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62D2" w14:textId="2A46D781"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bCs/>
          <w:sz w:val="20"/>
          <w:szCs w:val="20"/>
        </w:rPr>
        <w:t xml:space="preserve">INSTRUMENTO PARTICULAR DE </w:t>
      </w:r>
      <w:r w:rsidR="00BC396F">
        <w:rPr>
          <w:rFonts w:ascii="Verdana" w:hAnsi="Verdana" w:cs="Tahoma"/>
          <w:b/>
          <w:bCs/>
          <w:sz w:val="20"/>
          <w:szCs w:val="20"/>
        </w:rPr>
        <w:t>3</w:t>
      </w:r>
      <w:r w:rsidRPr="00F02C89">
        <w:rPr>
          <w:rFonts w:ascii="Verdana" w:hAnsi="Verdana" w:cs="Tahoma"/>
          <w:b/>
          <w:bCs/>
          <w:sz w:val="20"/>
          <w:szCs w:val="20"/>
        </w:rPr>
        <w:t xml:space="preserve">º ADITAMENTO AO </w:t>
      </w:r>
      <w:r w:rsidR="00E813E0" w:rsidRPr="00E06B02">
        <w:rPr>
          <w:rFonts w:ascii="Verdana" w:hAnsi="Verdana"/>
          <w:b/>
          <w:smallCaps/>
          <w:sz w:val="20"/>
          <w:szCs w:val="20"/>
        </w:rPr>
        <w:t xml:space="preserve">INSTRUMENTO PARTICULAR DE ESCRITURA DA 3ª (TERCEIRA) EMISSÃO DE DEBÊNTURES </w:t>
      </w:r>
      <w:r w:rsidR="00E813E0" w:rsidRPr="00E06B02">
        <w:rPr>
          <w:rStyle w:val="DeltaViewInsertion"/>
          <w:rFonts w:ascii="Verdana" w:hAnsi="Verdana"/>
          <w:b/>
          <w:smallCaps/>
          <w:color w:val="auto"/>
          <w:sz w:val="20"/>
          <w:szCs w:val="20"/>
          <w:u w:val="none"/>
        </w:rPr>
        <w:t xml:space="preserve">SIMPLES, </w:t>
      </w:r>
      <w:r w:rsidR="00E813E0" w:rsidRPr="00E06B02">
        <w:rPr>
          <w:rFonts w:ascii="Verdana" w:hAnsi="Verdana"/>
          <w:b/>
          <w:smallCaps/>
          <w:sz w:val="20"/>
          <w:szCs w:val="20"/>
        </w:rPr>
        <w:t>NÃO CONVERSÍVEIS EM AÇÕES,</w:t>
      </w:r>
      <w:r w:rsidR="00E813E0" w:rsidRPr="00E06B02">
        <w:rPr>
          <w:rStyle w:val="DeltaViewInsertion"/>
          <w:rFonts w:ascii="Verdana" w:hAnsi="Verdana"/>
          <w:b/>
          <w:smallCaps/>
          <w:color w:val="auto"/>
          <w:sz w:val="20"/>
          <w:szCs w:val="20"/>
          <w:u w:val="none"/>
        </w:rPr>
        <w:t xml:space="preserve"> DA ESPÉCIE COM GARANTIA REAL</w:t>
      </w:r>
      <w:r w:rsidR="00E813E0" w:rsidRPr="00E06B02">
        <w:rPr>
          <w:rFonts w:ascii="Verdana" w:hAnsi="Verdana"/>
          <w:b/>
          <w:smallCaps/>
          <w:sz w:val="20"/>
          <w:szCs w:val="20"/>
        </w:rPr>
        <w:t xml:space="preserve">, EM </w:t>
      </w:r>
      <w:r w:rsidR="00E813E0">
        <w:rPr>
          <w:rFonts w:ascii="Verdana" w:hAnsi="Verdana"/>
          <w:b/>
          <w:smallCaps/>
          <w:sz w:val="20"/>
          <w:szCs w:val="20"/>
        </w:rPr>
        <w:t>2</w:t>
      </w:r>
      <w:r w:rsidR="00E813E0" w:rsidRPr="00E06B02">
        <w:rPr>
          <w:rFonts w:ascii="Verdana" w:hAnsi="Verdana"/>
          <w:b/>
          <w:smallCaps/>
          <w:sz w:val="20"/>
          <w:szCs w:val="20"/>
        </w:rPr>
        <w:t xml:space="preserve"> (</w:t>
      </w:r>
      <w:r w:rsidR="00E813E0">
        <w:rPr>
          <w:rFonts w:ascii="Verdana" w:hAnsi="Verdana"/>
          <w:b/>
          <w:smallCaps/>
          <w:sz w:val="20"/>
          <w:szCs w:val="20"/>
        </w:rPr>
        <w:t>DUAS</w:t>
      </w:r>
      <w:r w:rsidR="00E813E0" w:rsidRPr="00E06B02">
        <w:rPr>
          <w:rFonts w:ascii="Verdana" w:hAnsi="Verdana"/>
          <w:b/>
          <w:smallCaps/>
          <w:sz w:val="20"/>
          <w:szCs w:val="20"/>
        </w:rPr>
        <w:t>) SÉRIES</w:t>
      </w:r>
      <w:r w:rsidR="00E813E0" w:rsidRPr="00E06B02">
        <w:rPr>
          <w:rStyle w:val="DeltaViewInsertion"/>
          <w:rFonts w:ascii="Verdana" w:hAnsi="Verdana"/>
          <w:b/>
          <w:smallCaps/>
          <w:color w:val="auto"/>
          <w:sz w:val="20"/>
          <w:szCs w:val="20"/>
          <w:u w:val="none"/>
        </w:rPr>
        <w:t xml:space="preserve">, </w:t>
      </w:r>
      <w:r w:rsidR="00E813E0" w:rsidRPr="00E06B02">
        <w:rPr>
          <w:rFonts w:ascii="Verdana" w:hAnsi="Verdana"/>
          <w:b/>
          <w:smallCaps/>
          <w:sz w:val="20"/>
          <w:szCs w:val="20"/>
        </w:rPr>
        <w:t>PARA DISTRIBUIÇÃO PÚBLICA COM ESFORÇOS RESTRITOS,</w:t>
      </w:r>
      <w:r w:rsidR="00E813E0">
        <w:rPr>
          <w:rFonts w:ascii="Verdana" w:hAnsi="Verdana"/>
          <w:b/>
          <w:smallCaps/>
          <w:sz w:val="20"/>
          <w:szCs w:val="20"/>
        </w:rPr>
        <w:t xml:space="preserve"> E 1 (UMA) SÉRIE, PARA COLOCAÇÃO PRIVADA,</w:t>
      </w:r>
      <w:r w:rsidR="00E813E0" w:rsidRPr="00E06B02">
        <w:rPr>
          <w:rFonts w:ascii="Verdana" w:hAnsi="Verdana"/>
          <w:b/>
          <w:smallCaps/>
          <w:sz w:val="20"/>
          <w:szCs w:val="20"/>
        </w:rPr>
        <w:t xml:space="preserve"> DA COMPANHIA SECURITIZADORA DE CRÉDITOS FINANCEIROS VERT-GYRA</w:t>
      </w:r>
    </w:p>
    <w:p w14:paraId="375EC2B2" w14:textId="77777777" w:rsidR="00802ED0" w:rsidRPr="00F02C89" w:rsidRDefault="00802ED0" w:rsidP="00F02C89">
      <w:pPr>
        <w:spacing w:line="300" w:lineRule="exact"/>
        <w:jc w:val="both"/>
        <w:rPr>
          <w:rFonts w:ascii="Verdana" w:hAnsi="Verdana" w:cs="Tahoma"/>
          <w:sz w:val="20"/>
          <w:szCs w:val="20"/>
        </w:rPr>
      </w:pPr>
    </w:p>
    <w:p w14:paraId="495FE72D" w14:textId="7AC62F53"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Pelo presente instrumento particular de </w:t>
      </w:r>
      <w:r w:rsidR="00AE50A0">
        <w:rPr>
          <w:rFonts w:ascii="Verdana" w:hAnsi="Verdana" w:cs="Tahoma"/>
          <w:sz w:val="20"/>
          <w:szCs w:val="20"/>
        </w:rPr>
        <w:t>3</w:t>
      </w:r>
      <w:r w:rsidRPr="00F02C89">
        <w:rPr>
          <w:rFonts w:ascii="Verdana" w:hAnsi="Verdana" w:cs="Tahoma"/>
          <w:sz w:val="20"/>
          <w:szCs w:val="20"/>
        </w:rPr>
        <w:t>º aditamento, e na melhor forma de direito, as partes abaixo qualificadas:</w:t>
      </w:r>
    </w:p>
    <w:p w14:paraId="7F34923E" w14:textId="77777777" w:rsidR="00802ED0" w:rsidRPr="00F02C89" w:rsidRDefault="00802ED0" w:rsidP="00F02C89">
      <w:pPr>
        <w:tabs>
          <w:tab w:val="left" w:pos="4678"/>
        </w:tabs>
        <w:spacing w:line="300" w:lineRule="exact"/>
        <w:jc w:val="both"/>
        <w:rPr>
          <w:rFonts w:ascii="Verdana" w:hAnsi="Verdana" w:cs="Tahoma"/>
          <w:b/>
          <w:bCs/>
          <w:sz w:val="20"/>
          <w:szCs w:val="20"/>
        </w:rPr>
      </w:pPr>
    </w:p>
    <w:p w14:paraId="1EDB601E" w14:textId="77777777" w:rsidR="00802ED0" w:rsidRPr="00F02C89" w:rsidRDefault="00802ED0" w:rsidP="00F02C89">
      <w:pPr>
        <w:spacing w:line="300" w:lineRule="exact"/>
        <w:jc w:val="both"/>
        <w:rPr>
          <w:rFonts w:ascii="Verdana" w:hAnsi="Verdana"/>
          <w:b/>
          <w:sz w:val="20"/>
          <w:szCs w:val="20"/>
        </w:rPr>
      </w:pPr>
      <w:r w:rsidRPr="00F02C89">
        <w:rPr>
          <w:rFonts w:ascii="Verdana" w:hAnsi="Verdana"/>
          <w:b/>
          <w:smallCaps/>
          <w:sz w:val="20"/>
          <w:szCs w:val="20"/>
        </w:rPr>
        <w:t>COMPANHIA SECURITIZADORA DE CRÉDITOS FINANCEIROS VERT-GYRA</w:t>
      </w:r>
      <w:r w:rsidRPr="00F02C89">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F02C89">
        <w:rPr>
          <w:rFonts w:ascii="Verdana" w:hAnsi="Verdana"/>
          <w:sz w:val="20"/>
          <w:szCs w:val="20"/>
          <w:u w:val="single"/>
        </w:rPr>
        <w:t>Emissora</w:t>
      </w:r>
      <w:r w:rsidRPr="00F02C89">
        <w:rPr>
          <w:rFonts w:ascii="Verdana" w:hAnsi="Verdana"/>
          <w:sz w:val="20"/>
          <w:szCs w:val="20"/>
        </w:rPr>
        <w:t>”); e</w:t>
      </w:r>
    </w:p>
    <w:p w14:paraId="610321A8" w14:textId="77777777" w:rsidR="00802ED0" w:rsidRPr="00F02C89" w:rsidRDefault="00802ED0" w:rsidP="00F02C89">
      <w:pPr>
        <w:spacing w:line="300" w:lineRule="exact"/>
        <w:jc w:val="both"/>
        <w:rPr>
          <w:rFonts w:ascii="Verdana" w:hAnsi="Verdana"/>
          <w:b/>
          <w:sz w:val="20"/>
          <w:szCs w:val="20"/>
        </w:rPr>
      </w:pPr>
    </w:p>
    <w:p w14:paraId="502F242A" w14:textId="77777777" w:rsidR="00802ED0" w:rsidRPr="00F02C89" w:rsidRDefault="00802ED0" w:rsidP="00F02C89">
      <w:pPr>
        <w:spacing w:line="300" w:lineRule="exact"/>
        <w:jc w:val="both"/>
        <w:rPr>
          <w:rFonts w:ascii="Verdana" w:hAnsi="Verdana"/>
          <w:sz w:val="20"/>
          <w:szCs w:val="20"/>
        </w:rPr>
      </w:pPr>
      <w:r w:rsidRPr="00F02C89">
        <w:rPr>
          <w:rFonts w:ascii="Verdana" w:hAnsi="Verdana" w:cs="Tahoma"/>
          <w:b/>
          <w:bCs/>
          <w:sz w:val="20"/>
          <w:szCs w:val="20"/>
        </w:rPr>
        <w:t>SIMPLIFIC PAVARINI DISTRIBUIDORA DE TÍTULOS E VALORES MOBILIÁRIOS LTDA.</w:t>
      </w:r>
      <w:r w:rsidRPr="00F02C89">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F02C89">
        <w:rPr>
          <w:rFonts w:ascii="Verdana" w:hAnsi="Verdana"/>
          <w:sz w:val="20"/>
          <w:szCs w:val="20"/>
        </w:rPr>
        <w:t>, na qualidade de representante dos titulares das debêntures objeto da presente emissão (“</w:t>
      </w:r>
      <w:r w:rsidRPr="00F02C89">
        <w:rPr>
          <w:rFonts w:ascii="Verdana" w:hAnsi="Verdana"/>
          <w:sz w:val="20"/>
          <w:szCs w:val="20"/>
          <w:u w:val="single"/>
        </w:rPr>
        <w:t>Debenturistas</w:t>
      </w:r>
      <w:r w:rsidRPr="00F02C89">
        <w:rPr>
          <w:rFonts w:ascii="Verdana" w:hAnsi="Verdana"/>
          <w:sz w:val="20"/>
          <w:szCs w:val="20"/>
        </w:rPr>
        <w:t>”), neste ato representada por seu representante legal devidamente autorizado e identificado na respectiva página de assinaturas do presente instrumento (o “</w:t>
      </w:r>
      <w:r w:rsidRPr="00F02C89">
        <w:rPr>
          <w:rFonts w:ascii="Verdana" w:hAnsi="Verdana"/>
          <w:sz w:val="20"/>
          <w:szCs w:val="20"/>
          <w:u w:val="single"/>
        </w:rPr>
        <w:t>Agente Fiduciário</w:t>
      </w:r>
      <w:r w:rsidRPr="00F02C89">
        <w:rPr>
          <w:rFonts w:ascii="Verdana" w:hAnsi="Verdana"/>
          <w:sz w:val="20"/>
          <w:szCs w:val="20"/>
        </w:rPr>
        <w:t>” sendo a Emissora e o Agente Fiduciário referidos em conjunto como “Partes” e, individual e indistintamente, como “</w:t>
      </w:r>
      <w:r w:rsidRPr="00F02C89">
        <w:rPr>
          <w:rFonts w:ascii="Verdana" w:hAnsi="Verdana"/>
          <w:sz w:val="20"/>
          <w:szCs w:val="20"/>
          <w:u w:val="single"/>
        </w:rPr>
        <w:t>Parte</w:t>
      </w:r>
      <w:r w:rsidRPr="00F02C89">
        <w:rPr>
          <w:rFonts w:ascii="Verdana" w:hAnsi="Verdana"/>
          <w:sz w:val="20"/>
          <w:szCs w:val="20"/>
        </w:rPr>
        <w:t xml:space="preserve">”). </w:t>
      </w:r>
    </w:p>
    <w:p w14:paraId="3B8B3BF2" w14:textId="77777777" w:rsidR="00802ED0" w:rsidRPr="00F02C89" w:rsidRDefault="00802ED0" w:rsidP="00F02C89">
      <w:pPr>
        <w:spacing w:line="300" w:lineRule="exact"/>
        <w:jc w:val="both"/>
        <w:rPr>
          <w:rFonts w:ascii="Verdana" w:hAnsi="Verdana" w:cs="Tahoma"/>
          <w:b/>
          <w:sz w:val="20"/>
          <w:szCs w:val="20"/>
          <w:u w:val="single"/>
        </w:rPr>
      </w:pPr>
    </w:p>
    <w:p w14:paraId="678780D6" w14:textId="472763B0"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sz w:val="20"/>
          <w:szCs w:val="20"/>
        </w:rPr>
        <w:t>CONSIDERANDO QUE:</w:t>
      </w:r>
    </w:p>
    <w:p w14:paraId="54668E59" w14:textId="77777777" w:rsidR="00802ED0" w:rsidRPr="00F02C89" w:rsidRDefault="00802ED0" w:rsidP="00F02C89">
      <w:pPr>
        <w:autoSpaceDE/>
        <w:adjustRightInd/>
        <w:spacing w:line="300" w:lineRule="exact"/>
        <w:jc w:val="both"/>
        <w:rPr>
          <w:rFonts w:ascii="Verdana" w:hAnsi="Verdana" w:cs="Tahoma"/>
          <w:sz w:val="20"/>
          <w:szCs w:val="20"/>
        </w:rPr>
      </w:pPr>
    </w:p>
    <w:p w14:paraId="16794766" w14:textId="67F2B01B" w:rsidR="004E486D" w:rsidRDefault="0051767C"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Em </w:t>
      </w:r>
      <w:r w:rsidR="006B29FB" w:rsidRPr="00F02C89">
        <w:rPr>
          <w:rFonts w:ascii="Verdana" w:hAnsi="Verdana" w:cs="Tahoma"/>
          <w:sz w:val="20"/>
          <w:szCs w:val="20"/>
        </w:rPr>
        <w:t xml:space="preserve">12 </w:t>
      </w:r>
      <w:r w:rsidRPr="00F02C89">
        <w:rPr>
          <w:rFonts w:ascii="Verdana" w:hAnsi="Verdana" w:cs="Tahoma"/>
          <w:sz w:val="20"/>
          <w:szCs w:val="20"/>
        </w:rPr>
        <w:t>de maio de 2021</w:t>
      </w:r>
      <w:r w:rsidR="00847072">
        <w:rPr>
          <w:rFonts w:ascii="Verdana" w:hAnsi="Verdana" w:cs="Tahoma"/>
          <w:sz w:val="20"/>
          <w:szCs w:val="20"/>
        </w:rPr>
        <w:t>,</w:t>
      </w:r>
      <w:r w:rsidRPr="00F02C89">
        <w:rPr>
          <w:rFonts w:ascii="Verdana" w:hAnsi="Verdana" w:cs="Tahoma"/>
          <w:sz w:val="20"/>
          <w:szCs w:val="20"/>
        </w:rPr>
        <w:t xml:space="preserve"> </w:t>
      </w:r>
      <w:r w:rsidR="00802ED0" w:rsidRPr="00F02C89">
        <w:rPr>
          <w:rFonts w:ascii="Verdana" w:hAnsi="Verdana" w:cs="Tahoma"/>
          <w:sz w:val="20"/>
          <w:szCs w:val="20"/>
        </w:rPr>
        <w:t>a Emissora e o Agente Fiduciário celebraram o “</w:t>
      </w:r>
      <w:r w:rsidR="00802ED0"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6B29FB" w:rsidRPr="00F02C89">
        <w:rPr>
          <w:rFonts w:ascii="Verdana" w:hAnsi="Verdana" w:cs="Tahoma"/>
          <w:i/>
          <w:sz w:val="20"/>
          <w:szCs w:val="20"/>
        </w:rPr>
        <w:t>até 3 (Três) Séries</w:t>
      </w:r>
      <w:r w:rsidR="00802ED0" w:rsidRPr="00F02C89">
        <w:rPr>
          <w:rFonts w:ascii="Verdana" w:hAnsi="Verdana" w:cs="Tahoma"/>
          <w:i/>
          <w:sz w:val="20"/>
          <w:szCs w:val="20"/>
        </w:rPr>
        <w:t xml:space="preserve">, para Distribuição Pública com Esforços Restritos, da </w:t>
      </w:r>
      <w:r w:rsidR="00802ED0" w:rsidRPr="00F02C89">
        <w:rPr>
          <w:rFonts w:ascii="Verdana" w:hAnsi="Verdana" w:cs="Tahoma"/>
          <w:bCs/>
          <w:i/>
          <w:sz w:val="20"/>
          <w:szCs w:val="20"/>
        </w:rPr>
        <w:t>Companhia Securitizadora de Créditos Financeiros VERT-Gyra</w:t>
      </w:r>
      <w:r w:rsidR="00802ED0" w:rsidRPr="00F02C89">
        <w:rPr>
          <w:rFonts w:ascii="Verdana" w:hAnsi="Verdana" w:cs="Tahoma"/>
          <w:sz w:val="20"/>
          <w:szCs w:val="20"/>
        </w:rPr>
        <w:t>” (“</w:t>
      </w:r>
      <w:r w:rsidR="00802ED0" w:rsidRPr="00F02C89">
        <w:rPr>
          <w:rFonts w:ascii="Verdana" w:eastAsia="Times New Roman" w:hAnsi="Verdana"/>
          <w:sz w:val="20"/>
          <w:szCs w:val="20"/>
          <w:u w:val="single"/>
        </w:rPr>
        <w:t>Escritura</w:t>
      </w:r>
      <w:r w:rsidR="00E813E0">
        <w:rPr>
          <w:rFonts w:ascii="Verdana" w:eastAsia="Times New Roman" w:hAnsi="Verdana"/>
          <w:sz w:val="20"/>
          <w:szCs w:val="20"/>
          <w:u w:val="single"/>
        </w:rPr>
        <w:t xml:space="preserve"> Original</w:t>
      </w:r>
      <w:r w:rsidR="00802ED0" w:rsidRPr="00F02C89">
        <w:rPr>
          <w:rFonts w:ascii="Verdana" w:hAnsi="Verdana" w:cs="Tahoma"/>
          <w:sz w:val="20"/>
          <w:szCs w:val="20"/>
        </w:rPr>
        <w:t xml:space="preserve">”); </w:t>
      </w:r>
    </w:p>
    <w:p w14:paraId="2F125AEF" w14:textId="77777777" w:rsidR="00E813E0" w:rsidRDefault="00E813E0" w:rsidP="00A40993">
      <w:pPr>
        <w:pStyle w:val="PargrafodaLista"/>
        <w:autoSpaceDE/>
        <w:adjustRightInd/>
        <w:spacing w:line="300" w:lineRule="exact"/>
        <w:ind w:left="0"/>
        <w:jc w:val="both"/>
        <w:rPr>
          <w:rFonts w:ascii="Verdana" w:hAnsi="Verdana" w:cs="Tahoma"/>
          <w:sz w:val="20"/>
          <w:szCs w:val="20"/>
        </w:rPr>
      </w:pPr>
    </w:p>
    <w:p w14:paraId="326E2E52" w14:textId="222945CE" w:rsidR="00E813E0" w:rsidRDefault="00E813E0" w:rsidP="00F02C89">
      <w:pPr>
        <w:pStyle w:val="PargrafodaLista"/>
        <w:numPr>
          <w:ilvl w:val="0"/>
          <w:numId w:val="88"/>
        </w:numPr>
        <w:autoSpaceDE/>
        <w:adjustRightInd/>
        <w:spacing w:line="300" w:lineRule="exact"/>
        <w:ind w:left="0" w:firstLine="0"/>
        <w:jc w:val="both"/>
        <w:rPr>
          <w:rFonts w:ascii="Verdana" w:hAnsi="Verdana" w:cs="Tahoma"/>
          <w:sz w:val="20"/>
          <w:szCs w:val="20"/>
        </w:rPr>
      </w:pPr>
      <w:r>
        <w:rPr>
          <w:rFonts w:ascii="Verdana" w:hAnsi="Verdana" w:cs="Tahoma"/>
          <w:sz w:val="20"/>
          <w:szCs w:val="20"/>
        </w:rPr>
        <w:t>Em 2</w:t>
      </w:r>
      <w:r w:rsidR="001E12D1">
        <w:rPr>
          <w:rFonts w:ascii="Verdana" w:hAnsi="Verdana" w:cs="Tahoma"/>
          <w:sz w:val="20"/>
          <w:szCs w:val="20"/>
        </w:rPr>
        <w:t>3</w:t>
      </w:r>
      <w:r>
        <w:rPr>
          <w:rFonts w:ascii="Verdana" w:hAnsi="Verdana" w:cs="Tahoma"/>
          <w:sz w:val="20"/>
          <w:szCs w:val="20"/>
        </w:rPr>
        <w:t xml:space="preserve"> de junho de 2021, a Emissora e o Agente Fiduciário celebraram o “</w:t>
      </w:r>
      <w:r w:rsidRPr="00F02C89">
        <w:rPr>
          <w:rFonts w:ascii="Verdana" w:hAnsi="Verdana" w:cs="Tahoma"/>
          <w:i/>
          <w:sz w:val="20"/>
          <w:szCs w:val="20"/>
        </w:rPr>
        <w:t xml:space="preserve">Instrumento Particular de </w:t>
      </w:r>
      <w:r>
        <w:rPr>
          <w:rFonts w:ascii="Verdana" w:hAnsi="Verdana" w:cs="Tahoma"/>
          <w:i/>
          <w:sz w:val="20"/>
          <w:szCs w:val="20"/>
        </w:rPr>
        <w:t xml:space="preserve">1º Aditamento ao Instrumento Particular de </w:t>
      </w:r>
      <w:r w:rsidRPr="00F02C89">
        <w:rPr>
          <w:rFonts w:ascii="Verdana" w:hAnsi="Verdana" w:cs="Tahoma"/>
          <w:i/>
          <w:sz w:val="20"/>
          <w:szCs w:val="20"/>
        </w:rPr>
        <w:t xml:space="preserve">Escritura da 3ª (Terceira) Emissão de Debêntures Simples, Não Conversíveis em Ações, da Espécie com Garantia Real, em até 3 (Três) Séries, para Distribuição Pública com Esforços Restritos, da </w:t>
      </w:r>
      <w:r w:rsidRPr="00F02C89">
        <w:rPr>
          <w:rFonts w:ascii="Verdana" w:hAnsi="Verdana" w:cs="Tahoma"/>
          <w:bCs/>
          <w:i/>
          <w:sz w:val="20"/>
          <w:szCs w:val="20"/>
        </w:rPr>
        <w:t>Companhia Securitizadora de Créditos Financeiros VERT-Gyra</w:t>
      </w:r>
      <w:r w:rsidRPr="00F02C89">
        <w:rPr>
          <w:rFonts w:ascii="Verdana" w:hAnsi="Verdana" w:cs="Tahoma"/>
          <w:sz w:val="20"/>
          <w:szCs w:val="20"/>
        </w:rPr>
        <w:t>”</w:t>
      </w:r>
      <w:r w:rsidR="007D3757">
        <w:rPr>
          <w:rFonts w:ascii="Verdana" w:hAnsi="Verdana" w:cs="Tahoma"/>
          <w:sz w:val="20"/>
          <w:szCs w:val="20"/>
        </w:rPr>
        <w:t xml:space="preserve"> (“</w:t>
      </w:r>
      <w:r w:rsidR="007D3757" w:rsidRPr="00A40993">
        <w:rPr>
          <w:rFonts w:ascii="Verdana" w:hAnsi="Verdana" w:cs="Tahoma"/>
          <w:sz w:val="20"/>
          <w:szCs w:val="20"/>
          <w:u w:val="single"/>
        </w:rPr>
        <w:t>1º Aditamento</w:t>
      </w:r>
      <w:r w:rsidR="007D3757">
        <w:rPr>
          <w:rFonts w:ascii="Verdana" w:hAnsi="Verdana" w:cs="Tahoma"/>
          <w:sz w:val="20"/>
          <w:szCs w:val="20"/>
        </w:rPr>
        <w:t>”);</w:t>
      </w:r>
    </w:p>
    <w:p w14:paraId="7A6D8547" w14:textId="77777777" w:rsidR="00840DDB" w:rsidRPr="001317F9" w:rsidRDefault="00840DDB" w:rsidP="001317F9">
      <w:pPr>
        <w:pStyle w:val="PargrafodaLista"/>
        <w:rPr>
          <w:rFonts w:ascii="Verdana" w:hAnsi="Verdana" w:cs="Tahoma"/>
          <w:sz w:val="20"/>
          <w:szCs w:val="20"/>
        </w:rPr>
      </w:pPr>
    </w:p>
    <w:p w14:paraId="196608D5" w14:textId="36BDAAC0" w:rsidR="00840DDB" w:rsidRDefault="00840DDB" w:rsidP="00F02C89">
      <w:pPr>
        <w:pStyle w:val="PargrafodaLista"/>
        <w:numPr>
          <w:ilvl w:val="0"/>
          <w:numId w:val="88"/>
        </w:numPr>
        <w:autoSpaceDE/>
        <w:adjustRightInd/>
        <w:spacing w:line="300" w:lineRule="exact"/>
        <w:ind w:left="0" w:firstLine="0"/>
        <w:jc w:val="both"/>
        <w:rPr>
          <w:rFonts w:ascii="Verdana" w:hAnsi="Verdana" w:cs="Tahoma"/>
          <w:sz w:val="20"/>
          <w:szCs w:val="20"/>
        </w:rPr>
      </w:pPr>
      <w:r>
        <w:rPr>
          <w:rFonts w:ascii="Verdana" w:hAnsi="Verdana" w:cs="Tahoma"/>
          <w:sz w:val="20"/>
          <w:szCs w:val="20"/>
        </w:rPr>
        <w:lastRenderedPageBreak/>
        <w:t>Em 2</w:t>
      </w:r>
      <w:r w:rsidR="003B6F90">
        <w:rPr>
          <w:rFonts w:ascii="Verdana" w:hAnsi="Verdana" w:cs="Tahoma"/>
          <w:sz w:val="20"/>
          <w:szCs w:val="20"/>
        </w:rPr>
        <w:t>5</w:t>
      </w:r>
      <w:r>
        <w:rPr>
          <w:rFonts w:ascii="Verdana" w:hAnsi="Verdana" w:cs="Tahoma"/>
          <w:sz w:val="20"/>
          <w:szCs w:val="20"/>
        </w:rPr>
        <w:t xml:space="preserve"> de junho de 2021, a Emissora e o Agente Fiduciário celebraram o “</w:t>
      </w:r>
      <w:r w:rsidR="00C44335" w:rsidRPr="00E06B02">
        <w:rPr>
          <w:rFonts w:ascii="Verdana" w:hAnsi="Verdana"/>
          <w:i/>
          <w:iCs/>
          <w:sz w:val="20"/>
          <w:szCs w:val="20"/>
        </w:rPr>
        <w:t xml:space="preserve">Instrumento Particular de </w:t>
      </w:r>
      <w:r w:rsidR="00C44335">
        <w:rPr>
          <w:rFonts w:ascii="Verdana" w:hAnsi="Verdana"/>
          <w:i/>
          <w:iCs/>
          <w:sz w:val="20"/>
          <w:szCs w:val="20"/>
        </w:rPr>
        <w:t xml:space="preserve">2º Aditamento ao Instrumento Particular de </w:t>
      </w:r>
      <w:r w:rsidR="00C44335" w:rsidRPr="00E06B02">
        <w:rPr>
          <w:rFonts w:ascii="Verdana" w:hAnsi="Verdana"/>
          <w:i/>
          <w:iCs/>
          <w:sz w:val="20"/>
          <w:szCs w:val="20"/>
        </w:rPr>
        <w:t xml:space="preserve">Escritura da 3ª (Terceira) Emissão de Debêntures Simples, não Conversíveis em Ações, da Espécie com Garantia Real, em </w:t>
      </w:r>
      <w:r w:rsidR="00C44335">
        <w:rPr>
          <w:rFonts w:ascii="Verdana" w:hAnsi="Verdana"/>
          <w:i/>
          <w:iCs/>
          <w:sz w:val="20"/>
          <w:szCs w:val="20"/>
        </w:rPr>
        <w:t>2</w:t>
      </w:r>
      <w:r w:rsidR="00C44335" w:rsidRPr="00E06B02">
        <w:rPr>
          <w:rFonts w:ascii="Verdana" w:hAnsi="Verdana"/>
          <w:i/>
          <w:iCs/>
          <w:sz w:val="20"/>
          <w:szCs w:val="20"/>
        </w:rPr>
        <w:t xml:space="preserve"> (</w:t>
      </w:r>
      <w:r w:rsidR="00C44335">
        <w:rPr>
          <w:rFonts w:ascii="Verdana" w:hAnsi="Verdana"/>
          <w:i/>
          <w:iCs/>
          <w:sz w:val="20"/>
          <w:szCs w:val="20"/>
        </w:rPr>
        <w:t>Duas</w:t>
      </w:r>
      <w:r w:rsidR="00C44335" w:rsidRPr="00E06B02">
        <w:rPr>
          <w:rFonts w:ascii="Verdana" w:hAnsi="Verdana"/>
          <w:i/>
          <w:iCs/>
          <w:sz w:val="20"/>
          <w:szCs w:val="20"/>
        </w:rPr>
        <w:t>) Séries, para Distribuição Pública com Esforços Restritos,</w:t>
      </w:r>
      <w:r w:rsidR="00C44335">
        <w:rPr>
          <w:rFonts w:ascii="Verdana" w:hAnsi="Verdana"/>
          <w:i/>
          <w:iCs/>
          <w:sz w:val="20"/>
          <w:szCs w:val="20"/>
        </w:rPr>
        <w:t xml:space="preserve"> e 1 (Uma) Série, para Colocação Privada,</w:t>
      </w:r>
      <w:r w:rsidR="00C44335" w:rsidRPr="00E06B02">
        <w:rPr>
          <w:rFonts w:ascii="Verdana" w:hAnsi="Verdana"/>
          <w:i/>
          <w:iCs/>
          <w:sz w:val="20"/>
          <w:szCs w:val="20"/>
        </w:rPr>
        <w:t xml:space="preserve"> da Companhia Securitizadora de Créditos Financeiros Vert-Gyra</w:t>
      </w:r>
      <w:r w:rsidRPr="00F02C89">
        <w:rPr>
          <w:rFonts w:ascii="Verdana" w:hAnsi="Verdana" w:cs="Tahoma"/>
          <w:sz w:val="20"/>
          <w:szCs w:val="20"/>
        </w:rPr>
        <w:t>”</w:t>
      </w:r>
      <w:r w:rsidR="00516240" w:rsidRPr="001317F9">
        <w:rPr>
          <w:rFonts w:ascii="Verdana" w:hAnsi="Verdana" w:cs="Tahoma"/>
          <w:sz w:val="20"/>
          <w:szCs w:val="20"/>
        </w:rPr>
        <w:t xml:space="preserve"> </w:t>
      </w:r>
      <w:r w:rsidRPr="00516240">
        <w:rPr>
          <w:rFonts w:ascii="Verdana" w:hAnsi="Verdana" w:cs="Tahoma"/>
          <w:sz w:val="20"/>
          <w:szCs w:val="20"/>
        </w:rPr>
        <w:t>(“</w:t>
      </w:r>
      <w:r w:rsidR="00D9246C">
        <w:rPr>
          <w:rFonts w:ascii="Verdana" w:hAnsi="Verdana" w:cs="Tahoma"/>
          <w:sz w:val="20"/>
          <w:szCs w:val="20"/>
          <w:u w:val="single"/>
        </w:rPr>
        <w:t>2</w:t>
      </w:r>
      <w:r w:rsidRPr="00516240">
        <w:rPr>
          <w:rFonts w:ascii="Verdana" w:hAnsi="Verdana" w:cs="Tahoma"/>
          <w:sz w:val="20"/>
          <w:szCs w:val="20"/>
          <w:u w:val="single"/>
        </w:rPr>
        <w:t>º Aditamento</w:t>
      </w:r>
      <w:r w:rsidRPr="00516240">
        <w:rPr>
          <w:rFonts w:ascii="Verdana" w:hAnsi="Verdana" w:cs="Tahoma"/>
          <w:sz w:val="20"/>
          <w:szCs w:val="20"/>
        </w:rPr>
        <w:t>”</w:t>
      </w:r>
      <w:r w:rsidR="00C44335">
        <w:rPr>
          <w:rFonts w:ascii="Verdana" w:hAnsi="Verdana" w:cs="Tahoma"/>
          <w:sz w:val="20"/>
          <w:szCs w:val="20"/>
        </w:rPr>
        <w:t xml:space="preserve"> e, em conjunto com a Escritura Original e o 1º Aditamento a “</w:t>
      </w:r>
      <w:r w:rsidR="00C44335">
        <w:rPr>
          <w:rFonts w:ascii="Verdana" w:hAnsi="Verdana" w:cs="Tahoma"/>
          <w:sz w:val="20"/>
          <w:szCs w:val="20"/>
          <w:u w:val="single"/>
        </w:rPr>
        <w:t>Escritura</w:t>
      </w:r>
      <w:r w:rsidR="00C44335" w:rsidRPr="00A40993">
        <w:rPr>
          <w:rFonts w:ascii="Verdana" w:hAnsi="Verdana" w:cs="Tahoma"/>
          <w:sz w:val="20"/>
          <w:szCs w:val="20"/>
        </w:rPr>
        <w:t>”</w:t>
      </w:r>
      <w:r w:rsidR="00516240" w:rsidRPr="00516240">
        <w:rPr>
          <w:rFonts w:ascii="Verdana" w:hAnsi="Verdana" w:cs="Tahoma"/>
          <w:sz w:val="20"/>
          <w:szCs w:val="20"/>
        </w:rPr>
        <w:t>)</w:t>
      </w:r>
      <w:r w:rsidR="00C44335">
        <w:rPr>
          <w:rFonts w:ascii="Verdana" w:hAnsi="Verdana" w:cs="Tahoma"/>
          <w:sz w:val="20"/>
          <w:szCs w:val="20"/>
        </w:rPr>
        <w:t xml:space="preserve">, </w:t>
      </w:r>
      <w:r w:rsidR="00C44335" w:rsidRPr="00F02C89">
        <w:rPr>
          <w:rFonts w:ascii="Verdana" w:hAnsi="Verdana" w:cs="Tahoma"/>
          <w:sz w:val="20"/>
          <w:szCs w:val="20"/>
        </w:rPr>
        <w:t xml:space="preserve">para reger os termos e condições da 3ª (terceira) emissão de Debêntures Simples, Não Conversíveis em Ações, da Espécie com Garantia Real, em </w:t>
      </w:r>
      <w:r w:rsidR="00C44335">
        <w:rPr>
          <w:rFonts w:ascii="Verdana" w:hAnsi="Verdana" w:cs="Tahoma"/>
          <w:sz w:val="20"/>
          <w:szCs w:val="20"/>
        </w:rPr>
        <w:t>2</w:t>
      </w:r>
      <w:r w:rsidR="00C44335" w:rsidRPr="00F02C89">
        <w:rPr>
          <w:rFonts w:ascii="Verdana" w:hAnsi="Verdana" w:cs="Tahoma"/>
          <w:sz w:val="20"/>
          <w:szCs w:val="20"/>
        </w:rPr>
        <w:t xml:space="preserve"> (</w:t>
      </w:r>
      <w:r w:rsidR="00C44335">
        <w:rPr>
          <w:rFonts w:ascii="Verdana" w:hAnsi="Verdana" w:cs="Tahoma"/>
          <w:sz w:val="20"/>
          <w:szCs w:val="20"/>
        </w:rPr>
        <w:t>Duas</w:t>
      </w:r>
      <w:r w:rsidR="00C44335" w:rsidRPr="00F02C89">
        <w:rPr>
          <w:rFonts w:ascii="Verdana" w:hAnsi="Verdana" w:cs="Tahoma"/>
          <w:sz w:val="20"/>
          <w:szCs w:val="20"/>
        </w:rPr>
        <w:t>) Séries, para Distribuição Pública com Esforços Restritos,</w:t>
      </w:r>
      <w:r w:rsidR="00C44335">
        <w:rPr>
          <w:rFonts w:ascii="Verdana" w:hAnsi="Verdana" w:cs="Tahoma"/>
          <w:sz w:val="20"/>
          <w:szCs w:val="20"/>
        </w:rPr>
        <w:t xml:space="preserve"> e 1 (uma) Séries, para Colocação Privada</w:t>
      </w:r>
      <w:r w:rsidR="00C44335" w:rsidRPr="00F02C89">
        <w:rPr>
          <w:rFonts w:ascii="Verdana" w:hAnsi="Verdana" w:cs="Tahoma"/>
          <w:sz w:val="20"/>
          <w:szCs w:val="20"/>
        </w:rPr>
        <w:t xml:space="preserve"> da Emissora (“</w:t>
      </w:r>
      <w:r w:rsidR="00C44335" w:rsidRPr="00F02C89">
        <w:rPr>
          <w:rFonts w:ascii="Verdana" w:hAnsi="Verdana" w:cs="Tahoma"/>
          <w:sz w:val="20"/>
          <w:szCs w:val="20"/>
          <w:u w:val="single"/>
        </w:rPr>
        <w:t>Emissão</w:t>
      </w:r>
      <w:r w:rsidR="00C44335" w:rsidRPr="00F02C89">
        <w:rPr>
          <w:rFonts w:ascii="Verdana" w:hAnsi="Verdana" w:cs="Tahoma"/>
          <w:sz w:val="20"/>
          <w:szCs w:val="20"/>
        </w:rPr>
        <w:t>” e “</w:t>
      </w:r>
      <w:r w:rsidR="00C44335" w:rsidRPr="00F02C89">
        <w:rPr>
          <w:rFonts w:ascii="Verdana" w:hAnsi="Verdana" w:cs="Tahoma"/>
          <w:sz w:val="20"/>
          <w:szCs w:val="20"/>
          <w:u w:val="single"/>
        </w:rPr>
        <w:t>Debêntures</w:t>
      </w:r>
      <w:r w:rsidR="00C44335" w:rsidRPr="00F02C89">
        <w:rPr>
          <w:rFonts w:ascii="Verdana" w:hAnsi="Verdana" w:cs="Tahoma"/>
          <w:sz w:val="20"/>
          <w:szCs w:val="20"/>
        </w:rPr>
        <w:t>”)</w:t>
      </w:r>
      <w:r w:rsidR="00D9246C">
        <w:rPr>
          <w:rFonts w:ascii="Verdana" w:hAnsi="Verdana" w:cs="Tahoma"/>
          <w:sz w:val="20"/>
          <w:szCs w:val="20"/>
        </w:rPr>
        <w:t>.</w:t>
      </w:r>
    </w:p>
    <w:p w14:paraId="731BAEC0" w14:textId="77777777" w:rsidR="00D9246C" w:rsidRPr="001317F9" w:rsidRDefault="00D9246C" w:rsidP="001317F9">
      <w:pPr>
        <w:pStyle w:val="PargrafodaLista"/>
        <w:rPr>
          <w:rFonts w:ascii="Verdana" w:hAnsi="Verdana" w:cs="Tahoma"/>
          <w:sz w:val="20"/>
          <w:szCs w:val="20"/>
        </w:rPr>
      </w:pPr>
    </w:p>
    <w:p w14:paraId="3463C8D0" w14:textId="2E529F59" w:rsidR="00D9246C" w:rsidRPr="00F02C89" w:rsidRDefault="00D9246C"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As Partes desejam alterar a Escritura a fim </w:t>
      </w:r>
      <w:r w:rsidR="002F7200" w:rsidRPr="00F02C89">
        <w:rPr>
          <w:rFonts w:ascii="Verdana" w:hAnsi="Verdana" w:cs="Tahoma"/>
          <w:sz w:val="20"/>
          <w:szCs w:val="20"/>
        </w:rPr>
        <w:t>de ajustar a Cláusula</w:t>
      </w:r>
      <w:r w:rsidR="002F7200">
        <w:rPr>
          <w:rFonts w:ascii="Verdana" w:hAnsi="Verdana" w:cs="Tahoma"/>
          <w:sz w:val="20"/>
          <w:szCs w:val="20"/>
        </w:rPr>
        <w:t xml:space="preserve"> 3.4.1 da Escritura para </w:t>
      </w:r>
      <w:r w:rsidR="00265A5D">
        <w:rPr>
          <w:rFonts w:ascii="Verdana" w:hAnsi="Verdana" w:cs="Tahoma"/>
          <w:sz w:val="20"/>
        </w:rPr>
        <w:t>refletir a quantidade de Debêntures emitidas em cada uma das Séries da Emissão</w:t>
      </w:r>
      <w:r w:rsidR="002F7200">
        <w:rPr>
          <w:rFonts w:ascii="Verdana" w:hAnsi="Verdana" w:cs="Tahoma"/>
          <w:sz w:val="20"/>
          <w:szCs w:val="20"/>
        </w:rPr>
        <w:t>.</w:t>
      </w:r>
    </w:p>
    <w:p w14:paraId="5A8E31BE"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171F31" w14:textId="76FC436B" w:rsidR="00802ED0" w:rsidRPr="002F5DA4" w:rsidRDefault="00802ED0" w:rsidP="00F02C89">
      <w:pPr>
        <w:spacing w:line="300" w:lineRule="exact"/>
        <w:jc w:val="both"/>
        <w:rPr>
          <w:rFonts w:ascii="Verdana" w:hAnsi="Verdana"/>
          <w:sz w:val="20"/>
          <w:szCs w:val="20"/>
        </w:rPr>
      </w:pPr>
      <w:r w:rsidRPr="00F02C89">
        <w:rPr>
          <w:rFonts w:ascii="Verdana" w:hAnsi="Verdana"/>
          <w:b/>
          <w:sz w:val="20"/>
          <w:szCs w:val="20"/>
        </w:rPr>
        <w:t>RESOLVEM</w:t>
      </w:r>
      <w:r w:rsidRPr="00F02C89">
        <w:rPr>
          <w:rFonts w:ascii="Verdana" w:hAnsi="Verdana"/>
          <w:sz w:val="20"/>
          <w:szCs w:val="20"/>
        </w:rPr>
        <w:t xml:space="preserve"> a Emissora e o Agente Fiduciário, na melhor forma de direito, firmar o presente “</w:t>
      </w:r>
      <w:r w:rsidR="009B43CD" w:rsidRPr="00E06B02">
        <w:rPr>
          <w:rFonts w:ascii="Verdana" w:hAnsi="Verdana"/>
          <w:i/>
          <w:iCs/>
          <w:sz w:val="20"/>
          <w:szCs w:val="20"/>
        </w:rPr>
        <w:t xml:space="preserve">Instrumento Particular de </w:t>
      </w:r>
      <w:r w:rsidR="004A5ECF">
        <w:rPr>
          <w:rFonts w:ascii="Verdana" w:hAnsi="Verdana"/>
          <w:i/>
          <w:iCs/>
          <w:sz w:val="20"/>
          <w:szCs w:val="20"/>
        </w:rPr>
        <w:t>3</w:t>
      </w:r>
      <w:r w:rsidR="009B43CD">
        <w:rPr>
          <w:rFonts w:ascii="Verdana" w:hAnsi="Verdana"/>
          <w:i/>
          <w:iCs/>
          <w:sz w:val="20"/>
          <w:szCs w:val="20"/>
        </w:rPr>
        <w:t xml:space="preserve">º Aditamento ao Instrumento Particular de </w:t>
      </w:r>
      <w:r w:rsidR="009B43CD" w:rsidRPr="00E06B02">
        <w:rPr>
          <w:rFonts w:ascii="Verdana" w:hAnsi="Verdana"/>
          <w:i/>
          <w:iCs/>
          <w:sz w:val="20"/>
          <w:szCs w:val="20"/>
        </w:rPr>
        <w:t xml:space="preserve">Escritura da 3ª (Terceira) Emissão de Debêntures Simples, não Conversíveis em Ações, da Espécie com Garantia Real, em </w:t>
      </w:r>
      <w:r w:rsidR="009B43CD">
        <w:rPr>
          <w:rFonts w:ascii="Verdana" w:hAnsi="Verdana"/>
          <w:i/>
          <w:iCs/>
          <w:sz w:val="20"/>
          <w:szCs w:val="20"/>
        </w:rPr>
        <w:t>2</w:t>
      </w:r>
      <w:r w:rsidR="009B43CD" w:rsidRPr="00E06B02">
        <w:rPr>
          <w:rFonts w:ascii="Verdana" w:hAnsi="Verdana"/>
          <w:i/>
          <w:iCs/>
          <w:sz w:val="20"/>
          <w:szCs w:val="20"/>
        </w:rPr>
        <w:t xml:space="preserve"> (</w:t>
      </w:r>
      <w:r w:rsidR="009B43CD">
        <w:rPr>
          <w:rFonts w:ascii="Verdana" w:hAnsi="Verdana"/>
          <w:i/>
          <w:iCs/>
          <w:sz w:val="20"/>
          <w:szCs w:val="20"/>
        </w:rPr>
        <w:t>Duas</w:t>
      </w:r>
      <w:r w:rsidR="009B43CD" w:rsidRPr="00E06B02">
        <w:rPr>
          <w:rFonts w:ascii="Verdana" w:hAnsi="Verdana"/>
          <w:i/>
          <w:iCs/>
          <w:sz w:val="20"/>
          <w:szCs w:val="20"/>
        </w:rPr>
        <w:t>) Séries, para Distribuição Pública com Esforços Restritos,</w:t>
      </w:r>
      <w:r w:rsidR="009B43CD">
        <w:rPr>
          <w:rFonts w:ascii="Verdana" w:hAnsi="Verdana"/>
          <w:i/>
          <w:iCs/>
          <w:sz w:val="20"/>
          <w:szCs w:val="20"/>
        </w:rPr>
        <w:t xml:space="preserve"> e 1 (Uma) Série, para Colocação Privada,</w:t>
      </w:r>
      <w:r w:rsidR="009B43CD" w:rsidRPr="00E06B02">
        <w:rPr>
          <w:rFonts w:ascii="Verdana" w:hAnsi="Verdana"/>
          <w:i/>
          <w:iCs/>
          <w:sz w:val="20"/>
          <w:szCs w:val="20"/>
        </w:rPr>
        <w:t xml:space="preserve"> da Companhia Securitizadora de Créditos Financeiros Vert-Gyra</w:t>
      </w:r>
      <w:r w:rsidRPr="00F02C89">
        <w:rPr>
          <w:rFonts w:ascii="Verdana" w:hAnsi="Verdana"/>
          <w:sz w:val="20"/>
          <w:szCs w:val="20"/>
        </w:rPr>
        <w:t>”</w:t>
      </w:r>
      <w:r w:rsidRPr="00F02C89">
        <w:rPr>
          <w:rFonts w:ascii="Verdana" w:hAnsi="Verdana"/>
          <w:i/>
          <w:sz w:val="20"/>
          <w:szCs w:val="20"/>
        </w:rPr>
        <w:t xml:space="preserve"> </w:t>
      </w:r>
      <w:r w:rsidRPr="002F5DA4">
        <w:rPr>
          <w:rFonts w:ascii="Verdana" w:hAnsi="Verdana"/>
          <w:sz w:val="20"/>
          <w:szCs w:val="20"/>
        </w:rPr>
        <w:t>(“</w:t>
      </w:r>
      <w:r w:rsidR="002F5DA4" w:rsidRPr="001317F9">
        <w:rPr>
          <w:rFonts w:ascii="Verdana" w:hAnsi="Verdana"/>
          <w:sz w:val="20"/>
          <w:szCs w:val="20"/>
          <w:u w:val="single"/>
        </w:rPr>
        <w:t>3º</w:t>
      </w:r>
      <w:r w:rsidRPr="002F5DA4">
        <w:rPr>
          <w:rFonts w:ascii="Verdana" w:hAnsi="Verdana" w:cs="Verdana"/>
          <w:sz w:val="20"/>
          <w:szCs w:val="20"/>
          <w:u w:val="single"/>
        </w:rPr>
        <w:t xml:space="preserve"> </w:t>
      </w:r>
      <w:r w:rsidRPr="002F5DA4">
        <w:rPr>
          <w:rFonts w:ascii="Verdana" w:hAnsi="Verdana"/>
          <w:sz w:val="20"/>
          <w:szCs w:val="20"/>
          <w:u w:val="single"/>
        </w:rPr>
        <w:t>Aditamento</w:t>
      </w:r>
      <w:r w:rsidRPr="002F5DA4">
        <w:rPr>
          <w:rFonts w:ascii="Verdana" w:hAnsi="Verdana"/>
          <w:sz w:val="20"/>
          <w:szCs w:val="20"/>
        </w:rPr>
        <w:t>”), mediante as seguintes cláusulas e condições.</w:t>
      </w:r>
    </w:p>
    <w:p w14:paraId="3E14541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2CEC0161" w14:textId="46B364DE" w:rsidR="00802ED0" w:rsidRPr="00F02C89" w:rsidRDefault="00802ED0" w:rsidP="00F02C89">
      <w:pPr>
        <w:pStyle w:val="Level2"/>
        <w:numPr>
          <w:ilvl w:val="0"/>
          <w:numId w:val="0"/>
        </w:numPr>
        <w:spacing w:after="0" w:line="300" w:lineRule="exact"/>
        <w:outlineLvl w:val="1"/>
        <w:rPr>
          <w:rFonts w:ascii="Verdana" w:hAnsi="Verdana" w:cs="Tahoma"/>
          <w:szCs w:val="20"/>
        </w:rPr>
      </w:pPr>
      <w:r w:rsidRPr="00F02C89">
        <w:rPr>
          <w:rFonts w:ascii="Verdana" w:hAnsi="Verdana" w:cs="Tahoma"/>
          <w:szCs w:val="20"/>
        </w:rPr>
        <w:t>Salvo se de outra forma definidos neste</w:t>
      </w:r>
      <w:r w:rsidR="007C3FDB">
        <w:rPr>
          <w:rFonts w:ascii="Verdana" w:hAnsi="Verdana" w:cs="Tahoma"/>
          <w:szCs w:val="20"/>
          <w:lang w:val="pt-BR"/>
        </w:rPr>
        <w:t xml:space="preserve"> </w:t>
      </w:r>
      <w:r w:rsidR="004A5ECF">
        <w:rPr>
          <w:rFonts w:ascii="Verdana" w:hAnsi="Verdana" w:cs="Tahoma"/>
          <w:szCs w:val="20"/>
          <w:lang w:val="pt-BR"/>
        </w:rPr>
        <w:t>3</w:t>
      </w:r>
      <w:r w:rsidR="007C3FDB">
        <w:rPr>
          <w:rFonts w:ascii="Verdana" w:hAnsi="Verdana" w:cs="Tahoma"/>
          <w:szCs w:val="20"/>
          <w:lang w:val="pt-BR"/>
        </w:rPr>
        <w:t>º</w:t>
      </w:r>
      <w:r w:rsidRPr="00F02C89">
        <w:rPr>
          <w:rFonts w:ascii="Verdana" w:hAnsi="Verdana" w:cs="Tahoma"/>
          <w:szCs w:val="20"/>
        </w:rPr>
        <w:t xml:space="preserve"> Aditamento, os termos e expressões iniciados em letras maiúsculas aqui utilizados terão os mesmos e respectivos significados a eles atribuído na Escritura.</w:t>
      </w:r>
    </w:p>
    <w:p w14:paraId="572ABD0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DA1D2A4" w14:textId="77777777"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DAS ALTERAÇÕES DA ESCRITURA</w:t>
      </w:r>
    </w:p>
    <w:p w14:paraId="641A9A0B"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0A86FB0C" w14:textId="7374C74C" w:rsidR="00966ACB" w:rsidRPr="00777FE8" w:rsidRDefault="00913803" w:rsidP="00F02C89">
      <w:pPr>
        <w:pStyle w:val="Level2"/>
        <w:numPr>
          <w:ilvl w:val="1"/>
          <w:numId w:val="85"/>
        </w:numPr>
        <w:spacing w:after="0" w:line="300" w:lineRule="exact"/>
        <w:ind w:left="0" w:firstLine="0"/>
        <w:outlineLvl w:val="1"/>
        <w:rPr>
          <w:rFonts w:ascii="Verdana" w:hAnsi="Verdana" w:cs="Tahoma"/>
          <w:szCs w:val="20"/>
        </w:rPr>
      </w:pPr>
      <w:r w:rsidRPr="004A5ECF">
        <w:rPr>
          <w:rFonts w:ascii="Verdana" w:hAnsi="Verdana" w:cs="Tahoma"/>
          <w:szCs w:val="20"/>
          <w:lang w:val="pt-BR"/>
        </w:rPr>
        <w:t xml:space="preserve">Para </w:t>
      </w:r>
      <w:r w:rsidR="00966ACB" w:rsidRPr="004A5ECF">
        <w:rPr>
          <w:rFonts w:ascii="Verdana" w:hAnsi="Verdana" w:cs="Tahoma"/>
          <w:szCs w:val="20"/>
        </w:rPr>
        <w:t xml:space="preserve">prever </w:t>
      </w:r>
      <w:r w:rsidR="004A5ECF">
        <w:rPr>
          <w:rFonts w:ascii="Verdana" w:hAnsi="Verdana" w:cs="Tahoma"/>
          <w:szCs w:val="20"/>
        </w:rPr>
        <w:t xml:space="preserve">a quantidade </w:t>
      </w:r>
      <w:r w:rsidR="00265A5D">
        <w:rPr>
          <w:rFonts w:ascii="Verdana" w:hAnsi="Verdana" w:cs="Tahoma"/>
          <w:szCs w:val="20"/>
          <w:lang w:val="pt-BR"/>
        </w:rPr>
        <w:t>de D</w:t>
      </w:r>
      <w:proofErr w:type="spellStart"/>
      <w:r w:rsidR="002F5DA4">
        <w:rPr>
          <w:rFonts w:ascii="Verdana" w:hAnsi="Verdana" w:cs="Tahoma"/>
          <w:szCs w:val="20"/>
        </w:rPr>
        <w:t>eb</w:t>
      </w:r>
      <w:r w:rsidR="00265A5D">
        <w:rPr>
          <w:rFonts w:ascii="Verdana" w:hAnsi="Verdana" w:cs="Tahoma"/>
          <w:szCs w:val="20"/>
          <w:lang w:val="pt-BR"/>
        </w:rPr>
        <w:t>ê</w:t>
      </w:r>
      <w:r w:rsidR="002F5DA4">
        <w:rPr>
          <w:rFonts w:ascii="Verdana" w:hAnsi="Verdana" w:cs="Tahoma"/>
          <w:szCs w:val="20"/>
        </w:rPr>
        <w:t>ntures</w:t>
      </w:r>
      <w:proofErr w:type="spellEnd"/>
      <w:r w:rsidR="002F5DA4">
        <w:rPr>
          <w:rFonts w:ascii="Verdana" w:hAnsi="Verdana" w:cs="Tahoma"/>
          <w:szCs w:val="20"/>
        </w:rPr>
        <w:t xml:space="preserve"> emitidas</w:t>
      </w:r>
      <w:r w:rsidR="00265A5D">
        <w:rPr>
          <w:rFonts w:ascii="Verdana" w:hAnsi="Verdana" w:cs="Tahoma"/>
          <w:szCs w:val="20"/>
          <w:lang w:val="pt-BR"/>
        </w:rPr>
        <w:t xml:space="preserve"> em cada uma das Séries da Emissão</w:t>
      </w:r>
      <w:r w:rsidR="00966ACB" w:rsidRPr="00BB670D">
        <w:rPr>
          <w:rFonts w:ascii="Verdana" w:hAnsi="Verdana" w:cs="Tahoma"/>
          <w:szCs w:val="20"/>
          <w:lang w:val="pt-BR"/>
        </w:rPr>
        <w:t>, as</w:t>
      </w:r>
      <w:r w:rsidR="00966ACB" w:rsidRPr="004A5ECF">
        <w:rPr>
          <w:rFonts w:ascii="Verdana" w:hAnsi="Verdana" w:cs="Tahoma"/>
          <w:szCs w:val="20"/>
          <w:lang w:val="pt-BR"/>
        </w:rPr>
        <w:t xml:space="preserve"> Partes desejam alterar a cláusula </w:t>
      </w:r>
      <w:r w:rsidR="004A5ECF" w:rsidRPr="004A5ECF">
        <w:rPr>
          <w:rFonts w:ascii="Verdana" w:hAnsi="Verdana" w:cs="Tahoma"/>
          <w:szCs w:val="20"/>
        </w:rPr>
        <w:t xml:space="preserve">3.4.1 </w:t>
      </w:r>
      <w:r w:rsidR="00966ACB" w:rsidRPr="004A5ECF">
        <w:rPr>
          <w:rFonts w:ascii="Verdana" w:hAnsi="Verdana" w:cs="Tahoma"/>
          <w:szCs w:val="20"/>
          <w:lang w:val="pt-BR"/>
        </w:rPr>
        <w:t>da Escritura, que passa a viger de acordo com a seguinte redação abaixo:</w:t>
      </w:r>
    </w:p>
    <w:p w14:paraId="6FEA526D" w14:textId="77777777" w:rsidR="001B6414" w:rsidRPr="00F02C89" w:rsidRDefault="001B6414" w:rsidP="00F02C89">
      <w:pPr>
        <w:pStyle w:val="Level2"/>
        <w:numPr>
          <w:ilvl w:val="0"/>
          <w:numId w:val="0"/>
        </w:numPr>
        <w:spacing w:after="0" w:line="300" w:lineRule="exact"/>
        <w:ind w:left="709"/>
        <w:outlineLvl w:val="1"/>
        <w:rPr>
          <w:rFonts w:ascii="Verdana" w:hAnsi="Verdana" w:cs="Tahoma"/>
          <w:szCs w:val="20"/>
        </w:rPr>
      </w:pPr>
    </w:p>
    <w:p w14:paraId="4859F8BD" w14:textId="62B53709" w:rsidR="00356C6A" w:rsidRPr="00BB670D" w:rsidRDefault="00356C6A" w:rsidP="00F02C89">
      <w:pPr>
        <w:pStyle w:val="Level2"/>
        <w:numPr>
          <w:ilvl w:val="0"/>
          <w:numId w:val="0"/>
        </w:numPr>
        <w:spacing w:after="0" w:line="300" w:lineRule="exact"/>
        <w:ind w:left="709"/>
        <w:outlineLvl w:val="1"/>
        <w:rPr>
          <w:rFonts w:ascii="Verdana" w:hAnsi="Verdana" w:cs="Tahoma"/>
          <w:i/>
          <w:iCs/>
          <w:szCs w:val="20"/>
          <w:lang w:val="pt-BR"/>
        </w:rPr>
      </w:pPr>
      <w:bookmarkStart w:id="0" w:name="_Ref71653018"/>
      <w:r w:rsidRPr="00D53E8B">
        <w:rPr>
          <w:rFonts w:ascii="Verdana" w:hAnsi="Verdana" w:cs="Tahoma"/>
          <w:i/>
          <w:iCs/>
          <w:szCs w:val="20"/>
          <w:lang w:val="pt-BR"/>
        </w:rPr>
        <w:t>“</w:t>
      </w:r>
      <w:r w:rsidR="00955500" w:rsidRPr="00881405">
        <w:rPr>
          <w:rFonts w:ascii="Verdana" w:hAnsi="Verdana" w:cs="Tahoma"/>
          <w:b/>
          <w:i/>
          <w:iCs/>
          <w:szCs w:val="20"/>
          <w:lang w:val="pt-BR"/>
        </w:rPr>
        <w:t>3.</w:t>
      </w:r>
      <w:r w:rsidR="00BB670D">
        <w:rPr>
          <w:rFonts w:ascii="Verdana" w:hAnsi="Verdana" w:cs="Tahoma"/>
          <w:b/>
          <w:i/>
          <w:iCs/>
          <w:szCs w:val="20"/>
          <w:lang w:val="pt-BR"/>
        </w:rPr>
        <w:t>4</w:t>
      </w:r>
      <w:r w:rsidR="00955500" w:rsidRPr="00881405">
        <w:rPr>
          <w:rFonts w:ascii="Verdana" w:hAnsi="Verdana" w:cs="Tahoma"/>
          <w:b/>
          <w:i/>
          <w:iCs/>
          <w:szCs w:val="20"/>
          <w:lang w:val="pt-BR"/>
        </w:rPr>
        <w:t>.</w:t>
      </w:r>
      <w:r w:rsidR="00BB670D">
        <w:rPr>
          <w:rFonts w:ascii="Verdana" w:hAnsi="Verdana" w:cs="Tahoma"/>
          <w:b/>
          <w:i/>
          <w:iCs/>
          <w:szCs w:val="20"/>
          <w:lang w:val="pt-BR"/>
        </w:rPr>
        <w:t>1</w:t>
      </w:r>
      <w:r w:rsidR="00955500">
        <w:rPr>
          <w:rFonts w:ascii="Verdana" w:hAnsi="Verdana" w:cs="Tahoma"/>
          <w:i/>
          <w:iCs/>
          <w:szCs w:val="20"/>
          <w:lang w:val="pt-BR"/>
        </w:rPr>
        <w:t xml:space="preserve"> </w:t>
      </w:r>
      <w:bookmarkStart w:id="1" w:name="_Hlk74695820"/>
      <w:r w:rsidR="00BB670D" w:rsidRPr="001317F9">
        <w:rPr>
          <w:rFonts w:ascii="Verdana" w:eastAsia="MS Mincho" w:hAnsi="Verdana" w:cs="Tahoma"/>
          <w:i/>
          <w:szCs w:val="20"/>
          <w:lang w:val="pt-BR"/>
        </w:rPr>
        <w:t>Foram</w:t>
      </w:r>
      <w:r w:rsidR="00BB670D" w:rsidRPr="001317F9">
        <w:rPr>
          <w:rFonts w:ascii="Verdana" w:eastAsia="MS Mincho" w:hAnsi="Verdana" w:cs="Tahoma"/>
          <w:i/>
          <w:szCs w:val="20"/>
        </w:rPr>
        <w:t xml:space="preserve"> emitidas </w:t>
      </w:r>
      <w:r w:rsidR="002F5DA4">
        <w:rPr>
          <w:rFonts w:ascii="Verdana" w:hAnsi="Verdana" w:cs="Tahoma"/>
          <w:i/>
          <w:szCs w:val="20"/>
          <w:lang w:val="pt-BR"/>
        </w:rPr>
        <w:t>120.00</w:t>
      </w:r>
      <w:r w:rsidR="00BB670D" w:rsidRPr="001317F9">
        <w:rPr>
          <w:rFonts w:ascii="Verdana" w:hAnsi="Verdana" w:cs="Tahoma"/>
          <w:i/>
          <w:szCs w:val="20"/>
        </w:rPr>
        <w:t xml:space="preserve"> (</w:t>
      </w:r>
      <w:r w:rsidR="002F5DA4">
        <w:rPr>
          <w:rFonts w:ascii="Verdana" w:hAnsi="Verdana" w:cs="Tahoma"/>
          <w:i/>
          <w:szCs w:val="20"/>
          <w:lang w:val="pt-BR"/>
        </w:rPr>
        <w:t>cento e vinte mil</w:t>
      </w:r>
      <w:r w:rsidR="00BB670D" w:rsidRPr="001317F9">
        <w:rPr>
          <w:rFonts w:ascii="Verdana" w:hAnsi="Verdana" w:cs="Tahoma"/>
          <w:i/>
          <w:szCs w:val="20"/>
        </w:rPr>
        <w:t>)</w:t>
      </w:r>
      <w:r w:rsidR="00BB670D" w:rsidRPr="001317F9">
        <w:rPr>
          <w:rFonts w:ascii="Verdana" w:eastAsia="MS Mincho" w:hAnsi="Verdana" w:cs="Tahoma"/>
          <w:i/>
          <w:szCs w:val="20"/>
        </w:rPr>
        <w:t xml:space="preserve"> Debêntures no âmbito da Emissão, em montante determinado por série de acordo com a definição apurada no Procedimento de </w:t>
      </w:r>
      <w:r w:rsidR="00BB670D" w:rsidRPr="00BB670D">
        <w:rPr>
          <w:rFonts w:ascii="Verdana" w:eastAsia="MS Mincho" w:hAnsi="Verdana" w:cs="Tahoma"/>
          <w:i/>
          <w:szCs w:val="20"/>
        </w:rPr>
        <w:t>Bookbuilding</w:t>
      </w:r>
      <w:r w:rsidR="00BB670D" w:rsidRPr="001317F9">
        <w:rPr>
          <w:rFonts w:ascii="Verdana" w:eastAsia="MS Mincho" w:hAnsi="Verdana" w:cs="Tahoma"/>
          <w:i/>
          <w:iCs/>
          <w:szCs w:val="20"/>
        </w:rPr>
        <w:t>,</w:t>
      </w:r>
      <w:r w:rsidR="00BB670D" w:rsidRPr="001317F9">
        <w:rPr>
          <w:rFonts w:ascii="Verdana" w:eastAsia="MS Mincho" w:hAnsi="Verdana" w:cs="Tahoma"/>
          <w:i/>
          <w:szCs w:val="20"/>
        </w:rPr>
        <w:t xml:space="preserve"> alocado entre</w:t>
      </w:r>
      <w:ins w:id="2" w:author="Vitória Vidal Serrano" w:date="2021-07-20T20:49:00Z">
        <w:r w:rsidR="001C23D2">
          <w:rPr>
            <w:rFonts w:ascii="Verdana" w:eastAsia="MS Mincho" w:hAnsi="Verdana" w:cs="Tahoma"/>
            <w:i/>
            <w:szCs w:val="20"/>
            <w:lang w:val="pt-BR"/>
          </w:rPr>
          <w:t xml:space="preserve"> </w:t>
        </w:r>
        <w:r w:rsidR="001C23D2" w:rsidRPr="001C23D2">
          <w:rPr>
            <w:rFonts w:ascii="Verdana" w:eastAsia="MS Mincho" w:hAnsi="Verdana" w:cs="Tahoma"/>
            <w:i/>
            <w:szCs w:val="20"/>
            <w:lang w:val="pt-BR"/>
          </w:rPr>
          <w:t>3 (três) séries de Debêntures, da seguinte forma</w:t>
        </w:r>
      </w:ins>
      <w:r w:rsidR="00BB670D" w:rsidRPr="001317F9">
        <w:rPr>
          <w:rFonts w:ascii="Verdana" w:eastAsia="MS Mincho" w:hAnsi="Verdana" w:cs="Tahoma"/>
          <w:i/>
          <w:szCs w:val="20"/>
        </w:rPr>
        <w:t xml:space="preserve">: (i) </w:t>
      </w:r>
      <w:r w:rsidR="002F5DA4">
        <w:rPr>
          <w:rFonts w:ascii="Verdana" w:hAnsi="Verdana" w:cs="Tahoma"/>
          <w:i/>
          <w:szCs w:val="20"/>
        </w:rPr>
        <w:t>84.000</w:t>
      </w:r>
      <w:r w:rsidR="00BB670D" w:rsidRPr="001317F9">
        <w:rPr>
          <w:rFonts w:ascii="Verdana" w:eastAsia="MS Mincho" w:hAnsi="Verdana" w:cs="Tahoma"/>
          <w:i/>
          <w:szCs w:val="20"/>
        </w:rPr>
        <w:t xml:space="preserve"> (</w:t>
      </w:r>
      <w:r w:rsidR="002F5DA4">
        <w:rPr>
          <w:rFonts w:ascii="Verdana" w:hAnsi="Verdana" w:cs="Tahoma"/>
          <w:i/>
          <w:szCs w:val="20"/>
        </w:rPr>
        <w:t>oitenta e quatro mil</w:t>
      </w:r>
      <w:r w:rsidR="00BB670D" w:rsidRPr="001317F9">
        <w:rPr>
          <w:rFonts w:ascii="Verdana" w:eastAsia="MS Mincho" w:hAnsi="Verdana" w:cs="Tahoma"/>
          <w:i/>
          <w:szCs w:val="20"/>
        </w:rPr>
        <w:t xml:space="preserve">) </w:t>
      </w:r>
      <w:r w:rsidR="00265A5D">
        <w:rPr>
          <w:rFonts w:ascii="Verdana" w:eastAsia="MS Mincho" w:hAnsi="Verdana" w:cs="Tahoma"/>
          <w:i/>
          <w:szCs w:val="20"/>
          <w:lang w:val="pt-BR"/>
        </w:rPr>
        <w:t xml:space="preserve">debêntures </w:t>
      </w:r>
      <w:r w:rsidR="00BB670D" w:rsidRPr="001317F9">
        <w:rPr>
          <w:rFonts w:ascii="Verdana" w:eastAsia="MS Mincho" w:hAnsi="Verdana" w:cs="Tahoma"/>
          <w:i/>
          <w:szCs w:val="20"/>
        </w:rPr>
        <w:t>integrantes da primeira série (“</w:t>
      </w:r>
      <w:r w:rsidR="00BB670D" w:rsidRPr="001317F9">
        <w:rPr>
          <w:rFonts w:ascii="Verdana" w:eastAsia="MS Mincho" w:hAnsi="Verdana" w:cs="Tahoma"/>
          <w:i/>
          <w:szCs w:val="20"/>
          <w:u w:val="single"/>
        </w:rPr>
        <w:t>Primeira Série</w:t>
      </w:r>
      <w:r w:rsidR="00BB670D" w:rsidRPr="001317F9">
        <w:rPr>
          <w:rFonts w:ascii="Verdana" w:eastAsia="MS Mincho" w:hAnsi="Verdana" w:cs="Tahoma"/>
          <w:i/>
          <w:szCs w:val="20"/>
        </w:rPr>
        <w:t>” e “</w:t>
      </w:r>
      <w:r w:rsidR="00BB670D" w:rsidRPr="001317F9">
        <w:rPr>
          <w:rFonts w:ascii="Verdana" w:eastAsia="MS Mincho" w:hAnsi="Verdana" w:cs="Tahoma"/>
          <w:i/>
          <w:szCs w:val="20"/>
          <w:u w:val="single"/>
        </w:rPr>
        <w:t>Debêntures da Primeira Série</w:t>
      </w:r>
      <w:r w:rsidR="00BB670D" w:rsidRPr="001317F9">
        <w:rPr>
          <w:rFonts w:ascii="Verdana" w:eastAsia="MS Mincho" w:hAnsi="Verdana" w:cs="Tahoma"/>
          <w:i/>
          <w:szCs w:val="20"/>
        </w:rPr>
        <w:t xml:space="preserve">”); (ii) </w:t>
      </w:r>
      <w:r w:rsidR="002F5DA4">
        <w:rPr>
          <w:rFonts w:ascii="Verdana" w:hAnsi="Verdana" w:cs="Tahoma"/>
          <w:i/>
          <w:szCs w:val="20"/>
        </w:rPr>
        <w:t>1</w:t>
      </w:r>
      <w:r w:rsidR="002F5DA4">
        <w:rPr>
          <w:rFonts w:ascii="Verdana" w:hAnsi="Verdana" w:cs="Tahoma"/>
          <w:i/>
          <w:szCs w:val="20"/>
          <w:lang w:val="pt-BR"/>
        </w:rPr>
        <w:t>2.000</w:t>
      </w:r>
      <w:r w:rsidR="00BB670D" w:rsidRPr="001317F9">
        <w:rPr>
          <w:rFonts w:ascii="Verdana" w:eastAsia="MS Mincho" w:hAnsi="Verdana" w:cs="Tahoma"/>
          <w:i/>
          <w:szCs w:val="20"/>
        </w:rPr>
        <w:t xml:space="preserve"> (</w:t>
      </w:r>
      <w:r w:rsidR="002F5DA4">
        <w:rPr>
          <w:rFonts w:ascii="Verdana" w:hAnsi="Verdana" w:cs="Tahoma"/>
          <w:i/>
          <w:szCs w:val="20"/>
        </w:rPr>
        <w:t>doze</w:t>
      </w:r>
      <w:r w:rsidR="00BB670D" w:rsidRPr="001317F9">
        <w:rPr>
          <w:rFonts w:ascii="Verdana" w:eastAsia="MS Mincho" w:hAnsi="Verdana" w:cs="Tahoma"/>
          <w:i/>
          <w:szCs w:val="20"/>
        </w:rPr>
        <w:t xml:space="preserve"> mil) debêntures </w:t>
      </w:r>
      <w:r w:rsidR="00265A5D">
        <w:rPr>
          <w:rFonts w:ascii="Verdana" w:eastAsia="MS Mincho" w:hAnsi="Verdana" w:cs="Tahoma"/>
          <w:i/>
          <w:szCs w:val="20"/>
          <w:lang w:val="pt-BR"/>
        </w:rPr>
        <w:t xml:space="preserve">integrantes </w:t>
      </w:r>
      <w:r w:rsidR="00BB670D" w:rsidRPr="001317F9">
        <w:rPr>
          <w:rFonts w:ascii="Verdana" w:eastAsia="MS Mincho" w:hAnsi="Verdana" w:cs="Tahoma"/>
          <w:i/>
          <w:szCs w:val="20"/>
        </w:rPr>
        <w:t>da segunda série (“</w:t>
      </w:r>
      <w:r w:rsidR="00BB670D" w:rsidRPr="001317F9">
        <w:rPr>
          <w:rFonts w:ascii="Verdana" w:eastAsia="MS Mincho" w:hAnsi="Verdana" w:cs="Tahoma"/>
          <w:i/>
          <w:szCs w:val="20"/>
          <w:u w:val="single"/>
        </w:rPr>
        <w:t>Segunda Série</w:t>
      </w:r>
      <w:r w:rsidR="00BB670D" w:rsidRPr="001317F9">
        <w:rPr>
          <w:rFonts w:ascii="Verdana" w:eastAsia="MS Mincho" w:hAnsi="Verdana" w:cs="Tahoma"/>
          <w:i/>
          <w:szCs w:val="20"/>
        </w:rPr>
        <w:t>” e “</w:t>
      </w:r>
      <w:r w:rsidR="00BB670D" w:rsidRPr="001317F9">
        <w:rPr>
          <w:rFonts w:ascii="Verdana" w:eastAsia="MS Mincho" w:hAnsi="Verdana" w:cs="Tahoma"/>
          <w:i/>
          <w:szCs w:val="20"/>
          <w:u w:val="single"/>
        </w:rPr>
        <w:t>Debêntures da Segunda Série</w:t>
      </w:r>
      <w:r w:rsidR="00BB670D" w:rsidRPr="001317F9">
        <w:rPr>
          <w:rFonts w:ascii="Verdana" w:eastAsia="MS Mincho" w:hAnsi="Verdana" w:cs="Tahoma"/>
          <w:i/>
          <w:szCs w:val="20"/>
        </w:rPr>
        <w:t xml:space="preserve">”); e (iii) </w:t>
      </w:r>
      <w:r w:rsidR="002F5DA4">
        <w:rPr>
          <w:rFonts w:ascii="Verdana" w:hAnsi="Verdana" w:cs="Tahoma"/>
          <w:i/>
          <w:szCs w:val="20"/>
        </w:rPr>
        <w:t>24.000</w:t>
      </w:r>
      <w:r w:rsidR="00BB670D" w:rsidRPr="001317F9">
        <w:rPr>
          <w:rFonts w:ascii="Verdana" w:hAnsi="Verdana" w:cs="Tahoma"/>
          <w:i/>
          <w:szCs w:val="20"/>
        </w:rPr>
        <w:t xml:space="preserve"> (</w:t>
      </w:r>
      <w:r w:rsidR="002F5DA4">
        <w:rPr>
          <w:rFonts w:ascii="Verdana" w:hAnsi="Verdana" w:cs="Tahoma"/>
          <w:i/>
          <w:szCs w:val="20"/>
          <w:lang w:val="pt-BR"/>
        </w:rPr>
        <w:t>vinte e quatro mil</w:t>
      </w:r>
      <w:r w:rsidR="00BB670D" w:rsidRPr="001317F9">
        <w:rPr>
          <w:rFonts w:ascii="Verdana" w:hAnsi="Verdana" w:cs="Tahoma"/>
          <w:i/>
          <w:szCs w:val="20"/>
        </w:rPr>
        <w:t>l)</w:t>
      </w:r>
      <w:r w:rsidR="00BB670D" w:rsidRPr="001317F9">
        <w:rPr>
          <w:rFonts w:ascii="Verdana" w:eastAsia="MS Mincho" w:hAnsi="Verdana" w:cs="Tahoma"/>
          <w:i/>
          <w:szCs w:val="20"/>
        </w:rPr>
        <w:t xml:space="preserve"> </w:t>
      </w:r>
      <w:r w:rsidR="00265A5D">
        <w:rPr>
          <w:rFonts w:ascii="Verdana" w:eastAsia="MS Mincho" w:hAnsi="Verdana" w:cs="Tahoma"/>
          <w:i/>
          <w:szCs w:val="20"/>
          <w:lang w:val="pt-BR"/>
        </w:rPr>
        <w:t xml:space="preserve">debêntures </w:t>
      </w:r>
      <w:r w:rsidR="00BB670D" w:rsidRPr="001317F9">
        <w:rPr>
          <w:rFonts w:ascii="Verdana" w:eastAsia="MS Mincho" w:hAnsi="Verdana" w:cs="Tahoma"/>
          <w:i/>
          <w:szCs w:val="20"/>
        </w:rPr>
        <w:t>integrantes da terceira série (“</w:t>
      </w:r>
      <w:r w:rsidR="00BB670D" w:rsidRPr="001317F9">
        <w:rPr>
          <w:rFonts w:ascii="Verdana" w:eastAsia="MS Mincho" w:hAnsi="Verdana" w:cs="Tahoma"/>
          <w:i/>
          <w:szCs w:val="20"/>
          <w:u w:val="single"/>
        </w:rPr>
        <w:t>Terceira Série</w:t>
      </w:r>
      <w:r w:rsidR="00BB670D" w:rsidRPr="001317F9">
        <w:rPr>
          <w:rFonts w:ascii="Verdana" w:eastAsia="MS Mincho" w:hAnsi="Verdana" w:cs="Tahoma"/>
          <w:i/>
          <w:szCs w:val="20"/>
        </w:rPr>
        <w:t xml:space="preserve">” </w:t>
      </w:r>
      <w:r w:rsidR="00265A5D" w:rsidRPr="000B0C86">
        <w:rPr>
          <w:rFonts w:ascii="Verdana" w:eastAsia="MS Mincho" w:hAnsi="Verdana" w:cs="Tahoma"/>
          <w:i/>
          <w:szCs w:val="20"/>
        </w:rPr>
        <w:t>e “</w:t>
      </w:r>
      <w:r w:rsidR="00265A5D" w:rsidRPr="000B0C86">
        <w:rPr>
          <w:rFonts w:ascii="Verdana" w:eastAsia="MS Mincho" w:hAnsi="Verdana" w:cs="Tahoma"/>
          <w:i/>
          <w:szCs w:val="20"/>
          <w:u w:val="single"/>
        </w:rPr>
        <w:t>Debêntures da Terceira Série</w:t>
      </w:r>
      <w:r w:rsidR="00265A5D" w:rsidRPr="000B0C86">
        <w:rPr>
          <w:rFonts w:ascii="Verdana" w:eastAsia="MS Mincho" w:hAnsi="Verdana" w:cs="Tahoma"/>
          <w:i/>
          <w:szCs w:val="20"/>
        </w:rPr>
        <w:t>”</w:t>
      </w:r>
      <w:r w:rsidR="00265A5D">
        <w:rPr>
          <w:rFonts w:ascii="Verdana" w:eastAsia="MS Mincho" w:hAnsi="Verdana" w:cs="Tahoma"/>
          <w:i/>
          <w:szCs w:val="20"/>
          <w:lang w:val="pt-BR"/>
        </w:rPr>
        <w:t xml:space="preserve"> </w:t>
      </w:r>
      <w:r w:rsidR="00BB670D" w:rsidRPr="001317F9">
        <w:rPr>
          <w:rFonts w:ascii="Verdana" w:eastAsia="MS Mincho" w:hAnsi="Verdana" w:cs="Tahoma"/>
          <w:i/>
          <w:szCs w:val="20"/>
        </w:rPr>
        <w:t>e, em conjunto com Primeira Série e Segunda Série “</w:t>
      </w:r>
      <w:r w:rsidR="00BB670D" w:rsidRPr="001317F9">
        <w:rPr>
          <w:rFonts w:ascii="Verdana" w:eastAsia="MS Mincho" w:hAnsi="Verdana" w:cs="Tahoma"/>
          <w:i/>
          <w:szCs w:val="20"/>
          <w:u w:val="single"/>
        </w:rPr>
        <w:t>Séries</w:t>
      </w:r>
      <w:r w:rsidR="00BB670D" w:rsidRPr="001317F9">
        <w:rPr>
          <w:rFonts w:ascii="Verdana" w:eastAsia="MS Mincho" w:hAnsi="Verdana" w:cs="Tahoma"/>
          <w:i/>
          <w:szCs w:val="20"/>
        </w:rPr>
        <w:t>”)</w:t>
      </w:r>
      <w:r w:rsidR="00BB670D" w:rsidRPr="001317F9">
        <w:rPr>
          <w:rFonts w:ascii="Verdana" w:eastAsia="MS Mincho" w:hAnsi="Verdana" w:cs="Tahoma"/>
          <w:i/>
          <w:szCs w:val="20"/>
          <w:lang w:val="pt-BR"/>
        </w:rPr>
        <w:t>.</w:t>
      </w:r>
      <w:r w:rsidR="00265A5D">
        <w:rPr>
          <w:rFonts w:ascii="Verdana" w:eastAsia="MS Mincho" w:hAnsi="Verdana" w:cs="Tahoma"/>
          <w:i/>
          <w:szCs w:val="20"/>
          <w:lang w:val="pt-BR"/>
        </w:rPr>
        <w:t>”</w:t>
      </w:r>
      <w:bookmarkEnd w:id="1"/>
      <w:bookmarkEnd w:id="0"/>
    </w:p>
    <w:p w14:paraId="720128B4" w14:textId="77777777" w:rsidR="000C6B3F" w:rsidRPr="00F02C89" w:rsidRDefault="000C6B3F" w:rsidP="00F02C89">
      <w:pPr>
        <w:pStyle w:val="Level2"/>
        <w:numPr>
          <w:ilvl w:val="0"/>
          <w:numId w:val="0"/>
        </w:numPr>
        <w:spacing w:after="0" w:line="300" w:lineRule="exact"/>
        <w:outlineLvl w:val="1"/>
        <w:rPr>
          <w:rFonts w:ascii="Verdana" w:eastAsia="MS Mincho" w:hAnsi="Verdana" w:cs="Tahoma"/>
          <w:szCs w:val="20"/>
          <w:lang w:val="pt-BR"/>
        </w:rPr>
      </w:pPr>
      <w:bookmarkStart w:id="3" w:name="_DV_M197"/>
      <w:bookmarkEnd w:id="3"/>
    </w:p>
    <w:p w14:paraId="4E549948"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lastRenderedPageBreak/>
        <w:t>DO ARQUIVAMENTO DO ADITAMENTO</w:t>
      </w:r>
    </w:p>
    <w:p w14:paraId="1E89314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10344DA2" w14:textId="58DD2C53"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O presente </w:t>
      </w:r>
      <w:r w:rsidR="002F5DA4">
        <w:rPr>
          <w:rFonts w:ascii="Verdana" w:hAnsi="Verdana"/>
          <w:szCs w:val="20"/>
          <w:lang w:val="pt-BR"/>
        </w:rPr>
        <w:t>3</w:t>
      </w:r>
      <w:r w:rsidR="002F5DA4" w:rsidRPr="00F02C89">
        <w:rPr>
          <w:rFonts w:ascii="Verdana" w:hAnsi="Verdana"/>
          <w:szCs w:val="20"/>
        </w:rPr>
        <w:t>º</w:t>
      </w:r>
      <w:r w:rsidRPr="00F02C89">
        <w:rPr>
          <w:rFonts w:ascii="Verdana" w:hAnsi="Verdana" w:cs="Tahoma"/>
          <w:szCs w:val="20"/>
        </w:rPr>
        <w:t xml:space="preserve"> Aditamento, bem como as posteriores alterações da Escritura, serão registrados na JUCESP, de acordo com o artigo 62, inciso II, da </w:t>
      </w:r>
      <w:r w:rsidRPr="00F02C89">
        <w:rPr>
          <w:rFonts w:ascii="Verdana" w:eastAsia="MS Mincho" w:hAnsi="Verdana" w:cs="Tahoma"/>
          <w:szCs w:val="20"/>
        </w:rPr>
        <w:t>Lei nº 6.404, de 15 de dezembro de 1976, conforme alterada (“</w:t>
      </w:r>
      <w:r w:rsidRPr="00F02C89">
        <w:rPr>
          <w:rFonts w:ascii="Verdana" w:eastAsia="MS Mincho" w:hAnsi="Verdana" w:cs="Tahoma"/>
          <w:szCs w:val="20"/>
          <w:u w:val="single"/>
        </w:rPr>
        <w:t>Lei das Sociedades por Ações</w:t>
      </w:r>
      <w:r w:rsidRPr="00F02C89">
        <w:rPr>
          <w:rFonts w:ascii="Verdana" w:eastAsia="MS Mincho" w:hAnsi="Verdana" w:cs="Tahoma"/>
          <w:szCs w:val="20"/>
        </w:rPr>
        <w:t>”)</w:t>
      </w:r>
      <w:r w:rsidRPr="00F02C89">
        <w:rPr>
          <w:rFonts w:ascii="Verdana" w:hAnsi="Verdana" w:cs="Tahoma"/>
          <w:szCs w:val="20"/>
        </w:rPr>
        <w:t xml:space="preserve"> e nos termos da Escritura.</w:t>
      </w:r>
    </w:p>
    <w:p w14:paraId="4192F55A"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3DDB4BB2"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DAS RATIFICAÇÕES</w:t>
      </w:r>
    </w:p>
    <w:p w14:paraId="20F3C8E1"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6E11B7" w14:textId="37FA5607" w:rsidR="00802ED0" w:rsidRDefault="00847072"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Ratificam-se, neste ato, todos os termos, cláusulas e condições estabelecidos na Escritura que não tenham sido expressamente alterados por este </w:t>
      </w:r>
      <w:r w:rsidR="00B72F23">
        <w:rPr>
          <w:rFonts w:ascii="Verdana" w:hAnsi="Verdana"/>
          <w:szCs w:val="20"/>
          <w:lang w:val="pt-BR"/>
        </w:rPr>
        <w:t>3</w:t>
      </w:r>
      <w:r w:rsidRPr="00F02C89">
        <w:rPr>
          <w:rFonts w:ascii="Verdana" w:hAnsi="Verdana"/>
          <w:szCs w:val="20"/>
        </w:rPr>
        <w:t>º</w:t>
      </w:r>
      <w:r w:rsidRPr="00F02C89">
        <w:rPr>
          <w:rFonts w:ascii="Verdana" w:hAnsi="Verdana" w:cs="Tahoma"/>
          <w:szCs w:val="20"/>
        </w:rPr>
        <w:t xml:space="preserve"> Aditamento</w:t>
      </w:r>
      <w:r>
        <w:rPr>
          <w:rFonts w:ascii="Verdana" w:hAnsi="Verdana" w:cs="Tahoma"/>
          <w:szCs w:val="20"/>
          <w:lang w:val="pt-BR"/>
        </w:rPr>
        <w:t xml:space="preserve"> e permanecem em pleno vigor e efeito</w:t>
      </w:r>
      <w:r w:rsidR="00802ED0" w:rsidRPr="00F02C89">
        <w:rPr>
          <w:rFonts w:ascii="Verdana" w:hAnsi="Verdana" w:cs="Tahoma"/>
          <w:szCs w:val="20"/>
        </w:rPr>
        <w:t>.</w:t>
      </w:r>
    </w:p>
    <w:p w14:paraId="4DBBEF98" w14:textId="77777777" w:rsidR="00847072" w:rsidRPr="00572BC6" w:rsidRDefault="00847072" w:rsidP="00847072">
      <w:pPr>
        <w:pStyle w:val="Level2"/>
        <w:numPr>
          <w:ilvl w:val="0"/>
          <w:numId w:val="0"/>
        </w:numPr>
        <w:spacing w:after="0" w:line="300" w:lineRule="exact"/>
        <w:outlineLvl w:val="1"/>
        <w:rPr>
          <w:rFonts w:ascii="Verdana" w:hAnsi="Verdana" w:cs="Tahoma"/>
          <w:szCs w:val="20"/>
        </w:rPr>
      </w:pPr>
    </w:p>
    <w:p w14:paraId="3DE374E2" w14:textId="19C31746" w:rsidR="00847072" w:rsidRPr="00572BC6"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 xml:space="preserve">O Agente Fiduciário declara e garante, neste ato, que todas as declarações e garantias prestadas na Cláusula 7.6 da Escritura permanecem verdadeiras, corretas e plenamente válidas e eficazes na data de assinatura do presente </w:t>
      </w:r>
      <w:r w:rsidR="00B72F23">
        <w:rPr>
          <w:rFonts w:ascii="Verdana" w:hAnsi="Verdana" w:cs="Tahoma"/>
          <w:szCs w:val="20"/>
          <w:lang w:val="pt-BR"/>
        </w:rPr>
        <w:t>3</w:t>
      </w:r>
      <w:r>
        <w:rPr>
          <w:rFonts w:ascii="Verdana" w:hAnsi="Verdana" w:cs="Tahoma"/>
          <w:szCs w:val="20"/>
          <w:lang w:val="pt-BR"/>
        </w:rPr>
        <w:t>º Aditamento.</w:t>
      </w:r>
    </w:p>
    <w:p w14:paraId="5A07D3B2" w14:textId="77777777" w:rsidR="00847072" w:rsidRDefault="00847072" w:rsidP="00847072">
      <w:pPr>
        <w:pStyle w:val="PargrafodaLista"/>
        <w:rPr>
          <w:rFonts w:ascii="Verdana" w:hAnsi="Verdana" w:cs="Tahoma"/>
          <w:szCs w:val="20"/>
        </w:rPr>
      </w:pPr>
    </w:p>
    <w:p w14:paraId="79514C72" w14:textId="6C608BE7" w:rsidR="00847072" w:rsidRPr="00677CDD"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 xml:space="preserve">A Emissora declara e garante, neste ato, que todas as declarações e garantias prestadas na Cláusula 5.1 da Escritura permanecem verdadeiras, corretas e plenamente válidas e eficazes na data de assinatura do presente </w:t>
      </w:r>
      <w:r w:rsidR="00B72F23">
        <w:rPr>
          <w:rFonts w:ascii="Verdana" w:hAnsi="Verdana" w:cs="Tahoma"/>
          <w:szCs w:val="20"/>
          <w:lang w:val="pt-BR"/>
        </w:rPr>
        <w:t>3</w:t>
      </w:r>
      <w:r>
        <w:rPr>
          <w:rFonts w:ascii="Verdana" w:hAnsi="Verdana" w:cs="Tahoma"/>
          <w:szCs w:val="20"/>
          <w:lang w:val="pt-BR"/>
        </w:rPr>
        <w:t>º Aditamento.</w:t>
      </w:r>
    </w:p>
    <w:p w14:paraId="70AA793C"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6F9F83E" w14:textId="4EE414F4" w:rsidR="00802ED0"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Caso qualquer das disposições deste </w:t>
      </w:r>
      <w:r w:rsidR="00B72F23">
        <w:rPr>
          <w:rFonts w:ascii="Verdana" w:hAnsi="Verdana"/>
          <w:szCs w:val="20"/>
          <w:lang w:val="pt-BR"/>
        </w:rPr>
        <w:t>3</w:t>
      </w:r>
      <w:r w:rsidRPr="00F02C89">
        <w:rPr>
          <w:rFonts w:ascii="Verdana" w:hAnsi="Verdana"/>
          <w:szCs w:val="20"/>
        </w:rPr>
        <w:t>º</w:t>
      </w:r>
      <w:r w:rsidRPr="00F02C89">
        <w:rPr>
          <w:rFonts w:ascii="Verdana" w:hAnsi="Verdana" w:cs="Tahoma"/>
          <w:szCs w:val="20"/>
        </w:rPr>
        <w:t xml:space="preserve"> Aditamento </w:t>
      </w:r>
      <w:r w:rsidR="004C71AA">
        <w:rPr>
          <w:rFonts w:ascii="Verdana" w:hAnsi="Verdana" w:cs="Tahoma"/>
          <w:szCs w:val="20"/>
          <w:lang w:val="pt-BR"/>
        </w:rPr>
        <w:t xml:space="preserve">e seu anexo </w:t>
      </w:r>
      <w:r w:rsidRPr="00F02C89">
        <w:rPr>
          <w:rFonts w:ascii="Verdana" w:hAnsi="Verdana" w:cs="Tahoma"/>
          <w:szCs w:val="20"/>
        </w:rPr>
        <w:t>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5D7237D8" w14:textId="77777777" w:rsidR="00847072" w:rsidRDefault="00847072" w:rsidP="00847072">
      <w:pPr>
        <w:pStyle w:val="PargrafodaLista"/>
        <w:rPr>
          <w:rFonts w:ascii="Verdana" w:hAnsi="Verdana" w:cs="Tahoma"/>
          <w:szCs w:val="20"/>
        </w:rPr>
      </w:pPr>
    </w:p>
    <w:p w14:paraId="00DC00F4" w14:textId="1F04AE2F" w:rsidR="00847072" w:rsidRPr="00F02C89" w:rsidRDefault="00847072" w:rsidP="004F3088">
      <w:pPr>
        <w:pStyle w:val="Level2"/>
        <w:numPr>
          <w:ilvl w:val="1"/>
          <w:numId w:val="85"/>
        </w:numPr>
        <w:spacing w:after="0" w:line="300" w:lineRule="exact"/>
        <w:ind w:left="0" w:firstLine="0"/>
        <w:outlineLvl w:val="1"/>
        <w:rPr>
          <w:rFonts w:ascii="Verdana" w:hAnsi="Verdana" w:cs="Tahoma"/>
          <w:szCs w:val="20"/>
        </w:rPr>
      </w:pPr>
      <w:r w:rsidRPr="00677CDD">
        <w:rPr>
          <w:rFonts w:ascii="Verdana" w:hAnsi="Verdana" w:cs="Tahoma"/>
          <w:szCs w:val="20"/>
        </w:rPr>
        <w:t xml:space="preserve">Não se presume a renúncia a qualquer dos direitos decorrentes deste </w:t>
      </w:r>
      <w:r w:rsidR="00B72F23">
        <w:rPr>
          <w:rFonts w:ascii="Verdana" w:hAnsi="Verdana" w:cs="Tahoma"/>
          <w:szCs w:val="20"/>
          <w:lang w:val="pt-BR"/>
        </w:rPr>
        <w:t>3</w:t>
      </w:r>
      <w:r>
        <w:rPr>
          <w:rFonts w:ascii="Verdana" w:hAnsi="Verdana" w:cs="Tahoma"/>
          <w:szCs w:val="20"/>
          <w:lang w:val="pt-BR"/>
        </w:rPr>
        <w:t xml:space="preserve">º </w:t>
      </w:r>
      <w:r w:rsidRPr="00677CDD">
        <w:rPr>
          <w:rFonts w:ascii="Verdana" w:hAnsi="Verdana" w:cs="Tahoma"/>
          <w:szCs w:val="20"/>
        </w:rPr>
        <w:t>Aditamento. Desta</w:t>
      </w:r>
      <w:r>
        <w:rPr>
          <w:rFonts w:ascii="Verdana" w:hAnsi="Verdana" w:cs="Tahoma"/>
          <w:szCs w:val="20"/>
          <w:lang w:val="pt-BR"/>
        </w:rPr>
        <w:t xml:space="preserve"> </w:t>
      </w:r>
      <w:r w:rsidRPr="00677CDD">
        <w:rPr>
          <w:rFonts w:ascii="Verdana" w:hAnsi="Verdana" w:cs="Tahoma"/>
          <w:szCs w:val="20"/>
        </w:rPr>
        <w:t>forma, nenhum atraso, omissão ou liberalidade no exercício de qualquer direito ou faculdade que</w:t>
      </w:r>
      <w:r>
        <w:rPr>
          <w:rFonts w:ascii="Verdana" w:hAnsi="Verdana" w:cs="Tahoma"/>
          <w:szCs w:val="20"/>
          <w:lang w:val="pt-BR"/>
        </w:rPr>
        <w:t xml:space="preserve"> </w:t>
      </w:r>
      <w:r w:rsidRPr="00677CDD">
        <w:rPr>
          <w:rFonts w:ascii="Verdana" w:hAnsi="Verdana" w:cs="Tahoma"/>
          <w:szCs w:val="20"/>
        </w:rPr>
        <w:t>caiba aos Debenturistas em razão de qualquer inadimplemento da Emissora prejudicará o exercício</w:t>
      </w:r>
      <w:r>
        <w:rPr>
          <w:rFonts w:ascii="Verdana" w:hAnsi="Verdana" w:cs="Tahoma"/>
          <w:szCs w:val="20"/>
          <w:lang w:val="pt-BR"/>
        </w:rPr>
        <w:t xml:space="preserve"> </w:t>
      </w:r>
      <w:r w:rsidRPr="007A1DDA">
        <w:rPr>
          <w:rFonts w:ascii="Verdana" w:hAnsi="Verdana" w:cs="Tahoma"/>
          <w:szCs w:val="20"/>
        </w:rPr>
        <w:t>de tal direito ou faculdade, ou será interpretado como renúncia ao mesmo, nem constituirá</w:t>
      </w:r>
      <w:r>
        <w:rPr>
          <w:rFonts w:ascii="Verdana" w:hAnsi="Verdana" w:cs="Tahoma"/>
          <w:szCs w:val="20"/>
          <w:lang w:val="pt-BR"/>
        </w:rPr>
        <w:t xml:space="preserve"> </w:t>
      </w:r>
      <w:r w:rsidRPr="007A1DDA">
        <w:rPr>
          <w:rFonts w:ascii="Verdana" w:hAnsi="Verdana" w:cs="Tahoma"/>
          <w:szCs w:val="20"/>
        </w:rPr>
        <w:t>novação ou precedente no tocante a qualquer outro inadimplemento ou atraso.</w:t>
      </w:r>
    </w:p>
    <w:p w14:paraId="4EB54FB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BF2C18" w14:textId="119AF6E0"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00B72F23">
        <w:rPr>
          <w:rFonts w:ascii="Verdana" w:hAnsi="Verdana"/>
          <w:szCs w:val="20"/>
          <w:lang w:val="pt-BR"/>
        </w:rPr>
        <w:t>3</w:t>
      </w:r>
      <w:r w:rsidRPr="00F02C89">
        <w:rPr>
          <w:rFonts w:ascii="Verdana" w:hAnsi="Verdana"/>
          <w:szCs w:val="20"/>
        </w:rPr>
        <w:t>º</w:t>
      </w:r>
      <w:r w:rsidRPr="00F02C89">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666FE5BA"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FORO</w:t>
      </w:r>
    </w:p>
    <w:p w14:paraId="6DCD0EF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6EC450B4" w14:textId="00FDB2E4"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00B72F23">
        <w:rPr>
          <w:rFonts w:ascii="Verdana" w:hAnsi="Verdana" w:cs="Tahoma"/>
          <w:szCs w:val="20"/>
          <w:lang w:val="pt-BR"/>
        </w:rPr>
        <w:t>3</w:t>
      </w:r>
      <w:r w:rsidR="004C71AA">
        <w:rPr>
          <w:rFonts w:ascii="Verdana" w:hAnsi="Verdana" w:cs="Tahoma"/>
          <w:szCs w:val="20"/>
          <w:lang w:val="pt-BR"/>
        </w:rPr>
        <w:t xml:space="preserve">º </w:t>
      </w:r>
      <w:r w:rsidRPr="00F02C89">
        <w:rPr>
          <w:rFonts w:ascii="Verdana" w:hAnsi="Verdana" w:cs="Tahoma"/>
          <w:szCs w:val="20"/>
        </w:rPr>
        <w:t>Aditamento é regido pelas Leis da República Federativa do Brasil.</w:t>
      </w:r>
    </w:p>
    <w:p w14:paraId="7C58F91B"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7C597A6A" w14:textId="4FB6E0A4"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lastRenderedPageBreak/>
        <w:t xml:space="preserve">Fica eleito o foro da Cidade de São Paulo, Estado de São Paulo, para dirimir quaisquer dúvidas ou controvérsias oriundas deste </w:t>
      </w:r>
      <w:r w:rsidR="002F5DA4">
        <w:rPr>
          <w:rFonts w:ascii="Verdana" w:hAnsi="Verdana"/>
          <w:szCs w:val="20"/>
          <w:lang w:val="pt-BR"/>
        </w:rPr>
        <w:t>3</w:t>
      </w:r>
      <w:r w:rsidR="002F5DA4" w:rsidRPr="00F02C89">
        <w:rPr>
          <w:rFonts w:ascii="Verdana" w:hAnsi="Verdana"/>
          <w:szCs w:val="20"/>
        </w:rPr>
        <w:t>º</w:t>
      </w:r>
      <w:r w:rsidR="004C71AA">
        <w:rPr>
          <w:rFonts w:ascii="Verdana" w:hAnsi="Verdana" w:cs="Tahoma"/>
          <w:szCs w:val="20"/>
          <w:lang w:val="pt-BR"/>
        </w:rPr>
        <w:t xml:space="preserve"> </w:t>
      </w:r>
      <w:r w:rsidRPr="00F02C89">
        <w:rPr>
          <w:rFonts w:ascii="Verdana" w:hAnsi="Verdana" w:cs="Tahoma"/>
          <w:szCs w:val="20"/>
        </w:rPr>
        <w:t>Aditamento, com renúncia a qualquer outro por mais privilegiado que seja.</w:t>
      </w:r>
    </w:p>
    <w:p w14:paraId="0FBA2D3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b/>
          <w:szCs w:val="20"/>
        </w:rPr>
      </w:pPr>
    </w:p>
    <w:p w14:paraId="746588CB"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ASSINATURA DIGITAL</w:t>
      </w:r>
    </w:p>
    <w:p w14:paraId="763DD093" w14:textId="77777777" w:rsidR="00802ED0" w:rsidRPr="00F02C89" w:rsidRDefault="00802ED0" w:rsidP="00F02C89">
      <w:pPr>
        <w:pStyle w:val="sub"/>
        <w:widowControl/>
        <w:tabs>
          <w:tab w:val="clear" w:pos="0"/>
          <w:tab w:val="clear" w:pos="1440"/>
          <w:tab w:val="clear" w:pos="2880"/>
          <w:tab w:val="clear" w:pos="4320"/>
        </w:tabs>
        <w:spacing w:before="0" w:after="0" w:line="300" w:lineRule="exact"/>
        <w:ind w:left="720"/>
        <w:rPr>
          <w:rFonts w:ascii="Verdana" w:hAnsi="Verdana" w:cs="Arial"/>
          <w:sz w:val="20"/>
          <w:szCs w:val="20"/>
        </w:rPr>
      </w:pPr>
    </w:p>
    <w:p w14:paraId="3C7788EB" w14:textId="12A292C5" w:rsidR="00802ED0" w:rsidRPr="00F02C89" w:rsidRDefault="00802ED0" w:rsidP="00F02C89">
      <w:pPr>
        <w:pStyle w:val="Level2"/>
        <w:numPr>
          <w:ilvl w:val="1"/>
          <w:numId w:val="85"/>
        </w:numPr>
        <w:spacing w:after="0" w:line="300" w:lineRule="exact"/>
        <w:ind w:left="0" w:firstLine="0"/>
        <w:outlineLvl w:val="1"/>
        <w:rPr>
          <w:rFonts w:ascii="Verdana" w:hAnsi="Verdana" w:cs="Arial"/>
          <w:szCs w:val="20"/>
        </w:rPr>
      </w:pPr>
      <w:r w:rsidRPr="00F02C89">
        <w:rPr>
          <w:rFonts w:ascii="Verdana" w:hAnsi="Verdana" w:cs="Calibri"/>
          <w:szCs w:val="20"/>
        </w:rPr>
        <w:t xml:space="preserve">As Partes concordam que o presente </w:t>
      </w:r>
      <w:r w:rsidR="002F5DA4">
        <w:rPr>
          <w:rFonts w:ascii="Verdana" w:hAnsi="Verdana"/>
          <w:szCs w:val="20"/>
          <w:lang w:val="pt-BR"/>
        </w:rPr>
        <w:t>3</w:t>
      </w:r>
      <w:r w:rsidR="002F5DA4" w:rsidRPr="00F02C89">
        <w:rPr>
          <w:rFonts w:ascii="Verdana" w:hAnsi="Verdana"/>
          <w:szCs w:val="20"/>
        </w:rPr>
        <w:t>º</w:t>
      </w:r>
      <w:r w:rsidR="004C71AA">
        <w:rPr>
          <w:rFonts w:ascii="Verdana" w:hAnsi="Verdana" w:cs="Calibri"/>
          <w:szCs w:val="20"/>
          <w:lang w:val="pt-BR"/>
        </w:rPr>
        <w:t xml:space="preserve"> </w:t>
      </w:r>
      <w:r w:rsidRPr="00F02C89">
        <w:rPr>
          <w:rFonts w:ascii="Verdana" w:hAnsi="Verdana" w:cs="Calibri"/>
          <w:szCs w:val="20"/>
          <w:lang w:val="pt-BR"/>
        </w:rPr>
        <w:t>Aditamento</w:t>
      </w:r>
      <w:r w:rsidRPr="00F02C89">
        <w:rPr>
          <w:rFonts w:ascii="Verdana" w:hAnsi="Verdana" w:cs="Calibri"/>
          <w:szCs w:val="20"/>
        </w:rPr>
        <w:t xml:space="preserve"> poder</w:t>
      </w:r>
      <w:r w:rsidRPr="00F02C89">
        <w:rPr>
          <w:rFonts w:ascii="Verdana" w:hAnsi="Verdana" w:cs="Calibri"/>
          <w:szCs w:val="20"/>
          <w:lang w:val="pt-BR"/>
        </w:rPr>
        <w:t>á</w:t>
      </w:r>
      <w:r w:rsidRPr="00F02C89">
        <w:rPr>
          <w:rFonts w:ascii="Verdana" w:hAnsi="Verdana" w:cs="Calibri"/>
          <w:szCs w:val="20"/>
        </w:rPr>
        <w:t xml:space="preserve"> ser assinado digitalmente, nos termos da Lei 13.874, bem como na Medida Provisória 2.200-2, no Decreto 10.278, e, ainda, no Enunciado nº 297 do Conselho Nacional de Justiça, </w:t>
      </w:r>
      <w:r w:rsidRPr="00F02C89">
        <w:rPr>
          <w:rFonts w:ascii="Verdana" w:hAnsi="Verdana" w:cs="Tahoma"/>
          <w:szCs w:val="20"/>
        </w:rPr>
        <w:t>com a utilização da infraestrutura de Chaves Públicas Brasileira (ICP-Brasil) instituída pelo Governo Federal por meio da Medida Provisória 2.200-2/01</w:t>
      </w:r>
      <w:r w:rsidRPr="00F02C89">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002F5DA4">
        <w:rPr>
          <w:rFonts w:ascii="Verdana" w:hAnsi="Verdana"/>
          <w:szCs w:val="20"/>
          <w:lang w:val="pt-BR"/>
        </w:rPr>
        <w:t>3</w:t>
      </w:r>
      <w:r w:rsidR="002F5DA4" w:rsidRPr="00F02C89">
        <w:rPr>
          <w:rFonts w:ascii="Verdana" w:hAnsi="Verdana"/>
          <w:szCs w:val="20"/>
        </w:rPr>
        <w:t>º</w:t>
      </w:r>
      <w:r w:rsidR="004C71AA">
        <w:rPr>
          <w:rFonts w:ascii="Verdana" w:hAnsi="Verdana" w:cs="Calibri"/>
          <w:szCs w:val="20"/>
          <w:lang w:val="pt-BR"/>
        </w:rPr>
        <w:t xml:space="preserve"> </w:t>
      </w:r>
      <w:r w:rsidRPr="00F02C89">
        <w:rPr>
          <w:rFonts w:ascii="Verdana" w:hAnsi="Verdana" w:cs="Calibri"/>
          <w:szCs w:val="20"/>
          <w:lang w:val="pt-BR"/>
        </w:rPr>
        <w:t>Aditamento</w:t>
      </w:r>
      <w:r w:rsidRPr="00F02C89">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066D1E0" w14:textId="5668EAB7"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E, por estarem assim justas e contratadas, as Partes firmam o </w:t>
      </w:r>
      <w:r w:rsidRPr="002F5DA4">
        <w:rPr>
          <w:rFonts w:ascii="Verdana" w:hAnsi="Verdana" w:cs="Tahoma"/>
          <w:sz w:val="20"/>
          <w:szCs w:val="20"/>
        </w:rPr>
        <w:t xml:space="preserve">presente </w:t>
      </w:r>
      <w:r w:rsidR="002F5DA4" w:rsidRPr="001317F9">
        <w:rPr>
          <w:rFonts w:ascii="Verdana" w:hAnsi="Verdana"/>
          <w:sz w:val="20"/>
          <w:szCs w:val="20"/>
        </w:rPr>
        <w:t>3º</w:t>
      </w:r>
      <w:r w:rsidR="004C71AA" w:rsidRPr="002F5DA4">
        <w:rPr>
          <w:rFonts w:ascii="Verdana" w:hAnsi="Verdana" w:cs="Tahoma"/>
          <w:sz w:val="20"/>
          <w:szCs w:val="20"/>
        </w:rPr>
        <w:t xml:space="preserve"> </w:t>
      </w:r>
      <w:r w:rsidRPr="002F5DA4">
        <w:rPr>
          <w:rFonts w:ascii="Verdana" w:hAnsi="Verdana" w:cs="Tahoma"/>
          <w:sz w:val="20"/>
          <w:szCs w:val="20"/>
        </w:rPr>
        <w:t>Aditamento</w:t>
      </w:r>
      <w:r w:rsidRPr="00F02C89">
        <w:rPr>
          <w:rFonts w:ascii="Verdana" w:hAnsi="Verdana" w:cs="Tahoma"/>
          <w:sz w:val="20"/>
          <w:szCs w:val="20"/>
        </w:rPr>
        <w:t xml:space="preserve"> </w:t>
      </w:r>
      <w:r w:rsidR="00E00BC6" w:rsidRPr="00F02C89">
        <w:rPr>
          <w:rFonts w:ascii="Verdana" w:hAnsi="Verdana" w:cs="Tahoma"/>
          <w:sz w:val="20"/>
          <w:szCs w:val="20"/>
        </w:rPr>
        <w:t>eletronicamente</w:t>
      </w:r>
      <w:r w:rsidRPr="00F02C89">
        <w:rPr>
          <w:rFonts w:ascii="Verdana" w:hAnsi="Verdana" w:cs="Tahoma"/>
          <w:sz w:val="20"/>
          <w:szCs w:val="20"/>
        </w:rPr>
        <w:t>, em conjunto com as duas testemunhas abaixo identificadas e assinadas.</w:t>
      </w:r>
    </w:p>
    <w:p w14:paraId="138E4BC7" w14:textId="77777777" w:rsidR="00802ED0" w:rsidRPr="00F02C89" w:rsidRDefault="00802ED0" w:rsidP="00F02C89">
      <w:pPr>
        <w:spacing w:line="300" w:lineRule="exact"/>
        <w:jc w:val="both"/>
        <w:rPr>
          <w:rFonts w:ascii="Verdana" w:hAnsi="Verdana" w:cs="Tahoma"/>
          <w:sz w:val="20"/>
          <w:szCs w:val="20"/>
        </w:rPr>
      </w:pPr>
    </w:p>
    <w:p w14:paraId="2A18C136" w14:textId="5D0D3DC4" w:rsidR="00802ED0" w:rsidRPr="00F02C89" w:rsidRDefault="00802ED0" w:rsidP="00F02C89">
      <w:pPr>
        <w:spacing w:line="300" w:lineRule="exact"/>
        <w:jc w:val="center"/>
        <w:rPr>
          <w:rFonts w:ascii="Verdana" w:eastAsia="Arial Unicode MS" w:hAnsi="Verdana" w:cs="Tahoma"/>
          <w:sz w:val="20"/>
          <w:szCs w:val="20"/>
        </w:rPr>
      </w:pPr>
      <w:r w:rsidRPr="00F02C89">
        <w:rPr>
          <w:rFonts w:ascii="Verdana" w:eastAsia="Arial Unicode MS" w:hAnsi="Verdana" w:cs="Tahoma"/>
          <w:sz w:val="20"/>
          <w:szCs w:val="20"/>
        </w:rPr>
        <w:t>São Paulo,</w:t>
      </w:r>
      <w:ins w:id="4" w:author="Vitória Vidal Serrano" w:date="2021-07-20T20:49:00Z">
        <w:r w:rsidR="001C23D2">
          <w:rPr>
            <w:rFonts w:ascii="Verdana" w:eastAsia="Arial Unicode MS" w:hAnsi="Verdana" w:cs="Tahoma"/>
            <w:sz w:val="20"/>
            <w:szCs w:val="20"/>
          </w:rPr>
          <w:t xml:space="preserve"> </w:t>
        </w:r>
      </w:ins>
      <w:r w:rsidR="00265A5D">
        <w:rPr>
          <w:rFonts w:ascii="Verdana" w:hAnsi="Verdana" w:cs="Tahoma"/>
          <w:sz w:val="20"/>
          <w:szCs w:val="20"/>
        </w:rPr>
        <w:t>20</w:t>
      </w:r>
      <w:r w:rsidRPr="00F02C89">
        <w:rPr>
          <w:rFonts w:ascii="Verdana" w:eastAsia="Arial Unicode MS" w:hAnsi="Verdana" w:cs="Tahoma"/>
          <w:sz w:val="20"/>
          <w:szCs w:val="20"/>
        </w:rPr>
        <w:t xml:space="preserve"> de </w:t>
      </w:r>
      <w:r w:rsidR="00265A5D">
        <w:rPr>
          <w:rFonts w:ascii="Verdana" w:hAnsi="Verdana" w:cs="Tahoma"/>
          <w:sz w:val="20"/>
          <w:szCs w:val="20"/>
        </w:rPr>
        <w:t>julho</w:t>
      </w:r>
      <w:r w:rsidRPr="00F02C89">
        <w:rPr>
          <w:rFonts w:ascii="Verdana" w:eastAsia="Arial Unicode MS" w:hAnsi="Verdana" w:cs="Tahoma"/>
          <w:sz w:val="20"/>
          <w:szCs w:val="20"/>
        </w:rPr>
        <w:t xml:space="preserve"> de 2021.</w:t>
      </w:r>
    </w:p>
    <w:p w14:paraId="498525D0" w14:textId="77777777" w:rsidR="00E00BC6" w:rsidRPr="00F02C89" w:rsidRDefault="00E00BC6" w:rsidP="00F02C89">
      <w:pPr>
        <w:spacing w:line="300" w:lineRule="exact"/>
        <w:jc w:val="center"/>
        <w:rPr>
          <w:rFonts w:ascii="Verdana" w:eastAsia="Arial Unicode MS" w:hAnsi="Verdana" w:cs="Tahoma"/>
          <w:sz w:val="20"/>
          <w:szCs w:val="20"/>
        </w:rPr>
      </w:pPr>
    </w:p>
    <w:p w14:paraId="5B1CCD58" w14:textId="6977DDFF" w:rsidR="00802ED0" w:rsidRPr="00F02C89" w:rsidRDefault="00802ED0" w:rsidP="00F02C89">
      <w:pPr>
        <w:spacing w:line="300" w:lineRule="exact"/>
        <w:jc w:val="center"/>
        <w:rPr>
          <w:rFonts w:ascii="Verdana" w:eastAsia="Arial Unicode MS" w:hAnsi="Verdana" w:cs="Tahoma"/>
          <w:i/>
          <w:sz w:val="20"/>
          <w:szCs w:val="20"/>
        </w:rPr>
      </w:pPr>
      <w:r w:rsidRPr="00F02C89">
        <w:rPr>
          <w:rFonts w:ascii="Verdana" w:hAnsi="Verdana" w:cs="Tahoma"/>
          <w:i/>
          <w:sz w:val="20"/>
          <w:szCs w:val="20"/>
        </w:rPr>
        <w:t xml:space="preserve">[As assinaturas seguem nas páginas seguintes. </w:t>
      </w:r>
      <w:r w:rsidRPr="00F02C89">
        <w:rPr>
          <w:rFonts w:ascii="Verdana" w:eastAsia="Arial Unicode MS" w:hAnsi="Verdana" w:cs="Tahoma"/>
          <w:i/>
          <w:sz w:val="20"/>
          <w:szCs w:val="20"/>
        </w:rPr>
        <w:t>Restante da página intencionalmente deixado em branco]</w:t>
      </w:r>
    </w:p>
    <w:p w14:paraId="7AFEA173" w14:textId="77777777" w:rsidR="00802ED0" w:rsidRPr="00F02C89" w:rsidRDefault="00802ED0" w:rsidP="00F02C89">
      <w:pPr>
        <w:spacing w:line="300" w:lineRule="exact"/>
        <w:jc w:val="center"/>
        <w:rPr>
          <w:rFonts w:ascii="Verdana" w:eastAsia="Arial Unicode MS" w:hAnsi="Verdana" w:cs="Tahoma"/>
          <w:i/>
          <w:sz w:val="20"/>
          <w:szCs w:val="20"/>
        </w:rPr>
      </w:pPr>
    </w:p>
    <w:p w14:paraId="7FF48330" w14:textId="0BB2076E" w:rsidR="00802ED0" w:rsidRDefault="00802ED0" w:rsidP="00F02C89">
      <w:pPr>
        <w:tabs>
          <w:tab w:val="left" w:pos="0"/>
        </w:tabs>
        <w:spacing w:line="300" w:lineRule="exact"/>
        <w:rPr>
          <w:rFonts w:ascii="Verdana" w:eastAsia="Arial Unicode MS" w:hAnsi="Verdana" w:cstheme="minorHAnsi"/>
          <w:sz w:val="20"/>
          <w:szCs w:val="20"/>
        </w:rPr>
      </w:pPr>
    </w:p>
    <w:p w14:paraId="47D3C3F4" w14:textId="22113BF0" w:rsidR="00B90E42" w:rsidRDefault="00B90E42" w:rsidP="00F02C89">
      <w:pPr>
        <w:tabs>
          <w:tab w:val="left" w:pos="0"/>
        </w:tabs>
        <w:spacing w:line="300" w:lineRule="exact"/>
        <w:rPr>
          <w:rFonts w:ascii="Verdana" w:eastAsia="Arial Unicode MS" w:hAnsi="Verdana" w:cstheme="minorHAnsi"/>
          <w:sz w:val="20"/>
          <w:szCs w:val="20"/>
        </w:rPr>
      </w:pPr>
    </w:p>
    <w:p w14:paraId="43FD6BFF" w14:textId="5C271C4A" w:rsidR="00B90E42" w:rsidRDefault="00B90E42">
      <w:pPr>
        <w:autoSpaceDE/>
        <w:autoSpaceDN/>
        <w:adjustRightInd/>
        <w:rPr>
          <w:rFonts w:ascii="Verdana" w:hAnsi="Verdana"/>
          <w:sz w:val="20"/>
          <w:szCs w:val="20"/>
        </w:rPr>
      </w:pPr>
      <w:r>
        <w:rPr>
          <w:rFonts w:ascii="Verdana" w:hAnsi="Verdana"/>
          <w:sz w:val="20"/>
          <w:szCs w:val="20"/>
        </w:rPr>
        <w:br w:type="page"/>
      </w:r>
    </w:p>
    <w:p w14:paraId="30A68F1A" w14:textId="7B21FE6A" w:rsidR="00B90E42" w:rsidRPr="00E06B02" w:rsidRDefault="00B90E42" w:rsidP="00B90E4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w:t>
      </w:r>
      <w:r w:rsidRPr="00F02C89">
        <w:rPr>
          <w:rFonts w:ascii="Verdana" w:hAnsi="Verdana"/>
          <w:sz w:val="20"/>
          <w:szCs w:val="20"/>
        </w:rPr>
        <w:t>“</w:t>
      </w:r>
      <w:r w:rsidR="00A40993" w:rsidRPr="00E06B02">
        <w:rPr>
          <w:rFonts w:ascii="Verdana" w:hAnsi="Verdana"/>
          <w:i/>
          <w:iCs/>
          <w:sz w:val="20"/>
          <w:szCs w:val="20"/>
        </w:rPr>
        <w:t xml:space="preserve">Instrumento </w:t>
      </w:r>
      <w:r w:rsidR="00A40993" w:rsidRPr="002F5DA4">
        <w:rPr>
          <w:rFonts w:ascii="Verdana" w:hAnsi="Verdana"/>
          <w:i/>
          <w:iCs/>
          <w:sz w:val="20"/>
          <w:szCs w:val="20"/>
        </w:rPr>
        <w:t xml:space="preserve">Particular de </w:t>
      </w:r>
      <w:r w:rsidR="002F5DA4" w:rsidRPr="001317F9">
        <w:rPr>
          <w:rFonts w:ascii="Verdana" w:hAnsi="Verdana"/>
          <w:i/>
          <w:sz w:val="20"/>
          <w:szCs w:val="20"/>
        </w:rPr>
        <w:t>3º</w:t>
      </w:r>
      <w:r w:rsidR="00A40993" w:rsidRPr="002F5DA4">
        <w:rPr>
          <w:rFonts w:ascii="Verdana" w:hAnsi="Verdana"/>
          <w:i/>
          <w:iCs/>
          <w:sz w:val="20"/>
          <w:szCs w:val="20"/>
        </w:rPr>
        <w:t xml:space="preserve"> Aditamento</w:t>
      </w:r>
      <w:r w:rsidR="00A40993">
        <w:rPr>
          <w:rFonts w:ascii="Verdana" w:hAnsi="Verdana"/>
          <w:i/>
          <w:iCs/>
          <w:sz w:val="20"/>
          <w:szCs w:val="20"/>
        </w:rPr>
        <w:t xml:space="preserve"> ao Instrumento Particular de </w:t>
      </w:r>
      <w:r w:rsidR="00A40993" w:rsidRPr="00E06B02">
        <w:rPr>
          <w:rFonts w:ascii="Verdana" w:hAnsi="Verdana"/>
          <w:i/>
          <w:iCs/>
          <w:sz w:val="20"/>
          <w:szCs w:val="20"/>
        </w:rPr>
        <w:t xml:space="preserve">Escritura da 3ª (Terceira) Emissão de Debêntures Simples, não Conversíveis em Ações, da Espécie com Garantia Real, em </w:t>
      </w:r>
      <w:r w:rsidR="00A40993">
        <w:rPr>
          <w:rFonts w:ascii="Verdana" w:hAnsi="Verdana"/>
          <w:i/>
          <w:iCs/>
          <w:sz w:val="20"/>
          <w:szCs w:val="20"/>
        </w:rPr>
        <w:t>2</w:t>
      </w:r>
      <w:r w:rsidR="00A40993" w:rsidRPr="00E06B02">
        <w:rPr>
          <w:rFonts w:ascii="Verdana" w:hAnsi="Verdana"/>
          <w:i/>
          <w:iCs/>
          <w:sz w:val="20"/>
          <w:szCs w:val="20"/>
        </w:rPr>
        <w:t xml:space="preserve"> (</w:t>
      </w:r>
      <w:r w:rsidR="00A40993">
        <w:rPr>
          <w:rFonts w:ascii="Verdana" w:hAnsi="Verdana"/>
          <w:i/>
          <w:iCs/>
          <w:sz w:val="20"/>
          <w:szCs w:val="20"/>
        </w:rPr>
        <w:t>Duas</w:t>
      </w:r>
      <w:r w:rsidR="00A40993" w:rsidRPr="00E06B02">
        <w:rPr>
          <w:rFonts w:ascii="Verdana" w:hAnsi="Verdana"/>
          <w:i/>
          <w:iCs/>
          <w:sz w:val="20"/>
          <w:szCs w:val="20"/>
        </w:rPr>
        <w:t>) Séries, para Distribuição Pública com Esforços Restritos,</w:t>
      </w:r>
      <w:r w:rsidR="00A40993">
        <w:rPr>
          <w:rFonts w:ascii="Verdana" w:hAnsi="Verdana"/>
          <w:i/>
          <w:iCs/>
          <w:sz w:val="20"/>
          <w:szCs w:val="20"/>
        </w:rPr>
        <w:t xml:space="preserve"> e 1 (Uma) Série, para Colocação Privada,</w:t>
      </w:r>
      <w:r w:rsidR="00A40993" w:rsidRPr="00E06B02">
        <w:rPr>
          <w:rFonts w:ascii="Verdana" w:hAnsi="Verdana"/>
          <w:i/>
          <w:iCs/>
          <w:sz w:val="20"/>
          <w:szCs w:val="20"/>
        </w:rPr>
        <w:t xml:space="preserve"> da Companhia Securitizadora de Créditos Financeiros Vert-Gyra</w:t>
      </w:r>
      <w:r w:rsidRPr="00F02C89">
        <w:rPr>
          <w:rFonts w:ascii="Verdana" w:hAnsi="Verdana"/>
          <w:sz w:val="20"/>
          <w:szCs w:val="20"/>
        </w:rPr>
        <w:t>”</w:t>
      </w:r>
      <w:r>
        <w:rPr>
          <w:rFonts w:ascii="Verdana" w:hAnsi="Verdana"/>
          <w:i/>
          <w:sz w:val="20"/>
          <w:szCs w:val="20"/>
        </w:rPr>
        <w:t>)</w:t>
      </w:r>
    </w:p>
    <w:p w14:paraId="63753453" w14:textId="22652E25" w:rsidR="00B90E42" w:rsidRDefault="00B90E42" w:rsidP="00B90E42">
      <w:pPr>
        <w:tabs>
          <w:tab w:val="left" w:pos="0"/>
          <w:tab w:val="left" w:pos="709"/>
        </w:tabs>
        <w:spacing w:line="280" w:lineRule="exact"/>
        <w:jc w:val="both"/>
        <w:rPr>
          <w:rFonts w:ascii="Verdana" w:hAnsi="Verdana"/>
          <w:sz w:val="20"/>
          <w:szCs w:val="20"/>
        </w:rPr>
      </w:pPr>
    </w:p>
    <w:p w14:paraId="1EA7FAB0" w14:textId="2D490316" w:rsidR="00B90E42" w:rsidRDefault="00B90E42" w:rsidP="00B90E42">
      <w:pPr>
        <w:tabs>
          <w:tab w:val="left" w:pos="0"/>
          <w:tab w:val="left" w:pos="709"/>
        </w:tabs>
        <w:spacing w:line="280" w:lineRule="exact"/>
        <w:jc w:val="both"/>
        <w:rPr>
          <w:rFonts w:ascii="Verdana" w:hAnsi="Verdana"/>
          <w:sz w:val="20"/>
          <w:szCs w:val="20"/>
        </w:rPr>
      </w:pPr>
    </w:p>
    <w:p w14:paraId="650831F7" w14:textId="5E82CCC3" w:rsidR="00B90E42" w:rsidRDefault="00B90E42" w:rsidP="00B90E42">
      <w:pPr>
        <w:tabs>
          <w:tab w:val="left" w:pos="0"/>
          <w:tab w:val="left" w:pos="709"/>
        </w:tabs>
        <w:spacing w:line="280" w:lineRule="exact"/>
        <w:jc w:val="both"/>
        <w:rPr>
          <w:rFonts w:ascii="Verdana" w:hAnsi="Verdana"/>
          <w:sz w:val="20"/>
          <w:szCs w:val="20"/>
        </w:rPr>
      </w:pPr>
    </w:p>
    <w:p w14:paraId="5AF64109" w14:textId="3429DB33" w:rsidR="00B90E42" w:rsidRDefault="00B90E42" w:rsidP="00B90E42">
      <w:pPr>
        <w:tabs>
          <w:tab w:val="left" w:pos="0"/>
          <w:tab w:val="left" w:pos="709"/>
        </w:tabs>
        <w:spacing w:line="280" w:lineRule="exact"/>
        <w:jc w:val="both"/>
        <w:rPr>
          <w:rFonts w:ascii="Verdana" w:hAnsi="Verdana"/>
          <w:sz w:val="20"/>
          <w:szCs w:val="20"/>
        </w:rPr>
      </w:pPr>
    </w:p>
    <w:p w14:paraId="44CB00B4" w14:textId="3AE6D6AD" w:rsidR="00B90E42" w:rsidRDefault="00B90E42" w:rsidP="00B90E42">
      <w:pPr>
        <w:tabs>
          <w:tab w:val="left" w:pos="0"/>
          <w:tab w:val="left" w:pos="709"/>
        </w:tabs>
        <w:spacing w:line="280" w:lineRule="exact"/>
        <w:jc w:val="both"/>
        <w:rPr>
          <w:rFonts w:ascii="Verdana" w:hAnsi="Verdana"/>
          <w:sz w:val="20"/>
          <w:szCs w:val="20"/>
        </w:rPr>
      </w:pPr>
    </w:p>
    <w:p w14:paraId="44C68A28"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B90E42" w:rsidRPr="00E06B02" w14:paraId="627690CC" w14:textId="77777777" w:rsidTr="004C71AA">
        <w:trPr>
          <w:jc w:val="center"/>
        </w:trPr>
        <w:tc>
          <w:tcPr>
            <w:tcW w:w="8504" w:type="dxa"/>
            <w:tcBorders>
              <w:top w:val="single" w:sz="4" w:space="0" w:color="auto"/>
            </w:tcBorders>
            <w:shd w:val="clear" w:color="auto" w:fill="auto"/>
            <w:vAlign w:val="center"/>
          </w:tcPr>
          <w:p w14:paraId="6C24FFCF" w14:textId="77777777" w:rsidR="00B90E42" w:rsidRPr="00E06B02" w:rsidRDefault="00B90E42"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799DD1D3"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36878530"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80D4DE5"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171FA4D"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C9C009E"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B90E42" w:rsidRPr="00E06B02" w14:paraId="6F1BBA50" w14:textId="77777777" w:rsidTr="004C71AA">
        <w:trPr>
          <w:jc w:val="center"/>
        </w:trPr>
        <w:tc>
          <w:tcPr>
            <w:tcW w:w="8647" w:type="dxa"/>
            <w:tcBorders>
              <w:top w:val="single" w:sz="4" w:space="0" w:color="auto"/>
            </w:tcBorders>
            <w:shd w:val="clear" w:color="auto" w:fill="auto"/>
          </w:tcPr>
          <w:p w14:paraId="57D05A0E" w14:textId="77777777" w:rsidR="00B90E42" w:rsidRPr="00E06B02" w:rsidRDefault="00B90E42"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15C794E3" w14:textId="77777777" w:rsidR="00B90E42" w:rsidRPr="00E06B02" w:rsidRDefault="00B90E42" w:rsidP="00B90E42">
      <w:pPr>
        <w:tabs>
          <w:tab w:val="left" w:pos="0"/>
          <w:tab w:val="left" w:pos="709"/>
        </w:tabs>
        <w:spacing w:line="280" w:lineRule="exact"/>
        <w:rPr>
          <w:rFonts w:ascii="Verdana" w:hAnsi="Verdana"/>
          <w:b/>
          <w:sz w:val="20"/>
          <w:szCs w:val="20"/>
        </w:rPr>
      </w:pPr>
    </w:p>
    <w:p w14:paraId="24A78BD4" w14:textId="77777777" w:rsidR="00B90E42" w:rsidRPr="00E06B02" w:rsidRDefault="00B90E42" w:rsidP="00B90E42">
      <w:pPr>
        <w:tabs>
          <w:tab w:val="left" w:pos="0"/>
          <w:tab w:val="left" w:pos="709"/>
        </w:tabs>
        <w:spacing w:line="280" w:lineRule="exact"/>
        <w:rPr>
          <w:rFonts w:ascii="Verdana" w:hAnsi="Verdana"/>
          <w:sz w:val="20"/>
          <w:szCs w:val="20"/>
        </w:rPr>
      </w:pPr>
    </w:p>
    <w:p w14:paraId="4AAC02CE" w14:textId="77777777" w:rsidR="00B90E42" w:rsidRPr="00E06B02" w:rsidRDefault="00B90E42" w:rsidP="00B90E4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3F47AEB" w14:textId="77777777" w:rsidR="00B90E42" w:rsidRPr="00E06B02" w:rsidRDefault="00B90E42" w:rsidP="00B90E42">
      <w:pPr>
        <w:tabs>
          <w:tab w:val="left" w:pos="0"/>
          <w:tab w:val="left" w:pos="709"/>
        </w:tabs>
        <w:spacing w:line="280" w:lineRule="exact"/>
        <w:rPr>
          <w:rFonts w:ascii="Verdana" w:hAnsi="Verdana"/>
          <w:sz w:val="20"/>
          <w:szCs w:val="20"/>
        </w:rPr>
      </w:pPr>
    </w:p>
    <w:p w14:paraId="151C5A4C" w14:textId="77777777" w:rsidR="00B90E42" w:rsidRPr="00E06B02" w:rsidRDefault="00B90E42" w:rsidP="00B90E42">
      <w:pPr>
        <w:tabs>
          <w:tab w:val="left" w:pos="0"/>
          <w:tab w:val="left" w:pos="709"/>
        </w:tabs>
        <w:spacing w:line="280" w:lineRule="exact"/>
        <w:rPr>
          <w:rFonts w:ascii="Verdana" w:hAnsi="Verdana"/>
          <w:sz w:val="20"/>
          <w:szCs w:val="20"/>
        </w:rPr>
      </w:pPr>
    </w:p>
    <w:p w14:paraId="7BC0CFAD" w14:textId="77777777" w:rsidR="00B90E42" w:rsidRPr="00E06B02" w:rsidRDefault="00B90E42" w:rsidP="00B90E4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B90E42" w:rsidRPr="00E06B02" w14:paraId="54B249C7" w14:textId="77777777" w:rsidTr="004C71AA">
        <w:trPr>
          <w:trHeight w:val="494"/>
          <w:jc w:val="center"/>
        </w:trPr>
        <w:tc>
          <w:tcPr>
            <w:tcW w:w="2400" w:type="pct"/>
            <w:tcBorders>
              <w:top w:val="single" w:sz="4" w:space="0" w:color="auto"/>
            </w:tcBorders>
          </w:tcPr>
          <w:p w14:paraId="2EEC174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4613A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456DAA9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B372FEA" w14:textId="77777777" w:rsidR="00B90E42" w:rsidRPr="00E06B02" w:rsidRDefault="00B90E42"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2F35E68C"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41DA47B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6DFE6D41"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0A3526EE" w14:textId="4CA69CCA" w:rsidR="004C71AA" w:rsidRDefault="004C71AA" w:rsidP="00F02C89">
      <w:pPr>
        <w:tabs>
          <w:tab w:val="left" w:pos="0"/>
        </w:tabs>
        <w:spacing w:line="300" w:lineRule="exact"/>
        <w:rPr>
          <w:rFonts w:ascii="Verdana" w:eastAsia="Arial Unicode MS" w:hAnsi="Verdana" w:cstheme="minorHAnsi"/>
          <w:sz w:val="20"/>
          <w:szCs w:val="20"/>
        </w:rPr>
      </w:pPr>
    </w:p>
    <w:p w14:paraId="07D84E90" w14:textId="77777777" w:rsidR="004C71AA" w:rsidRPr="004F3088" w:rsidRDefault="004C71AA" w:rsidP="00A40993">
      <w:pPr>
        <w:autoSpaceDE/>
        <w:autoSpaceDN/>
        <w:adjustRightInd/>
        <w:rPr>
          <w:rFonts w:ascii="Verdana" w:eastAsia="Arial Unicode MS" w:hAnsi="Verdana" w:cstheme="minorHAnsi"/>
          <w:b/>
          <w:sz w:val="20"/>
          <w:szCs w:val="20"/>
        </w:rPr>
      </w:pPr>
      <w:bookmarkStart w:id="5" w:name="_DV_M23"/>
      <w:bookmarkStart w:id="6" w:name="_DV_M25"/>
      <w:bookmarkStart w:id="7" w:name="_DV_M26"/>
      <w:bookmarkStart w:id="8" w:name="_DV_M31"/>
      <w:bookmarkStart w:id="9" w:name="_DV_M38"/>
      <w:bookmarkStart w:id="10" w:name="_DV_M32"/>
      <w:bookmarkStart w:id="11" w:name="_DV_M33"/>
      <w:bookmarkStart w:id="12" w:name="_DV_M34"/>
      <w:bookmarkStart w:id="13" w:name="_DV_M35"/>
      <w:bookmarkStart w:id="14" w:name="_DV_M37"/>
      <w:bookmarkStart w:id="15" w:name="_DV_M42"/>
      <w:bookmarkStart w:id="16" w:name="_DV_M43"/>
      <w:bookmarkStart w:id="17" w:name="_DV_M44"/>
      <w:bookmarkStart w:id="18" w:name="_DV_M46"/>
      <w:bookmarkStart w:id="19" w:name="_DV_M71"/>
      <w:bookmarkStart w:id="20" w:name="_DV_M58"/>
      <w:bookmarkStart w:id="21" w:name="_DV_M59"/>
      <w:bookmarkStart w:id="22" w:name="_DV_M47"/>
      <w:bookmarkStart w:id="23" w:name="_DV_M48"/>
      <w:bookmarkStart w:id="24" w:name="_DV_M61"/>
      <w:bookmarkStart w:id="25" w:name="_DV_M70"/>
      <w:bookmarkStart w:id="26" w:name="_DV_M49"/>
      <w:bookmarkStart w:id="27" w:name="_DV_M50"/>
      <w:bookmarkStart w:id="28" w:name="_DV_M57"/>
      <w:bookmarkStart w:id="29" w:name="_DV_M60"/>
      <w:bookmarkStart w:id="30" w:name="_DV_M106"/>
      <w:bookmarkStart w:id="31" w:name="_DV_M95"/>
      <w:bookmarkStart w:id="32" w:name="_DV_M132"/>
      <w:bookmarkStart w:id="33" w:name="_DV_M91"/>
      <w:bookmarkStart w:id="34" w:name="_DV_M92"/>
      <w:bookmarkStart w:id="35" w:name="_DV_M93"/>
      <w:bookmarkStart w:id="36" w:name="_DV_M94"/>
      <w:bookmarkStart w:id="37" w:name="_DV_M146"/>
      <w:bookmarkStart w:id="38" w:name="_DV_M139"/>
      <w:bookmarkStart w:id="39" w:name="_DV_M141"/>
      <w:bookmarkStart w:id="40" w:name="_DV_M211"/>
      <w:bookmarkStart w:id="41" w:name="_DV_M212"/>
      <w:bookmarkStart w:id="42" w:name="_DV_M96"/>
      <w:bookmarkStart w:id="43" w:name="_DV_M147"/>
      <w:bookmarkStart w:id="44" w:name="_DV_M280"/>
      <w:bookmarkStart w:id="45" w:name="_DV_M287"/>
      <w:bookmarkStart w:id="46" w:name="_DV_M189"/>
      <w:bookmarkStart w:id="47" w:name="_DV_M200"/>
      <w:bookmarkStart w:id="48" w:name="_DV_M299"/>
      <w:bookmarkStart w:id="49" w:name="_DV_M300"/>
      <w:bookmarkStart w:id="50" w:name="_DV_M301"/>
      <w:bookmarkStart w:id="51" w:name="_DV_M303"/>
      <w:bookmarkStart w:id="52" w:name="_DV_M304"/>
      <w:bookmarkStart w:id="53" w:name="_DV_M305"/>
      <w:bookmarkStart w:id="54" w:name="_DV_M306"/>
      <w:bookmarkStart w:id="55" w:name="_DV_M307"/>
      <w:bookmarkStart w:id="56" w:name="_DV_M308"/>
      <w:bookmarkStart w:id="57" w:name="_DV_M309"/>
      <w:bookmarkStart w:id="58" w:name="_DV_M310"/>
      <w:bookmarkStart w:id="59" w:name="_DV_M313"/>
      <w:bookmarkStart w:id="60" w:name="_DV_M314"/>
      <w:bookmarkStart w:id="61" w:name="_DV_M214"/>
      <w:bookmarkStart w:id="62" w:name="_DV_M318"/>
      <w:bookmarkStart w:id="63" w:name="_DV_M298"/>
      <w:bookmarkStart w:id="64" w:name="_DV_M203"/>
      <w:bookmarkStart w:id="65" w:name="_DV_M209"/>
      <w:bookmarkStart w:id="66" w:name="_DV_M216"/>
      <w:bookmarkStart w:id="67" w:name="_DV_M217"/>
      <w:bookmarkStart w:id="68" w:name="_DV_M218"/>
      <w:bookmarkStart w:id="69" w:name="_DV_M220"/>
      <w:bookmarkStart w:id="70" w:name="_DV_M270"/>
      <w:bookmarkStart w:id="71" w:name="_DV_M201"/>
      <w:bookmarkStart w:id="72" w:name="_DV_M419"/>
      <w:bookmarkStart w:id="73" w:name="_DV_M327"/>
      <w:bookmarkStart w:id="74" w:name="_DV_M328"/>
      <w:bookmarkStart w:id="75" w:name="_DV_M329"/>
      <w:bookmarkStart w:id="76" w:name="_DV_M330"/>
      <w:bookmarkStart w:id="77" w:name="_DV_M331"/>
      <w:bookmarkStart w:id="78" w:name="_DV_M332"/>
      <w:bookmarkStart w:id="79" w:name="_DV_M436"/>
      <w:bookmarkStart w:id="80" w:name="_DV_M416"/>
      <w:bookmarkStart w:id="81" w:name="_DV_M84"/>
      <w:bookmarkStart w:id="82" w:name="_DV_M99"/>
      <w:bookmarkStart w:id="83" w:name="_DV_M100"/>
      <w:bookmarkStart w:id="84" w:name="_DV_M101"/>
      <w:bookmarkStart w:id="85" w:name="_DV_M102"/>
      <w:bookmarkStart w:id="86" w:name="_DV_M103"/>
      <w:bookmarkStart w:id="87" w:name="_DV_M104"/>
      <w:bookmarkStart w:id="88" w:name="_DV_M120"/>
      <w:bookmarkStart w:id="89" w:name="_DV_M12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sectPr w:rsidR="004C71AA" w:rsidRPr="004F3088">
      <w:footerReference w:type="default" r:id="rId15"/>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757E" w14:textId="77777777" w:rsidR="00E813E0" w:rsidRDefault="00E813E0">
      <w:r>
        <w:separator/>
      </w:r>
    </w:p>
  </w:endnote>
  <w:endnote w:type="continuationSeparator" w:id="0">
    <w:p w14:paraId="4E3099BB" w14:textId="77777777" w:rsidR="00E813E0" w:rsidRDefault="00E813E0">
      <w:r>
        <w:continuationSeparator/>
      </w:r>
    </w:p>
  </w:endnote>
  <w:endnote w:type="continuationNotice" w:id="1">
    <w:p w14:paraId="76689F88" w14:textId="77777777" w:rsidR="00E813E0" w:rsidRDefault="00E81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39EA646D" w:rsidR="00E813E0" w:rsidRDefault="00E813E0">
    <w:pPr>
      <w:pStyle w:val="Rodap"/>
      <w:jc w:val="right"/>
      <w:rPr>
        <w:rFonts w:ascii="Verdana" w:hAnsi="Verdana"/>
        <w:sz w:val="20"/>
      </w:rPr>
    </w:pPr>
  </w:p>
  <w:p w14:paraId="584D5B6B" w14:textId="77777777" w:rsidR="00E813E0" w:rsidRDefault="00E813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12A2" w14:textId="77777777" w:rsidR="00E813E0" w:rsidRDefault="00E813E0">
      <w:r>
        <w:separator/>
      </w:r>
    </w:p>
  </w:footnote>
  <w:footnote w:type="continuationSeparator" w:id="0">
    <w:p w14:paraId="7E50530B" w14:textId="77777777" w:rsidR="00E813E0" w:rsidRDefault="00E813E0">
      <w:r>
        <w:continuationSeparator/>
      </w:r>
    </w:p>
  </w:footnote>
  <w:footnote w:type="continuationNotice" w:id="1">
    <w:p w14:paraId="0166263E" w14:textId="77777777" w:rsidR="00E813E0" w:rsidRDefault="00E813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54633"/>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0"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0"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4"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6" w15:restartNumberingAfterBreak="0">
    <w:nsid w:val="2D1415A2"/>
    <w:multiLevelType w:val="hybridMultilevel"/>
    <w:tmpl w:val="F634C642"/>
    <w:lvl w:ilvl="0" w:tplc="F646A37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9"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0"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6410C0"/>
    <w:multiLevelType w:val="multilevel"/>
    <w:tmpl w:val="846233A8"/>
    <w:lvl w:ilvl="0">
      <w:start w:val="3"/>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7920" w:hanging="2160"/>
      </w:pPr>
      <w:rPr>
        <w:rFonts w:hint="default"/>
        <w:u w:val="single"/>
      </w:rPr>
    </w:lvl>
  </w:abstractNum>
  <w:abstractNum w:abstractNumId="47"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4"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6"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9"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6"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3EB5B5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73"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4"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5"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75"/>
  </w:num>
  <w:num w:numId="3">
    <w:abstractNumId w:val="67"/>
  </w:num>
  <w:num w:numId="4">
    <w:abstractNumId w:val="34"/>
  </w:num>
  <w:num w:numId="5">
    <w:abstractNumId w:val="24"/>
  </w:num>
  <w:num w:numId="6">
    <w:abstractNumId w:val="60"/>
  </w:num>
  <w:num w:numId="7">
    <w:abstractNumId w:val="52"/>
  </w:num>
  <w:num w:numId="8">
    <w:abstractNumId w:val="74"/>
  </w:num>
  <w:num w:numId="9">
    <w:abstractNumId w:val="23"/>
  </w:num>
  <w:num w:numId="10">
    <w:abstractNumId w:val="28"/>
  </w:num>
  <w:num w:numId="11">
    <w:abstractNumId w:val="73"/>
  </w:num>
  <w:num w:numId="12">
    <w:abstractNumId w:val="32"/>
  </w:num>
  <w:num w:numId="13">
    <w:abstractNumId w:val="0"/>
  </w:num>
  <w:num w:numId="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14"/>
  </w:num>
  <w:num w:numId="17">
    <w:abstractNumId w:val="29"/>
  </w:num>
  <w:num w:numId="18">
    <w:abstractNumId w:val="19"/>
  </w:num>
  <w:num w:numId="19">
    <w:abstractNumId w:val="39"/>
  </w:num>
  <w:num w:numId="20">
    <w:abstractNumId w:val="33"/>
  </w:num>
  <w:num w:numId="21">
    <w:abstractNumId w:val="72"/>
  </w:num>
  <w:num w:numId="22">
    <w:abstractNumId w:val="47"/>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20"/>
  </w:num>
  <w:num w:numId="26">
    <w:abstractNumId w:val="56"/>
  </w:num>
  <w:num w:numId="27">
    <w:abstractNumId w:val="78"/>
  </w:num>
  <w:num w:numId="28">
    <w:abstractNumId w:val="62"/>
  </w:num>
  <w:num w:numId="29">
    <w:abstractNumId w:val="6"/>
  </w:num>
  <w:num w:numId="30">
    <w:abstractNumId w:val="77"/>
  </w:num>
  <w:num w:numId="31">
    <w:abstractNumId w:val="31"/>
  </w:num>
  <w:num w:numId="32">
    <w:abstractNumId w:val="57"/>
  </w:num>
  <w:num w:numId="33">
    <w:abstractNumId w:val="51"/>
  </w:num>
  <w:num w:numId="34">
    <w:abstractNumId w:val="40"/>
  </w:num>
  <w:num w:numId="35">
    <w:abstractNumId w:val="5"/>
  </w:num>
  <w:num w:numId="36">
    <w:abstractNumId w:val="27"/>
  </w:num>
  <w:num w:numId="37">
    <w:abstractNumId w:val="63"/>
  </w:num>
  <w:num w:numId="38">
    <w:abstractNumId w:val="61"/>
  </w:num>
  <w:num w:numId="39">
    <w:abstractNumId w:val="35"/>
  </w:num>
  <w:num w:numId="40">
    <w:abstractNumId w:val="8"/>
  </w:num>
  <w:num w:numId="41">
    <w:abstractNumId w:val="43"/>
  </w:num>
  <w:num w:numId="42">
    <w:abstractNumId w:val="59"/>
  </w:num>
  <w:num w:numId="43">
    <w:abstractNumId w:val="16"/>
  </w:num>
  <w:num w:numId="44">
    <w:abstractNumId w:val="37"/>
  </w:num>
  <w:num w:numId="45">
    <w:abstractNumId w:val="42"/>
  </w:num>
  <w:num w:numId="4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num>
  <w:num w:numId="55">
    <w:abstractNumId w:val="72"/>
  </w:num>
  <w:num w:numId="56">
    <w:abstractNumId w:val="17"/>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48"/>
  </w:num>
  <w:num w:numId="61">
    <w:abstractNumId w:val="76"/>
  </w:num>
  <w:num w:numId="62">
    <w:abstractNumId w:val="7"/>
  </w:num>
  <w:num w:numId="63">
    <w:abstractNumId w:val="41"/>
  </w:num>
  <w:num w:numId="64">
    <w:abstractNumId w:val="44"/>
  </w:num>
  <w:num w:numId="65">
    <w:abstractNumId w:val="9"/>
  </w:num>
  <w:num w:numId="66">
    <w:abstractNumId w:val="13"/>
  </w:num>
  <w:num w:numId="67">
    <w:abstractNumId w:val="10"/>
  </w:num>
  <w:num w:numId="68">
    <w:abstractNumId w:val="72"/>
  </w:num>
  <w:num w:numId="69">
    <w:abstractNumId w:val="72"/>
  </w:num>
  <w:num w:numId="70">
    <w:abstractNumId w:val="50"/>
  </w:num>
  <w:num w:numId="71">
    <w:abstractNumId w:val="4"/>
  </w:num>
  <w:num w:numId="72">
    <w:abstractNumId w:val="58"/>
  </w:num>
  <w:num w:numId="73">
    <w:abstractNumId w:val="30"/>
  </w:num>
  <w:num w:numId="74">
    <w:abstractNumId w:val="26"/>
  </w:num>
  <w:num w:numId="75">
    <w:abstractNumId w:val="12"/>
  </w:num>
  <w:num w:numId="76">
    <w:abstractNumId w:val="21"/>
  </w:num>
  <w:num w:numId="77">
    <w:abstractNumId w:val="21"/>
  </w:num>
  <w:num w:numId="78">
    <w:abstractNumId w:val="45"/>
  </w:num>
  <w:num w:numId="79">
    <w:abstractNumId w:val="3"/>
  </w:num>
  <w:num w:numId="80">
    <w:abstractNumId w:val="25"/>
  </w:num>
  <w:num w:numId="81">
    <w:abstractNumId w:val="25"/>
    <w:lvlOverride w:ilvl="0">
      <w:startOverride w:val="1"/>
    </w:lvlOverride>
  </w:num>
  <w:num w:numId="82">
    <w:abstractNumId w:val="55"/>
  </w:num>
  <w:num w:numId="83">
    <w:abstractNumId w:val="69"/>
  </w:num>
  <w:num w:numId="84">
    <w:abstractNumId w:val="68"/>
  </w:num>
  <w:num w:numId="85">
    <w:abstractNumId w:val="70"/>
  </w:num>
  <w:num w:numId="86">
    <w:abstractNumId w:val="21"/>
  </w:num>
  <w:num w:numId="87">
    <w:abstractNumId w:val="21"/>
  </w:num>
  <w:num w:numId="88">
    <w:abstractNumId w:val="38"/>
  </w:num>
  <w:num w:numId="89">
    <w:abstractNumId w:val="21"/>
  </w:num>
  <w:num w:numId="90">
    <w:abstractNumId w:val="21"/>
  </w:num>
  <w:num w:numId="91">
    <w:abstractNumId w:val="21"/>
  </w:num>
  <w:num w:numId="92">
    <w:abstractNumId w:val="21"/>
  </w:num>
  <w:num w:numId="93">
    <w:abstractNumId w:val="18"/>
  </w:num>
  <w:num w:numId="94">
    <w:abstractNumId w:val="65"/>
  </w:num>
  <w:num w:numId="95">
    <w:abstractNumId w:val="22"/>
  </w:num>
  <w:num w:numId="96">
    <w:abstractNumId w:val="54"/>
  </w:num>
  <w:num w:numId="97">
    <w:abstractNumId w:val="21"/>
  </w:num>
  <w:num w:numId="98">
    <w:abstractNumId w:val="46"/>
  </w:num>
  <w:num w:numId="99">
    <w:abstractNumId w:val="21"/>
  </w:num>
  <w:num w:numId="100">
    <w:abstractNumId w:val="21"/>
  </w:num>
  <w:num w:numId="101">
    <w:abstractNumId w:val="21"/>
  </w:num>
  <w:num w:numId="102">
    <w:abstractNumId w:val="71"/>
  </w:num>
  <w:num w:numId="103">
    <w:abstractNumId w:val="72"/>
  </w:num>
  <w:num w:numId="104">
    <w:abstractNumId w:val="15"/>
  </w:num>
  <w:num w:numId="105">
    <w:abstractNumId w:val="72"/>
  </w:num>
  <w:num w:numId="106">
    <w:abstractNumId w:val="21"/>
  </w:num>
  <w:num w:numId="107">
    <w:abstractNumId w:val="21"/>
  </w:num>
  <w:num w:numId="108">
    <w:abstractNumId w:val="21"/>
  </w:num>
  <w:num w:numId="109">
    <w:abstractNumId w:val="21"/>
  </w:num>
  <w:num w:numId="110">
    <w:abstractNumId w:val="21"/>
  </w:num>
  <w:num w:numId="111">
    <w:abstractNumId w:val="21"/>
  </w:num>
  <w:num w:numId="112">
    <w:abstractNumId w:val="21"/>
  </w:num>
  <w:num w:numId="113">
    <w:abstractNumId w:val="21"/>
  </w:num>
  <w:num w:numId="114">
    <w:abstractNumId w:val="36"/>
  </w:num>
  <w:num w:numId="115">
    <w:abstractNumId w:val="21"/>
  </w:num>
  <w:num w:numId="116">
    <w:abstractNumId w:val="21"/>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ória Vidal Serrano">
    <w15:presenceInfo w15:providerId="AD" w15:userId="S::vitoria.serrano@ldr.com.br::c225f6aa-f154-477f-83df-8663efe0b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3847"/>
    <w:rsid w:val="00004464"/>
    <w:rsid w:val="00004B1F"/>
    <w:rsid w:val="00006F84"/>
    <w:rsid w:val="00017F48"/>
    <w:rsid w:val="000206EF"/>
    <w:rsid w:val="00024748"/>
    <w:rsid w:val="00024FD3"/>
    <w:rsid w:val="00025408"/>
    <w:rsid w:val="00033200"/>
    <w:rsid w:val="000344C0"/>
    <w:rsid w:val="00046710"/>
    <w:rsid w:val="0005069E"/>
    <w:rsid w:val="00054858"/>
    <w:rsid w:val="0005512D"/>
    <w:rsid w:val="00061430"/>
    <w:rsid w:val="00061FD6"/>
    <w:rsid w:val="00065139"/>
    <w:rsid w:val="000655FB"/>
    <w:rsid w:val="000703E3"/>
    <w:rsid w:val="000713B1"/>
    <w:rsid w:val="00080A2F"/>
    <w:rsid w:val="00080D11"/>
    <w:rsid w:val="000831D6"/>
    <w:rsid w:val="00087168"/>
    <w:rsid w:val="00090639"/>
    <w:rsid w:val="00091EE3"/>
    <w:rsid w:val="00092470"/>
    <w:rsid w:val="000963E5"/>
    <w:rsid w:val="0009734F"/>
    <w:rsid w:val="000A26BF"/>
    <w:rsid w:val="000A456E"/>
    <w:rsid w:val="000A7AB0"/>
    <w:rsid w:val="000B1EA8"/>
    <w:rsid w:val="000B7D26"/>
    <w:rsid w:val="000C03E6"/>
    <w:rsid w:val="000C09A9"/>
    <w:rsid w:val="000C0C9E"/>
    <w:rsid w:val="000C5188"/>
    <w:rsid w:val="000C6B3F"/>
    <w:rsid w:val="000D280F"/>
    <w:rsid w:val="000D5D2A"/>
    <w:rsid w:val="000D7E08"/>
    <w:rsid w:val="000E2551"/>
    <w:rsid w:val="000E2EA3"/>
    <w:rsid w:val="000E7496"/>
    <w:rsid w:val="000F2F27"/>
    <w:rsid w:val="000F3031"/>
    <w:rsid w:val="000F6B0C"/>
    <w:rsid w:val="000F7C08"/>
    <w:rsid w:val="001000E4"/>
    <w:rsid w:val="00102633"/>
    <w:rsid w:val="00106F0D"/>
    <w:rsid w:val="00107363"/>
    <w:rsid w:val="00107CC1"/>
    <w:rsid w:val="00107DC6"/>
    <w:rsid w:val="001119AA"/>
    <w:rsid w:val="00116391"/>
    <w:rsid w:val="0011641B"/>
    <w:rsid w:val="0012025A"/>
    <w:rsid w:val="001263EB"/>
    <w:rsid w:val="00130B20"/>
    <w:rsid w:val="0013135C"/>
    <w:rsid w:val="001317F9"/>
    <w:rsid w:val="00137E0F"/>
    <w:rsid w:val="00140C1C"/>
    <w:rsid w:val="00140EA4"/>
    <w:rsid w:val="00142864"/>
    <w:rsid w:val="001449F6"/>
    <w:rsid w:val="00172477"/>
    <w:rsid w:val="001735F4"/>
    <w:rsid w:val="00173C2A"/>
    <w:rsid w:val="001743CC"/>
    <w:rsid w:val="00176781"/>
    <w:rsid w:val="001811A1"/>
    <w:rsid w:val="001814F1"/>
    <w:rsid w:val="00182107"/>
    <w:rsid w:val="00182652"/>
    <w:rsid w:val="001869BD"/>
    <w:rsid w:val="00192442"/>
    <w:rsid w:val="00197FC7"/>
    <w:rsid w:val="001A0545"/>
    <w:rsid w:val="001A49B1"/>
    <w:rsid w:val="001A64FE"/>
    <w:rsid w:val="001B4405"/>
    <w:rsid w:val="001B6414"/>
    <w:rsid w:val="001C23D2"/>
    <w:rsid w:val="001C30F8"/>
    <w:rsid w:val="001C3E55"/>
    <w:rsid w:val="001C7E27"/>
    <w:rsid w:val="001D1A53"/>
    <w:rsid w:val="001E09FC"/>
    <w:rsid w:val="001E12D1"/>
    <w:rsid w:val="001E1B29"/>
    <w:rsid w:val="001E48A9"/>
    <w:rsid w:val="001E71E3"/>
    <w:rsid w:val="001F016B"/>
    <w:rsid w:val="001F3F56"/>
    <w:rsid w:val="001F5F8A"/>
    <w:rsid w:val="00201446"/>
    <w:rsid w:val="0020508F"/>
    <w:rsid w:val="00205CC6"/>
    <w:rsid w:val="002077B6"/>
    <w:rsid w:val="00212A7B"/>
    <w:rsid w:val="00217EB9"/>
    <w:rsid w:val="00220697"/>
    <w:rsid w:val="002219A4"/>
    <w:rsid w:val="0022258D"/>
    <w:rsid w:val="002245FD"/>
    <w:rsid w:val="00225738"/>
    <w:rsid w:val="00225A8D"/>
    <w:rsid w:val="00227962"/>
    <w:rsid w:val="00227DC5"/>
    <w:rsid w:val="002333CF"/>
    <w:rsid w:val="00244008"/>
    <w:rsid w:val="00244609"/>
    <w:rsid w:val="00244E7C"/>
    <w:rsid w:val="00246A64"/>
    <w:rsid w:val="00247EC1"/>
    <w:rsid w:val="002500C3"/>
    <w:rsid w:val="00251802"/>
    <w:rsid w:val="00251E22"/>
    <w:rsid w:val="00252494"/>
    <w:rsid w:val="00263480"/>
    <w:rsid w:val="0026399B"/>
    <w:rsid w:val="00265A5D"/>
    <w:rsid w:val="00265ABC"/>
    <w:rsid w:val="00275EEB"/>
    <w:rsid w:val="002777BE"/>
    <w:rsid w:val="00280E84"/>
    <w:rsid w:val="002832CF"/>
    <w:rsid w:val="00283525"/>
    <w:rsid w:val="002878A4"/>
    <w:rsid w:val="00291783"/>
    <w:rsid w:val="002953F3"/>
    <w:rsid w:val="002B1C14"/>
    <w:rsid w:val="002B1CAB"/>
    <w:rsid w:val="002C2479"/>
    <w:rsid w:val="002C4188"/>
    <w:rsid w:val="002C64E5"/>
    <w:rsid w:val="002D3B9C"/>
    <w:rsid w:val="002D48A7"/>
    <w:rsid w:val="002D7FDC"/>
    <w:rsid w:val="002E1841"/>
    <w:rsid w:val="002E1D33"/>
    <w:rsid w:val="002E2CD1"/>
    <w:rsid w:val="002E2CFB"/>
    <w:rsid w:val="002E7E75"/>
    <w:rsid w:val="002F38F9"/>
    <w:rsid w:val="002F5DA4"/>
    <w:rsid w:val="002F7200"/>
    <w:rsid w:val="002F7FD7"/>
    <w:rsid w:val="00305E7A"/>
    <w:rsid w:val="00306A61"/>
    <w:rsid w:val="003117A5"/>
    <w:rsid w:val="00312DF9"/>
    <w:rsid w:val="00312E0C"/>
    <w:rsid w:val="00313E76"/>
    <w:rsid w:val="00315829"/>
    <w:rsid w:val="003239AD"/>
    <w:rsid w:val="0032456A"/>
    <w:rsid w:val="003251AC"/>
    <w:rsid w:val="0032581C"/>
    <w:rsid w:val="00333296"/>
    <w:rsid w:val="00340723"/>
    <w:rsid w:val="00343C4E"/>
    <w:rsid w:val="003457F0"/>
    <w:rsid w:val="00346828"/>
    <w:rsid w:val="0035022B"/>
    <w:rsid w:val="003507F4"/>
    <w:rsid w:val="003542AC"/>
    <w:rsid w:val="00356C6A"/>
    <w:rsid w:val="00357423"/>
    <w:rsid w:val="00360988"/>
    <w:rsid w:val="00361BC2"/>
    <w:rsid w:val="00362995"/>
    <w:rsid w:val="003633E6"/>
    <w:rsid w:val="00365D2D"/>
    <w:rsid w:val="003666AA"/>
    <w:rsid w:val="00370E21"/>
    <w:rsid w:val="0037261C"/>
    <w:rsid w:val="00373A67"/>
    <w:rsid w:val="003740F1"/>
    <w:rsid w:val="003745EB"/>
    <w:rsid w:val="003749D2"/>
    <w:rsid w:val="003751ED"/>
    <w:rsid w:val="00386A06"/>
    <w:rsid w:val="00387876"/>
    <w:rsid w:val="0039168D"/>
    <w:rsid w:val="0039338A"/>
    <w:rsid w:val="00393A70"/>
    <w:rsid w:val="00394280"/>
    <w:rsid w:val="00397227"/>
    <w:rsid w:val="003A1173"/>
    <w:rsid w:val="003A64DD"/>
    <w:rsid w:val="003A66FD"/>
    <w:rsid w:val="003A7E06"/>
    <w:rsid w:val="003B1875"/>
    <w:rsid w:val="003B59F3"/>
    <w:rsid w:val="003B6F90"/>
    <w:rsid w:val="003B7F96"/>
    <w:rsid w:val="003C13B1"/>
    <w:rsid w:val="003C450E"/>
    <w:rsid w:val="003C5C00"/>
    <w:rsid w:val="003C6942"/>
    <w:rsid w:val="003D2640"/>
    <w:rsid w:val="003D3ECC"/>
    <w:rsid w:val="003D4616"/>
    <w:rsid w:val="003D4911"/>
    <w:rsid w:val="003E1AE6"/>
    <w:rsid w:val="003F3090"/>
    <w:rsid w:val="003F340B"/>
    <w:rsid w:val="003F7501"/>
    <w:rsid w:val="003F7AFF"/>
    <w:rsid w:val="00403542"/>
    <w:rsid w:val="00404B3A"/>
    <w:rsid w:val="00404F92"/>
    <w:rsid w:val="00405A33"/>
    <w:rsid w:val="004118CE"/>
    <w:rsid w:val="00414C2A"/>
    <w:rsid w:val="00417916"/>
    <w:rsid w:val="00422D55"/>
    <w:rsid w:val="00426A51"/>
    <w:rsid w:val="004329C6"/>
    <w:rsid w:val="00435E3F"/>
    <w:rsid w:val="00437033"/>
    <w:rsid w:val="00446094"/>
    <w:rsid w:val="004475E8"/>
    <w:rsid w:val="00450101"/>
    <w:rsid w:val="004509C0"/>
    <w:rsid w:val="00450DC7"/>
    <w:rsid w:val="004510FE"/>
    <w:rsid w:val="00455A7D"/>
    <w:rsid w:val="00472075"/>
    <w:rsid w:val="00472116"/>
    <w:rsid w:val="0047295B"/>
    <w:rsid w:val="00473BCB"/>
    <w:rsid w:val="00474643"/>
    <w:rsid w:val="00476FA7"/>
    <w:rsid w:val="00480315"/>
    <w:rsid w:val="00482E79"/>
    <w:rsid w:val="004A3EEC"/>
    <w:rsid w:val="004A5ECF"/>
    <w:rsid w:val="004A750C"/>
    <w:rsid w:val="004A797B"/>
    <w:rsid w:val="004B0646"/>
    <w:rsid w:val="004B1B53"/>
    <w:rsid w:val="004B33D5"/>
    <w:rsid w:val="004B34AF"/>
    <w:rsid w:val="004B71FA"/>
    <w:rsid w:val="004B7DFE"/>
    <w:rsid w:val="004C04A8"/>
    <w:rsid w:val="004C6187"/>
    <w:rsid w:val="004C71AA"/>
    <w:rsid w:val="004D28D4"/>
    <w:rsid w:val="004D2F65"/>
    <w:rsid w:val="004D5194"/>
    <w:rsid w:val="004D5C8B"/>
    <w:rsid w:val="004D7258"/>
    <w:rsid w:val="004E3760"/>
    <w:rsid w:val="004E486D"/>
    <w:rsid w:val="004E5762"/>
    <w:rsid w:val="004F3088"/>
    <w:rsid w:val="004F681A"/>
    <w:rsid w:val="00500F3D"/>
    <w:rsid w:val="0050274B"/>
    <w:rsid w:val="00502CDD"/>
    <w:rsid w:val="00504741"/>
    <w:rsid w:val="00506384"/>
    <w:rsid w:val="005069EB"/>
    <w:rsid w:val="005072CC"/>
    <w:rsid w:val="0051166F"/>
    <w:rsid w:val="00512DF7"/>
    <w:rsid w:val="00514413"/>
    <w:rsid w:val="00516240"/>
    <w:rsid w:val="005174B7"/>
    <w:rsid w:val="0051767C"/>
    <w:rsid w:val="00520E14"/>
    <w:rsid w:val="005233B6"/>
    <w:rsid w:val="005234A9"/>
    <w:rsid w:val="005241EB"/>
    <w:rsid w:val="0052657A"/>
    <w:rsid w:val="00526D00"/>
    <w:rsid w:val="00535390"/>
    <w:rsid w:val="00544B1B"/>
    <w:rsid w:val="00545C69"/>
    <w:rsid w:val="00551D05"/>
    <w:rsid w:val="0055769C"/>
    <w:rsid w:val="00564526"/>
    <w:rsid w:val="00566E2B"/>
    <w:rsid w:val="00567DD9"/>
    <w:rsid w:val="00571478"/>
    <w:rsid w:val="005719E4"/>
    <w:rsid w:val="00572833"/>
    <w:rsid w:val="00573C9D"/>
    <w:rsid w:val="00574A51"/>
    <w:rsid w:val="00574DDE"/>
    <w:rsid w:val="00574E95"/>
    <w:rsid w:val="005760A3"/>
    <w:rsid w:val="005767F4"/>
    <w:rsid w:val="005779B6"/>
    <w:rsid w:val="005817C1"/>
    <w:rsid w:val="00581EE7"/>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D38D3"/>
    <w:rsid w:val="005E02F5"/>
    <w:rsid w:val="005E4024"/>
    <w:rsid w:val="005E7C36"/>
    <w:rsid w:val="005F499C"/>
    <w:rsid w:val="005F549F"/>
    <w:rsid w:val="00602DB6"/>
    <w:rsid w:val="006062A2"/>
    <w:rsid w:val="0061054E"/>
    <w:rsid w:val="00615933"/>
    <w:rsid w:val="00617C86"/>
    <w:rsid w:val="00620140"/>
    <w:rsid w:val="00623024"/>
    <w:rsid w:val="00623212"/>
    <w:rsid w:val="00624195"/>
    <w:rsid w:val="00633CFE"/>
    <w:rsid w:val="0063649F"/>
    <w:rsid w:val="0064031E"/>
    <w:rsid w:val="0064257A"/>
    <w:rsid w:val="00643808"/>
    <w:rsid w:val="00644CEF"/>
    <w:rsid w:val="00645670"/>
    <w:rsid w:val="00646D01"/>
    <w:rsid w:val="0065263C"/>
    <w:rsid w:val="00653EC5"/>
    <w:rsid w:val="00654C24"/>
    <w:rsid w:val="00657AC0"/>
    <w:rsid w:val="006621A7"/>
    <w:rsid w:val="00663E3C"/>
    <w:rsid w:val="006640D4"/>
    <w:rsid w:val="006770F9"/>
    <w:rsid w:val="00681402"/>
    <w:rsid w:val="006849F0"/>
    <w:rsid w:val="00686096"/>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5648"/>
    <w:rsid w:val="006C6BA1"/>
    <w:rsid w:val="006C7077"/>
    <w:rsid w:val="006D0599"/>
    <w:rsid w:val="006D10ED"/>
    <w:rsid w:val="006D17D9"/>
    <w:rsid w:val="006D23FB"/>
    <w:rsid w:val="006D2CC1"/>
    <w:rsid w:val="006D4645"/>
    <w:rsid w:val="006D6366"/>
    <w:rsid w:val="006E1AFA"/>
    <w:rsid w:val="006E2FA9"/>
    <w:rsid w:val="006F0107"/>
    <w:rsid w:val="006F22B6"/>
    <w:rsid w:val="006F2A2A"/>
    <w:rsid w:val="006F3FE2"/>
    <w:rsid w:val="006F4E53"/>
    <w:rsid w:val="007014B5"/>
    <w:rsid w:val="007058C6"/>
    <w:rsid w:val="00706073"/>
    <w:rsid w:val="00706982"/>
    <w:rsid w:val="00710177"/>
    <w:rsid w:val="00711B4D"/>
    <w:rsid w:val="007120CB"/>
    <w:rsid w:val="00713BE3"/>
    <w:rsid w:val="007219CC"/>
    <w:rsid w:val="00726596"/>
    <w:rsid w:val="00726D28"/>
    <w:rsid w:val="00732EAA"/>
    <w:rsid w:val="0073364C"/>
    <w:rsid w:val="00733793"/>
    <w:rsid w:val="0073753A"/>
    <w:rsid w:val="0074584C"/>
    <w:rsid w:val="007476A2"/>
    <w:rsid w:val="0075548D"/>
    <w:rsid w:val="00757D2E"/>
    <w:rsid w:val="00757D8F"/>
    <w:rsid w:val="00773C5E"/>
    <w:rsid w:val="00776316"/>
    <w:rsid w:val="00777FE8"/>
    <w:rsid w:val="007813F3"/>
    <w:rsid w:val="00781B4E"/>
    <w:rsid w:val="00782585"/>
    <w:rsid w:val="00783A82"/>
    <w:rsid w:val="0078545B"/>
    <w:rsid w:val="00791526"/>
    <w:rsid w:val="007957C3"/>
    <w:rsid w:val="00796E6B"/>
    <w:rsid w:val="007A2038"/>
    <w:rsid w:val="007A271B"/>
    <w:rsid w:val="007A3254"/>
    <w:rsid w:val="007A37B5"/>
    <w:rsid w:val="007B224C"/>
    <w:rsid w:val="007B27A0"/>
    <w:rsid w:val="007B2E8B"/>
    <w:rsid w:val="007B3D8D"/>
    <w:rsid w:val="007B46DC"/>
    <w:rsid w:val="007C07D2"/>
    <w:rsid w:val="007C3FDB"/>
    <w:rsid w:val="007C62E2"/>
    <w:rsid w:val="007C6E84"/>
    <w:rsid w:val="007D00D5"/>
    <w:rsid w:val="007D2360"/>
    <w:rsid w:val="007D3757"/>
    <w:rsid w:val="007D6BA3"/>
    <w:rsid w:val="007E283F"/>
    <w:rsid w:val="007E2AFD"/>
    <w:rsid w:val="007E465F"/>
    <w:rsid w:val="007F011C"/>
    <w:rsid w:val="007F4F17"/>
    <w:rsid w:val="007F794F"/>
    <w:rsid w:val="0080067F"/>
    <w:rsid w:val="00802ED0"/>
    <w:rsid w:val="00803CF8"/>
    <w:rsid w:val="00810707"/>
    <w:rsid w:val="00814738"/>
    <w:rsid w:val="0081697D"/>
    <w:rsid w:val="0082418A"/>
    <w:rsid w:val="008259B7"/>
    <w:rsid w:val="00840DDB"/>
    <w:rsid w:val="008413D2"/>
    <w:rsid w:val="008453DA"/>
    <w:rsid w:val="008466CC"/>
    <w:rsid w:val="00847072"/>
    <w:rsid w:val="00857675"/>
    <w:rsid w:val="00861325"/>
    <w:rsid w:val="0086288A"/>
    <w:rsid w:val="00873298"/>
    <w:rsid w:val="00877947"/>
    <w:rsid w:val="00877D42"/>
    <w:rsid w:val="00881405"/>
    <w:rsid w:val="0088333A"/>
    <w:rsid w:val="00883CBF"/>
    <w:rsid w:val="00884374"/>
    <w:rsid w:val="00884A31"/>
    <w:rsid w:val="00884A9C"/>
    <w:rsid w:val="00893758"/>
    <w:rsid w:val="0089591B"/>
    <w:rsid w:val="008966E8"/>
    <w:rsid w:val="00896F53"/>
    <w:rsid w:val="008A21AF"/>
    <w:rsid w:val="008A4131"/>
    <w:rsid w:val="008A644F"/>
    <w:rsid w:val="008B047B"/>
    <w:rsid w:val="008B134C"/>
    <w:rsid w:val="008B175F"/>
    <w:rsid w:val="008B23CF"/>
    <w:rsid w:val="008B3A7E"/>
    <w:rsid w:val="008B3A92"/>
    <w:rsid w:val="008B455C"/>
    <w:rsid w:val="008B6C7C"/>
    <w:rsid w:val="008C3160"/>
    <w:rsid w:val="008C43F4"/>
    <w:rsid w:val="008C4FA0"/>
    <w:rsid w:val="008C65B6"/>
    <w:rsid w:val="008C6B80"/>
    <w:rsid w:val="008D0E5B"/>
    <w:rsid w:val="008D2744"/>
    <w:rsid w:val="008D4AB4"/>
    <w:rsid w:val="008D5596"/>
    <w:rsid w:val="008D6F6D"/>
    <w:rsid w:val="008E41E3"/>
    <w:rsid w:val="008E4423"/>
    <w:rsid w:val="008E55E6"/>
    <w:rsid w:val="008E7DC1"/>
    <w:rsid w:val="008F0239"/>
    <w:rsid w:val="008F2E56"/>
    <w:rsid w:val="0090321C"/>
    <w:rsid w:val="0090717C"/>
    <w:rsid w:val="00910B98"/>
    <w:rsid w:val="00913803"/>
    <w:rsid w:val="00914437"/>
    <w:rsid w:val="00915CB8"/>
    <w:rsid w:val="00916CF6"/>
    <w:rsid w:val="009208FB"/>
    <w:rsid w:val="0092174A"/>
    <w:rsid w:val="0092595F"/>
    <w:rsid w:val="00925E96"/>
    <w:rsid w:val="00933FCF"/>
    <w:rsid w:val="00935EAB"/>
    <w:rsid w:val="00935FDB"/>
    <w:rsid w:val="0094019E"/>
    <w:rsid w:val="00946F02"/>
    <w:rsid w:val="00947946"/>
    <w:rsid w:val="00950EAF"/>
    <w:rsid w:val="0095295B"/>
    <w:rsid w:val="00952BB2"/>
    <w:rsid w:val="00954D9A"/>
    <w:rsid w:val="00955500"/>
    <w:rsid w:val="00960972"/>
    <w:rsid w:val="00961A8F"/>
    <w:rsid w:val="0096395E"/>
    <w:rsid w:val="009649FB"/>
    <w:rsid w:val="00966ACB"/>
    <w:rsid w:val="0097180A"/>
    <w:rsid w:val="00972A3E"/>
    <w:rsid w:val="009731AC"/>
    <w:rsid w:val="009855EC"/>
    <w:rsid w:val="00985E97"/>
    <w:rsid w:val="00987407"/>
    <w:rsid w:val="00987681"/>
    <w:rsid w:val="0099019F"/>
    <w:rsid w:val="00990684"/>
    <w:rsid w:val="00992A04"/>
    <w:rsid w:val="009974C0"/>
    <w:rsid w:val="009A0791"/>
    <w:rsid w:val="009A0FDE"/>
    <w:rsid w:val="009A17C5"/>
    <w:rsid w:val="009A2699"/>
    <w:rsid w:val="009B01EF"/>
    <w:rsid w:val="009B43CD"/>
    <w:rsid w:val="009B49C3"/>
    <w:rsid w:val="009B63B1"/>
    <w:rsid w:val="009C0846"/>
    <w:rsid w:val="009C2A92"/>
    <w:rsid w:val="009C2DD3"/>
    <w:rsid w:val="009C3962"/>
    <w:rsid w:val="009C4EE9"/>
    <w:rsid w:val="009C5274"/>
    <w:rsid w:val="009C7FB7"/>
    <w:rsid w:val="009D0976"/>
    <w:rsid w:val="009D0C18"/>
    <w:rsid w:val="009D13AE"/>
    <w:rsid w:val="009D1944"/>
    <w:rsid w:val="009D6052"/>
    <w:rsid w:val="009D6F0E"/>
    <w:rsid w:val="009E122E"/>
    <w:rsid w:val="009E48C2"/>
    <w:rsid w:val="009E4D05"/>
    <w:rsid w:val="009E5F75"/>
    <w:rsid w:val="009E6987"/>
    <w:rsid w:val="009E7B17"/>
    <w:rsid w:val="009E7ED5"/>
    <w:rsid w:val="009F0310"/>
    <w:rsid w:val="009F43EC"/>
    <w:rsid w:val="009F44CC"/>
    <w:rsid w:val="009F489F"/>
    <w:rsid w:val="00A04FB5"/>
    <w:rsid w:val="00A05E00"/>
    <w:rsid w:val="00A06069"/>
    <w:rsid w:val="00A06C29"/>
    <w:rsid w:val="00A104FE"/>
    <w:rsid w:val="00A1258F"/>
    <w:rsid w:val="00A14300"/>
    <w:rsid w:val="00A15451"/>
    <w:rsid w:val="00A159F6"/>
    <w:rsid w:val="00A2726F"/>
    <w:rsid w:val="00A30C7D"/>
    <w:rsid w:val="00A31785"/>
    <w:rsid w:val="00A31922"/>
    <w:rsid w:val="00A40993"/>
    <w:rsid w:val="00A4169C"/>
    <w:rsid w:val="00A44927"/>
    <w:rsid w:val="00A44E37"/>
    <w:rsid w:val="00A45285"/>
    <w:rsid w:val="00A56BF6"/>
    <w:rsid w:val="00A603AE"/>
    <w:rsid w:val="00A60C5B"/>
    <w:rsid w:val="00A62379"/>
    <w:rsid w:val="00A6344A"/>
    <w:rsid w:val="00A6673F"/>
    <w:rsid w:val="00A67466"/>
    <w:rsid w:val="00A743FE"/>
    <w:rsid w:val="00A75A9F"/>
    <w:rsid w:val="00A77734"/>
    <w:rsid w:val="00A870AB"/>
    <w:rsid w:val="00A9007F"/>
    <w:rsid w:val="00A90277"/>
    <w:rsid w:val="00A91D9E"/>
    <w:rsid w:val="00A92157"/>
    <w:rsid w:val="00A92F9F"/>
    <w:rsid w:val="00A9636F"/>
    <w:rsid w:val="00AA05C2"/>
    <w:rsid w:val="00AA4EA8"/>
    <w:rsid w:val="00AA6B30"/>
    <w:rsid w:val="00AB1ECB"/>
    <w:rsid w:val="00AB72BB"/>
    <w:rsid w:val="00AC0A6B"/>
    <w:rsid w:val="00AC17DA"/>
    <w:rsid w:val="00AC1CE9"/>
    <w:rsid w:val="00AC28EA"/>
    <w:rsid w:val="00AC295B"/>
    <w:rsid w:val="00AC3F4C"/>
    <w:rsid w:val="00AC5739"/>
    <w:rsid w:val="00AC5CC0"/>
    <w:rsid w:val="00AC74C5"/>
    <w:rsid w:val="00AD1D48"/>
    <w:rsid w:val="00AD652F"/>
    <w:rsid w:val="00AD67BA"/>
    <w:rsid w:val="00AE50A0"/>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4F6"/>
    <w:rsid w:val="00B515E3"/>
    <w:rsid w:val="00B52409"/>
    <w:rsid w:val="00B56877"/>
    <w:rsid w:val="00B60E2A"/>
    <w:rsid w:val="00B67F45"/>
    <w:rsid w:val="00B70165"/>
    <w:rsid w:val="00B72F23"/>
    <w:rsid w:val="00B73416"/>
    <w:rsid w:val="00B73BEC"/>
    <w:rsid w:val="00B75CBF"/>
    <w:rsid w:val="00B75E9B"/>
    <w:rsid w:val="00B77DF7"/>
    <w:rsid w:val="00B87FD0"/>
    <w:rsid w:val="00B90E42"/>
    <w:rsid w:val="00BA08A7"/>
    <w:rsid w:val="00BA36AB"/>
    <w:rsid w:val="00BA774E"/>
    <w:rsid w:val="00BB0D48"/>
    <w:rsid w:val="00BB43A4"/>
    <w:rsid w:val="00BB670D"/>
    <w:rsid w:val="00BB7BA4"/>
    <w:rsid w:val="00BC0432"/>
    <w:rsid w:val="00BC2363"/>
    <w:rsid w:val="00BC266C"/>
    <w:rsid w:val="00BC27D1"/>
    <w:rsid w:val="00BC3200"/>
    <w:rsid w:val="00BC396F"/>
    <w:rsid w:val="00BD0074"/>
    <w:rsid w:val="00BD02FF"/>
    <w:rsid w:val="00BD0494"/>
    <w:rsid w:val="00BD4D15"/>
    <w:rsid w:val="00BE2F7C"/>
    <w:rsid w:val="00BE3B17"/>
    <w:rsid w:val="00BE4F04"/>
    <w:rsid w:val="00BE4F0A"/>
    <w:rsid w:val="00BE6ADF"/>
    <w:rsid w:val="00C04E48"/>
    <w:rsid w:val="00C102D4"/>
    <w:rsid w:val="00C10CBC"/>
    <w:rsid w:val="00C11482"/>
    <w:rsid w:val="00C12A0A"/>
    <w:rsid w:val="00C13596"/>
    <w:rsid w:val="00C13BB8"/>
    <w:rsid w:val="00C149A0"/>
    <w:rsid w:val="00C16262"/>
    <w:rsid w:val="00C173D8"/>
    <w:rsid w:val="00C24E00"/>
    <w:rsid w:val="00C32572"/>
    <w:rsid w:val="00C33096"/>
    <w:rsid w:val="00C40E52"/>
    <w:rsid w:val="00C435A5"/>
    <w:rsid w:val="00C436CC"/>
    <w:rsid w:val="00C44335"/>
    <w:rsid w:val="00C469B1"/>
    <w:rsid w:val="00C46F11"/>
    <w:rsid w:val="00C51A47"/>
    <w:rsid w:val="00C5205A"/>
    <w:rsid w:val="00C55183"/>
    <w:rsid w:val="00C57ACD"/>
    <w:rsid w:val="00C57F2A"/>
    <w:rsid w:val="00C6173C"/>
    <w:rsid w:val="00C61A21"/>
    <w:rsid w:val="00C61E23"/>
    <w:rsid w:val="00C61E6F"/>
    <w:rsid w:val="00C63465"/>
    <w:rsid w:val="00C70C80"/>
    <w:rsid w:val="00C71A69"/>
    <w:rsid w:val="00C75647"/>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169F"/>
    <w:rsid w:val="00CF2B7C"/>
    <w:rsid w:val="00CF408D"/>
    <w:rsid w:val="00CF56E3"/>
    <w:rsid w:val="00CF7A16"/>
    <w:rsid w:val="00D00526"/>
    <w:rsid w:val="00D0280A"/>
    <w:rsid w:val="00D02FBE"/>
    <w:rsid w:val="00D04B70"/>
    <w:rsid w:val="00D05994"/>
    <w:rsid w:val="00D06DE5"/>
    <w:rsid w:val="00D07B6F"/>
    <w:rsid w:val="00D10586"/>
    <w:rsid w:val="00D10D29"/>
    <w:rsid w:val="00D10EAA"/>
    <w:rsid w:val="00D12FEB"/>
    <w:rsid w:val="00D13705"/>
    <w:rsid w:val="00D174CE"/>
    <w:rsid w:val="00D20BBE"/>
    <w:rsid w:val="00D23561"/>
    <w:rsid w:val="00D26BD6"/>
    <w:rsid w:val="00D309DB"/>
    <w:rsid w:val="00D358B1"/>
    <w:rsid w:val="00D360D6"/>
    <w:rsid w:val="00D413B9"/>
    <w:rsid w:val="00D44232"/>
    <w:rsid w:val="00D45160"/>
    <w:rsid w:val="00D527EA"/>
    <w:rsid w:val="00D53E8B"/>
    <w:rsid w:val="00D53F17"/>
    <w:rsid w:val="00D54073"/>
    <w:rsid w:val="00D638A1"/>
    <w:rsid w:val="00D64D41"/>
    <w:rsid w:val="00D73F1F"/>
    <w:rsid w:val="00D7545E"/>
    <w:rsid w:val="00D8776F"/>
    <w:rsid w:val="00D91D32"/>
    <w:rsid w:val="00D91DF5"/>
    <w:rsid w:val="00D9246C"/>
    <w:rsid w:val="00D94595"/>
    <w:rsid w:val="00DA3A42"/>
    <w:rsid w:val="00DA3EB8"/>
    <w:rsid w:val="00DB17CD"/>
    <w:rsid w:val="00DB32E9"/>
    <w:rsid w:val="00DB37F6"/>
    <w:rsid w:val="00DB48DA"/>
    <w:rsid w:val="00DB76C4"/>
    <w:rsid w:val="00DC4990"/>
    <w:rsid w:val="00DE66C7"/>
    <w:rsid w:val="00DF2768"/>
    <w:rsid w:val="00DF4613"/>
    <w:rsid w:val="00DF4A35"/>
    <w:rsid w:val="00E00BC6"/>
    <w:rsid w:val="00E06B02"/>
    <w:rsid w:val="00E07252"/>
    <w:rsid w:val="00E07FAD"/>
    <w:rsid w:val="00E131B1"/>
    <w:rsid w:val="00E22B0C"/>
    <w:rsid w:val="00E26333"/>
    <w:rsid w:val="00E263A7"/>
    <w:rsid w:val="00E30AA6"/>
    <w:rsid w:val="00E30B78"/>
    <w:rsid w:val="00E336D9"/>
    <w:rsid w:val="00E336FB"/>
    <w:rsid w:val="00E40E88"/>
    <w:rsid w:val="00E44379"/>
    <w:rsid w:val="00E452D6"/>
    <w:rsid w:val="00E45922"/>
    <w:rsid w:val="00E51FCA"/>
    <w:rsid w:val="00E620C0"/>
    <w:rsid w:val="00E64AD3"/>
    <w:rsid w:val="00E6656F"/>
    <w:rsid w:val="00E67F9A"/>
    <w:rsid w:val="00E71700"/>
    <w:rsid w:val="00E76C0D"/>
    <w:rsid w:val="00E813E0"/>
    <w:rsid w:val="00E82AA5"/>
    <w:rsid w:val="00E831CA"/>
    <w:rsid w:val="00E83273"/>
    <w:rsid w:val="00EA02C4"/>
    <w:rsid w:val="00EA7600"/>
    <w:rsid w:val="00EB1074"/>
    <w:rsid w:val="00EB305A"/>
    <w:rsid w:val="00EB5B24"/>
    <w:rsid w:val="00EB5CDB"/>
    <w:rsid w:val="00EC0961"/>
    <w:rsid w:val="00EC33BC"/>
    <w:rsid w:val="00EC7D80"/>
    <w:rsid w:val="00EE078E"/>
    <w:rsid w:val="00EE184F"/>
    <w:rsid w:val="00EE2265"/>
    <w:rsid w:val="00EE3481"/>
    <w:rsid w:val="00EE4FDF"/>
    <w:rsid w:val="00EE77BF"/>
    <w:rsid w:val="00EF2348"/>
    <w:rsid w:val="00EF6E81"/>
    <w:rsid w:val="00F02C89"/>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0702"/>
    <w:rsid w:val="00F62821"/>
    <w:rsid w:val="00F65620"/>
    <w:rsid w:val="00F67663"/>
    <w:rsid w:val="00F715C7"/>
    <w:rsid w:val="00F76859"/>
    <w:rsid w:val="00F77CE3"/>
    <w:rsid w:val="00F81C2B"/>
    <w:rsid w:val="00F85A0A"/>
    <w:rsid w:val="00F863C6"/>
    <w:rsid w:val="00F91532"/>
    <w:rsid w:val="00F91A34"/>
    <w:rsid w:val="00F943C3"/>
    <w:rsid w:val="00F947EC"/>
    <w:rsid w:val="00F94F61"/>
    <w:rsid w:val="00F95482"/>
    <w:rsid w:val="00F97D30"/>
    <w:rsid w:val="00FB0286"/>
    <w:rsid w:val="00FC5BD2"/>
    <w:rsid w:val="00FC7D3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683BE30A"/>
  <w15:docId w15:val="{0DEFAFD9-39E7-49B9-ADAF-F779F1ED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uiPriority w:val="99"/>
    <w:semiHidden/>
    <w:rPr>
      <w:rFonts w:ascii="Tahoma" w:hAnsi="Tahoma"/>
      <w:sz w:val="16"/>
      <w:szCs w:val="16"/>
      <w:lang w:val="x-none"/>
    </w:rPr>
  </w:style>
  <w:style w:type="character" w:customStyle="1" w:styleId="TextodebaloChar">
    <w:name w:val="Texto de balão Char"/>
    <w:basedOn w:val="Fontepargpadro"/>
    <w:link w:val="Textodebalo"/>
    <w:uiPriority w:val="99"/>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MenoPendente3">
    <w:name w:val="Menção Pendente3"/>
    <w:basedOn w:val="Fontepargpadro"/>
    <w:uiPriority w:val="99"/>
    <w:semiHidden/>
    <w:unhideWhenUsed/>
    <w:rsid w:val="00426A51"/>
    <w:rPr>
      <w:color w:val="605E5C"/>
      <w:shd w:val="clear" w:color="auto" w:fill="E1DFDD"/>
    </w:rPr>
  </w:style>
  <w:style w:type="paragraph" w:customStyle="1" w:styleId="celso10">
    <w:name w:val="celso1"/>
    <w:basedOn w:val="Normal"/>
    <w:rsid w:val="002832CF"/>
    <w:pPr>
      <w:autoSpaceDE/>
      <w:autoSpaceDN/>
      <w:adjustRightInd/>
      <w:spacing w:before="100" w:beforeAutospacing="1" w:after="100" w:afterAutospacing="1"/>
    </w:pPr>
  </w:style>
  <w:style w:type="character" w:customStyle="1" w:styleId="MenoPendente4">
    <w:name w:val="Menção Pendente4"/>
    <w:basedOn w:val="Fontepargpadro"/>
    <w:uiPriority w:val="99"/>
    <w:semiHidden/>
    <w:unhideWhenUsed/>
    <w:rsid w:val="004C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0770234">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0776402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webSettings" Target="webSettings.xml" Id="rId12" /><Relationship Type="http://schemas.microsoft.com/office/2011/relationships/people" Target="people.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styles" Target="styles.xml" Id="rId10"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customXml" Target="/customXML/item9.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9.xml>��< ? x m l   v e r s i o n = " 1 . 0 "   e n c o d i n g = " u t f - 1 6 " ? >  
 < p r o p e r t i e s   x m l n s = " h t t p : / / w w w . i m a n a g e . c o m / w o r k / x m l s c h e m a " >  
     < d o c u m e n t i d > G E D ! 5 7 1 5 4 8 4 . 1 < / d o c u m e n t i d >  
     < s e n d e r i d > V I T O R I A . S E R R A N O < / s e n d e r i d >  
     < s e n d e r e m a i l > V I T O R I A . S E R R A N O @ L D R . C O M . B R < / s e n d e r e m a i l >  
     < l a s t m o d i f i e d > 2 0 2 1 - 0 7 - 2 0 T 2 0 : 5 2 : 0 0 . 0 0 0 0 0 0 0 - 0 3 : 0 0 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 J U R _ S P ! 3 0 8 3 3 4 6 9 . 9 < / d o c u m e n t i d >  
     < s e n d e r i d > H S N < / s e n d e r i d >  
     < s e n d e r e m a i l > T A M B R O S A N O @ P N . C O M . B R < / s e n d e r e m a i l >  
     < l a s t m o d i f i e d > 2 0 1 8 - 0 9 - 1 9 T 2 2 : 0 2 : 0 0 . 0 0 0 0 0 0 0 - 0 3 : 0 0 < / l a s t m o d i f i e d >  
 < / 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010B4-0953-4B6F-A986-CD74AD8E6E2E}">
  <ds:schemaRefs>
    <ds:schemaRef ds:uri="http://www.imanage.com/work/xmlschema"/>
  </ds:schemaRefs>
</ds:datastoreItem>
</file>

<file path=customXml/itemProps4.xml><?xml version="1.0" encoding="utf-8"?>
<ds:datastoreItem xmlns:ds="http://schemas.openxmlformats.org/officeDocument/2006/customXml" ds:itemID="{D8187FE1-7DDD-4A96-B68A-2CE18BF06746}">
  <ds:schemaRef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9bd4b9cc-8746-41d1-b5cc-e8920a0bba5d"/>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7.xml><?xml version="1.0" encoding="utf-8"?>
<ds:datastoreItem xmlns:ds="http://schemas.openxmlformats.org/officeDocument/2006/customXml" ds:itemID="{33EF2331-5282-497A-AE32-9D67F509A5A3}">
  <ds:schemaRefs>
    <ds:schemaRef ds:uri="http://schemas.openxmlformats.org/officeDocument/2006/bibliography"/>
  </ds:schemaRefs>
</ds:datastoreItem>
</file>

<file path=customXml/itemProps8.xml><?xml version="1.0" encoding="utf-8"?>
<ds:datastoreItem xmlns:ds="http://schemas.openxmlformats.org/officeDocument/2006/customXml" ds:itemID="{09CA4DF3-0B7E-4D8A-A779-E91E067237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1354</Words>
  <Characters>7632</Characters>
  <Application>Microsoft Office Word</Application>
  <DocSecurity>0</DocSecurity>
  <Lines>181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Vitória Vidal Serrano</cp:lastModifiedBy>
  <cp:revision>3</cp:revision>
  <cp:lastPrinted>2021-06-25T22:34:00Z</cp:lastPrinted>
  <dcterms:created xsi:type="dcterms:W3CDTF">2021-07-20T23:51:00Z</dcterms:created>
  <dcterms:modified xsi:type="dcterms:W3CDTF">2021-07-20T23:52:00Z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20210625193442810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