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F3" w14:textId="77777777" w:rsidR="007C4930" w:rsidRPr="00976033" w:rsidRDefault="007C4930" w:rsidP="007C4930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71851669" w14:textId="77777777" w:rsidR="007C4930" w:rsidRDefault="007C4930" w:rsidP="007C4930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19B9B1E2" w14:textId="77777777" w:rsidR="007C4930" w:rsidRPr="00976033" w:rsidRDefault="007C4930" w:rsidP="007C4930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03E9E8C6" w14:textId="21A19719" w:rsidR="007C4930" w:rsidRPr="00976033" w:rsidRDefault="007C4930" w:rsidP="007C4930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</w:t>
      </w:r>
      <w:r w:rsidR="002865CB">
        <w:rPr>
          <w:rFonts w:ascii="Verdana" w:hAnsi="Verdana" w:cs="Calibri"/>
          <w:b/>
          <w:sz w:val="20"/>
        </w:rPr>
        <w:t>F</w:t>
      </w:r>
      <w:r w:rsidRPr="00976033">
        <w:rPr>
          <w:rFonts w:ascii="Verdana" w:hAnsi="Verdana" w:cs="Calibri"/>
          <w:b/>
          <w:sz w:val="20"/>
        </w:rPr>
        <w:t xml:space="preserve">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3F9393D9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</w:t>
      </w:r>
      <w:r>
        <w:rPr>
          <w:rFonts w:ascii="Verdana" w:hAnsi="Verdana"/>
          <w:b/>
          <w:caps/>
          <w:sz w:val="20"/>
          <w:szCs w:val="20"/>
        </w:rPr>
        <w:t>9</w:t>
      </w:r>
    </w:p>
    <w:p w14:paraId="1B9BD436" w14:textId="77777777" w:rsidR="007C4930" w:rsidRPr="00976033" w:rsidRDefault="007C4930" w:rsidP="007C4930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4428D011" w14:textId="3ADF9BA4" w:rsidR="007C4930" w:rsidRPr="00976033" w:rsidRDefault="007C4930" w:rsidP="007C4930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>REALIZADA EM</w:t>
      </w:r>
      <w:r>
        <w:rPr>
          <w:rStyle w:val="Forte"/>
          <w:rFonts w:ascii="Verdana" w:hAnsi="Verdana" w:cs="Calibri"/>
          <w:sz w:val="20"/>
          <w:szCs w:val="20"/>
        </w:rPr>
        <w:t xml:space="preserve"> </w:t>
      </w:r>
      <w:r w:rsidRPr="007C4930">
        <w:rPr>
          <w:rStyle w:val="Forte"/>
          <w:rFonts w:ascii="Verdana" w:hAnsi="Verdana" w:cs="Calibri"/>
          <w:sz w:val="20"/>
          <w:szCs w:val="20"/>
          <w:highlight w:val="yellow"/>
        </w:rPr>
        <w:t>[=]</w:t>
      </w: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2816AA">
        <w:rPr>
          <w:rFonts w:ascii="Verdana" w:hAnsi="Verdana" w:cs="Calibri"/>
          <w:b/>
          <w:bCs/>
          <w:sz w:val="20"/>
          <w:szCs w:val="20"/>
        </w:rPr>
        <w:t xml:space="preserve">DE </w:t>
      </w:r>
      <w:r>
        <w:rPr>
          <w:rFonts w:ascii="Verdana" w:hAnsi="Verdana" w:cs="Calibri"/>
          <w:b/>
          <w:bCs/>
          <w:sz w:val="20"/>
          <w:szCs w:val="20"/>
        </w:rPr>
        <w:t xml:space="preserve">MARÇO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2023.</w:t>
      </w:r>
    </w:p>
    <w:p w14:paraId="6CC2FBB5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F3F3F4D" w14:textId="11184ACE" w:rsidR="007C4930" w:rsidRPr="00976033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Pr="007C4930">
        <w:rPr>
          <w:rFonts w:ascii="Verdana" w:hAnsi="Verdana" w:cs="Calibri"/>
          <w:sz w:val="20"/>
          <w:szCs w:val="20"/>
          <w:highlight w:val="yellow"/>
        </w:rPr>
        <w:t>[=]</w:t>
      </w:r>
      <w:r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>
        <w:rPr>
          <w:rFonts w:ascii="Verdana" w:hAnsi="Verdana" w:cs="Calibri"/>
          <w:sz w:val="20"/>
          <w:szCs w:val="20"/>
        </w:rPr>
        <w:t xml:space="preserve">março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2023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16h00</w:t>
      </w:r>
      <w:r w:rsidRPr="00976033">
        <w:rPr>
          <w:rFonts w:ascii="Verdana" w:hAnsi="Verdana" w:cs="Calibri"/>
          <w:sz w:val="20"/>
          <w:szCs w:val="20"/>
        </w:rPr>
        <w:t xml:space="preserve"> horas,</w:t>
      </w:r>
      <w:r>
        <w:rPr>
          <w:rFonts w:ascii="Verdana" w:hAnsi="Verdana" w:cs="Calibri"/>
          <w:sz w:val="20"/>
          <w:szCs w:val="20"/>
        </w:rPr>
        <w:t xml:space="preserve"> de modo exclusivamente digital,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del w:id="0" w:author="Natalia Xavier Alencar" w:date="2023-03-30T15:22:00Z">
        <w:r w:rsidRPr="00976033" w:rsidDel="001500C4">
          <w:rPr>
            <w:rFonts w:ascii="Verdana" w:hAnsi="Verdana" w:cs="Calibri"/>
            <w:sz w:val="20"/>
            <w:szCs w:val="20"/>
          </w:rPr>
          <w:delText>na sede da</w:delText>
        </w:r>
      </w:del>
      <w:ins w:id="1" w:author="Natalia Xavier Alencar" w:date="2023-03-30T15:22:00Z">
        <w:r w:rsidR="001500C4">
          <w:rPr>
            <w:rFonts w:ascii="Verdana" w:hAnsi="Verdana" w:cs="Calibri"/>
            <w:sz w:val="20"/>
            <w:szCs w:val="20"/>
          </w:rPr>
          <w:t>coordenada pela</w:t>
        </w:r>
      </w:ins>
      <w:r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2" w:name="OLE_LINK5"/>
      <w:bookmarkStart w:id="3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2"/>
      <w:bookmarkEnd w:id="3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  <w:r w:rsidR="0050658D">
        <w:rPr>
          <w:rFonts w:ascii="Verdana" w:hAnsi="Verdana"/>
          <w:sz w:val="20"/>
          <w:szCs w:val="20"/>
        </w:rPr>
        <w:t xml:space="preserve"> </w:t>
      </w:r>
      <w:r w:rsidR="0050658D" w:rsidRPr="0050658D">
        <w:rPr>
          <w:rFonts w:ascii="Verdana" w:hAnsi="Verdana"/>
          <w:sz w:val="20"/>
          <w:szCs w:val="20"/>
        </w:rPr>
        <w:t xml:space="preserve">A assembleia foi realizada de forma eletrônica, com a dispensa de videoconferência em razão da presença </w:t>
      </w:r>
      <w:del w:id="4" w:author="Natalia Xavier Alencar" w:date="2023-03-30T15:49:00Z">
        <w:r w:rsidR="0050658D" w:rsidRPr="0050658D" w:rsidDel="00D05263">
          <w:rPr>
            <w:rFonts w:ascii="Verdana" w:hAnsi="Verdana"/>
            <w:sz w:val="20"/>
            <w:szCs w:val="20"/>
          </w:rPr>
          <w:delText>do Titular das Debêntures</w:delText>
        </w:r>
      </w:del>
      <w:ins w:id="5" w:author="Natalia Xavier Alencar" w:date="2023-03-30T15:49:00Z">
        <w:r w:rsidR="00D05263">
          <w:rPr>
            <w:rFonts w:ascii="Verdana" w:hAnsi="Verdana"/>
            <w:sz w:val="20"/>
            <w:szCs w:val="20"/>
          </w:rPr>
          <w:t>dos Debenturistas</w:t>
        </w:r>
      </w:ins>
      <w:r w:rsidR="0050658D" w:rsidRPr="0050658D">
        <w:rPr>
          <w:rFonts w:ascii="Verdana" w:hAnsi="Verdana"/>
          <w:sz w:val="20"/>
          <w:szCs w:val="20"/>
        </w:rPr>
        <w:t xml:space="preserve"> (conforme abaixo definido), representando 100% (cem por cento) das Debêntures (conforme abaixo definido).</w:t>
      </w:r>
    </w:p>
    <w:p w14:paraId="086C19DC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628B8D5" w14:textId="5C47E488" w:rsidR="007C4930" w:rsidRPr="00976033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</w:t>
      </w:r>
      <w:ins w:id="6" w:author="Natalia Xavier Alencar" w:date="2023-03-30T15:42:00Z">
        <w:r w:rsidR="00D05263">
          <w:rPr>
            <w:rFonts w:ascii="Verdana" w:hAnsi="Verdana"/>
            <w:sz w:val="20"/>
            <w:szCs w:val="20"/>
          </w:rPr>
          <w:t>s</w:t>
        </w:r>
      </w:ins>
      <w:r w:rsidRPr="00976033">
        <w:rPr>
          <w:rFonts w:ascii="Verdana" w:hAnsi="Verdana"/>
          <w:sz w:val="20"/>
          <w:szCs w:val="20"/>
        </w:rPr>
        <w:t xml:space="preserve"> a</w:t>
      </w:r>
      <w:ins w:id="7" w:author="Natalia Xavier Alencar" w:date="2023-03-30T15:42:00Z">
        <w:r w:rsidR="00D05263">
          <w:rPr>
            <w:rFonts w:ascii="Verdana" w:hAnsi="Verdana"/>
            <w:sz w:val="20"/>
            <w:szCs w:val="20"/>
          </w:rPr>
          <w:t>s formalidades de</w:t>
        </w:r>
      </w:ins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em razão da </w:t>
      </w:r>
      <w:ins w:id="8" w:author="Natalia Xavier Alencar" w:date="2023-03-30T15:42:00Z">
        <w:r w:rsidR="00D05263">
          <w:rPr>
            <w:rFonts w:ascii="Verdana" w:hAnsi="Verdana"/>
            <w:sz w:val="20"/>
            <w:szCs w:val="20"/>
          </w:rPr>
          <w:t xml:space="preserve">presença </w:t>
        </w:r>
      </w:ins>
      <w:ins w:id="9" w:author="Natalia Xavier Alencar" w:date="2023-03-30T15:50:00Z">
        <w:r w:rsidR="00D05263">
          <w:rPr>
            <w:rFonts w:ascii="Verdana" w:hAnsi="Verdana"/>
            <w:sz w:val="20"/>
            <w:szCs w:val="20"/>
          </w:rPr>
          <w:t xml:space="preserve">da </w:t>
        </w:r>
      </w:ins>
      <w:r>
        <w:rPr>
          <w:rFonts w:ascii="Verdana" w:hAnsi="Verdana"/>
          <w:sz w:val="20"/>
          <w:szCs w:val="20"/>
        </w:rPr>
        <w:t>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534787CA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7A312400" w14:textId="4AAFEDB7" w:rsidR="007C4930" w:rsidRPr="00976033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Depois de cumpridas as formalidades legais, constatou-se a presença </w:t>
      </w:r>
      <w:ins w:id="10" w:author="Natalia Xavier Alencar" w:date="2023-03-30T15:50:00Z">
        <w:r w:rsidR="00D05263">
          <w:rPr>
            <w:rFonts w:ascii="Verdana" w:hAnsi="Verdana"/>
            <w:sz w:val="20"/>
            <w:szCs w:val="20"/>
          </w:rPr>
          <w:t xml:space="preserve">dos </w:t>
        </w:r>
      </w:ins>
      <w:ins w:id="11" w:author="Natalia Xavier Alencar" w:date="2023-03-30T15:51:00Z">
        <w:r w:rsidR="00D05263">
          <w:rPr>
            <w:rFonts w:ascii="Verdana" w:hAnsi="Verdana"/>
            <w:sz w:val="20"/>
            <w:szCs w:val="20"/>
          </w:rPr>
          <w:t>titulares</w:t>
        </w:r>
      </w:ins>
      <w:ins w:id="12" w:author="Natalia Xavier Alencar" w:date="2023-03-30T15:50:00Z">
        <w:r w:rsidR="00D05263">
          <w:rPr>
            <w:rFonts w:ascii="Verdana" w:hAnsi="Verdana"/>
            <w:sz w:val="20"/>
            <w:szCs w:val="20"/>
          </w:rPr>
          <w:t xml:space="preserve"> </w:t>
        </w:r>
      </w:ins>
      <w:r>
        <w:rPr>
          <w:rFonts w:ascii="Verdana" w:hAnsi="Verdana"/>
          <w:sz w:val="20"/>
          <w:szCs w:val="20"/>
        </w:rPr>
        <w:t>de 100% (cem por cento)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del w:id="13" w:author="Natalia Xavier Alencar" w:date="2023-03-30T15:50:00Z">
        <w:r w:rsidDel="00D05263">
          <w:rPr>
            <w:rFonts w:ascii="Verdana" w:hAnsi="Verdana"/>
            <w:bCs/>
            <w:sz w:val="20"/>
            <w:szCs w:val="20"/>
          </w:rPr>
          <w:delText xml:space="preserve">dos titulares </w:delText>
        </w:r>
      </w:del>
      <w:r>
        <w:rPr>
          <w:rFonts w:ascii="Verdana" w:hAnsi="Verdana"/>
          <w:bCs/>
          <w:sz w:val="20"/>
          <w:szCs w:val="20"/>
        </w:rPr>
        <w:t xml:space="preserve">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 xml:space="preserve">em </w:t>
      </w:r>
      <w:del w:id="14" w:author="Natalia Xavier Alencar" w:date="2023-03-30T15:51:00Z">
        <w:r w:rsidDel="00D05263">
          <w:rPr>
            <w:rFonts w:ascii="Verdana" w:hAnsi="Verdana"/>
            <w:bCs/>
            <w:sz w:val="20"/>
            <w:szCs w:val="20"/>
          </w:rPr>
          <w:delText xml:space="preserve">circulação </w:delText>
        </w:r>
      </w:del>
      <w:ins w:id="15" w:author="Natalia Xavier Alencar" w:date="2023-03-30T15:51:00Z">
        <w:r w:rsidR="00D05263">
          <w:rPr>
            <w:rFonts w:ascii="Verdana" w:hAnsi="Verdana"/>
            <w:bCs/>
            <w:sz w:val="20"/>
            <w:szCs w:val="20"/>
          </w:rPr>
          <w:t>C</w:t>
        </w:r>
        <w:r w:rsidR="00D05263">
          <w:rPr>
            <w:rFonts w:ascii="Verdana" w:hAnsi="Verdana"/>
            <w:bCs/>
            <w:sz w:val="20"/>
            <w:szCs w:val="20"/>
          </w:rPr>
          <w:t xml:space="preserve">irculação </w:t>
        </w:r>
      </w:ins>
      <w:r>
        <w:rPr>
          <w:rFonts w:ascii="Verdana" w:hAnsi="Verdana"/>
          <w:bCs/>
          <w:sz w:val="20"/>
          <w:szCs w:val="20"/>
        </w:rPr>
        <w:t>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>, conforme verificou-se da assinatura da Lista de Presença dos Debenturistas</w:t>
      </w:r>
      <w:ins w:id="16" w:author="Natalia Xavier Alencar" w:date="2023-03-30T15:51:00Z">
        <w:r w:rsidR="00D05263">
          <w:rPr>
            <w:rFonts w:ascii="Verdana" w:hAnsi="Verdana"/>
            <w:sz w:val="20"/>
            <w:szCs w:val="20"/>
          </w:rPr>
          <w:t>, constante do Anexo I à presente ata</w:t>
        </w:r>
      </w:ins>
      <w:r w:rsidRPr="00976033">
        <w:rPr>
          <w:rFonts w:ascii="Verdana" w:hAnsi="Verdana"/>
          <w:sz w:val="20"/>
          <w:szCs w:val="20"/>
        </w:rPr>
        <w:t xml:space="preserve">. Presentes ainda os representantes da </w:t>
      </w:r>
      <w:bookmarkStart w:id="17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17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4A3F091D" w14:textId="77777777" w:rsidR="007C4930" w:rsidRPr="00976033" w:rsidRDefault="007C4930" w:rsidP="007C4930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F4D73C6" w14:textId="2DA929DD" w:rsidR="007C4930" w:rsidRPr="00976033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del w:id="18" w:author="Natalia Xavier Alencar" w:date="2023-03-30T15:52:00Z">
        <w:r w:rsidDel="00D05263">
          <w:rPr>
            <w:rFonts w:ascii="Verdana" w:hAnsi="Verdana"/>
            <w:sz w:val="20"/>
            <w:szCs w:val="20"/>
          </w:rPr>
          <w:delText>Carlos Pereira Martins</w:delText>
        </w:r>
      </w:del>
      <w:ins w:id="19" w:author="Natalia Xavier Alencar" w:date="2023-03-30T15:52:00Z">
        <w:r w:rsidR="00D05263">
          <w:rPr>
            <w:rFonts w:ascii="Verdana" w:hAnsi="Verdana"/>
            <w:sz w:val="20"/>
            <w:szCs w:val="20"/>
          </w:rPr>
          <w:t>[</w:t>
        </w:r>
        <w:r w:rsidR="00D05263" w:rsidRPr="00E16C3F">
          <w:rPr>
            <w:rFonts w:ascii="Verdana" w:hAnsi="Verdana"/>
            <w:sz w:val="20"/>
            <w:szCs w:val="20"/>
            <w:highlight w:val="yellow"/>
            <w:rPrChange w:id="20" w:author="Natalia Xavier Alencar" w:date="2023-03-30T15:53:00Z">
              <w:rPr>
                <w:rFonts w:ascii="Verdana" w:hAnsi="Verdana"/>
                <w:sz w:val="20"/>
                <w:szCs w:val="20"/>
              </w:rPr>
            </w:rPrChange>
          </w:rPr>
          <w:t>Debenturista</w:t>
        </w:r>
      </w:ins>
      <w:ins w:id="21" w:author="Natalia Xavier Alencar" w:date="2023-03-30T15:53:00Z">
        <w:r w:rsidR="00D05263" w:rsidRPr="00E16C3F">
          <w:rPr>
            <w:rFonts w:ascii="Verdana" w:hAnsi="Verdana"/>
            <w:sz w:val="20"/>
            <w:szCs w:val="20"/>
            <w:highlight w:val="yellow"/>
            <w:rPrChange w:id="22" w:author="Natalia Xavier Alencar" w:date="2023-03-30T15:53:00Z">
              <w:rPr>
                <w:rFonts w:ascii="Verdana" w:hAnsi="Verdana"/>
                <w:sz w:val="20"/>
                <w:szCs w:val="20"/>
              </w:rPr>
            </w:rPrChange>
          </w:rPr>
          <w:t xml:space="preserve">, conforme </w:t>
        </w:r>
        <w:r w:rsidR="00E16C3F" w:rsidRPr="00E16C3F">
          <w:rPr>
            <w:rFonts w:ascii="Verdana" w:hAnsi="Verdana"/>
            <w:sz w:val="20"/>
            <w:szCs w:val="20"/>
            <w:highlight w:val="yellow"/>
            <w:rPrChange w:id="23" w:author="Natalia Xavier Alencar" w:date="2023-03-30T15:53:00Z">
              <w:rPr>
                <w:rFonts w:ascii="Verdana" w:hAnsi="Verdana"/>
                <w:sz w:val="20"/>
                <w:szCs w:val="20"/>
              </w:rPr>
            </w:rPrChange>
          </w:rPr>
          <w:t>cláusula 4.14 da Escritura</w:t>
        </w:r>
      </w:ins>
      <w:ins w:id="24" w:author="Natalia Xavier Alencar" w:date="2023-03-30T15:52:00Z">
        <w:r w:rsidR="00D05263">
          <w:rPr>
            <w:rFonts w:ascii="Verdana" w:hAnsi="Verdana"/>
            <w:sz w:val="20"/>
            <w:szCs w:val="20"/>
          </w:rPr>
          <w:t>]</w:t>
        </w:r>
      </w:ins>
      <w:r w:rsidRPr="00976033">
        <w:rPr>
          <w:rFonts w:ascii="Verdana" w:hAnsi="Verdana"/>
          <w:sz w:val="20"/>
          <w:szCs w:val="20"/>
        </w:rPr>
        <w:t xml:space="preserve"> - Presidente; Sr. </w:t>
      </w:r>
      <w:bookmarkStart w:id="25" w:name="_Hlk98854745"/>
      <w:del w:id="26" w:author="Natalia Xavier Alencar" w:date="2023-03-30T15:52:00Z">
        <w:r w:rsidDel="00D05263">
          <w:rPr>
            <w:rFonts w:ascii="Verdana" w:hAnsi="Verdana"/>
            <w:sz w:val="20"/>
            <w:szCs w:val="20"/>
          </w:rPr>
          <w:delText>Matheus Gomes Faria</w:delText>
        </w:r>
      </w:del>
      <w:bookmarkEnd w:id="25"/>
      <w:ins w:id="27" w:author="Natalia Xavier Alencar" w:date="2023-03-30T15:53:00Z">
        <w:r w:rsidR="00D05263">
          <w:rPr>
            <w:rFonts w:ascii="Verdana" w:hAnsi="Verdana"/>
            <w:sz w:val="20"/>
            <w:szCs w:val="20"/>
          </w:rPr>
          <w:t>Carlos Pereira Martins</w:t>
        </w:r>
      </w:ins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095F75C2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66E3AC83" w14:textId="77777777" w:rsidR="006870F1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ins w:id="28" w:author="Natalia Xavier Alencar" w:date="2023-03-30T16:14:00Z"/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>: D</w:t>
      </w:r>
      <w:r>
        <w:rPr>
          <w:rFonts w:ascii="Verdana" w:hAnsi="Verdana" w:cs="Calibri"/>
          <w:sz w:val="20"/>
          <w:szCs w:val="20"/>
        </w:rPr>
        <w:t>iscutir e d</w:t>
      </w:r>
      <w:r w:rsidRPr="00976033">
        <w:rPr>
          <w:rFonts w:ascii="Verdana" w:hAnsi="Verdana" w:cs="Calibri"/>
          <w:sz w:val="20"/>
          <w:szCs w:val="20"/>
        </w:rPr>
        <w:t xml:space="preserve">eliberar sobre </w:t>
      </w:r>
    </w:p>
    <w:p w14:paraId="475E1DDE" w14:textId="77777777" w:rsidR="006870F1" w:rsidRDefault="006870F1" w:rsidP="006870F1">
      <w:pPr>
        <w:pStyle w:val="PargrafodaLista"/>
        <w:rPr>
          <w:ins w:id="29" w:author="Natalia Xavier Alencar" w:date="2023-03-30T16:14:00Z"/>
          <w:rFonts w:ascii="Verdana" w:hAnsi="Verdana" w:cs="Calibri"/>
          <w:b/>
          <w:bCs/>
          <w:sz w:val="20"/>
        </w:rPr>
        <w:pPrChange w:id="30" w:author="Natalia Xavier Alencar" w:date="2023-03-30T16:14:00Z">
          <w:pPr>
            <w:numPr>
              <w:numId w:val="1"/>
            </w:numPr>
            <w:autoSpaceDE w:val="0"/>
            <w:autoSpaceDN w:val="0"/>
            <w:adjustRightInd w:val="0"/>
            <w:spacing w:after="0" w:line="300" w:lineRule="exact"/>
            <w:ind w:left="720" w:hanging="360"/>
            <w:jc w:val="both"/>
          </w:pPr>
        </w:pPrChange>
      </w:pPr>
    </w:p>
    <w:p w14:paraId="3495520C" w14:textId="0A84B18C" w:rsidR="006870F1" w:rsidRPr="006870F1" w:rsidRDefault="007C4930" w:rsidP="006870F1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moveTo w:id="31" w:author="Natalia Xavier Alencar" w:date="2023-03-30T16:14:00Z"/>
          <w:rFonts w:ascii="Verdana" w:hAnsi="Verdana" w:cs="Calibri"/>
          <w:sz w:val="20"/>
          <w:lang w:val="pt-BR"/>
          <w:rPrChange w:id="32" w:author="Natalia Xavier Alencar" w:date="2023-03-30T16:14:00Z">
            <w:rPr>
              <w:moveTo w:id="33" w:author="Natalia Xavier Alencar" w:date="2023-03-30T16:14:00Z"/>
              <w:rFonts w:ascii="Verdana" w:eastAsia="Calibri" w:hAnsi="Verdana"/>
              <w:sz w:val="20"/>
              <w:lang w:val="pt-BR" w:eastAsia="en-US"/>
            </w:rPr>
          </w:rPrChange>
        </w:rPr>
      </w:pPr>
      <w:r w:rsidRPr="00976033">
        <w:rPr>
          <w:rFonts w:ascii="Verdana" w:hAnsi="Verdana" w:cs="Calibri"/>
          <w:b/>
          <w:bCs/>
          <w:sz w:val="20"/>
        </w:rPr>
        <w:lastRenderedPageBreak/>
        <w:t>(i)</w:t>
      </w:r>
      <w:r w:rsidR="00093814">
        <w:rPr>
          <w:rFonts w:ascii="Verdana" w:hAnsi="Verdana" w:cs="Calibri"/>
          <w:sz w:val="20"/>
        </w:rPr>
        <w:t xml:space="preserve"> </w:t>
      </w:r>
      <w:moveToRangeStart w:id="34" w:author="Natalia Xavier Alencar" w:date="2023-03-30T16:14:00Z" w:name="move131085302"/>
      <w:moveTo w:id="35" w:author="Natalia Xavier Alencar" w:date="2023-03-30T16:14:00Z">
        <w:r w:rsidR="006870F1" w:rsidRPr="0048720C">
          <w:rPr>
            <w:rFonts w:ascii="Verdana" w:hAnsi="Verdana" w:cs="Calibri"/>
            <w:sz w:val="20"/>
            <w:lang w:val="pt-BR"/>
          </w:rPr>
          <w:t xml:space="preserve">a </w:t>
        </w:r>
        <w:r w:rsidR="006870F1" w:rsidRPr="0048720C">
          <w:rPr>
            <w:rFonts w:ascii="Verdana" w:hAnsi="Verdana"/>
            <w:sz w:val="20"/>
            <w:lang w:val="pt-BR"/>
          </w:rPr>
          <w:t>prorrogação do Período de Alocação, em 12 (doze) meses, previsto na cláusula 3.8.2.1</w:t>
        </w:r>
        <w:r w:rsidR="006870F1">
          <w:rPr>
            <w:rFonts w:ascii="Verdana" w:hAnsi="Verdana"/>
            <w:sz w:val="20"/>
            <w:lang w:val="pt-BR"/>
          </w:rPr>
          <w:t>.</w:t>
        </w:r>
        <w:r w:rsidR="006870F1" w:rsidRPr="0048720C">
          <w:rPr>
            <w:rFonts w:ascii="Verdana" w:hAnsi="Verdana"/>
            <w:sz w:val="20"/>
            <w:lang w:val="pt-BR"/>
          </w:rPr>
          <w:t xml:space="preserve"> da Escritura de Emissão</w:t>
        </w:r>
        <w:r w:rsidR="006870F1">
          <w:rPr>
            <w:rFonts w:ascii="Verdana" w:hAnsi="Verdana"/>
            <w:sz w:val="20"/>
            <w:lang w:val="pt-BR"/>
          </w:rPr>
          <w:t>, que</w:t>
        </w:r>
      </w:moveTo>
      <w:ins w:id="36" w:author="Natalia Xavier Alencar" w:date="2023-03-30T16:15:00Z">
        <w:r w:rsidR="006870F1">
          <w:rPr>
            <w:rFonts w:ascii="Verdana" w:hAnsi="Verdana"/>
            <w:sz w:val="20"/>
            <w:lang w:val="pt-BR"/>
          </w:rPr>
          <w:t>, em caso de aprovação,</w:t>
        </w:r>
      </w:ins>
      <w:moveTo w:id="37" w:author="Natalia Xavier Alencar" w:date="2023-03-30T16:14:00Z">
        <w:r w:rsidR="006870F1">
          <w:rPr>
            <w:rFonts w:ascii="Verdana" w:hAnsi="Verdana"/>
            <w:sz w:val="20"/>
            <w:lang w:val="pt-BR"/>
          </w:rPr>
          <w:t xml:space="preserve"> passará a viger com a seguinte nova redação:</w:t>
        </w:r>
      </w:moveTo>
    </w:p>
    <w:p w14:paraId="5F7960E9" w14:textId="77777777" w:rsidR="006870F1" w:rsidRDefault="006870F1" w:rsidP="006870F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moveTo w:id="38" w:author="Natalia Xavier Alencar" w:date="2023-03-30T16:14:00Z"/>
          <w:rFonts w:ascii="Verdana" w:hAnsi="Verdana"/>
          <w:i/>
          <w:sz w:val="20"/>
        </w:rPr>
      </w:pPr>
    </w:p>
    <w:p w14:paraId="4E87C095" w14:textId="77777777" w:rsidR="006870F1" w:rsidRPr="003B0C53" w:rsidRDefault="006870F1" w:rsidP="006870F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moveTo w:id="39" w:author="Natalia Xavier Alencar" w:date="2023-03-30T16:14:00Z"/>
          <w:rFonts w:ascii="Verdana" w:hAnsi="Verdana"/>
          <w:i/>
          <w:sz w:val="20"/>
        </w:rPr>
      </w:pPr>
      <w:moveTo w:id="40" w:author="Natalia Xavier Alencar" w:date="2023-03-30T16:14:00Z">
        <w:r>
          <w:rPr>
            <w:rFonts w:ascii="Verdana" w:hAnsi="Verdana" w:cs="Calibri"/>
            <w:bCs/>
            <w:i/>
            <w:sz w:val="20"/>
            <w:szCs w:val="20"/>
          </w:rPr>
          <w:t>“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>3.</w:t>
        </w:r>
        <w:r>
          <w:rPr>
            <w:rFonts w:ascii="Verdana" w:hAnsi="Verdana" w:cs="Calibri"/>
            <w:bCs/>
            <w:i/>
            <w:sz w:val="20"/>
            <w:szCs w:val="20"/>
          </w:rPr>
          <w:t>8.2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>.1</w:t>
        </w:r>
        <w:r>
          <w:rPr>
            <w:rFonts w:ascii="Verdana" w:hAnsi="Verdana" w:cs="Calibri"/>
            <w:bCs/>
            <w:i/>
            <w:sz w:val="20"/>
            <w:szCs w:val="20"/>
          </w:rPr>
          <w:t>.</w:t>
        </w:r>
        <w:r>
          <w:rPr>
            <w:rFonts w:ascii="Verdana" w:hAnsi="Verdana" w:cs="Calibri"/>
            <w:bCs/>
            <w:i/>
            <w:sz w:val="20"/>
            <w:szCs w:val="20"/>
          </w:rPr>
          <w:tab/>
        </w:r>
        <w:r w:rsidRPr="00AD005C">
          <w:rPr>
            <w:rFonts w:ascii="Verdana" w:hAnsi="Verdana"/>
            <w:bCs/>
            <w:i/>
            <w:sz w:val="20"/>
          </w:rPr>
          <w:t xml:space="preserve">No período compreendido entre a Data da 1ª Integralização (conforme definida abaixo) (inclusive) e o que ocorrer primeiro entre (i) o último Dia Útil do </w:t>
        </w:r>
        <w:r>
          <w:rPr>
            <w:rFonts w:ascii="Verdana" w:hAnsi="Verdana"/>
            <w:bCs/>
            <w:i/>
            <w:sz w:val="20"/>
          </w:rPr>
          <w:t>48</w:t>
        </w:r>
        <w:r w:rsidRPr="00AD005C">
          <w:rPr>
            <w:rFonts w:ascii="Verdana" w:hAnsi="Verdana"/>
            <w:bCs/>
            <w:i/>
            <w:sz w:val="20"/>
          </w:rPr>
          <w:t>º (</w:t>
        </w:r>
        <w:r>
          <w:rPr>
            <w:rFonts w:ascii="Verdana" w:hAnsi="Verdana"/>
            <w:bCs/>
            <w:i/>
            <w:sz w:val="20"/>
          </w:rPr>
          <w:t>quadragésimo</w:t>
        </w:r>
        <w:r w:rsidRPr="00AD005C">
          <w:rPr>
            <w:rFonts w:ascii="Verdana" w:hAnsi="Verdana"/>
            <w:bCs/>
            <w:i/>
            <w:sz w:val="20"/>
          </w:rPr>
          <w:t xml:space="preserve"> </w:t>
        </w:r>
        <w:r>
          <w:rPr>
            <w:rFonts w:ascii="Verdana" w:hAnsi="Verdana"/>
            <w:bCs/>
            <w:i/>
            <w:sz w:val="20"/>
          </w:rPr>
          <w:t>oitavo</w:t>
        </w:r>
        <w:r w:rsidRPr="00AD005C">
          <w:rPr>
            <w:rFonts w:ascii="Verdana" w:hAnsi="Verdana"/>
            <w:bCs/>
            <w:i/>
            <w:sz w:val="20"/>
          </w:rPr>
          <w:t>) mês contado a partir da Data da 1ª Integralização, incluindo o mês que ocorrer a 1ª integralização das Debêntures, ou (</w:t>
        </w:r>
        <w:proofErr w:type="spellStart"/>
        <w:r w:rsidRPr="00AD005C">
          <w:rPr>
            <w:rFonts w:ascii="Verdana" w:hAnsi="Verdana"/>
            <w:bCs/>
            <w:i/>
            <w:sz w:val="20"/>
          </w:rPr>
          <w:t>ii</w:t>
        </w:r>
        <w:proofErr w:type="spellEnd"/>
        <w:r w:rsidRPr="00AD005C">
          <w:rPr>
            <w:rFonts w:ascii="Verdana" w:hAnsi="Verdana"/>
            <w:bCs/>
            <w:i/>
            <w:sz w:val="20"/>
          </w:rPr>
          <w:t>) o dia em que ocorrer um Evento de Aceleração de Pagamento (“</w:t>
        </w:r>
        <w:r w:rsidRPr="003B0C53">
          <w:rPr>
            <w:rFonts w:ascii="Verdana" w:hAnsi="Verdana"/>
            <w:bCs/>
            <w:i/>
            <w:sz w:val="20"/>
            <w:u w:val="single"/>
          </w:rPr>
          <w:t>Período de Alocação</w:t>
        </w:r>
        <w:r w:rsidRPr="00AD005C">
          <w:rPr>
            <w:rFonts w:ascii="Verdana" w:hAnsi="Verdana"/>
            <w:bCs/>
            <w:i/>
            <w:sz w:val="20"/>
          </w:rPr>
          <w:t xml:space="preserve">”), a Emissora deverá alocar tais recursos na aquisição de </w:t>
        </w:r>
        <w:proofErr w:type="spellStart"/>
        <w:r w:rsidRPr="00AD005C">
          <w:rPr>
            <w:rFonts w:ascii="Verdana" w:hAnsi="Verdana"/>
            <w:bCs/>
            <w:i/>
            <w:sz w:val="20"/>
          </w:rPr>
          <w:t>CCBs</w:t>
        </w:r>
        <w:proofErr w:type="spellEnd"/>
        <w:r w:rsidRPr="00AD005C">
          <w:rPr>
            <w:rFonts w:ascii="Verdana" w:hAnsi="Verdana"/>
            <w:bCs/>
            <w:i/>
            <w:sz w:val="20"/>
          </w:rPr>
          <w:t xml:space="preserve">, sendo vedada a aquisição de novas </w:t>
        </w:r>
        <w:proofErr w:type="spellStart"/>
        <w:r w:rsidRPr="00AD005C">
          <w:rPr>
            <w:rFonts w:ascii="Verdana" w:hAnsi="Verdana"/>
            <w:bCs/>
            <w:i/>
            <w:sz w:val="20"/>
          </w:rPr>
          <w:t>CCBs</w:t>
        </w:r>
        <w:proofErr w:type="spellEnd"/>
        <w:r w:rsidRPr="00AD005C">
          <w:rPr>
            <w:rFonts w:ascii="Verdana" w:hAnsi="Verdana"/>
            <w:bCs/>
            <w:i/>
            <w:sz w:val="20"/>
          </w:rPr>
          <w:t xml:space="preserve"> após o término do Período de Alocação (“</w:t>
        </w:r>
        <w:r w:rsidRPr="003B0C53">
          <w:rPr>
            <w:rFonts w:ascii="Verdana" w:hAnsi="Verdana"/>
            <w:bCs/>
            <w:i/>
            <w:sz w:val="20"/>
            <w:u w:val="single"/>
          </w:rPr>
          <w:t xml:space="preserve">Limitador para Aquisição de </w:t>
        </w:r>
        <w:proofErr w:type="spellStart"/>
        <w:r w:rsidRPr="003B0C53">
          <w:rPr>
            <w:rFonts w:ascii="Verdana" w:hAnsi="Verdana"/>
            <w:bCs/>
            <w:i/>
            <w:sz w:val="20"/>
            <w:u w:val="single"/>
          </w:rPr>
          <w:t>CCBs</w:t>
        </w:r>
        <w:proofErr w:type="spellEnd"/>
        <w:r w:rsidRPr="00AD005C">
          <w:rPr>
            <w:rFonts w:ascii="Verdana" w:hAnsi="Verdana"/>
            <w:bCs/>
            <w:i/>
            <w:sz w:val="20"/>
          </w:rPr>
          <w:t>”) observado, ainda Ordem de Alocação de Recursos (conforme abaixo definido).</w:t>
        </w:r>
        <w:r w:rsidRPr="00307FC9">
          <w:rPr>
            <w:rFonts w:ascii="Verdana" w:hAnsi="Verdana" w:cs="Calibri"/>
            <w:i/>
            <w:sz w:val="20"/>
            <w:szCs w:val="20"/>
          </w:rPr>
          <w:t>”</w:t>
        </w:r>
      </w:moveTo>
    </w:p>
    <w:moveToRangeEnd w:id="34"/>
    <w:p w14:paraId="1EFA3F84" w14:textId="77777777" w:rsidR="006870F1" w:rsidRDefault="00093814" w:rsidP="006870F1">
      <w:pPr>
        <w:autoSpaceDE w:val="0"/>
        <w:autoSpaceDN w:val="0"/>
        <w:adjustRightInd w:val="0"/>
        <w:spacing w:after="0" w:line="300" w:lineRule="exact"/>
        <w:jc w:val="both"/>
        <w:rPr>
          <w:ins w:id="41" w:author="Natalia Xavier Alencar" w:date="2023-03-30T16:15:00Z"/>
          <w:rFonts w:ascii="Verdana" w:hAnsi="Verdana" w:cs="Calibri"/>
          <w:bCs/>
          <w:sz w:val="20"/>
          <w:szCs w:val="20"/>
        </w:rPr>
      </w:pPr>
      <w:del w:id="42" w:author="Natalia Xavier Alencar" w:date="2023-03-30T16:13:00Z">
        <w:r w:rsidDel="00BF23F4">
          <w:rPr>
            <w:rFonts w:ascii="Verdana" w:hAnsi="Verdana" w:cs="Calibri"/>
            <w:sz w:val="20"/>
            <w:szCs w:val="20"/>
          </w:rPr>
          <w:delText>aprovar</w:delText>
        </w:r>
        <w:r w:rsidR="0048720C" w:rsidDel="00BF23F4">
          <w:rPr>
            <w:rFonts w:ascii="Verdana" w:hAnsi="Verdana" w:cs="Calibri"/>
            <w:sz w:val="20"/>
            <w:szCs w:val="20"/>
          </w:rPr>
          <w:delText xml:space="preserve">, ou não, </w:delText>
        </w:r>
      </w:del>
      <w:del w:id="43" w:author="Natalia Xavier Alencar" w:date="2023-03-30T16:14:00Z">
        <w:r w:rsidR="0048720C" w:rsidDel="006870F1">
          <w:rPr>
            <w:rFonts w:ascii="Verdana" w:hAnsi="Verdana" w:cs="Calibri"/>
            <w:sz w:val="20"/>
            <w:szCs w:val="20"/>
          </w:rPr>
          <w:delText xml:space="preserve">a </w:delText>
        </w:r>
        <w:r w:rsidR="007C4930" w:rsidDel="006870F1">
          <w:rPr>
            <w:rFonts w:ascii="Verdana" w:hAnsi="Verdana"/>
            <w:sz w:val="20"/>
          </w:rPr>
          <w:delText>prorrogação</w:delText>
        </w:r>
        <w:r w:rsidR="0048720C" w:rsidDel="006870F1">
          <w:rPr>
            <w:rFonts w:ascii="Verdana" w:hAnsi="Verdana"/>
            <w:sz w:val="20"/>
          </w:rPr>
          <w:delText xml:space="preserve"> </w:delText>
        </w:r>
        <w:r w:rsidR="007C4930" w:rsidDel="006870F1">
          <w:rPr>
            <w:rFonts w:ascii="Verdana" w:hAnsi="Verdana"/>
            <w:sz w:val="20"/>
          </w:rPr>
          <w:delText>do Período de Alocação</w:delText>
        </w:r>
        <w:r w:rsidR="0048720C" w:rsidDel="006870F1">
          <w:rPr>
            <w:rFonts w:ascii="Verdana" w:hAnsi="Verdana"/>
            <w:sz w:val="20"/>
          </w:rPr>
          <w:delText>, em 12 (doze) meses, previsto na cláusula 3.8.2.1</w:delText>
        </w:r>
        <w:r w:rsidDel="006870F1">
          <w:rPr>
            <w:rFonts w:ascii="Verdana" w:hAnsi="Verdana"/>
            <w:sz w:val="20"/>
          </w:rPr>
          <w:delText>.</w:delText>
        </w:r>
        <w:r w:rsidR="0048720C" w:rsidDel="006870F1">
          <w:rPr>
            <w:rFonts w:ascii="Verdana" w:hAnsi="Verdana"/>
            <w:sz w:val="20"/>
          </w:rPr>
          <w:delText xml:space="preserve"> da Escritura de Emissão</w:delText>
        </w:r>
      </w:del>
      <w:del w:id="44" w:author="Natalia Xavier Alencar" w:date="2023-03-30T16:15:00Z">
        <w:r w:rsidR="006D348B" w:rsidDel="006870F1">
          <w:rPr>
            <w:rFonts w:ascii="Verdana" w:hAnsi="Verdana"/>
            <w:sz w:val="20"/>
          </w:rPr>
          <w:delText>;</w:delText>
        </w:r>
        <w:r w:rsidR="0048720C" w:rsidDel="006870F1">
          <w:rPr>
            <w:rFonts w:ascii="Verdana" w:hAnsi="Verdana"/>
            <w:sz w:val="20"/>
          </w:rPr>
          <w:delText xml:space="preserve"> </w:delText>
        </w:r>
        <w:r w:rsidR="007C4930" w:rsidRPr="00976033" w:rsidDel="006870F1">
          <w:rPr>
            <w:rFonts w:ascii="Verdana" w:hAnsi="Verdana" w:cs="Calibri"/>
            <w:bCs/>
            <w:sz w:val="20"/>
            <w:szCs w:val="20"/>
          </w:rPr>
          <w:delText xml:space="preserve">e </w:delText>
        </w:r>
      </w:del>
    </w:p>
    <w:p w14:paraId="2E354CA6" w14:textId="36D496FE" w:rsidR="007C4930" w:rsidRPr="00976033" w:rsidRDefault="007C4930" w:rsidP="006870F1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  <w:pPrChange w:id="45" w:author="Natalia Xavier Alencar" w:date="2023-03-30T16:14:00Z">
          <w:pPr>
            <w:numPr>
              <w:numId w:val="1"/>
            </w:numPr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40ED7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</w:t>
      </w:r>
      <w:ins w:id="46" w:author="Natalia Xavier Alencar" w:date="2023-03-30T16:18:00Z">
        <w:r w:rsidR="006870F1">
          <w:rPr>
            <w:rFonts w:ascii="Verdana" w:hAnsi="Verdana" w:cs="Calibri"/>
            <w:color w:val="000000"/>
            <w:sz w:val="20"/>
            <w:szCs w:val="20"/>
          </w:rPr>
          <w:t>ção</w:t>
        </w:r>
      </w:ins>
      <w:del w:id="47" w:author="Natalia Xavier Alencar" w:date="2023-03-30T16:18:00Z">
        <w:r w:rsidDel="006870F1">
          <w:rPr>
            <w:rFonts w:ascii="Verdana" w:hAnsi="Verdana" w:cs="Calibri"/>
            <w:color w:val="000000"/>
            <w:sz w:val="20"/>
            <w:szCs w:val="20"/>
          </w:rPr>
          <w:delText>r</w:delText>
        </w:r>
      </w:del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ins w:id="48" w:author="Natalia Xavier Alencar" w:date="2023-03-30T16:18:00Z">
        <w:r w:rsidR="006870F1">
          <w:rPr>
            <w:rFonts w:ascii="Verdana" w:hAnsi="Verdana" w:cs="Calibri"/>
            <w:color w:val="000000"/>
            <w:sz w:val="20"/>
            <w:szCs w:val="20"/>
          </w:rPr>
          <w:t xml:space="preserve">para que </w:t>
        </w:r>
      </w:ins>
      <w:r>
        <w:rPr>
          <w:rFonts w:ascii="Verdana" w:hAnsi="Verdana" w:cs="Calibri"/>
          <w:color w:val="000000"/>
          <w:sz w:val="20"/>
          <w:szCs w:val="20"/>
        </w:rPr>
        <w:t xml:space="preserve">a Emissora, em conjunto com o Agente Fiduciário </w:t>
      </w:r>
      <w:del w:id="49" w:author="Natalia Xavier Alencar" w:date="2023-03-30T16:18:00Z">
        <w:r w:rsidDel="006870F1">
          <w:rPr>
            <w:rFonts w:ascii="Verdana" w:hAnsi="Verdana" w:cs="Calibri"/>
            <w:color w:val="000000"/>
            <w:sz w:val="20"/>
            <w:szCs w:val="20"/>
          </w:rPr>
          <w:delText>a praticar</w:delText>
        </w:r>
      </w:del>
      <w:ins w:id="50" w:author="Natalia Xavier Alencar" w:date="2023-03-30T16:18:00Z">
        <w:r w:rsidR="006870F1">
          <w:rPr>
            <w:rFonts w:ascii="Verdana" w:hAnsi="Verdana" w:cs="Calibri"/>
            <w:color w:val="000000"/>
            <w:sz w:val="20"/>
            <w:szCs w:val="20"/>
          </w:rPr>
          <w:t>pratiquem</w:t>
        </w:r>
      </w:ins>
      <w:r>
        <w:rPr>
          <w:rFonts w:ascii="Verdana" w:hAnsi="Verdana" w:cs="Calibri"/>
          <w:color w:val="000000"/>
          <w:sz w:val="20"/>
          <w:szCs w:val="20"/>
        </w:rPr>
        <w:t xml:space="preserve"> todos os atos necessários para a implementação das deliberações discutidas </w:t>
      </w:r>
      <w:ins w:id="51" w:author="Natalia Xavier Alencar" w:date="2023-03-30T16:19:00Z">
        <w:r w:rsidR="006870F1">
          <w:rPr>
            <w:rFonts w:ascii="Verdana" w:hAnsi="Verdana" w:cs="Calibri"/>
            <w:color w:val="000000"/>
            <w:sz w:val="20"/>
            <w:szCs w:val="20"/>
          </w:rPr>
          <w:t xml:space="preserve">e aprovadas </w:t>
        </w:r>
      </w:ins>
      <w:r>
        <w:rPr>
          <w:rFonts w:ascii="Verdana" w:hAnsi="Verdana" w:cs="Calibri"/>
          <w:color w:val="000000"/>
          <w:sz w:val="20"/>
          <w:szCs w:val="20"/>
        </w:rPr>
        <w:t>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4DCA467C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628D0E3" w14:textId="77777777" w:rsidR="006870F1" w:rsidRPr="006870F1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ins w:id="52" w:author="Natalia Xavier Alencar" w:date="2023-03-30T16:20:00Z"/>
          <w:rFonts w:ascii="Verdana" w:hAnsi="Verdana" w:cs="Calibri"/>
          <w:sz w:val="20"/>
          <w:szCs w:val="20"/>
          <w:rPrChange w:id="53" w:author="Natalia Xavier Alencar" w:date="2023-03-30T16:20:00Z">
            <w:rPr>
              <w:ins w:id="54" w:author="Natalia Xavier Alencar" w:date="2023-03-30T16:20:00Z"/>
            </w:rPr>
          </w:rPrChange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ins w:id="55" w:author="Natalia Xavier Alencar" w:date="2023-03-30T16:19:00Z">
        <w:r w:rsidR="006870F1">
          <w:t>Inicialmente</w:t>
        </w:r>
        <w:r w:rsidR="006870F1" w:rsidRPr="0019095E">
          <w:t>, o Agente Fiduciário questionou o</w:t>
        </w:r>
        <w:r w:rsidR="006870F1">
          <w:t>s</w:t>
        </w:r>
        <w:r w:rsidR="006870F1" w:rsidRPr="0019095E">
          <w:t xml:space="preserve"> Debenturista</w:t>
        </w:r>
        <w:r w:rsidR="006870F1">
          <w:t>s</w:t>
        </w:r>
        <w:r w:rsidR="006870F1" w:rsidRPr="0019095E">
          <w:t xml:space="preserve">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das S.A., e outras hipóteses previstas em lei, conforme aplicável, sendo informado pelo</w:t>
        </w:r>
      </w:ins>
      <w:ins w:id="56" w:author="Natalia Xavier Alencar" w:date="2023-03-30T16:20:00Z">
        <w:r w:rsidR="006870F1">
          <w:t>s</w:t>
        </w:r>
      </w:ins>
      <w:ins w:id="57" w:author="Natalia Xavier Alencar" w:date="2023-03-30T16:19:00Z">
        <w:r w:rsidR="006870F1" w:rsidRPr="0019095E">
          <w:t xml:space="preserve"> Debenturista</w:t>
        </w:r>
      </w:ins>
      <w:ins w:id="58" w:author="Natalia Xavier Alencar" w:date="2023-03-30T16:20:00Z">
        <w:r w:rsidR="006870F1">
          <w:t>s</w:t>
        </w:r>
      </w:ins>
      <w:ins w:id="59" w:author="Natalia Xavier Alencar" w:date="2023-03-30T16:19:00Z">
        <w:r w:rsidR="006870F1" w:rsidRPr="0019095E">
          <w:t xml:space="preserve"> e pela Emissora que tais hipóteses inexistem.</w:t>
        </w:r>
      </w:ins>
    </w:p>
    <w:p w14:paraId="5D056162" w14:textId="77777777" w:rsidR="006870F1" w:rsidRDefault="006870F1" w:rsidP="006870F1">
      <w:pPr>
        <w:autoSpaceDE w:val="0"/>
        <w:autoSpaceDN w:val="0"/>
        <w:adjustRightInd w:val="0"/>
        <w:spacing w:after="0" w:line="300" w:lineRule="exact"/>
        <w:jc w:val="both"/>
        <w:rPr>
          <w:ins w:id="60" w:author="Natalia Xavier Alencar" w:date="2023-03-30T16:20:00Z"/>
          <w:rFonts w:ascii="Verdana" w:hAnsi="Verdana" w:cs="Calibri"/>
          <w:b/>
          <w:bCs/>
          <w:sz w:val="20"/>
          <w:szCs w:val="20"/>
          <w:u w:val="single"/>
        </w:rPr>
      </w:pPr>
    </w:p>
    <w:p w14:paraId="63FED624" w14:textId="22B335D2" w:rsidR="007C4930" w:rsidRPr="00976033" w:rsidRDefault="006870F1" w:rsidP="006870F1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  <w:pPrChange w:id="61" w:author="Natalia Xavier Alencar" w:date="2023-03-30T16:20:00Z">
          <w:pPr>
            <w:numPr>
              <w:numId w:val="1"/>
            </w:numPr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  <w:ins w:id="62" w:author="Natalia Xavier Alencar" w:date="2023-03-30T16:21:00Z">
        <w:r>
          <w:rPr>
            <w:rFonts w:ascii="Verdana" w:hAnsi="Verdana"/>
            <w:sz w:val="20"/>
            <w:szCs w:val="20"/>
          </w:rPr>
          <w:t xml:space="preserve">Analisadas e discutidas as matérias, </w:t>
        </w:r>
      </w:ins>
      <w:del w:id="63" w:author="Natalia Xavier Alencar" w:date="2023-03-30T16:21:00Z">
        <w:r w:rsidR="007C4930" w:rsidRPr="00976033" w:rsidDel="006870F1">
          <w:rPr>
            <w:rFonts w:ascii="Verdana" w:hAnsi="Verdana"/>
            <w:sz w:val="20"/>
            <w:szCs w:val="20"/>
          </w:rPr>
          <w:delText>O</w:delText>
        </w:r>
      </w:del>
      <w:ins w:id="64" w:author="Natalia Xavier Alencar" w:date="2023-03-30T16:21:00Z">
        <w:r>
          <w:rPr>
            <w:rFonts w:ascii="Verdana" w:hAnsi="Verdana"/>
            <w:sz w:val="20"/>
            <w:szCs w:val="20"/>
          </w:rPr>
          <w:t>o</w:t>
        </w:r>
      </w:ins>
      <w:r w:rsidR="007C4930" w:rsidRPr="00976033">
        <w:rPr>
          <w:rFonts w:ascii="Verdana" w:hAnsi="Verdana"/>
          <w:sz w:val="20"/>
          <w:szCs w:val="20"/>
        </w:rPr>
        <w:t xml:space="preserve">s Debenturistas </w:t>
      </w:r>
      <w:r w:rsidR="00093814">
        <w:rPr>
          <w:rFonts w:ascii="Verdana" w:hAnsi="Verdana"/>
          <w:sz w:val="20"/>
          <w:szCs w:val="20"/>
        </w:rPr>
        <w:t>aprova</w:t>
      </w:r>
      <w:ins w:id="65" w:author="Natalia Xavier Alencar" w:date="2023-03-30T16:21:00Z">
        <w:r>
          <w:rPr>
            <w:rFonts w:ascii="Verdana" w:hAnsi="Verdana"/>
            <w:sz w:val="20"/>
            <w:szCs w:val="20"/>
          </w:rPr>
          <w:t>ra</w:t>
        </w:r>
      </w:ins>
      <w:r w:rsidR="00093814">
        <w:rPr>
          <w:rFonts w:ascii="Verdana" w:hAnsi="Verdana"/>
          <w:sz w:val="20"/>
          <w:szCs w:val="20"/>
        </w:rPr>
        <w:t>m na íntegra</w:t>
      </w:r>
      <w:r w:rsidR="007C4930" w:rsidRPr="00976033">
        <w:rPr>
          <w:rFonts w:ascii="Verdana" w:hAnsi="Verdana"/>
          <w:sz w:val="20"/>
          <w:szCs w:val="20"/>
        </w:rPr>
        <w:t>, sem quaisquer ressalvas ou restrições, por unanimidade</w:t>
      </w:r>
      <w:r w:rsidR="007C4930">
        <w:rPr>
          <w:rFonts w:ascii="Verdana" w:hAnsi="Verdana"/>
          <w:sz w:val="20"/>
          <w:szCs w:val="20"/>
        </w:rPr>
        <w:t xml:space="preserve">, </w:t>
      </w:r>
      <w:r w:rsidR="007C4930" w:rsidRPr="001B0216">
        <w:rPr>
          <w:rFonts w:ascii="Verdana" w:hAnsi="Verdana"/>
          <w:sz w:val="20"/>
          <w:szCs w:val="20"/>
        </w:rPr>
        <w:t>todas as deliberações previstas na Ordem do Dia</w:t>
      </w:r>
      <w:del w:id="66" w:author="Natalia Xavier Alencar" w:date="2023-03-30T16:21:00Z">
        <w:r w:rsidR="007C4930" w:rsidRPr="001B0216" w:rsidDel="006870F1">
          <w:rPr>
            <w:rFonts w:ascii="Verdana" w:hAnsi="Verdana"/>
            <w:sz w:val="20"/>
            <w:szCs w:val="20"/>
          </w:rPr>
          <w:delText>, conforme acima descritas</w:delText>
        </w:r>
        <w:r w:rsidR="007C4930" w:rsidDel="006870F1">
          <w:rPr>
            <w:rFonts w:ascii="Verdana" w:hAnsi="Verdana"/>
            <w:sz w:val="20"/>
            <w:szCs w:val="20"/>
          </w:rPr>
          <w:delText xml:space="preserve"> e de acordo com os </w:delText>
        </w:r>
        <w:r w:rsidR="007C4930" w:rsidRPr="001B0216" w:rsidDel="006870F1">
          <w:rPr>
            <w:rFonts w:ascii="Verdana" w:hAnsi="Verdana"/>
            <w:sz w:val="20"/>
            <w:szCs w:val="20"/>
          </w:rPr>
          <w:delText>termos e condições previstos abaix</w:delText>
        </w:r>
        <w:r w:rsidR="007C4930" w:rsidDel="006870F1">
          <w:rPr>
            <w:rFonts w:ascii="Verdana" w:hAnsi="Verdana"/>
            <w:sz w:val="20"/>
            <w:szCs w:val="20"/>
          </w:rPr>
          <w:delText>o</w:delText>
        </w:r>
        <w:r w:rsidR="007C4930" w:rsidRPr="00976033" w:rsidDel="006870F1">
          <w:rPr>
            <w:rFonts w:ascii="Verdana" w:hAnsi="Verdana"/>
            <w:sz w:val="20"/>
            <w:szCs w:val="20"/>
          </w:rPr>
          <w:delText>:</w:delText>
        </w:r>
      </w:del>
      <w:ins w:id="67" w:author="Natalia Xavier Alencar" w:date="2023-03-30T16:21:00Z">
        <w:r>
          <w:rPr>
            <w:rFonts w:ascii="Verdana" w:hAnsi="Verdana"/>
            <w:sz w:val="20"/>
            <w:szCs w:val="20"/>
          </w:rPr>
          <w:t>.</w:t>
        </w:r>
      </w:ins>
    </w:p>
    <w:p w14:paraId="426A0DC7" w14:textId="5DF80C19" w:rsidR="007C4930" w:rsidRPr="00976033" w:rsidDel="006870F1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del w:id="68" w:author="Natalia Xavier Alencar" w:date="2023-03-30T16:22:00Z"/>
          <w:rFonts w:ascii="Verdana" w:hAnsi="Verdana" w:cs="Calibri"/>
          <w:sz w:val="20"/>
          <w:szCs w:val="20"/>
        </w:rPr>
      </w:pPr>
    </w:p>
    <w:p w14:paraId="799F57F1" w14:textId="5EDA8A3F" w:rsidR="007C4930" w:rsidRPr="0048720C" w:rsidDel="006870F1" w:rsidRDefault="007C4930" w:rsidP="006870F1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moveFrom w:id="69" w:author="Natalia Xavier Alencar" w:date="2023-03-30T16:14:00Z"/>
          <w:rFonts w:ascii="Verdana" w:eastAsia="Calibri" w:hAnsi="Verdana"/>
          <w:sz w:val="20"/>
          <w:lang w:val="pt-BR" w:eastAsia="en-US"/>
        </w:rPr>
      </w:pPr>
      <w:del w:id="70" w:author="Natalia Xavier Alencar" w:date="2023-03-30T16:22:00Z">
        <w:r w:rsidRPr="0000504A" w:rsidDel="006870F1">
          <w:rPr>
            <w:rFonts w:ascii="Verdana" w:hAnsi="Verdana" w:cs="Calibri"/>
            <w:sz w:val="20"/>
            <w:lang w:val="pt-BR"/>
          </w:rPr>
          <w:delText>6.1.</w:delText>
        </w:r>
        <w:r w:rsidRPr="0000504A" w:rsidDel="006870F1">
          <w:rPr>
            <w:rFonts w:ascii="Verdana" w:hAnsi="Verdana" w:cs="Calibri"/>
            <w:sz w:val="20"/>
            <w:lang w:val="pt-BR"/>
          </w:rPr>
          <w:tab/>
        </w:r>
      </w:del>
      <w:bookmarkStart w:id="71" w:name="_Hlk41058468"/>
      <w:moveFromRangeStart w:id="72" w:author="Natalia Xavier Alencar" w:date="2023-03-30T16:14:00Z" w:name="move131085302"/>
      <w:moveFrom w:id="73" w:author="Natalia Xavier Alencar" w:date="2023-03-30T16:14:00Z">
        <w:r w:rsidR="0048720C" w:rsidRPr="0048720C" w:rsidDel="006870F1">
          <w:rPr>
            <w:rFonts w:ascii="Verdana" w:hAnsi="Verdana" w:cs="Calibri"/>
            <w:sz w:val="20"/>
            <w:lang w:val="pt-BR"/>
          </w:rPr>
          <w:t xml:space="preserve">a </w:t>
        </w:r>
        <w:r w:rsidR="0048720C" w:rsidRPr="0048720C" w:rsidDel="006870F1">
          <w:rPr>
            <w:rFonts w:ascii="Verdana" w:hAnsi="Verdana"/>
            <w:sz w:val="20"/>
            <w:lang w:val="pt-BR"/>
          </w:rPr>
          <w:t>prorrogação do Período de Alocação, em 12 (doze) meses, previsto na cláusula 3.8.2.1</w:t>
        </w:r>
        <w:r w:rsidR="00093814" w:rsidDel="006870F1">
          <w:rPr>
            <w:rFonts w:ascii="Verdana" w:hAnsi="Verdana"/>
            <w:sz w:val="20"/>
            <w:lang w:val="pt-BR"/>
          </w:rPr>
          <w:t>.</w:t>
        </w:r>
        <w:r w:rsidR="0048720C" w:rsidRPr="0048720C" w:rsidDel="006870F1">
          <w:rPr>
            <w:rFonts w:ascii="Verdana" w:hAnsi="Verdana"/>
            <w:sz w:val="20"/>
            <w:lang w:val="pt-BR"/>
          </w:rPr>
          <w:t xml:space="preserve"> da Escritura de Emissão</w:t>
        </w:r>
        <w:r w:rsidR="00093814" w:rsidDel="006870F1">
          <w:rPr>
            <w:rFonts w:ascii="Verdana" w:hAnsi="Verdana"/>
            <w:sz w:val="20"/>
            <w:lang w:val="pt-BR"/>
          </w:rPr>
          <w:t>, que passará a viger com a seguinte nova redação:</w:t>
        </w:r>
      </w:moveFrom>
    </w:p>
    <w:p w14:paraId="11DE9866" w14:textId="662583B8" w:rsidR="007C4930" w:rsidDel="006870F1" w:rsidRDefault="007C4930" w:rsidP="006870F1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del w:id="74" w:author="Natalia Xavier Alencar" w:date="2023-03-30T16:22:00Z"/>
          <w:moveFrom w:id="75" w:author="Natalia Xavier Alencar" w:date="2023-03-30T16:14:00Z"/>
          <w:rFonts w:ascii="Verdana" w:hAnsi="Verdana"/>
          <w:i/>
          <w:sz w:val="20"/>
        </w:rPr>
        <w:pPrChange w:id="76" w:author="Natalia Xavier Alencar" w:date="2023-03-30T16:14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  <w:bookmarkStart w:id="77" w:name="_Hlk41058988"/>
      <w:bookmarkStart w:id="78" w:name="_Hlk98854608"/>
      <w:bookmarkStart w:id="79" w:name="_Hlk81810194"/>
      <w:bookmarkEnd w:id="71"/>
    </w:p>
    <w:p w14:paraId="23892C11" w14:textId="4795DEC7" w:rsidR="007C4930" w:rsidRPr="003B0C53" w:rsidDel="006870F1" w:rsidRDefault="007C4930" w:rsidP="006870F1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del w:id="80" w:author="Natalia Xavier Alencar" w:date="2023-03-30T16:22:00Z"/>
          <w:rFonts w:ascii="Verdana" w:hAnsi="Verdana"/>
          <w:i/>
          <w:sz w:val="20"/>
        </w:rPr>
        <w:pPrChange w:id="81" w:author="Natalia Xavier Alencar" w:date="2023-03-30T16:14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ind w:left="708"/>
            <w:jc w:val="both"/>
          </w:pPr>
        </w:pPrChange>
      </w:pPr>
      <w:moveFrom w:id="82" w:author="Natalia Xavier Alencar" w:date="2023-03-30T16:14:00Z">
        <w:r w:rsidDel="006870F1">
          <w:rPr>
            <w:rFonts w:ascii="Verdana" w:hAnsi="Verdana" w:cs="Calibri"/>
            <w:bCs/>
            <w:i/>
            <w:sz w:val="20"/>
          </w:rPr>
          <w:t>“</w:t>
        </w:r>
        <w:r w:rsidRPr="0081461A" w:rsidDel="006870F1">
          <w:rPr>
            <w:rFonts w:ascii="Verdana" w:hAnsi="Verdana" w:cs="Calibri"/>
            <w:bCs/>
            <w:i/>
            <w:sz w:val="20"/>
          </w:rPr>
          <w:t>3.</w:t>
        </w:r>
        <w:r w:rsidDel="006870F1">
          <w:rPr>
            <w:rFonts w:ascii="Verdana" w:hAnsi="Verdana" w:cs="Calibri"/>
            <w:bCs/>
            <w:i/>
            <w:sz w:val="20"/>
          </w:rPr>
          <w:t>8.2</w:t>
        </w:r>
        <w:r w:rsidRPr="0081461A" w:rsidDel="006870F1">
          <w:rPr>
            <w:rFonts w:ascii="Verdana" w:hAnsi="Verdana" w:cs="Calibri"/>
            <w:bCs/>
            <w:i/>
            <w:sz w:val="20"/>
          </w:rPr>
          <w:t>.1</w:t>
        </w:r>
        <w:r w:rsidDel="006870F1">
          <w:rPr>
            <w:rFonts w:ascii="Verdana" w:hAnsi="Verdana" w:cs="Calibri"/>
            <w:bCs/>
            <w:i/>
            <w:sz w:val="20"/>
          </w:rPr>
          <w:t>.</w:t>
        </w:r>
        <w:r w:rsidDel="006870F1">
          <w:rPr>
            <w:rFonts w:ascii="Verdana" w:hAnsi="Verdana" w:cs="Calibri"/>
            <w:bCs/>
            <w:i/>
            <w:sz w:val="20"/>
          </w:rPr>
          <w:tab/>
        </w:r>
        <w:r w:rsidRPr="00AD005C" w:rsidDel="006870F1">
          <w:rPr>
            <w:rFonts w:ascii="Verdana" w:hAnsi="Verdana"/>
            <w:bCs/>
            <w:i/>
            <w:sz w:val="20"/>
          </w:rPr>
          <w:t xml:space="preserve">No período compreendido entre a Data da 1ª Integralização (conforme definida abaixo) (inclusive) e o que ocorrer primeiro entre (i) o último Dia Útil do </w:t>
        </w:r>
        <w:r w:rsidR="00093814" w:rsidDel="006870F1">
          <w:rPr>
            <w:rFonts w:ascii="Verdana" w:hAnsi="Verdana"/>
            <w:bCs/>
            <w:i/>
            <w:sz w:val="20"/>
          </w:rPr>
          <w:t>48</w:t>
        </w:r>
        <w:r w:rsidRPr="00AD005C" w:rsidDel="006870F1">
          <w:rPr>
            <w:rFonts w:ascii="Verdana" w:hAnsi="Verdana"/>
            <w:bCs/>
            <w:i/>
            <w:sz w:val="20"/>
          </w:rPr>
          <w:t>º (</w:t>
        </w:r>
        <w:r w:rsidR="00093814" w:rsidDel="006870F1">
          <w:rPr>
            <w:rFonts w:ascii="Verdana" w:hAnsi="Verdana"/>
            <w:bCs/>
            <w:i/>
            <w:sz w:val="20"/>
          </w:rPr>
          <w:t>quadragésimo</w:t>
        </w:r>
        <w:r w:rsidRPr="00AD005C" w:rsidDel="006870F1">
          <w:rPr>
            <w:rFonts w:ascii="Verdana" w:hAnsi="Verdana"/>
            <w:bCs/>
            <w:i/>
            <w:sz w:val="20"/>
          </w:rPr>
          <w:t xml:space="preserve"> </w:t>
        </w:r>
        <w:r w:rsidR="00093814" w:rsidDel="006870F1">
          <w:rPr>
            <w:rFonts w:ascii="Verdana" w:hAnsi="Verdana"/>
            <w:bCs/>
            <w:i/>
            <w:sz w:val="20"/>
          </w:rPr>
          <w:t>oitavo</w:t>
        </w:r>
        <w:r w:rsidRPr="00AD005C" w:rsidDel="006870F1">
          <w:rPr>
            <w:rFonts w:ascii="Verdana" w:hAnsi="Verdana"/>
            <w:bCs/>
            <w:i/>
            <w:sz w:val="20"/>
          </w:rPr>
          <w:t>) mês contado a partir da Data da 1ª Integralização, incluindo o mês que ocorrer a 1ª integralização das Debêntures, ou (ii) o dia em que ocorrer um Evento de Aceleração de Pagamento (“</w:t>
        </w:r>
        <w:r w:rsidRPr="003B0C53" w:rsidDel="006870F1">
          <w:rPr>
            <w:rFonts w:ascii="Verdana" w:hAnsi="Verdana"/>
            <w:bCs/>
            <w:i/>
            <w:sz w:val="20"/>
            <w:u w:val="single"/>
          </w:rPr>
          <w:t>Período de Alocação</w:t>
        </w:r>
        <w:r w:rsidRPr="00AD005C" w:rsidDel="006870F1">
          <w:rPr>
            <w:rFonts w:ascii="Verdana" w:hAnsi="Verdana"/>
            <w:bCs/>
            <w:i/>
            <w:sz w:val="20"/>
          </w:rPr>
          <w:t>”), a Emissora deverá alocar tais recursos na aquisição de CCBs, sendo vedada a aquisição de novas CCBs após o término do Período de Alocação (“</w:t>
        </w:r>
        <w:r w:rsidRPr="003B0C53" w:rsidDel="006870F1">
          <w:rPr>
            <w:rFonts w:ascii="Verdana" w:hAnsi="Verdana"/>
            <w:bCs/>
            <w:i/>
            <w:sz w:val="20"/>
            <w:u w:val="single"/>
          </w:rPr>
          <w:t>Limitador para Aquisição de CCBs</w:t>
        </w:r>
        <w:r w:rsidRPr="00AD005C" w:rsidDel="006870F1">
          <w:rPr>
            <w:rFonts w:ascii="Verdana" w:hAnsi="Verdana"/>
            <w:bCs/>
            <w:i/>
            <w:sz w:val="20"/>
          </w:rPr>
          <w:t>”) observado, ainda Ordem de Alocação de Recursos (conforme abaixo definido).</w:t>
        </w:r>
        <w:bookmarkEnd w:id="77"/>
        <w:r w:rsidRPr="00307FC9" w:rsidDel="006870F1">
          <w:rPr>
            <w:rFonts w:ascii="Verdana" w:hAnsi="Verdana" w:cs="Calibri"/>
            <w:i/>
            <w:sz w:val="20"/>
          </w:rPr>
          <w:t>”</w:t>
        </w:r>
      </w:moveFrom>
      <w:bookmarkEnd w:id="78"/>
      <w:moveFromRangeEnd w:id="72"/>
    </w:p>
    <w:bookmarkEnd w:id="79"/>
    <w:p w14:paraId="25EA0D1B" w14:textId="6D4D5098" w:rsidR="007C4930" w:rsidRPr="006640D5" w:rsidDel="006870F1" w:rsidRDefault="007C4930" w:rsidP="006870F1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del w:id="83" w:author="Natalia Xavier Alencar" w:date="2023-03-30T16:22:00Z"/>
          <w:rFonts w:ascii="Verdana" w:hAnsi="Verdana"/>
          <w:i/>
          <w:sz w:val="20"/>
        </w:rPr>
        <w:pPrChange w:id="84" w:author="Natalia Xavier Alencar" w:date="2023-03-30T16:22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</w:p>
    <w:p w14:paraId="1F0583E7" w14:textId="42282F08" w:rsidR="007C4930" w:rsidRPr="00D60205" w:rsidDel="006870F1" w:rsidRDefault="007C4930" w:rsidP="007C493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del w:id="85" w:author="Natalia Xavier Alencar" w:date="2023-03-30T16:22:00Z"/>
          <w:rFonts w:ascii="Verdana" w:hAnsi="Verdana"/>
          <w:sz w:val="20"/>
        </w:rPr>
      </w:pPr>
      <w:del w:id="86" w:author="Natalia Xavier Alencar" w:date="2023-03-30T16:22:00Z">
        <w:r w:rsidRPr="00D60205" w:rsidDel="006870F1">
          <w:rPr>
            <w:rFonts w:ascii="Verdana" w:hAnsi="Verdana"/>
            <w:iCs/>
            <w:sz w:val="20"/>
          </w:rPr>
          <w:lastRenderedPageBreak/>
          <w:delText>6.</w:delText>
        </w:r>
        <w:bookmarkStart w:id="87" w:name="_Hlk79674139"/>
        <w:r w:rsidR="00093814" w:rsidDel="006870F1">
          <w:rPr>
            <w:rFonts w:ascii="Verdana" w:hAnsi="Verdana"/>
            <w:iCs/>
            <w:sz w:val="20"/>
          </w:rPr>
          <w:delText>2</w:delText>
        </w:r>
        <w:r w:rsidDel="006870F1">
          <w:rPr>
            <w:rFonts w:ascii="Verdana" w:hAnsi="Verdana"/>
            <w:iCs/>
            <w:sz w:val="20"/>
          </w:rPr>
          <w:delText>.</w:delText>
        </w:r>
        <w:r w:rsidDel="006870F1">
          <w:rPr>
            <w:rFonts w:ascii="Verdana" w:hAnsi="Verdana"/>
            <w:sz w:val="20"/>
          </w:rPr>
          <w:tab/>
          <w:delText>Autorizar a Emissora em conjunto com o Agente Fiduciário a praticar todos os atos necessários para implementação das deliberações discutidas na presente assembleia.</w:delText>
        </w:r>
      </w:del>
    </w:p>
    <w:bookmarkEnd w:id="87"/>
    <w:p w14:paraId="31A1E626" w14:textId="77777777" w:rsidR="007C4930" w:rsidRPr="00976033" w:rsidRDefault="007C4930" w:rsidP="007C493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5E60BC5" w14:textId="2D597716" w:rsidR="00093814" w:rsidRDefault="007C4930" w:rsidP="00093814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93814" w:rsidRPr="00093814">
        <w:rPr>
          <w:rFonts w:ascii="Verdana" w:hAnsi="Verdana" w:cs="Calibri"/>
          <w:sz w:val="20"/>
          <w:szCs w:val="20"/>
        </w:rPr>
        <w:t>As deliberações da presente assembleia são tomadas por mera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liberalidade dos Debenturistas, portanto (i) não poderão ser interpretadas como renúncia dos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Debenturistas quanto ao cumprimento pela Emissora das obrigações assumidas nos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Documentos da Operação; ou (</w:t>
      </w:r>
      <w:proofErr w:type="spellStart"/>
      <w:r w:rsidR="00093814" w:rsidRPr="00093814">
        <w:rPr>
          <w:rFonts w:ascii="Verdana" w:hAnsi="Verdana" w:cs="Calibri"/>
          <w:sz w:val="20"/>
          <w:szCs w:val="20"/>
        </w:rPr>
        <w:t>ii</w:t>
      </w:r>
      <w:proofErr w:type="spellEnd"/>
      <w:r w:rsidR="00093814" w:rsidRPr="00093814">
        <w:rPr>
          <w:rFonts w:ascii="Verdana" w:hAnsi="Verdana" w:cs="Calibri"/>
          <w:sz w:val="20"/>
          <w:szCs w:val="20"/>
        </w:rPr>
        <w:t>) não poderão impedir, restringir e/ou limitar o exercício, pelos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Debenturistas, de quaisquer direitos pactuados nos Documentos da Operação, bem como não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importam em quaisquer formas de novação ou extinção das garantias prestadas às Debêntures,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observando o disposto nos artigos 360 a 367 e 838 da Lei nº 10.406, de 10 de janeiro de 2002,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conforme alterada (“</w:t>
      </w:r>
      <w:r w:rsidR="00093814" w:rsidRPr="00093814">
        <w:rPr>
          <w:rFonts w:ascii="Verdana" w:hAnsi="Verdana" w:cs="Calibri"/>
          <w:sz w:val="20"/>
          <w:szCs w:val="20"/>
          <w:u w:val="single"/>
        </w:rPr>
        <w:t>Código Civil Brasileiro</w:t>
      </w:r>
      <w:r w:rsidR="00093814" w:rsidRPr="00093814">
        <w:rPr>
          <w:rFonts w:ascii="Verdana" w:hAnsi="Verdana" w:cs="Calibri"/>
          <w:sz w:val="20"/>
          <w:szCs w:val="20"/>
        </w:rPr>
        <w:t>”), exceto pelo deliberado nesta assembleia, nos</w:t>
      </w:r>
      <w:r w:rsidR="00093814">
        <w:rPr>
          <w:rFonts w:ascii="Verdana" w:hAnsi="Verdana" w:cs="Calibri"/>
          <w:sz w:val="20"/>
          <w:szCs w:val="20"/>
        </w:rPr>
        <w:t xml:space="preserve"> </w:t>
      </w:r>
      <w:r w:rsidR="00093814" w:rsidRPr="00093814">
        <w:rPr>
          <w:rFonts w:ascii="Verdana" w:hAnsi="Verdana" w:cs="Calibri"/>
          <w:sz w:val="20"/>
          <w:szCs w:val="20"/>
        </w:rPr>
        <w:t>exatos termos acima.</w:t>
      </w:r>
    </w:p>
    <w:p w14:paraId="46A12C74" w14:textId="0812E426" w:rsidR="007C4930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ins w:id="88" w:author="Natalia Xavier Alencar" w:date="2023-03-30T16:26:00Z"/>
          <w:rFonts w:ascii="Verdana" w:hAnsi="Verdana" w:cs="Calibri"/>
          <w:b/>
          <w:bCs/>
          <w:sz w:val="20"/>
          <w:szCs w:val="20"/>
          <w:u w:val="single"/>
        </w:rPr>
      </w:pPr>
    </w:p>
    <w:p w14:paraId="3FD2E19C" w14:textId="4396E46A" w:rsidR="009E2B6D" w:rsidRPr="009E2B6D" w:rsidRDefault="009E2B6D" w:rsidP="009E2B6D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ins w:id="89" w:author="Natalia Xavier Alencar" w:date="2023-03-30T16:26:00Z"/>
          <w:rFonts w:cstheme="minorHAnsi"/>
          <w:sz w:val="20"/>
          <w:szCs w:val="20"/>
        </w:rPr>
      </w:pPr>
      <w:ins w:id="90" w:author="Natalia Xavier Alencar" w:date="2023-03-30T16:27:00Z">
        <w:r w:rsidRPr="009E2B6D">
          <w:rPr>
            <w:rFonts w:cstheme="minorHAnsi"/>
            <w:sz w:val="20"/>
            <w:szCs w:val="20"/>
          </w:rPr>
          <w:t xml:space="preserve">7.1. </w:t>
        </w:r>
      </w:ins>
      <w:ins w:id="91" w:author="Natalia Xavier Alencar" w:date="2023-03-30T16:26:00Z">
        <w:r w:rsidRPr="009E2B6D">
          <w:rPr>
            <w:rFonts w:cstheme="minorHAnsi"/>
            <w:sz w:val="20"/>
            <w:szCs w:val="20"/>
          </w:rPr>
  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  </w:r>
      </w:ins>
    </w:p>
    <w:p w14:paraId="57C7421F" w14:textId="77777777" w:rsidR="009E2B6D" w:rsidRDefault="009E2B6D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3033477E" w14:textId="296335BF" w:rsidR="007C4930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E2B6D">
        <w:rPr>
          <w:rFonts w:ascii="Verdana" w:hAnsi="Verdana" w:cs="Calibri"/>
          <w:sz w:val="20"/>
          <w:szCs w:val="20"/>
        </w:rPr>
        <w:t>7.</w:t>
      </w:r>
      <w:ins w:id="92" w:author="Natalia Xavier Alencar" w:date="2023-03-30T16:27:00Z">
        <w:r w:rsidR="009E2B6D">
          <w:rPr>
            <w:rFonts w:ascii="Verdana" w:hAnsi="Verdana" w:cs="Calibri"/>
            <w:sz w:val="20"/>
            <w:szCs w:val="20"/>
          </w:rPr>
          <w:t>2</w:t>
        </w:r>
      </w:ins>
      <w:del w:id="93" w:author="Natalia Xavier Alencar" w:date="2023-03-30T16:27:00Z">
        <w:r w:rsidRPr="009E2B6D" w:rsidDel="009E2B6D">
          <w:rPr>
            <w:rFonts w:ascii="Verdana" w:hAnsi="Verdana" w:cs="Calibri"/>
            <w:sz w:val="20"/>
            <w:szCs w:val="20"/>
          </w:rPr>
          <w:delText>1</w:delText>
        </w:r>
      </w:del>
      <w:r w:rsidRPr="009E2B6D">
        <w:rPr>
          <w:rFonts w:ascii="Verdana" w:hAnsi="Verdana" w:cs="Calibri"/>
          <w:sz w:val="20"/>
          <w:szCs w:val="20"/>
        </w:rPr>
        <w:t>.</w:t>
      </w:r>
      <w:r w:rsidRPr="009E2B6D"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6755329C" w14:textId="037B0EF2" w:rsidR="00093814" w:rsidRDefault="00093814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2F915B5" w14:textId="00A78B2C" w:rsidR="00093814" w:rsidRDefault="00093814" w:rsidP="00093814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E2B6D">
        <w:rPr>
          <w:rFonts w:ascii="Verdana" w:hAnsi="Verdana" w:cs="Calibri"/>
          <w:sz w:val="20"/>
          <w:szCs w:val="20"/>
        </w:rPr>
        <w:t>7.</w:t>
      </w:r>
      <w:ins w:id="94" w:author="Natalia Xavier Alencar" w:date="2023-03-30T16:27:00Z">
        <w:r w:rsidR="009E2B6D">
          <w:rPr>
            <w:rFonts w:ascii="Verdana" w:hAnsi="Verdana" w:cs="Calibri"/>
            <w:sz w:val="20"/>
            <w:szCs w:val="20"/>
          </w:rPr>
          <w:t>3</w:t>
        </w:r>
      </w:ins>
      <w:del w:id="95" w:author="Natalia Xavier Alencar" w:date="2023-03-30T16:27:00Z">
        <w:r w:rsidRPr="009E2B6D" w:rsidDel="009E2B6D">
          <w:rPr>
            <w:rFonts w:ascii="Verdana" w:hAnsi="Verdana" w:cs="Calibri"/>
            <w:sz w:val="20"/>
            <w:szCs w:val="20"/>
          </w:rPr>
          <w:delText>2</w:delText>
        </w:r>
      </w:del>
      <w:r w:rsidRPr="009E2B6D">
        <w:rPr>
          <w:rFonts w:ascii="Verdana" w:hAnsi="Verdana" w:cs="Calibri"/>
          <w:sz w:val="20"/>
          <w:szCs w:val="20"/>
        </w:rPr>
        <w:t>.</w:t>
      </w:r>
      <w:r w:rsidRPr="009E2B6D">
        <w:rPr>
          <w:rFonts w:ascii="Verdana" w:hAnsi="Verdana" w:cs="Calibri"/>
          <w:sz w:val="20"/>
          <w:szCs w:val="20"/>
        </w:rPr>
        <w:tab/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3A4A6F16" w14:textId="77777777" w:rsidR="007C4930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4946F50" w14:textId="261B68D6" w:rsidR="007C4930" w:rsidRPr="008B1E1F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E2B6D">
        <w:rPr>
          <w:rFonts w:ascii="Verdana" w:hAnsi="Verdana" w:cs="Calibri"/>
          <w:sz w:val="20"/>
          <w:szCs w:val="20"/>
        </w:rPr>
        <w:t>7.</w:t>
      </w:r>
      <w:ins w:id="96" w:author="Natalia Xavier Alencar" w:date="2023-03-30T16:27:00Z">
        <w:r w:rsidR="009E2B6D">
          <w:rPr>
            <w:rFonts w:ascii="Verdana" w:hAnsi="Verdana" w:cs="Calibri"/>
            <w:sz w:val="20"/>
            <w:szCs w:val="20"/>
          </w:rPr>
          <w:t>4</w:t>
        </w:r>
      </w:ins>
      <w:del w:id="97" w:author="Natalia Xavier Alencar" w:date="2023-03-30T16:27:00Z">
        <w:r w:rsidR="00093814" w:rsidRPr="009E2B6D" w:rsidDel="009E2B6D">
          <w:rPr>
            <w:rFonts w:ascii="Verdana" w:hAnsi="Verdana" w:cs="Calibri"/>
            <w:sz w:val="20"/>
            <w:szCs w:val="20"/>
          </w:rPr>
          <w:delText>3</w:delText>
        </w:r>
      </w:del>
      <w:r w:rsidRPr="009E2B6D">
        <w:rPr>
          <w:rFonts w:ascii="Verdana" w:hAnsi="Verdana" w:cs="Calibri"/>
          <w:sz w:val="20"/>
          <w:szCs w:val="20"/>
        </w:rPr>
        <w:t>.</w:t>
      </w:r>
      <w:r w:rsidRPr="009E2B6D">
        <w:rPr>
          <w:rFonts w:ascii="Verdana" w:hAnsi="Verdana" w:cs="Calibri"/>
          <w:sz w:val="20"/>
          <w:szCs w:val="20"/>
        </w:rPr>
        <w:tab/>
        <w:t>Por fim, os Debenturistas autorizam o Agente Fiduciário e a Emissora a publicarem onde for e disponibilizarem em suas páginas na rede mundial de computadores, a presente ata em forma sumária, com a omissão da qualificação e assinatura dos Debenturistas.</w:t>
      </w:r>
      <w:r>
        <w:rPr>
          <w:rFonts w:ascii="Verdana" w:hAnsi="Verdana" w:cs="Calibri"/>
          <w:sz w:val="20"/>
          <w:szCs w:val="20"/>
        </w:rPr>
        <w:t xml:space="preserve"> </w:t>
      </w:r>
    </w:p>
    <w:p w14:paraId="5D7F4579" w14:textId="77777777" w:rsidR="007C4930" w:rsidRPr="00976033" w:rsidRDefault="007C4930" w:rsidP="007C4930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69924FF" w14:textId="77777777" w:rsidR="007C4930" w:rsidRPr="009E2B6D" w:rsidRDefault="007C4930" w:rsidP="007C49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E2B6D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E2B6D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6C2D3602" w14:textId="77777777" w:rsidR="007C4930" w:rsidRPr="00976033" w:rsidRDefault="007C4930" w:rsidP="007C4930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875CD59" w14:textId="05E3891D" w:rsidR="002D09D2" w:rsidRPr="002D09D2" w:rsidRDefault="007C4930" w:rsidP="002D09D2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>Autorizada a lavratura da presente ata na forma de sumário e sua publicação com omissão das assinaturas dos Debenturistas, nos termos do artigo 130, parágrafos 1º e 2º da Lei das S/A.</w:t>
      </w:r>
      <w:r w:rsidR="002D09D2">
        <w:rPr>
          <w:rFonts w:ascii="Verdana" w:hAnsi="Verdana" w:cs="Calibri"/>
          <w:bCs/>
          <w:sz w:val="20"/>
          <w:szCs w:val="20"/>
        </w:rPr>
        <w:t xml:space="preserve"> </w:t>
      </w:r>
      <w:r w:rsidR="002D09D2" w:rsidRPr="002D09D2">
        <w:rPr>
          <w:rFonts w:ascii="Verdana" w:hAnsi="Verdana" w:cs="Calibri"/>
          <w:bCs/>
          <w:sz w:val="20"/>
          <w:szCs w:val="20"/>
        </w:rPr>
        <w:t xml:space="preserve">Presidente: Carlos Pereira Martins. Secretário: </w:t>
      </w:r>
      <w:r w:rsidR="002D09D2" w:rsidRPr="002D09D2">
        <w:rPr>
          <w:rFonts w:ascii="Verdana" w:hAnsi="Verdana" w:cs="Calibri"/>
          <w:bCs/>
          <w:sz w:val="20"/>
          <w:szCs w:val="20"/>
          <w:highlight w:val="yellow"/>
        </w:rPr>
        <w:t>[=]</w:t>
      </w:r>
      <w:r w:rsidR="002D09D2" w:rsidRPr="002D09D2">
        <w:rPr>
          <w:rFonts w:ascii="Verdana" w:hAnsi="Verdana" w:cs="Calibri"/>
          <w:bCs/>
          <w:sz w:val="20"/>
          <w:szCs w:val="20"/>
        </w:rPr>
        <w:t>.</w:t>
      </w:r>
    </w:p>
    <w:p w14:paraId="7E99ED05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7226DB30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57B3C2BD" w14:textId="52AE8981" w:rsidR="007C4930" w:rsidRDefault="007C4930" w:rsidP="007C4930">
      <w:pPr>
        <w:pStyle w:val="OmniPage9"/>
        <w:widowControl/>
        <w:tabs>
          <w:tab w:val="clear" w:pos="2904"/>
          <w:tab w:val="clear" w:pos="6709"/>
        </w:tabs>
        <w:spacing w:line="300" w:lineRule="exact"/>
        <w:rPr>
          <w:rFonts w:ascii="Verdana" w:hAnsi="Verdana" w:cs="Calibri"/>
          <w:bCs/>
          <w:sz w:val="20"/>
        </w:rPr>
      </w:pPr>
      <w:r w:rsidRPr="00976033">
        <w:rPr>
          <w:rFonts w:ascii="Verdana" w:hAnsi="Verdana" w:cs="Calibri"/>
          <w:bCs/>
          <w:sz w:val="20"/>
        </w:rPr>
        <w:t xml:space="preserve">São Paulo, </w:t>
      </w:r>
      <w:r w:rsidR="00093814" w:rsidRPr="00093814">
        <w:rPr>
          <w:rFonts w:ascii="Verdana" w:hAnsi="Verdana" w:cs="Calibri"/>
          <w:bCs/>
          <w:sz w:val="20"/>
          <w:highlight w:val="yellow"/>
        </w:rPr>
        <w:t>[=]</w:t>
      </w:r>
      <w:r>
        <w:rPr>
          <w:rFonts w:ascii="Verdana" w:hAnsi="Verdana" w:cs="Calibri"/>
          <w:bCs/>
          <w:sz w:val="20"/>
        </w:rPr>
        <w:t xml:space="preserve"> de março </w:t>
      </w:r>
      <w:r>
        <w:rPr>
          <w:rFonts w:ascii="Verdana" w:hAnsi="Verdana" w:cs="Calibri"/>
          <w:sz w:val="20"/>
        </w:rPr>
        <w:t xml:space="preserve">de </w:t>
      </w:r>
      <w:r w:rsidR="00093814">
        <w:rPr>
          <w:rFonts w:ascii="Verdana" w:hAnsi="Verdana" w:cs="Calibri"/>
          <w:sz w:val="20"/>
        </w:rPr>
        <w:t>2023</w:t>
      </w:r>
      <w:r w:rsidRPr="00976033">
        <w:rPr>
          <w:rFonts w:ascii="Verdana" w:hAnsi="Verdana" w:cs="Calibri"/>
          <w:bCs/>
          <w:sz w:val="20"/>
        </w:rPr>
        <w:t>.</w:t>
      </w:r>
    </w:p>
    <w:p w14:paraId="0CDE0996" w14:textId="77777777" w:rsidR="002D09D2" w:rsidRDefault="002D09D2" w:rsidP="007C4930">
      <w:pPr>
        <w:pStyle w:val="OmniPage9"/>
        <w:widowControl/>
        <w:tabs>
          <w:tab w:val="clear" w:pos="2904"/>
          <w:tab w:val="clear" w:pos="6709"/>
        </w:tabs>
        <w:spacing w:line="300" w:lineRule="exact"/>
        <w:rPr>
          <w:rFonts w:ascii="Verdana" w:hAnsi="Verdana" w:cs="Calibri"/>
          <w:bCs/>
          <w:sz w:val="20"/>
        </w:rPr>
      </w:pPr>
    </w:p>
    <w:p w14:paraId="7F2DAF8B" w14:textId="6CA19146" w:rsidR="002D09D2" w:rsidRPr="002D09D2" w:rsidRDefault="002D09D2" w:rsidP="007C4930">
      <w:pPr>
        <w:pStyle w:val="OmniPage9"/>
        <w:widowControl/>
        <w:tabs>
          <w:tab w:val="clear" w:pos="2904"/>
          <w:tab w:val="clear" w:pos="6709"/>
        </w:tabs>
        <w:spacing w:line="300" w:lineRule="exact"/>
        <w:rPr>
          <w:rFonts w:ascii="Verdana" w:hAnsi="Verdana"/>
          <w:bCs/>
          <w:i/>
          <w:iCs/>
          <w:sz w:val="20"/>
        </w:rPr>
      </w:pPr>
      <w:r>
        <w:rPr>
          <w:rFonts w:ascii="Verdana" w:hAnsi="Verdana" w:cs="Calibri"/>
          <w:bCs/>
          <w:sz w:val="20"/>
        </w:rPr>
        <w:t>[</w:t>
      </w:r>
      <w:r>
        <w:rPr>
          <w:rFonts w:ascii="Verdana" w:hAnsi="Verdana" w:cs="Calibri"/>
          <w:bCs/>
          <w:i/>
          <w:iCs/>
          <w:sz w:val="20"/>
        </w:rPr>
        <w:t>o restante da página foi intencionalmente deixado em branco.]</w:t>
      </w:r>
    </w:p>
    <w:p w14:paraId="2E8B5866" w14:textId="77777777" w:rsidR="002D09D2" w:rsidRDefault="002D09D2">
      <w:pPr>
        <w:spacing w:after="160" w:line="259" w:lineRule="auto"/>
        <w:rPr>
          <w:rFonts w:ascii="Verdana" w:hAnsi="Verdana" w:cs="Calibri"/>
          <w:b/>
          <w:bCs/>
          <w:sz w:val="20"/>
          <w:szCs w:val="20"/>
          <w:u w:val="single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br w:type="page"/>
      </w:r>
    </w:p>
    <w:p w14:paraId="323AF4B8" w14:textId="3FF0FDCA" w:rsidR="002D09D2" w:rsidRPr="00976033" w:rsidRDefault="002D09D2" w:rsidP="002D09D2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lastRenderedPageBreak/>
        <w:t>Página de Assinaturas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>Primeira Emissão de Debêntures Simples, Não Conversíveis em Ações, da Espécie Subordinada, em 2 (Duas) Séries, Para Colocação Privada, da Companhia Securitizadora de Créditos Financeiros VERT-INMANO</w:t>
      </w:r>
      <w:r>
        <w:rPr>
          <w:rFonts w:ascii="Verdana" w:hAnsi="Verdana" w:cs="Calibri"/>
          <w:i/>
          <w:iCs/>
          <w:sz w:val="20"/>
          <w:szCs w:val="20"/>
        </w:rPr>
        <w:t>.</w:t>
      </w:r>
    </w:p>
    <w:p w14:paraId="33B141ED" w14:textId="77777777" w:rsidR="002D09D2" w:rsidRDefault="002D09D2" w:rsidP="007C4930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642A1B5" w14:textId="32CB1354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65425672" w14:textId="77777777" w:rsidR="007C4930" w:rsidRPr="00976033" w:rsidRDefault="007C4930" w:rsidP="007C4930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CFB4E5F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FFA6F20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585E596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C55F7E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AED40DC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7C4930" w:rsidRPr="008A2E59" w14:paraId="771A2F70" w14:textId="77777777" w:rsidTr="00493BBE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ADE1AD5" w14:textId="77777777" w:rsidR="007C4930" w:rsidRPr="00976033" w:rsidRDefault="007C4930" w:rsidP="00493BBE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05B807DE" w14:textId="501B73D2" w:rsidR="007C4930" w:rsidRPr="00976033" w:rsidDel="009E2B6D" w:rsidRDefault="007C4930" w:rsidP="00493BBE">
            <w:pPr>
              <w:spacing w:after="0" w:line="300" w:lineRule="exact"/>
              <w:jc w:val="center"/>
              <w:rPr>
                <w:del w:id="98" w:author="Natalia Xavier Alencar" w:date="2023-03-30T16:28:00Z"/>
                <w:rFonts w:ascii="Verdana" w:hAnsi="Verdana" w:cs="Calibri"/>
                <w:sz w:val="20"/>
                <w:szCs w:val="20"/>
                <w:lang w:val="fr-FR"/>
              </w:rPr>
            </w:pPr>
            <w:del w:id="99" w:author="Natalia Xavier Alencar" w:date="2023-03-30T16:28:00Z">
              <w:r w:rsidDel="009E2B6D">
                <w:rPr>
                  <w:rFonts w:ascii="Verdana" w:hAnsi="Verdana" w:cs="Calibri"/>
                  <w:sz w:val="20"/>
                  <w:szCs w:val="20"/>
                  <w:lang w:val="fr-FR"/>
                </w:rPr>
                <w:delText>Carlos Pereira Martins</w:delText>
              </w:r>
            </w:del>
            <w:ins w:id="100" w:author="Natalia Xavier Alencar" w:date="2023-03-30T16:28:00Z">
              <w:r w:rsidR="009E2B6D">
                <w:rPr>
                  <w:rFonts w:ascii="Verdana" w:hAnsi="Verdana" w:cs="Calibri"/>
                  <w:sz w:val="20"/>
                  <w:szCs w:val="20"/>
                  <w:lang w:val="fr-FR"/>
                </w:rPr>
                <w:t>[</w:t>
              </w:r>
              <w:r w:rsidR="009E2B6D" w:rsidRPr="009E2B6D">
                <w:rPr>
                  <w:rFonts w:ascii="Verdana" w:hAnsi="Verdana" w:cs="Calibri"/>
                  <w:sz w:val="20"/>
                  <w:szCs w:val="20"/>
                  <w:highlight w:val="yellow"/>
                  <w:lang w:val="fr-FR"/>
                  <w:rPrChange w:id="101" w:author="Natalia Xavier Alencar" w:date="2023-03-30T16:28:00Z">
                    <w:rPr>
                      <w:rFonts w:ascii="Verdana" w:hAnsi="Verdana" w:cs="Calibri"/>
                      <w:sz w:val="20"/>
                      <w:szCs w:val="20"/>
                      <w:lang w:val="fr-FR"/>
                    </w:rPr>
                  </w:rPrChange>
                </w:rPr>
                <w:t>Debenturista</w:t>
              </w:r>
              <w:r w:rsidR="009E2B6D">
                <w:rPr>
                  <w:rFonts w:ascii="Verdana" w:hAnsi="Verdana" w:cs="Calibri"/>
                  <w:sz w:val="20"/>
                  <w:szCs w:val="20"/>
                  <w:lang w:val="fr-FR"/>
                </w:rPr>
                <w:t>]</w:t>
              </w:r>
            </w:ins>
          </w:p>
          <w:p w14:paraId="001282C1" w14:textId="77777777" w:rsidR="007C4930" w:rsidRPr="00976033" w:rsidRDefault="007C4930" w:rsidP="00493BB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612ED4F1" w14:textId="77777777" w:rsidR="007C4930" w:rsidRPr="00976033" w:rsidRDefault="007C4930" w:rsidP="00493BBE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113A231E" w14:textId="77777777" w:rsidR="009E2B6D" w:rsidRPr="00976033" w:rsidRDefault="009E2B6D" w:rsidP="009E2B6D">
            <w:pPr>
              <w:spacing w:after="0" w:line="300" w:lineRule="exact"/>
              <w:jc w:val="center"/>
              <w:rPr>
                <w:ins w:id="102" w:author="Natalia Xavier Alencar" w:date="2023-03-30T16:28:00Z"/>
                <w:rFonts w:ascii="Verdana" w:hAnsi="Verdana" w:cs="Calibri"/>
                <w:sz w:val="20"/>
                <w:szCs w:val="20"/>
                <w:lang w:val="fr-FR"/>
              </w:rPr>
            </w:pPr>
            <w:ins w:id="103" w:author="Natalia Xavier Alencar" w:date="2023-03-30T16:28:00Z">
              <w:r>
                <w:rPr>
                  <w:rFonts w:ascii="Verdana" w:hAnsi="Verdana" w:cs="Calibri"/>
                  <w:sz w:val="20"/>
                  <w:szCs w:val="20"/>
                  <w:lang w:val="fr-FR"/>
                </w:rPr>
                <w:t>Carlos Pereira Martins</w:t>
              </w:r>
            </w:ins>
          </w:p>
          <w:p w14:paraId="5CAC0F8C" w14:textId="229D8D15" w:rsidR="007C4930" w:rsidDel="009E2B6D" w:rsidRDefault="002D09D2" w:rsidP="00493BB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del w:id="104" w:author="Natalia Xavier Alencar" w:date="2023-03-30T16:28:00Z"/>
                <w:rFonts w:ascii="Verdana" w:hAnsi="Verdana"/>
                <w:bCs/>
                <w:sz w:val="20"/>
              </w:rPr>
            </w:pPr>
            <w:del w:id="105" w:author="Natalia Xavier Alencar" w:date="2023-03-30T16:28:00Z">
              <w:r w:rsidRPr="002D09D2" w:rsidDel="009E2B6D">
                <w:rPr>
                  <w:rFonts w:ascii="Verdana" w:hAnsi="Verdana"/>
                  <w:bCs/>
                  <w:sz w:val="20"/>
                  <w:highlight w:val="yellow"/>
                </w:rPr>
                <w:delText>[=]</w:delText>
              </w:r>
            </w:del>
          </w:p>
          <w:p w14:paraId="4FDD47D9" w14:textId="77777777" w:rsidR="007C4930" w:rsidRPr="00976033" w:rsidRDefault="007C4930" w:rsidP="00493BB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429AD333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8A51A94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00F96B73" w14:textId="77777777" w:rsidR="007C4930" w:rsidRPr="006640D5" w:rsidRDefault="007C4930" w:rsidP="007C4930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7B9BB96B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025493E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17788D8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1C99E95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ED5AB58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61B3A7E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D9FC05A" w14:textId="77777777" w:rsidR="007C4930" w:rsidRPr="00976033" w:rsidRDefault="007C4930" w:rsidP="007C4930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14A3089A" w14:textId="77777777" w:rsidR="007C4930" w:rsidRPr="00976033" w:rsidRDefault="007C4930" w:rsidP="007C4930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4D8DAF7F" w14:textId="77777777" w:rsidR="007C4930" w:rsidRPr="00976033" w:rsidRDefault="007C4930" w:rsidP="007C4930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F9273C7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0706E90" w14:textId="77777777" w:rsidR="007C4930" w:rsidRPr="00976033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344E58EA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CB5D13D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628EEE6" w14:textId="77777777" w:rsidR="007C4930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B61A9F3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CC19230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9121D24" w14:textId="77777777" w:rsidR="007C4930" w:rsidRPr="00976033" w:rsidRDefault="007C4930" w:rsidP="007C4930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6F4E8E2" w14:textId="77777777" w:rsidR="007C4930" w:rsidRPr="00976033" w:rsidRDefault="007C4930" w:rsidP="007C4930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2C971B24" w14:textId="77777777" w:rsidR="007C4930" w:rsidRDefault="007C4930" w:rsidP="007C4930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3BF9036E" w14:textId="1C13EC01" w:rsidR="007C4930" w:rsidRDefault="007C4930" w:rsidP="007C4930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>Primeira Emissão de Debêntures Simples, Não Conversíveis em Ações, da Espécie Subordinada, em 2 (Duas) Séries, Para Colocação Privada, da Companhia Securitizadora de Créditos Financeiros VERT-INMANO</w:t>
      </w:r>
      <w:r w:rsidR="002D09D2">
        <w:rPr>
          <w:rFonts w:ascii="Verdana" w:hAnsi="Verdana" w:cs="Calibri"/>
          <w:i/>
          <w:iCs/>
          <w:sz w:val="20"/>
          <w:szCs w:val="20"/>
        </w:rPr>
        <w:t>.</w:t>
      </w:r>
    </w:p>
    <w:p w14:paraId="43519132" w14:textId="77777777" w:rsidR="002D09D2" w:rsidRPr="00976033" w:rsidRDefault="002D09D2" w:rsidP="007C4930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5B055426" w14:textId="77777777" w:rsidR="007C4930" w:rsidRPr="00976033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67A10B1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A5360B">
        <w:rPr>
          <w:rFonts w:ascii="Verdana" w:hAnsi="Verdana" w:cs="Calibri"/>
          <w:b/>
          <w:bCs/>
          <w:sz w:val="20"/>
          <w:szCs w:val="20"/>
          <w:u w:val="single"/>
        </w:rPr>
        <w:t>Debenturistas da</w:t>
      </w:r>
      <w:r>
        <w:rPr>
          <w:rFonts w:ascii="Verdana" w:hAnsi="Verdana" w:cs="Calibri"/>
          <w:b/>
          <w:bCs/>
          <w:sz w:val="20"/>
          <w:szCs w:val="20"/>
          <w:u w:val="single"/>
        </w:rPr>
        <w:t xml:space="preserve"> Emissão:</w:t>
      </w:r>
    </w:p>
    <w:p w14:paraId="43DF3CCE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662C70E4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51F3D4A9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2323E93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C974573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2502185" w14:textId="77777777" w:rsidR="007C4930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722D5DE" w14:textId="77777777" w:rsidR="007C4930" w:rsidRPr="00976033" w:rsidRDefault="007C4930" w:rsidP="007C4930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E73645D" w14:textId="77777777" w:rsidR="007C4930" w:rsidRPr="00A5360B" w:rsidRDefault="007C4930" w:rsidP="007C4930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BDE1EE7" w14:textId="77777777" w:rsidR="007C4930" w:rsidRPr="00A5360B" w:rsidRDefault="007C4930" w:rsidP="007C4930">
      <w:pPr>
        <w:jc w:val="both"/>
        <w:rPr>
          <w:rFonts w:ascii="Verdana" w:hAnsi="Verdana"/>
          <w:sz w:val="20"/>
          <w:szCs w:val="20"/>
        </w:rPr>
      </w:pPr>
      <w:r w:rsidRPr="00A5360B">
        <w:rPr>
          <w:rFonts w:ascii="Verdana" w:hAnsi="Verdana"/>
          <w:sz w:val="20"/>
          <w:szCs w:val="20"/>
        </w:rPr>
        <w:t>INMANO SOLUÇÕES FINANCEIRAS LTDA., inscrita no CNPJ/ME sob o nº</w:t>
      </w:r>
      <w:r>
        <w:rPr>
          <w:rFonts w:ascii="Verdana" w:hAnsi="Verdana"/>
          <w:sz w:val="20"/>
          <w:szCs w:val="20"/>
        </w:rPr>
        <w:t xml:space="preserve"> </w:t>
      </w:r>
      <w:r w:rsidRPr="00A5360B">
        <w:rPr>
          <w:rFonts w:ascii="Verdana" w:hAnsi="Verdana"/>
          <w:sz w:val="20"/>
          <w:szCs w:val="20"/>
        </w:rPr>
        <w:t>35.718.994/0001-60, neste ato representada na forma do seu Contrato Social por</w:t>
      </w:r>
      <w:r>
        <w:rPr>
          <w:rFonts w:ascii="Verdana" w:hAnsi="Verdana"/>
          <w:sz w:val="20"/>
          <w:szCs w:val="20"/>
        </w:rPr>
        <w:t xml:space="preserve"> </w:t>
      </w:r>
      <w:r w:rsidRPr="00A5360B">
        <w:rPr>
          <w:rFonts w:ascii="Verdana" w:hAnsi="Verdana"/>
          <w:sz w:val="20"/>
          <w:szCs w:val="20"/>
        </w:rPr>
        <w:t xml:space="preserve">Leonardo </w:t>
      </w:r>
      <w:proofErr w:type="spellStart"/>
      <w:r w:rsidRPr="00A5360B">
        <w:rPr>
          <w:rFonts w:ascii="Verdana" w:hAnsi="Verdana"/>
          <w:sz w:val="20"/>
          <w:szCs w:val="20"/>
        </w:rPr>
        <w:t>Vigolo</w:t>
      </w:r>
      <w:proofErr w:type="spellEnd"/>
      <w:r w:rsidRPr="00A5360B">
        <w:rPr>
          <w:rFonts w:ascii="Verdana" w:hAnsi="Verdana"/>
          <w:sz w:val="20"/>
          <w:szCs w:val="20"/>
        </w:rPr>
        <w:t>, inscrito no CPF/ME sob o nº 029.716.631-08.</w:t>
      </w:r>
    </w:p>
    <w:p w14:paraId="0BCDCE1C" w14:textId="77777777" w:rsidR="007F525E" w:rsidRDefault="007F525E"/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10939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30"/>
    <w:rsid w:val="00093814"/>
    <w:rsid w:val="001500C4"/>
    <w:rsid w:val="001804E3"/>
    <w:rsid w:val="002865CB"/>
    <w:rsid w:val="002D09D2"/>
    <w:rsid w:val="0048720C"/>
    <w:rsid w:val="0050658D"/>
    <w:rsid w:val="006870F1"/>
    <w:rsid w:val="006B1163"/>
    <w:rsid w:val="006D348B"/>
    <w:rsid w:val="007C4930"/>
    <w:rsid w:val="007F525E"/>
    <w:rsid w:val="009E2B6D"/>
    <w:rsid w:val="00BF23F4"/>
    <w:rsid w:val="00D05263"/>
    <w:rsid w:val="00D40ED7"/>
    <w:rsid w:val="00E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5CA2"/>
  <w15:chartTrackingRefBased/>
  <w15:docId w15:val="{10F4E62E-537E-4922-A9A0-660A23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7C4930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7C4930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7C4930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7C4930"/>
    <w:rPr>
      <w:rFonts w:ascii="Arial" w:eastAsia="Times New Roman" w:hAnsi="Arial" w:cs="Times New Roman"/>
      <w:kern w:val="0"/>
      <w:szCs w:val="20"/>
      <w:lang w:val="en-US" w:eastAsia="pt-BR"/>
      <w14:ligatures w14:val="none"/>
    </w:rPr>
  </w:style>
  <w:style w:type="table" w:styleId="Tabelacomgrade">
    <w:name w:val="Table Grid"/>
    <w:basedOn w:val="Tabelanormal"/>
    <w:rsid w:val="007C4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804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004-TEXTONORMALChar">
    <w:name w:val="004-TEXTO NORMAL Char"/>
    <w:basedOn w:val="Fontepargpadro"/>
    <w:link w:val="004-TEXTONORMAL"/>
    <w:locked/>
    <w:rsid w:val="009E2B6D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9E2B6D"/>
    <w:pPr>
      <w:tabs>
        <w:tab w:val="num" w:pos="360"/>
        <w:tab w:val="left" w:pos="7655"/>
      </w:tabs>
      <w:spacing w:before="40" w:after="160" w:line="240" w:lineRule="auto"/>
      <w:ind w:left="1440" w:right="40" w:hanging="720"/>
      <w:contextualSpacing/>
      <w:jc w:val="both"/>
    </w:pPr>
    <w:rPr>
      <w:rFonts w:ascii="Verdana" w:eastAsiaTheme="minorHAnsi" w:hAnsi="Verdana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Natalia Xavier Alencar</cp:lastModifiedBy>
  <cp:revision>2</cp:revision>
  <dcterms:created xsi:type="dcterms:W3CDTF">2023-03-30T19:28:00Z</dcterms:created>
  <dcterms:modified xsi:type="dcterms:W3CDTF">2023-03-30T19:28:00Z</dcterms:modified>
</cp:coreProperties>
</file>