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7129DC11" w:rsidR="002160D8" w:rsidRPr="00711CC0" w:rsidRDefault="0059115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991895">
        <w:rPr>
          <w:rFonts w:ascii="Verdana" w:hAnsi="Verdana" w:cs="Calibri Light"/>
          <w:b/>
          <w:szCs w:val="20"/>
        </w:rPr>
        <w:t>INMANO</w:t>
      </w:r>
    </w:p>
    <w:p w14:paraId="6D40C1D9" w14:textId="0C2CCCEC" w:rsidR="004201B8" w:rsidRDefault="002160D8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bCs/>
          <w:szCs w:val="20"/>
        </w:rPr>
      </w:pPr>
      <w:r w:rsidRPr="00DB7324">
        <w:rPr>
          <w:rFonts w:ascii="Verdana" w:hAnsi="Verdana" w:cs="Calibri Light"/>
          <w:b/>
          <w:bCs/>
          <w:szCs w:val="20"/>
        </w:rPr>
        <w:t>CNPJ/M</w:t>
      </w:r>
      <w:r w:rsidR="00B65071">
        <w:rPr>
          <w:rFonts w:ascii="Verdana" w:hAnsi="Verdana" w:cs="Calibri Light"/>
          <w:b/>
          <w:bCs/>
          <w:szCs w:val="20"/>
        </w:rPr>
        <w:t>E</w:t>
      </w:r>
      <w:r w:rsidRPr="00DB7324">
        <w:rPr>
          <w:rFonts w:ascii="Verdana" w:hAnsi="Verdana" w:cs="Calibri Light"/>
          <w:b/>
          <w:bCs/>
          <w:szCs w:val="20"/>
        </w:rPr>
        <w:t xml:space="preserve"> nº </w:t>
      </w:r>
      <w:r w:rsidR="00991895">
        <w:rPr>
          <w:rFonts w:ascii="Verdana" w:hAnsi="Verdana" w:cs="Calibri Light"/>
          <w:b/>
          <w:bCs/>
          <w:szCs w:val="20"/>
        </w:rPr>
        <w:t>36.373.292/0001-55</w:t>
      </w:r>
    </w:p>
    <w:p w14:paraId="504F7CB3" w14:textId="77777777" w:rsidR="00240772" w:rsidRPr="00711CC0" w:rsidRDefault="0024077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06E58976" w:rsidR="00550A4B" w:rsidRPr="00711CC0" w:rsidRDefault="00550A4B" w:rsidP="00991895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E92628">
        <w:rPr>
          <w:rFonts w:ascii="Verdana" w:hAnsi="Verdana" w:cs="Calibri Light"/>
          <w:b/>
          <w:sz w:val="20"/>
          <w:szCs w:val="20"/>
        </w:rPr>
        <w:t xml:space="preserve"> 1ª SÉRIE E DA 2ª SÉRIE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FA4079" w:rsidRPr="00711CC0">
        <w:rPr>
          <w:rFonts w:ascii="Verdana" w:hAnsi="Verdana" w:cs="Calibri Light"/>
          <w:b/>
          <w:sz w:val="20"/>
          <w:szCs w:val="20"/>
        </w:rPr>
        <w:t>ª (</w:t>
      </w:r>
      <w:r w:rsidR="00991895">
        <w:rPr>
          <w:rFonts w:ascii="Verdana" w:hAnsi="Verdana" w:cs="Calibri Light"/>
          <w:b/>
          <w:sz w:val="20"/>
          <w:szCs w:val="20"/>
        </w:rPr>
        <w:t>PRIMEIRA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1E687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91895">
        <w:rPr>
          <w:rFonts w:ascii="Verdana" w:hAnsi="Verdana" w:cs="Calibri Light"/>
          <w:b/>
          <w:sz w:val="20"/>
          <w:szCs w:val="20"/>
        </w:rPr>
        <w:t>SUBORDINADA</w:t>
      </w:r>
      <w:r w:rsidR="001E687E">
        <w:rPr>
          <w:rFonts w:ascii="Verdana" w:hAnsi="Verdana" w:cs="Calibri Light"/>
          <w:b/>
          <w:sz w:val="20"/>
          <w:szCs w:val="20"/>
        </w:rPr>
        <w:t xml:space="preserve">, </w:t>
      </w:r>
      <w:r w:rsidR="004D67C5">
        <w:rPr>
          <w:rFonts w:ascii="Verdana" w:hAnsi="Verdana" w:cs="Calibri Light"/>
          <w:b/>
          <w:sz w:val="20"/>
          <w:szCs w:val="20"/>
        </w:rPr>
        <w:t xml:space="preserve">EM </w:t>
      </w:r>
      <w:r w:rsidR="00991895">
        <w:rPr>
          <w:rFonts w:ascii="Verdana" w:hAnsi="Verdana" w:cs="Calibri Light"/>
          <w:b/>
          <w:sz w:val="20"/>
          <w:szCs w:val="20"/>
        </w:rPr>
        <w:t>2 (DUAS) SÉRES</w:t>
      </w:r>
      <w:r w:rsidR="001E687E">
        <w:rPr>
          <w:rFonts w:ascii="Verdana" w:hAnsi="Verdana" w:cs="Calibri Light"/>
          <w:b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/>
          <w:sz w:val="20"/>
          <w:szCs w:val="20"/>
        </w:rPr>
        <w:t>COLOCAÇÃO PRIVADA</w:t>
      </w:r>
      <w:r w:rsidR="001E687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91895">
        <w:rPr>
          <w:rFonts w:ascii="Verdana" w:hAnsi="Verdana" w:cs="Calibri Light"/>
          <w:b/>
          <w:sz w:val="20"/>
          <w:szCs w:val="20"/>
        </w:rPr>
        <w:t xml:space="preserve">INMANO, </w:t>
      </w:r>
      <w:r w:rsidR="007F45F0" w:rsidRPr="00711CC0">
        <w:rPr>
          <w:rFonts w:ascii="Verdana" w:hAnsi="Verdana" w:cs="Calibri Light"/>
          <w:b/>
          <w:sz w:val="20"/>
          <w:szCs w:val="20"/>
        </w:rPr>
        <w:t>REALIZADA EM</w:t>
      </w:r>
      <w:r w:rsidR="002A7FA9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2</w:t>
      </w:r>
      <w:r w:rsidR="0016109E">
        <w:rPr>
          <w:rFonts w:ascii="Verdana" w:hAnsi="Verdana" w:cs="Calibri Light"/>
          <w:b/>
          <w:sz w:val="20"/>
          <w:szCs w:val="20"/>
        </w:rPr>
        <w:t>0</w:t>
      </w:r>
      <w:r w:rsidR="002A7FA9">
        <w:rPr>
          <w:rFonts w:ascii="Verdana" w:hAnsi="Verdana" w:cs="Calibri Light"/>
          <w:b/>
          <w:sz w:val="20"/>
          <w:szCs w:val="20"/>
        </w:rPr>
        <w:t xml:space="preserve"> DE </w:t>
      </w:r>
      <w:r w:rsidR="00991895">
        <w:rPr>
          <w:rFonts w:ascii="Verdana" w:hAnsi="Verdana" w:cs="Calibri Light"/>
          <w:b/>
          <w:sz w:val="20"/>
          <w:szCs w:val="20"/>
        </w:rPr>
        <w:t>ABRIL</w:t>
      </w:r>
      <w:r w:rsidR="001E687E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C92D86">
        <w:rPr>
          <w:rFonts w:ascii="Verdana" w:hAnsi="Verdana" w:cs="Calibri Light"/>
          <w:b/>
          <w:sz w:val="20"/>
          <w:szCs w:val="20"/>
        </w:rPr>
        <w:t>2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1E687E">
        <w:rPr>
          <w:rFonts w:ascii="Verdana" w:hAnsi="Verdana" w:cs="Calibri Light"/>
          <w:b/>
          <w:sz w:val="20"/>
          <w:szCs w:val="20"/>
        </w:rPr>
        <w:t>.</w:t>
      </w:r>
    </w:p>
    <w:bookmarkEnd w:id="0"/>
    <w:bookmarkEnd w:id="1"/>
    <w:p w14:paraId="0C7B75F7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769447E" w14:textId="08521E83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>20</w:t>
      </w:r>
      <w:r w:rsidR="00115520">
        <w:rPr>
          <w:rFonts w:ascii="Verdana" w:hAnsi="Verdana" w:cs="Calibri Light"/>
          <w:sz w:val="20"/>
          <w:szCs w:val="20"/>
        </w:rPr>
        <w:t xml:space="preserve"> dias</w:t>
      </w:r>
      <w:r w:rsidRPr="00711CC0">
        <w:rPr>
          <w:rFonts w:ascii="Verdana" w:hAnsi="Verdana" w:cs="Calibri Light"/>
          <w:sz w:val="20"/>
          <w:szCs w:val="20"/>
        </w:rPr>
        <w:t xml:space="preserve"> do mês de</w:t>
      </w:r>
      <w:r w:rsidR="002A7FA9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abril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793090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91895">
        <w:rPr>
          <w:rFonts w:ascii="Verdana" w:hAnsi="Verdana" w:cs="Calibri Light"/>
          <w:sz w:val="20"/>
          <w:szCs w:val="20"/>
        </w:rPr>
        <w:t>INMANO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850724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E687E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04688D76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 xml:space="preserve">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1E687E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E151687" w14:textId="695B3ABB" w:rsidR="00D4018E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CONVOCAÇÃO E </w:t>
      </w:r>
      <w:r w:rsidR="00D4018E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="00D4018E">
        <w:rPr>
          <w:rFonts w:ascii="Verdana" w:hAnsi="Verdana" w:cs="Calibri Light"/>
          <w:b/>
          <w:sz w:val="20"/>
          <w:szCs w:val="20"/>
        </w:rPr>
        <w:t xml:space="preserve">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>ispensada a publicação de edital de convocação, de acordo com o artigo 71, § 2º, combinado com o artigo 124, § 4º, da Lei nº 6.404, de 15 de dezembro de 1976, conforme alterada</w:t>
      </w:r>
      <w:r w:rsidR="004D67C5">
        <w:rPr>
          <w:rFonts w:ascii="Verdana" w:hAnsi="Verdana" w:cs="Calibri Light"/>
          <w:bCs/>
          <w:sz w:val="20"/>
          <w:szCs w:val="20"/>
        </w:rPr>
        <w:t xml:space="preserve"> (“</w:t>
      </w:r>
      <w:r w:rsidR="004D67C5">
        <w:rPr>
          <w:rFonts w:ascii="Verdana" w:hAnsi="Verdana" w:cs="Calibri Light"/>
          <w:bCs/>
          <w:sz w:val="20"/>
          <w:szCs w:val="20"/>
          <w:u w:val="single"/>
        </w:rPr>
        <w:t>Lei da S.A.</w:t>
      </w:r>
      <w:r w:rsidR="004D67C5">
        <w:rPr>
          <w:rFonts w:ascii="Verdana" w:hAnsi="Verdana" w:cs="Calibri Light"/>
          <w:bCs/>
          <w:sz w:val="20"/>
          <w:szCs w:val="20"/>
        </w:rPr>
        <w:t>”)</w:t>
      </w:r>
      <w:r w:rsidR="00D4018E">
        <w:rPr>
          <w:rFonts w:ascii="Verdana" w:hAnsi="Verdana" w:cs="Calibri Light"/>
          <w:bCs/>
          <w:sz w:val="20"/>
          <w:szCs w:val="20"/>
        </w:rPr>
        <w:t>, e, ainda, nos termos da Cláusula</w:t>
      </w:r>
      <w:r w:rsidR="00542D9B">
        <w:rPr>
          <w:rFonts w:ascii="Verdana" w:hAnsi="Verdana" w:cs="Calibri Light"/>
          <w:bCs/>
          <w:sz w:val="20"/>
          <w:szCs w:val="20"/>
        </w:rPr>
        <w:t xml:space="preserve"> </w:t>
      </w:r>
      <w:r w:rsidR="00665027">
        <w:rPr>
          <w:rFonts w:ascii="Verdana" w:hAnsi="Verdana" w:cs="Calibri Light"/>
          <w:sz w:val="20"/>
          <w:szCs w:val="20"/>
        </w:rPr>
        <w:t xml:space="preserve">4.3 </w:t>
      </w:r>
      <w:r w:rsidR="00D4018E">
        <w:rPr>
          <w:rFonts w:ascii="Verdana" w:hAnsi="Verdana" w:cs="Calibri Light"/>
          <w:bCs/>
          <w:sz w:val="20"/>
          <w:szCs w:val="20"/>
        </w:rPr>
        <w:t xml:space="preserve">do </w:t>
      </w:r>
      <w:r w:rsidR="00D4018E">
        <w:rPr>
          <w:rFonts w:ascii="Verdana" w:hAnsi="Verdana" w:cs="Calibri Light"/>
          <w:bCs/>
          <w:i/>
          <w:iCs/>
          <w:sz w:val="20"/>
          <w:szCs w:val="20"/>
        </w:rPr>
        <w:t>“</w:t>
      </w:r>
      <w:r w:rsidR="00D4018E">
        <w:rPr>
          <w:rFonts w:ascii="Verdana" w:hAnsi="Verdana" w:cs="Calibri Light"/>
          <w:bCs/>
          <w:sz w:val="20"/>
          <w:szCs w:val="20"/>
        </w:rPr>
        <w:t xml:space="preserve">Instrumento Particular de Escritura da </w:t>
      </w:r>
      <w:r w:rsidR="00991895">
        <w:rPr>
          <w:rFonts w:ascii="Verdana" w:hAnsi="Verdana" w:cs="Calibri Light"/>
          <w:bCs/>
          <w:sz w:val="20"/>
          <w:szCs w:val="20"/>
        </w:rPr>
        <w:t>1</w:t>
      </w:r>
      <w:r w:rsidR="00D4018E">
        <w:rPr>
          <w:rFonts w:ascii="Verdana" w:hAnsi="Verdana" w:cs="Calibri Light"/>
          <w:bCs/>
          <w:sz w:val="20"/>
          <w:szCs w:val="20"/>
        </w:rPr>
        <w:t>ª (</w:t>
      </w:r>
      <w:r w:rsidR="00991895">
        <w:rPr>
          <w:rFonts w:ascii="Verdana" w:hAnsi="Verdana" w:cs="Calibri Light"/>
          <w:bCs/>
          <w:sz w:val="20"/>
          <w:szCs w:val="20"/>
        </w:rPr>
        <w:t>primeira</w:t>
      </w:r>
      <w:r w:rsidR="00D4018E">
        <w:rPr>
          <w:rFonts w:ascii="Verdana" w:hAnsi="Verdana" w:cs="Calibri Light"/>
          <w:bCs/>
          <w:sz w:val="20"/>
          <w:szCs w:val="20"/>
        </w:rPr>
        <w:t xml:space="preserve">) Emissão de Debêntures Simples, Não Conversíveis em Ações, da Espécie </w:t>
      </w:r>
      <w:r w:rsidR="00991895">
        <w:rPr>
          <w:rFonts w:ascii="Verdana" w:hAnsi="Verdana" w:cs="Calibri Light"/>
          <w:bCs/>
          <w:sz w:val="20"/>
          <w:szCs w:val="20"/>
        </w:rPr>
        <w:t>Subordinada</w:t>
      </w:r>
      <w:r w:rsidR="00D4018E">
        <w:rPr>
          <w:rFonts w:ascii="Verdana" w:hAnsi="Verdana" w:cs="Calibri Light"/>
          <w:bCs/>
          <w:sz w:val="20"/>
          <w:szCs w:val="20"/>
        </w:rPr>
        <w:t xml:space="preserve">, em </w:t>
      </w:r>
      <w:r w:rsidR="00991895">
        <w:rPr>
          <w:rFonts w:ascii="Verdana" w:hAnsi="Verdana" w:cs="Calibri Light"/>
          <w:bCs/>
          <w:sz w:val="20"/>
          <w:szCs w:val="20"/>
        </w:rPr>
        <w:t xml:space="preserve">2 (duas) </w:t>
      </w:r>
      <w:r w:rsidR="004D67C5">
        <w:rPr>
          <w:rFonts w:ascii="Verdana" w:hAnsi="Verdana" w:cs="Calibri Light"/>
          <w:bCs/>
          <w:sz w:val="20"/>
          <w:szCs w:val="20"/>
        </w:rPr>
        <w:t>Série</w:t>
      </w:r>
      <w:r w:rsidR="00991895">
        <w:rPr>
          <w:rFonts w:ascii="Verdana" w:hAnsi="Verdana" w:cs="Calibri Light"/>
          <w:bCs/>
          <w:sz w:val="20"/>
          <w:szCs w:val="20"/>
        </w:rPr>
        <w:t>s</w:t>
      </w:r>
      <w:r w:rsidR="00D4018E">
        <w:rPr>
          <w:rFonts w:ascii="Verdana" w:hAnsi="Verdana" w:cs="Calibri Light"/>
          <w:bCs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Cs/>
          <w:sz w:val="20"/>
          <w:szCs w:val="20"/>
        </w:rPr>
        <w:t>Colocação Privada</w:t>
      </w:r>
      <w:r w:rsidR="00D4018E">
        <w:rPr>
          <w:rFonts w:ascii="Verdana" w:hAnsi="Verdana" w:cs="Calibri Light"/>
          <w:bCs/>
          <w:sz w:val="20"/>
          <w:szCs w:val="20"/>
        </w:rPr>
        <w:t>, da Companhia Securitizadora de Créditos Financeiros VERT-</w:t>
      </w:r>
      <w:r w:rsidR="00991895">
        <w:rPr>
          <w:rFonts w:ascii="Verdana" w:hAnsi="Verdana" w:cs="Calibri Light"/>
          <w:bCs/>
          <w:sz w:val="20"/>
          <w:szCs w:val="20"/>
        </w:rPr>
        <w:t>INMANO</w:t>
      </w:r>
      <w:r w:rsidR="00D4018E">
        <w:rPr>
          <w:rFonts w:ascii="Verdana" w:hAnsi="Verdana" w:cs="Calibri Light"/>
          <w:bCs/>
          <w:sz w:val="20"/>
          <w:szCs w:val="20"/>
        </w:rPr>
        <w:t>”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Escritura de Emissão</w:t>
      </w:r>
      <w:r w:rsidR="00D4018E">
        <w:rPr>
          <w:rFonts w:ascii="Verdana" w:hAnsi="Verdana" w:cs="Calibri Light"/>
          <w:bCs/>
          <w:sz w:val="20"/>
          <w:szCs w:val="20"/>
        </w:rPr>
        <w:t>”, 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Emissão</w:t>
      </w:r>
      <w:r w:rsidR="00D4018E">
        <w:rPr>
          <w:rFonts w:ascii="Verdana" w:hAnsi="Verdana" w:cs="Calibri Light"/>
          <w:bCs/>
          <w:sz w:val="20"/>
          <w:szCs w:val="20"/>
        </w:rPr>
        <w:t>” e “</w:t>
      </w:r>
      <w:r w:rsidR="00B65071">
        <w:rPr>
          <w:rFonts w:ascii="Verdana" w:hAnsi="Verdana" w:cs="Calibri Light"/>
          <w:bCs/>
          <w:sz w:val="20"/>
          <w:szCs w:val="20"/>
          <w:u w:val="single"/>
        </w:rPr>
        <w:t>Deb</w:t>
      </w:r>
      <w:r w:rsidR="009C2FCD">
        <w:rPr>
          <w:rFonts w:ascii="Verdana" w:hAnsi="Verdana" w:cs="Calibri Light"/>
          <w:bCs/>
          <w:sz w:val="20"/>
          <w:szCs w:val="20"/>
          <w:u w:val="single"/>
        </w:rPr>
        <w:t>ê</w:t>
      </w:r>
      <w:r w:rsidR="00B65071">
        <w:rPr>
          <w:rFonts w:ascii="Verdana" w:hAnsi="Verdana" w:cs="Calibri Light"/>
          <w:bCs/>
          <w:sz w:val="20"/>
          <w:szCs w:val="20"/>
          <w:u w:val="single"/>
        </w:rPr>
        <w:t>ntures</w:t>
      </w:r>
      <w:r w:rsidR="00D4018E">
        <w:rPr>
          <w:rFonts w:ascii="Verdana" w:hAnsi="Verdana" w:cs="Calibri Light"/>
          <w:bCs/>
          <w:sz w:val="20"/>
          <w:szCs w:val="20"/>
        </w:rPr>
        <w:t>”, respectivamente</w:t>
      </w:r>
      <w:r w:rsidR="006E4259">
        <w:rPr>
          <w:rFonts w:ascii="Verdana" w:hAnsi="Verdana" w:cs="Calibri Light"/>
          <w:bCs/>
          <w:sz w:val="20"/>
          <w:szCs w:val="20"/>
        </w:rPr>
        <w:t>)</w:t>
      </w:r>
      <w:r w:rsidR="00D4018E">
        <w:rPr>
          <w:rFonts w:ascii="Verdana" w:hAnsi="Verdana" w:cs="Calibri Light"/>
          <w:bCs/>
          <w:sz w:val="20"/>
          <w:szCs w:val="20"/>
        </w:rPr>
        <w:t>, em razão da presença da totalidade dos Debenturistas (conforme abaixo definido) da Emissão.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</w:p>
    <w:p w14:paraId="402D6722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8DA5D7E" w14:textId="60964CE3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D4018E">
        <w:rPr>
          <w:rFonts w:ascii="Verdana" w:hAnsi="Verdana" w:cs="Calibri Light"/>
          <w:b/>
          <w:sz w:val="20"/>
          <w:szCs w:val="20"/>
        </w:rPr>
        <w:t>PRESENÇA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 xml:space="preserve">epois de cumpridas as formalidades legais, constatou-se a presença (i) de 100% (cem por cento) dos </w:t>
      </w:r>
      <w:r w:rsidR="00B65071">
        <w:rPr>
          <w:rFonts w:ascii="Verdana" w:hAnsi="Verdana" w:cs="Calibri Light"/>
          <w:bCs/>
          <w:sz w:val="20"/>
          <w:szCs w:val="20"/>
        </w:rPr>
        <w:t>titulares das Deb</w:t>
      </w:r>
      <w:r w:rsidR="009C2FCD">
        <w:rPr>
          <w:rFonts w:ascii="Verdana" w:hAnsi="Verdana" w:cs="Calibri Light"/>
          <w:bCs/>
          <w:sz w:val="20"/>
          <w:szCs w:val="20"/>
        </w:rPr>
        <w:t>ê</w:t>
      </w:r>
      <w:r w:rsidR="00B65071">
        <w:rPr>
          <w:rFonts w:ascii="Verdana" w:hAnsi="Verdana" w:cs="Calibri Light"/>
          <w:bCs/>
          <w:sz w:val="20"/>
          <w:szCs w:val="20"/>
        </w:rPr>
        <w:t xml:space="preserve">ntures </w:t>
      </w:r>
      <w:del w:id="2" w:author="Gabriel Soana" w:date="2021-04-22T17:06:00Z">
        <w:r w:rsidR="009C2FCD" w:rsidDel="00445727">
          <w:rPr>
            <w:rFonts w:ascii="Verdana" w:hAnsi="Verdana" w:cs="Calibri Light"/>
            <w:bCs/>
            <w:sz w:val="20"/>
            <w:szCs w:val="20"/>
          </w:rPr>
          <w:delText xml:space="preserve">da 1ª Série e </w:delText>
        </w:r>
      </w:del>
      <w:r w:rsidR="009C2FCD">
        <w:rPr>
          <w:rFonts w:ascii="Verdana" w:hAnsi="Verdana" w:cs="Calibri Light"/>
          <w:bCs/>
          <w:sz w:val="20"/>
          <w:szCs w:val="20"/>
        </w:rPr>
        <w:t xml:space="preserve">da 2ª Série </w:t>
      </w:r>
      <w:r w:rsidR="00B65071">
        <w:rPr>
          <w:rFonts w:ascii="Verdana" w:hAnsi="Verdana" w:cs="Calibri Light"/>
          <w:bCs/>
          <w:sz w:val="20"/>
          <w:szCs w:val="20"/>
        </w:rPr>
        <w:t>em circulação</w:t>
      </w:r>
      <w:r w:rsidR="00D4018E">
        <w:rPr>
          <w:rFonts w:ascii="Verdana" w:hAnsi="Verdana" w:cs="Calibri Light"/>
          <w:bCs/>
          <w:sz w:val="20"/>
          <w:szCs w:val="20"/>
        </w:rPr>
        <w:t xml:space="preserve">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Debenturistas</w:t>
      </w:r>
      <w:r w:rsidR="00D4018E">
        <w:rPr>
          <w:rFonts w:ascii="Verdana" w:hAnsi="Verdana" w:cs="Calibri Light"/>
          <w:bCs/>
          <w:sz w:val="20"/>
          <w:szCs w:val="20"/>
        </w:rPr>
        <w:t>”)</w:t>
      </w:r>
      <w:ins w:id="3" w:author="Gabriel Soana" w:date="2021-04-22T17:06:00Z">
        <w:r w:rsidR="00445727">
          <w:rPr>
            <w:rFonts w:ascii="Verdana" w:hAnsi="Verdana" w:cs="Calibri Light"/>
            <w:bCs/>
            <w:sz w:val="20"/>
            <w:szCs w:val="20"/>
          </w:rPr>
          <w:t>, uma vez que as Debêntures da 1ª</w:t>
        </w:r>
      </w:ins>
      <w:ins w:id="4" w:author="Gabriel Soana" w:date="2021-04-22T17:07:00Z">
        <w:r w:rsidR="00445727">
          <w:rPr>
            <w:rFonts w:ascii="Verdana" w:hAnsi="Verdana" w:cs="Calibri Light"/>
            <w:bCs/>
            <w:sz w:val="20"/>
            <w:szCs w:val="20"/>
          </w:rPr>
          <w:t xml:space="preserve"> Série não estão em circulação</w:t>
        </w:r>
      </w:ins>
      <w:r w:rsidR="00727A01">
        <w:rPr>
          <w:rFonts w:ascii="Verdana" w:hAnsi="Verdana" w:cs="Calibri Light"/>
          <w:bCs/>
          <w:sz w:val="20"/>
          <w:szCs w:val="20"/>
        </w:rPr>
        <w:t xml:space="preserve">, conforme </w:t>
      </w:r>
      <w:r w:rsidR="00CF6ECF">
        <w:rPr>
          <w:rFonts w:ascii="Verdana" w:hAnsi="Verdana" w:cs="Calibri Light"/>
          <w:bCs/>
          <w:sz w:val="20"/>
          <w:szCs w:val="20"/>
        </w:rPr>
        <w:t>verificou-se da assinatura da Lista de Presença dos Debenturistas</w:t>
      </w:r>
      <w:r w:rsidR="00D4018E">
        <w:rPr>
          <w:rFonts w:ascii="Verdana" w:hAnsi="Verdana" w:cs="Calibri Light"/>
          <w:bCs/>
          <w:sz w:val="20"/>
          <w:szCs w:val="20"/>
        </w:rPr>
        <w:t xml:space="preserve">; (ii) da Emissora, neste ato representada na forma do seu Estatuto  Social; e (iii) da </w:t>
      </w:r>
      <w:r w:rsidR="00991895">
        <w:rPr>
          <w:rFonts w:ascii="Verdana" w:hAnsi="Verdana" w:cs="Calibri Light"/>
          <w:b/>
          <w:bCs/>
          <w:sz w:val="20"/>
          <w:szCs w:val="20"/>
        </w:rPr>
        <w:t>SIMPLIFIC PAVARINI DISTRIBUIDORA DE TÍTULOS E VALORES MOBILIÁRIOS LTDA</w:t>
      </w:r>
      <w:r w:rsidR="00542D9B">
        <w:rPr>
          <w:rFonts w:ascii="Verdana" w:hAnsi="Verdana" w:cs="Calibri Light"/>
          <w:sz w:val="20"/>
          <w:szCs w:val="20"/>
        </w:rPr>
        <w:t>.</w:t>
      </w:r>
      <w:r w:rsidR="00D4018E">
        <w:rPr>
          <w:rFonts w:ascii="Verdana" w:hAnsi="Verdana" w:cs="Calibri Light"/>
          <w:bCs/>
          <w:sz w:val="20"/>
          <w:szCs w:val="20"/>
        </w:rPr>
        <w:t>, na qualidade de Agente Fiduciário das</w:t>
      </w:r>
      <w:r w:rsidR="00727A01">
        <w:rPr>
          <w:rFonts w:ascii="Verdana" w:hAnsi="Verdana" w:cs="Calibri Light"/>
          <w:bCs/>
          <w:sz w:val="20"/>
          <w:szCs w:val="20"/>
        </w:rPr>
        <w:t xml:space="preserve"> debêntures, neste ato representada na forma do seu Contrato Social (“</w:t>
      </w:r>
      <w:r w:rsidR="00727A01" w:rsidRPr="006E12B4">
        <w:rPr>
          <w:rFonts w:ascii="Verdana" w:hAnsi="Verdana" w:cs="Calibri Light"/>
          <w:bCs/>
          <w:sz w:val="20"/>
          <w:szCs w:val="20"/>
          <w:u w:val="single"/>
        </w:rPr>
        <w:t>Agente Fiduciário</w:t>
      </w:r>
      <w:r w:rsidR="00727A01">
        <w:rPr>
          <w:rFonts w:ascii="Verdana" w:hAnsi="Verdana" w:cs="Calibri Light"/>
          <w:bCs/>
          <w:sz w:val="20"/>
          <w:szCs w:val="20"/>
        </w:rPr>
        <w:t>”).</w:t>
      </w:r>
    </w:p>
    <w:p w14:paraId="63D3965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5DB42FE" w14:textId="42B7B466" w:rsidR="00215E78" w:rsidRPr="00711CC0" w:rsidRDefault="005739BD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lastRenderedPageBreak/>
        <w:t>5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>D</w:t>
      </w:r>
      <w:r w:rsidR="00727A01" w:rsidRPr="00711CC0">
        <w:rPr>
          <w:rFonts w:ascii="Verdana" w:hAnsi="Verdana" w:cs="Calibri Light"/>
          <w:sz w:val="20"/>
          <w:szCs w:val="20"/>
        </w:rPr>
        <w:t xml:space="preserve">iscutir </w:t>
      </w:r>
      <w:r w:rsidR="005B7E8E" w:rsidRPr="00711CC0">
        <w:rPr>
          <w:rFonts w:ascii="Verdana" w:hAnsi="Verdana" w:cs="Calibri Light"/>
          <w:sz w:val="20"/>
          <w:szCs w:val="20"/>
        </w:rPr>
        <w:t>e deliberar</w:t>
      </w:r>
      <w:r w:rsidR="007A0B2D">
        <w:rPr>
          <w:rFonts w:ascii="Verdana" w:hAnsi="Verdana" w:cs="Calibri Light"/>
          <w:sz w:val="20"/>
          <w:szCs w:val="20"/>
        </w:rPr>
        <w:t>, sem prejuízo das demais hipóteses previstas na Escritura</w:t>
      </w:r>
      <w:r w:rsidR="00B65071">
        <w:rPr>
          <w:rFonts w:ascii="Verdana" w:hAnsi="Verdana" w:cs="Calibri Light"/>
          <w:sz w:val="20"/>
          <w:szCs w:val="20"/>
        </w:rPr>
        <w:t xml:space="preserve"> de Emissão</w:t>
      </w:r>
      <w:r w:rsidR="007A0B2D">
        <w:rPr>
          <w:rFonts w:ascii="Verdana" w:hAnsi="Verdana" w:cs="Calibri Light"/>
          <w:sz w:val="20"/>
          <w:szCs w:val="20"/>
        </w:rPr>
        <w:t>,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0D1C22">
        <w:rPr>
          <w:rFonts w:ascii="Verdana" w:hAnsi="Verdana" w:cs="Calibri Light"/>
          <w:sz w:val="20"/>
          <w:szCs w:val="20"/>
        </w:rPr>
        <w:t>sobre</w:t>
      </w:r>
      <w:r w:rsidR="00240772">
        <w:rPr>
          <w:rFonts w:ascii="Verdana" w:hAnsi="Verdana" w:cs="Calibri Light"/>
          <w:sz w:val="20"/>
          <w:szCs w:val="20"/>
        </w:rPr>
        <w:t>:</w:t>
      </w:r>
      <w:r w:rsidR="007A0B2D">
        <w:rPr>
          <w:rFonts w:ascii="Verdana" w:hAnsi="Verdana" w:cs="Calibri Light"/>
          <w:sz w:val="20"/>
          <w:szCs w:val="20"/>
        </w:rPr>
        <w:t xml:space="preserve"> </w:t>
      </w:r>
      <w:r w:rsidR="00793090" w:rsidRPr="00240772">
        <w:rPr>
          <w:rFonts w:ascii="Verdana" w:hAnsi="Verdana" w:cs="Calibri Light"/>
          <w:b/>
          <w:bCs/>
          <w:sz w:val="20"/>
          <w:szCs w:val="20"/>
        </w:rPr>
        <w:t>(i)</w:t>
      </w:r>
      <w:r w:rsidR="006911F2" w:rsidRPr="00413985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 </w:t>
      </w:r>
      <w:r w:rsidR="004D67C5" w:rsidRPr="00413985">
        <w:rPr>
          <w:rFonts w:ascii="Verdana" w:hAnsi="Verdana" w:cs="Calibri Light"/>
          <w:sz w:val="20"/>
          <w:szCs w:val="20"/>
        </w:rPr>
        <w:t>aprovação</w:t>
      </w:r>
      <w:r w:rsidR="00413985" w:rsidRPr="00413985">
        <w:rPr>
          <w:rFonts w:ascii="Verdana" w:hAnsi="Verdana" w:cs="Calibri Light"/>
          <w:sz w:val="20"/>
          <w:szCs w:val="20"/>
        </w:rPr>
        <w:t xml:space="preserve"> </w:t>
      </w:r>
      <w:r w:rsidR="00B65071">
        <w:rPr>
          <w:rFonts w:ascii="Verdana" w:hAnsi="Verdana" w:cs="Calibri Light"/>
          <w:sz w:val="20"/>
          <w:szCs w:val="20"/>
        </w:rPr>
        <w:t xml:space="preserve">ou não </w:t>
      </w:r>
      <w:r w:rsidR="00413985" w:rsidRPr="00413985">
        <w:rPr>
          <w:rFonts w:ascii="Verdana" w:hAnsi="Verdana" w:cs="Calibri Light"/>
          <w:sz w:val="20"/>
          <w:szCs w:val="20"/>
        </w:rPr>
        <w:t>da realização</w:t>
      </w:r>
      <w:r w:rsidR="00CF6ECF">
        <w:rPr>
          <w:rFonts w:ascii="Verdana" w:hAnsi="Verdana" w:cs="Calibri Light"/>
          <w:sz w:val="20"/>
          <w:szCs w:val="20"/>
        </w:rPr>
        <w:t>, única e exclusivamente,</w:t>
      </w:r>
      <w:r w:rsidR="00EF5CA0" w:rsidRPr="00413985">
        <w:rPr>
          <w:rFonts w:ascii="Verdana" w:hAnsi="Verdana" w:cs="Calibri Light"/>
          <w:sz w:val="20"/>
          <w:szCs w:val="20"/>
        </w:rPr>
        <w:t xml:space="preserve"> </w:t>
      </w:r>
      <w:r w:rsidR="007E4CC2">
        <w:rPr>
          <w:rFonts w:ascii="Verdana" w:hAnsi="Verdana" w:cs="Calibri Light"/>
          <w:sz w:val="20"/>
          <w:szCs w:val="20"/>
        </w:rPr>
        <w:t xml:space="preserve">em 23 de abril de 2021, </w:t>
      </w:r>
      <w:r w:rsidR="00EF5CA0" w:rsidRPr="00413985">
        <w:rPr>
          <w:rFonts w:ascii="Verdana" w:hAnsi="Verdana" w:cs="Calibri Light"/>
          <w:sz w:val="20"/>
          <w:szCs w:val="20"/>
        </w:rPr>
        <w:t>de Amortização Extraordinári</w:t>
      </w:r>
      <w:r w:rsidR="00E92628">
        <w:rPr>
          <w:rFonts w:ascii="Verdana" w:hAnsi="Verdana" w:cs="Calibri Light"/>
          <w:sz w:val="20"/>
          <w:szCs w:val="20"/>
        </w:rPr>
        <w:t>a</w:t>
      </w:r>
      <w:ins w:id="5" w:author="Gabriel Soana" w:date="2021-04-22T17:15:00Z">
        <w:r w:rsidR="00AF1463">
          <w:rPr>
            <w:rFonts w:ascii="Verdana" w:hAnsi="Verdana" w:cs="Calibri Light"/>
            <w:sz w:val="20"/>
            <w:szCs w:val="20"/>
          </w:rPr>
          <w:t>, em percentual equivalente a</w:t>
        </w:r>
      </w:ins>
      <w:ins w:id="6" w:author="Gabriel Soana" w:date="2021-04-22T17:08:00Z">
        <w:r w:rsidR="00445727">
          <w:rPr>
            <w:rFonts w:ascii="Verdana" w:hAnsi="Verdana" w:cs="Calibri Light"/>
            <w:sz w:val="20"/>
            <w:szCs w:val="20"/>
          </w:rPr>
          <w:t xml:space="preserve"> 3,346720214% d</w:t>
        </w:r>
      </w:ins>
      <w:r w:rsidR="00413985" w:rsidRPr="00413985">
        <w:rPr>
          <w:rFonts w:ascii="Verdana" w:hAnsi="Verdana" w:cs="Calibri Light"/>
          <w:sz w:val="20"/>
          <w:szCs w:val="20"/>
        </w:rPr>
        <w:t>o Valor Nominal Unitário</w:t>
      </w:r>
      <w:r w:rsid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>das Deb</w:t>
      </w:r>
      <w:r w:rsidR="00E92628">
        <w:rPr>
          <w:rFonts w:ascii="Verdana" w:hAnsi="Verdana" w:cs="Calibri Light"/>
          <w:sz w:val="20"/>
          <w:szCs w:val="20"/>
        </w:rPr>
        <w:t>ê</w:t>
      </w:r>
      <w:r w:rsidR="009E7E7A">
        <w:rPr>
          <w:rFonts w:ascii="Verdana" w:hAnsi="Verdana" w:cs="Calibri Light"/>
          <w:sz w:val="20"/>
          <w:szCs w:val="20"/>
        </w:rPr>
        <w:t>ntures da</w:t>
      </w:r>
      <w:r w:rsidR="00991895">
        <w:rPr>
          <w:rFonts w:ascii="Verdana" w:hAnsi="Verdana" w:cs="Calibri Light"/>
          <w:sz w:val="20"/>
          <w:szCs w:val="20"/>
        </w:rPr>
        <w:t xml:space="preserve"> Segunda Série</w:t>
      </w:r>
      <w:ins w:id="7" w:author="Gabriel Soana" w:date="2021-04-22T16:56:00Z">
        <w:r w:rsidR="00895A82">
          <w:rPr>
            <w:rFonts w:ascii="Verdana" w:hAnsi="Verdana" w:cs="Calibri Light"/>
            <w:sz w:val="20"/>
            <w:szCs w:val="20"/>
          </w:rPr>
          <w:t>,</w:t>
        </w:r>
      </w:ins>
      <w:r w:rsidR="00614C13">
        <w:rPr>
          <w:rFonts w:ascii="Verdana" w:hAnsi="Verdana" w:cs="Calibri Light"/>
          <w:sz w:val="20"/>
          <w:szCs w:val="20"/>
        </w:rPr>
        <w:t xml:space="preserve"> </w:t>
      </w:r>
      <w:ins w:id="8" w:author="Gabriel Soana" w:date="2021-04-22T17:08:00Z">
        <w:r w:rsidR="00445727">
          <w:rPr>
            <w:rFonts w:ascii="Verdana" w:hAnsi="Verdana" w:cs="Calibri Light"/>
            <w:sz w:val="20"/>
            <w:szCs w:val="20"/>
          </w:rPr>
          <w:t xml:space="preserve">com recursos da Conta Exclusiva, </w:t>
        </w:r>
      </w:ins>
      <w:r w:rsidR="00CF6ECF">
        <w:rPr>
          <w:rFonts w:ascii="Verdana" w:hAnsi="Verdana" w:cs="Calibri Light"/>
          <w:sz w:val="20"/>
          <w:szCs w:val="20"/>
        </w:rPr>
        <w:t>sem que isso acarrete qualquer prejuízo para a Emissão</w:t>
      </w:r>
      <w:r w:rsidR="00EF5CA0" w:rsidRPr="00413985">
        <w:rPr>
          <w:rFonts w:ascii="Verdana" w:hAnsi="Verdana" w:cs="Calibri Light"/>
          <w:sz w:val="20"/>
          <w:szCs w:val="20"/>
        </w:rPr>
        <w:t>;</w:t>
      </w:r>
      <w:r w:rsidR="004D67C5" w:rsidRPr="00413985">
        <w:rPr>
          <w:rFonts w:ascii="Verdana" w:hAnsi="Verdana" w:cs="Calibri Light"/>
          <w:sz w:val="20"/>
          <w:szCs w:val="20"/>
        </w:rPr>
        <w:t xml:space="preserve"> </w:t>
      </w:r>
      <w:bookmarkStart w:id="9" w:name="_Hlk11095507"/>
      <w:r w:rsidR="00240772" w:rsidRPr="00240772">
        <w:rPr>
          <w:rFonts w:ascii="Verdana" w:hAnsi="Verdana" w:cs="Calibri Light"/>
          <w:sz w:val="20"/>
          <w:szCs w:val="20"/>
        </w:rPr>
        <w:t xml:space="preserve">e </w:t>
      </w:r>
      <w:r w:rsidR="001E687E" w:rsidRPr="00240772">
        <w:rPr>
          <w:rFonts w:ascii="Verdana" w:hAnsi="Verdana" w:cs="Calibri Light"/>
          <w:b/>
          <w:bCs/>
          <w:sz w:val="20"/>
          <w:szCs w:val="20"/>
        </w:rPr>
        <w:t>(</w:t>
      </w:r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5040C3">
        <w:rPr>
          <w:rFonts w:ascii="Verdana" w:hAnsi="Verdana" w:cs="Calibri Light"/>
          <w:b/>
          <w:bCs/>
          <w:sz w:val="20"/>
          <w:szCs w:val="20"/>
        </w:rPr>
        <w:t>i</w:t>
      </w:r>
      <w:r w:rsidR="001E687E" w:rsidRPr="00240772">
        <w:rPr>
          <w:rFonts w:ascii="Verdana" w:hAnsi="Verdana" w:cs="Calibri Light"/>
          <w:b/>
          <w:bCs/>
          <w:sz w:val="20"/>
          <w:szCs w:val="20"/>
        </w:rPr>
        <w:t>)</w:t>
      </w:r>
      <w:r w:rsidR="001E687E" w:rsidRPr="00413985">
        <w:rPr>
          <w:rFonts w:ascii="Verdana" w:hAnsi="Verdana" w:cs="Calibri Light"/>
          <w:sz w:val="20"/>
          <w:szCs w:val="20"/>
        </w:rPr>
        <w:t xml:space="preserve"> autorizar a Emissora </w:t>
      </w:r>
      <w:r w:rsidR="00727A01" w:rsidRPr="00413985">
        <w:rPr>
          <w:rFonts w:ascii="Verdana" w:hAnsi="Verdana" w:cs="Calibri Light"/>
          <w:sz w:val="20"/>
          <w:szCs w:val="20"/>
        </w:rPr>
        <w:t xml:space="preserve">em conjunto com o </w:t>
      </w:r>
      <w:r w:rsidR="001E687E" w:rsidRPr="00413985">
        <w:rPr>
          <w:rFonts w:ascii="Verdana" w:hAnsi="Verdana" w:cs="Calibri Light"/>
          <w:sz w:val="20"/>
          <w:szCs w:val="20"/>
        </w:rPr>
        <w:t xml:space="preserve">Agente Fiduciário </w:t>
      </w:r>
      <w:r w:rsidR="00727A01" w:rsidRPr="00413985">
        <w:rPr>
          <w:rFonts w:ascii="Verdana" w:hAnsi="Verdana" w:cs="Calibri Light"/>
          <w:sz w:val="20"/>
          <w:szCs w:val="20"/>
        </w:rPr>
        <w:t>a praticar todos os atos necessários para a implementação das deliberações discutidas na presente assembleia.</w:t>
      </w:r>
      <w:bookmarkEnd w:id="9"/>
    </w:p>
    <w:p w14:paraId="2E6BFBDC" w14:textId="77777777" w:rsidR="00C8224F" w:rsidRPr="00711CC0" w:rsidRDefault="00C8224F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154298D" w14:textId="33CF7433" w:rsidR="00B25208" w:rsidRDefault="005739BD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6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 xml:space="preserve">Os Debenturistas, representando 100% (cem por cento) das </w:t>
      </w:r>
      <w:r w:rsidR="004D67C5">
        <w:rPr>
          <w:rFonts w:ascii="Verdana" w:hAnsi="Verdana" w:cs="Calibri Light"/>
          <w:sz w:val="20"/>
          <w:szCs w:val="20"/>
        </w:rPr>
        <w:t>D</w:t>
      </w:r>
      <w:r w:rsidR="00727A01">
        <w:rPr>
          <w:rFonts w:ascii="Verdana" w:hAnsi="Verdana" w:cs="Calibri Light"/>
          <w:sz w:val="20"/>
          <w:szCs w:val="20"/>
        </w:rPr>
        <w:t xml:space="preserve">ebêntures </w:t>
      </w:r>
      <w:r w:rsidR="009C2FCD">
        <w:rPr>
          <w:rFonts w:ascii="Verdana" w:hAnsi="Verdana" w:cs="Calibri Light"/>
          <w:sz w:val="20"/>
          <w:szCs w:val="20"/>
        </w:rPr>
        <w:t xml:space="preserve">da 1ª Série e da 2ª Série </w:t>
      </w:r>
      <w:r w:rsidR="00727A01">
        <w:rPr>
          <w:rFonts w:ascii="Verdana" w:hAnsi="Verdana" w:cs="Calibri Light"/>
          <w:sz w:val="20"/>
          <w:szCs w:val="20"/>
        </w:rPr>
        <w:t xml:space="preserve">em circulação, aprovam na íntegra, por unanimidade de votos e sem quaisquer restrições, todas as deliberações previstas na Ordem do Dia, acima descritas, desde já, conforme alterações abaixo: </w:t>
      </w:r>
    </w:p>
    <w:p w14:paraId="02FA9C09" w14:textId="77777777" w:rsidR="00B25208" w:rsidRDefault="00B2520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A77E0D5" w14:textId="43AC96E4" w:rsidR="00EF5CA0" w:rsidRDefault="006911F2" w:rsidP="005040C3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653DF5">
        <w:rPr>
          <w:rFonts w:ascii="Verdana" w:hAnsi="Verdana" w:cs="Calibri Light"/>
          <w:b/>
          <w:bCs/>
          <w:sz w:val="20"/>
          <w:szCs w:val="20"/>
        </w:rPr>
        <w:t>(i)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11512D" w:rsidRPr="00991895">
        <w:rPr>
          <w:rFonts w:ascii="Verdana" w:hAnsi="Verdana" w:cs="Calibri Light"/>
          <w:sz w:val="20"/>
          <w:szCs w:val="20"/>
        </w:rPr>
        <w:t>pagamento</w:t>
      </w:r>
      <w:r w:rsidR="007E4CC2">
        <w:rPr>
          <w:rFonts w:ascii="Verdana" w:hAnsi="Verdana" w:cs="Calibri Light"/>
          <w:sz w:val="20"/>
          <w:szCs w:val="20"/>
        </w:rPr>
        <w:t>, em 23 de abril de 2021,</w:t>
      </w:r>
      <w:r w:rsidR="0011512D" w:rsidRPr="00991895">
        <w:rPr>
          <w:rFonts w:ascii="Verdana" w:hAnsi="Verdana" w:cs="Calibri Light"/>
          <w:sz w:val="20"/>
          <w:szCs w:val="20"/>
        </w:rPr>
        <w:t xml:space="preserve"> da Amortização Extraordinária</w:t>
      </w:r>
      <w:ins w:id="10" w:author="Gabriel Soana" w:date="2021-04-22T17:16:00Z">
        <w:r w:rsidR="00AF1463">
          <w:rPr>
            <w:rFonts w:ascii="Verdana" w:hAnsi="Verdana" w:cs="Calibri Light"/>
            <w:sz w:val="20"/>
            <w:szCs w:val="20"/>
          </w:rPr>
          <w:t>, em percentual equivalente a</w:t>
        </w:r>
      </w:ins>
      <w:ins w:id="11" w:author="Gabriel Soana" w:date="2021-04-22T17:09:00Z">
        <w:r w:rsidR="00445727">
          <w:rPr>
            <w:rFonts w:ascii="Verdana" w:hAnsi="Verdana" w:cs="Calibri Light"/>
            <w:sz w:val="20"/>
            <w:szCs w:val="20"/>
          </w:rPr>
          <w:t xml:space="preserve"> 3,34670214% d</w:t>
        </w:r>
      </w:ins>
      <w:r w:rsidR="0011512D" w:rsidRPr="00991895">
        <w:rPr>
          <w:rFonts w:ascii="Verdana" w:hAnsi="Verdana" w:cs="Calibri Light"/>
          <w:sz w:val="20"/>
          <w:szCs w:val="20"/>
        </w:rPr>
        <w:t xml:space="preserve">o Valor Nominal Unitário </w:t>
      </w:r>
      <w:r w:rsidR="005040C3">
        <w:rPr>
          <w:rFonts w:ascii="Verdana" w:hAnsi="Verdana" w:cs="Calibri Light"/>
          <w:sz w:val="20"/>
          <w:szCs w:val="20"/>
        </w:rPr>
        <w:t>da</w:t>
      </w:r>
      <w:r w:rsidR="009E7E7A">
        <w:rPr>
          <w:rFonts w:ascii="Verdana" w:hAnsi="Verdana" w:cs="Calibri Light"/>
          <w:sz w:val="20"/>
          <w:szCs w:val="20"/>
        </w:rPr>
        <w:t>s</w:t>
      </w:r>
      <w:r w:rsidR="005040C3">
        <w:rPr>
          <w:rFonts w:ascii="Verdana" w:hAnsi="Verdana" w:cs="Calibri Light"/>
          <w:sz w:val="20"/>
          <w:szCs w:val="20"/>
        </w:rPr>
        <w:t xml:space="preserve"> Deb</w:t>
      </w:r>
      <w:r w:rsidR="000D7AC8">
        <w:rPr>
          <w:rFonts w:ascii="Verdana" w:hAnsi="Verdana" w:cs="Calibri Light"/>
          <w:sz w:val="20"/>
          <w:szCs w:val="20"/>
        </w:rPr>
        <w:t>ê</w:t>
      </w:r>
      <w:r w:rsidR="005040C3">
        <w:rPr>
          <w:rFonts w:ascii="Verdana" w:hAnsi="Verdana" w:cs="Calibri Light"/>
          <w:sz w:val="20"/>
          <w:szCs w:val="20"/>
        </w:rPr>
        <w:t>ntures da Segunda Série</w:t>
      </w:r>
      <w:r w:rsidR="00614C13">
        <w:rPr>
          <w:rFonts w:ascii="Verdana" w:hAnsi="Verdana" w:cs="Calibri Light"/>
          <w:sz w:val="20"/>
          <w:szCs w:val="20"/>
        </w:rPr>
        <w:t xml:space="preserve">, </w:t>
      </w:r>
      <w:r w:rsidR="009E7E7A">
        <w:rPr>
          <w:rFonts w:ascii="Verdana" w:hAnsi="Verdana" w:cs="Calibri Light"/>
          <w:sz w:val="20"/>
          <w:szCs w:val="20"/>
        </w:rPr>
        <w:t>com a utilização de</w:t>
      </w:r>
      <w:r w:rsidR="005040C3">
        <w:rPr>
          <w:rFonts w:ascii="Verdana" w:hAnsi="Verdana" w:cs="Calibri Light"/>
          <w:sz w:val="20"/>
          <w:szCs w:val="20"/>
        </w:rPr>
        <w:t xml:space="preserve"> R$ 100.000,00 (cem mil reais),</w:t>
      </w:r>
      <w:r w:rsidR="00DC3571" w:rsidRP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>atualmente disponíveis na Conta Exclusiva,</w:t>
      </w:r>
      <w:r w:rsidR="007E4CC2">
        <w:rPr>
          <w:rFonts w:ascii="Verdana" w:hAnsi="Verdana" w:cs="Calibri Light"/>
          <w:sz w:val="20"/>
          <w:szCs w:val="20"/>
        </w:rPr>
        <w:t xml:space="preserve"> considerando que há 2.9</w:t>
      </w:r>
      <w:r w:rsidR="00740448">
        <w:rPr>
          <w:rFonts w:ascii="Verdana" w:hAnsi="Verdana" w:cs="Calibri Light"/>
          <w:sz w:val="20"/>
          <w:szCs w:val="20"/>
        </w:rPr>
        <w:t>8</w:t>
      </w:r>
      <w:r w:rsidR="007E4CC2">
        <w:rPr>
          <w:rFonts w:ascii="Verdana" w:hAnsi="Verdana" w:cs="Calibri Light"/>
          <w:sz w:val="20"/>
          <w:szCs w:val="20"/>
        </w:rPr>
        <w:t xml:space="preserve">8 </w:t>
      </w:r>
      <w:ins w:id="12" w:author="Gabriel Soana" w:date="2021-04-22T16:56:00Z">
        <w:r w:rsidR="00895A82">
          <w:rPr>
            <w:rFonts w:ascii="Verdana" w:hAnsi="Verdana" w:cs="Calibri Light"/>
            <w:sz w:val="20"/>
            <w:szCs w:val="20"/>
          </w:rPr>
          <w:t xml:space="preserve">(duas mil novecentas e oitenta e oito) </w:t>
        </w:r>
      </w:ins>
      <w:r w:rsidR="007E4CC2">
        <w:rPr>
          <w:rFonts w:ascii="Verdana" w:hAnsi="Verdana" w:cs="Calibri Light"/>
          <w:sz w:val="20"/>
          <w:szCs w:val="20"/>
        </w:rPr>
        <w:t>Debêntures da Segunda Série em circulação</w:t>
      </w:r>
      <w:r w:rsidR="009E7E7A">
        <w:rPr>
          <w:rFonts w:ascii="Verdana" w:hAnsi="Verdana" w:cs="Calibri Light"/>
          <w:sz w:val="20"/>
          <w:szCs w:val="20"/>
        </w:rPr>
        <w:t xml:space="preserve"> </w:t>
      </w:r>
      <w:r w:rsidR="0011512D" w:rsidRPr="00991895">
        <w:rPr>
          <w:rFonts w:ascii="Verdana" w:hAnsi="Verdana" w:cs="Calibri Light"/>
          <w:sz w:val="20"/>
          <w:szCs w:val="20"/>
        </w:rPr>
        <w:t>da seguinte forma</w:t>
      </w:r>
      <w:r w:rsidR="004B035D" w:rsidRPr="00991895">
        <w:rPr>
          <w:rFonts w:ascii="Verdana" w:hAnsi="Verdana" w:cs="Calibri Light"/>
          <w:sz w:val="20"/>
          <w:szCs w:val="20"/>
        </w:rPr>
        <w:t>:</w:t>
      </w:r>
    </w:p>
    <w:p w14:paraId="68022AD3" w14:textId="7E988350" w:rsidR="00614C13" w:rsidRPr="00614C13" w:rsidRDefault="00614C13" w:rsidP="00614C13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4734645F" w14:textId="2EFB5D68" w:rsidR="0031238C" w:rsidRDefault="0011512D" w:rsidP="0031238C">
      <w:pPr>
        <w:pStyle w:val="Level2"/>
        <w:numPr>
          <w:ilvl w:val="0"/>
          <w:numId w:val="0"/>
        </w:numPr>
        <w:spacing w:after="0" w:line="340" w:lineRule="exact"/>
        <w:ind w:left="705"/>
        <w:outlineLvl w:val="1"/>
        <w:rPr>
          <w:rFonts w:ascii="Verdana" w:hAnsi="Verdana" w:cs="Tahoma"/>
          <w:szCs w:val="20"/>
          <w:lang w:val="pt-BR"/>
        </w:rPr>
      </w:pPr>
      <w:r w:rsidRPr="0011512D">
        <w:rPr>
          <w:rFonts w:ascii="Verdana" w:hAnsi="Verdana" w:cs="Tahoma"/>
          <w:b/>
          <w:bCs/>
          <w:szCs w:val="20"/>
          <w:lang w:val="pt-BR"/>
        </w:rPr>
        <w:t>Amortização Extraordinária do Valor Nominal Unitário</w:t>
      </w:r>
      <w:r w:rsidR="00F81CD0">
        <w:rPr>
          <w:rFonts w:ascii="Verdana" w:hAnsi="Verdana" w:cs="Tahoma"/>
          <w:b/>
          <w:bCs/>
          <w:szCs w:val="20"/>
          <w:lang w:val="pt-BR"/>
        </w:rPr>
        <w:t xml:space="preserve"> por Debênture</w:t>
      </w:r>
      <w:r w:rsidR="005040C3">
        <w:rPr>
          <w:rFonts w:ascii="Verdana" w:hAnsi="Verdana" w:cs="Tahoma"/>
          <w:b/>
          <w:bCs/>
          <w:szCs w:val="20"/>
          <w:lang w:val="pt-BR"/>
        </w:rPr>
        <w:t xml:space="preserve"> da Segunda Série</w:t>
      </w:r>
      <w:r w:rsidR="00614C13">
        <w:rPr>
          <w:rFonts w:ascii="Verdana" w:hAnsi="Verdana" w:cs="Tahoma"/>
          <w:b/>
          <w:bCs/>
          <w:szCs w:val="20"/>
          <w:lang w:val="pt-BR"/>
        </w:rPr>
        <w:t xml:space="preserve"> Integralizada</w:t>
      </w:r>
      <w:r w:rsidRPr="0011512D">
        <w:rPr>
          <w:rFonts w:ascii="Verdana" w:hAnsi="Verdana" w:cs="Tahoma"/>
          <w:b/>
          <w:bCs/>
          <w:szCs w:val="20"/>
          <w:lang w:val="pt-BR"/>
        </w:rPr>
        <w:t>:</w:t>
      </w:r>
      <w:r>
        <w:rPr>
          <w:rFonts w:ascii="Verdana" w:hAnsi="Verdana" w:cs="Tahoma"/>
          <w:szCs w:val="20"/>
          <w:lang w:val="pt-BR"/>
        </w:rPr>
        <w:t xml:space="preserve"> </w:t>
      </w:r>
      <w:r w:rsidR="0031238C" w:rsidRPr="005077AA">
        <w:rPr>
          <w:rFonts w:ascii="Verdana" w:hAnsi="Verdana" w:cs="Tahoma"/>
          <w:szCs w:val="20"/>
          <w:lang w:val="pt-BR"/>
        </w:rPr>
        <w:t>R$</w:t>
      </w:r>
      <w:r w:rsidR="00314D55" w:rsidRPr="005077AA">
        <w:rPr>
          <w:rFonts w:ascii="Verdana" w:hAnsi="Verdana" w:cs="Tahoma"/>
          <w:szCs w:val="20"/>
          <w:lang w:val="pt-BR"/>
        </w:rPr>
        <w:t xml:space="preserve"> </w:t>
      </w:r>
      <w:r w:rsidR="00740448" w:rsidRPr="00740448">
        <w:rPr>
          <w:rFonts w:ascii="Verdana" w:hAnsi="Verdana" w:cs="Tahoma"/>
          <w:szCs w:val="20"/>
          <w:lang w:val="pt-BR"/>
        </w:rPr>
        <w:t>33,46720214</w:t>
      </w:r>
    </w:p>
    <w:p w14:paraId="333FA7D0" w14:textId="62036FB3" w:rsidR="0011512D" w:rsidRDefault="0011512D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11512D">
        <w:rPr>
          <w:rFonts w:ascii="Verdana" w:hAnsi="Verdana" w:cs="Tahoma"/>
          <w:b/>
          <w:bCs/>
          <w:szCs w:val="20"/>
          <w:lang w:val="pt-BR"/>
        </w:rPr>
        <w:t>Total Amortizado</w:t>
      </w:r>
      <w:r>
        <w:rPr>
          <w:rFonts w:ascii="Verdana" w:hAnsi="Verdana" w:cs="Tahoma"/>
          <w:szCs w:val="20"/>
          <w:lang w:val="pt-BR"/>
        </w:rPr>
        <w:t xml:space="preserve">: </w:t>
      </w:r>
      <w:r w:rsidR="0031238C">
        <w:rPr>
          <w:rFonts w:ascii="Verdana" w:hAnsi="Verdana" w:cs="Tahoma"/>
          <w:szCs w:val="20"/>
          <w:lang w:val="pt-BR"/>
        </w:rPr>
        <w:t xml:space="preserve">R$ </w:t>
      </w:r>
      <w:r w:rsidR="005040C3">
        <w:rPr>
          <w:rFonts w:ascii="Verdana" w:hAnsi="Verdana" w:cs="Tahoma"/>
          <w:szCs w:val="20"/>
          <w:lang w:val="pt-BR"/>
        </w:rPr>
        <w:t>100</w:t>
      </w:r>
      <w:r w:rsidR="0031238C">
        <w:rPr>
          <w:rFonts w:ascii="Verdana" w:hAnsi="Verdana" w:cs="Tahoma"/>
          <w:szCs w:val="20"/>
          <w:lang w:val="pt-BR"/>
        </w:rPr>
        <w:t>.000,00</w:t>
      </w:r>
    </w:p>
    <w:p w14:paraId="38E10D34" w14:textId="02995C9D" w:rsidR="009E7E7A" w:rsidRDefault="009E7E7A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9E7E7A">
        <w:rPr>
          <w:rFonts w:ascii="Verdana" w:hAnsi="Verdana" w:cs="Tahoma"/>
          <w:b/>
          <w:bCs/>
          <w:szCs w:val="20"/>
          <w:lang w:val="pt-BR"/>
        </w:rPr>
        <w:t xml:space="preserve">PU </w:t>
      </w:r>
      <w:r w:rsidR="00895A82" w:rsidRPr="009E7E7A">
        <w:rPr>
          <w:rFonts w:ascii="Verdana" w:hAnsi="Verdana" w:cs="Tahoma"/>
          <w:b/>
          <w:bCs/>
          <w:szCs w:val="20"/>
          <w:lang w:val="pt-BR"/>
        </w:rPr>
        <w:t>Residu</w:t>
      </w:r>
      <w:r w:rsidR="00895A82">
        <w:rPr>
          <w:rFonts w:ascii="Verdana" w:hAnsi="Verdana" w:cs="Tahoma"/>
          <w:b/>
          <w:bCs/>
          <w:szCs w:val="20"/>
          <w:lang w:val="pt-BR"/>
        </w:rPr>
        <w:t>al</w:t>
      </w:r>
      <w:r w:rsidRPr="009E7E7A">
        <w:rPr>
          <w:rFonts w:ascii="Verdana" w:hAnsi="Verdana" w:cs="Tahoma"/>
          <w:b/>
          <w:bCs/>
          <w:szCs w:val="20"/>
          <w:lang w:val="pt-BR"/>
        </w:rPr>
        <w:t xml:space="preserve"> por Debênture</w:t>
      </w:r>
      <w:r>
        <w:rPr>
          <w:rFonts w:ascii="Verdana" w:hAnsi="Verdana" w:cs="Tahoma"/>
          <w:szCs w:val="20"/>
          <w:lang w:val="pt-BR"/>
        </w:rPr>
        <w:t xml:space="preserve">: R$ </w:t>
      </w:r>
      <w:r w:rsidR="00740448" w:rsidRPr="00740448">
        <w:rPr>
          <w:rFonts w:ascii="Verdana" w:hAnsi="Verdana" w:cs="Tahoma"/>
          <w:szCs w:val="20"/>
          <w:lang w:val="pt-BR"/>
        </w:rPr>
        <w:t>966,532797860</w:t>
      </w:r>
    </w:p>
    <w:p w14:paraId="544D5B00" w14:textId="77777777" w:rsidR="005040C3" w:rsidRDefault="005040C3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687297FD" w14:textId="77777777" w:rsidR="00A63C9E" w:rsidRPr="00A63C9E" w:rsidRDefault="00A63C9E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974FF08" w14:textId="2E79AC96" w:rsidR="00727A01" w:rsidRDefault="004B035D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832CC4">
        <w:rPr>
          <w:rFonts w:ascii="Verdana" w:hAnsi="Verdana" w:cs="Calibri Light"/>
          <w:b/>
          <w:bCs/>
          <w:sz w:val="20"/>
          <w:szCs w:val="20"/>
        </w:rPr>
        <w:t>(</w:t>
      </w:r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9E7E7A">
        <w:rPr>
          <w:rFonts w:ascii="Verdana" w:hAnsi="Verdana" w:cs="Calibri Light"/>
          <w:b/>
          <w:bCs/>
          <w:sz w:val="20"/>
          <w:szCs w:val="20"/>
        </w:rPr>
        <w:t>i</w:t>
      </w:r>
      <w:r w:rsidRPr="00832CC4"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727A01" w:rsidRPr="00727A01">
        <w:rPr>
          <w:rFonts w:ascii="Verdana" w:hAnsi="Verdana" w:cs="Calibri Light"/>
          <w:sz w:val="20"/>
          <w:szCs w:val="20"/>
        </w:rPr>
        <w:t xml:space="preserve">autorizar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="00727A01" w:rsidRPr="00727A01">
        <w:rPr>
          <w:rFonts w:ascii="Verdana" w:hAnsi="Verdana" w:cs="Calibri Light"/>
          <w:sz w:val="20"/>
          <w:szCs w:val="20"/>
        </w:rPr>
        <w:t xml:space="preserve"> em conjunto com o Agente Fiduciário a praticar todos os atos necessários para implementação das deliberações discutidas em assembleia</w:t>
      </w:r>
      <w:r w:rsidR="00727A01">
        <w:rPr>
          <w:rFonts w:ascii="Verdana" w:hAnsi="Verdana" w:cs="Calibri Light"/>
          <w:sz w:val="20"/>
          <w:szCs w:val="20"/>
        </w:rPr>
        <w:t>.</w:t>
      </w:r>
    </w:p>
    <w:p w14:paraId="2FF6C875" w14:textId="777F945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46B80E2" w14:textId="7CE685C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O Agente Fiduciário informa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32A7D394" w14:textId="6B6CA0F7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681985" w14:textId="428916DF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t xml:space="preserve">As deliberações da presente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 xml:space="preserve">ssembleia são tomadas por mera liberalidade dos Debenturistas, </w:t>
      </w:r>
      <w:r w:rsidRPr="00DB7324">
        <w:rPr>
          <w:rFonts w:ascii="Verdana" w:hAnsi="Verdana" w:cs="Calibri Light"/>
          <w:sz w:val="20"/>
          <w:szCs w:val="20"/>
        </w:rPr>
        <w:t>portanto (i) não poderão ser interpretadas como renúncia dos Debenturistas quanto ao cumprimento pela Emissora das obrigações assumidas nos Documentos da Operação; ou (ii) não poderão impedir, restringir e/ou limitar o exercício, pelos Debenturistas, de quaisquer</w:t>
      </w:r>
      <w:r w:rsidRPr="005739BD">
        <w:rPr>
          <w:rFonts w:ascii="Verdana" w:hAnsi="Verdana" w:cs="Calibri Light"/>
          <w:sz w:val="20"/>
          <w:szCs w:val="20"/>
        </w:rPr>
        <w:t xml:space="preserve"> direitos pactuados nos Documentos da </w:t>
      </w:r>
      <w:r w:rsidRPr="005739BD">
        <w:rPr>
          <w:rFonts w:ascii="Verdana" w:hAnsi="Verdana" w:cs="Calibri Light"/>
          <w:sz w:val="20"/>
          <w:szCs w:val="20"/>
        </w:rPr>
        <w:lastRenderedPageBreak/>
        <w:t>Operação, bem como não importam em quaisquer formas de novação ou extinção das garantias prestadas às Debêntures, observando o disposto nos artigos 360 a 367 e 838 da Lei nº 10.406, de 10 de janeiro de 2002, conforme alterada (“</w:t>
      </w:r>
      <w:r w:rsidRPr="006E12B4">
        <w:rPr>
          <w:rFonts w:ascii="Verdana" w:hAnsi="Verdana" w:cs="Calibri Light"/>
          <w:sz w:val="20"/>
          <w:szCs w:val="20"/>
          <w:u w:val="single"/>
        </w:rPr>
        <w:t>Código Civil Brasileiro</w:t>
      </w:r>
      <w:r w:rsidRPr="005739BD">
        <w:rPr>
          <w:rFonts w:ascii="Verdana" w:hAnsi="Verdana" w:cs="Calibri Light"/>
          <w:sz w:val="20"/>
          <w:szCs w:val="20"/>
        </w:rPr>
        <w:t>”), exceto pelo deliberado nesta assembleia, nos exatos termos acima.</w:t>
      </w:r>
    </w:p>
    <w:p w14:paraId="203F3358" w14:textId="33A171A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3915CAB" w14:textId="4A6D63C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t xml:space="preserve">Em virtude das deliberações acima e independentemente de quaisquer outras disposições nos Documentos da Operação, os Debenturistas, neste ato, eximem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Pr="005739BD">
        <w:rPr>
          <w:rFonts w:ascii="Verdana" w:hAnsi="Verdana" w:cs="Calibri Light"/>
          <w:sz w:val="20"/>
          <w:szCs w:val="20"/>
        </w:rPr>
        <w:t xml:space="preserve"> e o Agente Fiduciário de qualquer responsabilidade em relação às deliberações desta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>ssembleia.</w:t>
      </w:r>
    </w:p>
    <w:p w14:paraId="45C028A7" w14:textId="77E479B8" w:rsidR="00675EAB" w:rsidRDefault="00675EA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31E7F35" w14:textId="2E3D957B" w:rsidR="00675EAB" w:rsidRDefault="004971E3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C</w:t>
      </w:r>
      <w:r w:rsidR="00D40141">
        <w:rPr>
          <w:rFonts w:ascii="Verdana" w:hAnsi="Verdana" w:cs="Calibri Light"/>
          <w:sz w:val="20"/>
          <w:szCs w:val="20"/>
        </w:rPr>
        <w:t xml:space="preserve">onforme disposto no </w:t>
      </w:r>
      <w:r w:rsidRPr="004971E3">
        <w:rPr>
          <w:rFonts w:ascii="Verdana" w:hAnsi="Verdana" w:cs="Calibri Light"/>
          <w:sz w:val="20"/>
          <w:szCs w:val="20"/>
        </w:rPr>
        <w:t>Ofício- Circular nº 6/2020/CVM/SIN, de 26 de março de 2020</w:t>
      </w:r>
      <w:r>
        <w:rPr>
          <w:rFonts w:ascii="Verdana" w:hAnsi="Verdana" w:cs="Calibri Light"/>
          <w:sz w:val="20"/>
          <w:szCs w:val="20"/>
        </w:rPr>
        <w:t xml:space="preserve">, a presente assembleia será assinada e formalizada eletronicamente, </w:t>
      </w:r>
      <w:r w:rsidR="006D3961">
        <w:rPr>
          <w:rFonts w:ascii="Verdana" w:hAnsi="Verdana" w:cs="Calibri Light"/>
          <w:sz w:val="20"/>
          <w:szCs w:val="20"/>
        </w:rPr>
        <w:t xml:space="preserve">via sistema </w:t>
      </w:r>
      <w:r w:rsidR="006D3961" w:rsidRPr="006E12B4">
        <w:rPr>
          <w:rFonts w:ascii="Verdana" w:hAnsi="Verdana" w:cs="Calibri Light"/>
          <w:i/>
          <w:iCs/>
          <w:sz w:val="20"/>
          <w:szCs w:val="20"/>
        </w:rPr>
        <w:t>DocuSign</w:t>
      </w:r>
      <w:r w:rsidR="00D571C9" w:rsidRPr="006E12B4">
        <w:rPr>
          <w:rFonts w:ascii="Verdana" w:hAnsi="Verdana" w:cs="Calibri Light"/>
          <w:sz w:val="20"/>
          <w:szCs w:val="20"/>
        </w:rPr>
        <w:t>,</w:t>
      </w:r>
      <w:r w:rsidR="006D3961">
        <w:rPr>
          <w:rFonts w:ascii="Verdana" w:hAnsi="Verdana" w:cs="Calibri Light"/>
          <w:sz w:val="20"/>
          <w:szCs w:val="20"/>
        </w:rPr>
        <w:t xml:space="preserve"> </w:t>
      </w:r>
      <w:r w:rsidR="000E17DD">
        <w:rPr>
          <w:rFonts w:ascii="Verdana" w:hAnsi="Verdana" w:cs="Calibri Light"/>
          <w:sz w:val="20"/>
          <w:szCs w:val="20"/>
        </w:rPr>
        <w:t xml:space="preserve">mediante </w:t>
      </w:r>
      <w:r w:rsidR="00D571C9">
        <w:rPr>
          <w:rFonts w:ascii="Verdana" w:hAnsi="Verdana" w:cs="Calibri Light"/>
          <w:sz w:val="20"/>
          <w:szCs w:val="20"/>
        </w:rPr>
        <w:t>comprovação de poderes</w:t>
      </w:r>
      <w:r w:rsidR="00F15105">
        <w:rPr>
          <w:rFonts w:ascii="Verdana" w:hAnsi="Verdana" w:cs="Calibri Light"/>
          <w:sz w:val="20"/>
          <w:szCs w:val="20"/>
        </w:rPr>
        <w:t xml:space="preserve">, </w:t>
      </w:r>
      <w:r w:rsidR="00CC0720">
        <w:rPr>
          <w:rFonts w:ascii="Verdana" w:hAnsi="Verdana" w:cs="Calibri Light"/>
          <w:sz w:val="20"/>
          <w:szCs w:val="20"/>
        </w:rPr>
        <w:t xml:space="preserve">podendo ainda, a critério da Emissora ou do Agente Fiduciário, </w:t>
      </w:r>
      <w:r w:rsidR="00BB68B7">
        <w:rPr>
          <w:rFonts w:ascii="Verdana" w:hAnsi="Verdana" w:cs="Calibri Light"/>
          <w:sz w:val="20"/>
          <w:szCs w:val="20"/>
        </w:rPr>
        <w:t xml:space="preserve">assinar uma via original da presente ata, para atendimento </w:t>
      </w:r>
      <w:r w:rsidR="00111783">
        <w:rPr>
          <w:rFonts w:ascii="Verdana" w:hAnsi="Verdana" w:cs="Calibri Light"/>
          <w:sz w:val="20"/>
          <w:szCs w:val="20"/>
        </w:rPr>
        <w:t xml:space="preserve">de exigências de órgão regulador ou judicial, mediante aviso prévio </w:t>
      </w:r>
      <w:r w:rsidR="003E6143">
        <w:rPr>
          <w:rFonts w:ascii="Verdana" w:hAnsi="Verdana" w:cs="Calibri Light"/>
          <w:sz w:val="20"/>
          <w:szCs w:val="20"/>
        </w:rPr>
        <w:t>de 05 (cinco) Dias Úteis para coleta de assinaturas de todas as partes envolvidas.</w:t>
      </w:r>
      <w:r w:rsidR="00251BED">
        <w:rPr>
          <w:rFonts w:ascii="Verdana" w:hAnsi="Verdana" w:cs="Calibri Light"/>
          <w:sz w:val="20"/>
          <w:szCs w:val="20"/>
        </w:rPr>
        <w:t xml:space="preserve"> </w:t>
      </w:r>
    </w:p>
    <w:p w14:paraId="395E3F63" w14:textId="6FB291AD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F4697CA" w14:textId="414084C2" w:rsidR="005739BD" w:rsidRDefault="005739BD" w:rsidP="00462B7C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31238C">
        <w:rPr>
          <w:rFonts w:ascii="Verdana" w:hAnsi="Verdana" w:cs="Calibri Light"/>
          <w:sz w:val="20"/>
          <w:szCs w:val="20"/>
        </w:rPr>
        <w:t xml:space="preserve">Por fim, os Debenturistas autorizam o Agente Fiduciário </w:t>
      </w:r>
      <w:r w:rsidR="00832CC4" w:rsidRPr="0031238C">
        <w:rPr>
          <w:rFonts w:ascii="Verdana" w:hAnsi="Verdana" w:cs="Calibri Light"/>
          <w:sz w:val="20"/>
          <w:szCs w:val="20"/>
        </w:rPr>
        <w:t xml:space="preserve">e a Emissora </w:t>
      </w:r>
      <w:r w:rsidRPr="0031238C">
        <w:rPr>
          <w:rFonts w:ascii="Verdana" w:hAnsi="Verdana" w:cs="Calibri Light"/>
          <w:sz w:val="20"/>
          <w:szCs w:val="20"/>
        </w:rPr>
        <w:t>a disponibilizar</w:t>
      </w:r>
      <w:r w:rsidR="0031238C" w:rsidRPr="0031238C">
        <w:rPr>
          <w:rFonts w:ascii="Verdana" w:hAnsi="Verdana" w:cs="Calibri Light"/>
          <w:sz w:val="20"/>
          <w:szCs w:val="20"/>
        </w:rPr>
        <w:t>em</w:t>
      </w:r>
      <w:r w:rsidRPr="0031238C">
        <w:rPr>
          <w:rFonts w:ascii="Verdana" w:hAnsi="Verdana" w:cs="Calibri Light"/>
          <w:sz w:val="20"/>
          <w:szCs w:val="20"/>
        </w:rPr>
        <w:t xml:space="preserve"> em sua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página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na rede mundial de computadores, a presente ata em forma sumária, com a omissão da qualificação e assinatura dos Debenturistas.</w:t>
      </w:r>
      <w:r w:rsidRPr="006E12B4">
        <w:rPr>
          <w:rFonts w:ascii="Verdana" w:hAnsi="Verdana" w:cs="Calibri Light"/>
          <w:sz w:val="20"/>
          <w:szCs w:val="20"/>
        </w:rPr>
        <w:t xml:space="preserve"> </w:t>
      </w:r>
    </w:p>
    <w:p w14:paraId="61E16C23" w14:textId="77777777" w:rsidR="00462B7C" w:rsidRPr="006D3961" w:rsidRDefault="00462B7C" w:rsidP="006D396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82F9751" w14:textId="19366636" w:rsidR="006863F1" w:rsidRPr="00711CC0" w:rsidRDefault="006863F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48F8733" w14:textId="70F3115C" w:rsidR="00C66B31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7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="00550A4B"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</w:t>
      </w:r>
      <w:r w:rsidR="005040C3">
        <w:rPr>
          <w:rFonts w:ascii="Verdana" w:hAnsi="Verdana" w:cs="Calibri Light"/>
          <w:sz w:val="20"/>
          <w:szCs w:val="20"/>
        </w:rPr>
        <w:t xml:space="preserve"> de forma eletrônica</w:t>
      </w:r>
      <w:r w:rsidR="00460869">
        <w:rPr>
          <w:rFonts w:ascii="Verdana" w:hAnsi="Verdana" w:cs="Calibri Light"/>
          <w:sz w:val="20"/>
          <w:szCs w:val="20"/>
        </w:rPr>
        <w:t xml:space="preserve"> pelos presentes</w:t>
      </w:r>
      <w:r w:rsidR="00550A4B" w:rsidRPr="00711CC0">
        <w:rPr>
          <w:rFonts w:ascii="Verdana" w:hAnsi="Verdana" w:cs="Calibri Light"/>
          <w:sz w:val="20"/>
          <w:szCs w:val="20"/>
        </w:rPr>
        <w:t xml:space="preserve">. </w:t>
      </w:r>
      <w:r w:rsidR="00460869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="00550A4B"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="004A53CA">
        <w:rPr>
          <w:rFonts w:ascii="Verdana" w:hAnsi="Verdana" w:cs="Calibri Light"/>
          <w:sz w:val="20"/>
          <w:szCs w:val="20"/>
        </w:rPr>
        <w:t>. Secretári</w:t>
      </w:r>
      <w:r w:rsidR="00560104">
        <w:rPr>
          <w:rFonts w:ascii="Verdana" w:hAnsi="Verdana" w:cs="Calibri Light"/>
          <w:sz w:val="20"/>
          <w:szCs w:val="20"/>
        </w:rPr>
        <w:t xml:space="preserve">o: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Pr="00711CC0">
        <w:rPr>
          <w:rFonts w:ascii="Verdana" w:hAnsi="Verdana" w:cs="Calibri Light"/>
          <w:sz w:val="20"/>
          <w:szCs w:val="20"/>
        </w:rPr>
        <w:t xml:space="preserve">. </w:t>
      </w:r>
    </w:p>
    <w:p w14:paraId="48CC11DE" w14:textId="77777777" w:rsidR="00460869" w:rsidRPr="00711CC0" w:rsidRDefault="00460869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1426794" w14:textId="77777777" w:rsidR="00C66B31" w:rsidRPr="00711CC0" w:rsidRDefault="00C66B3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7BD0F4" w14:textId="25DB28DF" w:rsidR="004A53CA" w:rsidRDefault="00550A4B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5040C3">
        <w:rPr>
          <w:rFonts w:ascii="Verdana" w:hAnsi="Verdana" w:cs="Calibri Light"/>
          <w:sz w:val="20"/>
          <w:szCs w:val="20"/>
        </w:rPr>
        <w:t>20 de abril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F3617D8" w14:textId="093D9DE0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329032F3" w14:textId="77777777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26D6ABA6" w14:textId="7ED74A23" w:rsidR="00D41282" w:rsidRDefault="005739BD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br w:type="page"/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lastRenderedPageBreak/>
        <w:t>Página de Assinaturas da Ata da</w:t>
      </w:r>
      <w:r w:rsidR="00D41282" w:rsidRPr="006E12B4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t xml:space="preserve">ssembleia Geral dos Debenturistas da </w:t>
      </w:r>
      <w:r w:rsidR="009C2FCD"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ª (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primeira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) Emissão de Debêntures Simples, Não Conversíveis em Ações, da Espécie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Subordinada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 xml:space="preserve">2 (duas)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>Série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para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Colocação Privada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, da Companhia Securitizadora de Créditos Financeiros VERT-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INMANO,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 realizada </w:t>
      </w:r>
      <w:r w:rsidR="00115520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20 de abril de 2021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.</w:t>
      </w:r>
    </w:p>
    <w:p w14:paraId="3CDF3094" w14:textId="59577E32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p w14:paraId="0C913B9A" w14:textId="3AA84AF4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60869" w:rsidRPr="00711CC0" w14:paraId="106244B1" w14:textId="77777777" w:rsidTr="007D7AA3">
        <w:trPr>
          <w:jc w:val="center"/>
        </w:trPr>
        <w:tc>
          <w:tcPr>
            <w:tcW w:w="4207" w:type="dxa"/>
          </w:tcPr>
          <w:p w14:paraId="520659B6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8AC8344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6D34B3F9" w14:textId="2F076D5D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19E9435B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4C9C31E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6B4F0D31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2BA12F3" w14:textId="662D671F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4775E1BF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</w:tbl>
    <w:p w14:paraId="2A567351" w14:textId="77777777" w:rsidR="00327A53" w:rsidRPr="00711CC0" w:rsidRDefault="00327A53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63091" w:rsidRPr="00711CC0" w14:paraId="62443769" w14:textId="77777777" w:rsidTr="00A52FD4">
        <w:trPr>
          <w:jc w:val="center"/>
        </w:trPr>
        <w:tc>
          <w:tcPr>
            <w:tcW w:w="8504" w:type="dxa"/>
          </w:tcPr>
          <w:p w14:paraId="58105F48" w14:textId="71DF8642" w:rsidR="00163091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0AFF94C4" w:rsidR="00D41282" w:rsidRDefault="00D41282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9FAE179" w14:textId="77777777" w:rsidR="00B25208" w:rsidRPr="00711CC0" w:rsidRDefault="00B2520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12C20BDE" w:rsidR="00517149" w:rsidRPr="00625756" w:rsidRDefault="00517149" w:rsidP="00517149">
            <w:pPr>
              <w:pStyle w:val="Body"/>
              <w:spacing w:after="0" w:line="360" w:lineRule="auto"/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625756">
              <w:rPr>
                <w:rFonts w:ascii="Verdana" w:hAnsi="Verdana" w:cs="Calibri Light"/>
                <w:b/>
                <w:sz w:val="18"/>
                <w:szCs w:val="18"/>
              </w:rPr>
              <w:t>COMPANHIA SECURITIZADORA DE CRÉDITOS FINANCEIROS VERT-</w:t>
            </w:r>
            <w:r w:rsidR="00625756" w:rsidRPr="00625756">
              <w:rPr>
                <w:rFonts w:ascii="Verdana" w:hAnsi="Verdana" w:cs="Calibri Light"/>
                <w:b/>
                <w:sz w:val="18"/>
                <w:szCs w:val="18"/>
              </w:rPr>
              <w:t>NEXOOS</w:t>
            </w:r>
          </w:p>
          <w:p w14:paraId="7616C303" w14:textId="1B9C1841" w:rsidR="00163091" w:rsidRPr="00711CC0" w:rsidRDefault="004201B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</w:tcPr>
          <w:p w14:paraId="3FF3E42F" w14:textId="77777777" w:rsidR="00163091" w:rsidRPr="00711CC0" w:rsidRDefault="00163091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4227A45" w:rsidR="00032A34" w:rsidRDefault="00032A34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9B999D5" w14:textId="77777777" w:rsidR="00B25208" w:rsidRPr="00711CC0" w:rsidRDefault="00B25208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070F87BB" w:rsidR="00517149" w:rsidRDefault="005040C3" w:rsidP="005B7E8E">
            <w:pPr>
              <w:spacing w:line="360" w:lineRule="auto"/>
              <w:jc w:val="center"/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</w:t>
            </w:r>
            <w:r w:rsidR="009C2FCD"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 xml:space="preserve"> LTDA.</w:t>
            </w:r>
          </w:p>
          <w:p w14:paraId="79D6B712" w14:textId="39494288" w:rsidR="009C2FCD" w:rsidRPr="00895A82" w:rsidRDefault="009C2FCD" w:rsidP="005B7E8E">
            <w:pPr>
              <w:spacing w:line="360" w:lineRule="auto"/>
              <w:jc w:val="center"/>
              <w:rPr>
                <w:rFonts w:ascii="Verdana" w:hAnsi="Verdana" w:cs="Calibri Light"/>
                <w:bCs/>
                <w:sz w:val="20"/>
                <w:szCs w:val="20"/>
              </w:rPr>
            </w:pPr>
            <w:r w:rsidRPr="00895A82">
              <w:rPr>
                <w:rFonts w:ascii="Verdana" w:eastAsia="Times New Roman" w:hAnsi="Verdana" w:cs="Calibri Light"/>
                <w:bCs/>
                <w:kern w:val="20"/>
                <w:sz w:val="20"/>
                <w:szCs w:val="20"/>
                <w:lang w:eastAsia="en-US"/>
              </w:rPr>
              <w:t>Agente Fiduciário</w:t>
            </w:r>
          </w:p>
          <w:p w14:paraId="4463F5F5" w14:textId="44E95F99" w:rsidR="00CF6ECF" w:rsidRPr="00CF6ECF" w:rsidRDefault="00CF6ECF" w:rsidP="00CF6ECF">
            <w:pPr>
              <w:spacing w:line="360" w:lineRule="auto"/>
              <w:jc w:val="center"/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</w:tr>
    </w:tbl>
    <w:p w14:paraId="79DC96D5" w14:textId="654D21B5" w:rsidR="00CB7CC4" w:rsidRDefault="00CB7CC4" w:rsidP="00D92B48">
      <w:pPr>
        <w:spacing w:after="0" w:line="360" w:lineRule="auto"/>
        <w:rPr>
          <w:rFonts w:ascii="Verdana" w:hAnsi="Verdana" w:cs="Calibri Light"/>
          <w:sz w:val="20"/>
          <w:szCs w:val="20"/>
        </w:rPr>
      </w:pPr>
    </w:p>
    <w:p w14:paraId="72179189" w14:textId="2A1D0347" w:rsidR="009C2FCD" w:rsidRDefault="009C2FCD">
      <w:pPr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3D336111" w14:textId="42EE45AF" w:rsidR="009C2FCD" w:rsidRDefault="009C2FCD" w:rsidP="009C2FCD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lastRenderedPageBreak/>
        <w:t>Lista de Presença da</w:t>
      </w:r>
      <w:r w:rsidRPr="006E12B4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6E12B4">
        <w:rPr>
          <w:rFonts w:ascii="Verdana" w:hAnsi="Verdana"/>
          <w:i/>
          <w:iCs/>
          <w:sz w:val="20"/>
          <w:szCs w:val="20"/>
        </w:rPr>
        <w:t>A</w:t>
      </w:r>
      <w:r w:rsidRPr="006E12B4">
        <w:rPr>
          <w:rFonts w:ascii="Verdana" w:hAnsi="Verdana" w:cs="Calibri Light"/>
          <w:i/>
          <w:iCs/>
          <w:sz w:val="20"/>
          <w:szCs w:val="20"/>
        </w:rPr>
        <w:t xml:space="preserve">ssembleia Geral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>
        <w:rPr>
          <w:rFonts w:ascii="Verdana" w:hAnsi="Verdana" w:cs="Calibri Light"/>
          <w:bCs/>
          <w:i/>
          <w:iCs/>
          <w:sz w:val="20"/>
          <w:szCs w:val="20"/>
        </w:rPr>
        <w:t>1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>ª (</w:t>
      </w:r>
      <w:r>
        <w:rPr>
          <w:rFonts w:ascii="Verdana" w:hAnsi="Verdana" w:cs="Calibri Light"/>
          <w:bCs/>
          <w:i/>
          <w:iCs/>
          <w:sz w:val="20"/>
          <w:szCs w:val="20"/>
        </w:rPr>
        <w:t>primeira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) Emissão de Debêntures Simples, Não Conversíveis em Ações, da Espécie </w:t>
      </w:r>
      <w:r>
        <w:rPr>
          <w:rFonts w:ascii="Verdana" w:hAnsi="Verdana" w:cs="Calibri Light"/>
          <w:bCs/>
          <w:i/>
          <w:iCs/>
          <w:sz w:val="20"/>
          <w:szCs w:val="20"/>
        </w:rPr>
        <w:t>Subordinada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</w:t>
      </w:r>
      <w:r>
        <w:rPr>
          <w:rFonts w:ascii="Verdana" w:hAnsi="Verdana" w:cs="Calibri Light"/>
          <w:bCs/>
          <w:i/>
          <w:iCs/>
          <w:sz w:val="20"/>
          <w:szCs w:val="20"/>
        </w:rPr>
        <w:t>em 2 (duas) Séries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para </w:t>
      </w:r>
      <w:r>
        <w:rPr>
          <w:rFonts w:ascii="Verdana" w:hAnsi="Verdana" w:cs="Calibri Light"/>
          <w:bCs/>
          <w:i/>
          <w:iCs/>
          <w:sz w:val="20"/>
          <w:szCs w:val="20"/>
        </w:rPr>
        <w:t>Colocação Privada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>, da Companhia Securitizadora de Créditos Financeiros VERT-</w:t>
      </w:r>
      <w:r>
        <w:rPr>
          <w:rFonts w:ascii="Verdana" w:hAnsi="Verdana" w:cs="Calibri Light"/>
          <w:bCs/>
          <w:i/>
          <w:iCs/>
          <w:sz w:val="20"/>
          <w:szCs w:val="20"/>
        </w:rPr>
        <w:t>INMANO,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 realizada </w:t>
      </w:r>
      <w:r>
        <w:rPr>
          <w:rFonts w:ascii="Verdana" w:hAnsi="Verdana" w:cs="Calibri Light"/>
          <w:bCs/>
          <w:i/>
          <w:iCs/>
          <w:sz w:val="20"/>
          <w:szCs w:val="20"/>
        </w:rPr>
        <w:t>em 20 de abril de 2021</w:t>
      </w:r>
      <w:r w:rsidRPr="006E12B4">
        <w:rPr>
          <w:rFonts w:ascii="Verdana" w:hAnsi="Verdana" w:cs="Calibri Light"/>
          <w:bCs/>
          <w:i/>
          <w:iCs/>
          <w:sz w:val="20"/>
          <w:szCs w:val="20"/>
        </w:rPr>
        <w:t>.</w:t>
      </w:r>
    </w:p>
    <w:p w14:paraId="36138FD6" w14:textId="4A8A2A01" w:rsidR="00CB7CC4" w:rsidRDefault="00CB7CC4" w:rsidP="00560104">
      <w:pPr>
        <w:spacing w:after="0" w:line="360" w:lineRule="auto"/>
        <w:rPr>
          <w:rFonts w:ascii="Verdana" w:hAnsi="Verdana" w:cs="Calibri Light"/>
          <w:sz w:val="20"/>
          <w:szCs w:val="20"/>
        </w:rPr>
      </w:pPr>
    </w:p>
    <w:p w14:paraId="317A56F5" w14:textId="142C72B3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Debenturistas da 1ª Série</w:t>
      </w:r>
    </w:p>
    <w:p w14:paraId="083903B0" w14:textId="0E4F356E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0FC1832C" w14:textId="0DD1EA08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490BED7A" w14:textId="69A2407A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10907C63" w14:textId="1200A34E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3D85A9CC" w14:textId="4BCFD55E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7F396451" w14:textId="57CA6A37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0B59A450" w14:textId="09014CDC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11EE4574" w14:textId="7CEB2916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649428CD" w14:textId="22EE2B66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2603A340" w14:textId="749A94C1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6949AD64" w14:textId="4A8DCA24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3C90A7BC" w14:textId="147FBD47" w:rsidR="009C2FCD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54897AA4" w14:textId="6C814B0C" w:rsidR="009C2FCD" w:rsidRPr="00711CC0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Debenturistas da 2ª Série</w:t>
      </w:r>
    </w:p>
    <w:p w14:paraId="038D0871" w14:textId="77777777" w:rsidR="009C2FCD" w:rsidRPr="00711CC0" w:rsidRDefault="009C2FCD" w:rsidP="00895A82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sectPr w:rsidR="009C2FCD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AB0" w14:textId="77777777" w:rsidR="006229D8" w:rsidRDefault="006229D8" w:rsidP="00591152">
      <w:pPr>
        <w:spacing w:after="0" w:line="240" w:lineRule="auto"/>
      </w:pPr>
      <w:r>
        <w:separator/>
      </w:r>
    </w:p>
  </w:endnote>
  <w:endnote w:type="continuationSeparator" w:id="0">
    <w:p w14:paraId="0F3FB6A5" w14:textId="77777777" w:rsidR="006229D8" w:rsidRDefault="006229D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A67E" w14:textId="77777777" w:rsidR="006229D8" w:rsidRDefault="006229D8" w:rsidP="00591152">
      <w:pPr>
        <w:spacing w:after="0" w:line="240" w:lineRule="auto"/>
      </w:pPr>
      <w:r>
        <w:separator/>
      </w:r>
    </w:p>
  </w:footnote>
  <w:footnote w:type="continuationSeparator" w:id="0">
    <w:p w14:paraId="3B9AE20C" w14:textId="77777777" w:rsidR="006229D8" w:rsidRDefault="006229D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1638B2"/>
    <w:multiLevelType w:val="hybridMultilevel"/>
    <w:tmpl w:val="09882BDE"/>
    <w:lvl w:ilvl="0" w:tplc="1D1634AC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00C1E"/>
    <w:multiLevelType w:val="hybridMultilevel"/>
    <w:tmpl w:val="D916C404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22D7AA0"/>
    <w:multiLevelType w:val="hybridMultilevel"/>
    <w:tmpl w:val="A9BE5132"/>
    <w:lvl w:ilvl="0" w:tplc="43F438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FFE1C11"/>
    <w:multiLevelType w:val="hybridMultilevel"/>
    <w:tmpl w:val="F34676C2"/>
    <w:lvl w:ilvl="0" w:tplc="4900D3E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7B46"/>
    <w:multiLevelType w:val="hybridMultilevel"/>
    <w:tmpl w:val="870C7254"/>
    <w:lvl w:ilvl="0" w:tplc="EAD21BF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B2946"/>
    <w:multiLevelType w:val="hybridMultilevel"/>
    <w:tmpl w:val="4052DD9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2870F8"/>
    <w:multiLevelType w:val="hybridMultilevel"/>
    <w:tmpl w:val="26AE3566"/>
    <w:lvl w:ilvl="0" w:tplc="149CE6A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5802"/>
    <w:multiLevelType w:val="multilevel"/>
    <w:tmpl w:val="2E30638E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ahoma" w:hAnsi="Tahoma" w:cs="Tahoma" w:hint="default"/>
        <w:b w:val="0"/>
        <w:i w:val="0"/>
        <w:sz w:val="22"/>
      </w:rPr>
    </w:lvl>
  </w:abstractNum>
  <w:num w:numId="1">
    <w:abstractNumId w:val="19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2"/>
  </w:num>
  <w:num w:numId="20">
    <w:abstractNumId w:val="3"/>
  </w:num>
  <w:num w:numId="21">
    <w:abstractNumId w:val="26"/>
  </w:num>
  <w:num w:numId="22">
    <w:abstractNumId w:val="24"/>
  </w:num>
  <w:num w:numId="23">
    <w:abstractNumId w:val="23"/>
  </w:num>
  <w:num w:numId="24">
    <w:abstractNumId w:val="15"/>
  </w:num>
  <w:num w:numId="25">
    <w:abstractNumId w:val="13"/>
  </w:num>
  <w:num w:numId="26">
    <w:abstractNumId w:val="10"/>
  </w:num>
  <w:num w:numId="27">
    <w:abstractNumId w:val="7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Soana">
    <w15:presenceInfo w15:providerId="AD" w15:userId="S::soana@vert-capital.com::1eaa9d9c-ca7a-4767-b1b4-8595ee4ef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07D"/>
    <w:rsid w:val="00040DC2"/>
    <w:rsid w:val="000505A1"/>
    <w:rsid w:val="00050655"/>
    <w:rsid w:val="000552E9"/>
    <w:rsid w:val="00062CC5"/>
    <w:rsid w:val="00063DC7"/>
    <w:rsid w:val="00066EB9"/>
    <w:rsid w:val="00072567"/>
    <w:rsid w:val="00094510"/>
    <w:rsid w:val="000B69F6"/>
    <w:rsid w:val="000D1C22"/>
    <w:rsid w:val="000D3328"/>
    <w:rsid w:val="000D7AC8"/>
    <w:rsid w:val="000E17DD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1783"/>
    <w:rsid w:val="00112761"/>
    <w:rsid w:val="0011512D"/>
    <w:rsid w:val="00115520"/>
    <w:rsid w:val="00116591"/>
    <w:rsid w:val="001172FA"/>
    <w:rsid w:val="00120CAD"/>
    <w:rsid w:val="00123C2D"/>
    <w:rsid w:val="001240BB"/>
    <w:rsid w:val="00131206"/>
    <w:rsid w:val="00133DD4"/>
    <w:rsid w:val="00136AE3"/>
    <w:rsid w:val="001425FA"/>
    <w:rsid w:val="0014558D"/>
    <w:rsid w:val="00151868"/>
    <w:rsid w:val="0016109E"/>
    <w:rsid w:val="001617AA"/>
    <w:rsid w:val="00163091"/>
    <w:rsid w:val="001673E9"/>
    <w:rsid w:val="001827FD"/>
    <w:rsid w:val="00182E68"/>
    <w:rsid w:val="001846D0"/>
    <w:rsid w:val="00184885"/>
    <w:rsid w:val="00187346"/>
    <w:rsid w:val="00192385"/>
    <w:rsid w:val="001924ED"/>
    <w:rsid w:val="001A36E5"/>
    <w:rsid w:val="001A7AAB"/>
    <w:rsid w:val="001B185A"/>
    <w:rsid w:val="001C56F3"/>
    <w:rsid w:val="001C6112"/>
    <w:rsid w:val="001D27A3"/>
    <w:rsid w:val="001D4D28"/>
    <w:rsid w:val="001E0A6A"/>
    <w:rsid w:val="001E0E76"/>
    <w:rsid w:val="001E687E"/>
    <w:rsid w:val="001F0F1E"/>
    <w:rsid w:val="001F0F60"/>
    <w:rsid w:val="001F7B33"/>
    <w:rsid w:val="002021D4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772"/>
    <w:rsid w:val="00240F51"/>
    <w:rsid w:val="0024113B"/>
    <w:rsid w:val="00241AD2"/>
    <w:rsid w:val="002517D9"/>
    <w:rsid w:val="00251BED"/>
    <w:rsid w:val="0025753E"/>
    <w:rsid w:val="0025767A"/>
    <w:rsid w:val="00271C84"/>
    <w:rsid w:val="002828DE"/>
    <w:rsid w:val="002975A5"/>
    <w:rsid w:val="002A3471"/>
    <w:rsid w:val="002A4B12"/>
    <w:rsid w:val="002A7721"/>
    <w:rsid w:val="002A7FA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1238C"/>
    <w:rsid w:val="0031455D"/>
    <w:rsid w:val="00314D55"/>
    <w:rsid w:val="003239AC"/>
    <w:rsid w:val="0032453F"/>
    <w:rsid w:val="00325BF1"/>
    <w:rsid w:val="00327A53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143"/>
    <w:rsid w:val="003E6A9B"/>
    <w:rsid w:val="003E6D71"/>
    <w:rsid w:val="003F1A41"/>
    <w:rsid w:val="003F3B49"/>
    <w:rsid w:val="004045D1"/>
    <w:rsid w:val="00413985"/>
    <w:rsid w:val="00414238"/>
    <w:rsid w:val="00414DF9"/>
    <w:rsid w:val="004201B8"/>
    <w:rsid w:val="00425204"/>
    <w:rsid w:val="00433FC4"/>
    <w:rsid w:val="00445727"/>
    <w:rsid w:val="00460869"/>
    <w:rsid w:val="00462B7C"/>
    <w:rsid w:val="0046304A"/>
    <w:rsid w:val="00465EF4"/>
    <w:rsid w:val="00465F59"/>
    <w:rsid w:val="004740AF"/>
    <w:rsid w:val="004757ED"/>
    <w:rsid w:val="00480A4A"/>
    <w:rsid w:val="00481C5A"/>
    <w:rsid w:val="004866C4"/>
    <w:rsid w:val="00487BA4"/>
    <w:rsid w:val="00492B07"/>
    <w:rsid w:val="004971E3"/>
    <w:rsid w:val="0049770F"/>
    <w:rsid w:val="004A53CA"/>
    <w:rsid w:val="004B035D"/>
    <w:rsid w:val="004C1858"/>
    <w:rsid w:val="004C502D"/>
    <w:rsid w:val="004C6C70"/>
    <w:rsid w:val="004D0372"/>
    <w:rsid w:val="004D1433"/>
    <w:rsid w:val="004D1EDF"/>
    <w:rsid w:val="004D2002"/>
    <w:rsid w:val="004D39A4"/>
    <w:rsid w:val="004D5738"/>
    <w:rsid w:val="004D67C5"/>
    <w:rsid w:val="004E14D5"/>
    <w:rsid w:val="004F1605"/>
    <w:rsid w:val="00500CC7"/>
    <w:rsid w:val="005040C3"/>
    <w:rsid w:val="00507314"/>
    <w:rsid w:val="005077AA"/>
    <w:rsid w:val="00510BA3"/>
    <w:rsid w:val="00511645"/>
    <w:rsid w:val="005157FF"/>
    <w:rsid w:val="00517149"/>
    <w:rsid w:val="00525242"/>
    <w:rsid w:val="00537458"/>
    <w:rsid w:val="00541502"/>
    <w:rsid w:val="00542D9B"/>
    <w:rsid w:val="0054445A"/>
    <w:rsid w:val="00546B67"/>
    <w:rsid w:val="00547636"/>
    <w:rsid w:val="00550A4B"/>
    <w:rsid w:val="0055696D"/>
    <w:rsid w:val="005600CF"/>
    <w:rsid w:val="00560104"/>
    <w:rsid w:val="005605D8"/>
    <w:rsid w:val="0056450C"/>
    <w:rsid w:val="005739BD"/>
    <w:rsid w:val="00573D28"/>
    <w:rsid w:val="00582EB0"/>
    <w:rsid w:val="00591152"/>
    <w:rsid w:val="005A164C"/>
    <w:rsid w:val="005B7E8E"/>
    <w:rsid w:val="005C10A4"/>
    <w:rsid w:val="005C3A57"/>
    <w:rsid w:val="005D1CF0"/>
    <w:rsid w:val="005D272F"/>
    <w:rsid w:val="005E1FE4"/>
    <w:rsid w:val="005E2440"/>
    <w:rsid w:val="005E7ADE"/>
    <w:rsid w:val="005F1531"/>
    <w:rsid w:val="005F2EED"/>
    <w:rsid w:val="005F3B09"/>
    <w:rsid w:val="00604527"/>
    <w:rsid w:val="00605AC9"/>
    <w:rsid w:val="006072E6"/>
    <w:rsid w:val="00607896"/>
    <w:rsid w:val="00613CB7"/>
    <w:rsid w:val="00614C13"/>
    <w:rsid w:val="006229D8"/>
    <w:rsid w:val="00624A97"/>
    <w:rsid w:val="00625756"/>
    <w:rsid w:val="006258F1"/>
    <w:rsid w:val="00627F03"/>
    <w:rsid w:val="006314D1"/>
    <w:rsid w:val="00647C57"/>
    <w:rsid w:val="00653DF5"/>
    <w:rsid w:val="00665027"/>
    <w:rsid w:val="00671434"/>
    <w:rsid w:val="006720F9"/>
    <w:rsid w:val="00675EAB"/>
    <w:rsid w:val="006863F1"/>
    <w:rsid w:val="006911F2"/>
    <w:rsid w:val="006A152B"/>
    <w:rsid w:val="006A26C2"/>
    <w:rsid w:val="006A28D1"/>
    <w:rsid w:val="006C353E"/>
    <w:rsid w:val="006D3961"/>
    <w:rsid w:val="006D49A6"/>
    <w:rsid w:val="006D6962"/>
    <w:rsid w:val="006E12B4"/>
    <w:rsid w:val="006E4259"/>
    <w:rsid w:val="006E6DD1"/>
    <w:rsid w:val="006F0D4A"/>
    <w:rsid w:val="00707ECA"/>
    <w:rsid w:val="00711CC0"/>
    <w:rsid w:val="007122DE"/>
    <w:rsid w:val="0071332A"/>
    <w:rsid w:val="00727A01"/>
    <w:rsid w:val="0073108E"/>
    <w:rsid w:val="00733E63"/>
    <w:rsid w:val="00740448"/>
    <w:rsid w:val="0074182E"/>
    <w:rsid w:val="00742D71"/>
    <w:rsid w:val="007454C6"/>
    <w:rsid w:val="007536F1"/>
    <w:rsid w:val="00753DBA"/>
    <w:rsid w:val="00767819"/>
    <w:rsid w:val="00777B7B"/>
    <w:rsid w:val="00785AF6"/>
    <w:rsid w:val="00791D2A"/>
    <w:rsid w:val="00793090"/>
    <w:rsid w:val="007A0B2D"/>
    <w:rsid w:val="007B7A03"/>
    <w:rsid w:val="007D7CDE"/>
    <w:rsid w:val="007E2E79"/>
    <w:rsid w:val="007E387A"/>
    <w:rsid w:val="007E4CC2"/>
    <w:rsid w:val="007F45F0"/>
    <w:rsid w:val="00802CAE"/>
    <w:rsid w:val="008131A7"/>
    <w:rsid w:val="008171C0"/>
    <w:rsid w:val="00822F08"/>
    <w:rsid w:val="00825224"/>
    <w:rsid w:val="00832556"/>
    <w:rsid w:val="00832CC4"/>
    <w:rsid w:val="00846F4D"/>
    <w:rsid w:val="008506F4"/>
    <w:rsid w:val="00850724"/>
    <w:rsid w:val="00863D9C"/>
    <w:rsid w:val="00864DF9"/>
    <w:rsid w:val="008668B8"/>
    <w:rsid w:val="00873421"/>
    <w:rsid w:val="00882154"/>
    <w:rsid w:val="0088272A"/>
    <w:rsid w:val="0088398C"/>
    <w:rsid w:val="00884ABF"/>
    <w:rsid w:val="00886D75"/>
    <w:rsid w:val="00895A82"/>
    <w:rsid w:val="008A0517"/>
    <w:rsid w:val="008A22DA"/>
    <w:rsid w:val="008A27FF"/>
    <w:rsid w:val="008A55E7"/>
    <w:rsid w:val="008B3401"/>
    <w:rsid w:val="008B7633"/>
    <w:rsid w:val="008C3DD7"/>
    <w:rsid w:val="008C5B8B"/>
    <w:rsid w:val="008D5018"/>
    <w:rsid w:val="008E7E03"/>
    <w:rsid w:val="008F2118"/>
    <w:rsid w:val="008F7504"/>
    <w:rsid w:val="008F7D4E"/>
    <w:rsid w:val="009019C7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233B"/>
    <w:rsid w:val="00983DFA"/>
    <w:rsid w:val="00991895"/>
    <w:rsid w:val="0099373B"/>
    <w:rsid w:val="009944F2"/>
    <w:rsid w:val="00995846"/>
    <w:rsid w:val="00997F5D"/>
    <w:rsid w:val="009A3459"/>
    <w:rsid w:val="009B652E"/>
    <w:rsid w:val="009C0599"/>
    <w:rsid w:val="009C2FCD"/>
    <w:rsid w:val="009D4A3B"/>
    <w:rsid w:val="009E6B66"/>
    <w:rsid w:val="009E709B"/>
    <w:rsid w:val="009E7E7A"/>
    <w:rsid w:val="00A01440"/>
    <w:rsid w:val="00A03BF0"/>
    <w:rsid w:val="00A047E3"/>
    <w:rsid w:val="00A051E4"/>
    <w:rsid w:val="00A206F6"/>
    <w:rsid w:val="00A3363C"/>
    <w:rsid w:val="00A448FB"/>
    <w:rsid w:val="00A46B7B"/>
    <w:rsid w:val="00A52FD4"/>
    <w:rsid w:val="00A55437"/>
    <w:rsid w:val="00A63C9E"/>
    <w:rsid w:val="00A669CA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09FE"/>
    <w:rsid w:val="00AE6AC6"/>
    <w:rsid w:val="00AF1463"/>
    <w:rsid w:val="00AF2EC7"/>
    <w:rsid w:val="00AF762F"/>
    <w:rsid w:val="00AF7AD8"/>
    <w:rsid w:val="00B07096"/>
    <w:rsid w:val="00B25208"/>
    <w:rsid w:val="00B404CF"/>
    <w:rsid w:val="00B529B2"/>
    <w:rsid w:val="00B57584"/>
    <w:rsid w:val="00B609C8"/>
    <w:rsid w:val="00B62606"/>
    <w:rsid w:val="00B65071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68B7"/>
    <w:rsid w:val="00BB778C"/>
    <w:rsid w:val="00BC0158"/>
    <w:rsid w:val="00BC09F4"/>
    <w:rsid w:val="00BC2FC3"/>
    <w:rsid w:val="00BC62E7"/>
    <w:rsid w:val="00BE5973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2D86"/>
    <w:rsid w:val="00C93540"/>
    <w:rsid w:val="00C97C21"/>
    <w:rsid w:val="00C97C69"/>
    <w:rsid w:val="00CB2D76"/>
    <w:rsid w:val="00CB3F43"/>
    <w:rsid w:val="00CB7CC4"/>
    <w:rsid w:val="00CB7EA1"/>
    <w:rsid w:val="00CC0720"/>
    <w:rsid w:val="00CC1E70"/>
    <w:rsid w:val="00CC4DB2"/>
    <w:rsid w:val="00CC521C"/>
    <w:rsid w:val="00CE1174"/>
    <w:rsid w:val="00CE3402"/>
    <w:rsid w:val="00CE5EAC"/>
    <w:rsid w:val="00CE77F4"/>
    <w:rsid w:val="00CE7AA3"/>
    <w:rsid w:val="00CF1BAD"/>
    <w:rsid w:val="00CF6ECF"/>
    <w:rsid w:val="00D03B8E"/>
    <w:rsid w:val="00D05848"/>
    <w:rsid w:val="00D0605F"/>
    <w:rsid w:val="00D106DB"/>
    <w:rsid w:val="00D128D2"/>
    <w:rsid w:val="00D15475"/>
    <w:rsid w:val="00D17236"/>
    <w:rsid w:val="00D20B6D"/>
    <w:rsid w:val="00D30B88"/>
    <w:rsid w:val="00D376FE"/>
    <w:rsid w:val="00D40141"/>
    <w:rsid w:val="00D4018E"/>
    <w:rsid w:val="00D410BE"/>
    <w:rsid w:val="00D41282"/>
    <w:rsid w:val="00D42521"/>
    <w:rsid w:val="00D44373"/>
    <w:rsid w:val="00D45475"/>
    <w:rsid w:val="00D46719"/>
    <w:rsid w:val="00D5577D"/>
    <w:rsid w:val="00D571C9"/>
    <w:rsid w:val="00D57A53"/>
    <w:rsid w:val="00D62122"/>
    <w:rsid w:val="00D744D9"/>
    <w:rsid w:val="00D75610"/>
    <w:rsid w:val="00D773D0"/>
    <w:rsid w:val="00D84005"/>
    <w:rsid w:val="00D859B9"/>
    <w:rsid w:val="00D92B48"/>
    <w:rsid w:val="00DA69B5"/>
    <w:rsid w:val="00DB7324"/>
    <w:rsid w:val="00DC19F9"/>
    <w:rsid w:val="00DC3571"/>
    <w:rsid w:val="00DC7496"/>
    <w:rsid w:val="00DC7DDB"/>
    <w:rsid w:val="00DD0F10"/>
    <w:rsid w:val="00DD34F8"/>
    <w:rsid w:val="00DE6FCE"/>
    <w:rsid w:val="00DE7C46"/>
    <w:rsid w:val="00DE7D13"/>
    <w:rsid w:val="00DF1C08"/>
    <w:rsid w:val="00DF70D1"/>
    <w:rsid w:val="00E04D23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92628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64CE"/>
    <w:rsid w:val="00EF34E7"/>
    <w:rsid w:val="00EF5CA0"/>
    <w:rsid w:val="00F03594"/>
    <w:rsid w:val="00F100AC"/>
    <w:rsid w:val="00F1243B"/>
    <w:rsid w:val="00F15105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612A4"/>
    <w:rsid w:val="00F677BF"/>
    <w:rsid w:val="00F7073F"/>
    <w:rsid w:val="00F70BC0"/>
    <w:rsid w:val="00F81CD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  <w:rsid w:val="00FF373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4B035D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4B035D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4B035D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4B035D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4B035D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4B035D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4B035D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Nvel1">
    <w:name w:val="Nível 1"/>
    <w:basedOn w:val="Normal"/>
    <w:next w:val="Nvel11"/>
    <w:qFormat/>
    <w:rsid w:val="004B035D"/>
    <w:pPr>
      <w:keepNext/>
      <w:numPr>
        <w:numId w:val="21"/>
      </w:numPr>
      <w:tabs>
        <w:tab w:val="clear" w:pos="1418"/>
        <w:tab w:val="num" w:pos="360"/>
      </w:tabs>
      <w:spacing w:after="0" w:line="288" w:lineRule="auto"/>
      <w:jc w:val="both"/>
      <w:outlineLvl w:val="0"/>
    </w:pPr>
    <w:rPr>
      <w:rFonts w:ascii="Cambria" w:eastAsia="Calibri" w:hAnsi="Cambria" w:cs="Times New Roman"/>
      <w:b/>
      <w:lang w:val="pt-PT" w:eastAsia="en-US"/>
    </w:rPr>
  </w:style>
  <w:style w:type="paragraph" w:customStyle="1" w:styleId="Nvel11">
    <w:name w:val="Nível 1.1"/>
    <w:basedOn w:val="Normal"/>
    <w:qFormat/>
    <w:rsid w:val="004B035D"/>
    <w:pPr>
      <w:numPr>
        <w:ilvl w:val="1"/>
        <w:numId w:val="21"/>
      </w:numPr>
      <w:tabs>
        <w:tab w:val="clear" w:pos="1418"/>
        <w:tab w:val="num" w:pos="360"/>
      </w:tabs>
      <w:spacing w:after="0" w:line="288" w:lineRule="auto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">
    <w:name w:val="Nível 1.1 (a)"/>
    <w:basedOn w:val="Normal"/>
    <w:qFormat/>
    <w:rsid w:val="004B035D"/>
    <w:pPr>
      <w:numPr>
        <w:ilvl w:val="2"/>
        <w:numId w:val="21"/>
      </w:numPr>
      <w:tabs>
        <w:tab w:val="clear" w:pos="709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1">
    <w:name w:val="Nível 1.1 (a) (1)"/>
    <w:basedOn w:val="Normal"/>
    <w:qFormat/>
    <w:rsid w:val="004B035D"/>
    <w:pPr>
      <w:numPr>
        <w:ilvl w:val="3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">
    <w:name w:val="Nível 1.1.1"/>
    <w:basedOn w:val="Normal"/>
    <w:qFormat/>
    <w:rsid w:val="004B035D"/>
    <w:pPr>
      <w:numPr>
        <w:ilvl w:val="4"/>
        <w:numId w:val="21"/>
      </w:numPr>
      <w:tabs>
        <w:tab w:val="clear" w:pos="2126"/>
        <w:tab w:val="num" w:pos="360"/>
      </w:tabs>
      <w:spacing w:after="0" w:line="288" w:lineRule="auto"/>
      <w:ind w:left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">
    <w:name w:val="Nível 1.1.1 (a)"/>
    <w:basedOn w:val="Normal"/>
    <w:qFormat/>
    <w:rsid w:val="004B035D"/>
    <w:pPr>
      <w:numPr>
        <w:ilvl w:val="5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1">
    <w:name w:val="Nível 1.1.1 (a) (1)"/>
    <w:basedOn w:val="Normal"/>
    <w:qFormat/>
    <w:rsid w:val="004B035D"/>
    <w:pPr>
      <w:numPr>
        <w:ilvl w:val="6"/>
        <w:numId w:val="21"/>
      </w:numPr>
      <w:spacing w:after="0" w:line="288" w:lineRule="auto"/>
      <w:jc w:val="both"/>
    </w:pPr>
    <w:rPr>
      <w:rFonts w:ascii="Cambria" w:eastAsia="Calibri" w:hAnsi="Cambria" w:cs="Times New Roman"/>
      <w:lang w:val="pt-PT" w:eastAsia="en-US"/>
    </w:rPr>
  </w:style>
  <w:style w:type="paragraph" w:customStyle="1" w:styleId="Nvel1111">
    <w:name w:val="Nível 1.1.1.1"/>
    <w:basedOn w:val="Nvel111a1"/>
    <w:qFormat/>
    <w:rsid w:val="004B035D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4B035D"/>
    <w:pPr>
      <w:numPr>
        <w:ilvl w:val="8"/>
      </w:numPr>
      <w:tabs>
        <w:tab w:val="clear" w:pos="2126"/>
        <w:tab w:val="num" w:pos="360"/>
      </w:tabs>
    </w:pPr>
  </w:style>
  <w:style w:type="character" w:customStyle="1" w:styleId="DeltaViewInsertion">
    <w:name w:val="DeltaView Insertion"/>
    <w:rsid w:val="00240772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4</cp:revision>
  <cp:lastPrinted>2020-08-14T14:33:00Z</cp:lastPrinted>
  <dcterms:created xsi:type="dcterms:W3CDTF">2021-04-22T19:58:00Z</dcterms:created>
  <dcterms:modified xsi:type="dcterms:W3CDTF">2021-04-22T20:16:00Z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