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C880" w14:textId="2BCE8DCB" w:rsidR="00186D55" w:rsidRPr="00976033" w:rsidRDefault="00186D55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SECURITIZADORA DE CRÉDITOS FINANCEIROS VERT-INMANO</w:t>
      </w:r>
    </w:p>
    <w:p w14:paraId="16541DF1" w14:textId="77777777" w:rsidR="002816AA" w:rsidRDefault="002816AA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</w:p>
    <w:p w14:paraId="47974AC3" w14:textId="1FFF0AF5" w:rsidR="00186D55" w:rsidRPr="00976033" w:rsidRDefault="002816AA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>COMPANHIA FECHADA</w:t>
      </w:r>
    </w:p>
    <w:p w14:paraId="121BE3C0" w14:textId="16A3364A" w:rsidR="00186D55" w:rsidRPr="00976033" w:rsidRDefault="00186D55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CNPJ/ME n°</w:t>
      </w:r>
      <w:r w:rsidRPr="00976033">
        <w:rPr>
          <w:rFonts w:ascii="Verdana" w:hAnsi="Verdana"/>
          <w:b/>
          <w:caps/>
          <w:sz w:val="20"/>
        </w:rPr>
        <w:t>36.373.292/0001-55</w:t>
      </w:r>
    </w:p>
    <w:p w14:paraId="52FCE61C" w14:textId="3229C89B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b/>
          <w:sz w:val="20"/>
          <w:szCs w:val="20"/>
        </w:rPr>
      </w:pPr>
      <w:r w:rsidRPr="00976033">
        <w:rPr>
          <w:rFonts w:ascii="Verdana" w:hAnsi="Verdana" w:cs="Calibri"/>
          <w:b/>
          <w:sz w:val="20"/>
          <w:szCs w:val="20"/>
        </w:rPr>
        <w:t xml:space="preserve">NIRE n° </w:t>
      </w:r>
      <w:r w:rsidRPr="00976033">
        <w:rPr>
          <w:rFonts w:ascii="Verdana" w:hAnsi="Verdana"/>
          <w:b/>
          <w:caps/>
          <w:sz w:val="20"/>
          <w:szCs w:val="20"/>
        </w:rPr>
        <w:t>35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300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549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309</w:t>
      </w:r>
    </w:p>
    <w:p w14:paraId="4B14A433" w14:textId="77777777" w:rsidR="00186D55" w:rsidRPr="00976033" w:rsidRDefault="00186D55" w:rsidP="00976033">
      <w:pPr>
        <w:pStyle w:val="OmniPage9"/>
        <w:widowControl/>
        <w:tabs>
          <w:tab w:val="clear" w:pos="2904"/>
          <w:tab w:val="clear" w:pos="6709"/>
        </w:tabs>
        <w:spacing w:line="300" w:lineRule="exact"/>
        <w:jc w:val="both"/>
        <w:rPr>
          <w:rFonts w:ascii="Verdana" w:hAnsi="Verdana" w:cs="Calibri"/>
          <w:b/>
          <w:snapToGrid/>
          <w:sz w:val="20"/>
        </w:rPr>
      </w:pPr>
    </w:p>
    <w:p w14:paraId="71EC252C" w14:textId="08EFEED1" w:rsidR="00186D55" w:rsidRPr="00976033" w:rsidRDefault="00186D55" w:rsidP="009F4884">
      <w:pPr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</w:rPr>
        <w:t xml:space="preserve">ATA DA ASSEMBLEIA GERAL DE DEBENTURISTAS DA PRIMEIRA EMISSÃO DE DEBÊNTURES SIMPLES, NÃO CONVERSÍVEIS EM AÇÕES, DA ESPÉCIE SUBORDINADA, EM 2 (DUAS) SÉRIES, PARA COLOCAÇÃO PRIVADA, REALIZADA EM </w:t>
      </w:r>
      <w:del w:id="0" w:author="Gabriel Soana" w:date="2021-08-30T12:00:00Z">
        <w:r w:rsidR="000E6C98">
          <w:rPr>
            <w:rFonts w:ascii="Verdana" w:hAnsi="Verdana" w:cs="Calibri"/>
            <w:b/>
            <w:bCs/>
            <w:sz w:val="20"/>
            <w:szCs w:val="20"/>
          </w:rPr>
          <w:delText>10</w:delText>
        </w:r>
      </w:del>
      <w:ins w:id="1" w:author="Gabriel Soana" w:date="2021-08-30T12:00:00Z">
        <w:r w:rsidR="0081461A">
          <w:rPr>
            <w:rFonts w:ascii="Verdana" w:hAnsi="Verdana" w:cs="Calibri"/>
            <w:b/>
            <w:bCs/>
            <w:sz w:val="20"/>
            <w:szCs w:val="20"/>
          </w:rPr>
          <w:t>[</w:t>
        </w:r>
        <w:r w:rsidR="0081461A" w:rsidRPr="0081461A">
          <w:rPr>
            <w:rFonts w:ascii="Verdana" w:hAnsi="Verdana" w:cs="Calibri"/>
            <w:b/>
            <w:bCs/>
            <w:sz w:val="20"/>
            <w:szCs w:val="20"/>
            <w:highlight w:val="yellow"/>
          </w:rPr>
          <w:t>●</w:t>
        </w:r>
        <w:r w:rsidR="0081461A">
          <w:rPr>
            <w:rFonts w:ascii="Verdana" w:hAnsi="Verdana" w:cs="Calibri"/>
            <w:b/>
            <w:bCs/>
            <w:sz w:val="20"/>
            <w:szCs w:val="20"/>
          </w:rPr>
          <w:t>]</w:t>
        </w:r>
      </w:ins>
      <w:r w:rsidR="002816AA" w:rsidRPr="002816AA">
        <w:rPr>
          <w:rFonts w:ascii="Verdana" w:hAnsi="Verdana" w:cs="Calibri"/>
          <w:b/>
          <w:bCs/>
          <w:sz w:val="20"/>
          <w:szCs w:val="20"/>
        </w:rPr>
        <w:t xml:space="preserve"> DE </w:t>
      </w:r>
      <w:del w:id="2" w:author="Gabriel Soana" w:date="2021-08-30T12:00:00Z">
        <w:r w:rsidR="002816AA" w:rsidRPr="002816AA">
          <w:rPr>
            <w:rFonts w:ascii="Verdana" w:hAnsi="Verdana" w:cs="Calibri"/>
            <w:b/>
            <w:bCs/>
            <w:sz w:val="20"/>
            <w:szCs w:val="20"/>
          </w:rPr>
          <w:delText>JUNHO</w:delText>
        </w:r>
      </w:del>
      <w:ins w:id="3" w:author="Gabriel Soana" w:date="2021-08-30T12:00:00Z">
        <w:r w:rsidR="0081461A">
          <w:rPr>
            <w:rFonts w:ascii="Verdana" w:hAnsi="Verdana" w:cs="Calibri"/>
            <w:b/>
            <w:bCs/>
            <w:sz w:val="20"/>
            <w:szCs w:val="20"/>
          </w:rPr>
          <w:t>[</w:t>
        </w:r>
        <w:r w:rsidR="0081461A" w:rsidRPr="0081461A">
          <w:rPr>
            <w:rFonts w:ascii="Verdana" w:hAnsi="Verdana" w:cs="Calibri"/>
            <w:b/>
            <w:bCs/>
            <w:sz w:val="20"/>
            <w:szCs w:val="20"/>
            <w:highlight w:val="yellow"/>
          </w:rPr>
          <w:t>●</w:t>
        </w:r>
        <w:r w:rsidR="0081461A">
          <w:rPr>
            <w:rFonts w:ascii="Verdana" w:hAnsi="Verdana" w:cs="Calibri"/>
            <w:b/>
            <w:bCs/>
            <w:sz w:val="20"/>
            <w:szCs w:val="20"/>
          </w:rPr>
          <w:t>]</w:t>
        </w:r>
      </w:ins>
      <w:r w:rsidRPr="002816AA">
        <w:rPr>
          <w:rStyle w:val="Forte"/>
          <w:rFonts w:ascii="Verdana" w:hAnsi="Verdana" w:cs="Calibri"/>
          <w:b w:val="0"/>
          <w:sz w:val="20"/>
          <w:szCs w:val="20"/>
        </w:rPr>
        <w:t xml:space="preserve">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DE </w:t>
      </w:r>
      <w:del w:id="4" w:author="Gabriel Soana" w:date="2021-08-30T12:00:00Z">
        <w:r w:rsidRPr="00976033">
          <w:rPr>
            <w:rStyle w:val="Forte"/>
            <w:rFonts w:ascii="Verdana" w:hAnsi="Verdana" w:cs="Calibri"/>
            <w:sz w:val="20"/>
            <w:szCs w:val="20"/>
          </w:rPr>
          <w:delText>2020</w:delText>
        </w:r>
      </w:del>
      <w:ins w:id="5" w:author="Gabriel Soana" w:date="2021-08-30T12:00:00Z">
        <w:r w:rsidRPr="00976033">
          <w:rPr>
            <w:rStyle w:val="Forte"/>
            <w:rFonts w:ascii="Verdana" w:hAnsi="Verdana" w:cs="Calibri"/>
            <w:sz w:val="20"/>
            <w:szCs w:val="20"/>
          </w:rPr>
          <w:t>202</w:t>
        </w:r>
        <w:r w:rsidR="0081461A">
          <w:rPr>
            <w:rStyle w:val="Forte"/>
            <w:rFonts w:ascii="Verdana" w:hAnsi="Verdana" w:cs="Calibri"/>
            <w:sz w:val="20"/>
            <w:szCs w:val="20"/>
          </w:rPr>
          <w:t>1.</w:t>
        </w:r>
      </w:ins>
    </w:p>
    <w:p w14:paraId="0B5AF15D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AEA314F" w14:textId="3D6B5F05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Data, hora e local</w:t>
      </w:r>
      <w:r w:rsidRPr="00976033">
        <w:rPr>
          <w:rFonts w:ascii="Verdana" w:hAnsi="Verdana" w:cs="Calibri"/>
          <w:b/>
          <w:bCs/>
          <w:sz w:val="20"/>
          <w:szCs w:val="20"/>
        </w:rPr>
        <w:t>:</w:t>
      </w:r>
      <w:r w:rsidRPr="00976033">
        <w:rPr>
          <w:rFonts w:ascii="Verdana" w:hAnsi="Verdana" w:cs="Calibri"/>
          <w:sz w:val="20"/>
          <w:szCs w:val="20"/>
        </w:rPr>
        <w:t xml:space="preserve"> Realizada aos </w:t>
      </w:r>
      <w:del w:id="6" w:author="Gabriel Soana" w:date="2021-08-30T12:00:00Z">
        <w:r w:rsidR="000E6C98">
          <w:rPr>
            <w:rFonts w:ascii="Verdana" w:hAnsi="Verdana" w:cs="Calibri"/>
            <w:sz w:val="20"/>
            <w:szCs w:val="20"/>
          </w:rPr>
          <w:delText>1</w:delText>
        </w:r>
        <w:r w:rsidR="00DA3C78">
          <w:rPr>
            <w:rFonts w:ascii="Verdana" w:hAnsi="Verdana" w:cs="Calibri"/>
            <w:sz w:val="20"/>
            <w:szCs w:val="20"/>
          </w:rPr>
          <w:delText>2</w:delText>
        </w:r>
      </w:del>
      <w:ins w:id="7" w:author="Gabriel Soana" w:date="2021-08-30T12:00:00Z">
        <w:r w:rsidR="0081461A">
          <w:rPr>
            <w:rFonts w:ascii="Verdana" w:hAnsi="Verdana" w:cs="Calibri"/>
            <w:sz w:val="20"/>
            <w:szCs w:val="20"/>
          </w:rPr>
          <w:t>[</w:t>
        </w:r>
        <w:r w:rsidR="0081461A" w:rsidRPr="0081461A">
          <w:rPr>
            <w:rFonts w:ascii="Verdana" w:hAnsi="Verdana" w:cs="Calibri"/>
            <w:sz w:val="20"/>
            <w:szCs w:val="20"/>
            <w:highlight w:val="yellow"/>
          </w:rPr>
          <w:t>●</w:t>
        </w:r>
        <w:r w:rsidR="0081461A">
          <w:rPr>
            <w:rFonts w:ascii="Verdana" w:hAnsi="Verdana" w:cs="Calibri"/>
            <w:sz w:val="20"/>
            <w:szCs w:val="20"/>
          </w:rPr>
          <w:t>]</w:t>
        </w:r>
      </w:ins>
      <w:r w:rsidRPr="00976033">
        <w:rPr>
          <w:rFonts w:ascii="Verdana" w:hAnsi="Verdana" w:cs="Calibri"/>
          <w:sz w:val="20"/>
          <w:szCs w:val="20"/>
        </w:rPr>
        <w:t xml:space="preserve"> dias do mês de </w:t>
      </w:r>
      <w:del w:id="8" w:author="Gabriel Soana" w:date="2021-08-30T12:00:00Z">
        <w:r w:rsidR="00DA3C78">
          <w:rPr>
            <w:rFonts w:ascii="Verdana" w:hAnsi="Verdana" w:cs="Calibri"/>
            <w:sz w:val="20"/>
            <w:szCs w:val="20"/>
          </w:rPr>
          <w:delText>agosto</w:delText>
        </w:r>
      </w:del>
      <w:ins w:id="9" w:author="Gabriel Soana" w:date="2021-08-30T12:00:00Z">
        <w:r w:rsidR="0081461A">
          <w:rPr>
            <w:rFonts w:ascii="Verdana" w:hAnsi="Verdana" w:cs="Calibri"/>
            <w:sz w:val="20"/>
            <w:szCs w:val="20"/>
          </w:rPr>
          <w:t>[</w:t>
        </w:r>
        <w:r w:rsidR="0081461A" w:rsidRPr="0081461A">
          <w:rPr>
            <w:rFonts w:ascii="Verdana" w:hAnsi="Verdana" w:cs="Calibri"/>
            <w:sz w:val="20"/>
            <w:szCs w:val="20"/>
            <w:highlight w:val="yellow"/>
          </w:rPr>
          <w:t>●</w:t>
        </w:r>
        <w:r w:rsidR="0081461A">
          <w:rPr>
            <w:rFonts w:ascii="Verdana" w:hAnsi="Verdana" w:cs="Calibri"/>
            <w:sz w:val="20"/>
            <w:szCs w:val="20"/>
          </w:rPr>
          <w:t>]</w:t>
        </w:r>
      </w:ins>
      <w:r w:rsidR="0081461A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de 202</w:t>
      </w:r>
      <w:r w:rsidR="00DA3C78">
        <w:rPr>
          <w:rFonts w:ascii="Verdana" w:hAnsi="Verdana" w:cs="Calibri"/>
          <w:sz w:val="20"/>
          <w:szCs w:val="20"/>
        </w:rPr>
        <w:t>1</w:t>
      </w:r>
      <w:r w:rsidRPr="00976033">
        <w:rPr>
          <w:rFonts w:ascii="Verdana" w:hAnsi="Verdana" w:cs="Calibri"/>
          <w:sz w:val="20"/>
          <w:szCs w:val="20"/>
        </w:rPr>
        <w:t>, às</w:t>
      </w:r>
      <w:r w:rsidR="002816AA">
        <w:rPr>
          <w:rFonts w:ascii="Verdana" w:hAnsi="Verdana" w:cs="Calibri"/>
          <w:sz w:val="20"/>
          <w:szCs w:val="20"/>
        </w:rPr>
        <w:t xml:space="preserve"> 10h00</w:t>
      </w:r>
      <w:r w:rsidRPr="00976033">
        <w:rPr>
          <w:rFonts w:ascii="Verdana" w:hAnsi="Verdana" w:cs="Calibri"/>
          <w:sz w:val="20"/>
          <w:szCs w:val="20"/>
        </w:rPr>
        <w:t xml:space="preserve"> horas, na sede da </w:t>
      </w:r>
      <w:r w:rsidRPr="00976033">
        <w:rPr>
          <w:rFonts w:ascii="Verdana" w:hAnsi="Verdana" w:cs="Tahoma"/>
          <w:b/>
          <w:sz w:val="20"/>
          <w:szCs w:val="20"/>
        </w:rPr>
        <w:t>COMPANHIA SECURITIZADORA DE CRÉDITOS FINANCEIROS VERT-</w:t>
      </w:r>
      <w:r w:rsidR="00703E6B" w:rsidRPr="00976033">
        <w:rPr>
          <w:rFonts w:ascii="Verdana" w:hAnsi="Verdana" w:cs="Tahoma"/>
          <w:b/>
          <w:sz w:val="20"/>
          <w:szCs w:val="20"/>
        </w:rPr>
        <w:t>INMANO</w:t>
      </w:r>
      <w:r w:rsidRPr="00976033">
        <w:rPr>
          <w:rFonts w:ascii="Verdana" w:hAnsi="Verdana"/>
          <w:sz w:val="20"/>
          <w:szCs w:val="20"/>
        </w:rPr>
        <w:t xml:space="preserve">, localizada </w:t>
      </w:r>
      <w:r w:rsidRPr="00976033">
        <w:rPr>
          <w:rFonts w:ascii="Verdana" w:hAnsi="Verdana" w:cs="Tahoma"/>
          <w:sz w:val="20"/>
          <w:szCs w:val="20"/>
        </w:rPr>
        <w:t xml:space="preserve">na Rua Cardeal Arcoverde, nº 2.365, 7º andar, </w:t>
      </w:r>
      <w:r w:rsidR="00DA3C78">
        <w:rPr>
          <w:rFonts w:ascii="Verdana" w:hAnsi="Verdana" w:cs="Tahoma"/>
          <w:sz w:val="20"/>
          <w:szCs w:val="20"/>
        </w:rPr>
        <w:t xml:space="preserve">Pinheiros, CEP 05407-003, </w:t>
      </w:r>
      <w:r w:rsidRPr="00976033">
        <w:rPr>
          <w:rFonts w:ascii="Verdana" w:hAnsi="Verdana" w:cs="Tahoma"/>
          <w:sz w:val="20"/>
          <w:szCs w:val="20"/>
        </w:rPr>
        <w:t xml:space="preserve">na cidade de </w:t>
      </w:r>
      <w:bookmarkStart w:id="10" w:name="OLE_LINK5"/>
      <w:bookmarkStart w:id="11" w:name="OLE_LINK6"/>
      <w:r w:rsidRPr="00976033">
        <w:rPr>
          <w:rFonts w:ascii="Verdana" w:hAnsi="Verdana" w:cs="Tahoma"/>
          <w:sz w:val="20"/>
          <w:szCs w:val="20"/>
        </w:rPr>
        <w:t xml:space="preserve">São Paulo, Estado de </w:t>
      </w:r>
      <w:bookmarkEnd w:id="10"/>
      <w:bookmarkEnd w:id="11"/>
      <w:r w:rsidRPr="00976033">
        <w:rPr>
          <w:rFonts w:ascii="Verdana" w:hAnsi="Verdana" w:cs="Tahoma"/>
          <w:sz w:val="20"/>
          <w:szCs w:val="20"/>
        </w:rPr>
        <w:t>São Paulo</w:t>
      </w:r>
      <w:r w:rsidR="00DA3C78">
        <w:rPr>
          <w:rFonts w:ascii="Verdana" w:hAnsi="Verdana" w:cs="Tahoma"/>
          <w:sz w:val="20"/>
          <w:szCs w:val="20"/>
        </w:rPr>
        <w:t xml:space="preserve"> </w:t>
      </w:r>
      <w:r w:rsidR="00DA3C78" w:rsidRPr="00976033">
        <w:rPr>
          <w:rFonts w:ascii="Verdana" w:hAnsi="Verdana"/>
          <w:sz w:val="20"/>
          <w:szCs w:val="20"/>
        </w:rPr>
        <w:t>(“</w:t>
      </w:r>
      <w:r w:rsidR="00DA3C78" w:rsidRPr="00976033">
        <w:rPr>
          <w:rFonts w:ascii="Verdana" w:hAnsi="Verdana"/>
          <w:sz w:val="20"/>
          <w:szCs w:val="20"/>
          <w:u w:val="single"/>
        </w:rPr>
        <w:t>Companhia</w:t>
      </w:r>
      <w:r w:rsidR="00DA3C78" w:rsidRPr="00976033">
        <w:rPr>
          <w:rFonts w:ascii="Verdana" w:hAnsi="Verdana"/>
          <w:sz w:val="20"/>
          <w:szCs w:val="20"/>
        </w:rPr>
        <w:t>”)</w:t>
      </w:r>
      <w:r w:rsidRPr="00976033">
        <w:rPr>
          <w:rFonts w:ascii="Verdana" w:hAnsi="Verdana"/>
          <w:sz w:val="20"/>
          <w:szCs w:val="20"/>
        </w:rPr>
        <w:t>.</w:t>
      </w:r>
    </w:p>
    <w:p w14:paraId="45728A33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62CB2F3" w14:textId="1341282B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Convocação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color w:val="000000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Dispensada a convocação, tendo em vista a presença de 100% (cem por cento) dos titulares de debêntures (“</w:t>
      </w:r>
      <w:r w:rsidRPr="00976033">
        <w:rPr>
          <w:rFonts w:ascii="Verdana" w:hAnsi="Verdana"/>
          <w:sz w:val="20"/>
          <w:szCs w:val="20"/>
          <w:u w:val="single"/>
        </w:rPr>
        <w:t>Debenturistas</w:t>
      </w:r>
      <w:r w:rsidRPr="00976033">
        <w:rPr>
          <w:rFonts w:ascii="Verdana" w:hAnsi="Verdana"/>
          <w:sz w:val="20"/>
          <w:szCs w:val="20"/>
        </w:rPr>
        <w:t xml:space="preserve">”) </w:t>
      </w:r>
      <w:r w:rsidRPr="00976033">
        <w:rPr>
          <w:rFonts w:ascii="Verdana" w:hAnsi="Verdana"/>
          <w:bCs/>
          <w:sz w:val="20"/>
          <w:szCs w:val="20"/>
        </w:rPr>
        <w:t xml:space="preserve">da </w:t>
      </w:r>
      <w:r w:rsidRPr="00976033">
        <w:rPr>
          <w:rFonts w:ascii="Verdana" w:hAnsi="Verdana"/>
          <w:i/>
          <w:iCs/>
          <w:sz w:val="20"/>
          <w:szCs w:val="20"/>
        </w:rPr>
        <w:t>1ª (Primeira) Emissão de Debêntures Simples, não Conversíveis em Ações, da Espécie Subordinada, em 2 (duas) Séries, para Colocação Privada, da Companhia</w:t>
      </w:r>
      <w:r w:rsidRPr="00976033">
        <w:rPr>
          <w:rFonts w:ascii="Verdana" w:hAnsi="Verdana"/>
          <w:sz w:val="20"/>
          <w:szCs w:val="20"/>
        </w:rPr>
        <w:t xml:space="preserve"> (</w:t>
      </w:r>
      <w:r w:rsidRPr="00976033">
        <w:rPr>
          <w:rFonts w:ascii="Verdana" w:hAnsi="Verdana"/>
          <w:bCs/>
          <w:sz w:val="20"/>
          <w:szCs w:val="20"/>
        </w:rPr>
        <w:t>“</w:t>
      </w:r>
      <w:r w:rsidRPr="00976033">
        <w:rPr>
          <w:rFonts w:ascii="Verdana" w:hAnsi="Verdana"/>
          <w:bCs/>
          <w:sz w:val="20"/>
          <w:szCs w:val="20"/>
          <w:u w:val="single"/>
        </w:rPr>
        <w:t>Debêntures</w:t>
      </w:r>
      <w:r w:rsidRPr="00976033">
        <w:rPr>
          <w:rFonts w:ascii="Verdana" w:hAnsi="Verdana"/>
          <w:bCs/>
          <w:sz w:val="20"/>
          <w:szCs w:val="20"/>
        </w:rPr>
        <w:t>” e “</w:t>
      </w:r>
      <w:r w:rsidRPr="00976033">
        <w:rPr>
          <w:rFonts w:ascii="Verdana" w:hAnsi="Verdana"/>
          <w:bCs/>
          <w:sz w:val="20"/>
          <w:szCs w:val="20"/>
          <w:u w:val="single"/>
        </w:rPr>
        <w:t>Emissão</w:t>
      </w:r>
      <w:r w:rsidRPr="00976033">
        <w:rPr>
          <w:rFonts w:ascii="Verdana" w:hAnsi="Verdana"/>
          <w:bCs/>
          <w:sz w:val="20"/>
          <w:szCs w:val="20"/>
        </w:rPr>
        <w:t>”, respectivamente),</w:t>
      </w:r>
      <w:r w:rsidRPr="00976033">
        <w:rPr>
          <w:rFonts w:ascii="Verdana" w:hAnsi="Verdana"/>
          <w:sz w:val="20"/>
          <w:szCs w:val="20"/>
        </w:rPr>
        <w:t xml:space="preserve"> </w:t>
      </w:r>
      <w:r w:rsidRPr="00976033">
        <w:rPr>
          <w:rFonts w:ascii="Verdana" w:hAnsi="Verdana"/>
          <w:bCs/>
          <w:sz w:val="20"/>
          <w:szCs w:val="20"/>
        </w:rPr>
        <w:t>nos termos do artigo 71, parágrafo 2º</w:t>
      </w:r>
      <w:r w:rsidR="00DA3C78">
        <w:rPr>
          <w:rFonts w:ascii="Verdana" w:hAnsi="Verdana"/>
          <w:bCs/>
          <w:sz w:val="20"/>
          <w:szCs w:val="20"/>
        </w:rPr>
        <w:t xml:space="preserve">, combinado com </w:t>
      </w:r>
      <w:r w:rsidRPr="00976033">
        <w:rPr>
          <w:rFonts w:ascii="Verdana" w:hAnsi="Verdana"/>
          <w:bCs/>
          <w:sz w:val="20"/>
          <w:szCs w:val="20"/>
        </w:rPr>
        <w:t xml:space="preserve"> </w:t>
      </w:r>
      <w:r w:rsidR="00DA3C78">
        <w:rPr>
          <w:rFonts w:ascii="Verdana" w:hAnsi="Verdana"/>
          <w:bCs/>
          <w:sz w:val="20"/>
          <w:szCs w:val="20"/>
        </w:rPr>
        <w:t xml:space="preserve">o </w:t>
      </w:r>
      <w:r w:rsidRPr="00976033">
        <w:rPr>
          <w:rFonts w:ascii="Verdana" w:hAnsi="Verdana"/>
          <w:bCs/>
          <w:sz w:val="20"/>
          <w:szCs w:val="20"/>
        </w:rPr>
        <w:t>artigo 124, parágrafo 4º, ambos da Lei nº 6.404, de 15 de dezembro de 1976, conforme alterada</w:t>
      </w:r>
      <w:r w:rsidR="00DA3C78">
        <w:rPr>
          <w:rFonts w:ascii="Verdana" w:hAnsi="Verdana"/>
          <w:bCs/>
          <w:sz w:val="20"/>
          <w:szCs w:val="20"/>
        </w:rPr>
        <w:t xml:space="preserve"> (“</w:t>
      </w:r>
      <w:r w:rsidR="00DA3C78">
        <w:rPr>
          <w:rFonts w:ascii="Verdana" w:hAnsi="Verdana"/>
          <w:bCs/>
          <w:sz w:val="20"/>
          <w:szCs w:val="20"/>
          <w:u w:val="single"/>
        </w:rPr>
        <w:t>Lei das S.A.</w:t>
      </w:r>
      <w:r w:rsidR="00DA3C78">
        <w:rPr>
          <w:rFonts w:ascii="Verdana" w:hAnsi="Verdana"/>
          <w:bCs/>
          <w:sz w:val="20"/>
          <w:szCs w:val="20"/>
        </w:rPr>
        <w:t>”)</w:t>
      </w:r>
      <w:r w:rsidRPr="00976033">
        <w:rPr>
          <w:rFonts w:ascii="Verdana" w:hAnsi="Verdana"/>
          <w:bCs/>
          <w:sz w:val="20"/>
          <w:szCs w:val="20"/>
        </w:rPr>
        <w:t xml:space="preserve">. </w:t>
      </w:r>
    </w:p>
    <w:p w14:paraId="0BD9E7C0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  <w:szCs w:val="20"/>
        </w:rPr>
      </w:pPr>
    </w:p>
    <w:p w14:paraId="419C7190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Presença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sz w:val="20"/>
          <w:szCs w:val="20"/>
        </w:rPr>
        <w:t xml:space="preserve"> Presentes os Debenturistas, representando 100% </w:t>
      </w:r>
      <w:r w:rsidRPr="00976033">
        <w:rPr>
          <w:rFonts w:ascii="Verdana" w:hAnsi="Verdana"/>
          <w:bCs/>
          <w:sz w:val="20"/>
          <w:szCs w:val="20"/>
        </w:rPr>
        <w:t>(cem por cento) das Debêntures em circulação</w:t>
      </w:r>
      <w:r w:rsidRPr="00976033">
        <w:rPr>
          <w:rFonts w:ascii="Verdana" w:hAnsi="Verdana"/>
          <w:sz w:val="20"/>
          <w:szCs w:val="20"/>
        </w:rPr>
        <w:t xml:space="preserve">, conforme verificou-se da assinatura da Lista de Presença dos Debenturistas. Presentes ainda os representantes da </w:t>
      </w:r>
      <w:bookmarkStart w:id="12" w:name="_Hlk41061304"/>
      <w:r w:rsidRPr="00976033">
        <w:rPr>
          <w:rFonts w:ascii="Verdana" w:hAnsi="Verdana"/>
          <w:b/>
          <w:sz w:val="20"/>
          <w:szCs w:val="20"/>
        </w:rPr>
        <w:t>SIMPLIFIC PAVARINI DISTRIBUIDORA DE TÍTULOS E VALORES MOBILIÁRIOS</w:t>
      </w:r>
      <w:bookmarkEnd w:id="12"/>
      <w:r w:rsidRPr="00976033">
        <w:rPr>
          <w:rFonts w:ascii="Verdana" w:hAnsi="Verdana"/>
          <w:sz w:val="20"/>
          <w:szCs w:val="20"/>
        </w:rPr>
        <w:t>, na qualidade de agente fiduciário da Emissão (“</w:t>
      </w:r>
      <w:r w:rsidRPr="00976033">
        <w:rPr>
          <w:rFonts w:ascii="Verdana" w:hAnsi="Verdana"/>
          <w:sz w:val="20"/>
          <w:szCs w:val="20"/>
          <w:u w:val="single"/>
        </w:rPr>
        <w:t>Agente Fiduciário</w:t>
      </w:r>
      <w:r w:rsidRPr="00976033">
        <w:rPr>
          <w:rFonts w:ascii="Verdana" w:hAnsi="Verdana"/>
          <w:sz w:val="20"/>
          <w:szCs w:val="20"/>
        </w:rPr>
        <w:t xml:space="preserve">”) e da Companhia. </w:t>
      </w:r>
    </w:p>
    <w:p w14:paraId="29BD7FB9" w14:textId="77777777" w:rsidR="00186D55" w:rsidRPr="00976033" w:rsidRDefault="00186D55" w:rsidP="00186D55">
      <w:pPr>
        <w:pStyle w:val="PargrafodaLista"/>
        <w:spacing w:line="300" w:lineRule="exact"/>
        <w:rPr>
          <w:rFonts w:ascii="Verdana" w:hAnsi="Verdana" w:cs="Calibri"/>
          <w:sz w:val="20"/>
          <w:lang w:val="pt-BR"/>
        </w:rPr>
      </w:pPr>
    </w:p>
    <w:p w14:paraId="65D9B0F3" w14:textId="65F52BF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="000614FE" w:rsidRPr="00976033">
        <w:rPr>
          <w:rFonts w:ascii="Verdana" w:hAnsi="Verdana"/>
          <w:sz w:val="20"/>
          <w:szCs w:val="20"/>
        </w:rPr>
        <w:t xml:space="preserve">Sr. </w:t>
      </w:r>
      <w:r w:rsidR="00DA3C78">
        <w:rPr>
          <w:rFonts w:ascii="Verdana" w:hAnsi="Verdana"/>
          <w:sz w:val="20"/>
          <w:szCs w:val="20"/>
        </w:rPr>
        <w:t>Carlos Pereira Martins</w:t>
      </w:r>
      <w:r w:rsidR="000614FE" w:rsidRPr="00976033">
        <w:rPr>
          <w:rFonts w:ascii="Verdana" w:hAnsi="Verdana"/>
          <w:sz w:val="20"/>
          <w:szCs w:val="20"/>
        </w:rPr>
        <w:t xml:space="preserve"> - Presidente; Sr. </w:t>
      </w:r>
      <w:r w:rsidR="00DA3C78">
        <w:rPr>
          <w:rFonts w:ascii="Verdana" w:hAnsi="Verdana"/>
          <w:bCs/>
          <w:sz w:val="20"/>
          <w:szCs w:val="20"/>
        </w:rPr>
        <w:t>[</w:t>
      </w:r>
      <w:r w:rsidR="00DA3C78" w:rsidRPr="002E0BF1">
        <w:rPr>
          <w:rFonts w:ascii="Verdana" w:hAnsi="Verdana"/>
          <w:bCs/>
          <w:sz w:val="20"/>
          <w:szCs w:val="20"/>
          <w:highlight w:val="yellow"/>
        </w:rPr>
        <w:t>●</w:t>
      </w:r>
      <w:r w:rsidR="00DA3C78">
        <w:rPr>
          <w:rFonts w:ascii="Verdana" w:hAnsi="Verdana"/>
          <w:bCs/>
          <w:sz w:val="20"/>
          <w:szCs w:val="20"/>
        </w:rPr>
        <w:t>]</w:t>
      </w:r>
      <w:r w:rsidR="002E0BF1">
        <w:rPr>
          <w:rFonts w:ascii="Verdana" w:hAnsi="Verdana"/>
          <w:bCs/>
          <w:sz w:val="20"/>
          <w:szCs w:val="20"/>
        </w:rPr>
        <w:t xml:space="preserve"> </w:t>
      </w:r>
      <w:r w:rsidR="000614FE" w:rsidRPr="00976033">
        <w:rPr>
          <w:rFonts w:ascii="Verdana" w:hAnsi="Verdana"/>
          <w:sz w:val="20"/>
          <w:szCs w:val="20"/>
        </w:rPr>
        <w:t>- Secretári</w:t>
      </w:r>
      <w:r w:rsidR="00DA3C78">
        <w:rPr>
          <w:rFonts w:ascii="Verdana" w:hAnsi="Verdana"/>
          <w:sz w:val="20"/>
          <w:szCs w:val="20"/>
        </w:rPr>
        <w:t>o</w:t>
      </w:r>
      <w:r w:rsidR="000614FE" w:rsidRPr="00976033">
        <w:rPr>
          <w:rFonts w:ascii="Verdana" w:hAnsi="Verdana"/>
          <w:sz w:val="20"/>
          <w:szCs w:val="20"/>
        </w:rPr>
        <w:t>.</w:t>
      </w:r>
    </w:p>
    <w:p w14:paraId="6B6644D3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4D6B37BB" w14:textId="5B291576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Style w:val="Forte"/>
          <w:rFonts w:ascii="Verdana" w:hAnsi="Verdana" w:cs="Calibri"/>
          <w:bCs w:val="0"/>
          <w:sz w:val="20"/>
          <w:szCs w:val="20"/>
          <w:u w:val="single"/>
        </w:rPr>
        <w:t>Ordem do Dia</w:t>
      </w:r>
      <w:r w:rsidRPr="00976033">
        <w:rPr>
          <w:rFonts w:ascii="Verdana" w:hAnsi="Verdana" w:cs="Calibri"/>
          <w:sz w:val="20"/>
          <w:szCs w:val="20"/>
        </w:rPr>
        <w:t xml:space="preserve">: Deliberar sobre a </w:t>
      </w:r>
      <w:r w:rsidRPr="00976033">
        <w:rPr>
          <w:rFonts w:ascii="Verdana" w:hAnsi="Verdana" w:cs="Calibri"/>
          <w:b/>
          <w:bCs/>
          <w:sz w:val="20"/>
          <w:szCs w:val="20"/>
        </w:rPr>
        <w:t>(i)</w:t>
      </w:r>
      <w:r w:rsidRPr="00976033">
        <w:rPr>
          <w:rFonts w:ascii="Verdana" w:hAnsi="Verdana" w:cs="Calibri"/>
          <w:sz w:val="20"/>
          <w:szCs w:val="20"/>
        </w:rPr>
        <w:t xml:space="preserve"> alteração de </w:t>
      </w:r>
      <w:r w:rsidRPr="00976033">
        <w:rPr>
          <w:rFonts w:ascii="Verdana" w:hAnsi="Verdana" w:cs="Calibri"/>
          <w:bCs/>
          <w:sz w:val="20"/>
          <w:szCs w:val="20"/>
        </w:rPr>
        <w:t xml:space="preserve">determinados termos e condições da Emissão; e </w:t>
      </w:r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(</w:t>
      </w:r>
      <w:proofErr w:type="spellStart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)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celebração </w:t>
      </w:r>
      <w:del w:id="13" w:author="Gabriel Soana" w:date="2021-08-30T12:00:00Z">
        <w:r w:rsidRPr="00976033">
          <w:rPr>
            <w:rFonts w:ascii="Verdana" w:hAnsi="Verdana" w:cs="Calibri"/>
            <w:color w:val="000000"/>
            <w:sz w:val="20"/>
            <w:szCs w:val="20"/>
          </w:rPr>
          <w:delText>de</w:delText>
        </w:r>
      </w:del>
      <w:ins w:id="14" w:author="Gabriel Soana" w:date="2021-08-30T12:00:00Z">
        <w:r w:rsidRPr="00976033">
          <w:rPr>
            <w:rFonts w:ascii="Verdana" w:hAnsi="Verdana" w:cs="Calibri"/>
            <w:color w:val="000000"/>
            <w:sz w:val="20"/>
            <w:szCs w:val="20"/>
          </w:rPr>
          <w:t>d</w:t>
        </w:r>
        <w:r w:rsidR="0081461A">
          <w:rPr>
            <w:rFonts w:ascii="Verdana" w:hAnsi="Verdana" w:cs="Calibri"/>
            <w:color w:val="000000"/>
            <w:sz w:val="20"/>
            <w:szCs w:val="20"/>
          </w:rPr>
          <w:t>o</w:t>
        </w:r>
      </w:ins>
      <w:r w:rsidRPr="00976033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DA3C78">
        <w:rPr>
          <w:rFonts w:ascii="Verdana" w:hAnsi="Verdana" w:cs="Calibri"/>
          <w:color w:val="000000"/>
          <w:sz w:val="20"/>
          <w:szCs w:val="20"/>
        </w:rPr>
        <w:t>segundo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aditamento ao </w:t>
      </w:r>
      <w:bookmarkStart w:id="15" w:name="_Hlk41058033"/>
      <w:r w:rsidRPr="00976033">
        <w:rPr>
          <w:rFonts w:ascii="Verdana" w:hAnsi="Verdana" w:cs="Calibri"/>
          <w:color w:val="000000"/>
          <w:sz w:val="20"/>
          <w:szCs w:val="20"/>
        </w:rPr>
        <w:t>“</w:t>
      </w:r>
      <w:r w:rsidRPr="00976033">
        <w:rPr>
          <w:rFonts w:ascii="Verdana" w:hAnsi="Verdana"/>
          <w:i/>
          <w:iCs/>
          <w:sz w:val="20"/>
          <w:szCs w:val="20"/>
        </w:rPr>
        <w:t xml:space="preserve">Instrumento Particular de Escritura da 1ª (Primeira)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/>
          <w:i/>
          <w:iCs/>
          <w:sz w:val="20"/>
          <w:szCs w:val="20"/>
        </w:rPr>
        <w:t xml:space="preserve"> de Créditos Financeiros VERT-</w:t>
      </w:r>
      <w:r w:rsidR="000614FE" w:rsidRPr="00976033">
        <w:rPr>
          <w:rFonts w:ascii="Verdana" w:hAnsi="Verdana"/>
          <w:i/>
          <w:iCs/>
          <w:sz w:val="20"/>
          <w:szCs w:val="20"/>
        </w:rPr>
        <w:t>INMAN</w:t>
      </w:r>
      <w:r w:rsidR="00E737FA" w:rsidRPr="00976033">
        <w:rPr>
          <w:rFonts w:ascii="Verdana" w:hAnsi="Verdana"/>
          <w:i/>
          <w:iCs/>
          <w:sz w:val="20"/>
          <w:szCs w:val="20"/>
        </w:rPr>
        <w:t>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", </w:t>
      </w:r>
      <w:bookmarkEnd w:id="15"/>
      <w:r w:rsidRPr="00976033">
        <w:rPr>
          <w:rFonts w:ascii="Verdana" w:hAnsi="Verdana" w:cs="Calibri"/>
          <w:color w:val="000000"/>
          <w:sz w:val="20"/>
          <w:szCs w:val="20"/>
        </w:rPr>
        <w:t xml:space="preserve">celebrado em </w:t>
      </w:r>
      <w:r w:rsidR="000614FE" w:rsidRPr="00976033">
        <w:rPr>
          <w:rFonts w:ascii="Verdana" w:hAnsi="Verdana" w:cs="Calibri"/>
          <w:color w:val="000000"/>
          <w:sz w:val="20"/>
          <w:szCs w:val="20"/>
        </w:rPr>
        <w:t>03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de </w:t>
      </w:r>
      <w:r w:rsidR="000614FE" w:rsidRPr="00976033">
        <w:rPr>
          <w:rFonts w:ascii="Verdana" w:hAnsi="Verdana" w:cs="Calibri"/>
          <w:color w:val="000000"/>
          <w:sz w:val="20"/>
          <w:szCs w:val="20"/>
        </w:rPr>
        <w:t>abril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de 2020 (“</w:t>
      </w:r>
      <w:r w:rsidRPr="00976033">
        <w:rPr>
          <w:rFonts w:ascii="Verdana" w:hAnsi="Verdana" w:cs="Calibri"/>
          <w:color w:val="000000"/>
          <w:sz w:val="20"/>
          <w:szCs w:val="20"/>
          <w:u w:val="single"/>
        </w:rPr>
        <w:t>Escritura de Emissão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”) e quaisquer outros instrumentos firmados no âmbito da Emissão, para refletir tais alterações. </w:t>
      </w:r>
    </w:p>
    <w:p w14:paraId="2545DC20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41A6D47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Deliberações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>Os Debenturistas deliberaram, sem quaisquer ressalvas ou restrições, por unanimidade:</w:t>
      </w:r>
    </w:p>
    <w:p w14:paraId="04DEF25F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0DF0A5C" w14:textId="2925CB38" w:rsidR="00186D55" w:rsidRPr="00976033" w:rsidRDefault="00186D55" w:rsidP="00FE58A6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rFonts w:ascii="Verdana" w:eastAsia="Calibri" w:hAnsi="Verdana"/>
          <w:sz w:val="20"/>
          <w:lang w:val="pt-BR" w:eastAsia="en-US"/>
        </w:rPr>
      </w:pPr>
      <w:r w:rsidRPr="00976033">
        <w:rPr>
          <w:rFonts w:ascii="Verdana" w:hAnsi="Verdana" w:cs="Calibri"/>
          <w:sz w:val="20"/>
        </w:rPr>
        <w:t>6.1.</w:t>
      </w:r>
      <w:r w:rsidRPr="00976033">
        <w:rPr>
          <w:rFonts w:ascii="Verdana" w:hAnsi="Verdana" w:cs="Calibri"/>
          <w:sz w:val="20"/>
        </w:rPr>
        <w:tab/>
        <w:t>A</w:t>
      </w:r>
      <w:r w:rsidRPr="00976033">
        <w:rPr>
          <w:rFonts w:ascii="Verdana" w:eastAsia="Calibri" w:hAnsi="Verdana"/>
          <w:sz w:val="20"/>
          <w:lang w:val="pt-BR" w:eastAsia="en-US"/>
        </w:rPr>
        <w:t xml:space="preserve">provar a </w:t>
      </w:r>
      <w:r w:rsidR="0002302A" w:rsidRPr="00976033">
        <w:rPr>
          <w:rFonts w:ascii="Verdana" w:eastAsia="Calibri" w:hAnsi="Verdana"/>
          <w:sz w:val="20"/>
          <w:lang w:val="pt-BR" w:eastAsia="en-US"/>
        </w:rPr>
        <w:t>a</w:t>
      </w:r>
      <w:r w:rsidRPr="00976033">
        <w:rPr>
          <w:rFonts w:ascii="Verdana" w:eastAsia="Calibri" w:hAnsi="Verdana"/>
          <w:sz w:val="20"/>
          <w:lang w:val="pt-BR" w:eastAsia="en-US"/>
        </w:rPr>
        <w:t>ltera</w:t>
      </w:r>
      <w:r w:rsidR="007815A9" w:rsidRPr="00976033">
        <w:rPr>
          <w:rFonts w:ascii="Verdana" w:eastAsia="Calibri" w:hAnsi="Verdana"/>
          <w:sz w:val="20"/>
          <w:lang w:val="pt-BR" w:eastAsia="en-US"/>
        </w:rPr>
        <w:t xml:space="preserve">ção </w:t>
      </w:r>
      <w:bookmarkStart w:id="16" w:name="_Ref497552478"/>
      <w:bookmarkStart w:id="17" w:name="_Hlk41058468"/>
      <w:r w:rsidR="00DA4985" w:rsidRPr="00976033">
        <w:rPr>
          <w:rFonts w:ascii="Verdana" w:eastAsia="Calibri" w:hAnsi="Verdana"/>
          <w:sz w:val="20"/>
          <w:lang w:val="pt-BR" w:eastAsia="en-US"/>
        </w:rPr>
        <w:t>d</w:t>
      </w:r>
      <w:r w:rsidR="007815A9" w:rsidRPr="00976033">
        <w:rPr>
          <w:rFonts w:ascii="Verdana" w:eastAsia="Calibri" w:hAnsi="Verdana"/>
          <w:sz w:val="20"/>
          <w:lang w:val="pt-BR" w:eastAsia="en-US"/>
        </w:rPr>
        <w:t>a Remuneração das Debêntures da Primeira Série, sendo que os juros remuneratórios passar</w:t>
      </w:r>
      <w:r w:rsidR="00B6286C" w:rsidRPr="00976033">
        <w:rPr>
          <w:rFonts w:ascii="Verdana" w:eastAsia="Calibri" w:hAnsi="Verdana"/>
          <w:sz w:val="20"/>
          <w:lang w:val="pt-BR" w:eastAsia="en-US"/>
        </w:rPr>
        <w:t>ão</w:t>
      </w:r>
      <w:r w:rsidR="007815A9" w:rsidRPr="00976033">
        <w:rPr>
          <w:rFonts w:ascii="Verdana" w:eastAsia="Calibri" w:hAnsi="Verdana"/>
          <w:sz w:val="20"/>
          <w:lang w:val="pt-BR" w:eastAsia="en-US"/>
        </w:rPr>
        <w:t xml:space="preserve"> a corresponder a </w:t>
      </w:r>
      <w:r w:rsidR="002E0BF1">
        <w:rPr>
          <w:rFonts w:ascii="Verdana" w:eastAsia="Calibri" w:hAnsi="Verdana"/>
          <w:sz w:val="20"/>
          <w:lang w:val="pt-BR" w:eastAsia="en-US"/>
        </w:rPr>
        <w:t>1</w:t>
      </w:r>
      <w:r w:rsidR="00035C1A">
        <w:rPr>
          <w:rFonts w:ascii="Verdana" w:eastAsia="Calibri" w:hAnsi="Verdana"/>
          <w:sz w:val="20"/>
          <w:lang w:val="pt-BR" w:eastAsia="en-US"/>
        </w:rPr>
        <w:t>30</w:t>
      </w:r>
      <w:r w:rsidR="007815A9" w:rsidRPr="00976033">
        <w:rPr>
          <w:rFonts w:ascii="Verdana" w:eastAsia="Calibri" w:hAnsi="Verdana"/>
          <w:sz w:val="20"/>
          <w:lang w:val="pt-BR" w:eastAsia="en-US"/>
        </w:rPr>
        <w:t>% (</w:t>
      </w:r>
      <w:r w:rsidR="002E0BF1">
        <w:rPr>
          <w:rFonts w:ascii="Verdana" w:eastAsia="Calibri" w:hAnsi="Verdana"/>
          <w:sz w:val="20"/>
          <w:lang w:val="pt-BR" w:eastAsia="en-US"/>
        </w:rPr>
        <w:t>c</w:t>
      </w:r>
      <w:r w:rsidR="00035C1A">
        <w:rPr>
          <w:rFonts w:ascii="Verdana" w:eastAsia="Calibri" w:hAnsi="Verdana"/>
          <w:sz w:val="20"/>
          <w:lang w:val="pt-BR" w:eastAsia="en-US"/>
        </w:rPr>
        <w:t xml:space="preserve">ento e trinta </w:t>
      </w:r>
      <w:r w:rsidR="002E0BF1">
        <w:rPr>
          <w:rFonts w:ascii="Verdana" w:eastAsia="Calibri" w:hAnsi="Verdana"/>
          <w:sz w:val="20"/>
          <w:lang w:val="pt-BR" w:eastAsia="en-US"/>
        </w:rPr>
        <w:t xml:space="preserve">por </w:t>
      </w:r>
      <w:r w:rsidR="002E0BF1">
        <w:rPr>
          <w:rFonts w:ascii="Verdana" w:eastAsia="Calibri" w:hAnsi="Verdana"/>
          <w:sz w:val="20"/>
          <w:lang w:val="pt-BR" w:eastAsia="en-US"/>
        </w:rPr>
        <w:lastRenderedPageBreak/>
        <w:t>cento</w:t>
      </w:r>
      <w:r w:rsidR="007815A9" w:rsidRPr="00976033">
        <w:rPr>
          <w:rFonts w:ascii="Verdana" w:eastAsia="Calibri" w:hAnsi="Verdana"/>
          <w:sz w:val="20"/>
          <w:lang w:val="pt-BR" w:eastAsia="en-US"/>
        </w:rPr>
        <w:t>) da Taxa DI, com base em um ano de 252 (duzentos e cinquenta e dois) Dias Úteis, no informativo diário disponível em sua página na internet (</w:t>
      </w:r>
      <w:hyperlink r:id="rId5" w:history="1">
        <w:r w:rsidR="007815A9" w:rsidRPr="00976033">
          <w:rPr>
            <w:rFonts w:ascii="Verdana" w:eastAsia="Calibri" w:hAnsi="Verdana"/>
            <w:sz w:val="20"/>
            <w:lang w:val="pt-BR" w:eastAsia="en-US"/>
          </w:rPr>
          <w:t>www.b3.com.br</w:t>
        </w:r>
      </w:hyperlink>
      <w:r w:rsidR="007815A9" w:rsidRPr="00976033">
        <w:rPr>
          <w:rFonts w:ascii="Verdana" w:eastAsia="Calibri" w:hAnsi="Verdana"/>
          <w:sz w:val="20"/>
          <w:lang w:val="pt-BR" w:eastAsia="en-US"/>
        </w:rPr>
        <w:t>)</w:t>
      </w:r>
      <w:bookmarkEnd w:id="16"/>
      <w:r w:rsidR="009B0512">
        <w:rPr>
          <w:rFonts w:ascii="Verdana" w:eastAsia="Calibri" w:hAnsi="Verdana"/>
          <w:sz w:val="20"/>
          <w:lang w:val="pt-BR" w:eastAsia="en-US"/>
        </w:rPr>
        <w:t>.</w:t>
      </w:r>
    </w:p>
    <w:bookmarkEnd w:id="17"/>
    <w:p w14:paraId="079D0B6C" w14:textId="77777777" w:rsidR="00186D55" w:rsidRPr="00976033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ECBD0DB" w14:textId="0CA87474" w:rsidR="00186D55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6.2.</w:t>
      </w:r>
      <w:r w:rsidRPr="00976033">
        <w:rPr>
          <w:rFonts w:ascii="Verdana" w:hAnsi="Verdana" w:cs="Calibri"/>
          <w:sz w:val="20"/>
          <w:szCs w:val="20"/>
        </w:rPr>
        <w:tab/>
        <w:t xml:space="preserve">Aprovar a </w:t>
      </w:r>
      <w:r w:rsidR="00DA4985" w:rsidRPr="00976033">
        <w:rPr>
          <w:rFonts w:ascii="Verdana" w:hAnsi="Verdana" w:cs="Tahoma"/>
          <w:sz w:val="20"/>
          <w:szCs w:val="20"/>
        </w:rPr>
        <w:t>alteração</w:t>
      </w:r>
      <w:r w:rsidRPr="00976033">
        <w:rPr>
          <w:rFonts w:ascii="Verdana" w:hAnsi="Verdana" w:cs="Tahoma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na</w:t>
      </w:r>
      <w:r w:rsidR="00DA4985" w:rsidRPr="00976033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Cláusula</w:t>
      </w:r>
      <w:r w:rsidR="00DA4985" w:rsidRPr="00976033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3.1</w:t>
      </w:r>
      <w:r w:rsidR="00DA4985" w:rsidRPr="00976033">
        <w:rPr>
          <w:rFonts w:ascii="Verdana" w:hAnsi="Verdana" w:cs="Calibri"/>
          <w:sz w:val="20"/>
          <w:szCs w:val="20"/>
        </w:rPr>
        <w:t>5.1 e 3.15.2</w:t>
      </w:r>
      <w:r w:rsidRPr="00976033">
        <w:rPr>
          <w:rFonts w:ascii="Verdana" w:hAnsi="Verdana" w:cs="Calibri"/>
          <w:sz w:val="20"/>
          <w:szCs w:val="20"/>
        </w:rPr>
        <w:t>,</w:t>
      </w:r>
      <w:r w:rsidR="00E1062E" w:rsidRPr="00976033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“</w:t>
      </w:r>
      <w:r w:rsidR="00DA4985" w:rsidRPr="00976033">
        <w:rPr>
          <w:rFonts w:ascii="Verdana" w:hAnsi="Verdana" w:cs="Calibri"/>
          <w:b/>
          <w:bCs/>
          <w:i/>
          <w:iCs/>
          <w:sz w:val="20"/>
          <w:szCs w:val="20"/>
        </w:rPr>
        <w:t>Remuneração das Debêntures da Primeira Série</w:t>
      </w:r>
      <w:r w:rsidRPr="00976033">
        <w:rPr>
          <w:rFonts w:ascii="Verdana" w:hAnsi="Verdana" w:cs="Calibri"/>
          <w:sz w:val="20"/>
          <w:szCs w:val="20"/>
        </w:rPr>
        <w:t>”, da Escritura de Emissão,</w:t>
      </w:r>
      <w:r w:rsidR="00DA4985" w:rsidRPr="00976033">
        <w:rPr>
          <w:rFonts w:ascii="Verdana" w:hAnsi="Verdana" w:cs="Calibri"/>
          <w:sz w:val="20"/>
          <w:szCs w:val="20"/>
        </w:rPr>
        <w:t xml:space="preserve"> </w:t>
      </w:r>
      <w:r w:rsidR="0002302A" w:rsidRPr="00976033">
        <w:rPr>
          <w:rFonts w:ascii="Verdana" w:hAnsi="Verdana" w:cs="Calibri"/>
          <w:sz w:val="20"/>
          <w:szCs w:val="20"/>
        </w:rPr>
        <w:t xml:space="preserve">com objetivo de refletir </w:t>
      </w:r>
      <w:r w:rsidR="00DA4985" w:rsidRPr="00976033">
        <w:rPr>
          <w:rFonts w:ascii="Verdana" w:hAnsi="Verdana" w:cs="Calibri"/>
          <w:sz w:val="20"/>
          <w:szCs w:val="20"/>
        </w:rPr>
        <w:t xml:space="preserve">a </w:t>
      </w:r>
      <w:r w:rsidR="0002302A" w:rsidRPr="00976033">
        <w:rPr>
          <w:rFonts w:ascii="Verdana" w:hAnsi="Verdana" w:cs="Calibri"/>
          <w:sz w:val="20"/>
          <w:szCs w:val="20"/>
        </w:rPr>
        <w:t>a</w:t>
      </w:r>
      <w:r w:rsidR="00DA4985" w:rsidRPr="00976033">
        <w:rPr>
          <w:rFonts w:ascii="Verdana" w:hAnsi="Verdana" w:cs="Calibri"/>
          <w:sz w:val="20"/>
          <w:szCs w:val="20"/>
        </w:rPr>
        <w:t>lteração da Remuneração das Debêntures da Primeira Série descrita acima</w:t>
      </w:r>
      <w:r w:rsidRPr="00976033">
        <w:rPr>
          <w:rFonts w:ascii="Verdana" w:hAnsi="Verdana" w:cs="Calibri"/>
          <w:sz w:val="20"/>
          <w:szCs w:val="20"/>
        </w:rPr>
        <w:t>. Como consequência, os Debenturistas aprovam que a</w:t>
      </w:r>
      <w:r w:rsidR="0002302A" w:rsidRPr="00976033">
        <w:rPr>
          <w:rFonts w:ascii="Verdana" w:hAnsi="Verdana" w:cs="Calibri"/>
          <w:sz w:val="20"/>
          <w:szCs w:val="20"/>
        </w:rPr>
        <w:t xml:space="preserve">s </w:t>
      </w:r>
      <w:r w:rsidRPr="00976033">
        <w:rPr>
          <w:rFonts w:ascii="Verdana" w:hAnsi="Verdana" w:cs="Calibri"/>
          <w:sz w:val="20"/>
          <w:szCs w:val="20"/>
        </w:rPr>
        <w:t>Cláusula</w:t>
      </w:r>
      <w:r w:rsidR="0002302A" w:rsidRPr="00976033">
        <w:rPr>
          <w:rFonts w:ascii="Verdana" w:hAnsi="Verdana" w:cs="Calibri"/>
          <w:sz w:val="20"/>
          <w:szCs w:val="20"/>
        </w:rPr>
        <w:t xml:space="preserve">s </w:t>
      </w:r>
      <w:bookmarkStart w:id="18" w:name="_Hlk41058955"/>
      <w:r w:rsidR="0002302A" w:rsidRPr="00976033">
        <w:rPr>
          <w:rFonts w:ascii="Verdana" w:hAnsi="Verdana" w:cs="Calibri"/>
          <w:sz w:val="20"/>
          <w:szCs w:val="20"/>
        </w:rPr>
        <w:t>3.15.1 e 3.15.2</w:t>
      </w:r>
      <w:bookmarkEnd w:id="18"/>
      <w:r w:rsidRPr="00976033">
        <w:rPr>
          <w:rFonts w:ascii="Verdana" w:hAnsi="Verdana" w:cs="Calibri"/>
          <w:sz w:val="20"/>
          <w:szCs w:val="20"/>
        </w:rPr>
        <w:t xml:space="preserve">, passe a vigorar de acordo com a redação abaixo: </w:t>
      </w:r>
    </w:p>
    <w:p w14:paraId="358830ED" w14:textId="77777777" w:rsidR="0081461A" w:rsidRPr="00976033" w:rsidRDefault="0081461A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425B05A1" w14:textId="3142D581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19" w:author="Gabriel Soana" w:date="2021-08-30T12:00:00Z">
            <w:rPr>
              <w:rFonts w:ascii="Verdana" w:hAnsi="Verdana"/>
              <w:sz w:val="20"/>
            </w:rPr>
          </w:rPrChange>
        </w:rPr>
        <w:pPrChange w:id="20" w:author="Gabriel Soana" w:date="2021-08-30T12:00:00Z">
          <w:pPr>
            <w:pStyle w:val="PargrafodaLista"/>
            <w:numPr>
              <w:ilvl w:val="2"/>
              <w:numId w:val="7"/>
            </w:numPr>
            <w:autoSpaceDE w:val="0"/>
            <w:autoSpaceDN w:val="0"/>
            <w:adjustRightInd w:val="0"/>
            <w:spacing w:line="300" w:lineRule="exact"/>
            <w:ind w:right="-22" w:hanging="720"/>
          </w:pPr>
        </w:pPrChange>
      </w:pPr>
      <w:bookmarkStart w:id="21" w:name="_Hlk41058988"/>
      <w:r w:rsidRPr="00307FC9">
        <w:rPr>
          <w:rFonts w:ascii="Verdana" w:hAnsi="Verdana"/>
          <w:i/>
          <w:sz w:val="20"/>
          <w:rPrChange w:id="22" w:author="Gabriel Soana" w:date="2021-08-30T12:00:00Z">
            <w:rPr>
              <w:rFonts w:ascii="Verdana" w:hAnsi="Verdana"/>
              <w:sz w:val="20"/>
            </w:rPr>
          </w:rPrChange>
        </w:rPr>
        <w:t>“</w:t>
      </w:r>
      <w:ins w:id="23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>3.15.1</w:t>
        </w:r>
        <w:r w:rsidRPr="0081461A">
          <w:rPr>
            <w:rFonts w:ascii="Verdana" w:hAnsi="Verdana" w:cs="Calibri"/>
            <w:bCs/>
            <w:i/>
            <w:sz w:val="20"/>
            <w:szCs w:val="20"/>
          </w:rPr>
          <w:tab/>
        </w:r>
      </w:ins>
      <w:r w:rsidRPr="0081461A">
        <w:rPr>
          <w:rFonts w:ascii="Verdana" w:hAnsi="Verdana"/>
          <w:b/>
          <w:i/>
          <w:sz w:val="20"/>
          <w:rPrChange w:id="24" w:author="Gabriel Soana" w:date="2021-08-30T12:00:00Z">
            <w:rPr>
              <w:rFonts w:ascii="Verdana" w:hAnsi="Verdana"/>
              <w:b/>
              <w:sz w:val="20"/>
            </w:rPr>
          </w:rPrChange>
        </w:rPr>
        <w:t>Remuneração das Debêntures da Primeira Série</w:t>
      </w:r>
      <w:del w:id="25" w:author="Gabriel Soana" w:date="2021-08-30T12:00:00Z">
        <w:r w:rsidR="006244B1" w:rsidRPr="00976033">
          <w:rPr>
            <w:rFonts w:ascii="Verdana" w:hAnsi="Verdana" w:cs="Calibri"/>
            <w:sz w:val="20"/>
          </w:rPr>
          <w:delText>:</w:delText>
        </w:r>
      </w:del>
      <w:ins w:id="26" w:author="Gabriel Soana" w:date="2021-08-30T12:00:00Z">
        <w:r w:rsidRPr="0081461A">
          <w:rPr>
            <w:rFonts w:ascii="Verdana" w:hAnsi="Verdana" w:cs="Calibri"/>
            <w:b/>
            <w:i/>
            <w:sz w:val="20"/>
            <w:szCs w:val="20"/>
          </w:rPr>
          <w:t>.</w:t>
        </w:r>
      </w:ins>
      <w:r w:rsidRPr="0081461A">
        <w:rPr>
          <w:rFonts w:ascii="Verdana" w:hAnsi="Verdana"/>
          <w:i/>
          <w:sz w:val="20"/>
          <w:rPrChange w:id="27" w:author="Gabriel Soana" w:date="2021-08-30T12:00:00Z">
            <w:rPr>
              <w:rFonts w:ascii="Verdana" w:hAnsi="Verdana"/>
              <w:sz w:val="20"/>
            </w:rPr>
          </w:rPrChange>
        </w:rPr>
        <w:t xml:space="preserve"> </w:t>
      </w:r>
      <w:bookmarkStart w:id="28" w:name="_Hlk79673669"/>
      <w:r w:rsidRPr="0081461A">
        <w:rPr>
          <w:rFonts w:ascii="Verdana" w:hAnsi="Verdana" w:cs="Calibri"/>
          <w:bCs/>
          <w:i/>
          <w:sz w:val="20"/>
          <w:szCs w:val="20"/>
        </w:rPr>
        <w:t xml:space="preserve">Sobre o Valor Nominal Unitário </w:t>
      </w:r>
      <w:del w:id="29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</w:rPr>
          <w:delText>ou o</w:delText>
        </w:r>
      </w:del>
      <w:ins w:id="30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>das Debêntures da Primeira Série ou</w:t>
        </w:r>
      </w:ins>
      <w:r w:rsidRPr="0081461A">
        <w:rPr>
          <w:rFonts w:ascii="Verdana" w:hAnsi="Verdana" w:cs="Calibri"/>
          <w:bCs/>
          <w:i/>
          <w:sz w:val="20"/>
          <w:szCs w:val="20"/>
        </w:rPr>
        <w:t xml:space="preserve"> saldo do Valor Nominal Unitário das Debêntures da Primeira Série</w:t>
      </w:r>
      <w:del w:id="31" w:author="Gabriel Soana" w:date="2021-08-30T12:00:00Z">
        <w:r w:rsidR="00E21293">
          <w:rPr>
            <w:rFonts w:ascii="Verdana" w:hAnsi="Verdana" w:cs="Calibri"/>
            <w:i/>
            <w:iCs/>
            <w:sz w:val="20"/>
          </w:rPr>
          <w:delText>, conforme o caso,</w:delText>
        </w:r>
      </w:del>
      <w:r w:rsidRPr="0081461A">
        <w:rPr>
          <w:rFonts w:ascii="Verdana" w:hAnsi="Verdana" w:cs="Calibri"/>
          <w:bCs/>
          <w:i/>
          <w:sz w:val="20"/>
          <w:szCs w:val="20"/>
        </w:rPr>
        <w:t xml:space="preserve"> incidirão, a partir da Data da 1ª Integralização</w:t>
      </w:r>
      <w:del w:id="32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</w:rPr>
          <w:delText xml:space="preserve">, </w:delText>
        </w:r>
      </w:del>
      <w:ins w:id="33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 xml:space="preserve"> da Primeira Série </w:t>
        </w:r>
      </w:ins>
      <w:r w:rsidRPr="0081461A">
        <w:rPr>
          <w:rFonts w:ascii="Verdana" w:hAnsi="Verdana" w:cs="Calibri"/>
          <w:bCs/>
          <w:i/>
          <w:sz w:val="20"/>
          <w:szCs w:val="20"/>
        </w:rPr>
        <w:t xml:space="preserve">juros remuneratórios </w:t>
      </w:r>
      <w:del w:id="34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</w:rPr>
          <w:delText>que corresponderão a</w:delText>
        </w:r>
      </w:del>
      <w:ins w:id="35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>correspondentes a (i) 200% (duzentos por cento), no período entre a Data da 1ª Integralização da Primeira Série, inclusive e 10 de junho de 2020, exclusive; (</w:t>
        </w:r>
        <w:proofErr w:type="spellStart"/>
        <w:r w:rsidRPr="0081461A">
          <w:rPr>
            <w:rFonts w:ascii="Verdana" w:hAnsi="Verdana" w:cs="Calibri"/>
            <w:bCs/>
            <w:i/>
            <w:sz w:val="20"/>
            <w:szCs w:val="20"/>
          </w:rPr>
          <w:t>ii</w:t>
        </w:r>
        <w:proofErr w:type="spellEnd"/>
        <w:r w:rsidRPr="0081461A">
          <w:rPr>
            <w:rFonts w:ascii="Verdana" w:hAnsi="Verdana" w:cs="Calibri"/>
            <w:bCs/>
            <w:i/>
            <w:sz w:val="20"/>
            <w:szCs w:val="20"/>
          </w:rPr>
          <w:t>) 100% (cem por cento) no período entre 10 de junho de 2020, inclusive, e 12 de agosto de 2021, exclusive  e (</w:t>
        </w:r>
        <w:proofErr w:type="spellStart"/>
        <w:r w:rsidRPr="0081461A">
          <w:rPr>
            <w:rFonts w:ascii="Verdana" w:hAnsi="Verdana" w:cs="Calibri"/>
            <w:bCs/>
            <w:i/>
            <w:sz w:val="20"/>
            <w:szCs w:val="20"/>
          </w:rPr>
          <w:t>iii</w:t>
        </w:r>
        <w:proofErr w:type="spellEnd"/>
        <w:r w:rsidRPr="0081461A">
          <w:rPr>
            <w:rFonts w:ascii="Verdana" w:hAnsi="Verdana" w:cs="Calibri"/>
            <w:bCs/>
            <w:i/>
            <w:sz w:val="20"/>
            <w:szCs w:val="20"/>
          </w:rPr>
          <w:t>)</w:t>
        </w:r>
      </w:ins>
      <w:r w:rsidRPr="0081461A">
        <w:rPr>
          <w:rFonts w:ascii="Verdana" w:hAnsi="Verdana" w:cs="Calibri"/>
          <w:bCs/>
          <w:i/>
          <w:sz w:val="20"/>
          <w:szCs w:val="20"/>
        </w:rPr>
        <w:t xml:space="preserve"> </w:t>
      </w:r>
      <w:r w:rsidRPr="007E6CD5">
        <w:rPr>
          <w:rFonts w:ascii="Verdana" w:hAnsi="Verdana"/>
          <w:i/>
          <w:sz w:val="20"/>
        </w:rPr>
        <w:t>130</w:t>
      </w:r>
      <w:r w:rsidRPr="0081461A">
        <w:rPr>
          <w:rFonts w:ascii="Verdana" w:hAnsi="Verdana" w:cs="Calibri"/>
          <w:bCs/>
          <w:i/>
          <w:sz w:val="20"/>
          <w:szCs w:val="20"/>
        </w:rPr>
        <w:t>% (cento e trinta por cento</w:t>
      </w:r>
      <w:del w:id="36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</w:rPr>
          <w:delText>)</w:delText>
        </w:r>
      </w:del>
      <w:ins w:id="37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>), a partir de 12 de agosto de 2021, inclusive,</w:t>
        </w:r>
      </w:ins>
      <w:r w:rsidRPr="0081461A">
        <w:rPr>
          <w:rFonts w:ascii="Verdana" w:hAnsi="Verdana" w:cs="Calibri"/>
          <w:bCs/>
          <w:i/>
          <w:sz w:val="20"/>
          <w:szCs w:val="20"/>
        </w:rPr>
        <w:t xml:space="preserve"> da variação acumulada </w:t>
      </w:r>
      <w:del w:id="38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</w:rPr>
          <w:delText>da Taxa</w:delText>
        </w:r>
      </w:del>
      <w:ins w:id="39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>das taxas médias diárias dos</w:t>
        </w:r>
      </w:ins>
      <w:r w:rsidRPr="0081461A">
        <w:rPr>
          <w:rFonts w:ascii="Verdana" w:hAnsi="Verdana" w:cs="Calibri"/>
          <w:bCs/>
          <w:i/>
          <w:sz w:val="20"/>
          <w:szCs w:val="20"/>
        </w:rPr>
        <w:t xml:space="preserve"> DI</w:t>
      </w:r>
      <w:del w:id="40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</w:rPr>
          <w:delText>,</w:delText>
        </w:r>
        <w:r w:rsidR="00035C1A">
          <w:rPr>
            <w:rFonts w:ascii="Verdana" w:hAnsi="Verdana" w:cs="Calibri"/>
            <w:i/>
            <w:iCs/>
            <w:sz w:val="20"/>
          </w:rPr>
          <w:delText xml:space="preserve"> calculada e divulgada diariamente pela B3 S.A. – BRASIL, BOLSA, BALCÃO – SEGMENTO CETIP TVM,</w:delText>
        </w:r>
        <w:r w:rsidR="009F4884" w:rsidRPr="00976033">
          <w:rPr>
            <w:rFonts w:ascii="Verdana" w:hAnsi="Verdana" w:cs="Calibri"/>
            <w:i/>
            <w:iCs/>
            <w:sz w:val="20"/>
          </w:rPr>
          <w:delText xml:space="preserve"> </w:delText>
        </w:r>
        <w:r w:rsidR="006244B1" w:rsidRPr="00976033">
          <w:rPr>
            <w:rFonts w:ascii="Verdana" w:hAnsi="Verdana" w:cs="Calibri"/>
            <w:i/>
            <w:iCs/>
            <w:sz w:val="20"/>
          </w:rPr>
          <w:delText>com</w:delText>
        </w:r>
      </w:del>
      <w:ins w:id="41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 xml:space="preserve"> – Depósitos Interfinanceiros de um dia, “over </w:t>
        </w:r>
        <w:proofErr w:type="spellStart"/>
        <w:r w:rsidRPr="0081461A">
          <w:rPr>
            <w:rFonts w:ascii="Verdana" w:hAnsi="Verdana" w:cs="Calibri"/>
            <w:bCs/>
            <w:i/>
            <w:sz w:val="20"/>
            <w:szCs w:val="20"/>
          </w:rPr>
          <w:t>extra-grupo</w:t>
        </w:r>
        <w:proofErr w:type="spellEnd"/>
        <w:r w:rsidRPr="0081461A">
          <w:rPr>
            <w:rFonts w:ascii="Verdana" w:hAnsi="Verdana" w:cs="Calibri"/>
            <w:bCs/>
            <w:i/>
            <w:sz w:val="20"/>
            <w:szCs w:val="20"/>
          </w:rPr>
          <w:t>”, expressas na forma percentual ao ano,</w:t>
        </w:r>
      </w:ins>
      <w:r w:rsidRPr="0081461A">
        <w:rPr>
          <w:rFonts w:ascii="Verdana" w:hAnsi="Verdana" w:cs="Calibri"/>
          <w:bCs/>
          <w:i/>
          <w:sz w:val="20"/>
          <w:szCs w:val="20"/>
        </w:rPr>
        <w:t xml:space="preserve"> base </w:t>
      </w:r>
      <w:del w:id="42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</w:rPr>
          <w:delText xml:space="preserve">em um ano de </w:delText>
        </w:r>
      </w:del>
      <w:r w:rsidRPr="0081461A">
        <w:rPr>
          <w:rFonts w:ascii="Verdana" w:hAnsi="Verdana" w:cs="Calibri"/>
          <w:bCs/>
          <w:i/>
          <w:sz w:val="20"/>
          <w:szCs w:val="20"/>
        </w:rPr>
        <w:t>252</w:t>
      </w:r>
      <w:del w:id="43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</w:rPr>
          <w:delText xml:space="preserve"> </w:delText>
        </w:r>
      </w:del>
      <w:ins w:id="44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> </w:t>
        </w:r>
      </w:ins>
      <w:r w:rsidRPr="0081461A">
        <w:rPr>
          <w:rFonts w:ascii="Verdana" w:hAnsi="Verdana" w:cs="Calibri"/>
          <w:bCs/>
          <w:i/>
          <w:sz w:val="20"/>
          <w:szCs w:val="20"/>
        </w:rPr>
        <w:t xml:space="preserve">(duzentos e cinquenta e dois) Dias Úteis, </w:t>
      </w:r>
      <w:ins w:id="45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 xml:space="preserve">calculadas e divulgadas diariamente pela B3, </w:t>
        </w:r>
      </w:ins>
      <w:r w:rsidRPr="0081461A">
        <w:rPr>
          <w:rFonts w:ascii="Verdana" w:hAnsi="Verdana" w:cs="Calibri"/>
          <w:bCs/>
          <w:i/>
          <w:sz w:val="20"/>
          <w:szCs w:val="20"/>
        </w:rPr>
        <w:t xml:space="preserve">no informativo diário disponível em sua página na </w:t>
      </w:r>
      <w:del w:id="46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</w:rPr>
          <w:delText>internet</w:delText>
        </w:r>
      </w:del>
      <w:ins w:id="47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>Internet</w:t>
        </w:r>
      </w:ins>
      <w:r w:rsidRPr="0081461A">
        <w:rPr>
          <w:rFonts w:ascii="Verdana" w:hAnsi="Verdana" w:cs="Calibri"/>
          <w:bCs/>
          <w:i/>
          <w:sz w:val="20"/>
          <w:szCs w:val="20"/>
        </w:rPr>
        <w:t xml:space="preserve"> (</w:t>
      </w:r>
      <w:r w:rsidR="007E6CD5">
        <w:fldChar w:fldCharType="begin"/>
      </w:r>
      <w:r w:rsidR="007E6CD5">
        <w:instrText xml:space="preserve"> HYPERLINK "http://www.b3.com.br" </w:instrText>
      </w:r>
      <w:r w:rsidR="007E6CD5">
        <w:fldChar w:fldCharType="separate"/>
      </w:r>
      <w:ins w:id="48" w:author="Gabriel Soana" w:date="2021-08-30T12:00:00Z">
        <w:r w:rsidRPr="0081461A">
          <w:rPr>
            <w:rStyle w:val="Hyperlink"/>
            <w:rFonts w:ascii="Verdana" w:hAnsi="Verdana" w:cs="Calibri"/>
            <w:bCs/>
            <w:i/>
            <w:color w:val="auto"/>
            <w:sz w:val="20"/>
            <w:szCs w:val="20"/>
          </w:rPr>
          <w:t>http://</w:t>
        </w:r>
      </w:ins>
      <w:r w:rsidRPr="0081461A">
        <w:rPr>
          <w:rStyle w:val="Hyperlink"/>
          <w:rFonts w:ascii="Verdana" w:hAnsi="Verdana"/>
          <w:i/>
          <w:color w:val="auto"/>
          <w:sz w:val="20"/>
          <w:rPrChange w:id="49" w:author="Gabriel Soana" w:date="2021-08-30T12:00:00Z">
            <w:rPr>
              <w:rFonts w:ascii="Verdana" w:hAnsi="Verdana"/>
              <w:i/>
              <w:sz w:val="20"/>
            </w:rPr>
          </w:rPrChange>
        </w:rPr>
        <w:t>www.b3.com.br</w:t>
      </w:r>
      <w:r w:rsidR="007E6CD5">
        <w:rPr>
          <w:rStyle w:val="Hyperlink"/>
          <w:rFonts w:ascii="Verdana" w:hAnsi="Verdana"/>
          <w:i/>
          <w:color w:val="auto"/>
          <w:sz w:val="20"/>
          <w:rPrChange w:id="50" w:author="Gabriel Soana" w:date="2021-08-30T12:00:00Z">
            <w:rPr>
              <w:rFonts w:ascii="Verdana" w:hAnsi="Verdana"/>
              <w:i/>
              <w:sz w:val="20"/>
            </w:rPr>
          </w:rPrChange>
        </w:rPr>
        <w:fldChar w:fldCharType="end"/>
      </w:r>
      <w:r w:rsidRPr="0081461A">
        <w:rPr>
          <w:rFonts w:ascii="Verdana" w:hAnsi="Verdana" w:cs="Calibri"/>
          <w:bCs/>
          <w:i/>
          <w:sz w:val="20"/>
          <w:szCs w:val="20"/>
        </w:rPr>
        <w:t>) (“</w:t>
      </w:r>
      <w:r w:rsidRPr="0081461A">
        <w:rPr>
          <w:rFonts w:ascii="Verdana" w:hAnsi="Verdana" w:cs="Calibri"/>
          <w:bCs/>
          <w:i/>
          <w:sz w:val="20"/>
          <w:szCs w:val="20"/>
          <w:u w:val="single"/>
        </w:rPr>
        <w:t>Taxa</w:t>
      </w:r>
      <w:ins w:id="51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  <w:u w:val="single"/>
          </w:rPr>
          <w:t> DI</w:t>
        </w:r>
        <w:r w:rsidRPr="0081461A">
          <w:rPr>
            <w:rFonts w:ascii="Verdana" w:hAnsi="Verdana" w:cs="Calibri"/>
            <w:bCs/>
            <w:i/>
            <w:sz w:val="20"/>
            <w:szCs w:val="20"/>
          </w:rPr>
          <w:t>”), acrescida de sobretaxa de (i) 0,00% (zero por cento) ao ano, no período entre a Data da 1ª Integralização da Primeira Série, inclusive, e 10 de junho de 2020, exclusive; (</w:t>
        </w:r>
        <w:proofErr w:type="spellStart"/>
        <w:r w:rsidRPr="0081461A">
          <w:rPr>
            <w:rFonts w:ascii="Verdana" w:hAnsi="Verdana" w:cs="Calibri"/>
            <w:bCs/>
            <w:i/>
            <w:sz w:val="20"/>
            <w:szCs w:val="20"/>
          </w:rPr>
          <w:t>ii</w:t>
        </w:r>
        <w:proofErr w:type="spellEnd"/>
        <w:r w:rsidRPr="0081461A">
          <w:rPr>
            <w:rFonts w:ascii="Verdana" w:hAnsi="Verdana" w:cs="Calibri"/>
            <w:bCs/>
            <w:i/>
            <w:sz w:val="20"/>
            <w:szCs w:val="20"/>
          </w:rPr>
          <w:t>)  8,00% (oito por cento) ao ano, no período entre 10 de junho de 2020, inclusive, e 12 de agosto de 2021, exclusive e (</w:t>
        </w:r>
        <w:proofErr w:type="spellStart"/>
        <w:r w:rsidRPr="0081461A">
          <w:rPr>
            <w:rFonts w:ascii="Verdana" w:hAnsi="Verdana" w:cs="Calibri"/>
            <w:bCs/>
            <w:i/>
            <w:sz w:val="20"/>
            <w:szCs w:val="20"/>
          </w:rPr>
          <w:t>iii</w:t>
        </w:r>
        <w:proofErr w:type="spellEnd"/>
        <w:r w:rsidRPr="0081461A">
          <w:rPr>
            <w:rFonts w:ascii="Verdana" w:hAnsi="Verdana" w:cs="Calibri"/>
            <w:bCs/>
            <w:i/>
            <w:sz w:val="20"/>
            <w:szCs w:val="20"/>
          </w:rPr>
          <w:t>) 0,00% (zero por cento) ao ano, a partir de 12 de agosto de 2021, inclusive,  base 252 (duzentos e cinquenta e dois) Dias Úteis (“</w:t>
        </w:r>
        <w:r w:rsidRPr="0081461A">
          <w:rPr>
            <w:rFonts w:ascii="Verdana" w:hAnsi="Verdana" w:cs="Calibri"/>
            <w:bCs/>
            <w:i/>
            <w:sz w:val="20"/>
            <w:szCs w:val="20"/>
            <w:u w:val="single"/>
          </w:rPr>
          <w:t>Sobretaxa – Debêntures Primeira Série</w:t>
        </w:r>
        <w:r w:rsidRPr="0081461A">
          <w:rPr>
            <w:rFonts w:ascii="Verdana" w:hAnsi="Verdana" w:cs="Calibri"/>
            <w:bCs/>
            <w:i/>
            <w:sz w:val="20"/>
            <w:szCs w:val="20"/>
          </w:rPr>
          <w:t>”, e, em conjunto com a Taxa</w:t>
        </w:r>
      </w:ins>
      <w:r w:rsidRPr="0081461A">
        <w:rPr>
          <w:rFonts w:ascii="Verdana" w:hAnsi="Verdana"/>
          <w:i/>
          <w:sz w:val="20"/>
          <w:rPrChange w:id="52" w:author="Gabriel Soana" w:date="2021-08-30T12:00:00Z">
            <w:rPr>
              <w:rFonts w:ascii="Verdana" w:hAnsi="Verdana"/>
              <w:i/>
              <w:sz w:val="20"/>
              <w:u w:val="single"/>
            </w:rPr>
          </w:rPrChange>
        </w:rPr>
        <w:t xml:space="preserve"> DI</w:t>
      </w:r>
      <w:del w:id="53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</w:rPr>
          <w:delText>” e “</w:delText>
        </w:r>
      </w:del>
      <w:ins w:id="54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>, “</w:t>
        </w:r>
        <w:r w:rsidRPr="0081461A">
          <w:rPr>
            <w:rFonts w:ascii="Verdana" w:hAnsi="Verdana" w:cs="Calibri"/>
            <w:bCs/>
            <w:i/>
            <w:sz w:val="20"/>
            <w:szCs w:val="20"/>
            <w:u w:val="single"/>
          </w:rPr>
          <w:t xml:space="preserve"> </w:t>
        </w:r>
      </w:ins>
      <w:r w:rsidRPr="0081461A">
        <w:rPr>
          <w:rFonts w:ascii="Verdana" w:hAnsi="Verdana" w:cs="Calibri"/>
          <w:bCs/>
          <w:i/>
          <w:sz w:val="20"/>
          <w:szCs w:val="20"/>
          <w:u w:val="single"/>
        </w:rPr>
        <w:t>Remuneração das Debêntures da Primeira Série</w:t>
      </w:r>
      <w:del w:id="55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</w:rPr>
          <w:delText>”, respectivamente).</w:delText>
        </w:r>
        <w:r w:rsidR="00E1062E" w:rsidRPr="00976033">
          <w:rPr>
            <w:rFonts w:ascii="Verdana" w:hAnsi="Verdana" w:cs="Calibri"/>
            <w:i/>
            <w:iCs/>
            <w:sz w:val="20"/>
          </w:rPr>
          <w:delText>”</w:delText>
        </w:r>
      </w:del>
      <w:bookmarkEnd w:id="28"/>
      <w:ins w:id="56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 xml:space="preserve">”), calculados de forma exponencial e cumulativa pro rata </w:t>
        </w:r>
        <w:proofErr w:type="spellStart"/>
        <w:r w:rsidRPr="0081461A">
          <w:rPr>
            <w:rFonts w:ascii="Verdana" w:hAnsi="Verdana" w:cs="Calibri"/>
            <w:bCs/>
            <w:i/>
            <w:sz w:val="20"/>
            <w:szCs w:val="20"/>
          </w:rPr>
          <w:t>temporis</w:t>
        </w:r>
        <w:proofErr w:type="spellEnd"/>
        <w:r w:rsidRPr="0081461A">
          <w:rPr>
            <w:rFonts w:ascii="Verdana" w:hAnsi="Verdana" w:cs="Calibri"/>
            <w:bCs/>
            <w:i/>
            <w:sz w:val="20"/>
            <w:szCs w:val="20"/>
          </w:rPr>
          <w:t xml:space="preserve"> por Dias Úteis decorridos no Período de Capitalização das Debêntures (conforme abaixo definido). </w:t>
        </w:r>
      </w:ins>
    </w:p>
    <w:bookmarkEnd w:id="21"/>
    <w:p w14:paraId="38F3B73F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57" w:author="Gabriel Soana" w:date="2021-08-30T12:00:00Z">
            <w:rPr>
              <w:rFonts w:ascii="Verdana" w:hAnsi="Verdana"/>
              <w:sz w:val="20"/>
            </w:rPr>
          </w:rPrChange>
        </w:rPr>
        <w:pPrChange w:id="58" w:author="Gabriel Soana" w:date="2021-08-30T12:00:00Z">
          <w:pPr>
            <w:pStyle w:val="PargrafodaLista"/>
            <w:autoSpaceDE w:val="0"/>
            <w:autoSpaceDN w:val="0"/>
            <w:adjustRightInd w:val="0"/>
            <w:spacing w:line="300" w:lineRule="exact"/>
            <w:ind w:left="0" w:right="261"/>
            <w:contextualSpacing w:val="0"/>
          </w:pPr>
        </w:pPrChange>
      </w:pPr>
    </w:p>
    <w:p w14:paraId="78C9C9D8" w14:textId="6C058EF3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b/>
          <w:i/>
          <w:sz w:val="20"/>
          <w:rPrChange w:id="59" w:author="Gabriel Soana" w:date="2021-08-30T12:00:00Z">
            <w:rPr>
              <w:rFonts w:ascii="Verdana" w:hAnsi="Verdana"/>
              <w:i/>
              <w:sz w:val="20"/>
            </w:rPr>
          </w:rPrChange>
        </w:rPr>
        <w:pPrChange w:id="60" w:author="Gabriel Soana" w:date="2021-08-30T12:00:00Z">
          <w:pPr>
            <w:pStyle w:val="PargrafodaLista"/>
            <w:numPr>
              <w:ilvl w:val="2"/>
              <w:numId w:val="7"/>
            </w:numPr>
            <w:autoSpaceDE w:val="0"/>
            <w:autoSpaceDN w:val="0"/>
            <w:adjustRightInd w:val="0"/>
            <w:spacing w:line="300" w:lineRule="exact"/>
            <w:ind w:right="-22" w:hanging="720"/>
            <w:contextualSpacing w:val="0"/>
          </w:pPr>
        </w:pPrChange>
      </w:pPr>
      <w:ins w:id="61" w:author="Gabriel Soana" w:date="2021-08-30T12:00:00Z">
        <w:r w:rsidRPr="0081461A">
          <w:rPr>
            <w:rFonts w:ascii="Verdana" w:hAnsi="Verdana" w:cs="Calibri"/>
            <w:bCs/>
            <w:i/>
            <w:sz w:val="20"/>
            <w:szCs w:val="20"/>
          </w:rPr>
          <w:t>3.15.2</w:t>
        </w:r>
        <w:r w:rsidRPr="0081461A">
          <w:rPr>
            <w:rFonts w:ascii="Verdana" w:hAnsi="Verdana" w:cs="Calibri"/>
            <w:bCs/>
            <w:i/>
            <w:sz w:val="20"/>
            <w:szCs w:val="20"/>
          </w:rPr>
          <w:tab/>
        </w:r>
      </w:ins>
      <w:bookmarkStart w:id="62" w:name="_Hlk41059064"/>
      <w:r w:rsidRPr="0081461A">
        <w:rPr>
          <w:rFonts w:ascii="Verdana" w:hAnsi="Verdana" w:cs="Calibri"/>
          <w:bCs/>
          <w:i/>
          <w:sz w:val="20"/>
          <w:szCs w:val="20"/>
        </w:rPr>
        <w:t xml:space="preserve">A </w:t>
      </w:r>
      <w:bookmarkStart w:id="63" w:name="_Hlk79673716"/>
      <w:r w:rsidRPr="007E6CD5">
        <w:rPr>
          <w:rFonts w:ascii="Verdana" w:hAnsi="Verdana"/>
          <w:i/>
          <w:sz w:val="20"/>
        </w:rPr>
        <w:t xml:space="preserve">Remuneração das Debêntures da Primeira Série será calculada de </w:t>
      </w:r>
      <w:del w:id="64" w:author="Gabriel Soana" w:date="2021-08-30T12:00:00Z">
        <w:r w:rsidR="00F45BE9" w:rsidRPr="00F45BE9">
          <w:rPr>
            <w:rFonts w:ascii="Verdana" w:hAnsi="Verdana" w:cs="Calibri"/>
            <w:bCs/>
            <w:i/>
            <w:iCs/>
            <w:sz w:val="20"/>
          </w:rPr>
          <w:delText xml:space="preserve">forma exponencial e cumulativa, pro rata temporis por Dias Úteis decorridos, incidente sobre o Valor Nominal Unitário das Debêntures da Primeira Série ou sobre o saldo do Valor Nominal Unitário das Debêntures da Primeira Série, conforme o caso, desde a Data da 1ª Integralização da Primeira Série ou a Data de Pagamento da Primeira Série imediatamente anterior, conforme o caso, até a data do seu efetivo pagamento, calculada de </w:delText>
        </w:r>
      </w:del>
      <w:r w:rsidRPr="007E6CD5">
        <w:rPr>
          <w:rFonts w:ascii="Verdana" w:hAnsi="Verdana"/>
          <w:i/>
          <w:sz w:val="20"/>
        </w:rPr>
        <w:t>acordo com a seguinte fórmula</w:t>
      </w:r>
      <w:r w:rsidRPr="0081461A">
        <w:rPr>
          <w:rFonts w:ascii="Verdana" w:hAnsi="Verdana" w:cs="Calibri"/>
          <w:bCs/>
          <w:i/>
          <w:sz w:val="20"/>
          <w:szCs w:val="20"/>
        </w:rPr>
        <w:t>:</w:t>
      </w:r>
      <w:ins w:id="65" w:author="Gabriel Soana" w:date="2021-08-30T12:00:00Z">
        <w:r w:rsidRPr="0081461A">
          <w:rPr>
            <w:rFonts w:ascii="Verdana" w:hAnsi="Verdana" w:cs="Calibri"/>
            <w:b/>
            <w:bCs/>
            <w:i/>
            <w:sz w:val="20"/>
            <w:szCs w:val="20"/>
          </w:rPr>
          <w:t xml:space="preserve"> </w:t>
        </w:r>
      </w:ins>
    </w:p>
    <w:p w14:paraId="70515B20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u w:val="single"/>
          <w:rPrChange w:id="66" w:author="Gabriel Soana" w:date="2021-08-30T12:00:00Z">
            <w:rPr>
              <w:rFonts w:ascii="Verdana" w:hAnsi="Verdana"/>
              <w:i/>
              <w:sz w:val="20"/>
            </w:rPr>
          </w:rPrChange>
        </w:rPr>
        <w:pPrChange w:id="67" w:author="Gabriel Soana" w:date="2021-08-30T12:00:00Z">
          <w:pPr>
            <w:pStyle w:val="PargrafodaLista"/>
            <w:spacing w:line="300" w:lineRule="exact"/>
            <w:ind w:left="0" w:right="-22"/>
          </w:pPr>
        </w:pPrChange>
      </w:pPr>
    </w:p>
    <w:p w14:paraId="2C49FF5B" w14:textId="77777777" w:rsidR="006244B1" w:rsidRPr="00976033" w:rsidRDefault="006244B1" w:rsidP="00E21293">
      <w:pPr>
        <w:spacing w:before="120" w:after="120"/>
        <w:ind w:left="709"/>
        <w:jc w:val="center"/>
        <w:rPr>
          <w:del w:id="68" w:author="Gabriel Soana" w:date="2021-08-30T12:00:00Z"/>
          <w:rFonts w:ascii="Verdana" w:hAnsi="Verdana" w:cs="Calibri"/>
          <w:i/>
          <w:iCs/>
          <w:sz w:val="20"/>
          <w:szCs w:val="20"/>
          <w:lang w:val="en-US" w:eastAsia="pt-BR"/>
        </w:rPr>
      </w:pPr>
      <w:del w:id="69" w:author="Gabriel Soana" w:date="2021-08-30T12:00:00Z">
        <w:r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J = VNe × (Fator DI – 1)</w:delText>
        </w:r>
      </w:del>
    </w:p>
    <w:p w14:paraId="7C21DDF9" w14:textId="3C0BFB4B" w:rsidR="0081461A" w:rsidRPr="0081461A" w:rsidRDefault="00307FC9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70" w:author="Gabriel Soana" w:date="2021-08-30T12:00:00Z"/>
          <w:rFonts w:ascii="Verdana" w:hAnsi="Verdana" w:cs="Calibri"/>
          <w:b/>
          <w:bCs/>
          <w:i/>
        </w:rPr>
      </w:pPr>
      <m:oMathPara>
        <m:oMath>
          <m:r>
            <w:ins w:id="71" w:author="Gabriel Soana" w:date="2021-08-30T12:00:00Z">
              <m:rPr>
                <m:sty m:val="bi"/>
              </m:rPr>
              <w:rPr>
                <w:rFonts w:ascii="Cambria Math" w:hAnsi="Cambria Math" w:cs="Calibri"/>
              </w:rPr>
              <m:t>J = VNe ×</m:t>
            </w:ins>
          </m:r>
          <m:d>
            <m:dPr>
              <m:ctrlPr>
                <w:ins w:id="72" w:author="Gabriel Soana" w:date="2021-08-30T12:00:00Z">
                  <w:rPr>
                    <w:rFonts w:ascii="Cambria Math" w:hAnsi="Cambria Math" w:cs="Calibri"/>
                    <w:b/>
                    <w:bCs/>
                    <w:i/>
                  </w:rPr>
                </w:ins>
              </m:ctrlPr>
            </m:dPr>
            <m:e>
              <m:r>
                <w:ins w:id="73" w:author="Gabriel Soana" w:date="2021-08-30T12:00:00Z">
                  <m:rPr>
                    <m:sty m:val="bi"/>
                  </m:rPr>
                  <w:rPr>
                    <w:rFonts w:ascii="Cambria Math" w:hAnsi="Cambria Math" w:cs="Calibri"/>
                  </w:rPr>
                  <m:t>FatorJuros – 1</m:t>
                </w:ins>
              </m:r>
            </m:e>
          </m:d>
        </m:oMath>
      </m:oMathPara>
    </w:p>
    <w:p w14:paraId="3A4D8355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74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pPrChange w:id="75" w:author="Gabriel Soana" w:date="2021-08-30T12:00:00Z">
          <w:pPr>
            <w:tabs>
              <w:tab w:val="left" w:pos="2366"/>
            </w:tabs>
            <w:spacing w:before="120" w:after="120" w:line="280" w:lineRule="exact"/>
            <w:ind w:left="709"/>
            <w:jc w:val="both"/>
          </w:pPr>
        </w:pPrChange>
      </w:pPr>
      <w:r w:rsidRPr="0081461A">
        <w:rPr>
          <w:rFonts w:ascii="Verdana" w:hAnsi="Verdana"/>
          <w:i/>
          <w:sz w:val="20"/>
          <w:rPrChange w:id="76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>onde:</w:t>
      </w:r>
    </w:p>
    <w:p w14:paraId="26271BED" w14:textId="5CBD1906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77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pPrChange w:id="78" w:author="Gabriel Soana" w:date="2021-08-30T12:00:00Z">
          <w:pPr>
            <w:tabs>
              <w:tab w:val="left" w:pos="2366"/>
            </w:tabs>
            <w:spacing w:before="120" w:after="120" w:line="280" w:lineRule="exact"/>
            <w:ind w:left="709"/>
            <w:jc w:val="both"/>
          </w:pPr>
        </w:pPrChange>
      </w:pPr>
      <w:bookmarkStart w:id="79" w:name="_DV_C122"/>
      <w:r w:rsidRPr="0081461A">
        <w:rPr>
          <w:rFonts w:ascii="Verdana" w:hAnsi="Verdana"/>
          <w:i/>
          <w:sz w:val="20"/>
          <w:rPrChange w:id="80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J = </w:t>
      </w:r>
      <w:del w:id="81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valor</w:delText>
        </w:r>
      </w:del>
      <w:ins w:id="82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Valor</w:t>
        </w:r>
      </w:ins>
      <w:bookmarkEnd w:id="79"/>
      <w:r w:rsidRPr="0081461A">
        <w:rPr>
          <w:rFonts w:ascii="Verdana" w:hAnsi="Verdana"/>
          <w:i/>
          <w:sz w:val="20"/>
          <w:rPrChange w:id="83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unitário da Remuneração das Debêntures da Primeira Série </w:t>
      </w:r>
      <w:del w:id="84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 xml:space="preserve">devida em </w:delText>
        </w:r>
      </w:del>
      <w:ins w:id="85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 xml:space="preserve">devidos </w:t>
        </w:r>
        <w:bookmarkStart w:id="86" w:name="_DV_C124"/>
        <w:r w:rsidRPr="0081461A">
          <w:rPr>
            <w:rFonts w:ascii="Verdana" w:hAnsi="Verdana" w:cs="Calibri"/>
            <w:i/>
            <w:sz w:val="20"/>
            <w:szCs w:val="20"/>
          </w:rPr>
          <w:t>no</w:t>
        </w:r>
        <w:bookmarkEnd w:id="86"/>
        <w:r w:rsidRPr="0081461A">
          <w:rPr>
            <w:rFonts w:ascii="Verdana" w:hAnsi="Verdana" w:cs="Calibri"/>
            <w:i/>
            <w:sz w:val="20"/>
            <w:szCs w:val="20"/>
          </w:rPr>
          <w:t xml:space="preserve"> final </w:t>
        </w:r>
        <w:bookmarkStart w:id="87" w:name="_DV_C126"/>
        <w:r w:rsidRPr="0081461A">
          <w:rPr>
            <w:rFonts w:ascii="Verdana" w:hAnsi="Verdana" w:cs="Calibri"/>
            <w:i/>
            <w:sz w:val="20"/>
            <w:szCs w:val="20"/>
          </w:rPr>
          <w:t xml:space="preserve">de </w:t>
        </w:r>
      </w:ins>
      <w:r w:rsidRPr="0081461A">
        <w:rPr>
          <w:rFonts w:ascii="Verdana" w:hAnsi="Verdana"/>
          <w:i/>
          <w:sz w:val="20"/>
          <w:rPrChange w:id="88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>cada</w:t>
      </w:r>
      <w:bookmarkEnd w:id="87"/>
      <w:r w:rsidRPr="0081461A">
        <w:rPr>
          <w:rFonts w:ascii="Verdana" w:hAnsi="Verdana"/>
          <w:i/>
          <w:sz w:val="20"/>
          <w:rPrChange w:id="89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</w:t>
      </w:r>
      <w:del w:id="90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Data</w:delText>
        </w:r>
      </w:del>
      <w:ins w:id="91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Período</w:t>
        </w:r>
      </w:ins>
      <w:r w:rsidRPr="0081461A">
        <w:rPr>
          <w:rFonts w:ascii="Verdana" w:hAnsi="Verdana"/>
          <w:i/>
          <w:sz w:val="20"/>
          <w:rPrChange w:id="92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de </w:t>
      </w:r>
      <w:del w:id="93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Pagamento da Remuneração</w:delText>
        </w:r>
      </w:del>
      <w:ins w:id="94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Capitalização</w:t>
        </w:r>
      </w:ins>
      <w:r w:rsidRPr="0081461A">
        <w:rPr>
          <w:rFonts w:ascii="Verdana" w:hAnsi="Verdana"/>
          <w:i/>
          <w:sz w:val="20"/>
          <w:rPrChange w:id="95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das Debêntures</w:t>
      </w:r>
      <w:del w:id="96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 xml:space="preserve"> da Primeira Série</w:delText>
        </w:r>
      </w:del>
      <w:r w:rsidRPr="0081461A">
        <w:rPr>
          <w:rFonts w:ascii="Verdana" w:hAnsi="Verdana"/>
          <w:i/>
          <w:sz w:val="20"/>
          <w:rPrChange w:id="97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, </w:t>
      </w:r>
      <w:bookmarkStart w:id="98" w:name="_DV_C128"/>
      <w:r w:rsidRPr="0081461A">
        <w:rPr>
          <w:rFonts w:ascii="Verdana" w:hAnsi="Verdana"/>
          <w:i/>
          <w:sz w:val="20"/>
          <w:rPrChange w:id="99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>calculado com 8 (oito) casas decimais</w:t>
      </w:r>
      <w:del w:id="100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,</w:delText>
        </w:r>
      </w:del>
      <w:r w:rsidRPr="0081461A">
        <w:rPr>
          <w:rFonts w:ascii="Verdana" w:hAnsi="Verdana"/>
          <w:i/>
          <w:sz w:val="20"/>
          <w:rPrChange w:id="101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sem arredondamento;</w:t>
      </w:r>
      <w:bookmarkEnd w:id="98"/>
      <w:del w:id="102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 xml:space="preserve"> </w:delText>
        </w:r>
      </w:del>
    </w:p>
    <w:p w14:paraId="5D75EE01" w14:textId="77777777" w:rsidR="00DD2DA5" w:rsidRPr="00976033" w:rsidRDefault="00DD2DA5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del w:id="103" w:author="Gabriel Soana" w:date="2021-08-30T12:00:00Z"/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4AB420AE" w14:textId="10389766" w:rsidR="0081461A" w:rsidRPr="0081461A" w:rsidRDefault="006244B1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104" w:author="Gabriel Soana" w:date="2021-08-30T12:00:00Z"/>
          <w:rFonts w:ascii="Verdana" w:hAnsi="Verdana" w:cs="Calibri"/>
          <w:i/>
          <w:sz w:val="20"/>
          <w:szCs w:val="20"/>
        </w:rPr>
      </w:pPr>
      <w:del w:id="105" w:author="Gabriel Soana" w:date="2021-08-30T12:00:00Z">
        <w:r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VNe</w:delText>
        </w:r>
      </w:del>
      <w:ins w:id="106" w:author="Gabriel Soana" w:date="2021-08-30T12:00:00Z">
        <w:r w:rsidR="0081461A" w:rsidRPr="0081461A">
          <w:rPr>
            <w:rFonts w:ascii="Verdana" w:hAnsi="Verdana" w:cs="Calibri"/>
            <w:i/>
            <w:sz w:val="20"/>
            <w:szCs w:val="20"/>
          </w:rPr>
          <w:t xml:space="preserve"> </w:t>
        </w:r>
      </w:ins>
    </w:p>
    <w:p w14:paraId="7B569404" w14:textId="6614E145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107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pPrChange w:id="108" w:author="Gabriel Soana" w:date="2021-08-30T12:00:00Z">
          <w:pPr>
            <w:tabs>
              <w:tab w:val="left" w:pos="2366"/>
            </w:tabs>
            <w:spacing w:before="120" w:after="120" w:line="280" w:lineRule="exact"/>
            <w:ind w:left="709"/>
            <w:jc w:val="both"/>
          </w:pPr>
        </w:pPrChange>
      </w:pPr>
      <w:bookmarkStart w:id="109" w:name="_DV_C129"/>
      <w:proofErr w:type="spellStart"/>
      <w:ins w:id="110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Vne</w:t>
        </w:r>
      </w:ins>
      <w:proofErr w:type="spellEnd"/>
      <w:r w:rsidRPr="0081461A">
        <w:rPr>
          <w:rFonts w:ascii="Verdana" w:hAnsi="Verdana"/>
          <w:i/>
          <w:sz w:val="20"/>
          <w:rPrChange w:id="111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= Valor Nominal Unitário</w:t>
      </w:r>
      <w:ins w:id="112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 xml:space="preserve"> das Debêntures da Primeira Série</w:t>
        </w:r>
      </w:ins>
      <w:r w:rsidRPr="0081461A">
        <w:rPr>
          <w:rFonts w:ascii="Verdana" w:hAnsi="Verdana"/>
          <w:i/>
          <w:sz w:val="20"/>
          <w:rPrChange w:id="113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ou saldo do Valor Nominal Unitário das Debêntures da Primeira Série, conforme o caso, informado/calculado com 8 (oito) casas decimais, sem arredondamento;</w:t>
      </w:r>
      <w:bookmarkEnd w:id="109"/>
      <w:r w:rsidRPr="0081461A">
        <w:rPr>
          <w:rFonts w:ascii="Verdana" w:hAnsi="Verdana"/>
          <w:i/>
          <w:sz w:val="20"/>
          <w:rPrChange w:id="114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</w:t>
      </w:r>
      <w:del w:id="115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e</w:delText>
        </w:r>
      </w:del>
    </w:p>
    <w:p w14:paraId="4A12FD44" w14:textId="77777777" w:rsidR="00DD2DA5" w:rsidRPr="00976033" w:rsidRDefault="00DD2DA5" w:rsidP="006244B1">
      <w:pPr>
        <w:tabs>
          <w:tab w:val="left" w:pos="2366"/>
        </w:tabs>
        <w:spacing w:before="120" w:after="120" w:line="280" w:lineRule="exact"/>
        <w:ind w:left="709"/>
        <w:jc w:val="both"/>
        <w:rPr>
          <w:del w:id="116" w:author="Gabriel Soana" w:date="2021-08-30T12:00:00Z"/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4379515E" w14:textId="558AF471" w:rsidR="0081461A" w:rsidRPr="00307FC9" w:rsidRDefault="006244B1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117" w:author="Gabriel Soana" w:date="2021-08-30T12:00:00Z"/>
          <w:rFonts w:ascii="Verdana" w:hAnsi="Verdana" w:cs="Calibri"/>
          <w:i/>
          <w:sz w:val="20"/>
          <w:szCs w:val="20"/>
        </w:rPr>
      </w:pPr>
      <w:del w:id="118" w:author="Gabriel Soana" w:date="2021-08-30T12:00:00Z">
        <w:r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FatorDI = produtório das Taxas DI,</w:delText>
        </w:r>
      </w:del>
      <w:ins w:id="119" w:author="Gabriel Soana" w:date="2021-08-30T12:00:00Z">
        <w:r w:rsidR="0081461A" w:rsidRPr="0081461A">
          <w:rPr>
            <w:rFonts w:ascii="Verdana" w:hAnsi="Verdana" w:cs="Calibri"/>
            <w:i/>
            <w:sz w:val="20"/>
            <w:szCs w:val="20"/>
          </w:rPr>
          <w:t>Fator Juros = Fator de juros composto pelo parâmetro de flutuação acrescido da Sobretaxa – Debêntures Primeira Série, calculado com 9 (nove) casas decimais, com arredondamento, apurado da seguinte forma:</w:t>
        </w:r>
      </w:ins>
    </w:p>
    <w:p w14:paraId="0B4D749D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120" w:author="Gabriel Soana" w:date="2021-08-30T12:00:00Z"/>
          <w:rFonts w:ascii="Verdana" w:hAnsi="Verdana" w:cs="Calibri"/>
          <w:i/>
          <w:sz w:val="20"/>
          <w:szCs w:val="20"/>
        </w:rPr>
      </w:pPr>
    </w:p>
    <w:p w14:paraId="20335CFD" w14:textId="3452C5B9" w:rsidR="0081461A" w:rsidRPr="00307FC9" w:rsidRDefault="00307FC9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121" w:author="Gabriel Soana" w:date="2021-08-30T12:00:00Z"/>
          <w:rFonts w:ascii="Verdana" w:hAnsi="Verdana" w:cs="Calibri"/>
          <w:b/>
          <w:i/>
        </w:rPr>
      </w:pPr>
      <m:oMathPara>
        <m:oMath>
          <m:r>
            <w:ins w:id="122" w:author="Gabriel Soana" w:date="2021-08-30T12:00:00Z">
              <m:rPr>
                <m:sty m:val="bi"/>
              </m:rPr>
              <w:rPr>
                <w:rFonts w:ascii="Cambria Math" w:hAnsi="Cambria Math" w:cs="Calibri"/>
              </w:rPr>
              <m:t>FatorJuros=FatorDI x FatorSpread</m:t>
            </w:ins>
          </m:r>
        </m:oMath>
      </m:oMathPara>
    </w:p>
    <w:p w14:paraId="759853E2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123" w:author="Gabriel Soana" w:date="2021-08-30T12:00:00Z"/>
          <w:rFonts w:ascii="Verdana" w:hAnsi="Verdana" w:cs="Calibri"/>
          <w:b/>
          <w:bCs/>
          <w:i/>
          <w:sz w:val="20"/>
          <w:szCs w:val="20"/>
        </w:rPr>
      </w:pPr>
    </w:p>
    <w:p w14:paraId="6D83279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124" w:author="Gabriel Soana" w:date="2021-08-30T12:00:00Z"/>
          <w:rFonts w:ascii="Verdana" w:hAnsi="Verdana" w:cs="Calibri"/>
          <w:i/>
          <w:sz w:val="20"/>
          <w:szCs w:val="20"/>
        </w:rPr>
      </w:pPr>
      <w:proofErr w:type="spellStart"/>
      <w:ins w:id="125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FatorDI</w:t>
        </w:r>
        <w:proofErr w:type="spellEnd"/>
        <w:r w:rsidRPr="0081461A">
          <w:rPr>
            <w:rFonts w:ascii="Verdana" w:hAnsi="Verdana" w:cs="Calibri"/>
            <w:i/>
            <w:sz w:val="20"/>
            <w:szCs w:val="20"/>
          </w:rPr>
          <w:t xml:space="preserve"> = </w:t>
        </w:r>
        <w:proofErr w:type="spellStart"/>
        <w:r w:rsidRPr="0081461A">
          <w:rPr>
            <w:rFonts w:ascii="Verdana" w:hAnsi="Verdana" w:cs="Calibri"/>
            <w:i/>
            <w:sz w:val="20"/>
            <w:szCs w:val="20"/>
          </w:rPr>
          <w:t>Produtório</w:t>
        </w:r>
        <w:proofErr w:type="spellEnd"/>
        <w:r w:rsidRPr="0081461A">
          <w:rPr>
            <w:rFonts w:ascii="Verdana" w:hAnsi="Verdana" w:cs="Calibri"/>
            <w:i/>
            <w:sz w:val="20"/>
            <w:szCs w:val="20"/>
          </w:rPr>
          <w:t xml:space="preserve"> das Taxas DI, da data de início de cada Período de Capitalização das Debêntures, inclusive, até a data de cálculo, exclusive, calculado com 8 (oito) casas decimais, com arredondamento, apurado da seguinte forma:</w:t>
        </w:r>
      </w:ins>
    </w:p>
    <w:p w14:paraId="5B92588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126" w:author="Gabriel Soana" w:date="2021-08-30T12:00:00Z"/>
          <w:rFonts w:ascii="Verdana" w:hAnsi="Verdana" w:cs="Calibri"/>
          <w:i/>
          <w:sz w:val="20"/>
          <w:szCs w:val="20"/>
        </w:rPr>
      </w:pPr>
    </w:p>
    <w:p w14:paraId="380B46DE" w14:textId="042398AD" w:rsidR="0081461A" w:rsidRPr="00307FC9" w:rsidRDefault="00307FC9" w:rsidP="0081461A">
      <w:pPr>
        <w:spacing w:line="300" w:lineRule="atLeast"/>
        <w:ind w:left="709"/>
        <w:jc w:val="center"/>
        <w:rPr>
          <w:ins w:id="127" w:author="Gabriel Soana" w:date="2021-08-30T12:00:00Z"/>
          <w:rFonts w:ascii="Garamond" w:hAnsi="Garamond"/>
          <w:b/>
          <w:bCs/>
          <w:i/>
          <w:spacing w:val="2"/>
        </w:rPr>
      </w:pPr>
      <w:bookmarkStart w:id="128" w:name="_DV_C132"/>
      <m:oMathPara>
        <m:oMath>
          <m:r>
            <w:ins w:id="129" w:author="Gabriel Soana" w:date="2021-08-30T12:00:00Z">
              <m:rPr>
                <m:sty m:val="bi"/>
              </m:rPr>
              <w:rPr>
                <w:rFonts w:ascii="Cambria Math" w:hAnsi="Cambria Math"/>
                <w:spacing w:val="2"/>
              </w:rPr>
              <m:t>Fator DI=</m:t>
            </w:ins>
          </m:r>
          <m:nary>
            <m:naryPr>
              <m:chr m:val="∏"/>
              <m:limLoc m:val="undOvr"/>
              <m:ctrlPr>
                <w:ins w:id="130" w:author="Gabriel Soana" w:date="2021-08-30T12:00:00Z">
                  <w:rPr>
                    <w:rFonts w:ascii="Cambria Math" w:hAnsi="Cambria Math" w:cs="Calibri"/>
                    <w:b/>
                    <w:bCs/>
                    <w:i/>
                    <w:spacing w:val="2"/>
                  </w:rPr>
                </w:ins>
              </m:ctrlPr>
            </m:naryPr>
            <m:sub>
              <m:r>
                <w:ins w:id="131" w:author="Gabriel Soana" w:date="2021-08-30T12:00:00Z">
                  <m:rPr>
                    <m:sty m:val="bi"/>
                  </m:rPr>
                  <w:rPr>
                    <w:rFonts w:ascii="Cambria Math" w:hAnsi="Cambria Math"/>
                    <w:spacing w:val="2"/>
                  </w:rPr>
                  <m:t>k-1</m:t>
                </w:ins>
              </m:r>
            </m:sub>
            <m:sup>
              <m:r>
                <w:ins w:id="132" w:author="Gabriel Soana" w:date="2021-08-30T12:00:00Z">
                  <m:rPr>
                    <m:sty m:val="bi"/>
                  </m:rPr>
                  <w:rPr>
                    <w:rFonts w:ascii="Cambria Math" w:hAnsi="Cambria Math"/>
                    <w:spacing w:val="2"/>
                  </w:rPr>
                  <m:t>n</m:t>
                </w:ins>
              </m:r>
            </m:sup>
            <m:e>
              <m:d>
                <m:dPr>
                  <m:ctrlPr>
                    <w:ins w:id="133" w:author="Gabriel Soana" w:date="2021-08-30T12:00:00Z">
                      <w:rPr>
                        <w:rFonts w:ascii="Cambria Math" w:hAnsi="Cambria Math" w:cs="Calibri"/>
                        <w:b/>
                        <w:bCs/>
                        <w:i/>
                        <w:spacing w:val="2"/>
                      </w:rPr>
                    </w:ins>
                  </m:ctrlPr>
                </m:dPr>
                <m:e>
                  <m:r>
                    <w:ins w:id="134" w:author="Gabriel Soana" w:date="2021-08-30T12:00:00Z">
                      <m:rPr>
                        <m:sty m:val="bi"/>
                      </m:rPr>
                      <w:rPr>
                        <w:rFonts w:ascii="Cambria Math" w:hAnsi="Cambria Math"/>
                        <w:spacing w:val="2"/>
                      </w:rPr>
                      <m:t xml:space="preserve">1+ </m:t>
                    </w:ins>
                  </m:r>
                  <m:sSub>
                    <m:sSubPr>
                      <m:ctrlPr>
                        <w:ins w:id="135" w:author="Gabriel Soana" w:date="2021-08-30T12:00:00Z">
                          <w:rPr>
                            <w:rFonts w:ascii="Cambria Math" w:hAnsi="Cambria Math" w:cs="Calibri"/>
                            <w:b/>
                            <w:bCs/>
                            <w:i/>
                            <w:spacing w:val="2"/>
                          </w:rPr>
                        </w:ins>
                      </m:ctrlPr>
                    </m:sSubPr>
                    <m:e>
                      <m:r>
                        <w:ins w:id="136" w:author="Gabriel Soana" w:date="2021-08-30T12:00:00Z">
                          <m:rPr>
                            <m:sty m:val="bi"/>
                          </m:rPr>
                          <w:rPr>
                            <w:rFonts w:ascii="Cambria Math" w:hAnsi="Cambria Math"/>
                            <w:spacing w:val="2"/>
                          </w:rPr>
                          <m:t>TDI</m:t>
                        </w:ins>
                      </m:r>
                    </m:e>
                    <m:sub>
                      <m:r>
                        <w:ins w:id="137" w:author="Gabriel Soana" w:date="2021-08-30T12:00:00Z">
                          <m:rPr>
                            <m:sty m:val="bi"/>
                          </m:rPr>
                          <w:rPr>
                            <w:rFonts w:ascii="Cambria Math" w:hAnsi="Cambria Math"/>
                            <w:spacing w:val="2"/>
                          </w:rPr>
                          <m:t>k</m:t>
                        </w:ins>
                      </m:r>
                    </m:sub>
                  </m:sSub>
                  <m:r>
                    <w:ins w:id="138" w:author="Gabriel Soana" w:date="2021-08-30T12:00:00Z">
                      <m:rPr>
                        <m:sty m:val="bi"/>
                      </m:rPr>
                      <w:rPr>
                        <w:rFonts w:ascii="Cambria Math" w:hAnsi="Cambria Math" w:cs="Calibri"/>
                        <w:spacing w:val="2"/>
                      </w:rPr>
                      <m:t>×</m:t>
                    </w:ins>
                  </m:r>
                  <m:f>
                    <m:fPr>
                      <m:ctrlPr>
                        <w:ins w:id="139" w:author="Gabriel Soana" w:date="2021-08-30T12:00:00Z">
                          <w:rPr>
                            <w:rFonts w:ascii="Cambria Math" w:hAnsi="Cambria Math" w:cs="Calibri"/>
                            <w:b/>
                            <w:bCs/>
                            <w:i/>
                            <w:spacing w:val="2"/>
                          </w:rPr>
                        </w:ins>
                      </m:ctrlPr>
                    </m:fPr>
                    <m:num>
                      <m:r>
                        <w:ins w:id="140" w:author="Gabriel Soana" w:date="2021-08-30T12:00:00Z"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pacing w:val="2"/>
                          </w:rPr>
                          <m:t>p</m:t>
                        </w:ins>
                      </m:r>
                    </m:num>
                    <m:den>
                      <m:r>
                        <w:ins w:id="141" w:author="Gabriel Soana" w:date="2021-08-30T12:00:00Z"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pacing w:val="2"/>
                          </w:rPr>
                          <m:t>100</m:t>
                        </w:ins>
                      </m:r>
                    </m:den>
                  </m:f>
                </m:e>
              </m:d>
            </m:e>
          </m:nary>
        </m:oMath>
      </m:oMathPara>
    </w:p>
    <w:p w14:paraId="269FF6E9" w14:textId="7777777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142" w:author="Gabriel Soana" w:date="2021-08-30T12:00:00Z"/>
          <w:rFonts w:ascii="Verdana" w:hAnsi="Verdana" w:cs="Calibri"/>
          <w:i/>
          <w:sz w:val="20"/>
          <w:szCs w:val="20"/>
        </w:rPr>
      </w:pPr>
    </w:p>
    <w:p w14:paraId="6ACFE41E" w14:textId="6FD70321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moveTo w:id="143" w:author="Gabriel Soana" w:date="2021-08-30T12:00:00Z"/>
          <w:rFonts w:ascii="Verdana" w:hAnsi="Verdana"/>
          <w:i/>
          <w:sz w:val="20"/>
          <w:rPrChange w:id="144" w:author="Gabriel Soana" w:date="2021-08-30T12:00:00Z">
            <w:rPr>
              <w:moveTo w:id="145" w:author="Gabriel Soana" w:date="2021-08-30T12:00:00Z"/>
              <w:rFonts w:ascii="Verdana" w:hAnsi="Verdana"/>
              <w:i/>
              <w:sz w:val="20"/>
              <w:lang w:val="en-US"/>
            </w:rPr>
          </w:rPrChange>
        </w:rPr>
        <w:pPrChange w:id="146" w:author="Gabriel Soana" w:date="2021-08-30T12:00:00Z">
          <w:pPr>
            <w:suppressAutoHyphens/>
            <w:spacing w:before="120" w:after="120" w:line="280" w:lineRule="exact"/>
            <w:ind w:left="709"/>
            <w:jc w:val="both"/>
          </w:pPr>
        </w:pPrChange>
      </w:pPr>
      <w:moveToRangeStart w:id="147" w:author="Gabriel Soana" w:date="2021-08-30T12:00:00Z" w:name="move81217245"/>
      <w:moveTo w:id="148" w:author="Gabriel Soana" w:date="2021-08-30T12:00:00Z">
        <w:r w:rsidRPr="0081461A">
          <w:rPr>
            <w:rFonts w:ascii="Verdana" w:hAnsi="Verdana"/>
            <w:i/>
            <w:sz w:val="20"/>
            <w:rPrChange w:id="149" w:author="Gabriel Soana" w:date="2021-08-30T12:00:00Z">
              <w:rPr>
                <w:rFonts w:ascii="Verdana" w:hAnsi="Verdana"/>
                <w:i/>
                <w:sz w:val="20"/>
                <w:lang w:val="en-US"/>
              </w:rPr>
            </w:rPrChange>
          </w:rPr>
          <w:t>onde:</w:t>
        </w:r>
        <w:bookmarkEnd w:id="128"/>
      </w:moveTo>
    </w:p>
    <w:moveToRangeEnd w:id="147"/>
    <w:p w14:paraId="446F411E" w14:textId="45670B12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150" w:author="Gabriel Soana" w:date="2021-08-30T12:00:00Z"/>
          <w:rFonts w:ascii="Verdana" w:hAnsi="Verdana" w:cs="Calibri"/>
          <w:i/>
          <w:sz w:val="20"/>
          <w:szCs w:val="20"/>
        </w:rPr>
      </w:pPr>
      <w:ins w:id="151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k = Número de ordem das Taxas DI, variando de “1” até “n”;</w:t>
        </w:r>
        <w:bookmarkStart w:id="152" w:name="_DV_C133"/>
      </w:ins>
    </w:p>
    <w:p w14:paraId="1D207F51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153" w:author="Gabriel Soana" w:date="2021-08-30T12:00:00Z"/>
          <w:rFonts w:ascii="Verdana" w:hAnsi="Verdana" w:cs="Calibri"/>
          <w:i/>
          <w:sz w:val="20"/>
          <w:szCs w:val="20"/>
        </w:rPr>
      </w:pPr>
    </w:p>
    <w:p w14:paraId="7B21FD3A" w14:textId="4ED06B9E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154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pPrChange w:id="155" w:author="Gabriel Soana" w:date="2021-08-30T12:00:00Z">
          <w:pPr>
            <w:tabs>
              <w:tab w:val="left" w:pos="2366"/>
            </w:tabs>
            <w:spacing w:before="120" w:after="120" w:line="280" w:lineRule="exact"/>
            <w:ind w:left="709"/>
            <w:jc w:val="both"/>
          </w:pPr>
        </w:pPrChange>
      </w:pPr>
      <w:ins w:id="156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 xml:space="preserve">n = </w:t>
        </w:r>
        <w:bookmarkStart w:id="157" w:name="_DV_C134"/>
        <w:bookmarkEnd w:id="152"/>
        <w:r w:rsidRPr="0081461A">
          <w:rPr>
            <w:rFonts w:ascii="Verdana" w:hAnsi="Verdana" w:cs="Calibri"/>
            <w:i/>
            <w:sz w:val="20"/>
            <w:szCs w:val="20"/>
          </w:rPr>
          <w:t>corresponde ao número total de Taxas DI</w:t>
        </w:r>
      </w:ins>
      <w:r w:rsidRPr="0081461A">
        <w:rPr>
          <w:rFonts w:ascii="Verdana" w:hAnsi="Verdana"/>
          <w:i/>
          <w:sz w:val="20"/>
          <w:rPrChange w:id="158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desde a Data da 1ª Integralização ou a Data de Pagamento em que ocorreu o pagamento da Remuneração das Debêntures da Primeira Série imediatamente anterior, conforme o caso, inclusive, até a data de cálculo, </w:t>
      </w:r>
      <w:del w:id="159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exclusive, calculado com 8 (oito) casas decimais, com arredondamento, apurado da seguinte forma:</w:delText>
        </w:r>
      </w:del>
      <w:ins w:id="160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sendo “n” um número inteiro;</w:t>
        </w:r>
      </w:ins>
    </w:p>
    <w:p w14:paraId="2CBD5AB3" w14:textId="77777777" w:rsidR="00DD2DA5" w:rsidRPr="00057FE8" w:rsidRDefault="00DD2DA5" w:rsidP="00DD2DA5">
      <w:pPr>
        <w:pStyle w:val="BodyText21"/>
        <w:spacing w:line="312" w:lineRule="auto"/>
        <w:jc w:val="center"/>
        <w:rPr>
          <w:del w:id="161" w:author="Gabriel Soana" w:date="2021-08-30T12:00:00Z"/>
          <w:sz w:val="21"/>
          <w:szCs w:val="21"/>
        </w:rPr>
      </w:pPr>
      <m:oMathPara>
        <m:oMath>
          <m:r>
            <w:del w:id="162" w:author="Gabriel Soana" w:date="2021-08-30T12:00:00Z">
              <w:rPr>
                <w:rFonts w:ascii="Cambria Math"/>
                <w:sz w:val="21"/>
                <w:szCs w:val="21"/>
              </w:rPr>
              <m:t>FatorDI=</m:t>
            </w:del>
          </m:r>
          <m:nary>
            <m:naryPr>
              <m:chr m:val="∏"/>
              <m:ctrlPr>
                <w:del w:id="163" w:author="Gabriel Soana" w:date="2021-08-30T12:00:00Z">
                  <w:rPr>
                    <w:rFonts w:ascii="Cambria Math" w:hAnsi="Cambria Math"/>
                    <w:i/>
                    <w:sz w:val="21"/>
                    <w:szCs w:val="21"/>
                  </w:rPr>
                </w:del>
              </m:ctrlPr>
            </m:naryPr>
            <m:sub>
              <m:r>
                <w:del w:id="164" w:author="Gabriel Soana" w:date="2021-08-30T12:00:00Z">
                  <w:rPr>
                    <w:rFonts w:ascii="Cambria Math"/>
                    <w:sz w:val="21"/>
                    <w:szCs w:val="21"/>
                  </w:rPr>
                  <m:t>k=1</m:t>
                </w:del>
              </m:r>
            </m:sub>
            <m:sup>
              <m:r>
                <w:del w:id="165" w:author="Gabriel Soana" w:date="2021-08-30T12:00:00Z">
                  <w:rPr>
                    <w:rFonts w:ascii="Cambria Math"/>
                    <w:sz w:val="21"/>
                    <w:szCs w:val="21"/>
                  </w:rPr>
                  <m:t>n</m:t>
                </w:del>
              </m:r>
            </m:sup>
            <m:e>
              <m:d>
                <m:dPr>
                  <m:ctrlPr>
                    <w:del w:id="166" w:author="Gabriel Soana" w:date="2021-08-30T12:00:00Z"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w:del>
                  </m:ctrlPr>
                </m:dPr>
                <m:e>
                  <m:r>
                    <w:del w:id="167" w:author="Gabriel Soana" w:date="2021-08-30T12:00:00Z">
                      <w:rPr>
                        <w:rFonts w:ascii="Cambria Math"/>
                        <w:sz w:val="21"/>
                        <w:szCs w:val="21"/>
                      </w:rPr>
                      <m:t>1+TD</m:t>
                    </w:del>
                  </m:r>
                  <m:sSub>
                    <m:sSubPr>
                      <m:ctrlPr>
                        <w:del w:id="168" w:author="Gabriel Soana" w:date="2021-08-30T12:00:00Z">
                          <w:rPr>
                            <w:rFonts w:ascii="Cambria Math" w:hAnsi="Cambria Math"/>
                            <w:i/>
                            <w:sz w:val="21"/>
                            <w:szCs w:val="21"/>
                          </w:rPr>
                        </w:del>
                      </m:ctrlPr>
                    </m:sSubPr>
                    <m:e>
                      <m:r>
                        <w:del w:id="169" w:author="Gabriel Soana" w:date="2021-08-30T12:00:00Z">
                          <w:rPr>
                            <w:rFonts w:ascii="Cambria Math"/>
                            <w:sz w:val="21"/>
                            <w:szCs w:val="21"/>
                          </w:rPr>
                          <m:t>I</m:t>
                        </w:del>
                      </m:r>
                    </m:e>
                    <m:sub>
                      <m:r>
                        <w:del w:id="170" w:author="Gabriel Soana" w:date="2021-08-30T12:00:00Z">
                          <w:rPr>
                            <w:rFonts w:ascii="Cambria Math"/>
                            <w:sz w:val="21"/>
                            <w:szCs w:val="21"/>
                          </w:rPr>
                          <m:t>k</m:t>
                        </w:del>
                      </m:r>
                    </m:sub>
                  </m:sSub>
                  <m:r>
                    <w:del w:id="171" w:author="Gabriel Soana" w:date="2021-08-30T12:00:00Z">
                      <w:rPr>
                        <w:rFonts w:ascii="Cambria Math"/>
                        <w:sz w:val="21"/>
                        <w:szCs w:val="21"/>
                      </w:rPr>
                      <m:t>×</m:t>
                    </w:del>
                  </m:r>
                  <m:f>
                    <m:fPr>
                      <m:ctrlPr>
                        <w:del w:id="172" w:author="Gabriel Soana" w:date="2021-08-30T12:00:00Z">
                          <w:rPr>
                            <w:rFonts w:ascii="Cambria Math" w:hAnsi="Cambria Math"/>
                            <w:i/>
                            <w:sz w:val="21"/>
                            <w:szCs w:val="21"/>
                          </w:rPr>
                        </w:del>
                      </m:ctrlPr>
                    </m:fPr>
                    <m:num>
                      <m:r>
                        <w:del w:id="173" w:author="Gabriel Soana" w:date="2021-08-30T12:00:00Z"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p</m:t>
                        </w:del>
                      </m:r>
                    </m:num>
                    <m:den>
                      <m:r>
                        <w:del w:id="174" w:author="Gabriel Soana" w:date="2021-08-30T12:00:00Z"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100</m:t>
                        </w:del>
                      </m:r>
                    </m:den>
                  </m:f>
                </m:e>
              </m:d>
            </m:e>
          </m:nary>
        </m:oMath>
      </m:oMathPara>
    </w:p>
    <w:p w14:paraId="774D57BF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moveFrom w:id="175" w:author="Gabriel Soana" w:date="2021-08-30T12:00:00Z"/>
          <w:rFonts w:ascii="Verdana" w:hAnsi="Verdana"/>
          <w:i/>
          <w:sz w:val="20"/>
          <w:rPrChange w:id="176" w:author="Gabriel Soana" w:date="2021-08-30T12:00:00Z">
            <w:rPr>
              <w:moveFrom w:id="177" w:author="Gabriel Soana" w:date="2021-08-30T12:00:00Z"/>
              <w:rFonts w:ascii="Verdana" w:hAnsi="Verdana"/>
              <w:i/>
              <w:sz w:val="20"/>
              <w:lang w:val="en-US"/>
            </w:rPr>
          </w:rPrChange>
        </w:rPr>
        <w:pPrChange w:id="178" w:author="Gabriel Soana" w:date="2021-08-30T12:00:00Z">
          <w:pPr>
            <w:suppressAutoHyphens/>
            <w:spacing w:before="120" w:after="120" w:line="280" w:lineRule="exact"/>
            <w:ind w:left="709"/>
            <w:jc w:val="both"/>
          </w:pPr>
        </w:pPrChange>
      </w:pPr>
      <w:moveFromRangeStart w:id="179" w:author="Gabriel Soana" w:date="2021-08-30T12:00:00Z" w:name="move81217245"/>
      <w:moveFrom w:id="180" w:author="Gabriel Soana" w:date="2021-08-30T12:00:00Z">
        <w:r w:rsidRPr="0081461A">
          <w:rPr>
            <w:rFonts w:ascii="Verdana" w:hAnsi="Verdana"/>
            <w:i/>
            <w:sz w:val="20"/>
            <w:rPrChange w:id="181" w:author="Gabriel Soana" w:date="2021-08-30T12:00:00Z">
              <w:rPr>
                <w:rFonts w:ascii="Verdana" w:hAnsi="Verdana"/>
                <w:i/>
                <w:sz w:val="20"/>
                <w:lang w:val="en-US"/>
              </w:rPr>
            </w:rPrChange>
          </w:rPr>
          <w:t>onde:</w:t>
        </w:r>
      </w:moveFrom>
    </w:p>
    <w:moveFromRangeEnd w:id="179"/>
    <w:p w14:paraId="12E89E2B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182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pPrChange w:id="183" w:author="Gabriel Soana" w:date="2021-08-30T12:00:00Z">
          <w:pPr>
            <w:suppressAutoHyphens/>
            <w:spacing w:before="120" w:after="120" w:line="280" w:lineRule="exact"/>
            <w:ind w:left="709"/>
            <w:jc w:val="both"/>
          </w:pPr>
        </w:pPrChange>
      </w:pPr>
    </w:p>
    <w:p w14:paraId="6D2C289B" w14:textId="77777777" w:rsidR="006244B1" w:rsidRDefault="006244B1" w:rsidP="006244B1">
      <w:pPr>
        <w:suppressAutoHyphens/>
        <w:spacing w:before="120" w:after="120" w:line="280" w:lineRule="exact"/>
        <w:ind w:left="709"/>
        <w:jc w:val="both"/>
        <w:rPr>
          <w:del w:id="184" w:author="Gabriel Soana" w:date="2021-08-30T12:00:00Z"/>
          <w:rFonts w:ascii="Verdana" w:hAnsi="Verdana" w:cs="Calibri"/>
          <w:i/>
          <w:iCs/>
          <w:sz w:val="20"/>
          <w:szCs w:val="20"/>
          <w:lang w:val="en-US" w:eastAsia="pt-BR"/>
        </w:rPr>
      </w:pPr>
      <w:del w:id="185" w:author="Gabriel Soana" w:date="2021-08-30T12:00:00Z">
        <w:r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n = Número total de Taxas DI consideradas na apuração do produtório, sendo "n" um número inteiro;</w:delText>
        </w:r>
      </w:del>
    </w:p>
    <w:p w14:paraId="521EA3A4" w14:textId="77777777" w:rsidR="00DD2DA5" w:rsidRDefault="00DD2DA5" w:rsidP="006244B1">
      <w:pPr>
        <w:suppressAutoHyphens/>
        <w:spacing w:before="120" w:after="120" w:line="280" w:lineRule="exact"/>
        <w:ind w:left="709"/>
        <w:jc w:val="both"/>
        <w:rPr>
          <w:del w:id="186" w:author="Gabriel Soana" w:date="2021-08-30T12:00:00Z"/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7C78A29E" w14:textId="77777777" w:rsidR="00DD2DA5" w:rsidRDefault="00DD2DA5" w:rsidP="006244B1">
      <w:pPr>
        <w:suppressAutoHyphens/>
        <w:spacing w:before="120" w:after="120" w:line="280" w:lineRule="exact"/>
        <w:ind w:left="709"/>
        <w:jc w:val="both"/>
        <w:rPr>
          <w:del w:id="187" w:author="Gabriel Soana" w:date="2021-08-30T12:00:00Z"/>
          <w:rFonts w:ascii="Verdana" w:hAnsi="Verdana" w:cs="Calibri"/>
          <w:i/>
          <w:iCs/>
          <w:sz w:val="20"/>
          <w:szCs w:val="20"/>
          <w:lang w:val="en-US" w:eastAsia="pt-BR"/>
        </w:rPr>
      </w:pPr>
      <w:del w:id="188" w:author="Gabriel Soana" w:date="2021-08-30T12:00:00Z">
        <w:r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p = 130 (cento e trinta); e</w:delText>
        </w:r>
      </w:del>
    </w:p>
    <w:p w14:paraId="3B0371A6" w14:textId="77777777" w:rsidR="00DD2DA5" w:rsidRPr="00976033" w:rsidRDefault="00DD2DA5" w:rsidP="006244B1">
      <w:pPr>
        <w:suppressAutoHyphens/>
        <w:spacing w:before="120" w:after="120" w:line="280" w:lineRule="exact"/>
        <w:ind w:left="709"/>
        <w:jc w:val="both"/>
        <w:rPr>
          <w:del w:id="189" w:author="Gabriel Soana" w:date="2021-08-30T12:00:00Z"/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61FC9866" w14:textId="1E15AA3E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190" w:author="Gabriel Soana" w:date="2021-08-30T12:00:00Z"/>
          <w:rFonts w:ascii="Verdana" w:hAnsi="Verdana" w:cs="Calibri"/>
          <w:i/>
          <w:sz w:val="20"/>
          <w:szCs w:val="20"/>
        </w:rPr>
      </w:pPr>
      <w:ins w:id="191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p= 200 (duzentos), no período entre a Data da 1ª Integralização da Primeira Série, inclusive, e 10 de junho de 2020, exclusive; 100 (cem), no período entre 10 de junho de 2020, inclusive, e 12 de agosto de 2021, exclusive, e 130 (cento e trinta), a partir de 12 de agosto de 2021, inclusive;</w:t>
        </w:r>
      </w:ins>
    </w:p>
    <w:p w14:paraId="4030CA4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192" w:author="Gabriel Soana" w:date="2021-08-30T12:00:00Z"/>
          <w:rFonts w:ascii="Verdana" w:hAnsi="Verdana" w:cs="Calibri"/>
          <w:i/>
          <w:sz w:val="20"/>
          <w:szCs w:val="20"/>
        </w:rPr>
      </w:pPr>
    </w:p>
    <w:p w14:paraId="326F647C" w14:textId="515239FA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193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pPrChange w:id="194" w:author="Gabriel Soana" w:date="2021-08-30T12:00:00Z">
          <w:pPr>
            <w:suppressAutoHyphens/>
            <w:spacing w:before="120" w:after="120" w:line="280" w:lineRule="exact"/>
            <w:ind w:left="709"/>
            <w:jc w:val="both"/>
          </w:pPr>
        </w:pPrChange>
      </w:pPr>
      <w:proofErr w:type="spellStart"/>
      <w:r w:rsidRPr="0081461A">
        <w:rPr>
          <w:rFonts w:ascii="Verdana" w:hAnsi="Verdana"/>
          <w:i/>
          <w:sz w:val="20"/>
          <w:rPrChange w:id="195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>TDI</w:t>
      </w:r>
      <w:r w:rsidRPr="0081461A">
        <w:rPr>
          <w:rFonts w:ascii="Verdana" w:hAnsi="Verdana"/>
          <w:i/>
          <w:sz w:val="20"/>
          <w:vertAlign w:val="subscript"/>
          <w:rPrChange w:id="196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>k</w:t>
      </w:r>
      <w:proofErr w:type="spellEnd"/>
      <w:del w:id="197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tab/>
        </w:r>
      </w:del>
      <w:ins w:id="198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 xml:space="preserve"> </w:t>
        </w:r>
      </w:ins>
      <w:r w:rsidRPr="0081461A">
        <w:rPr>
          <w:rFonts w:ascii="Verdana" w:hAnsi="Verdana"/>
          <w:i/>
          <w:sz w:val="20"/>
          <w:rPrChange w:id="199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>= Taxa DI</w:t>
      </w:r>
      <w:del w:id="200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,</w:delText>
        </w:r>
      </w:del>
      <w:r w:rsidRPr="0081461A">
        <w:rPr>
          <w:rFonts w:ascii="Verdana" w:hAnsi="Verdana"/>
          <w:i/>
          <w:sz w:val="20"/>
          <w:rPrChange w:id="201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de ordem k, expressa ao dia, calculada com 8 (oito) casas decimais com arredondamento, </w:t>
      </w:r>
      <w:del w:id="202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apurada</w:delText>
        </w:r>
      </w:del>
      <w:ins w:id="203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apurado</w:t>
        </w:r>
      </w:ins>
      <w:r w:rsidRPr="0081461A">
        <w:rPr>
          <w:rFonts w:ascii="Verdana" w:hAnsi="Verdana"/>
          <w:i/>
          <w:sz w:val="20"/>
          <w:rPrChange w:id="204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da seguinte forma:</w:t>
      </w:r>
      <w:bookmarkEnd w:id="157"/>
    </w:p>
    <w:p w14:paraId="0EA1BF2D" w14:textId="77777777" w:rsidR="006244B1" w:rsidRPr="00976033" w:rsidRDefault="007E6CD5" w:rsidP="006244B1">
      <w:pPr>
        <w:widowControl w:val="0"/>
        <w:suppressAutoHyphens/>
        <w:spacing w:before="120" w:after="120" w:line="280" w:lineRule="exact"/>
        <w:ind w:left="709"/>
        <w:jc w:val="both"/>
        <w:rPr>
          <w:del w:id="205" w:author="Gabriel Soana" w:date="2021-08-30T12:00:00Z"/>
          <w:rFonts w:ascii="Verdana" w:hAnsi="Verdana" w:cs="Calibri"/>
          <w:i/>
          <w:iCs/>
          <w:sz w:val="20"/>
          <w:szCs w:val="20"/>
          <w:lang w:val="en-US" w:eastAsia="pt-BR"/>
        </w:rPr>
      </w:pPr>
      <w:del w:id="206" w:author="Gabriel Soana" w:date="2021-08-30T12:00:00Z">
        <w:r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object w:dxaOrig="1440" w:dyaOrig="1440" w14:anchorId="0C18B1B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0;text-align:left;margin-left:174.25pt;margin-top:6.25pt;width:125.35pt;height:45.25pt;z-index:251659264;mso-wrap-edited:f" fillcolor="window">
              <v:imagedata r:id="rId6" o:title=""/>
            </v:shape>
            <o:OLEObject Type="Embed" ProgID="Equation.3" ShapeID="_x0000_s1026" DrawAspect="Content" ObjectID="_1691830025" r:id="rId7"/>
          </w:object>
        </w:r>
      </w:del>
    </w:p>
    <w:p w14:paraId="766EC44E" w14:textId="100FD464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207" w:author="Gabriel Soana" w:date="2021-08-30T12:00:00Z"/>
          <w:rFonts w:ascii="Verdana" w:hAnsi="Verdana" w:cs="Calibri"/>
          <w:i/>
          <w:sz w:val="20"/>
          <w:szCs w:val="20"/>
        </w:rPr>
      </w:pPr>
    </w:p>
    <w:p w14:paraId="3FC36811" w14:textId="16ECF200" w:rsidR="0081461A" w:rsidRPr="00307FC9" w:rsidRDefault="007E6CD5" w:rsidP="0081461A">
      <w:pPr>
        <w:spacing w:line="300" w:lineRule="atLeast"/>
        <w:ind w:left="709"/>
        <w:jc w:val="center"/>
        <w:rPr>
          <w:ins w:id="208" w:author="Gabriel Soana" w:date="2021-08-30T12:00:00Z"/>
          <w:rFonts w:ascii="Garamond" w:hAnsi="Garamond"/>
          <w:b/>
          <w:bCs/>
          <w:i/>
        </w:rPr>
      </w:pPr>
      <m:oMathPara>
        <m:oMath>
          <m:sSub>
            <m:sSubPr>
              <m:ctrlPr>
                <w:ins w:id="209" w:author="Gabriel Soana" w:date="2021-08-30T12:00:00Z">
                  <w:rPr>
                    <w:rFonts w:ascii="Cambria Math" w:hAnsi="Cambria Math" w:cs="Calibri"/>
                    <w:b/>
                    <w:bCs/>
                    <w:i/>
                  </w:rPr>
                </w:ins>
              </m:ctrlPr>
            </m:sSubPr>
            <m:e>
              <m:r>
                <w:ins w:id="210" w:author="Gabriel Soana" w:date="2021-08-30T12:00:00Z">
                  <m:rPr>
                    <m:sty m:val="bi"/>
                  </m:rPr>
                  <w:rPr>
                    <w:rFonts w:ascii="Cambria Math" w:hAnsi="Cambria Math"/>
                  </w:rPr>
                  <m:t>TDI</m:t>
                </w:ins>
              </m:r>
            </m:e>
            <m:sub>
              <m:r>
                <w:ins w:id="211" w:author="Gabriel Soana" w:date="2021-08-30T12:00:00Z">
                  <m:rPr>
                    <m:sty m:val="bi"/>
                  </m:rPr>
                  <w:rPr>
                    <w:rFonts w:ascii="Cambria Math" w:hAnsi="Cambria Math"/>
                  </w:rPr>
                  <m:t>k</m:t>
                </w:ins>
              </m:r>
            </m:sub>
          </m:sSub>
          <m:r>
            <w:ins w:id="212" w:author="Gabriel Soana" w:date="2021-08-30T12:00:00Z">
              <m:rPr>
                <m:sty m:val="bi"/>
              </m:rPr>
              <w:rPr>
                <w:rFonts w:ascii="Cambria Math" w:hAnsi="Cambria Math"/>
              </w:rPr>
              <m:t>=</m:t>
            </w:ins>
          </m:r>
          <m:sSup>
            <m:sSupPr>
              <m:ctrlPr>
                <w:ins w:id="213" w:author="Gabriel Soana" w:date="2021-08-30T12:00:00Z">
                  <w:rPr>
                    <w:rFonts w:ascii="Cambria Math" w:hAnsi="Cambria Math" w:cs="Calibri"/>
                    <w:b/>
                    <w:bCs/>
                    <w:i/>
                  </w:rPr>
                </w:ins>
              </m:ctrlPr>
            </m:sSupPr>
            <m:e>
              <m:d>
                <m:dPr>
                  <m:ctrlPr>
                    <w:ins w:id="214" w:author="Gabriel Soana" w:date="2021-08-30T12:00:00Z">
                      <w:rPr>
                        <w:rFonts w:ascii="Cambria Math" w:hAnsi="Cambria Math" w:cs="Calibri"/>
                        <w:b/>
                        <w:bCs/>
                        <w:i/>
                      </w:rPr>
                    </w:ins>
                  </m:ctrlPr>
                </m:dPr>
                <m:e>
                  <m:f>
                    <m:fPr>
                      <m:ctrlPr>
                        <w:ins w:id="215" w:author="Gabriel Soana" w:date="2021-08-30T12:00:00Z">
                          <w:rPr>
                            <w:rFonts w:ascii="Cambria Math" w:hAnsi="Cambria Math" w:cs="Calibri"/>
                            <w:b/>
                            <w:bCs/>
                            <w:i/>
                          </w:rPr>
                        </w:ins>
                      </m:ctrlPr>
                    </m:fPr>
                    <m:num>
                      <m:sSub>
                        <m:sSubPr>
                          <m:ctrlPr>
                            <w:ins w:id="216" w:author="Gabriel Soana" w:date="2021-08-30T12:00:00Z">
                              <w:rPr>
                                <w:rFonts w:ascii="Cambria Math" w:hAnsi="Cambria Math" w:cs="Calibri"/>
                                <w:b/>
                                <w:bCs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217" w:author="Gabriel Soana" w:date="2021-08-30T12:00:00Z"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DI</m:t>
                            </w:ins>
                          </m:r>
                        </m:e>
                        <m:sub>
                          <m:r>
                            <w:ins w:id="218" w:author="Gabriel Soana" w:date="2021-08-30T12:00:00Z"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</m:sub>
                      </m:sSub>
                    </m:num>
                    <m:den>
                      <m:r>
                        <w:ins w:id="219" w:author="Gabriel Soana" w:date="2021-08-30T12:00:00Z"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100</m:t>
                        </w:ins>
                      </m:r>
                    </m:den>
                  </m:f>
                  <m:r>
                    <w:ins w:id="220" w:author="Gabriel Soana" w:date="2021-08-30T12:00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+1</m:t>
                    </w:ins>
                  </m:r>
                </m:e>
              </m:d>
            </m:e>
            <m:sup>
              <m:f>
                <m:fPr>
                  <m:ctrlPr>
                    <w:ins w:id="221" w:author="Gabriel Soana" w:date="2021-08-30T12:00:00Z">
                      <w:rPr>
                        <w:rFonts w:ascii="Cambria Math" w:hAnsi="Cambria Math" w:cs="Calibri"/>
                        <w:b/>
                        <w:bCs/>
                        <w:i/>
                      </w:rPr>
                    </w:ins>
                  </m:ctrlPr>
                </m:fPr>
                <m:num>
                  <m:r>
                    <w:ins w:id="222" w:author="Gabriel Soana" w:date="2021-08-30T12:00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w:ins>
                  </m:r>
                </m:num>
                <m:den>
                  <m:r>
                    <w:ins w:id="223" w:author="Gabriel Soana" w:date="2021-08-30T12:00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252</m:t>
                    </w:ins>
                  </m:r>
                </m:den>
              </m:f>
            </m:sup>
          </m:sSup>
          <m:r>
            <w:ins w:id="224" w:author="Gabriel Soana" w:date="2021-08-30T12:00:00Z">
              <m:rPr>
                <m:sty m:val="bi"/>
              </m:rPr>
              <w:rPr>
                <w:rFonts w:ascii="Cambria Math" w:hAnsi="Cambria Math"/>
              </w:rPr>
              <m:t>-1</m:t>
            </w:ins>
          </m:r>
        </m:oMath>
      </m:oMathPara>
    </w:p>
    <w:p w14:paraId="4A53AF62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225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pPrChange w:id="226" w:author="Gabriel Soana" w:date="2021-08-30T12:00:00Z">
          <w:pPr>
            <w:widowControl w:val="0"/>
            <w:suppressAutoHyphens/>
            <w:spacing w:before="120" w:after="120" w:line="280" w:lineRule="exact"/>
            <w:ind w:left="709"/>
            <w:jc w:val="both"/>
          </w:pPr>
        </w:pPrChange>
      </w:pPr>
    </w:p>
    <w:p w14:paraId="1E44041B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227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pPrChange w:id="228" w:author="Gabriel Soana" w:date="2021-08-30T12:00:00Z">
          <w:pPr>
            <w:widowControl w:val="0"/>
            <w:suppressAutoHyphens/>
            <w:spacing w:before="120" w:after="120" w:line="280" w:lineRule="exact"/>
            <w:ind w:left="709"/>
            <w:jc w:val="both"/>
          </w:pPr>
        </w:pPrChange>
      </w:pPr>
      <w:r w:rsidRPr="0081461A">
        <w:rPr>
          <w:rFonts w:ascii="Verdana" w:hAnsi="Verdana"/>
          <w:i/>
          <w:sz w:val="20"/>
          <w:rPrChange w:id="229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>onde:</w:t>
      </w:r>
    </w:p>
    <w:p w14:paraId="6E2FD126" w14:textId="77777777" w:rsidR="006244B1" w:rsidRDefault="006244B1" w:rsidP="006244B1">
      <w:pPr>
        <w:widowControl w:val="0"/>
        <w:suppressAutoHyphens/>
        <w:spacing w:before="120" w:after="120" w:line="280" w:lineRule="exact"/>
        <w:ind w:left="709"/>
        <w:jc w:val="both"/>
        <w:rPr>
          <w:del w:id="230" w:author="Gabriel Soana" w:date="2021-08-30T12:00:00Z"/>
          <w:rFonts w:ascii="Verdana" w:hAnsi="Verdana" w:cs="Calibri"/>
          <w:i/>
          <w:iCs/>
          <w:sz w:val="20"/>
          <w:szCs w:val="20"/>
          <w:lang w:val="en-US" w:eastAsia="pt-BR"/>
        </w:rPr>
      </w:pPr>
    </w:p>
    <w:p w14:paraId="325E35C2" w14:textId="767528F9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231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pPrChange w:id="232" w:author="Gabriel Soana" w:date="2021-08-30T12:00:00Z">
          <w:pPr>
            <w:suppressAutoHyphens/>
            <w:spacing w:before="120" w:after="120" w:line="280" w:lineRule="exact"/>
            <w:ind w:left="709"/>
            <w:jc w:val="both"/>
          </w:pPr>
        </w:pPrChange>
      </w:pPr>
      <w:r w:rsidRPr="0081461A">
        <w:rPr>
          <w:rFonts w:ascii="Verdana" w:hAnsi="Verdana"/>
          <w:i/>
          <w:sz w:val="20"/>
          <w:rPrChange w:id="233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k = </w:t>
      </w:r>
      <w:del w:id="234" w:author="Gabriel Soana" w:date="2021-08-30T12:00:00Z">
        <w:r w:rsidR="00DD2DA5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Corresponde</w:delText>
        </w:r>
      </w:del>
      <w:ins w:id="235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ab/>
          <w:t>corresponde</w:t>
        </w:r>
      </w:ins>
      <w:r w:rsidRPr="0081461A">
        <w:rPr>
          <w:rFonts w:ascii="Verdana" w:hAnsi="Verdana"/>
          <w:i/>
          <w:sz w:val="20"/>
          <w:rPrChange w:id="236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ao número de ordem das Taxas DI, variando de 1 até n</w:t>
      </w:r>
      <w:del w:id="237" w:author="Gabriel Soana" w:date="2021-08-30T12:00:00Z">
        <w:r w:rsidR="00DD2DA5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;</w:delText>
        </w:r>
        <w:r w:rsidR="00DD2DA5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 xml:space="preserve"> e</w:delText>
        </w:r>
      </w:del>
      <w:ins w:id="238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, sendo “k” um número inteiro;</w:t>
        </w:r>
      </w:ins>
    </w:p>
    <w:p w14:paraId="7D89F7E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239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pPrChange w:id="240" w:author="Gabriel Soana" w:date="2021-08-30T12:00:00Z">
          <w:pPr>
            <w:suppressAutoHyphens/>
            <w:spacing w:before="120" w:after="120" w:line="280" w:lineRule="exact"/>
            <w:ind w:left="709"/>
            <w:jc w:val="both"/>
          </w:pPr>
        </w:pPrChange>
      </w:pPr>
    </w:p>
    <w:p w14:paraId="634124EC" w14:textId="495F24C5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241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pPrChange w:id="242" w:author="Gabriel Soana" w:date="2021-08-30T12:00:00Z">
          <w:pPr>
            <w:suppressAutoHyphens/>
            <w:spacing w:before="120" w:after="120" w:line="280" w:lineRule="exact"/>
            <w:ind w:left="709"/>
            <w:jc w:val="both"/>
          </w:pPr>
        </w:pPrChange>
      </w:pPr>
      <w:bookmarkStart w:id="243" w:name="_DV_C137"/>
      <w:proofErr w:type="spellStart"/>
      <w:r w:rsidRPr="0081461A">
        <w:rPr>
          <w:rFonts w:ascii="Verdana" w:hAnsi="Verdana"/>
          <w:i/>
          <w:sz w:val="20"/>
          <w:rPrChange w:id="244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>DI</w:t>
      </w:r>
      <w:r w:rsidRPr="0081461A">
        <w:rPr>
          <w:rFonts w:ascii="Verdana" w:hAnsi="Verdana"/>
          <w:i/>
          <w:sz w:val="20"/>
          <w:vertAlign w:val="subscript"/>
          <w:rPrChange w:id="245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>k</w:t>
      </w:r>
      <w:proofErr w:type="spellEnd"/>
      <w:r w:rsidRPr="0081461A">
        <w:rPr>
          <w:rFonts w:ascii="Verdana" w:hAnsi="Verdana"/>
          <w:i/>
          <w:sz w:val="20"/>
          <w:rPrChange w:id="246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= </w:t>
      </w:r>
      <w:ins w:id="247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 xml:space="preserve">corresponde à </w:t>
        </w:r>
      </w:ins>
      <w:r w:rsidRPr="0081461A">
        <w:rPr>
          <w:rFonts w:ascii="Verdana" w:hAnsi="Verdana"/>
          <w:i/>
          <w:sz w:val="20"/>
          <w:rPrChange w:id="248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Taxa DI, de ordem k, divulgada pela B3, </w:t>
      </w:r>
      <w:del w:id="249" w:author="Gabriel Soana" w:date="2021-08-30T12:00:00Z">
        <w:r w:rsidR="006244B1"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utilizada</w:delText>
        </w:r>
      </w:del>
      <w:ins w:id="250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válida por 1 (um) Dia Útil (overnight), informada</w:t>
        </w:r>
      </w:ins>
      <w:r w:rsidRPr="0081461A">
        <w:rPr>
          <w:rFonts w:ascii="Verdana" w:hAnsi="Verdana"/>
          <w:i/>
          <w:sz w:val="20"/>
          <w:rPrChange w:id="251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t xml:space="preserve"> com 2 (duas) casas decimais</w:t>
      </w:r>
      <w:del w:id="252" w:author="Gabriel Soana" w:date="2021-08-30T12:00:00Z">
        <w:r w:rsidR="00DD2DA5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>.</w:delText>
        </w:r>
      </w:del>
      <w:ins w:id="253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;</w:t>
        </w:r>
      </w:ins>
      <w:bookmarkEnd w:id="243"/>
    </w:p>
    <w:p w14:paraId="3174505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/>
          <w:i/>
          <w:sz w:val="20"/>
          <w:rPrChange w:id="254" w:author="Gabriel Soana" w:date="2021-08-30T12:00:00Z">
            <w:rPr>
              <w:rFonts w:ascii="Verdana" w:hAnsi="Verdana"/>
              <w:i/>
              <w:sz w:val="20"/>
              <w:lang w:val="en-US"/>
            </w:rPr>
          </w:rPrChange>
        </w:rPr>
        <w:pPrChange w:id="255" w:author="Gabriel Soana" w:date="2021-08-30T12:00:00Z">
          <w:pPr>
            <w:suppressAutoHyphens/>
            <w:spacing w:before="120" w:after="120" w:line="280" w:lineRule="exact"/>
            <w:ind w:left="709"/>
            <w:jc w:val="both"/>
          </w:pPr>
        </w:pPrChange>
      </w:pPr>
    </w:p>
    <w:p w14:paraId="62127221" w14:textId="77777777" w:rsidR="006244B1" w:rsidRPr="00976033" w:rsidRDefault="006244B1" w:rsidP="006244B1">
      <w:pPr>
        <w:suppressAutoHyphens/>
        <w:spacing w:before="120" w:after="120" w:line="280" w:lineRule="exact"/>
        <w:ind w:left="709"/>
        <w:jc w:val="both"/>
        <w:rPr>
          <w:del w:id="256" w:author="Gabriel Soana" w:date="2021-08-30T12:00:00Z"/>
          <w:rFonts w:ascii="Verdana" w:hAnsi="Verdana" w:cs="Calibri"/>
          <w:i/>
          <w:iCs/>
          <w:sz w:val="20"/>
          <w:szCs w:val="20"/>
          <w:lang w:val="en-US" w:eastAsia="pt-BR"/>
        </w:rPr>
      </w:pPr>
      <w:del w:id="257" w:author="Gabriel Soana" w:date="2021-08-30T12:00:00Z">
        <w:r w:rsidRPr="00976033">
          <w:rPr>
            <w:rFonts w:ascii="Verdana" w:hAnsi="Verdana" w:cs="Calibri"/>
            <w:i/>
            <w:iCs/>
            <w:sz w:val="20"/>
            <w:szCs w:val="20"/>
            <w:lang w:val="en-US" w:eastAsia="pt-BR"/>
          </w:rPr>
          <w:delText xml:space="preserve">Observações: </w:delText>
        </w:r>
      </w:del>
    </w:p>
    <w:bookmarkEnd w:id="62"/>
    <w:p w14:paraId="55325C95" w14:textId="78B150A6" w:rsidR="0081461A" w:rsidRPr="0081461A" w:rsidRDefault="00DD2DA5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258" w:author="Gabriel Soana" w:date="2021-08-30T12:00:00Z"/>
          <w:rFonts w:ascii="Verdana" w:hAnsi="Verdana" w:cs="Calibri"/>
          <w:i/>
          <w:sz w:val="20"/>
          <w:szCs w:val="20"/>
        </w:rPr>
      </w:pPr>
      <w:del w:id="259" w:author="Gabriel Soana" w:date="2021-08-30T12:00:00Z">
        <w:r>
          <w:rPr>
            <w:rFonts w:ascii="Verdana" w:hAnsi="Verdana" w:cs="Calibri"/>
            <w:i/>
            <w:iCs/>
            <w:sz w:val="20"/>
            <w:szCs w:val="20"/>
            <w:lang w:eastAsia="pt-BR"/>
          </w:rPr>
          <w:tab/>
        </w:r>
      </w:del>
      <w:bookmarkStart w:id="260" w:name="_DV_C139"/>
      <w:proofErr w:type="spellStart"/>
      <w:ins w:id="261" w:author="Gabriel Soana" w:date="2021-08-30T12:00:00Z">
        <w:r w:rsidR="0081461A" w:rsidRPr="0081461A">
          <w:rPr>
            <w:rFonts w:ascii="Verdana" w:hAnsi="Verdana" w:cs="Calibri"/>
            <w:i/>
            <w:sz w:val="20"/>
            <w:szCs w:val="20"/>
          </w:rPr>
          <w:t>FatorSpread</w:t>
        </w:r>
        <w:proofErr w:type="spellEnd"/>
        <w:r w:rsidR="0081461A" w:rsidRPr="0081461A">
          <w:rPr>
            <w:rFonts w:ascii="Verdana" w:hAnsi="Verdana" w:cs="Calibri"/>
            <w:i/>
            <w:sz w:val="20"/>
            <w:szCs w:val="20"/>
          </w:rPr>
          <w:t xml:space="preserve"> = Sobretaxa – Debêntures Primeira Série de juros fixos, calculada com 9 (nove) casas decimais, com arredondamento, da seguinte forma</w:t>
        </w:r>
        <w:bookmarkEnd w:id="260"/>
        <w:r w:rsidR="0081461A" w:rsidRPr="0081461A">
          <w:rPr>
            <w:rFonts w:ascii="Verdana" w:hAnsi="Verdana" w:cs="Calibri"/>
            <w:i/>
            <w:sz w:val="20"/>
            <w:szCs w:val="20"/>
          </w:rPr>
          <w:t>:</w:t>
        </w:r>
      </w:ins>
    </w:p>
    <w:p w14:paraId="08169AB9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262" w:author="Gabriel Soana" w:date="2021-08-30T12:00:00Z"/>
          <w:rFonts w:ascii="Verdana" w:hAnsi="Verdana" w:cs="Calibri"/>
          <w:i/>
          <w:sz w:val="20"/>
          <w:szCs w:val="20"/>
        </w:rPr>
      </w:pPr>
    </w:p>
    <w:p w14:paraId="1B4D736A" w14:textId="33BC8A9D" w:rsidR="0081461A" w:rsidRPr="00307FC9" w:rsidRDefault="00307FC9" w:rsidP="0081461A">
      <w:pPr>
        <w:spacing w:line="300" w:lineRule="atLeast"/>
        <w:ind w:left="709"/>
        <w:jc w:val="center"/>
        <w:rPr>
          <w:ins w:id="263" w:author="Gabriel Soana" w:date="2021-08-30T12:00:00Z"/>
          <w:rFonts w:ascii="Garamond" w:hAnsi="Garamond"/>
          <w:b/>
          <w:bCs/>
          <w:i/>
        </w:rPr>
      </w:pPr>
      <m:oMath>
        <m:r>
          <w:ins w:id="264" w:author="Gabriel Soana" w:date="2021-08-30T12:00:00Z">
            <m:rPr>
              <m:sty m:val="bi"/>
            </m:rPr>
            <w:rPr>
              <w:rFonts w:ascii="Cambria Math" w:hAnsi="Cambria Math"/>
            </w:rPr>
            <m:t>FatorSpread=</m:t>
          </w:ins>
        </m:r>
        <m:sSup>
          <m:sSupPr>
            <m:ctrlPr>
              <w:ins w:id="265" w:author="Gabriel Soana" w:date="2021-08-30T12:00:00Z">
                <w:rPr>
                  <w:rFonts w:ascii="Cambria Math" w:hAnsi="Cambria Math" w:cs="Calibri"/>
                  <w:b/>
                  <w:bCs/>
                  <w:i/>
                </w:rPr>
              </w:ins>
            </m:ctrlPr>
          </m:sSupPr>
          <m:e>
            <m:d>
              <m:dPr>
                <m:ctrlPr>
                  <w:ins w:id="266" w:author="Gabriel Soana" w:date="2021-08-30T12:00:00Z">
                    <w:rPr>
                      <w:rFonts w:ascii="Cambria Math" w:hAnsi="Cambria Math" w:cs="Calibri"/>
                      <w:b/>
                      <w:bCs/>
                      <w:i/>
                    </w:rPr>
                  </w:ins>
                </m:ctrlPr>
              </m:dPr>
              <m:e>
                <m:f>
                  <m:fPr>
                    <m:ctrlPr>
                      <w:ins w:id="267" w:author="Gabriel Soana" w:date="2021-08-30T12:00:00Z">
                        <w:rPr>
                          <w:rFonts w:ascii="Cambria Math" w:hAnsi="Cambria Math" w:cs="Calibri"/>
                          <w:b/>
                          <w:bCs/>
                          <w:i/>
                        </w:rPr>
                      </w:ins>
                    </m:ctrlPr>
                  </m:fPr>
                  <m:num>
                    <m:r>
                      <w:ins w:id="268" w:author="Gabriel Soana" w:date="2021-08-30T12:00:00Z"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spread</m:t>
                      </w:ins>
                    </m:r>
                    <m:r>
                      <w:ins w:id="269" w:author="Gabriel Soana" w:date="2021-08-30T12:00:00Z"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w:ins>
                    </m:r>
                  </m:num>
                  <m:den>
                    <m:r>
                      <w:ins w:id="270" w:author="Gabriel Soana" w:date="2021-08-30T12:00:00Z"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100</m:t>
                      </w:ins>
                    </m:r>
                  </m:den>
                </m:f>
                <m:r>
                  <w:ins w:id="271" w:author="Gabriel Soana" w:date="2021-08-30T12:00:00Z">
                    <m:rPr>
                      <m:sty m:val="bi"/>
                    </m:rPr>
                    <w:rPr>
                      <w:rFonts w:ascii="Cambria Math" w:hAnsi="Cambria Math"/>
                    </w:rPr>
                    <m:t>+1</m:t>
                  </w:ins>
                </m:r>
              </m:e>
            </m:d>
          </m:e>
          <m:sup>
            <m:f>
              <m:fPr>
                <m:ctrlPr>
                  <w:ins w:id="272" w:author="Gabriel Soana" w:date="2021-08-30T12:00:00Z">
                    <w:rPr>
                      <w:rFonts w:ascii="Cambria Math" w:hAnsi="Cambria Math" w:cs="Calibri"/>
                      <w:b/>
                      <w:bCs/>
                      <w:i/>
                    </w:rPr>
                  </w:ins>
                </m:ctrlPr>
              </m:fPr>
              <m:num>
                <m:r>
                  <w:ins w:id="273" w:author="Gabriel Soana" w:date="2021-08-30T12:00:00Z">
                    <m:rPr>
                      <m:sty m:val="bi"/>
                    </m:rPr>
                    <w:rPr>
                      <w:rFonts w:ascii="Cambria Math" w:hAnsi="Cambria Math"/>
                    </w:rPr>
                    <m:t>dp</m:t>
                  </w:ins>
                </m:r>
                <m:r>
                  <w:ins w:id="274" w:author="Gabriel Soana" w:date="2021-08-30T12:00:00Z"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w:ins>
                </m:r>
              </m:num>
              <m:den>
                <m:r>
                  <w:ins w:id="275" w:author="Gabriel Soana" w:date="2021-08-30T12:00:00Z">
                    <m:rPr>
                      <m:sty m:val="bi"/>
                    </m:rPr>
                    <w:rPr>
                      <w:rFonts w:ascii="Cambria Math" w:hAnsi="Cambria Math"/>
                    </w:rPr>
                    <m:t>252</m:t>
                  </w:ins>
                </m:r>
              </m:den>
            </m:f>
          </m:sup>
        </m:sSup>
        <m:r>
          <w:ins w:id="276" w:author="Gabriel Soana" w:date="2021-08-30T12:00:00Z">
            <m:rPr>
              <m:sty m:val="bi"/>
            </m:rPr>
            <w:rPr>
              <w:rFonts w:ascii="Cambria Math" w:hAnsi="Cambria Math" w:cs="Calibri"/>
            </w:rPr>
            <m:t>×</m:t>
          </w:ins>
        </m:r>
        <m:sSup>
          <m:sSupPr>
            <m:ctrlPr>
              <w:ins w:id="277" w:author="Gabriel Soana" w:date="2021-08-30T12:00:00Z">
                <w:rPr>
                  <w:rFonts w:ascii="Cambria Math" w:hAnsi="Cambria Math" w:cs="Calibri"/>
                  <w:b/>
                  <w:bCs/>
                  <w:i/>
                </w:rPr>
              </w:ins>
            </m:ctrlPr>
          </m:sSupPr>
          <m:e>
            <m:d>
              <m:dPr>
                <m:ctrlPr>
                  <w:ins w:id="278" w:author="Gabriel Soana" w:date="2021-08-30T12:00:00Z">
                    <w:rPr>
                      <w:rFonts w:ascii="Cambria Math" w:hAnsi="Cambria Math" w:cs="Calibri"/>
                      <w:b/>
                      <w:bCs/>
                      <w:i/>
                    </w:rPr>
                  </w:ins>
                </m:ctrlPr>
              </m:dPr>
              <m:e>
                <m:f>
                  <m:fPr>
                    <m:ctrlPr>
                      <w:ins w:id="279" w:author="Gabriel Soana" w:date="2021-08-30T12:00:00Z">
                        <w:rPr>
                          <w:rFonts w:ascii="Cambria Math" w:hAnsi="Cambria Math" w:cs="Calibri"/>
                          <w:b/>
                          <w:bCs/>
                          <w:i/>
                        </w:rPr>
                      </w:ins>
                    </m:ctrlPr>
                  </m:fPr>
                  <m:num>
                    <m:r>
                      <w:ins w:id="280" w:author="Gabriel Soana" w:date="2021-08-30T12:00:00Z"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spread</m:t>
                      </w:ins>
                    </m:r>
                    <m:r>
                      <w:ins w:id="281" w:author="Gabriel Soana" w:date="2021-08-30T12:00:00Z"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w:ins>
                    </m:r>
                  </m:num>
                  <m:den>
                    <m:r>
                      <w:ins w:id="282" w:author="Gabriel Soana" w:date="2021-08-30T12:00:00Z"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100</m:t>
                      </w:ins>
                    </m:r>
                  </m:den>
                </m:f>
                <m:r>
                  <w:ins w:id="283" w:author="Gabriel Soana" w:date="2021-08-30T12:00:00Z">
                    <m:rPr>
                      <m:sty m:val="bi"/>
                    </m:rPr>
                    <w:rPr>
                      <w:rFonts w:ascii="Cambria Math" w:hAnsi="Cambria Math"/>
                    </w:rPr>
                    <m:t>+1</m:t>
                  </w:ins>
                </m:r>
              </m:e>
            </m:d>
          </m:e>
          <m:sup>
            <m:f>
              <m:fPr>
                <m:ctrlPr>
                  <w:ins w:id="284" w:author="Gabriel Soana" w:date="2021-08-30T12:00:00Z">
                    <w:rPr>
                      <w:rFonts w:ascii="Cambria Math" w:hAnsi="Cambria Math" w:cs="Calibri"/>
                      <w:b/>
                      <w:bCs/>
                      <w:i/>
                    </w:rPr>
                  </w:ins>
                </m:ctrlPr>
              </m:fPr>
              <m:num>
                <m:r>
                  <w:ins w:id="285" w:author="Gabriel Soana" w:date="2021-08-30T12:00:00Z">
                    <m:rPr>
                      <m:sty m:val="bi"/>
                    </m:rPr>
                    <w:rPr>
                      <w:rFonts w:ascii="Cambria Math" w:hAnsi="Cambria Math"/>
                    </w:rPr>
                    <m:t>dp</m:t>
                  </w:ins>
                </m:r>
                <m:r>
                  <w:ins w:id="286" w:author="Gabriel Soana" w:date="2021-08-30T12:00:00Z"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w:ins>
                </m:r>
              </m:num>
              <m:den>
                <m:r>
                  <w:ins w:id="287" w:author="Gabriel Soana" w:date="2021-08-30T12:00:00Z">
                    <m:rPr>
                      <m:sty m:val="bi"/>
                    </m:rPr>
                    <w:rPr>
                      <w:rFonts w:ascii="Cambria Math" w:hAnsi="Cambria Math"/>
                    </w:rPr>
                    <m:t>252</m:t>
                  </w:ins>
                </m:r>
              </m:den>
            </m:f>
          </m:sup>
        </m:sSup>
        <m:r>
          <w:ins w:id="288" w:author="Gabriel Soana" w:date="2021-08-30T12:00:00Z">
            <m:rPr>
              <m:sty m:val="bi"/>
            </m:rPr>
            <w:rPr>
              <w:rFonts w:ascii="Cambria Math" w:hAnsi="Cambria Math" w:cs="Calibri"/>
            </w:rPr>
            <m:t>×</m:t>
          </w:ins>
        </m:r>
        <m:sSup>
          <m:sSupPr>
            <m:ctrlPr>
              <w:ins w:id="289" w:author="Gabriel Soana" w:date="2021-08-30T12:00:00Z">
                <w:rPr>
                  <w:rFonts w:ascii="Cambria Math" w:hAnsi="Cambria Math" w:cs="Calibri"/>
                  <w:b/>
                  <w:bCs/>
                  <w:i/>
                </w:rPr>
              </w:ins>
            </m:ctrlPr>
          </m:sSupPr>
          <m:e>
            <m:d>
              <m:dPr>
                <m:ctrlPr>
                  <w:ins w:id="290" w:author="Gabriel Soana" w:date="2021-08-30T12:00:00Z">
                    <w:rPr>
                      <w:rFonts w:ascii="Cambria Math" w:hAnsi="Cambria Math" w:cs="Calibri"/>
                      <w:b/>
                      <w:bCs/>
                      <w:i/>
                    </w:rPr>
                  </w:ins>
                </m:ctrlPr>
              </m:dPr>
              <m:e>
                <m:f>
                  <m:fPr>
                    <m:ctrlPr>
                      <w:ins w:id="291" w:author="Gabriel Soana" w:date="2021-08-30T12:00:00Z">
                        <w:rPr>
                          <w:rFonts w:ascii="Cambria Math" w:hAnsi="Cambria Math" w:cs="Calibri"/>
                          <w:b/>
                          <w:bCs/>
                          <w:i/>
                        </w:rPr>
                      </w:ins>
                    </m:ctrlPr>
                  </m:fPr>
                  <m:num>
                    <m:r>
                      <w:ins w:id="292" w:author="Gabriel Soana" w:date="2021-08-30T12:00:00Z"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spread</m:t>
                      </w:ins>
                    </m:r>
                    <m:r>
                      <w:ins w:id="293" w:author="Gabriel Soana" w:date="2021-08-30T12:00:00Z"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w:ins>
                    </m:r>
                  </m:num>
                  <m:den>
                    <m:r>
                      <w:ins w:id="294" w:author="Gabriel Soana" w:date="2021-08-30T12:00:00Z"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100</m:t>
                      </w:ins>
                    </m:r>
                  </m:den>
                </m:f>
                <m:r>
                  <w:ins w:id="295" w:author="Gabriel Soana" w:date="2021-08-30T12:00:00Z">
                    <m:rPr>
                      <m:sty m:val="bi"/>
                    </m:rPr>
                    <w:rPr>
                      <w:rFonts w:ascii="Cambria Math" w:hAnsi="Cambria Math"/>
                    </w:rPr>
                    <m:t>+1</m:t>
                  </w:ins>
                </m:r>
              </m:e>
            </m:d>
          </m:e>
          <m:sup>
            <m:f>
              <m:fPr>
                <m:ctrlPr>
                  <w:ins w:id="296" w:author="Gabriel Soana" w:date="2021-08-30T12:00:00Z">
                    <w:rPr>
                      <w:rFonts w:ascii="Cambria Math" w:hAnsi="Cambria Math" w:cs="Calibri"/>
                      <w:b/>
                      <w:bCs/>
                      <w:i/>
                    </w:rPr>
                  </w:ins>
                </m:ctrlPr>
              </m:fPr>
              <m:num>
                <m:r>
                  <w:ins w:id="297" w:author="Gabriel Soana" w:date="2021-08-30T12:00:00Z">
                    <m:rPr>
                      <m:sty m:val="bi"/>
                    </m:rPr>
                    <w:rPr>
                      <w:rFonts w:ascii="Cambria Math" w:hAnsi="Cambria Math"/>
                    </w:rPr>
                    <m:t>dp</m:t>
                  </w:ins>
                </m:r>
                <m:r>
                  <w:ins w:id="298" w:author="Gabriel Soana" w:date="2021-08-30T12:00:00Z"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w:ins>
                </m:r>
              </m:num>
              <m:den>
                <m:r>
                  <w:ins w:id="299" w:author="Gabriel Soana" w:date="2021-08-30T12:00:00Z">
                    <m:rPr>
                      <m:sty m:val="bi"/>
                    </m:rPr>
                    <w:rPr>
                      <w:rFonts w:ascii="Cambria Math" w:hAnsi="Cambria Math"/>
                    </w:rPr>
                    <m:t>252</m:t>
                  </w:ins>
                </m:r>
              </m:den>
            </m:f>
          </m:sup>
        </m:sSup>
      </m:oMath>
      <w:ins w:id="300" w:author="Gabriel Soana" w:date="2021-08-30T12:00:00Z">
        <w:r w:rsidR="0081461A" w:rsidRPr="00307FC9">
          <w:rPr>
            <w:rFonts w:ascii="Garamond" w:hAnsi="Garamond"/>
            <w:b/>
            <w:bCs/>
            <w:i/>
          </w:rPr>
          <w:t xml:space="preserve"> </w:t>
        </w:r>
      </w:ins>
    </w:p>
    <w:p w14:paraId="02874ACE" w14:textId="7777777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01" w:author="Gabriel Soana" w:date="2021-08-30T12:00:00Z"/>
          <w:rFonts w:ascii="Verdana" w:hAnsi="Verdana" w:cs="Calibri"/>
          <w:i/>
          <w:sz w:val="20"/>
          <w:szCs w:val="20"/>
        </w:rPr>
      </w:pPr>
    </w:p>
    <w:p w14:paraId="6607AB7F" w14:textId="18CCC3FC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02" w:author="Gabriel Soana" w:date="2021-08-30T12:00:00Z"/>
          <w:rFonts w:ascii="Verdana" w:hAnsi="Verdana" w:cs="Calibri"/>
          <w:i/>
          <w:sz w:val="20"/>
          <w:szCs w:val="20"/>
        </w:rPr>
      </w:pPr>
      <w:ins w:id="303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onde:</w:t>
        </w:r>
      </w:ins>
    </w:p>
    <w:p w14:paraId="4F4B1F79" w14:textId="6924676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04" w:author="Gabriel Soana" w:date="2021-08-30T12:00:00Z"/>
          <w:rFonts w:ascii="Verdana" w:hAnsi="Verdana" w:cs="Calibri"/>
          <w:i/>
          <w:sz w:val="20"/>
          <w:szCs w:val="20"/>
        </w:rPr>
      </w:pPr>
      <w:ins w:id="305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spread1</w:t>
        </w:r>
        <w:r w:rsidR="00307FC9" w:rsidRPr="00307FC9">
          <w:rPr>
            <w:rFonts w:ascii="Verdana" w:hAnsi="Verdana" w:cs="Calibri"/>
            <w:i/>
            <w:sz w:val="20"/>
            <w:szCs w:val="20"/>
          </w:rPr>
          <w:t xml:space="preserve"> </w:t>
        </w:r>
        <w:r w:rsidRPr="0081461A">
          <w:rPr>
            <w:rFonts w:ascii="Verdana" w:hAnsi="Verdana" w:cs="Calibri"/>
            <w:i/>
            <w:sz w:val="20"/>
            <w:szCs w:val="20"/>
          </w:rPr>
          <w:t xml:space="preserve">= 0,0000 (zero) no período entre a Data da 1ª Integralização da Primeira Série, inclusive, e 10 de junho de 2020, exclusive; </w:t>
        </w:r>
      </w:ins>
    </w:p>
    <w:p w14:paraId="30F2C4B7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06" w:author="Gabriel Soana" w:date="2021-08-30T12:00:00Z"/>
          <w:rFonts w:ascii="Verdana" w:hAnsi="Verdana" w:cs="Calibri"/>
          <w:i/>
          <w:sz w:val="20"/>
          <w:szCs w:val="20"/>
        </w:rPr>
      </w:pPr>
    </w:p>
    <w:p w14:paraId="100333DC" w14:textId="5E68F56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07" w:author="Gabriel Soana" w:date="2021-08-30T12:00:00Z"/>
          <w:rFonts w:ascii="Verdana" w:hAnsi="Verdana" w:cs="Calibri"/>
          <w:i/>
          <w:sz w:val="20"/>
          <w:szCs w:val="20"/>
        </w:rPr>
      </w:pPr>
      <w:ins w:id="308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spread2</w:t>
        </w:r>
        <w:r w:rsidR="00307FC9" w:rsidRPr="00307FC9">
          <w:rPr>
            <w:rFonts w:ascii="Verdana" w:hAnsi="Verdana" w:cs="Calibri"/>
            <w:i/>
            <w:sz w:val="20"/>
            <w:szCs w:val="20"/>
          </w:rPr>
          <w:t xml:space="preserve"> </w:t>
        </w:r>
        <w:r w:rsidRPr="0081461A">
          <w:rPr>
            <w:rFonts w:ascii="Verdana" w:hAnsi="Verdana" w:cs="Calibri"/>
            <w:i/>
            <w:sz w:val="20"/>
            <w:szCs w:val="20"/>
          </w:rPr>
          <w:t xml:space="preserve">= 8,0000 (oito inteiros), no período entre 10 de junho de 2020, inclusive e 12 de agosto de 2021, exclusive; </w:t>
        </w:r>
      </w:ins>
    </w:p>
    <w:p w14:paraId="566904BD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09" w:author="Gabriel Soana" w:date="2021-08-30T12:00:00Z"/>
          <w:rFonts w:ascii="Verdana" w:hAnsi="Verdana" w:cs="Calibri"/>
          <w:i/>
          <w:sz w:val="20"/>
          <w:szCs w:val="20"/>
        </w:rPr>
      </w:pPr>
    </w:p>
    <w:p w14:paraId="65E93CA9" w14:textId="31D3B7CC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10" w:author="Gabriel Soana" w:date="2021-08-30T12:00:00Z"/>
          <w:rFonts w:ascii="Verdana" w:hAnsi="Verdana" w:cs="Calibri"/>
          <w:i/>
          <w:sz w:val="20"/>
          <w:szCs w:val="20"/>
        </w:rPr>
      </w:pPr>
      <w:ins w:id="311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spread3</w:t>
        </w:r>
        <w:r w:rsidR="00307FC9" w:rsidRPr="00307FC9">
          <w:rPr>
            <w:rFonts w:ascii="Verdana" w:hAnsi="Verdana" w:cs="Calibri"/>
            <w:i/>
            <w:sz w:val="20"/>
            <w:szCs w:val="20"/>
          </w:rPr>
          <w:t xml:space="preserve"> </w:t>
        </w:r>
        <w:r w:rsidRPr="0081461A">
          <w:rPr>
            <w:rFonts w:ascii="Verdana" w:hAnsi="Verdana" w:cs="Calibri"/>
            <w:i/>
            <w:sz w:val="20"/>
            <w:szCs w:val="20"/>
          </w:rPr>
          <w:t>= 0,0000 (zero), a partir de 12 de agosto de 2021, inclusive;</w:t>
        </w:r>
      </w:ins>
    </w:p>
    <w:p w14:paraId="2CAC003E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12" w:author="Gabriel Soana" w:date="2021-08-30T12:00:00Z"/>
          <w:rFonts w:ascii="Verdana" w:hAnsi="Verdana" w:cs="Calibri"/>
          <w:i/>
          <w:sz w:val="20"/>
          <w:szCs w:val="20"/>
        </w:rPr>
      </w:pPr>
    </w:p>
    <w:p w14:paraId="3FC91302" w14:textId="15E7AD1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13" w:author="Gabriel Soana" w:date="2021-08-30T12:00:00Z"/>
          <w:rFonts w:ascii="Verdana" w:hAnsi="Verdana" w:cs="Calibri"/>
          <w:i/>
          <w:sz w:val="20"/>
          <w:szCs w:val="20"/>
        </w:rPr>
      </w:pPr>
      <w:ins w:id="314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dp1 = no período entre a Data da 1ª Integralização da Primeira Série, inclusive, e 10 de junho de 2020, exclusive, é o número de Dias Úteis entre a Data da 1ª Integralização das Debêntures da Primeira Série ou a Data de Pagamento dos Juros Remuneratórios das Debêntures da Primeira Série imediatamente anterior (inclusive) e a data de cálculo (exclusive), sendo “</w:t>
        </w:r>
        <w:proofErr w:type="spellStart"/>
        <w:r w:rsidRPr="0081461A">
          <w:rPr>
            <w:rFonts w:ascii="Verdana" w:hAnsi="Verdana" w:cs="Calibri"/>
            <w:i/>
            <w:sz w:val="20"/>
            <w:szCs w:val="20"/>
          </w:rPr>
          <w:t>dp</w:t>
        </w:r>
        <w:proofErr w:type="spellEnd"/>
        <w:r w:rsidRPr="0081461A">
          <w:rPr>
            <w:rFonts w:ascii="Verdana" w:hAnsi="Verdana" w:cs="Calibri"/>
            <w:i/>
            <w:sz w:val="20"/>
            <w:szCs w:val="20"/>
          </w:rPr>
          <w:t>” um número inteiro;</w:t>
        </w:r>
      </w:ins>
    </w:p>
    <w:p w14:paraId="73E80A71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15" w:author="Gabriel Soana" w:date="2021-08-30T12:00:00Z"/>
          <w:rFonts w:ascii="Verdana" w:hAnsi="Verdana" w:cs="Calibri"/>
          <w:i/>
          <w:sz w:val="20"/>
          <w:szCs w:val="20"/>
        </w:rPr>
      </w:pPr>
    </w:p>
    <w:p w14:paraId="1FEB17FC" w14:textId="5D920D0F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16" w:author="Gabriel Soana" w:date="2021-08-30T12:00:00Z"/>
          <w:rFonts w:ascii="Verdana" w:hAnsi="Verdana" w:cs="Calibri"/>
          <w:i/>
          <w:sz w:val="20"/>
          <w:szCs w:val="20"/>
        </w:rPr>
      </w:pPr>
      <w:ins w:id="317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dp2 = no período entre 10 de junho de 2020, inclusive e 12 de agosto de 2021, exclusive, é o número de Dias Úteis entre 10 de junho de 2020, inclusive, ou a Data de Pagamento dos Juros Remuneratórios das Debêntures da Primeira Série imediatamente anterior (inclusive) e a data de cálculo (exclusive), sendo “</w:t>
        </w:r>
        <w:proofErr w:type="spellStart"/>
        <w:r w:rsidRPr="0081461A">
          <w:rPr>
            <w:rFonts w:ascii="Verdana" w:hAnsi="Verdana" w:cs="Calibri"/>
            <w:i/>
            <w:sz w:val="20"/>
            <w:szCs w:val="20"/>
          </w:rPr>
          <w:t>dp</w:t>
        </w:r>
        <w:proofErr w:type="spellEnd"/>
        <w:r w:rsidRPr="0081461A">
          <w:rPr>
            <w:rFonts w:ascii="Verdana" w:hAnsi="Verdana" w:cs="Calibri"/>
            <w:i/>
            <w:sz w:val="20"/>
            <w:szCs w:val="20"/>
          </w:rPr>
          <w:t>” um número inteiro;</w:t>
        </w:r>
      </w:ins>
    </w:p>
    <w:p w14:paraId="470BDDAD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18" w:author="Gabriel Soana" w:date="2021-08-30T12:00:00Z"/>
          <w:rFonts w:ascii="Verdana" w:hAnsi="Verdana" w:cs="Calibri"/>
          <w:i/>
          <w:sz w:val="20"/>
          <w:szCs w:val="20"/>
        </w:rPr>
      </w:pPr>
    </w:p>
    <w:p w14:paraId="1903D360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19" w:author="Gabriel Soana" w:date="2021-08-30T12:00:00Z"/>
          <w:rFonts w:ascii="Verdana" w:hAnsi="Verdana" w:cs="Calibri"/>
          <w:i/>
          <w:sz w:val="20"/>
          <w:szCs w:val="20"/>
        </w:rPr>
      </w:pPr>
      <w:ins w:id="320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dp3 = a partir de 12 de agosto de 2021, inclusive, é o número de Dias Úteis entre 12 de agosto de 2021, inclusive, ou a Data de Pagamento dos Juros Remuneratórios das Debêntures da Primeira Série imediatamente anterior (inclusive) e a data de cálculo (exclusive), sendo “</w:t>
        </w:r>
        <w:proofErr w:type="spellStart"/>
        <w:r w:rsidRPr="0081461A">
          <w:rPr>
            <w:rFonts w:ascii="Verdana" w:hAnsi="Verdana" w:cs="Calibri"/>
            <w:i/>
            <w:sz w:val="20"/>
            <w:szCs w:val="20"/>
          </w:rPr>
          <w:t>dp</w:t>
        </w:r>
        <w:proofErr w:type="spellEnd"/>
        <w:r w:rsidRPr="0081461A">
          <w:rPr>
            <w:rFonts w:ascii="Verdana" w:hAnsi="Verdana" w:cs="Calibri"/>
            <w:i/>
            <w:sz w:val="20"/>
            <w:szCs w:val="20"/>
          </w:rPr>
          <w:t>” um número inteiro;</w:t>
        </w:r>
      </w:ins>
    </w:p>
    <w:p w14:paraId="0BB171B4" w14:textId="7777777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21" w:author="Gabriel Soana" w:date="2021-08-30T12:00:00Z"/>
          <w:rFonts w:ascii="Verdana" w:hAnsi="Verdana" w:cs="Calibri"/>
          <w:i/>
          <w:sz w:val="20"/>
          <w:szCs w:val="20"/>
        </w:rPr>
      </w:pPr>
    </w:p>
    <w:p w14:paraId="42D0BF86" w14:textId="2D441EE6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22" w:author="Gabriel Soana" w:date="2021-08-30T12:00:00Z"/>
          <w:rFonts w:ascii="Verdana" w:hAnsi="Verdana" w:cs="Calibri"/>
          <w:i/>
          <w:sz w:val="20"/>
          <w:szCs w:val="20"/>
        </w:rPr>
      </w:pPr>
      <w:ins w:id="323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Observações aplicáveis ao cálculo da Remuneração das Debêntures da Primeira Série:</w:t>
        </w:r>
      </w:ins>
    </w:p>
    <w:p w14:paraId="29622A5C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24" w:author="Gabriel Soana" w:date="2021-08-30T12:00:00Z"/>
          <w:rFonts w:ascii="Verdana" w:hAnsi="Verdana" w:cs="Calibri"/>
          <w:i/>
          <w:sz w:val="20"/>
          <w:szCs w:val="20"/>
        </w:rPr>
      </w:pPr>
    </w:p>
    <w:p w14:paraId="5D50539E" w14:textId="7159692F" w:rsidR="0081461A" w:rsidRPr="0081461A" w:rsidRDefault="0081461A" w:rsidP="0081461A">
      <w:pPr>
        <w:numPr>
          <w:ilvl w:val="4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  <w:pPrChange w:id="325" w:author="Gabriel Soana" w:date="2021-08-30T12:00:00Z">
          <w:pPr>
            <w:tabs>
              <w:tab w:val="left" w:pos="709"/>
            </w:tabs>
            <w:autoSpaceDE w:val="0"/>
            <w:autoSpaceDN w:val="0"/>
            <w:adjustRightInd w:val="0"/>
            <w:spacing w:after="0" w:line="300" w:lineRule="exact"/>
            <w:ind w:left="708"/>
            <w:jc w:val="both"/>
          </w:pPr>
        </w:pPrChange>
      </w:pPr>
      <w:r w:rsidRPr="0081461A">
        <w:rPr>
          <w:rFonts w:ascii="Verdana" w:hAnsi="Verdana" w:cs="Calibri"/>
          <w:i/>
          <w:sz w:val="20"/>
          <w:szCs w:val="20"/>
        </w:rPr>
        <w:t xml:space="preserve">A Taxa DI deverá ser utilizada considerando idêntico número de casas decimais </w:t>
      </w:r>
      <w:del w:id="326" w:author="Gabriel Soana" w:date="2021-08-30T12:00:00Z">
        <w:r w:rsidR="00DD2DA5" w:rsidRPr="00DD2DA5">
          <w:rPr>
            <w:rFonts w:ascii="Verdana" w:hAnsi="Verdana" w:cs="Calibri"/>
            <w:i/>
            <w:iCs/>
            <w:sz w:val="20"/>
            <w:szCs w:val="20"/>
            <w:lang w:eastAsia="pt-BR"/>
          </w:rPr>
          <w:delText>divulgado</w:delText>
        </w:r>
      </w:del>
      <w:ins w:id="327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divulgada</w:t>
        </w:r>
      </w:ins>
      <w:r w:rsidRPr="0081461A">
        <w:rPr>
          <w:rFonts w:ascii="Verdana" w:hAnsi="Verdana" w:cs="Calibri"/>
          <w:i/>
          <w:sz w:val="20"/>
          <w:szCs w:val="20"/>
        </w:rPr>
        <w:t xml:space="preserve"> pela B3</w:t>
      </w:r>
      <w:del w:id="328" w:author="Gabriel Soana" w:date="2021-08-30T12:00:00Z">
        <w:r w:rsidR="00DD2DA5" w:rsidRPr="00DD2DA5">
          <w:rPr>
            <w:rFonts w:ascii="Verdana" w:hAnsi="Verdana" w:cs="Calibri"/>
            <w:i/>
            <w:iCs/>
            <w:sz w:val="20"/>
            <w:szCs w:val="20"/>
            <w:lang w:eastAsia="pt-BR"/>
          </w:rPr>
          <w:delText>.</w:delText>
        </w:r>
      </w:del>
      <w:ins w:id="329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;</w:t>
        </w:r>
      </w:ins>
    </w:p>
    <w:p w14:paraId="6DA4A95D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  <w:pPrChange w:id="330" w:author="Gabriel Soana" w:date="2021-08-30T12:00:00Z">
          <w:pPr>
            <w:tabs>
              <w:tab w:val="left" w:pos="709"/>
            </w:tabs>
            <w:autoSpaceDE w:val="0"/>
            <w:autoSpaceDN w:val="0"/>
            <w:adjustRightInd w:val="0"/>
            <w:spacing w:after="0" w:line="300" w:lineRule="exact"/>
            <w:jc w:val="both"/>
          </w:pPr>
        </w:pPrChange>
      </w:pPr>
    </w:p>
    <w:p w14:paraId="0E251156" w14:textId="77777777" w:rsidR="00DD2DA5" w:rsidRPr="00DD2DA5" w:rsidRDefault="00DD2DA5" w:rsidP="00F45B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del w:id="331" w:author="Gabriel Soana" w:date="2021-08-30T12:00:00Z"/>
          <w:rFonts w:ascii="Verdana" w:hAnsi="Verdana" w:cs="Calibri"/>
          <w:i/>
          <w:iCs/>
          <w:sz w:val="20"/>
          <w:szCs w:val="20"/>
          <w:lang w:eastAsia="pt-BR"/>
        </w:rPr>
      </w:pPr>
      <w:del w:id="332" w:author="Gabriel Soana" w:date="2021-08-30T12:00:00Z">
        <w:r>
          <w:rPr>
            <w:rFonts w:ascii="Verdana" w:hAnsi="Verdana" w:cs="Calibri"/>
            <w:i/>
            <w:iCs/>
            <w:sz w:val="20"/>
            <w:szCs w:val="20"/>
            <w:lang w:eastAsia="pt-BR"/>
          </w:rPr>
          <w:tab/>
        </w:r>
        <w:r w:rsidRPr="00DD2DA5">
          <w:rPr>
            <w:rFonts w:ascii="Verdana" w:hAnsi="Verdana" w:cs="Calibri"/>
            <w:i/>
            <w:iCs/>
            <w:sz w:val="20"/>
            <w:szCs w:val="20"/>
            <w:lang w:eastAsia="pt-BR"/>
          </w:rPr>
          <w:delText xml:space="preserve">O fator resultante da expressão </w:delText>
        </w:r>
      </w:del>
      <m:oMath>
        <m:d>
          <m:dPr>
            <m:ctrlPr>
              <w:del w:id="333" w:author="Gabriel Soana" w:date="2021-08-30T12:00:00Z">
                <w:rPr>
                  <w:rFonts w:ascii="Cambria Math" w:hAnsi="Times New Roman"/>
                  <w:i/>
                  <w:sz w:val="21"/>
                  <w:szCs w:val="21"/>
                </w:rPr>
              </w:del>
            </m:ctrlPr>
          </m:dPr>
          <m:e>
            <m:r>
              <w:del w:id="334" w:author="Gabriel Soana" w:date="2021-08-30T12:00:00Z">
                <w:rPr>
                  <w:rFonts w:ascii="Cambria Math" w:hAnsi="Times New Roman"/>
                  <w:sz w:val="21"/>
                  <w:szCs w:val="21"/>
                </w:rPr>
                <m:t>1+TD</m:t>
              </w:del>
            </m:r>
            <m:sSub>
              <m:sSubPr>
                <m:ctrlPr>
                  <w:del w:id="335" w:author="Gabriel Soana" w:date="2021-08-30T12:00:00Z">
                    <w:rPr>
                      <w:rFonts w:ascii="Cambria Math" w:hAnsi="Times New Roman"/>
                      <w:i/>
                      <w:sz w:val="21"/>
                      <w:szCs w:val="21"/>
                    </w:rPr>
                  </w:del>
                </m:ctrlPr>
              </m:sSubPr>
              <m:e>
                <m:r>
                  <w:del w:id="336" w:author="Gabriel Soana" w:date="2021-08-30T12:00:00Z">
                    <w:rPr>
                      <w:rFonts w:ascii="Cambria Math" w:hAnsi="Times New Roman"/>
                      <w:sz w:val="21"/>
                      <w:szCs w:val="21"/>
                    </w:rPr>
                    <m:t>I</m:t>
                  </w:del>
                </m:r>
              </m:e>
              <m:sub>
                <m:r>
                  <w:del w:id="337" w:author="Gabriel Soana" w:date="2021-08-30T12:00:00Z">
                    <w:rPr>
                      <w:rFonts w:ascii="Cambria Math" w:hAnsi="Times New Roman"/>
                      <w:sz w:val="21"/>
                      <w:szCs w:val="21"/>
                    </w:rPr>
                    <m:t>k</m:t>
                  </w:del>
                </m:r>
              </m:sub>
            </m:sSub>
            <m:r>
              <w:del w:id="338" w:author="Gabriel Soana" w:date="2021-08-30T12:00:00Z">
                <w:rPr>
                  <w:rFonts w:ascii="Cambria Math" w:hAnsi="Times New Roman"/>
                  <w:sz w:val="21"/>
                  <w:szCs w:val="21"/>
                </w:rPr>
                <m:t>×</m:t>
              </w:del>
            </m:r>
            <m:f>
              <m:fPr>
                <m:ctrlPr>
                  <w:del w:id="339" w:author="Gabriel Soana" w:date="2021-08-30T12:00:00Z">
                    <w:rPr>
                      <w:rFonts w:ascii="Cambria Math" w:hAnsi="Cambria Math"/>
                      <w:i/>
                      <w:sz w:val="21"/>
                      <w:szCs w:val="21"/>
                    </w:rPr>
                  </w:del>
                </m:ctrlPr>
              </m:fPr>
              <m:num>
                <m:r>
                  <w:del w:id="340" w:author="Gabriel Soana" w:date="2021-08-30T12:00:00Z">
                    <w:rPr>
                      <w:rFonts w:ascii="Cambria Math" w:hAnsi="Cambria Math"/>
                      <w:sz w:val="21"/>
                      <w:szCs w:val="21"/>
                    </w:rPr>
                    <m:t>p</m:t>
                  </w:del>
                </m:r>
              </m:num>
              <m:den>
                <m:r>
                  <w:del w:id="341" w:author="Gabriel Soana" w:date="2021-08-30T12:00:00Z">
                    <w:rPr>
                      <w:rFonts w:ascii="Cambria Math" w:hAnsi="Cambria Math"/>
                      <w:sz w:val="21"/>
                      <w:szCs w:val="21"/>
                    </w:rPr>
                    <m:t>100</m:t>
                  </w:del>
                </m:r>
              </m:den>
            </m:f>
          </m:e>
        </m:d>
      </m:oMath>
      <w:del w:id="342" w:author="Gabriel Soana" w:date="2021-08-30T12:00:00Z">
        <w:r w:rsidR="00E21293" w:rsidRPr="00057FE8">
          <w:rPr>
            <w:rFonts w:ascii="Times New Roman" w:hAnsi="Times New Roman"/>
            <w:iCs/>
            <w:sz w:val="21"/>
            <w:szCs w:val="21"/>
          </w:rPr>
          <w:delText xml:space="preserve">  </w:delText>
        </w:r>
        <w:r w:rsidRPr="00DD2DA5">
          <w:rPr>
            <w:rFonts w:ascii="Verdana" w:hAnsi="Verdana" w:cs="Calibri"/>
            <w:i/>
            <w:iCs/>
            <w:sz w:val="20"/>
            <w:szCs w:val="20"/>
            <w:lang w:eastAsia="pt-BR"/>
          </w:rPr>
          <w:delText>é considerado com 16 (dezesseis) casas decimais, sem arredondamento.</w:delText>
        </w:r>
      </w:del>
    </w:p>
    <w:p w14:paraId="3F16BB07" w14:textId="77777777" w:rsidR="00DD2DA5" w:rsidRPr="00DD2DA5" w:rsidRDefault="00DD2DA5" w:rsidP="00DD2DA5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del w:id="343" w:author="Gabriel Soana" w:date="2021-08-30T12:00:00Z"/>
          <w:rFonts w:ascii="Verdana" w:hAnsi="Verdana" w:cs="Calibri"/>
          <w:i/>
          <w:iCs/>
          <w:sz w:val="20"/>
          <w:szCs w:val="20"/>
          <w:lang w:eastAsia="pt-BR"/>
        </w:rPr>
      </w:pPr>
    </w:p>
    <w:p w14:paraId="6102543D" w14:textId="4C9A76AC" w:rsidR="0081461A" w:rsidRPr="0081461A" w:rsidRDefault="00DD2DA5" w:rsidP="0081461A">
      <w:pPr>
        <w:numPr>
          <w:ilvl w:val="4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  <w:pPrChange w:id="344" w:author="Gabriel Soana" w:date="2021-08-30T12:00:00Z">
          <w:pPr>
            <w:tabs>
              <w:tab w:val="left" w:pos="709"/>
            </w:tabs>
            <w:autoSpaceDE w:val="0"/>
            <w:autoSpaceDN w:val="0"/>
            <w:adjustRightInd w:val="0"/>
            <w:spacing w:after="0" w:line="240" w:lineRule="auto"/>
            <w:ind w:left="708"/>
            <w:jc w:val="both"/>
          </w:pPr>
        </w:pPrChange>
      </w:pPr>
      <w:del w:id="345" w:author="Gabriel Soana" w:date="2021-08-30T12:00:00Z">
        <w:r>
          <w:rPr>
            <w:rFonts w:ascii="Verdana" w:hAnsi="Verdana" w:cs="Calibri"/>
            <w:i/>
            <w:iCs/>
            <w:sz w:val="20"/>
            <w:szCs w:val="20"/>
            <w:lang w:eastAsia="pt-BR"/>
          </w:rPr>
          <w:tab/>
        </w:r>
      </w:del>
      <w:r w:rsidR="0081461A" w:rsidRPr="0081461A">
        <w:rPr>
          <w:rFonts w:ascii="Verdana" w:hAnsi="Verdana" w:cs="Calibri"/>
          <w:i/>
          <w:sz w:val="20"/>
          <w:szCs w:val="20"/>
        </w:rPr>
        <w:t xml:space="preserve">Efetua-se o </w:t>
      </w:r>
      <w:proofErr w:type="spellStart"/>
      <w:r w:rsidR="0081461A" w:rsidRPr="0081461A">
        <w:rPr>
          <w:rFonts w:ascii="Verdana" w:hAnsi="Verdana" w:cs="Calibri"/>
          <w:i/>
          <w:sz w:val="20"/>
          <w:szCs w:val="20"/>
        </w:rPr>
        <w:t>produtório</w:t>
      </w:r>
      <w:proofErr w:type="spellEnd"/>
      <w:r w:rsidR="0081461A" w:rsidRPr="0081461A">
        <w:rPr>
          <w:rFonts w:ascii="Verdana" w:hAnsi="Verdana" w:cs="Calibri"/>
          <w:i/>
          <w:sz w:val="20"/>
          <w:szCs w:val="20"/>
        </w:rPr>
        <w:t xml:space="preserve"> dos fatores diários </w:t>
      </w:r>
      <m:oMath>
        <m:d>
          <m:dPr>
            <m:ctrlPr>
              <w:del w:id="346" w:author="Gabriel Soana" w:date="2021-08-30T12:00:00Z">
                <w:rPr>
                  <w:rFonts w:ascii="Cambria Math" w:hAnsi="Cambria Math" w:cs="Calibri"/>
                  <w:i/>
                  <w:iCs/>
                  <w:sz w:val="20"/>
                  <w:szCs w:val="20"/>
                  <w:lang w:eastAsia="pt-BR"/>
                </w:rPr>
              </w:del>
            </m:ctrlPr>
          </m:dPr>
          <m:e>
            <m:r>
              <w:del w:id="347" w:author="Gabriel Soana" w:date="2021-08-30T12:00:00Z">
                <w:rPr>
                  <w:rFonts w:ascii="Cambria Math" w:hAnsi="Cambria Math" w:cs="Calibri"/>
                  <w:sz w:val="20"/>
                  <w:szCs w:val="20"/>
                  <w:lang w:eastAsia="pt-BR"/>
                </w:rPr>
                <m:t>1+TD</m:t>
              </w:del>
            </m:r>
            <m:sSub>
              <m:sSubPr>
                <m:ctrlPr>
                  <w:del w:id="348" w:author="Gabriel Soana" w:date="2021-08-30T12:00:00Z">
                    <w:rPr>
                      <w:rFonts w:ascii="Cambria Math" w:hAnsi="Cambria Math" w:cs="Calibri"/>
                      <w:i/>
                      <w:iCs/>
                      <w:sz w:val="20"/>
                      <w:szCs w:val="20"/>
                      <w:lang w:eastAsia="pt-BR"/>
                    </w:rPr>
                  </w:del>
                </m:ctrlPr>
              </m:sSubPr>
              <m:e>
                <m:r>
                  <w:del w:id="349" w:author="Gabriel Soana" w:date="2021-08-30T12:00:00Z">
                    <w:rPr>
                      <w:rFonts w:ascii="Cambria Math" w:hAnsi="Cambria Math" w:cs="Calibri"/>
                      <w:sz w:val="20"/>
                      <w:szCs w:val="20"/>
                      <w:lang w:eastAsia="pt-BR"/>
                    </w:rPr>
                    <m:t>I</m:t>
                  </w:del>
                </m:r>
              </m:e>
              <m:sub>
                <m:r>
                  <w:del w:id="350" w:author="Gabriel Soana" w:date="2021-08-30T12:00:00Z">
                    <w:rPr>
                      <w:rFonts w:ascii="Cambria Math" w:hAnsi="Cambria Math" w:cs="Calibri"/>
                      <w:sz w:val="20"/>
                      <w:szCs w:val="20"/>
                      <w:lang w:eastAsia="pt-BR"/>
                    </w:rPr>
                    <m:t>k</m:t>
                  </w:del>
                </m:r>
              </m:sub>
            </m:sSub>
            <m:r>
              <w:del w:id="351" w:author="Gabriel Soana" w:date="2021-08-30T12:00:00Z">
                <w:rPr>
                  <w:rFonts w:ascii="Cambria Math" w:hAnsi="Cambria Math" w:cs="Calibri"/>
                  <w:sz w:val="20"/>
                  <w:szCs w:val="20"/>
                  <w:lang w:eastAsia="pt-BR"/>
                </w:rPr>
                <m:t>×</m:t>
              </w:del>
            </m:r>
            <m:f>
              <m:fPr>
                <m:ctrlPr>
                  <w:del w:id="352" w:author="Gabriel Soana" w:date="2021-08-30T12:00:00Z">
                    <w:rPr>
                      <w:rFonts w:ascii="Cambria Math" w:hAnsi="Cambria Math" w:cs="Calibri"/>
                      <w:i/>
                      <w:iCs/>
                      <w:sz w:val="20"/>
                      <w:szCs w:val="20"/>
                      <w:lang w:eastAsia="pt-BR"/>
                    </w:rPr>
                  </w:del>
                </m:ctrlPr>
              </m:fPr>
              <m:num>
                <m:r>
                  <w:del w:id="353" w:author="Gabriel Soana" w:date="2021-08-30T12:00:00Z">
                    <w:rPr>
                      <w:rFonts w:ascii="Cambria Math" w:hAnsi="Cambria Math" w:cs="Calibri"/>
                      <w:sz w:val="20"/>
                      <w:szCs w:val="20"/>
                      <w:lang w:eastAsia="pt-BR"/>
                    </w:rPr>
                    <m:t>p</m:t>
                  </w:del>
                </m:r>
              </m:num>
              <m:den>
                <m:r>
                  <w:del w:id="354" w:author="Gabriel Soana" w:date="2021-08-30T12:00:00Z">
                    <w:rPr>
                      <w:rFonts w:ascii="Cambria Math" w:hAnsi="Cambria Math" w:cs="Calibri"/>
                      <w:sz w:val="20"/>
                      <w:szCs w:val="20"/>
                      <w:lang w:eastAsia="pt-BR"/>
                    </w:rPr>
                    <m:t>100</m:t>
                  </w:del>
                </m:r>
              </m:den>
            </m:f>
          </m:e>
        </m:d>
      </m:oMath>
      <w:del w:id="355" w:author="Gabriel Soana" w:date="2021-08-30T12:00:00Z">
        <w:r w:rsidRPr="00DD2DA5">
          <w:rPr>
            <w:rFonts w:ascii="Verdana" w:hAnsi="Verdana" w:cs="Calibri"/>
            <w:i/>
            <w:iCs/>
            <w:sz w:val="20"/>
            <w:szCs w:val="20"/>
            <w:lang w:eastAsia="pt-BR"/>
          </w:rPr>
          <w:delText>,</w:delText>
        </w:r>
      </w:del>
      <w:ins w:id="356" w:author="Gabriel Soana" w:date="2021-08-30T12:00:00Z">
        <w:r w:rsidR="0081461A" w:rsidRPr="0081461A">
          <w:rPr>
            <w:rFonts w:ascii="Verdana" w:hAnsi="Verdana" w:cs="Calibri"/>
            <w:i/>
            <w:sz w:val="20"/>
            <w:szCs w:val="20"/>
          </w:rPr>
          <w:t xml:space="preserve">(1 + </w:t>
        </w:r>
        <w:proofErr w:type="spellStart"/>
        <w:r w:rsidR="0081461A" w:rsidRPr="0081461A">
          <w:rPr>
            <w:rFonts w:ascii="Verdana" w:hAnsi="Verdana" w:cs="Calibri"/>
            <w:i/>
            <w:sz w:val="20"/>
            <w:szCs w:val="20"/>
          </w:rPr>
          <w:t>TDI</w:t>
        </w:r>
        <w:r w:rsidR="0081461A" w:rsidRPr="0081461A">
          <w:rPr>
            <w:rFonts w:ascii="Verdana" w:hAnsi="Verdana" w:cs="Calibri"/>
            <w:i/>
            <w:sz w:val="20"/>
            <w:szCs w:val="20"/>
            <w:vertAlign w:val="subscript"/>
          </w:rPr>
          <w:t>k</w:t>
        </w:r>
        <w:proofErr w:type="spellEnd"/>
        <w:r w:rsidR="0081461A" w:rsidRPr="0081461A">
          <w:rPr>
            <w:rFonts w:ascii="Verdana" w:hAnsi="Verdana" w:cs="Calibri"/>
            <w:i/>
            <w:sz w:val="20"/>
            <w:szCs w:val="20"/>
          </w:rPr>
          <w:t>),</w:t>
        </w:r>
      </w:ins>
      <w:r w:rsidR="0081461A" w:rsidRPr="0081461A">
        <w:rPr>
          <w:rFonts w:ascii="Verdana" w:hAnsi="Verdana" w:cs="Calibri"/>
          <w:i/>
          <w:sz w:val="20"/>
          <w:szCs w:val="20"/>
        </w:rPr>
        <w:t xml:space="preserve"> sendo que a cada fator diário acumulado, trunca-se o resultado com 16 (dezesseis) casas decimais, aplicando-se o próximo fator diário, e assim por diante até o último considerado</w:t>
      </w:r>
      <w:del w:id="357" w:author="Gabriel Soana" w:date="2021-08-30T12:00:00Z">
        <w:r w:rsidRPr="00DD2DA5">
          <w:rPr>
            <w:rFonts w:ascii="Verdana" w:hAnsi="Verdana" w:cs="Calibri"/>
            <w:i/>
            <w:iCs/>
            <w:sz w:val="20"/>
            <w:szCs w:val="20"/>
            <w:lang w:eastAsia="pt-BR"/>
          </w:rPr>
          <w:delText>.</w:delText>
        </w:r>
      </w:del>
      <w:ins w:id="358" w:author="Gabriel Soana" w:date="2021-08-30T12:00:00Z">
        <w:r w:rsidR="0081461A" w:rsidRPr="0081461A">
          <w:rPr>
            <w:rFonts w:ascii="Verdana" w:hAnsi="Verdana" w:cs="Calibri"/>
            <w:i/>
            <w:sz w:val="20"/>
            <w:szCs w:val="20"/>
          </w:rPr>
          <w:t>;</w:t>
        </w:r>
      </w:ins>
    </w:p>
    <w:p w14:paraId="316680F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  <w:pPrChange w:id="359" w:author="Gabriel Soana" w:date="2021-08-30T12:00:00Z">
          <w:pPr>
            <w:tabs>
              <w:tab w:val="left" w:pos="709"/>
            </w:tabs>
            <w:autoSpaceDE w:val="0"/>
            <w:autoSpaceDN w:val="0"/>
            <w:adjustRightInd w:val="0"/>
            <w:spacing w:after="0" w:line="300" w:lineRule="exact"/>
            <w:jc w:val="both"/>
          </w:pPr>
        </w:pPrChange>
      </w:pPr>
    </w:p>
    <w:p w14:paraId="446DCD7C" w14:textId="6DE3F533" w:rsidR="0081461A" w:rsidRPr="0081461A" w:rsidRDefault="00DD2DA5" w:rsidP="0081461A">
      <w:pPr>
        <w:numPr>
          <w:ilvl w:val="4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  <w:pPrChange w:id="360" w:author="Gabriel Soana" w:date="2021-08-30T12:00:00Z">
          <w:pPr>
            <w:tabs>
              <w:tab w:val="left" w:pos="709"/>
            </w:tabs>
            <w:autoSpaceDE w:val="0"/>
            <w:autoSpaceDN w:val="0"/>
            <w:adjustRightInd w:val="0"/>
            <w:spacing w:after="0" w:line="300" w:lineRule="exact"/>
            <w:ind w:left="708"/>
            <w:jc w:val="both"/>
          </w:pPr>
        </w:pPrChange>
      </w:pPr>
      <w:del w:id="361" w:author="Gabriel Soana" w:date="2021-08-30T12:00:00Z">
        <w:r>
          <w:rPr>
            <w:rFonts w:ascii="Verdana" w:hAnsi="Verdana" w:cs="Calibri"/>
            <w:i/>
            <w:iCs/>
            <w:sz w:val="20"/>
            <w:szCs w:val="20"/>
            <w:lang w:eastAsia="pt-BR"/>
          </w:rPr>
          <w:tab/>
        </w:r>
      </w:del>
      <w:r w:rsidR="0081461A" w:rsidRPr="0081461A">
        <w:rPr>
          <w:rFonts w:ascii="Verdana" w:hAnsi="Verdana" w:cs="Calibri"/>
          <w:i/>
          <w:sz w:val="20"/>
          <w:szCs w:val="20"/>
        </w:rPr>
        <w:t>Uma vez os fatores estando acumulados, considera-se o fator resultante “Fator DI” com 8 (oito) casas decimais, com arredondamento</w:t>
      </w:r>
      <w:bookmarkEnd w:id="63"/>
      <w:del w:id="362" w:author="Gabriel Soana" w:date="2021-08-30T12:00:00Z">
        <w:r w:rsidRPr="00DD2DA5">
          <w:rPr>
            <w:rFonts w:ascii="Verdana" w:hAnsi="Verdana" w:cs="Calibri"/>
            <w:i/>
            <w:iCs/>
            <w:sz w:val="20"/>
            <w:szCs w:val="20"/>
            <w:lang w:eastAsia="pt-BR"/>
          </w:rPr>
          <w:delText xml:space="preserve">. </w:delText>
        </w:r>
      </w:del>
      <w:ins w:id="363" w:author="Gabriel Soana" w:date="2021-08-30T12:00:00Z">
        <w:r w:rsidR="0081461A" w:rsidRPr="0081461A">
          <w:rPr>
            <w:rFonts w:ascii="Verdana" w:hAnsi="Verdana" w:cs="Calibri"/>
            <w:i/>
            <w:sz w:val="20"/>
            <w:szCs w:val="20"/>
          </w:rPr>
          <w:t>;</w:t>
        </w:r>
      </w:ins>
    </w:p>
    <w:p w14:paraId="4370D468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ins w:id="364" w:author="Gabriel Soana" w:date="2021-08-30T12:00:00Z"/>
          <w:rFonts w:ascii="Verdana" w:hAnsi="Verdana" w:cs="Calibri"/>
          <w:i/>
          <w:sz w:val="20"/>
          <w:szCs w:val="20"/>
        </w:rPr>
      </w:pPr>
    </w:p>
    <w:p w14:paraId="5A9162C3" w14:textId="3E912D61" w:rsidR="0081461A" w:rsidRPr="00307FC9" w:rsidRDefault="0081461A" w:rsidP="0081461A">
      <w:pPr>
        <w:numPr>
          <w:ilvl w:val="4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ins w:id="365" w:author="Gabriel Soana" w:date="2021-08-30T12:00:00Z"/>
          <w:rFonts w:ascii="Verdana" w:hAnsi="Verdana" w:cs="Calibri"/>
          <w:i/>
          <w:sz w:val="20"/>
          <w:szCs w:val="20"/>
        </w:rPr>
      </w:pPr>
      <w:ins w:id="366" w:author="Gabriel Soana" w:date="2021-08-30T12:00:00Z">
        <w:r w:rsidRPr="0081461A">
          <w:rPr>
            <w:rFonts w:ascii="Verdana" w:hAnsi="Verdana" w:cs="Calibri"/>
            <w:i/>
            <w:sz w:val="20"/>
            <w:szCs w:val="20"/>
          </w:rPr>
          <w:t>O fator resultante da expressão (</w:t>
        </w:r>
        <w:proofErr w:type="spellStart"/>
        <w:r w:rsidRPr="0081461A">
          <w:rPr>
            <w:rFonts w:ascii="Verdana" w:hAnsi="Verdana" w:cs="Calibri"/>
            <w:i/>
            <w:sz w:val="20"/>
            <w:szCs w:val="20"/>
          </w:rPr>
          <w:t>FatorDI</w:t>
        </w:r>
        <w:proofErr w:type="spellEnd"/>
        <w:r w:rsidRPr="0081461A">
          <w:rPr>
            <w:rFonts w:ascii="Verdana" w:hAnsi="Verdana" w:cs="Calibri"/>
            <w:i/>
            <w:sz w:val="20"/>
            <w:szCs w:val="20"/>
          </w:rPr>
          <w:t xml:space="preserve"> x </w:t>
        </w:r>
        <w:proofErr w:type="spellStart"/>
        <w:r w:rsidRPr="0081461A">
          <w:rPr>
            <w:rFonts w:ascii="Verdana" w:hAnsi="Verdana" w:cs="Calibri"/>
            <w:i/>
            <w:sz w:val="20"/>
            <w:szCs w:val="20"/>
          </w:rPr>
          <w:t>FatorSpread</w:t>
        </w:r>
        <w:proofErr w:type="spellEnd"/>
        <w:r w:rsidRPr="0081461A">
          <w:rPr>
            <w:rFonts w:ascii="Verdana" w:hAnsi="Verdana" w:cs="Calibri"/>
            <w:i/>
            <w:sz w:val="20"/>
            <w:szCs w:val="20"/>
          </w:rPr>
          <w:t>) é considerado com 9 (nove) casas decimais, com arredondamento</w:t>
        </w:r>
        <w:r w:rsidR="00307FC9" w:rsidRPr="00307FC9">
          <w:rPr>
            <w:rFonts w:ascii="Verdana" w:hAnsi="Verdana" w:cs="Calibri"/>
            <w:i/>
            <w:sz w:val="20"/>
            <w:szCs w:val="20"/>
          </w:rPr>
          <w:t>; e</w:t>
        </w:r>
      </w:ins>
    </w:p>
    <w:p w14:paraId="65BEFEE0" w14:textId="77777777" w:rsidR="00307FC9" w:rsidRPr="00307FC9" w:rsidRDefault="00307FC9" w:rsidP="00307FC9">
      <w:pPr>
        <w:pStyle w:val="PargrafodaLista"/>
        <w:rPr>
          <w:ins w:id="367" w:author="Gabriel Soana" w:date="2021-08-30T12:00:00Z"/>
          <w:rFonts w:ascii="Verdana" w:hAnsi="Verdana" w:cs="Calibri"/>
          <w:i/>
          <w:sz w:val="20"/>
        </w:rPr>
      </w:pPr>
    </w:p>
    <w:p w14:paraId="035691B0" w14:textId="55A6E3D3" w:rsidR="00DD2DA5" w:rsidRPr="00307FC9" w:rsidRDefault="00307FC9" w:rsidP="00307FC9">
      <w:pPr>
        <w:numPr>
          <w:ilvl w:val="4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ins w:id="368" w:author="Gabriel Soana" w:date="2021-08-30T12:00:00Z"/>
          <w:rFonts w:ascii="Verdana" w:hAnsi="Verdana" w:cs="Calibri"/>
          <w:i/>
          <w:sz w:val="20"/>
          <w:szCs w:val="20"/>
        </w:rPr>
      </w:pPr>
      <w:ins w:id="369" w:author="Gabriel Soana" w:date="2021-08-30T12:00:00Z"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Para o 1º (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primeiro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) “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Período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Capitalização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”,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considerar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-se-á o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intervalo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de tempo que se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inicia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na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respectiva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Data da 1ª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Integralização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(inclusive) e termina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na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1ª (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primeira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) Data de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Pagamento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em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que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ocorrer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pagamento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 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Remuneração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das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Debêntures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Primeira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Série (exclusive); e para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os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demais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“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Períodos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Capitalização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”,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considerar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-se-á o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intervalo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de tempo que se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inicia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na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Data de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Pagamento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em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que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ocorrer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o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pagamento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Remuneração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das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Debêntures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Primeira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Série</w:t>
        </w:r>
        <w:r w:rsidRPr="00307FC9" w:rsidDel="00282CAC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imediatamente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anterior (inclusive) e termina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na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Data de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Pagamento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em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que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ocorrer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o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próximo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pagamento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Remuneração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das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Debêntures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Primeira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Série, para o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período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em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questão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(exclusive),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sendo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certo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que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cada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Período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Capitalização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sucede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o anterior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sem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solução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continuidade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,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até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a Data de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Vencimento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ou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a data de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vencimento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antecipado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das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Debêntures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da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Primeira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Série,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conforme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 xml:space="preserve"> o </w:t>
        </w:r>
        <w:proofErr w:type="spellStart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caso</w:t>
        </w:r>
        <w:proofErr w:type="spellEnd"/>
        <w:r w:rsidRPr="00307FC9">
          <w:rPr>
            <w:rFonts w:ascii="Verdana" w:hAnsi="Verdana" w:cs="Calibri"/>
            <w:i/>
            <w:sz w:val="20"/>
            <w:szCs w:val="20"/>
            <w:lang w:val="en-US"/>
          </w:rPr>
          <w:t>.</w:t>
        </w:r>
        <w:r w:rsidRPr="00307FC9">
          <w:rPr>
            <w:rFonts w:ascii="Verdana" w:hAnsi="Verdana" w:cs="Calibri"/>
            <w:i/>
            <w:sz w:val="20"/>
            <w:szCs w:val="20"/>
          </w:rPr>
          <w:t>”</w:t>
        </w:r>
      </w:ins>
    </w:p>
    <w:p w14:paraId="05437C51" w14:textId="77777777" w:rsidR="009B0512" w:rsidRPr="0081461A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i/>
          <w:sz w:val="20"/>
          <w:rPrChange w:id="370" w:author="Gabriel Soana" w:date="2021-08-30T12:00:00Z">
            <w:rPr>
              <w:rFonts w:ascii="Verdana" w:hAnsi="Verdana"/>
              <w:sz w:val="20"/>
            </w:rPr>
          </w:rPrChange>
        </w:rPr>
      </w:pPr>
    </w:p>
    <w:p w14:paraId="2275FC92" w14:textId="3056A333" w:rsidR="0081461A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i/>
          <w:sz w:val="20"/>
          <w:rPrChange w:id="371" w:author="Gabriel Soana" w:date="2021-08-30T12:00:00Z">
            <w:rPr>
              <w:rFonts w:ascii="Verdana" w:hAnsi="Verdana"/>
              <w:sz w:val="20"/>
            </w:rPr>
          </w:rPrChange>
        </w:rPr>
      </w:pPr>
      <w:r w:rsidRPr="0081461A">
        <w:rPr>
          <w:rFonts w:ascii="Verdana" w:hAnsi="Verdana"/>
          <w:i/>
          <w:sz w:val="20"/>
          <w:rPrChange w:id="372" w:author="Gabriel Soana" w:date="2021-08-30T12:00:00Z">
            <w:rPr>
              <w:rFonts w:ascii="Verdana" w:hAnsi="Verdana"/>
              <w:sz w:val="20"/>
            </w:rPr>
          </w:rPrChange>
        </w:rPr>
        <w:t>6.3.</w:t>
      </w:r>
      <w:r w:rsidRPr="0081461A">
        <w:rPr>
          <w:rFonts w:ascii="Verdana" w:hAnsi="Verdana"/>
          <w:i/>
          <w:sz w:val="20"/>
          <w:rPrChange w:id="373" w:author="Gabriel Soana" w:date="2021-08-30T12:00:00Z">
            <w:rPr>
              <w:rFonts w:ascii="Verdana" w:hAnsi="Verdana"/>
              <w:sz w:val="20"/>
            </w:rPr>
          </w:rPrChange>
        </w:rPr>
        <w:tab/>
        <w:t xml:space="preserve">Aprovar a </w:t>
      </w:r>
      <w:bookmarkStart w:id="374" w:name="_Hlk79674107"/>
      <w:r w:rsidRPr="0081461A">
        <w:rPr>
          <w:rFonts w:ascii="Verdana" w:hAnsi="Verdana"/>
          <w:i/>
          <w:sz w:val="20"/>
          <w:rPrChange w:id="375" w:author="Gabriel Soana" w:date="2021-08-30T12:00:00Z">
            <w:rPr>
              <w:rFonts w:ascii="Verdana" w:hAnsi="Verdana"/>
              <w:sz w:val="20"/>
            </w:rPr>
          </w:rPrChange>
        </w:rPr>
        <w:t>alteração do item (i) da Cláusula 3.8.2.3 da Escritura de Emissão, para ajustar o valor da parcela mínima recebida pelo Agente de Cobrança, de R$ 50.000,00 (cinquenta mil reais) para R$ 100.000,00 (cem mil reais).  Como consequência, os Debenturistas aprovam que o item (i) da Cláusula 3.8.2.3, passe a vigorar de acordo com a redação abaixo:</w:t>
      </w:r>
      <w:bookmarkStart w:id="376" w:name="_Hlk79674139"/>
      <w:bookmarkEnd w:id="374"/>
      <w:ins w:id="377" w:author="Gabriel Soana" w:date="2021-08-30T12:00:00Z">
        <w:r w:rsidR="00BD23B0">
          <w:rPr>
            <w:rFonts w:ascii="Verdana" w:hAnsi="Verdana" w:cs="Calibri"/>
            <w:i/>
            <w:iCs/>
            <w:sz w:val="20"/>
            <w:szCs w:val="20"/>
          </w:rPr>
          <w:tab/>
        </w:r>
      </w:ins>
    </w:p>
    <w:p w14:paraId="47EF6743" w14:textId="77777777" w:rsidR="0081461A" w:rsidRDefault="0081461A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i/>
          <w:sz w:val="20"/>
          <w:rPrChange w:id="378" w:author="Gabriel Soana" w:date="2021-08-30T12:00:00Z">
            <w:rPr>
              <w:rFonts w:ascii="Verdana" w:hAnsi="Verdana"/>
              <w:sz w:val="20"/>
            </w:rPr>
          </w:rPrChange>
        </w:rPr>
      </w:pPr>
    </w:p>
    <w:p w14:paraId="2C65195D" w14:textId="631E77A2" w:rsidR="009B0512" w:rsidRDefault="0081461A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ins w:id="379" w:author="Gabriel Soana" w:date="2021-08-30T12:00:00Z"/>
          <w:rFonts w:ascii="Verdana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ab/>
      </w:r>
      <w:r w:rsidR="009B0512" w:rsidRPr="009B0512">
        <w:rPr>
          <w:rFonts w:ascii="Verdana" w:hAnsi="Verdana" w:cs="Calibri"/>
          <w:i/>
          <w:iCs/>
          <w:sz w:val="20"/>
          <w:szCs w:val="20"/>
        </w:rPr>
        <w:t>3.8.2.3.</w:t>
      </w:r>
    </w:p>
    <w:p w14:paraId="22E07073" w14:textId="77777777" w:rsidR="00307FC9" w:rsidRPr="009B0512" w:rsidRDefault="00307FC9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474DD5EF" w14:textId="3EE1EF60" w:rsidR="009B0512" w:rsidRPr="009B0512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1413" w:hanging="705"/>
        <w:jc w:val="both"/>
        <w:rPr>
          <w:rFonts w:ascii="Verdana" w:hAnsi="Verdana"/>
          <w:i/>
          <w:iCs/>
          <w:sz w:val="20"/>
        </w:rPr>
      </w:pPr>
      <w:r w:rsidRPr="009B0512">
        <w:rPr>
          <w:rFonts w:ascii="Verdana" w:hAnsi="Verdana" w:cs="Calibri"/>
          <w:i/>
          <w:iCs/>
          <w:sz w:val="20"/>
          <w:szCs w:val="20"/>
        </w:rPr>
        <w:tab/>
        <w:t>(i)</w:t>
      </w:r>
      <w:r w:rsidRPr="009B0512">
        <w:rPr>
          <w:rFonts w:ascii="Trebuchet MS" w:eastAsia="Times New Roman" w:hAnsi="Trebuchet MS" w:cs="Tahoma"/>
          <w:i/>
          <w:iCs/>
          <w:sz w:val="21"/>
          <w:szCs w:val="21"/>
          <w:lang w:eastAsia="pt-BR"/>
        </w:rPr>
        <w:t xml:space="preserve"> </w:t>
      </w:r>
      <w:r w:rsidRPr="009B0512">
        <w:rPr>
          <w:rFonts w:ascii="Trebuchet MS" w:eastAsia="Times New Roman" w:hAnsi="Trebuchet MS" w:cs="Tahoma"/>
          <w:i/>
          <w:iCs/>
          <w:sz w:val="21"/>
          <w:szCs w:val="21"/>
          <w:lang w:eastAsia="pt-BR"/>
        </w:rPr>
        <w:tab/>
      </w:r>
      <w:r w:rsidRPr="009B0512">
        <w:rPr>
          <w:rFonts w:ascii="Verdana" w:hAnsi="Verdana" w:cs="Calibri"/>
          <w:i/>
          <w:iCs/>
          <w:sz w:val="20"/>
          <w:szCs w:val="20"/>
        </w:rPr>
        <w:t xml:space="preserve">os valores devidos à </w:t>
      </w:r>
      <w:proofErr w:type="spellStart"/>
      <w:r w:rsidRPr="009B0512">
        <w:rPr>
          <w:rFonts w:ascii="Verdana" w:hAnsi="Verdana" w:cs="Calibri"/>
          <w:i/>
          <w:iCs/>
          <w:sz w:val="20"/>
          <w:szCs w:val="20"/>
        </w:rPr>
        <w:t>Inmano</w:t>
      </w:r>
      <w:proofErr w:type="spellEnd"/>
      <w:r w:rsidRPr="009B0512">
        <w:rPr>
          <w:rFonts w:ascii="Verdana" w:hAnsi="Verdana" w:cs="Calibri"/>
          <w:i/>
          <w:iCs/>
          <w:sz w:val="20"/>
          <w:szCs w:val="20"/>
        </w:rPr>
        <w:t xml:space="preserve"> ou a qualquer outra instituição que venha a substitui-la, na qualidade de agente de cobrança, equivalentes a até </w:t>
      </w:r>
      <w:r w:rsidRPr="009B0512">
        <w:rPr>
          <w:rFonts w:ascii="Verdana" w:hAnsi="Verdana" w:cs="Calibri"/>
          <w:bCs/>
          <w:i/>
          <w:iCs/>
          <w:sz w:val="20"/>
          <w:szCs w:val="20"/>
        </w:rPr>
        <w:t>5</w:t>
      </w:r>
      <w:r w:rsidRPr="009B0512">
        <w:rPr>
          <w:rFonts w:ascii="Verdana" w:hAnsi="Verdana" w:cs="Calibri"/>
          <w:i/>
          <w:iCs/>
          <w:sz w:val="20"/>
          <w:szCs w:val="20"/>
        </w:rPr>
        <w:t xml:space="preserve">% (cinco por cento) da somatória dos recebimentos dos Direitos Creditórios Vinculados, a título de pagamento pelos serviços por ela prestados, apurado mensalmente e observada uma parcela mínima mensal de R$ </w:t>
      </w:r>
      <w:r>
        <w:rPr>
          <w:rFonts w:ascii="Verdana" w:hAnsi="Verdana" w:cs="Calibri"/>
          <w:i/>
          <w:iCs/>
          <w:sz w:val="20"/>
          <w:szCs w:val="20"/>
        </w:rPr>
        <w:t>100.000,00</w:t>
      </w:r>
      <w:r w:rsidRPr="009B0512">
        <w:rPr>
          <w:rFonts w:ascii="Verdana" w:hAnsi="Verdana" w:cs="Calibri"/>
          <w:i/>
          <w:iCs/>
          <w:sz w:val="20"/>
          <w:szCs w:val="20"/>
        </w:rPr>
        <w:t xml:space="preserve"> (</w:t>
      </w:r>
      <w:r>
        <w:rPr>
          <w:rFonts w:ascii="Verdana" w:hAnsi="Verdana" w:cs="Calibri"/>
          <w:i/>
          <w:iCs/>
          <w:sz w:val="20"/>
          <w:szCs w:val="20"/>
        </w:rPr>
        <w:t xml:space="preserve">cem </w:t>
      </w:r>
      <w:r w:rsidRPr="009B0512">
        <w:rPr>
          <w:rFonts w:ascii="Verdana" w:hAnsi="Verdana" w:cs="Calibri"/>
          <w:i/>
          <w:iCs/>
          <w:sz w:val="20"/>
          <w:szCs w:val="20"/>
        </w:rPr>
        <w:t>mil reais) e observado os termos do Contrato de Cobrança (conforme abaixo definido</w:t>
      </w:r>
      <w:r>
        <w:rPr>
          <w:rFonts w:ascii="Verdana" w:hAnsi="Verdana" w:cs="Calibri"/>
          <w:i/>
          <w:iCs/>
          <w:sz w:val="20"/>
          <w:szCs w:val="20"/>
        </w:rPr>
        <w:t>”</w:t>
      </w:r>
    </w:p>
    <w:bookmarkEnd w:id="376"/>
    <w:p w14:paraId="7C350514" w14:textId="77777777" w:rsidR="009B0512" w:rsidRPr="00976033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9DC4CB3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Obrigações</w:t>
      </w:r>
      <w:r w:rsidRPr="00976033">
        <w:rPr>
          <w:rFonts w:ascii="Verdana" w:hAnsi="Verdana" w:cs="Calibri"/>
          <w:sz w:val="20"/>
          <w:szCs w:val="20"/>
        </w:rPr>
        <w:t>: As deliberações e aprovações acima referidas não poderão (i) ser interpretadas como uma renúncia dos Debenturistas quanto ao cumprimento, pela Companhia, de suas obrigações previstas na Escritura de Emissão, ou (</w:t>
      </w:r>
      <w:proofErr w:type="spellStart"/>
      <w:r w:rsidRPr="00976033">
        <w:rPr>
          <w:rFonts w:ascii="Verdana" w:hAnsi="Verdana" w:cs="Calibri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sz w:val="20"/>
          <w:szCs w:val="20"/>
        </w:rPr>
        <w:t>) impedir, restringir e/ou limitar o exercício, pelos Debenturistas, de qualquer direito, obrigação, recurso, poder ou privilégio pactuado na Escritura de Emissão.</w:t>
      </w:r>
    </w:p>
    <w:p w14:paraId="33772BA5" w14:textId="77777777" w:rsidR="00186D55" w:rsidRPr="00976033" w:rsidRDefault="00186D55" w:rsidP="00186D5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DD230C1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Termos</w:t>
      </w:r>
      <w:r w:rsidRPr="00976033">
        <w:rPr>
          <w:rFonts w:ascii="Verdana" w:hAnsi="Verdana" w:cs="Calibri"/>
          <w:sz w:val="20"/>
          <w:szCs w:val="20"/>
        </w:rPr>
        <w:t>: Os termos iniciados em maiúsculas utilizados, mas não definidos nesta ata de Assembleia, terão o significado a eles atribuído na Escritura de Emissão.</w:t>
      </w:r>
    </w:p>
    <w:p w14:paraId="03A557D3" w14:textId="77777777" w:rsidR="00186D55" w:rsidRPr="00976033" w:rsidRDefault="00186D55" w:rsidP="00186D5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926E8EE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Encerramento</w:t>
      </w:r>
      <w:r w:rsidRPr="00976033">
        <w:rPr>
          <w:rFonts w:ascii="Verdana" w:hAnsi="Verdana" w:cs="Calibri"/>
          <w:sz w:val="20"/>
          <w:szCs w:val="20"/>
        </w:rPr>
        <w:t xml:space="preserve">: Nada mais havendo a ser tratado, foi declarada encerrada a Assembleia, </w:t>
      </w:r>
      <w:r w:rsidRPr="00976033">
        <w:rPr>
          <w:rFonts w:ascii="Verdana" w:hAnsi="Verdana" w:cs="Calibri"/>
          <w:bCs/>
          <w:sz w:val="20"/>
          <w:szCs w:val="20"/>
        </w:rPr>
        <w:t xml:space="preserve">da qual se lavrou a presente ata que, lida e achada conforme, foi por todos assinada. </w:t>
      </w:r>
    </w:p>
    <w:p w14:paraId="64C2E3E7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  <w:u w:val="single"/>
        </w:rPr>
      </w:pPr>
    </w:p>
    <w:p w14:paraId="4FF7CD4D" w14:textId="77777777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</w:p>
    <w:p w14:paraId="23ADEF0F" w14:textId="5E19A87E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Cs/>
          <w:sz w:val="20"/>
          <w:szCs w:val="20"/>
        </w:rPr>
        <w:t xml:space="preserve">São Paulo, </w:t>
      </w:r>
      <w:del w:id="380" w:author="Gabriel Soana" w:date="2021-08-30T12:00:00Z">
        <w:r w:rsidR="000E6C98">
          <w:rPr>
            <w:rFonts w:ascii="Verdana" w:hAnsi="Verdana" w:cs="Calibri"/>
            <w:sz w:val="20"/>
            <w:szCs w:val="20"/>
          </w:rPr>
          <w:delText>1</w:delText>
        </w:r>
        <w:r w:rsidR="002E0BF1">
          <w:rPr>
            <w:rFonts w:ascii="Verdana" w:hAnsi="Verdana" w:cs="Calibri"/>
            <w:sz w:val="20"/>
            <w:szCs w:val="20"/>
          </w:rPr>
          <w:delText>2</w:delText>
        </w:r>
      </w:del>
      <w:ins w:id="381" w:author="Gabriel Soana" w:date="2021-08-30T12:00:00Z">
        <w:r w:rsidR="0081461A">
          <w:rPr>
            <w:rFonts w:ascii="Verdana" w:hAnsi="Verdana" w:cs="Calibri"/>
            <w:bCs/>
            <w:sz w:val="20"/>
            <w:szCs w:val="20"/>
          </w:rPr>
          <w:t>[</w:t>
        </w:r>
        <w:r w:rsidR="0081461A" w:rsidRPr="0081461A">
          <w:rPr>
            <w:rFonts w:ascii="Verdana" w:hAnsi="Verdana" w:cs="Calibri"/>
            <w:bCs/>
            <w:sz w:val="20"/>
            <w:szCs w:val="20"/>
            <w:highlight w:val="yellow"/>
          </w:rPr>
          <w:t>●</w:t>
        </w:r>
        <w:r w:rsidR="0081461A">
          <w:rPr>
            <w:rFonts w:ascii="Verdana" w:hAnsi="Verdana" w:cs="Calibri"/>
            <w:bCs/>
            <w:sz w:val="20"/>
            <w:szCs w:val="20"/>
          </w:rPr>
          <w:t>]</w:t>
        </w:r>
      </w:ins>
      <w:r w:rsidR="002816AA">
        <w:rPr>
          <w:rFonts w:ascii="Verdana" w:hAnsi="Verdana" w:cs="Calibri"/>
          <w:sz w:val="20"/>
          <w:szCs w:val="20"/>
        </w:rPr>
        <w:t xml:space="preserve"> de </w:t>
      </w:r>
      <w:del w:id="382" w:author="Gabriel Soana" w:date="2021-08-30T12:00:00Z">
        <w:r w:rsidR="002E0BF1">
          <w:rPr>
            <w:rFonts w:ascii="Verdana" w:hAnsi="Verdana" w:cs="Calibri"/>
            <w:sz w:val="20"/>
            <w:szCs w:val="20"/>
          </w:rPr>
          <w:delText>agosto</w:delText>
        </w:r>
      </w:del>
      <w:ins w:id="383" w:author="Gabriel Soana" w:date="2021-08-30T12:00:00Z">
        <w:r w:rsidR="0081461A">
          <w:rPr>
            <w:rFonts w:ascii="Verdana" w:hAnsi="Verdana" w:cs="Calibri"/>
            <w:sz w:val="20"/>
            <w:szCs w:val="20"/>
          </w:rPr>
          <w:t>[</w:t>
        </w:r>
        <w:r w:rsidR="0081461A" w:rsidRPr="0081461A">
          <w:rPr>
            <w:rFonts w:ascii="Verdana" w:hAnsi="Verdana" w:cs="Calibri"/>
            <w:sz w:val="20"/>
            <w:szCs w:val="20"/>
            <w:highlight w:val="yellow"/>
          </w:rPr>
          <w:t>●</w:t>
        </w:r>
        <w:r w:rsidR="0081461A">
          <w:rPr>
            <w:rFonts w:ascii="Verdana" w:hAnsi="Verdana" w:cs="Calibri"/>
            <w:sz w:val="20"/>
            <w:szCs w:val="20"/>
          </w:rPr>
          <w:t>]</w:t>
        </w:r>
      </w:ins>
      <w:r w:rsidR="002E0BF1">
        <w:rPr>
          <w:rFonts w:ascii="Verdana" w:hAnsi="Verdana" w:cs="Calibri"/>
          <w:sz w:val="20"/>
          <w:szCs w:val="20"/>
        </w:rPr>
        <w:t xml:space="preserve"> de 2021</w:t>
      </w:r>
      <w:r w:rsidRPr="00976033">
        <w:rPr>
          <w:rFonts w:ascii="Verdana" w:hAnsi="Verdana" w:cs="Calibri"/>
          <w:bCs/>
          <w:sz w:val="20"/>
          <w:szCs w:val="20"/>
        </w:rPr>
        <w:t>.</w:t>
      </w:r>
    </w:p>
    <w:p w14:paraId="1961DA78" w14:textId="77777777" w:rsidR="00E1062E" w:rsidRPr="00976033" w:rsidRDefault="00E1062E" w:rsidP="00976033">
      <w:pPr>
        <w:autoSpaceDE w:val="0"/>
        <w:autoSpaceDN w:val="0"/>
        <w:adjustRightInd w:val="0"/>
        <w:spacing w:after="0" w:line="300" w:lineRule="exact"/>
        <w:rPr>
          <w:del w:id="384" w:author="Gabriel Soana" w:date="2021-08-30T12:00:00Z"/>
          <w:rFonts w:ascii="Verdana" w:hAnsi="Verdana" w:cs="Calibri"/>
          <w:sz w:val="20"/>
          <w:szCs w:val="20"/>
        </w:rPr>
      </w:pPr>
    </w:p>
    <w:p w14:paraId="5A06E843" w14:textId="77777777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jc w:val="center"/>
        <w:rPr>
          <w:del w:id="385" w:author="Gabriel Soana" w:date="2021-08-30T12:00:00Z"/>
          <w:rFonts w:ascii="Verdana" w:hAnsi="Verdana" w:cs="Calibri"/>
          <w:sz w:val="20"/>
          <w:szCs w:val="20"/>
        </w:rPr>
      </w:pPr>
    </w:p>
    <w:p w14:paraId="6881E4C1" w14:textId="79A25DDB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Mesa:</w:t>
      </w:r>
      <w:r w:rsidRPr="00976033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5A31B633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4027A68F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C2D823B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4412"/>
      </w:tblGrid>
      <w:tr w:rsidR="00186D55" w:rsidRPr="008A2E59" w14:paraId="64A90C00" w14:textId="77777777" w:rsidTr="00A825DF">
        <w:trPr>
          <w:trHeight w:val="631"/>
          <w:jc w:val="center"/>
        </w:trPr>
        <w:tc>
          <w:tcPr>
            <w:tcW w:w="4360" w:type="dxa"/>
            <w:shd w:val="clear" w:color="auto" w:fill="auto"/>
          </w:tcPr>
          <w:p w14:paraId="08E9F9D0" w14:textId="2F63C9D5" w:rsidR="00186D55" w:rsidRPr="00976033" w:rsidRDefault="00186D55" w:rsidP="00A825D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</w:t>
            </w:r>
          </w:p>
          <w:p w14:paraId="5094A2E9" w14:textId="4AB9DEA8" w:rsidR="00E1062E" w:rsidRPr="00976033" w:rsidRDefault="002E0BF1" w:rsidP="00A825D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>
              <w:rPr>
                <w:rFonts w:ascii="Verdana" w:hAnsi="Verdana" w:cs="Calibri"/>
                <w:sz w:val="20"/>
                <w:szCs w:val="20"/>
                <w:lang w:val="fr-FR"/>
              </w:rPr>
              <w:t>Carlos Pereira Martins</w:t>
            </w:r>
          </w:p>
          <w:p w14:paraId="00C733A1" w14:textId="77777777" w:rsidR="00186D55" w:rsidRPr="00976033" w:rsidRDefault="00186D55" w:rsidP="00E1062E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ind w:left="1416"/>
              <w:jc w:val="lef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Presidente</w:t>
            </w:r>
          </w:p>
        </w:tc>
        <w:tc>
          <w:tcPr>
            <w:tcW w:w="4360" w:type="dxa"/>
            <w:shd w:val="clear" w:color="auto" w:fill="auto"/>
          </w:tcPr>
          <w:p w14:paraId="75144B4D" w14:textId="2242B218" w:rsidR="00186D55" w:rsidRPr="00976033" w:rsidRDefault="00186D55" w:rsidP="00A825D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_________________________________</w:t>
            </w:r>
          </w:p>
          <w:p w14:paraId="2699C26F" w14:textId="16B42911" w:rsidR="00186D55" w:rsidRPr="00976033" w:rsidRDefault="002E0BF1" w:rsidP="00A825D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[</w:t>
            </w:r>
            <w:r w:rsidRPr="002E0BF1">
              <w:rPr>
                <w:rFonts w:ascii="Verdana" w:hAnsi="Verdana" w:cs="Calibri"/>
                <w:bCs/>
                <w:sz w:val="20"/>
                <w:highlight w:val="yellow"/>
              </w:rPr>
              <w:t>●</w:t>
            </w:r>
            <w:r>
              <w:rPr>
                <w:rFonts w:ascii="Verdana" w:hAnsi="Verdana" w:cs="Calibri"/>
                <w:bCs/>
                <w:sz w:val="20"/>
              </w:rPr>
              <w:t>]</w:t>
            </w:r>
          </w:p>
          <w:p w14:paraId="73C4EC45" w14:textId="1ECE9756" w:rsidR="00186D55" w:rsidRPr="00976033" w:rsidRDefault="00186D55" w:rsidP="00A825D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Secretári</w:t>
            </w:r>
            <w:r w:rsidR="002E0BF1">
              <w:rPr>
                <w:rFonts w:ascii="Verdana" w:hAnsi="Verdana" w:cs="Calibri"/>
                <w:b/>
                <w:sz w:val="20"/>
              </w:rPr>
              <w:t>o</w:t>
            </w:r>
          </w:p>
        </w:tc>
      </w:tr>
    </w:tbl>
    <w:p w14:paraId="443E3C6F" w14:textId="792235FE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1F09F410" w14:textId="69B87AF8" w:rsidR="00186D55" w:rsidRPr="00976033" w:rsidRDefault="00186D55" w:rsidP="0081461A">
      <w:pPr>
        <w:spacing w:after="0" w:line="300" w:lineRule="exact"/>
        <w:rPr>
          <w:rFonts w:ascii="Verdana" w:hAnsi="Verdana"/>
          <w:sz w:val="20"/>
          <w:rPrChange w:id="386" w:author="Gabriel Soana" w:date="2021-08-30T12:00:00Z">
            <w:rPr>
              <w:rFonts w:ascii="Verdana" w:hAnsi="Verdana"/>
              <w:b/>
              <w:sz w:val="20"/>
              <w:u w:val="single"/>
            </w:rPr>
          </w:rPrChange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Companhia:</w:t>
      </w:r>
    </w:p>
    <w:p w14:paraId="5BE4D2A4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7471CCB2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60934CB" w14:textId="77777777" w:rsidR="00186D55" w:rsidRPr="00976033" w:rsidRDefault="00186D55" w:rsidP="00186D55">
      <w:pPr>
        <w:spacing w:after="0" w:line="300" w:lineRule="exact"/>
        <w:jc w:val="center"/>
        <w:rPr>
          <w:del w:id="387" w:author="Gabriel Soana" w:date="2021-08-30T12:00:00Z"/>
          <w:rFonts w:ascii="Verdana" w:hAnsi="Verdana" w:cs="Calibri"/>
          <w:sz w:val="20"/>
          <w:szCs w:val="20"/>
        </w:rPr>
      </w:pPr>
    </w:p>
    <w:p w14:paraId="4CC6B0D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7D7A07FB" w14:textId="77777777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 xml:space="preserve">COMPANHIA SECURITIZADORA DE CRÉDITOS </w:t>
      </w:r>
    </w:p>
    <w:p w14:paraId="4D912204" w14:textId="495D2DC3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>FINANCEIROS VERT-</w:t>
      </w:r>
      <w:r w:rsidR="00E1062E" w:rsidRPr="00976033">
        <w:rPr>
          <w:rFonts w:ascii="Verdana" w:hAnsi="Verdana" w:cs="Tahoma"/>
          <w:b/>
          <w:smallCaps/>
          <w:sz w:val="20"/>
          <w:szCs w:val="20"/>
        </w:rPr>
        <w:t>INMANO</w:t>
      </w:r>
    </w:p>
    <w:p w14:paraId="53D2DAC7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5B1FF0A3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Agente Fiduciário:</w:t>
      </w:r>
    </w:p>
    <w:p w14:paraId="735F9014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34273A9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FFE8459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2282299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18C42060" w14:textId="77777777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>SIMPLIFIC PAVARINI DISTRIBUIDORA DE TÍTULOS</w:t>
      </w:r>
    </w:p>
    <w:p w14:paraId="077CAD1B" w14:textId="242D2716" w:rsidR="00A825DF" w:rsidRDefault="00186D55" w:rsidP="00BD23B0">
      <w:pPr>
        <w:tabs>
          <w:tab w:val="left" w:pos="709"/>
        </w:tabs>
        <w:spacing w:after="0" w:line="300" w:lineRule="exact"/>
        <w:jc w:val="center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 xml:space="preserve"> E VALORES MOBILIÁRIOS LTDA.</w:t>
      </w:r>
      <w:r w:rsidR="006C44E4" w:rsidRPr="00976033">
        <w:rPr>
          <w:rFonts w:ascii="Verdana" w:hAnsi="Verdana" w:cs="Calibri"/>
          <w:i/>
          <w:iCs/>
          <w:sz w:val="20"/>
          <w:szCs w:val="20"/>
        </w:rPr>
        <w:br w:type="page"/>
      </w:r>
      <w:r w:rsidR="00A825DF">
        <w:rPr>
          <w:rFonts w:ascii="Verdana" w:hAnsi="Verdana" w:cs="Calibri"/>
          <w:i/>
          <w:iCs/>
          <w:sz w:val="20"/>
          <w:szCs w:val="20"/>
        </w:rPr>
        <w:t xml:space="preserve"> </w:t>
      </w:r>
    </w:p>
    <w:p w14:paraId="2FBBCAAB" w14:textId="0E99C46C" w:rsidR="006C44E4" w:rsidRPr="00976033" w:rsidRDefault="006C44E4" w:rsidP="006C44E4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 w:cs="Calibri"/>
          <w:i/>
          <w:iCs/>
          <w:sz w:val="20"/>
          <w:szCs w:val="20"/>
        </w:rPr>
        <w:t xml:space="preserve">Lista de Presença dos Debenturistas da Ata de Assembleia Geral de Debenturistas da Primeira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</w:rPr>
        <w:t xml:space="preserve"> de Créditos Financeiros VERT-INMANO, realizada em primeira convocação em </w:t>
      </w:r>
      <w:del w:id="388" w:author="Gabriel Soana" w:date="2021-08-30T12:00:00Z">
        <w:r w:rsidR="002E0BF1">
          <w:rPr>
            <w:rFonts w:ascii="Verdana" w:hAnsi="Verdana" w:cs="Calibri"/>
            <w:i/>
            <w:iCs/>
            <w:sz w:val="20"/>
            <w:szCs w:val="20"/>
          </w:rPr>
          <w:delText>12</w:delText>
        </w:r>
      </w:del>
      <w:ins w:id="389" w:author="Gabriel Soana" w:date="2021-08-30T12:00:00Z">
        <w:r w:rsidR="0081461A">
          <w:rPr>
            <w:rFonts w:ascii="Verdana" w:hAnsi="Verdana" w:cs="Calibri"/>
            <w:i/>
            <w:iCs/>
            <w:sz w:val="20"/>
            <w:szCs w:val="20"/>
          </w:rPr>
          <w:t>[●]</w:t>
        </w:r>
      </w:ins>
      <w:r w:rsidR="002E0BF1">
        <w:rPr>
          <w:rFonts w:ascii="Verdana" w:hAnsi="Verdana" w:cs="Calibri"/>
          <w:i/>
          <w:iCs/>
          <w:sz w:val="20"/>
          <w:szCs w:val="20"/>
        </w:rPr>
        <w:t xml:space="preserve"> de </w:t>
      </w:r>
      <w:del w:id="390" w:author="Gabriel Soana" w:date="2021-08-30T12:00:00Z">
        <w:r w:rsidR="002E0BF1">
          <w:rPr>
            <w:rFonts w:ascii="Verdana" w:hAnsi="Verdana" w:cs="Calibri"/>
            <w:i/>
            <w:iCs/>
            <w:sz w:val="20"/>
            <w:szCs w:val="20"/>
          </w:rPr>
          <w:delText>agosto</w:delText>
        </w:r>
      </w:del>
      <w:ins w:id="391" w:author="Gabriel Soana" w:date="2021-08-30T12:00:00Z">
        <w:r w:rsidR="0081461A">
          <w:rPr>
            <w:rFonts w:ascii="Verdana" w:hAnsi="Verdana" w:cs="Calibri"/>
            <w:i/>
            <w:iCs/>
            <w:sz w:val="20"/>
            <w:szCs w:val="20"/>
          </w:rPr>
          <w:t>[●]</w:t>
        </w:r>
      </w:ins>
      <w:r w:rsidR="0081461A">
        <w:rPr>
          <w:rFonts w:ascii="Verdana" w:hAnsi="Verdana" w:cs="Calibri"/>
          <w:i/>
          <w:iCs/>
          <w:sz w:val="20"/>
          <w:szCs w:val="20"/>
        </w:rPr>
        <w:t xml:space="preserve"> </w:t>
      </w:r>
      <w:r w:rsidR="002E0BF1">
        <w:rPr>
          <w:rFonts w:ascii="Verdana" w:hAnsi="Verdana" w:cs="Calibri"/>
          <w:i/>
          <w:iCs/>
          <w:sz w:val="20"/>
          <w:szCs w:val="20"/>
        </w:rPr>
        <w:t>de 2021</w:t>
      </w:r>
      <w:r w:rsidR="0057210E" w:rsidRPr="00976033">
        <w:rPr>
          <w:rFonts w:ascii="Verdana" w:hAnsi="Verdana" w:cs="Calibri"/>
          <w:i/>
          <w:iCs/>
          <w:sz w:val="20"/>
          <w:szCs w:val="20"/>
        </w:rPr>
        <w:t>.</w:t>
      </w:r>
    </w:p>
    <w:p w14:paraId="525AC961" w14:textId="77777777" w:rsidR="006C44E4" w:rsidRPr="00976033" w:rsidRDefault="006C44E4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7FEC5E1C" w14:textId="126606B7" w:rsidR="006C44E4" w:rsidRDefault="006C44E4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Debenturistas:</w:t>
      </w:r>
    </w:p>
    <w:p w14:paraId="6F1C4E41" w14:textId="2BF30129" w:rsidR="002E0BF1" w:rsidRDefault="002E0BF1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4804AF4" w14:textId="77777777" w:rsidR="002E0BF1" w:rsidRDefault="002E0BF1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F16C9A1" w14:textId="77777777" w:rsidR="002E0BF1" w:rsidRPr="00976033" w:rsidRDefault="002E0BF1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9E34A24" w14:textId="77777777" w:rsidR="006C44E4" w:rsidRPr="00976033" w:rsidRDefault="006C44E4" w:rsidP="006C44E4">
      <w:pPr>
        <w:pBdr>
          <w:bottom w:val="single" w:sz="12" w:space="1" w:color="auto"/>
        </w:pBd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1F6A8D2B" w14:textId="17E4038E" w:rsidR="006C44E4" w:rsidRPr="00976033" w:rsidRDefault="002E0BF1" w:rsidP="002E0BF1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[nome + CNPJ + representante]</w:t>
      </w:r>
    </w:p>
    <w:p w14:paraId="2005464F" w14:textId="1C2E1A5D" w:rsidR="006C44E4" w:rsidRDefault="006C44E4">
      <w:pPr>
        <w:spacing w:after="160" w:line="259" w:lineRule="auto"/>
        <w:rPr>
          <w:rFonts w:ascii="Trebuchet MS" w:hAnsi="Trebuchet MS" w:cs="Calibri"/>
          <w:i/>
          <w:iCs/>
        </w:rPr>
      </w:pPr>
    </w:p>
    <w:p w14:paraId="2BAEE746" w14:textId="7E4B8EAD" w:rsidR="006C44E4" w:rsidRPr="006C44E4" w:rsidRDefault="006C44E4" w:rsidP="006C44E4">
      <w:pPr>
        <w:spacing w:after="0" w:line="300" w:lineRule="exact"/>
        <w:rPr>
          <w:rFonts w:ascii="Trebuchet MS" w:hAnsi="Trebuchet MS" w:cs="Calibri"/>
        </w:rPr>
      </w:pPr>
    </w:p>
    <w:p w14:paraId="2BE10415" w14:textId="77777777" w:rsidR="002775A9" w:rsidRDefault="002775A9"/>
    <w:sectPr w:rsidR="00277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AC0"/>
    <w:multiLevelType w:val="hybridMultilevel"/>
    <w:tmpl w:val="CED2DE00"/>
    <w:lvl w:ilvl="0" w:tplc="9640B2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347B1"/>
    <w:multiLevelType w:val="multilevel"/>
    <w:tmpl w:val="430E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041762"/>
    <w:multiLevelType w:val="multilevel"/>
    <w:tmpl w:val="9E6891CE"/>
    <w:lvl w:ilvl="0">
      <w:start w:val="3"/>
      <w:numFmt w:val="decimal"/>
      <w:lvlText w:val="%1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</w:abstractNum>
  <w:abstractNum w:abstractNumId="3" w15:restartNumberingAfterBreak="0">
    <w:nsid w:val="28F150FA"/>
    <w:multiLevelType w:val="multilevel"/>
    <w:tmpl w:val="77742038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Theme="majorHAnsi" w:hAnsiTheme="majorHAnsi" w:cstheme="majorHAnsi" w:hint="default"/>
        <w:b w:val="0"/>
        <w:bCs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</w:rPr>
    </w:lvl>
    <w:lvl w:ilvl="4">
      <w:start w:val="1"/>
      <w:numFmt w:val="lowerRoman"/>
      <w:lvlText w:val="(%5)"/>
      <w:lvlJc w:val="left"/>
      <w:pPr>
        <w:ind w:left="2215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946285"/>
    <w:multiLevelType w:val="multilevel"/>
    <w:tmpl w:val="6658BCB0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 w:val="0"/>
        <w:i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247"/>
        </w:tabs>
        <w:ind w:left="737" w:firstLine="0"/>
      </w:pPr>
      <w:rPr>
        <w:rFonts w:ascii="Verdana" w:hAnsi="Verdana" w:cs="Tahoma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425"/>
        </w:tabs>
        <w:ind w:left="425" w:hanging="283"/>
      </w:pPr>
      <w:rPr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upperRoman"/>
      <w:lvlText w:val="%7."/>
      <w:lvlJc w:val="left"/>
      <w:pPr>
        <w:ind w:left="2835" w:hanging="454"/>
      </w:pPr>
      <w:rPr>
        <w:b w:val="0"/>
        <w:i w:val="0"/>
        <w:sz w:val="22"/>
        <w:szCs w:val="22"/>
      </w:rPr>
    </w:lvl>
    <w:lvl w:ilvl="7">
      <w:start w:val="1"/>
      <w:numFmt w:val="lowerLetter"/>
      <w:lvlText w:val="%8."/>
      <w:lvlJc w:val="right"/>
      <w:pPr>
        <w:tabs>
          <w:tab w:val="num" w:pos="2948"/>
        </w:tabs>
        <w:ind w:left="2722" w:firstLine="226"/>
      </w:pPr>
      <w:rPr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z w:val="26"/>
      </w:rPr>
    </w:lvl>
  </w:abstractNum>
  <w:abstractNum w:abstractNumId="5" w15:restartNumberingAfterBreak="0">
    <w:nsid w:val="5F503D08"/>
    <w:multiLevelType w:val="multilevel"/>
    <w:tmpl w:val="3D8A29D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50748F"/>
    <w:multiLevelType w:val="multilevel"/>
    <w:tmpl w:val="D65AB866"/>
    <w:lvl w:ilvl="0">
      <w:start w:val="3"/>
      <w:numFmt w:val="decimal"/>
      <w:lvlText w:val="%1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 Soana">
    <w15:presenceInfo w15:providerId="AD" w15:userId="S::soana@vert-capital.com::1eaa9d9c-ca7a-4767-b1b4-8595ee4eff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55"/>
    <w:rsid w:val="0002302A"/>
    <w:rsid w:val="00035C1A"/>
    <w:rsid w:val="000614FE"/>
    <w:rsid w:val="00071640"/>
    <w:rsid w:val="000D5AEB"/>
    <w:rsid w:val="000E6C98"/>
    <w:rsid w:val="00186D55"/>
    <w:rsid w:val="002546EC"/>
    <w:rsid w:val="002775A9"/>
    <w:rsid w:val="002816AA"/>
    <w:rsid w:val="002B16C6"/>
    <w:rsid w:val="002E0BF1"/>
    <w:rsid w:val="002E7367"/>
    <w:rsid w:val="00307FC9"/>
    <w:rsid w:val="003244F7"/>
    <w:rsid w:val="00362061"/>
    <w:rsid w:val="0057210E"/>
    <w:rsid w:val="005C3570"/>
    <w:rsid w:val="006244B1"/>
    <w:rsid w:val="00651126"/>
    <w:rsid w:val="006C44E4"/>
    <w:rsid w:val="00703E6B"/>
    <w:rsid w:val="007815A9"/>
    <w:rsid w:val="007E6CD5"/>
    <w:rsid w:val="0081461A"/>
    <w:rsid w:val="008A2E59"/>
    <w:rsid w:val="00976033"/>
    <w:rsid w:val="009B0512"/>
    <w:rsid w:val="009F4884"/>
    <w:rsid w:val="00A22FC1"/>
    <w:rsid w:val="00A825DF"/>
    <w:rsid w:val="00B6286C"/>
    <w:rsid w:val="00BD23B0"/>
    <w:rsid w:val="00D52D7A"/>
    <w:rsid w:val="00DA3C78"/>
    <w:rsid w:val="00DA4985"/>
    <w:rsid w:val="00DD2DA5"/>
    <w:rsid w:val="00E1062E"/>
    <w:rsid w:val="00E21293"/>
    <w:rsid w:val="00E737FA"/>
    <w:rsid w:val="00EC4368"/>
    <w:rsid w:val="00F45BE9"/>
    <w:rsid w:val="00FD7933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3E4FC1"/>
  <w15:chartTrackingRefBased/>
  <w15:docId w15:val="{462B2E19-CFF1-4E85-A9D8-BDC1B646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D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186D55"/>
    <w:pPr>
      <w:spacing w:after="0" w:line="240" w:lineRule="auto"/>
      <w:ind w:left="720"/>
      <w:contextualSpacing/>
      <w:jc w:val="both"/>
    </w:pPr>
    <w:rPr>
      <w:rFonts w:ascii="Arial" w:eastAsia="Times New Roman" w:hAnsi="Arial"/>
      <w:szCs w:val="20"/>
      <w:lang w:val="en-US" w:eastAsia="pt-BR"/>
    </w:rPr>
  </w:style>
  <w:style w:type="character" w:styleId="Refdecomentrio">
    <w:name w:val="annotation reference"/>
    <w:semiHidden/>
    <w:unhideWhenUsed/>
    <w:rsid w:val="00186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6D5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6D5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OmniPage9">
    <w:name w:val="OmniPage #9"/>
    <w:basedOn w:val="Normal"/>
    <w:rsid w:val="00186D55"/>
    <w:pPr>
      <w:widowControl w:val="0"/>
      <w:tabs>
        <w:tab w:val="left" w:pos="2904"/>
        <w:tab w:val="right" w:pos="6709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6"/>
      <w:szCs w:val="20"/>
      <w:lang w:eastAsia="pt-BR"/>
    </w:rPr>
  </w:style>
  <w:style w:type="character" w:styleId="Forte">
    <w:name w:val="Strong"/>
    <w:uiPriority w:val="22"/>
    <w:qFormat/>
    <w:rsid w:val="00186D55"/>
    <w:rPr>
      <w:b/>
      <w:bCs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86D55"/>
    <w:rPr>
      <w:rFonts w:ascii="Arial" w:eastAsia="Times New Roman" w:hAnsi="Arial" w:cs="Times New Roman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D5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7815A9"/>
    <w:rPr>
      <w:color w:val="0563C1" w:themeColor="hyperlink"/>
      <w:u w:val="single"/>
    </w:rPr>
  </w:style>
  <w:style w:type="paragraph" w:customStyle="1" w:styleId="BodyText21">
    <w:name w:val="Body Text 21"/>
    <w:basedOn w:val="Normal"/>
    <w:uiPriority w:val="99"/>
    <w:rsid w:val="00DD2DA5"/>
    <w:pPr>
      <w:widowControl w:val="0"/>
      <w:spacing w:after="0" w:line="240" w:lineRule="auto"/>
      <w:jc w:val="both"/>
    </w:pPr>
    <w:rPr>
      <w:rFonts w:ascii="CG Times (W1)" w:eastAsia="Times New Roman" w:hAnsi="CG Times (W1)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45BE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E6C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b3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2141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</dc:creator>
  <cp:keywords/>
  <dc:description/>
  <cp:lastModifiedBy>Gabriel Soana</cp:lastModifiedBy>
  <cp:revision>1</cp:revision>
  <cp:lastPrinted>2020-06-03T18:09:00Z</cp:lastPrinted>
  <dcterms:created xsi:type="dcterms:W3CDTF">2021-08-12T14:24:00Z</dcterms:created>
  <dcterms:modified xsi:type="dcterms:W3CDTF">2021-08-30T15:01:00Z</dcterms:modified>
</cp:coreProperties>
</file>