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228E" w14:textId="77777777" w:rsidR="00AA6D4C" w:rsidRPr="00976033" w:rsidRDefault="00AA6D4C" w:rsidP="00AA6D4C">
      <w:pPr>
        <w:pStyle w:val="OmniPage9"/>
        <w:spacing w:line="300" w:lineRule="exact"/>
        <w:rPr>
          <w:rFonts w:ascii="Verdana" w:hAnsi="Verdana" w:cs="Calibri"/>
          <w:b/>
          <w:sz w:val="20"/>
        </w:rPr>
      </w:pPr>
      <w:r w:rsidRPr="00976033">
        <w:rPr>
          <w:rFonts w:ascii="Verdana" w:hAnsi="Verdana" w:cs="Calibri"/>
          <w:b/>
          <w:sz w:val="20"/>
        </w:rPr>
        <w:t>COMPANHIA SECURITIZADORA DE CRÉDITOS FINANCEIROS VERT-INMANO</w:t>
      </w:r>
    </w:p>
    <w:p w14:paraId="215D767B" w14:textId="77777777" w:rsidR="00AA6D4C" w:rsidRDefault="00AA6D4C" w:rsidP="00AA6D4C">
      <w:pPr>
        <w:pStyle w:val="OmniPage9"/>
        <w:spacing w:line="300" w:lineRule="exact"/>
        <w:rPr>
          <w:rFonts w:ascii="Verdana" w:hAnsi="Verdana" w:cs="Calibri"/>
          <w:b/>
          <w:sz w:val="20"/>
        </w:rPr>
      </w:pPr>
    </w:p>
    <w:p w14:paraId="19971ECF" w14:textId="77777777" w:rsidR="00AA6D4C" w:rsidRPr="00976033" w:rsidRDefault="00AA6D4C" w:rsidP="00AA6D4C">
      <w:pPr>
        <w:pStyle w:val="OmniPage9"/>
        <w:spacing w:line="300" w:lineRule="exact"/>
        <w:rPr>
          <w:rFonts w:ascii="Verdana" w:hAnsi="Verdana" w:cs="Calibri"/>
          <w:b/>
          <w:sz w:val="20"/>
        </w:rPr>
      </w:pPr>
      <w:r>
        <w:rPr>
          <w:rFonts w:ascii="Verdana" w:hAnsi="Verdana" w:cs="Calibri"/>
          <w:b/>
          <w:sz w:val="20"/>
        </w:rPr>
        <w:t>COMPANHIA FECHADA</w:t>
      </w:r>
    </w:p>
    <w:p w14:paraId="5585A1AC" w14:textId="77777777" w:rsidR="00AA6D4C" w:rsidRPr="00976033" w:rsidRDefault="00AA6D4C" w:rsidP="00AA6D4C">
      <w:pPr>
        <w:pStyle w:val="OmniPage9"/>
        <w:spacing w:line="300" w:lineRule="exact"/>
        <w:rPr>
          <w:rFonts w:ascii="Verdana" w:hAnsi="Verdana" w:cs="Calibri"/>
          <w:b/>
          <w:sz w:val="20"/>
        </w:rPr>
      </w:pPr>
      <w:r w:rsidRPr="00976033">
        <w:rPr>
          <w:rFonts w:ascii="Verdana" w:hAnsi="Verdana" w:cs="Calibri"/>
          <w:b/>
          <w:sz w:val="20"/>
        </w:rPr>
        <w:t>CNPJ/ME n°</w:t>
      </w:r>
      <w:r w:rsidRPr="00976033">
        <w:rPr>
          <w:rFonts w:ascii="Verdana" w:hAnsi="Verdana"/>
          <w:b/>
          <w:caps/>
          <w:sz w:val="20"/>
        </w:rPr>
        <w:t>36.373.292/0001-55</w:t>
      </w:r>
    </w:p>
    <w:p w14:paraId="02981F5A" w14:textId="77777777" w:rsidR="00AA6D4C" w:rsidRPr="00976033" w:rsidRDefault="00AA6D4C" w:rsidP="00AA6D4C">
      <w:pPr>
        <w:spacing w:after="0" w:line="300" w:lineRule="exact"/>
        <w:jc w:val="center"/>
        <w:rPr>
          <w:rFonts w:ascii="Verdana" w:hAnsi="Verdana" w:cs="Calibri"/>
          <w:b/>
          <w:sz w:val="20"/>
          <w:szCs w:val="20"/>
        </w:rPr>
      </w:pPr>
      <w:r w:rsidRPr="00976033">
        <w:rPr>
          <w:rFonts w:ascii="Verdana" w:hAnsi="Verdana" w:cs="Calibri"/>
          <w:b/>
          <w:sz w:val="20"/>
          <w:szCs w:val="20"/>
        </w:rPr>
        <w:t xml:space="preserve">NIRE n° </w:t>
      </w:r>
      <w:r w:rsidRPr="00976033">
        <w:rPr>
          <w:rFonts w:ascii="Verdana" w:hAnsi="Verdana"/>
          <w:b/>
          <w:caps/>
          <w:sz w:val="20"/>
          <w:szCs w:val="20"/>
        </w:rPr>
        <w:t>35.300.549.30</w:t>
      </w:r>
      <w:del w:id="0" w:author="Larissa Nascimento Gomes" w:date="2022-03-31T16:12:00Z">
        <w:r w:rsidRPr="00976033" w:rsidDel="00B90CDA">
          <w:rPr>
            <w:rFonts w:ascii="Verdana" w:hAnsi="Verdana"/>
            <w:b/>
            <w:caps/>
            <w:sz w:val="20"/>
            <w:szCs w:val="20"/>
          </w:rPr>
          <w:delText>9</w:delText>
        </w:r>
      </w:del>
    </w:p>
    <w:p w14:paraId="20F76756" w14:textId="77777777" w:rsidR="00AA6D4C" w:rsidRPr="00976033" w:rsidRDefault="00AA6D4C" w:rsidP="00AA6D4C">
      <w:pPr>
        <w:pStyle w:val="OmniPage9"/>
        <w:widowControl/>
        <w:tabs>
          <w:tab w:val="clear" w:pos="2904"/>
          <w:tab w:val="clear" w:pos="6709"/>
        </w:tabs>
        <w:spacing w:line="300" w:lineRule="exact"/>
        <w:jc w:val="both"/>
        <w:rPr>
          <w:rFonts w:ascii="Verdana" w:hAnsi="Verdana" w:cs="Calibri"/>
          <w:b/>
          <w:snapToGrid/>
          <w:sz w:val="20"/>
        </w:rPr>
      </w:pPr>
    </w:p>
    <w:p w14:paraId="4E440517" w14:textId="5CA6F49C" w:rsidR="00AA6D4C" w:rsidRPr="00976033" w:rsidRDefault="00AA6D4C" w:rsidP="00AA6D4C">
      <w:pPr>
        <w:spacing w:after="0" w:line="300" w:lineRule="exact"/>
        <w:jc w:val="both"/>
        <w:rPr>
          <w:rFonts w:ascii="Verdana" w:hAnsi="Verdana" w:cs="Calibri"/>
          <w:i/>
          <w:sz w:val="20"/>
          <w:szCs w:val="20"/>
        </w:rPr>
      </w:pPr>
      <w:r w:rsidRPr="00976033">
        <w:rPr>
          <w:rStyle w:val="Forte"/>
          <w:rFonts w:ascii="Verdana" w:hAnsi="Verdana" w:cs="Calibri"/>
          <w:sz w:val="20"/>
          <w:szCs w:val="20"/>
        </w:rPr>
        <w:t xml:space="preserve">ATA DA ASSEMBLEIA GERAL DE DEBENTURISTAS </w:t>
      </w:r>
      <w:r>
        <w:rPr>
          <w:rStyle w:val="Forte"/>
          <w:rFonts w:ascii="Verdana" w:hAnsi="Verdana" w:cs="Calibri"/>
          <w:sz w:val="20"/>
          <w:szCs w:val="20"/>
        </w:rPr>
        <w:t xml:space="preserve">DA 1ª SÉRIE E DA 2ª SÉRIE DA </w:t>
      </w:r>
      <w:r w:rsidRPr="00976033">
        <w:rPr>
          <w:rStyle w:val="Forte"/>
          <w:rFonts w:ascii="Verdana" w:hAnsi="Verdana" w:cs="Calibri"/>
          <w:sz w:val="20"/>
          <w:szCs w:val="20"/>
        </w:rPr>
        <w:t xml:space="preserve">PRIMEIRA EMISSÃO DE DEBÊNTURES SIMPLES, NÃO CONVERSÍVEIS EM AÇÕES, DA ESPÉCIE SUBORDINADA, EM 2 (DUAS) SÉRIES, PARA COLOCAÇÃO PRIVADA, </w:t>
      </w:r>
      <w:r>
        <w:rPr>
          <w:rStyle w:val="Forte"/>
          <w:rFonts w:ascii="Verdana" w:hAnsi="Verdana" w:cs="Calibri"/>
          <w:sz w:val="20"/>
          <w:szCs w:val="20"/>
        </w:rPr>
        <w:t xml:space="preserve">DA COMPANHIA SECURITIZADORA DE CRÉDITOS FINANCEIROS VERT-INAMANO, </w:t>
      </w:r>
      <w:r w:rsidRPr="00976033">
        <w:rPr>
          <w:rStyle w:val="Forte"/>
          <w:rFonts w:ascii="Verdana" w:hAnsi="Verdana" w:cs="Calibri"/>
          <w:sz w:val="20"/>
          <w:szCs w:val="20"/>
        </w:rPr>
        <w:t>REALIZADA EM</w:t>
      </w:r>
      <w:r w:rsidR="00DA2F8F">
        <w:rPr>
          <w:rStyle w:val="Forte"/>
          <w:rFonts w:ascii="Verdana" w:hAnsi="Verdana" w:cs="Calibri"/>
          <w:sz w:val="20"/>
          <w:szCs w:val="20"/>
        </w:rPr>
        <w:t xml:space="preserve"> </w:t>
      </w:r>
      <w:r w:rsidR="00526183">
        <w:rPr>
          <w:rStyle w:val="Forte"/>
          <w:rFonts w:ascii="Verdana" w:hAnsi="Verdana" w:cs="Calibri"/>
          <w:sz w:val="20"/>
          <w:szCs w:val="20"/>
        </w:rPr>
        <w:t>3</w:t>
      </w:r>
      <w:r w:rsidR="00953530">
        <w:rPr>
          <w:rStyle w:val="Forte"/>
          <w:rFonts w:ascii="Verdana" w:hAnsi="Verdana" w:cs="Calibri"/>
          <w:sz w:val="20"/>
          <w:szCs w:val="20"/>
        </w:rPr>
        <w:t>1</w:t>
      </w:r>
      <w:r w:rsidR="00526183">
        <w:rPr>
          <w:rFonts w:ascii="Verdana" w:hAnsi="Verdana" w:cs="Calibri"/>
          <w:b/>
          <w:bCs/>
          <w:sz w:val="20"/>
          <w:szCs w:val="20"/>
        </w:rPr>
        <w:t xml:space="preserve"> </w:t>
      </w:r>
      <w:r w:rsidRPr="002816AA">
        <w:rPr>
          <w:rFonts w:ascii="Verdana" w:hAnsi="Verdana" w:cs="Calibri"/>
          <w:b/>
          <w:bCs/>
          <w:sz w:val="20"/>
          <w:szCs w:val="20"/>
        </w:rPr>
        <w:t xml:space="preserve">DE </w:t>
      </w:r>
      <w:r w:rsidR="00DA2F8F">
        <w:rPr>
          <w:rFonts w:ascii="Verdana" w:hAnsi="Verdana" w:cs="Calibri"/>
          <w:b/>
          <w:bCs/>
          <w:sz w:val="20"/>
          <w:szCs w:val="20"/>
        </w:rPr>
        <w:t>MARÇO</w:t>
      </w:r>
      <w:r w:rsidR="008C6BDB">
        <w:rPr>
          <w:rFonts w:ascii="Verdana" w:hAnsi="Verdana" w:cs="Calibri"/>
          <w:b/>
          <w:bCs/>
          <w:sz w:val="20"/>
          <w:szCs w:val="20"/>
        </w:rPr>
        <w:t xml:space="preserve"> </w:t>
      </w:r>
      <w:r w:rsidRPr="00976033">
        <w:rPr>
          <w:rStyle w:val="Forte"/>
          <w:rFonts w:ascii="Verdana" w:hAnsi="Verdana" w:cs="Calibri"/>
          <w:sz w:val="20"/>
          <w:szCs w:val="20"/>
        </w:rPr>
        <w:t xml:space="preserve">DE </w:t>
      </w:r>
      <w:r>
        <w:rPr>
          <w:rStyle w:val="Forte"/>
          <w:rFonts w:ascii="Verdana" w:hAnsi="Verdana" w:cs="Calibri"/>
          <w:sz w:val="20"/>
          <w:szCs w:val="20"/>
        </w:rPr>
        <w:t>2022.</w:t>
      </w:r>
    </w:p>
    <w:p w14:paraId="228432B3" w14:textId="0AB71242" w:rsidR="00AA6D4C" w:rsidRPr="00976033" w:rsidRDefault="00AA6D4C" w:rsidP="009C459E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4499D3B8" w14:textId="0C02F717" w:rsidR="00AA6D4C" w:rsidRPr="00976033" w:rsidRDefault="00AA6D4C" w:rsidP="00AA6D4C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Data, hora e local</w:t>
      </w:r>
      <w:r w:rsidRPr="00976033">
        <w:rPr>
          <w:rFonts w:ascii="Verdana" w:hAnsi="Verdana" w:cs="Calibri"/>
          <w:b/>
          <w:bCs/>
          <w:sz w:val="20"/>
          <w:szCs w:val="20"/>
        </w:rPr>
        <w:t>:</w:t>
      </w:r>
      <w:r w:rsidRPr="00976033">
        <w:rPr>
          <w:rFonts w:ascii="Verdana" w:hAnsi="Verdana" w:cs="Calibri"/>
          <w:sz w:val="20"/>
          <w:szCs w:val="20"/>
        </w:rPr>
        <w:t xml:space="preserve"> Realizada aos </w:t>
      </w:r>
      <w:r w:rsidR="00526183">
        <w:rPr>
          <w:rFonts w:ascii="Verdana" w:hAnsi="Verdana" w:cs="Calibri"/>
          <w:sz w:val="20"/>
          <w:szCs w:val="20"/>
        </w:rPr>
        <w:t>3</w:t>
      </w:r>
      <w:r w:rsidR="00953530">
        <w:rPr>
          <w:rFonts w:ascii="Verdana" w:hAnsi="Verdana" w:cs="Calibri"/>
          <w:sz w:val="20"/>
          <w:szCs w:val="20"/>
        </w:rPr>
        <w:t>1</w:t>
      </w:r>
      <w:r w:rsidR="00526183">
        <w:rPr>
          <w:rFonts w:ascii="Verdana" w:hAnsi="Verdana" w:cs="Calibri"/>
          <w:sz w:val="20"/>
          <w:szCs w:val="20"/>
        </w:rPr>
        <w:t xml:space="preserve"> </w:t>
      </w:r>
      <w:r w:rsidRPr="00976033">
        <w:rPr>
          <w:rFonts w:ascii="Verdana" w:hAnsi="Verdana" w:cs="Calibri"/>
          <w:sz w:val="20"/>
          <w:szCs w:val="20"/>
        </w:rPr>
        <w:t xml:space="preserve">dias do mês de </w:t>
      </w:r>
      <w:r w:rsidR="00DA2F8F">
        <w:rPr>
          <w:rFonts w:ascii="Verdana" w:hAnsi="Verdana" w:cs="Calibri"/>
          <w:sz w:val="20"/>
          <w:szCs w:val="20"/>
        </w:rPr>
        <w:t xml:space="preserve">março </w:t>
      </w:r>
      <w:r w:rsidRPr="00976033">
        <w:rPr>
          <w:rFonts w:ascii="Verdana" w:hAnsi="Verdana" w:cs="Calibri"/>
          <w:sz w:val="20"/>
          <w:szCs w:val="20"/>
        </w:rPr>
        <w:t xml:space="preserve">de </w:t>
      </w:r>
      <w:r>
        <w:rPr>
          <w:rFonts w:ascii="Verdana" w:hAnsi="Verdana" w:cs="Calibri"/>
          <w:sz w:val="20"/>
          <w:szCs w:val="20"/>
        </w:rPr>
        <w:t>2022</w:t>
      </w:r>
      <w:r w:rsidRPr="00976033">
        <w:rPr>
          <w:rFonts w:ascii="Verdana" w:hAnsi="Verdana" w:cs="Calibri"/>
          <w:sz w:val="20"/>
          <w:szCs w:val="20"/>
        </w:rPr>
        <w:t>, às</w:t>
      </w:r>
      <w:r>
        <w:rPr>
          <w:rFonts w:ascii="Verdana" w:hAnsi="Verdana" w:cs="Calibri"/>
          <w:sz w:val="20"/>
          <w:szCs w:val="20"/>
        </w:rPr>
        <w:t xml:space="preserve"> 14h00</w:t>
      </w:r>
      <w:r w:rsidRPr="00976033">
        <w:rPr>
          <w:rFonts w:ascii="Verdana" w:hAnsi="Verdana" w:cs="Calibri"/>
          <w:sz w:val="20"/>
          <w:szCs w:val="20"/>
        </w:rPr>
        <w:t xml:space="preserve"> horas, na sede da </w:t>
      </w:r>
      <w:r w:rsidRPr="00976033">
        <w:rPr>
          <w:rFonts w:ascii="Verdana" w:hAnsi="Verdana" w:cs="Tahoma"/>
          <w:b/>
          <w:sz w:val="20"/>
          <w:szCs w:val="20"/>
        </w:rPr>
        <w:t>COMPANHIA SECURITIZADORA DE CRÉDITOS FINANCEIROS VERT-INMANO</w:t>
      </w:r>
      <w:r w:rsidRPr="00976033">
        <w:rPr>
          <w:rFonts w:ascii="Verdana" w:hAnsi="Verdana"/>
          <w:sz w:val="20"/>
          <w:szCs w:val="20"/>
        </w:rPr>
        <w:t xml:space="preserve">, localizada </w:t>
      </w:r>
      <w:r w:rsidRPr="00976033">
        <w:rPr>
          <w:rFonts w:ascii="Verdana" w:hAnsi="Verdana" w:cs="Tahoma"/>
          <w:sz w:val="20"/>
          <w:szCs w:val="20"/>
        </w:rPr>
        <w:t xml:space="preserve">na Rua Cardeal Arcoverde, nº 2.365, 7º andar, </w:t>
      </w:r>
      <w:r>
        <w:rPr>
          <w:rFonts w:ascii="Verdana" w:hAnsi="Verdana" w:cs="Tahoma"/>
          <w:sz w:val="20"/>
          <w:szCs w:val="20"/>
        </w:rPr>
        <w:t xml:space="preserve">Pinheiros, CEP 05407-003, </w:t>
      </w:r>
      <w:r w:rsidRPr="00976033">
        <w:rPr>
          <w:rFonts w:ascii="Verdana" w:hAnsi="Verdana" w:cs="Tahoma"/>
          <w:sz w:val="20"/>
          <w:szCs w:val="20"/>
        </w:rPr>
        <w:t xml:space="preserve">na cidade de </w:t>
      </w:r>
      <w:bookmarkStart w:id="1" w:name="OLE_LINK5"/>
      <w:bookmarkStart w:id="2" w:name="OLE_LINK6"/>
      <w:r w:rsidRPr="00976033">
        <w:rPr>
          <w:rFonts w:ascii="Verdana" w:hAnsi="Verdana" w:cs="Tahoma"/>
          <w:sz w:val="20"/>
          <w:szCs w:val="20"/>
        </w:rPr>
        <w:t xml:space="preserve">São Paulo, Estado de </w:t>
      </w:r>
      <w:bookmarkEnd w:id="1"/>
      <w:bookmarkEnd w:id="2"/>
      <w:r w:rsidRPr="00976033">
        <w:rPr>
          <w:rFonts w:ascii="Verdana" w:hAnsi="Verdana" w:cs="Tahoma"/>
          <w:sz w:val="20"/>
          <w:szCs w:val="20"/>
        </w:rPr>
        <w:t>São Paulo</w:t>
      </w:r>
      <w:r>
        <w:rPr>
          <w:rFonts w:ascii="Verdana" w:hAnsi="Verdana" w:cs="Tahoma"/>
          <w:sz w:val="20"/>
          <w:szCs w:val="20"/>
        </w:rPr>
        <w:t xml:space="preserve"> </w:t>
      </w:r>
      <w:r w:rsidRPr="00976033">
        <w:rPr>
          <w:rFonts w:ascii="Verdana" w:hAnsi="Verdana"/>
          <w:sz w:val="20"/>
          <w:szCs w:val="20"/>
        </w:rPr>
        <w:t>(“</w:t>
      </w:r>
      <w:r w:rsidRPr="00976033">
        <w:rPr>
          <w:rFonts w:ascii="Verdana" w:hAnsi="Verdana"/>
          <w:sz w:val="20"/>
          <w:szCs w:val="20"/>
          <w:u w:val="single"/>
        </w:rPr>
        <w:t>Companhia</w:t>
      </w:r>
      <w:r w:rsidRPr="00976033">
        <w:rPr>
          <w:rFonts w:ascii="Verdana" w:hAnsi="Verdana"/>
          <w:sz w:val="20"/>
          <w:szCs w:val="20"/>
        </w:rPr>
        <w:t>”).</w:t>
      </w:r>
    </w:p>
    <w:p w14:paraId="5C5C19C0" w14:textId="77777777" w:rsidR="00AA6D4C" w:rsidRPr="00976033" w:rsidRDefault="00AA6D4C" w:rsidP="00AA6D4C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5454C7C5" w14:textId="77777777" w:rsidR="00AA6D4C" w:rsidRPr="00976033" w:rsidRDefault="00AA6D4C" w:rsidP="00AA6D4C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/>
          <w:sz w:val="20"/>
          <w:szCs w:val="20"/>
        </w:rPr>
      </w:pPr>
      <w:r w:rsidRPr="00976033">
        <w:rPr>
          <w:rFonts w:ascii="Verdana" w:hAnsi="Verdana"/>
          <w:b/>
          <w:sz w:val="20"/>
          <w:szCs w:val="20"/>
          <w:u w:val="single"/>
        </w:rPr>
        <w:t>Convocação</w:t>
      </w:r>
      <w:r w:rsidRPr="00976033">
        <w:rPr>
          <w:rFonts w:ascii="Verdana" w:hAnsi="Verdana"/>
          <w:b/>
          <w:sz w:val="20"/>
          <w:szCs w:val="20"/>
        </w:rPr>
        <w:t>:</w:t>
      </w:r>
      <w:r w:rsidRPr="00976033">
        <w:rPr>
          <w:rFonts w:ascii="Verdana" w:hAnsi="Verdana"/>
          <w:color w:val="000000"/>
          <w:sz w:val="20"/>
          <w:szCs w:val="20"/>
        </w:rPr>
        <w:t xml:space="preserve"> </w:t>
      </w:r>
      <w:r w:rsidRPr="00976033">
        <w:rPr>
          <w:rFonts w:ascii="Verdana" w:hAnsi="Verdana"/>
          <w:sz w:val="20"/>
          <w:szCs w:val="20"/>
        </w:rPr>
        <w:t xml:space="preserve">Dispensada a </w:t>
      </w:r>
      <w:r>
        <w:rPr>
          <w:rFonts w:ascii="Verdana" w:hAnsi="Verdana"/>
          <w:sz w:val="20"/>
          <w:szCs w:val="20"/>
        </w:rPr>
        <w:t xml:space="preserve">publicação de edital de </w:t>
      </w:r>
      <w:r w:rsidRPr="00976033">
        <w:rPr>
          <w:rFonts w:ascii="Verdana" w:hAnsi="Verdana"/>
          <w:sz w:val="20"/>
          <w:szCs w:val="20"/>
        </w:rPr>
        <w:t xml:space="preserve">convocação, </w:t>
      </w:r>
      <w:r>
        <w:rPr>
          <w:rFonts w:ascii="Verdana" w:hAnsi="Verdana"/>
          <w:sz w:val="20"/>
          <w:szCs w:val="20"/>
        </w:rPr>
        <w:t xml:space="preserve">de acordo com o </w:t>
      </w:r>
      <w:r w:rsidRPr="00976033">
        <w:rPr>
          <w:rFonts w:ascii="Verdana" w:hAnsi="Verdana"/>
          <w:bCs/>
          <w:sz w:val="20"/>
          <w:szCs w:val="20"/>
        </w:rPr>
        <w:t>artigo 71, parágrafo 2º</w:t>
      </w:r>
      <w:r>
        <w:rPr>
          <w:rFonts w:ascii="Verdana" w:hAnsi="Verdana"/>
          <w:bCs/>
          <w:sz w:val="20"/>
          <w:szCs w:val="20"/>
        </w:rPr>
        <w:t xml:space="preserve">, combinado com </w:t>
      </w:r>
      <w:r w:rsidRPr="00976033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o </w:t>
      </w:r>
      <w:r w:rsidRPr="00976033">
        <w:rPr>
          <w:rFonts w:ascii="Verdana" w:hAnsi="Verdana"/>
          <w:bCs/>
          <w:sz w:val="20"/>
          <w:szCs w:val="20"/>
        </w:rPr>
        <w:t>artigo 124, parágrafo 4º, ambos da Lei nº 6.404, de 15 de dezembro de 1976, conforme alterada</w:t>
      </w:r>
      <w:r>
        <w:rPr>
          <w:rFonts w:ascii="Verdana" w:hAnsi="Verdana"/>
          <w:bCs/>
          <w:sz w:val="20"/>
          <w:szCs w:val="20"/>
        </w:rPr>
        <w:t xml:space="preserve"> (“</w:t>
      </w:r>
      <w:r>
        <w:rPr>
          <w:rFonts w:ascii="Verdana" w:hAnsi="Verdana"/>
          <w:bCs/>
          <w:sz w:val="20"/>
          <w:szCs w:val="20"/>
          <w:u w:val="single"/>
        </w:rPr>
        <w:t>Lei das S.A.</w:t>
      </w:r>
      <w:r>
        <w:rPr>
          <w:rFonts w:ascii="Verdana" w:hAnsi="Verdana"/>
          <w:bCs/>
          <w:sz w:val="20"/>
          <w:szCs w:val="20"/>
        </w:rPr>
        <w:t xml:space="preserve">”), e ainda, nos termos da Cláusula 4.3 do </w:t>
      </w:r>
      <w:r>
        <w:rPr>
          <w:rFonts w:ascii="Verdana" w:hAnsi="Verdana"/>
          <w:sz w:val="20"/>
          <w:szCs w:val="20"/>
        </w:rPr>
        <w:t>“</w:t>
      </w:r>
      <w:r w:rsidRPr="00D60205">
        <w:rPr>
          <w:rFonts w:ascii="Verdana" w:hAnsi="Verdana"/>
          <w:i/>
          <w:iCs/>
          <w:sz w:val="20"/>
          <w:szCs w:val="20"/>
        </w:rPr>
        <w:t xml:space="preserve">Instrumento Particular de Escritura </w:t>
      </w:r>
      <w:r w:rsidRPr="00D60205">
        <w:rPr>
          <w:rFonts w:ascii="Verdana" w:hAnsi="Verdana"/>
          <w:bCs/>
          <w:i/>
          <w:iCs/>
          <w:sz w:val="20"/>
          <w:szCs w:val="20"/>
        </w:rPr>
        <w:t xml:space="preserve">da </w:t>
      </w:r>
      <w:r w:rsidRPr="00D60205">
        <w:rPr>
          <w:rFonts w:ascii="Verdana" w:hAnsi="Verdana"/>
          <w:i/>
          <w:iCs/>
          <w:sz w:val="20"/>
          <w:szCs w:val="20"/>
        </w:rPr>
        <w:t>1ª (Primeira) Emissão de Debêntures Simples, não Conversíveis em Ações, da Espécie Subordinada, em 2 (duas) Séries, para Colocação Privada, da Companhia</w:t>
      </w:r>
      <w:r>
        <w:rPr>
          <w:rFonts w:ascii="Verdana" w:hAnsi="Verdana"/>
          <w:i/>
          <w:iCs/>
          <w:sz w:val="20"/>
          <w:szCs w:val="20"/>
        </w:rPr>
        <w:t>”</w:t>
      </w:r>
      <w:r w:rsidRPr="00976033">
        <w:rPr>
          <w:rFonts w:ascii="Verdana" w:hAnsi="Verdana"/>
          <w:sz w:val="20"/>
          <w:szCs w:val="20"/>
        </w:rPr>
        <w:t xml:space="preserve"> (</w:t>
      </w:r>
      <w:r w:rsidRPr="00976033">
        <w:rPr>
          <w:rFonts w:ascii="Verdana" w:hAnsi="Verdana"/>
          <w:bCs/>
          <w:sz w:val="20"/>
          <w:szCs w:val="20"/>
        </w:rPr>
        <w:t>“</w:t>
      </w:r>
      <w:r>
        <w:rPr>
          <w:rFonts w:ascii="Verdana" w:hAnsi="Verdana"/>
          <w:bCs/>
          <w:sz w:val="20"/>
          <w:szCs w:val="20"/>
          <w:u w:val="single"/>
        </w:rPr>
        <w:t xml:space="preserve">Escritura </w:t>
      </w:r>
      <w:r w:rsidRPr="00D60205">
        <w:rPr>
          <w:rFonts w:ascii="Verdana" w:hAnsi="Verdana"/>
          <w:bCs/>
          <w:sz w:val="20"/>
          <w:szCs w:val="20"/>
          <w:u w:val="single"/>
        </w:rPr>
        <w:t>de Emissão</w:t>
      </w:r>
      <w:r>
        <w:rPr>
          <w:rFonts w:ascii="Verdana" w:hAnsi="Verdana"/>
          <w:bCs/>
          <w:sz w:val="20"/>
          <w:szCs w:val="20"/>
        </w:rPr>
        <w:t xml:space="preserve">”, </w:t>
      </w:r>
      <w:r w:rsidRPr="00976033">
        <w:rPr>
          <w:rFonts w:ascii="Verdana" w:hAnsi="Verdana"/>
          <w:bCs/>
          <w:sz w:val="20"/>
          <w:szCs w:val="20"/>
        </w:rPr>
        <w:t>“</w:t>
      </w:r>
      <w:r w:rsidRPr="00976033">
        <w:rPr>
          <w:rFonts w:ascii="Verdana" w:hAnsi="Verdana"/>
          <w:bCs/>
          <w:sz w:val="20"/>
          <w:szCs w:val="20"/>
          <w:u w:val="single"/>
        </w:rPr>
        <w:t>Emissão</w:t>
      </w:r>
      <w:r w:rsidRPr="00976033">
        <w:rPr>
          <w:rFonts w:ascii="Verdana" w:hAnsi="Verdana"/>
          <w:bCs/>
          <w:sz w:val="20"/>
          <w:szCs w:val="20"/>
        </w:rPr>
        <w:t>”</w:t>
      </w:r>
      <w:r>
        <w:rPr>
          <w:rFonts w:ascii="Verdana" w:hAnsi="Verdana"/>
          <w:bCs/>
          <w:sz w:val="20"/>
          <w:szCs w:val="20"/>
        </w:rPr>
        <w:t xml:space="preserve"> e “</w:t>
      </w:r>
      <w:r>
        <w:rPr>
          <w:rFonts w:ascii="Verdana" w:hAnsi="Verdana"/>
          <w:bCs/>
          <w:sz w:val="20"/>
          <w:szCs w:val="20"/>
          <w:u w:val="single"/>
        </w:rPr>
        <w:t>Debêntures</w:t>
      </w:r>
      <w:r>
        <w:rPr>
          <w:rFonts w:ascii="Verdana" w:hAnsi="Verdana"/>
          <w:bCs/>
          <w:sz w:val="20"/>
          <w:szCs w:val="20"/>
        </w:rPr>
        <w:t>”</w:t>
      </w:r>
      <w:r w:rsidRPr="00976033">
        <w:rPr>
          <w:rFonts w:ascii="Verdana" w:hAnsi="Verdana"/>
          <w:bCs/>
          <w:sz w:val="20"/>
          <w:szCs w:val="20"/>
        </w:rPr>
        <w:t>, respectivamente),</w:t>
      </w:r>
      <w:r w:rsidRPr="0097603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em razão da totalidade dos Debenturistas (conforme abaixo definido) da Emissão</w:t>
      </w:r>
      <w:r w:rsidRPr="00976033">
        <w:rPr>
          <w:rFonts w:ascii="Verdana" w:hAnsi="Verdana"/>
          <w:bCs/>
          <w:sz w:val="20"/>
          <w:szCs w:val="20"/>
        </w:rPr>
        <w:t xml:space="preserve">. </w:t>
      </w:r>
    </w:p>
    <w:p w14:paraId="5380B56B" w14:textId="77777777" w:rsidR="00AA6D4C" w:rsidRPr="00976033" w:rsidRDefault="00AA6D4C" w:rsidP="00AA6D4C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/>
          <w:sz w:val="20"/>
          <w:szCs w:val="20"/>
        </w:rPr>
      </w:pPr>
    </w:p>
    <w:p w14:paraId="0BBCB672" w14:textId="0F76B4BA" w:rsidR="00AA6D4C" w:rsidRPr="00976033" w:rsidRDefault="00AA6D4C" w:rsidP="00AA6D4C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976033">
        <w:rPr>
          <w:rFonts w:ascii="Verdana" w:hAnsi="Verdana"/>
          <w:b/>
          <w:sz w:val="20"/>
          <w:szCs w:val="20"/>
          <w:u w:val="single"/>
        </w:rPr>
        <w:t>Presença</w:t>
      </w:r>
      <w:r w:rsidRPr="00976033">
        <w:rPr>
          <w:rFonts w:ascii="Verdana" w:hAnsi="Verdana"/>
          <w:b/>
          <w:sz w:val="20"/>
          <w:szCs w:val="20"/>
        </w:rPr>
        <w:t>:</w:t>
      </w:r>
      <w:r w:rsidRPr="0097603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Depois de cumpridas as formalidades legais, constatou-se a presença</w:t>
      </w:r>
      <w:r w:rsidR="006D3E5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</w:t>
      </w:r>
      <w:r w:rsidR="00DA2F8F">
        <w:rPr>
          <w:rFonts w:ascii="Verdana" w:hAnsi="Verdana"/>
          <w:sz w:val="20"/>
          <w:szCs w:val="20"/>
        </w:rPr>
        <w:t xml:space="preserve"> 100% (cem por cento)</w:t>
      </w:r>
      <w:r w:rsidRPr="00976033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dos titulares das </w:t>
      </w:r>
      <w:r w:rsidRPr="00976033">
        <w:rPr>
          <w:rFonts w:ascii="Verdana" w:hAnsi="Verdana"/>
          <w:bCs/>
          <w:sz w:val="20"/>
          <w:szCs w:val="20"/>
        </w:rPr>
        <w:t xml:space="preserve">Debêntures </w:t>
      </w:r>
      <w:r>
        <w:rPr>
          <w:rFonts w:ascii="Verdana" w:hAnsi="Verdana"/>
          <w:bCs/>
          <w:sz w:val="20"/>
          <w:szCs w:val="20"/>
        </w:rPr>
        <w:t>em circulação (“</w:t>
      </w:r>
      <w:r w:rsidRPr="00D60205">
        <w:rPr>
          <w:rFonts w:ascii="Verdana" w:hAnsi="Verdana"/>
          <w:bCs/>
          <w:sz w:val="20"/>
          <w:szCs w:val="20"/>
          <w:u w:val="single"/>
        </w:rPr>
        <w:t>Debenturistas</w:t>
      </w:r>
      <w:r>
        <w:rPr>
          <w:rFonts w:ascii="Verdana" w:hAnsi="Verdana"/>
          <w:bCs/>
          <w:sz w:val="20"/>
          <w:szCs w:val="20"/>
        </w:rPr>
        <w:t>”)</w:t>
      </w:r>
      <w:r w:rsidRPr="00976033">
        <w:rPr>
          <w:rFonts w:ascii="Verdana" w:hAnsi="Verdana"/>
          <w:sz w:val="20"/>
          <w:szCs w:val="20"/>
        </w:rPr>
        <w:t xml:space="preserve">, conforme verificou-se da assinatura da Lista de Presença dos Debenturistas. Presentes ainda os representantes da </w:t>
      </w:r>
      <w:bookmarkStart w:id="3" w:name="_Hlk41061304"/>
      <w:r w:rsidRPr="00976033">
        <w:rPr>
          <w:rFonts w:ascii="Verdana" w:hAnsi="Verdana"/>
          <w:b/>
          <w:sz w:val="20"/>
          <w:szCs w:val="20"/>
        </w:rPr>
        <w:t>SIMPLIFIC PAVARINI DISTRIBUIDORA DE TÍTULOS E VALORES MOBILIÁRIOS</w:t>
      </w:r>
      <w:bookmarkEnd w:id="3"/>
      <w:r w:rsidRPr="00976033">
        <w:rPr>
          <w:rFonts w:ascii="Verdana" w:hAnsi="Verdana"/>
          <w:sz w:val="20"/>
          <w:szCs w:val="20"/>
        </w:rPr>
        <w:t>, na qualidade de agente fiduciário da Emissão (“</w:t>
      </w:r>
      <w:r w:rsidRPr="00976033">
        <w:rPr>
          <w:rFonts w:ascii="Verdana" w:hAnsi="Verdana"/>
          <w:sz w:val="20"/>
          <w:szCs w:val="20"/>
          <w:u w:val="single"/>
        </w:rPr>
        <w:t>Agente Fiduciário</w:t>
      </w:r>
      <w:r w:rsidRPr="00976033">
        <w:rPr>
          <w:rFonts w:ascii="Verdana" w:hAnsi="Verdana"/>
          <w:sz w:val="20"/>
          <w:szCs w:val="20"/>
        </w:rPr>
        <w:t xml:space="preserve">”) e da Companhia. </w:t>
      </w:r>
    </w:p>
    <w:p w14:paraId="61AFEE75" w14:textId="77777777" w:rsidR="00AA6D4C" w:rsidRPr="00976033" w:rsidRDefault="00AA6D4C" w:rsidP="00AA6D4C">
      <w:pPr>
        <w:pStyle w:val="PargrafodaLista"/>
        <w:spacing w:line="300" w:lineRule="exact"/>
        <w:rPr>
          <w:rFonts w:ascii="Verdana" w:hAnsi="Verdana" w:cs="Calibri"/>
          <w:sz w:val="20"/>
          <w:lang w:val="pt-BR"/>
        </w:rPr>
      </w:pPr>
    </w:p>
    <w:p w14:paraId="355BDD70" w14:textId="68CDEED7" w:rsidR="00AA6D4C" w:rsidRPr="00976033" w:rsidRDefault="00AA6D4C" w:rsidP="00AA6D4C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Mesa</w:t>
      </w:r>
      <w:r w:rsidRPr="00976033">
        <w:rPr>
          <w:rFonts w:ascii="Verdana" w:hAnsi="Verdana" w:cs="Calibri"/>
          <w:sz w:val="20"/>
          <w:szCs w:val="20"/>
        </w:rPr>
        <w:t xml:space="preserve">: </w:t>
      </w:r>
      <w:r w:rsidRPr="00976033">
        <w:rPr>
          <w:rFonts w:ascii="Verdana" w:hAnsi="Verdana"/>
          <w:sz w:val="20"/>
          <w:szCs w:val="20"/>
        </w:rPr>
        <w:t xml:space="preserve">Sr. </w:t>
      </w:r>
      <w:r>
        <w:rPr>
          <w:rFonts w:ascii="Verdana" w:hAnsi="Verdana"/>
          <w:sz w:val="20"/>
          <w:szCs w:val="20"/>
        </w:rPr>
        <w:t>Carlos Pereira Martins</w:t>
      </w:r>
      <w:r w:rsidRPr="00976033">
        <w:rPr>
          <w:rFonts w:ascii="Verdana" w:hAnsi="Verdana"/>
          <w:sz w:val="20"/>
          <w:szCs w:val="20"/>
        </w:rPr>
        <w:t xml:space="preserve"> - Presidente; Sr. </w:t>
      </w:r>
      <w:bookmarkStart w:id="4" w:name="_Hlk98854745"/>
      <w:r w:rsidR="000077B9">
        <w:rPr>
          <w:rFonts w:ascii="Verdana" w:hAnsi="Verdana"/>
          <w:sz w:val="20"/>
          <w:szCs w:val="20"/>
        </w:rPr>
        <w:t>Matheus Gomes Faria</w:t>
      </w:r>
      <w:bookmarkEnd w:id="4"/>
      <w:r>
        <w:rPr>
          <w:rFonts w:ascii="Verdana" w:hAnsi="Verdana"/>
          <w:bCs/>
          <w:sz w:val="20"/>
          <w:szCs w:val="20"/>
        </w:rPr>
        <w:t xml:space="preserve"> </w:t>
      </w:r>
      <w:r w:rsidRPr="00976033">
        <w:rPr>
          <w:rFonts w:ascii="Verdana" w:hAnsi="Verdana"/>
          <w:sz w:val="20"/>
          <w:szCs w:val="20"/>
        </w:rPr>
        <w:t>- Secretári</w:t>
      </w:r>
      <w:r>
        <w:rPr>
          <w:rFonts w:ascii="Verdana" w:hAnsi="Verdana"/>
          <w:sz w:val="20"/>
          <w:szCs w:val="20"/>
        </w:rPr>
        <w:t>o</w:t>
      </w:r>
      <w:r w:rsidRPr="00976033">
        <w:rPr>
          <w:rFonts w:ascii="Verdana" w:hAnsi="Verdana"/>
          <w:sz w:val="20"/>
          <w:szCs w:val="20"/>
        </w:rPr>
        <w:t>.</w:t>
      </w:r>
    </w:p>
    <w:p w14:paraId="204AF0D9" w14:textId="77777777" w:rsidR="00AA6D4C" w:rsidRPr="00976033" w:rsidRDefault="00AA6D4C" w:rsidP="00AA6D4C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76068288" w14:textId="5D8A65D9" w:rsidR="00AA6D4C" w:rsidRPr="00976033" w:rsidRDefault="00AA6D4C" w:rsidP="00AA6D4C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Style w:val="Forte"/>
          <w:rFonts w:ascii="Verdana" w:hAnsi="Verdana" w:cs="Calibri"/>
          <w:sz w:val="20"/>
          <w:szCs w:val="20"/>
          <w:u w:val="single"/>
        </w:rPr>
        <w:t>Ordem do Dia</w:t>
      </w:r>
      <w:r w:rsidRPr="00976033">
        <w:rPr>
          <w:rFonts w:ascii="Verdana" w:hAnsi="Verdana" w:cs="Calibri"/>
          <w:sz w:val="20"/>
          <w:szCs w:val="20"/>
        </w:rPr>
        <w:t>: D</w:t>
      </w:r>
      <w:r w:rsidR="001B0216">
        <w:rPr>
          <w:rFonts w:ascii="Verdana" w:hAnsi="Verdana" w:cs="Calibri"/>
          <w:sz w:val="20"/>
          <w:szCs w:val="20"/>
        </w:rPr>
        <w:t>iscutir e d</w:t>
      </w:r>
      <w:r w:rsidRPr="00976033">
        <w:rPr>
          <w:rFonts w:ascii="Verdana" w:hAnsi="Verdana" w:cs="Calibri"/>
          <w:sz w:val="20"/>
          <w:szCs w:val="20"/>
        </w:rPr>
        <w:t xml:space="preserve">eliberar sobre </w:t>
      </w:r>
      <w:r w:rsidRPr="00976033">
        <w:rPr>
          <w:rFonts w:ascii="Verdana" w:hAnsi="Verdana" w:cs="Calibri"/>
          <w:b/>
          <w:bCs/>
          <w:sz w:val="20"/>
          <w:szCs w:val="20"/>
        </w:rPr>
        <w:t>(i)</w:t>
      </w:r>
      <w:r w:rsidRPr="00976033">
        <w:rPr>
          <w:rFonts w:ascii="Verdana" w:hAnsi="Verdana" w:cs="Calibri"/>
          <w:sz w:val="20"/>
          <w:szCs w:val="20"/>
        </w:rPr>
        <w:t xml:space="preserve"> </w:t>
      </w:r>
      <w:r w:rsidR="00E567CA">
        <w:rPr>
          <w:rFonts w:ascii="Verdana" w:hAnsi="Verdana"/>
          <w:sz w:val="20"/>
        </w:rPr>
        <w:t xml:space="preserve">prorrogação, em 12 (doze) meses, do Período de Alocação </w:t>
      </w:r>
      <w:r w:rsidR="00E567CA" w:rsidRPr="009C459E">
        <w:rPr>
          <w:rFonts w:ascii="Verdana" w:hAnsi="Verdana"/>
          <w:b/>
          <w:bCs/>
          <w:sz w:val="20"/>
        </w:rPr>
        <w:t>(</w:t>
      </w:r>
      <w:proofErr w:type="spellStart"/>
      <w:r w:rsidR="00E567CA" w:rsidRPr="009C459E">
        <w:rPr>
          <w:rFonts w:ascii="Verdana" w:hAnsi="Verdana"/>
          <w:b/>
          <w:bCs/>
          <w:sz w:val="20"/>
        </w:rPr>
        <w:t>ii</w:t>
      </w:r>
      <w:proofErr w:type="spellEnd"/>
      <w:r w:rsidR="00E567CA" w:rsidRPr="009C459E">
        <w:rPr>
          <w:rFonts w:ascii="Verdana" w:hAnsi="Verdana"/>
          <w:b/>
          <w:bCs/>
          <w:sz w:val="20"/>
        </w:rPr>
        <w:t>)</w:t>
      </w:r>
      <w:r w:rsidR="00E567CA">
        <w:rPr>
          <w:rFonts w:ascii="Verdana" w:hAnsi="Verdana"/>
          <w:sz w:val="20"/>
        </w:rPr>
        <w:t xml:space="preserve"> </w:t>
      </w:r>
      <w:r w:rsidR="008C10C3">
        <w:rPr>
          <w:rFonts w:ascii="Verdana" w:hAnsi="Verdana"/>
          <w:sz w:val="20"/>
        </w:rPr>
        <w:t>alteração</w:t>
      </w:r>
      <w:r w:rsidR="00E567CA">
        <w:rPr>
          <w:rFonts w:ascii="Verdana" w:hAnsi="Verdana"/>
          <w:sz w:val="20"/>
        </w:rPr>
        <w:t xml:space="preserve"> do Prazo e Data de Vencimento</w:t>
      </w:r>
      <w:r w:rsidR="005B1EEA" w:rsidRPr="005B1EEA">
        <w:rPr>
          <w:rFonts w:ascii="Verdana" w:hAnsi="Verdana"/>
          <w:sz w:val="20"/>
        </w:rPr>
        <w:t xml:space="preserve"> </w:t>
      </w:r>
      <w:r w:rsidR="005B1EEA" w:rsidRPr="009C459E">
        <w:rPr>
          <w:rFonts w:ascii="Verdana" w:hAnsi="Verdana"/>
          <w:b/>
          <w:bCs/>
          <w:sz w:val="20"/>
        </w:rPr>
        <w:t>(</w:t>
      </w:r>
      <w:proofErr w:type="spellStart"/>
      <w:r w:rsidR="005B1EEA" w:rsidRPr="009C459E">
        <w:rPr>
          <w:rFonts w:ascii="Verdana" w:hAnsi="Verdana"/>
          <w:b/>
          <w:bCs/>
          <w:sz w:val="20"/>
        </w:rPr>
        <w:t>iii</w:t>
      </w:r>
      <w:proofErr w:type="spellEnd"/>
      <w:r w:rsidR="005B1EEA" w:rsidRPr="009C459E">
        <w:rPr>
          <w:rFonts w:ascii="Verdana" w:hAnsi="Verdana"/>
          <w:b/>
          <w:bCs/>
          <w:sz w:val="20"/>
        </w:rPr>
        <w:t>)</w:t>
      </w:r>
      <w:r w:rsidR="005B1EEA">
        <w:rPr>
          <w:rFonts w:ascii="Verdana" w:hAnsi="Verdana"/>
          <w:sz w:val="20"/>
        </w:rPr>
        <w:t xml:space="preserve"> alteração do cronograma de pagamento</w:t>
      </w:r>
      <w:r w:rsidRPr="00976033">
        <w:rPr>
          <w:rFonts w:ascii="Verdana" w:hAnsi="Verdana" w:cs="Calibri"/>
          <w:bCs/>
          <w:sz w:val="20"/>
          <w:szCs w:val="20"/>
        </w:rPr>
        <w:t xml:space="preserve">; e </w:t>
      </w:r>
      <w:r w:rsidRPr="00976033">
        <w:rPr>
          <w:rFonts w:ascii="Verdana" w:hAnsi="Verdana" w:cs="Calibri"/>
          <w:b/>
          <w:bCs/>
          <w:color w:val="000000"/>
          <w:sz w:val="20"/>
          <w:szCs w:val="20"/>
        </w:rPr>
        <w:t>(</w:t>
      </w:r>
      <w:proofErr w:type="spellStart"/>
      <w:r w:rsidRPr="00976033">
        <w:rPr>
          <w:rFonts w:ascii="Verdana" w:hAnsi="Verdana" w:cs="Calibri"/>
          <w:b/>
          <w:bCs/>
          <w:color w:val="000000"/>
          <w:sz w:val="20"/>
          <w:szCs w:val="20"/>
        </w:rPr>
        <w:t>i</w:t>
      </w:r>
      <w:r w:rsidR="005B1EEA">
        <w:rPr>
          <w:rFonts w:ascii="Verdana" w:hAnsi="Verdana" w:cs="Calibri"/>
          <w:b/>
          <w:bCs/>
          <w:color w:val="000000"/>
          <w:sz w:val="20"/>
          <w:szCs w:val="20"/>
        </w:rPr>
        <w:t>v</w:t>
      </w:r>
      <w:proofErr w:type="spellEnd"/>
      <w:r w:rsidRPr="00976033">
        <w:rPr>
          <w:rFonts w:ascii="Verdana" w:hAnsi="Verdana" w:cs="Calibri"/>
          <w:b/>
          <w:bCs/>
          <w:color w:val="000000"/>
          <w:sz w:val="20"/>
          <w:szCs w:val="20"/>
        </w:rPr>
        <w:t>)</w:t>
      </w:r>
      <w:r w:rsidRPr="00976033">
        <w:rPr>
          <w:rFonts w:ascii="Verdana" w:hAnsi="Verdana" w:cs="Calibri"/>
          <w:color w:val="000000"/>
          <w:sz w:val="20"/>
          <w:szCs w:val="20"/>
        </w:rPr>
        <w:t xml:space="preserve"> </w:t>
      </w:r>
      <w:r>
        <w:rPr>
          <w:rFonts w:ascii="Verdana" w:hAnsi="Verdana" w:cs="Calibri"/>
          <w:color w:val="000000"/>
          <w:sz w:val="20"/>
          <w:szCs w:val="20"/>
        </w:rPr>
        <w:t>autorizar a Emissora, em conjunto com o Agente Fiduciário a praticar todos os atos necessários para a implementação das deliberações discutidas na presente assembleia</w:t>
      </w:r>
      <w:r w:rsidRPr="00976033">
        <w:rPr>
          <w:rFonts w:ascii="Verdana" w:hAnsi="Verdana" w:cs="Calibri"/>
          <w:color w:val="000000"/>
          <w:sz w:val="20"/>
          <w:szCs w:val="20"/>
        </w:rPr>
        <w:t xml:space="preserve">. </w:t>
      </w:r>
    </w:p>
    <w:p w14:paraId="72CA831B" w14:textId="77777777" w:rsidR="00AA6D4C" w:rsidRPr="00976033" w:rsidRDefault="00AA6D4C" w:rsidP="00AA6D4C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5E148BA2" w14:textId="7741A94B" w:rsidR="00AA6D4C" w:rsidRPr="00976033" w:rsidRDefault="00AA6D4C" w:rsidP="00AA6D4C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Deliberações</w:t>
      </w:r>
      <w:r w:rsidRPr="00976033">
        <w:rPr>
          <w:rFonts w:ascii="Verdana" w:hAnsi="Verdana" w:cs="Calibri"/>
          <w:sz w:val="20"/>
          <w:szCs w:val="20"/>
        </w:rPr>
        <w:t xml:space="preserve">: </w:t>
      </w:r>
      <w:r w:rsidRPr="00976033">
        <w:rPr>
          <w:rFonts w:ascii="Verdana" w:hAnsi="Verdana"/>
          <w:sz w:val="20"/>
          <w:szCs w:val="20"/>
        </w:rPr>
        <w:t>Os Debenturistas deliberaram, sem quaisquer ressalvas ou restrições, por unanimidade</w:t>
      </w:r>
      <w:r w:rsidR="001B0216">
        <w:rPr>
          <w:rFonts w:ascii="Verdana" w:hAnsi="Verdana"/>
          <w:sz w:val="20"/>
          <w:szCs w:val="20"/>
        </w:rPr>
        <w:t xml:space="preserve">, </w:t>
      </w:r>
      <w:r w:rsidR="001B0216" w:rsidRPr="001B0216">
        <w:rPr>
          <w:rFonts w:ascii="Verdana" w:hAnsi="Verdana"/>
          <w:sz w:val="20"/>
          <w:szCs w:val="20"/>
        </w:rPr>
        <w:t>todas as deliberações previstas na Ordem do Dia, conforme acima descritas</w:t>
      </w:r>
      <w:r w:rsidR="001B0216">
        <w:rPr>
          <w:rFonts w:ascii="Verdana" w:hAnsi="Verdana"/>
          <w:sz w:val="20"/>
          <w:szCs w:val="20"/>
        </w:rPr>
        <w:t xml:space="preserve"> e de acordo com os </w:t>
      </w:r>
      <w:r w:rsidR="001B0216" w:rsidRPr="001B0216">
        <w:rPr>
          <w:rFonts w:ascii="Verdana" w:hAnsi="Verdana"/>
          <w:sz w:val="20"/>
          <w:szCs w:val="20"/>
        </w:rPr>
        <w:t>termos e condições previstos abaix</w:t>
      </w:r>
      <w:r w:rsidR="001B0216">
        <w:rPr>
          <w:rFonts w:ascii="Verdana" w:hAnsi="Verdana"/>
          <w:sz w:val="20"/>
          <w:szCs w:val="20"/>
        </w:rPr>
        <w:t>o</w:t>
      </w:r>
      <w:r w:rsidRPr="00976033">
        <w:rPr>
          <w:rFonts w:ascii="Verdana" w:hAnsi="Verdana"/>
          <w:sz w:val="20"/>
          <w:szCs w:val="20"/>
        </w:rPr>
        <w:t>:</w:t>
      </w:r>
    </w:p>
    <w:p w14:paraId="553DA42F" w14:textId="77777777" w:rsidR="00AA6D4C" w:rsidRPr="00976033" w:rsidRDefault="00AA6D4C" w:rsidP="00AA6D4C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38D09337" w14:textId="24D88F16" w:rsidR="00AA6D4C" w:rsidRPr="00976033" w:rsidRDefault="00AA6D4C" w:rsidP="00AA6D4C">
      <w:pPr>
        <w:pStyle w:val="PargrafodaLista"/>
        <w:autoSpaceDE w:val="0"/>
        <w:autoSpaceDN w:val="0"/>
        <w:adjustRightInd w:val="0"/>
        <w:spacing w:line="300" w:lineRule="exact"/>
        <w:ind w:left="0" w:right="-22"/>
        <w:contextualSpacing w:val="0"/>
        <w:rPr>
          <w:rFonts w:ascii="Verdana" w:eastAsia="Calibri" w:hAnsi="Verdana"/>
          <w:sz w:val="20"/>
          <w:lang w:val="pt-BR" w:eastAsia="en-US"/>
        </w:rPr>
      </w:pPr>
      <w:r w:rsidRPr="0000504A">
        <w:rPr>
          <w:rFonts w:ascii="Verdana" w:hAnsi="Verdana" w:cs="Calibri"/>
          <w:sz w:val="20"/>
          <w:lang w:val="pt-BR"/>
        </w:rPr>
        <w:t>6.1.</w:t>
      </w:r>
      <w:r w:rsidRPr="0000504A">
        <w:rPr>
          <w:rFonts w:ascii="Verdana" w:hAnsi="Verdana" w:cs="Calibri"/>
          <w:sz w:val="20"/>
          <w:lang w:val="pt-BR"/>
        </w:rPr>
        <w:tab/>
        <w:t>A</w:t>
      </w:r>
      <w:r w:rsidRPr="00976033">
        <w:rPr>
          <w:rFonts w:ascii="Verdana" w:eastAsia="Calibri" w:hAnsi="Verdana"/>
          <w:sz w:val="20"/>
          <w:lang w:val="pt-BR" w:eastAsia="en-US"/>
        </w:rPr>
        <w:t xml:space="preserve">provar a </w:t>
      </w:r>
      <w:bookmarkStart w:id="5" w:name="_Ref497552478"/>
      <w:bookmarkStart w:id="6" w:name="_Hlk41058468"/>
      <w:r>
        <w:rPr>
          <w:rFonts w:ascii="Verdana" w:eastAsia="Calibri" w:hAnsi="Verdana"/>
          <w:sz w:val="20"/>
          <w:lang w:val="pt-BR" w:eastAsia="en-US"/>
        </w:rPr>
        <w:t>prorrogação</w:t>
      </w:r>
      <w:r w:rsidR="00D91657">
        <w:rPr>
          <w:rFonts w:ascii="Verdana" w:eastAsia="Calibri" w:hAnsi="Verdana"/>
          <w:sz w:val="20"/>
          <w:lang w:val="pt-BR" w:eastAsia="en-US"/>
        </w:rPr>
        <w:t>, em 12 (doze) meses,</w:t>
      </w:r>
      <w:r w:rsidR="003B0C53">
        <w:rPr>
          <w:rFonts w:ascii="Verdana" w:eastAsia="Calibri" w:hAnsi="Verdana"/>
          <w:sz w:val="20"/>
          <w:lang w:val="pt-BR" w:eastAsia="en-US"/>
        </w:rPr>
        <w:t xml:space="preserve"> do </w:t>
      </w:r>
      <w:r w:rsidR="00D91657">
        <w:rPr>
          <w:rFonts w:ascii="Verdana" w:eastAsia="Calibri" w:hAnsi="Verdana"/>
          <w:sz w:val="20"/>
          <w:lang w:val="pt-BR" w:eastAsia="en-US"/>
        </w:rPr>
        <w:t>P</w:t>
      </w:r>
      <w:r w:rsidR="003B0C53">
        <w:rPr>
          <w:rFonts w:ascii="Verdana" w:eastAsia="Calibri" w:hAnsi="Verdana"/>
          <w:sz w:val="20"/>
          <w:lang w:val="pt-BR" w:eastAsia="en-US"/>
        </w:rPr>
        <w:t>eríodo</w:t>
      </w:r>
      <w:r>
        <w:rPr>
          <w:rFonts w:ascii="Verdana" w:eastAsia="Calibri" w:hAnsi="Verdana"/>
          <w:sz w:val="20"/>
          <w:lang w:val="pt-BR" w:eastAsia="en-US"/>
        </w:rPr>
        <w:t xml:space="preserve"> de </w:t>
      </w:r>
      <w:r w:rsidR="00D91657">
        <w:rPr>
          <w:rFonts w:ascii="Verdana" w:eastAsia="Calibri" w:hAnsi="Verdana"/>
          <w:sz w:val="20"/>
          <w:lang w:val="pt-BR" w:eastAsia="en-US"/>
        </w:rPr>
        <w:t>A</w:t>
      </w:r>
      <w:r>
        <w:rPr>
          <w:rFonts w:ascii="Verdana" w:eastAsia="Calibri" w:hAnsi="Verdana"/>
          <w:sz w:val="20"/>
          <w:lang w:val="pt-BR" w:eastAsia="en-US"/>
        </w:rPr>
        <w:t>locação</w:t>
      </w:r>
      <w:bookmarkEnd w:id="5"/>
      <w:r w:rsidR="00641BAE">
        <w:rPr>
          <w:rFonts w:ascii="Verdana" w:eastAsia="Calibri" w:hAnsi="Verdana"/>
          <w:sz w:val="20"/>
          <w:lang w:val="pt-BR" w:eastAsia="en-US"/>
        </w:rPr>
        <w:t xml:space="preserve"> e</w:t>
      </w:r>
      <w:r w:rsidR="00F767B6">
        <w:rPr>
          <w:rFonts w:ascii="Verdana" w:eastAsia="Calibri" w:hAnsi="Verdana"/>
          <w:sz w:val="20"/>
          <w:lang w:val="pt-BR" w:eastAsia="en-US"/>
        </w:rPr>
        <w:t xml:space="preserve"> o Prazo e Data de Vencimento</w:t>
      </w:r>
      <w:r>
        <w:rPr>
          <w:rFonts w:ascii="Verdana" w:eastAsia="Calibri" w:hAnsi="Verdana"/>
          <w:sz w:val="20"/>
          <w:lang w:val="pt-BR" w:eastAsia="en-US"/>
        </w:rPr>
        <w:t>.</w:t>
      </w:r>
    </w:p>
    <w:bookmarkEnd w:id="6"/>
    <w:p w14:paraId="34AC6D4A" w14:textId="77777777" w:rsidR="00AA6D4C" w:rsidRPr="00976033" w:rsidRDefault="00AA6D4C" w:rsidP="00AA6D4C">
      <w:pPr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55E96E39" w14:textId="218E4A22" w:rsidR="00AA6D4C" w:rsidRDefault="00AA6D4C" w:rsidP="00AA6D4C">
      <w:pPr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sz w:val="20"/>
          <w:szCs w:val="20"/>
        </w:rPr>
        <w:t>6.2.</w:t>
      </w:r>
      <w:r w:rsidRPr="00976033">
        <w:rPr>
          <w:rFonts w:ascii="Verdana" w:hAnsi="Verdana" w:cs="Calibri"/>
          <w:sz w:val="20"/>
          <w:szCs w:val="20"/>
        </w:rPr>
        <w:tab/>
      </w:r>
      <w:r w:rsidR="00D91657">
        <w:rPr>
          <w:rFonts w:ascii="Verdana" w:hAnsi="Verdana" w:cs="Calibri"/>
          <w:sz w:val="20"/>
          <w:szCs w:val="20"/>
        </w:rPr>
        <w:t>Conforme aprovado no item acima, alterar a</w:t>
      </w:r>
      <w:r w:rsidR="00F767B6">
        <w:rPr>
          <w:rFonts w:ascii="Verdana" w:hAnsi="Verdana" w:cs="Calibri"/>
          <w:sz w:val="20"/>
          <w:szCs w:val="20"/>
        </w:rPr>
        <w:t>s</w:t>
      </w:r>
      <w:r w:rsidR="00D91657">
        <w:rPr>
          <w:rFonts w:ascii="Verdana" w:hAnsi="Verdana" w:cs="Calibri"/>
          <w:sz w:val="20"/>
          <w:szCs w:val="20"/>
        </w:rPr>
        <w:t xml:space="preserve"> </w:t>
      </w:r>
      <w:r w:rsidRPr="00976033">
        <w:rPr>
          <w:rFonts w:ascii="Verdana" w:hAnsi="Verdana" w:cs="Calibri"/>
          <w:sz w:val="20"/>
          <w:szCs w:val="20"/>
        </w:rPr>
        <w:t>Cláusula</w:t>
      </w:r>
      <w:r w:rsidR="00F767B6">
        <w:rPr>
          <w:rFonts w:ascii="Verdana" w:hAnsi="Verdana" w:cs="Calibri"/>
          <w:sz w:val="20"/>
          <w:szCs w:val="20"/>
        </w:rPr>
        <w:t>s</w:t>
      </w:r>
      <w:r w:rsidRPr="00976033">
        <w:rPr>
          <w:rFonts w:ascii="Verdana" w:hAnsi="Verdana" w:cs="Calibri"/>
          <w:sz w:val="20"/>
          <w:szCs w:val="20"/>
        </w:rPr>
        <w:t xml:space="preserve"> </w:t>
      </w:r>
      <w:r w:rsidR="00F767B6">
        <w:rPr>
          <w:rFonts w:ascii="Verdana" w:hAnsi="Verdana" w:cs="Calibri"/>
          <w:sz w:val="20"/>
          <w:szCs w:val="20"/>
        </w:rPr>
        <w:t>3.</w:t>
      </w:r>
      <w:r w:rsidR="00F457DE">
        <w:rPr>
          <w:rFonts w:ascii="Verdana" w:hAnsi="Verdana" w:cs="Calibri"/>
          <w:sz w:val="20"/>
          <w:szCs w:val="20"/>
        </w:rPr>
        <w:t>4</w:t>
      </w:r>
      <w:r w:rsidR="00F767B6">
        <w:rPr>
          <w:rFonts w:ascii="Verdana" w:hAnsi="Verdana" w:cs="Calibri"/>
          <w:sz w:val="20"/>
          <w:szCs w:val="20"/>
        </w:rPr>
        <w:t>.</w:t>
      </w:r>
      <w:r w:rsidR="00641BAE">
        <w:rPr>
          <w:rFonts w:ascii="Verdana" w:hAnsi="Verdana" w:cs="Calibri"/>
          <w:sz w:val="20"/>
          <w:szCs w:val="20"/>
        </w:rPr>
        <w:t xml:space="preserve"> e</w:t>
      </w:r>
      <w:r w:rsidR="00F767B6">
        <w:rPr>
          <w:rFonts w:ascii="Verdana" w:hAnsi="Verdana" w:cs="Calibri"/>
          <w:sz w:val="20"/>
          <w:szCs w:val="20"/>
        </w:rPr>
        <w:t xml:space="preserve"> </w:t>
      </w:r>
      <w:r w:rsidRPr="00976033">
        <w:rPr>
          <w:rFonts w:ascii="Verdana" w:hAnsi="Verdana" w:cs="Calibri"/>
          <w:sz w:val="20"/>
          <w:szCs w:val="20"/>
        </w:rPr>
        <w:t>3.</w:t>
      </w:r>
      <w:r w:rsidR="00AD005C">
        <w:rPr>
          <w:rFonts w:ascii="Verdana" w:hAnsi="Verdana" w:cs="Calibri"/>
          <w:sz w:val="20"/>
          <w:szCs w:val="20"/>
        </w:rPr>
        <w:t>8.2.1.</w:t>
      </w:r>
      <w:r w:rsidR="003B0C53">
        <w:rPr>
          <w:rFonts w:ascii="Verdana" w:hAnsi="Verdana" w:cs="Calibri"/>
          <w:sz w:val="20"/>
          <w:szCs w:val="20"/>
        </w:rPr>
        <w:t>,</w:t>
      </w:r>
      <w:r w:rsidRPr="00976033">
        <w:rPr>
          <w:rFonts w:ascii="Verdana" w:hAnsi="Verdana" w:cs="Calibri"/>
          <w:sz w:val="20"/>
          <w:szCs w:val="20"/>
        </w:rPr>
        <w:t xml:space="preserve"> da Escritura de Emissão, com objetivo de </w:t>
      </w:r>
      <w:r w:rsidR="008C10C3">
        <w:rPr>
          <w:rFonts w:ascii="Verdana" w:hAnsi="Verdana" w:cs="Calibri"/>
          <w:sz w:val="20"/>
          <w:szCs w:val="20"/>
        </w:rPr>
        <w:t xml:space="preserve">(i) </w:t>
      </w:r>
      <w:r w:rsidR="00AD005C">
        <w:rPr>
          <w:rFonts w:ascii="Verdana" w:hAnsi="Verdana" w:cs="Calibri"/>
          <w:sz w:val="20"/>
          <w:szCs w:val="20"/>
        </w:rPr>
        <w:t>prorrogar</w:t>
      </w:r>
      <w:r w:rsidR="00D91657">
        <w:rPr>
          <w:rFonts w:ascii="Verdana" w:hAnsi="Verdana" w:cs="Calibri"/>
          <w:sz w:val="20"/>
          <w:szCs w:val="20"/>
        </w:rPr>
        <w:t>, em 12 (doze) meses, o</w:t>
      </w:r>
      <w:r w:rsidR="00AD005C">
        <w:rPr>
          <w:rFonts w:ascii="Verdana" w:hAnsi="Verdana" w:cs="Calibri"/>
          <w:sz w:val="20"/>
          <w:szCs w:val="20"/>
        </w:rPr>
        <w:t xml:space="preserve"> </w:t>
      </w:r>
      <w:r w:rsidR="00D91657">
        <w:rPr>
          <w:rFonts w:ascii="Verdana" w:hAnsi="Verdana" w:cs="Calibri"/>
          <w:sz w:val="20"/>
          <w:szCs w:val="20"/>
        </w:rPr>
        <w:t>P</w:t>
      </w:r>
      <w:r w:rsidR="00AD005C">
        <w:rPr>
          <w:rFonts w:ascii="Verdana" w:hAnsi="Verdana" w:cs="Calibri"/>
          <w:sz w:val="20"/>
          <w:szCs w:val="20"/>
        </w:rPr>
        <w:t xml:space="preserve">eríodo de </w:t>
      </w:r>
      <w:r w:rsidR="00D91657">
        <w:rPr>
          <w:rFonts w:ascii="Verdana" w:hAnsi="Verdana" w:cs="Calibri"/>
          <w:sz w:val="20"/>
          <w:szCs w:val="20"/>
        </w:rPr>
        <w:t>A</w:t>
      </w:r>
      <w:r w:rsidR="00AD005C">
        <w:rPr>
          <w:rFonts w:ascii="Verdana" w:hAnsi="Verdana" w:cs="Calibri"/>
          <w:sz w:val="20"/>
          <w:szCs w:val="20"/>
        </w:rPr>
        <w:t>locação</w:t>
      </w:r>
      <w:r w:rsidR="00641BAE">
        <w:rPr>
          <w:rFonts w:ascii="Verdana" w:hAnsi="Verdana" w:cs="Calibri"/>
          <w:sz w:val="20"/>
          <w:szCs w:val="20"/>
        </w:rPr>
        <w:t xml:space="preserve"> e </w:t>
      </w:r>
      <w:r w:rsidR="008C10C3">
        <w:rPr>
          <w:rFonts w:ascii="Verdana" w:hAnsi="Verdana" w:cs="Calibri"/>
          <w:sz w:val="20"/>
          <w:szCs w:val="20"/>
        </w:rPr>
        <w:t>(</w:t>
      </w:r>
      <w:proofErr w:type="spellStart"/>
      <w:r w:rsidR="008C10C3">
        <w:rPr>
          <w:rFonts w:ascii="Verdana" w:hAnsi="Verdana" w:cs="Calibri"/>
          <w:sz w:val="20"/>
          <w:szCs w:val="20"/>
        </w:rPr>
        <w:t>ii</w:t>
      </w:r>
      <w:proofErr w:type="spellEnd"/>
      <w:r w:rsidR="008C10C3">
        <w:rPr>
          <w:rFonts w:ascii="Verdana" w:hAnsi="Verdana" w:cs="Calibri"/>
          <w:sz w:val="20"/>
          <w:szCs w:val="20"/>
        </w:rPr>
        <w:t xml:space="preserve">) alterar </w:t>
      </w:r>
      <w:r w:rsidR="00641BAE">
        <w:rPr>
          <w:rFonts w:ascii="Verdana" w:hAnsi="Verdana" w:cs="Calibri"/>
          <w:sz w:val="20"/>
          <w:szCs w:val="20"/>
        </w:rPr>
        <w:t>o Prazo e Data de Vencimento</w:t>
      </w:r>
      <w:r w:rsidRPr="00976033">
        <w:rPr>
          <w:rFonts w:ascii="Verdana" w:hAnsi="Verdana" w:cs="Calibri"/>
          <w:sz w:val="20"/>
          <w:szCs w:val="20"/>
        </w:rPr>
        <w:t xml:space="preserve">. Como consequência, os Debenturistas aprovam que </w:t>
      </w:r>
      <w:r w:rsidR="00AD005C">
        <w:rPr>
          <w:rFonts w:ascii="Verdana" w:hAnsi="Verdana" w:cs="Calibri"/>
          <w:sz w:val="20"/>
          <w:szCs w:val="20"/>
        </w:rPr>
        <w:t>a</w:t>
      </w:r>
      <w:r w:rsidR="00641BAE">
        <w:rPr>
          <w:rFonts w:ascii="Verdana" w:hAnsi="Verdana" w:cs="Calibri"/>
          <w:sz w:val="20"/>
          <w:szCs w:val="20"/>
        </w:rPr>
        <w:t>s</w:t>
      </w:r>
      <w:r w:rsidRPr="00976033">
        <w:rPr>
          <w:rFonts w:ascii="Verdana" w:hAnsi="Verdana" w:cs="Calibri"/>
          <w:sz w:val="20"/>
          <w:szCs w:val="20"/>
        </w:rPr>
        <w:t xml:space="preserve"> Cláusula</w:t>
      </w:r>
      <w:r w:rsidR="00641BAE">
        <w:rPr>
          <w:rFonts w:ascii="Verdana" w:hAnsi="Verdana" w:cs="Calibri"/>
          <w:sz w:val="20"/>
          <w:szCs w:val="20"/>
        </w:rPr>
        <w:t>s 3.1. e</w:t>
      </w:r>
      <w:r w:rsidRPr="00976033">
        <w:rPr>
          <w:rFonts w:ascii="Verdana" w:hAnsi="Verdana" w:cs="Calibri"/>
          <w:sz w:val="20"/>
          <w:szCs w:val="20"/>
        </w:rPr>
        <w:t xml:space="preserve"> </w:t>
      </w:r>
      <w:r w:rsidR="00AD005C" w:rsidRPr="00AD005C">
        <w:rPr>
          <w:rFonts w:ascii="Verdana" w:hAnsi="Verdana" w:cs="Calibri"/>
          <w:sz w:val="20"/>
          <w:szCs w:val="20"/>
        </w:rPr>
        <w:t>3.8.2.1.</w:t>
      </w:r>
      <w:r w:rsidRPr="00976033">
        <w:rPr>
          <w:rFonts w:ascii="Verdana" w:hAnsi="Verdana" w:cs="Calibri"/>
          <w:sz w:val="20"/>
          <w:szCs w:val="20"/>
        </w:rPr>
        <w:t xml:space="preserve"> passe</w:t>
      </w:r>
      <w:r w:rsidR="00641BAE">
        <w:rPr>
          <w:rFonts w:ascii="Verdana" w:hAnsi="Verdana" w:cs="Calibri"/>
          <w:sz w:val="20"/>
          <w:szCs w:val="20"/>
        </w:rPr>
        <w:t>m</w:t>
      </w:r>
      <w:r w:rsidRPr="00976033">
        <w:rPr>
          <w:rFonts w:ascii="Verdana" w:hAnsi="Verdana" w:cs="Calibri"/>
          <w:sz w:val="20"/>
          <w:szCs w:val="20"/>
        </w:rPr>
        <w:t xml:space="preserve"> a vigorar de acordo com a redação abaixo: </w:t>
      </w:r>
    </w:p>
    <w:p w14:paraId="77365F57" w14:textId="77777777" w:rsidR="00AA6D4C" w:rsidRPr="00976033" w:rsidRDefault="00AA6D4C" w:rsidP="00AA6D4C">
      <w:pPr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02E6F6CC" w14:textId="5F31E5FF" w:rsidR="00641BAE" w:rsidRDefault="00AA6D4C" w:rsidP="003B0C53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/>
          <w:i/>
          <w:sz w:val="20"/>
        </w:rPr>
      </w:pPr>
      <w:bookmarkStart w:id="7" w:name="_Hlk99030241"/>
      <w:bookmarkStart w:id="8" w:name="_Hlk41058988"/>
      <w:bookmarkStart w:id="9" w:name="_Hlk81810194"/>
      <w:r w:rsidRPr="006640D5">
        <w:rPr>
          <w:rFonts w:ascii="Verdana" w:hAnsi="Verdana"/>
          <w:i/>
          <w:sz w:val="20"/>
        </w:rPr>
        <w:t>“</w:t>
      </w:r>
      <w:bookmarkStart w:id="10" w:name="_Hlk98854608"/>
      <w:r w:rsidR="00641BAE" w:rsidRPr="00641BAE">
        <w:rPr>
          <w:rFonts w:ascii="Verdana" w:hAnsi="Verdana"/>
          <w:i/>
          <w:sz w:val="20"/>
        </w:rPr>
        <w:t>3.1.</w:t>
      </w:r>
      <w:r w:rsidR="00641BAE">
        <w:rPr>
          <w:rFonts w:ascii="Verdana" w:hAnsi="Verdana"/>
          <w:i/>
          <w:sz w:val="20"/>
        </w:rPr>
        <w:tab/>
      </w:r>
      <w:r w:rsidR="00641BAE">
        <w:rPr>
          <w:rFonts w:ascii="Verdana" w:hAnsi="Verdana"/>
          <w:i/>
          <w:sz w:val="20"/>
        </w:rPr>
        <w:tab/>
      </w:r>
      <w:r w:rsidR="00641BAE" w:rsidRPr="00641BAE">
        <w:rPr>
          <w:rFonts w:ascii="Verdana" w:hAnsi="Verdana"/>
          <w:i/>
          <w:sz w:val="20"/>
        </w:rPr>
        <w:t xml:space="preserve">Prazo e Data de Vencimento: Observado o disposto nesta Escritura, as Debêntures terão prazo de </w:t>
      </w:r>
      <w:r w:rsidR="00641BAE">
        <w:rPr>
          <w:rFonts w:ascii="Verdana" w:hAnsi="Verdana"/>
          <w:i/>
          <w:sz w:val="20"/>
        </w:rPr>
        <w:t xml:space="preserve">54 </w:t>
      </w:r>
      <w:r w:rsidR="00641BAE" w:rsidRPr="00641BAE">
        <w:rPr>
          <w:rFonts w:ascii="Verdana" w:hAnsi="Verdana"/>
          <w:i/>
          <w:sz w:val="20"/>
        </w:rPr>
        <w:t xml:space="preserve">meses, sendo o vencimento final das Debêntures em </w:t>
      </w:r>
      <w:r w:rsidR="00690310" w:rsidRPr="00690310">
        <w:rPr>
          <w:rFonts w:ascii="Verdana" w:hAnsi="Verdana"/>
          <w:i/>
          <w:sz w:val="20"/>
        </w:rPr>
        <w:t>2</w:t>
      </w:r>
      <w:r w:rsidR="00690310">
        <w:rPr>
          <w:rFonts w:ascii="Verdana" w:hAnsi="Verdana"/>
          <w:i/>
          <w:sz w:val="20"/>
        </w:rPr>
        <w:t xml:space="preserve">3 setembro de </w:t>
      </w:r>
      <w:r w:rsidR="00690310" w:rsidRPr="00690310">
        <w:rPr>
          <w:rFonts w:ascii="Verdana" w:hAnsi="Verdana"/>
          <w:i/>
          <w:sz w:val="20"/>
        </w:rPr>
        <w:t xml:space="preserve">2024 </w:t>
      </w:r>
      <w:r w:rsidR="00641BAE" w:rsidRPr="00641BAE">
        <w:rPr>
          <w:rFonts w:ascii="Verdana" w:hAnsi="Verdana"/>
          <w:i/>
          <w:sz w:val="20"/>
        </w:rPr>
        <w:t>(“</w:t>
      </w:r>
      <w:r w:rsidR="00641BAE" w:rsidRPr="00690310">
        <w:rPr>
          <w:rFonts w:ascii="Verdana" w:hAnsi="Verdana"/>
          <w:i/>
          <w:sz w:val="20"/>
          <w:u w:val="single"/>
        </w:rPr>
        <w:t>Data de Vencimento”)</w:t>
      </w:r>
      <w:r w:rsidR="00641BAE" w:rsidRPr="00690310">
        <w:rPr>
          <w:rFonts w:ascii="Verdana" w:hAnsi="Verdana"/>
          <w:i/>
          <w:sz w:val="20"/>
        </w:rPr>
        <w:t>.</w:t>
      </w:r>
      <w:r w:rsidR="00690310">
        <w:rPr>
          <w:rFonts w:ascii="Verdana" w:hAnsi="Verdana"/>
          <w:i/>
          <w:sz w:val="20"/>
        </w:rPr>
        <w:t>”</w:t>
      </w:r>
    </w:p>
    <w:bookmarkEnd w:id="7"/>
    <w:p w14:paraId="280309F2" w14:textId="77777777" w:rsidR="00641BAE" w:rsidRDefault="00641BAE" w:rsidP="003B0C53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/>
          <w:i/>
          <w:sz w:val="20"/>
        </w:rPr>
      </w:pPr>
    </w:p>
    <w:p w14:paraId="749CF0BE" w14:textId="64319061" w:rsidR="00AA6D4C" w:rsidRPr="003B0C53" w:rsidRDefault="00690310" w:rsidP="003B0C53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/>
          <w:i/>
          <w:sz w:val="20"/>
        </w:rPr>
      </w:pPr>
      <w:r>
        <w:rPr>
          <w:rFonts w:ascii="Verdana" w:hAnsi="Verdana" w:cs="Calibri"/>
          <w:bCs/>
          <w:i/>
          <w:sz w:val="20"/>
          <w:szCs w:val="20"/>
        </w:rPr>
        <w:t>“</w:t>
      </w:r>
      <w:r w:rsidR="00AA6D4C" w:rsidRPr="0081461A">
        <w:rPr>
          <w:rFonts w:ascii="Verdana" w:hAnsi="Verdana" w:cs="Calibri"/>
          <w:bCs/>
          <w:i/>
          <w:sz w:val="20"/>
          <w:szCs w:val="20"/>
        </w:rPr>
        <w:t>3.</w:t>
      </w:r>
      <w:r w:rsidR="00AD005C">
        <w:rPr>
          <w:rFonts w:ascii="Verdana" w:hAnsi="Verdana" w:cs="Calibri"/>
          <w:bCs/>
          <w:i/>
          <w:sz w:val="20"/>
          <w:szCs w:val="20"/>
        </w:rPr>
        <w:t>8.2</w:t>
      </w:r>
      <w:r w:rsidR="00AA6D4C" w:rsidRPr="0081461A">
        <w:rPr>
          <w:rFonts w:ascii="Verdana" w:hAnsi="Verdana" w:cs="Calibri"/>
          <w:bCs/>
          <w:i/>
          <w:sz w:val="20"/>
          <w:szCs w:val="20"/>
        </w:rPr>
        <w:t>.1</w:t>
      </w:r>
      <w:r w:rsidR="003B0C53">
        <w:rPr>
          <w:rFonts w:ascii="Verdana" w:hAnsi="Verdana" w:cs="Calibri"/>
          <w:bCs/>
          <w:i/>
          <w:sz w:val="20"/>
          <w:szCs w:val="20"/>
        </w:rPr>
        <w:t>.</w:t>
      </w:r>
      <w:r w:rsidR="00641BAE">
        <w:rPr>
          <w:rFonts w:ascii="Verdana" w:hAnsi="Verdana" w:cs="Calibri"/>
          <w:bCs/>
          <w:i/>
          <w:sz w:val="20"/>
          <w:szCs w:val="20"/>
        </w:rPr>
        <w:tab/>
      </w:r>
      <w:r w:rsidR="00AD005C" w:rsidRPr="00AD005C">
        <w:rPr>
          <w:rFonts w:ascii="Verdana" w:hAnsi="Verdana"/>
          <w:bCs/>
          <w:i/>
          <w:sz w:val="20"/>
        </w:rPr>
        <w:t xml:space="preserve">No período compreendido entre a Data da 1ª Integralização (conforme definida abaixo) (inclusive) e o que ocorrer primeiro entre (i) o último Dia Útil do </w:t>
      </w:r>
      <w:r w:rsidR="00480B27">
        <w:rPr>
          <w:rFonts w:ascii="Verdana" w:hAnsi="Verdana"/>
          <w:bCs/>
          <w:i/>
          <w:sz w:val="20"/>
        </w:rPr>
        <w:t>3</w:t>
      </w:r>
      <w:r w:rsidR="003B0C53">
        <w:rPr>
          <w:rFonts w:ascii="Verdana" w:hAnsi="Verdana"/>
          <w:bCs/>
          <w:i/>
          <w:sz w:val="20"/>
        </w:rPr>
        <w:t>6</w:t>
      </w:r>
      <w:r w:rsidR="00AD005C" w:rsidRPr="00AD005C">
        <w:rPr>
          <w:rFonts w:ascii="Verdana" w:hAnsi="Verdana"/>
          <w:bCs/>
          <w:i/>
          <w:sz w:val="20"/>
        </w:rPr>
        <w:t>º (</w:t>
      </w:r>
      <w:r w:rsidR="00480B27">
        <w:rPr>
          <w:rFonts w:ascii="Verdana" w:hAnsi="Verdana"/>
          <w:bCs/>
          <w:i/>
          <w:sz w:val="20"/>
        </w:rPr>
        <w:t>trigésimo</w:t>
      </w:r>
      <w:r w:rsidR="00AD005C" w:rsidRPr="00AD005C">
        <w:rPr>
          <w:rFonts w:ascii="Verdana" w:hAnsi="Verdana"/>
          <w:bCs/>
          <w:i/>
          <w:sz w:val="20"/>
        </w:rPr>
        <w:t xml:space="preserve"> </w:t>
      </w:r>
      <w:r w:rsidR="003B0C53">
        <w:rPr>
          <w:rFonts w:ascii="Verdana" w:hAnsi="Verdana"/>
          <w:bCs/>
          <w:i/>
          <w:sz w:val="20"/>
        </w:rPr>
        <w:t>sexto</w:t>
      </w:r>
      <w:r w:rsidR="00AD005C" w:rsidRPr="00AD005C">
        <w:rPr>
          <w:rFonts w:ascii="Verdana" w:hAnsi="Verdana"/>
          <w:bCs/>
          <w:i/>
          <w:sz w:val="20"/>
        </w:rPr>
        <w:t>) mês contado a partir da Data da 1ª Integralização, incluindo o mês que ocorrer a 1ª integralização das Debêntures, ou (</w:t>
      </w:r>
      <w:proofErr w:type="spellStart"/>
      <w:r w:rsidR="00AD005C" w:rsidRPr="00AD005C">
        <w:rPr>
          <w:rFonts w:ascii="Verdana" w:hAnsi="Verdana"/>
          <w:bCs/>
          <w:i/>
          <w:sz w:val="20"/>
        </w:rPr>
        <w:t>ii</w:t>
      </w:r>
      <w:proofErr w:type="spellEnd"/>
      <w:r w:rsidR="00AD005C" w:rsidRPr="00AD005C">
        <w:rPr>
          <w:rFonts w:ascii="Verdana" w:hAnsi="Verdana"/>
          <w:bCs/>
          <w:i/>
          <w:sz w:val="20"/>
        </w:rPr>
        <w:t>) o dia em que ocorrer um Evento de Aceleração de Pagamento (“</w:t>
      </w:r>
      <w:r w:rsidR="00AD005C" w:rsidRPr="003B0C53">
        <w:rPr>
          <w:rFonts w:ascii="Verdana" w:hAnsi="Verdana"/>
          <w:bCs/>
          <w:i/>
          <w:sz w:val="20"/>
          <w:u w:val="single"/>
        </w:rPr>
        <w:t>Período de Alocação</w:t>
      </w:r>
      <w:r w:rsidR="00AD005C" w:rsidRPr="00AD005C">
        <w:rPr>
          <w:rFonts w:ascii="Verdana" w:hAnsi="Verdana"/>
          <w:bCs/>
          <w:i/>
          <w:sz w:val="20"/>
        </w:rPr>
        <w:t xml:space="preserve">”), a Emissora deverá alocar tais recursos na aquisição de </w:t>
      </w:r>
      <w:proofErr w:type="spellStart"/>
      <w:r w:rsidR="00AD005C" w:rsidRPr="00AD005C">
        <w:rPr>
          <w:rFonts w:ascii="Verdana" w:hAnsi="Verdana"/>
          <w:bCs/>
          <w:i/>
          <w:sz w:val="20"/>
        </w:rPr>
        <w:t>CCBs</w:t>
      </w:r>
      <w:proofErr w:type="spellEnd"/>
      <w:r w:rsidR="00AD005C" w:rsidRPr="00AD005C">
        <w:rPr>
          <w:rFonts w:ascii="Verdana" w:hAnsi="Verdana"/>
          <w:bCs/>
          <w:i/>
          <w:sz w:val="20"/>
        </w:rPr>
        <w:t xml:space="preserve">, sendo vedada a aquisição de novas </w:t>
      </w:r>
      <w:proofErr w:type="spellStart"/>
      <w:r w:rsidR="00AD005C" w:rsidRPr="00AD005C">
        <w:rPr>
          <w:rFonts w:ascii="Verdana" w:hAnsi="Verdana"/>
          <w:bCs/>
          <w:i/>
          <w:sz w:val="20"/>
        </w:rPr>
        <w:t>CCBs</w:t>
      </w:r>
      <w:proofErr w:type="spellEnd"/>
      <w:r w:rsidR="00AD005C" w:rsidRPr="00AD005C">
        <w:rPr>
          <w:rFonts w:ascii="Verdana" w:hAnsi="Verdana"/>
          <w:bCs/>
          <w:i/>
          <w:sz w:val="20"/>
        </w:rPr>
        <w:t xml:space="preserve"> após o término do Período de Alocação (“</w:t>
      </w:r>
      <w:r w:rsidR="00AD005C" w:rsidRPr="003B0C53">
        <w:rPr>
          <w:rFonts w:ascii="Verdana" w:hAnsi="Verdana"/>
          <w:bCs/>
          <w:i/>
          <w:sz w:val="20"/>
          <w:u w:val="single"/>
        </w:rPr>
        <w:t xml:space="preserve">Limitador para Aquisição de </w:t>
      </w:r>
      <w:proofErr w:type="spellStart"/>
      <w:r w:rsidR="00AD005C" w:rsidRPr="003B0C53">
        <w:rPr>
          <w:rFonts w:ascii="Verdana" w:hAnsi="Verdana"/>
          <w:bCs/>
          <w:i/>
          <w:sz w:val="20"/>
          <w:u w:val="single"/>
        </w:rPr>
        <w:t>CCBs</w:t>
      </w:r>
      <w:proofErr w:type="spellEnd"/>
      <w:r w:rsidR="00AD005C" w:rsidRPr="00AD005C">
        <w:rPr>
          <w:rFonts w:ascii="Verdana" w:hAnsi="Verdana"/>
          <w:bCs/>
          <w:i/>
          <w:sz w:val="20"/>
        </w:rPr>
        <w:t>”) observado, ainda Ordem de Alocação de Recursos (conforme abaixo definido).</w:t>
      </w:r>
      <w:bookmarkEnd w:id="8"/>
      <w:r w:rsidR="00AA6D4C" w:rsidRPr="00307FC9">
        <w:rPr>
          <w:rFonts w:ascii="Verdana" w:hAnsi="Verdana" w:cs="Calibri"/>
          <w:i/>
          <w:sz w:val="20"/>
          <w:szCs w:val="20"/>
        </w:rPr>
        <w:t>”</w:t>
      </w:r>
      <w:bookmarkEnd w:id="10"/>
    </w:p>
    <w:bookmarkEnd w:id="9"/>
    <w:p w14:paraId="43CC960B" w14:textId="6846ED7E" w:rsidR="00AA6D4C" w:rsidRDefault="00AA6D4C" w:rsidP="00AA6D4C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/>
          <w:i/>
          <w:sz w:val="20"/>
        </w:rPr>
      </w:pPr>
    </w:p>
    <w:p w14:paraId="450EED2A" w14:textId="396FB712" w:rsidR="007A332B" w:rsidRDefault="007A332B" w:rsidP="00AA6D4C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  <w:r w:rsidRPr="007A332B">
        <w:rPr>
          <w:rFonts w:ascii="Verdana" w:hAnsi="Verdana" w:cs="Calibri"/>
          <w:sz w:val="20"/>
          <w:szCs w:val="20"/>
        </w:rPr>
        <w:t xml:space="preserve">6.3. </w:t>
      </w:r>
      <w:bookmarkStart w:id="11" w:name="_Hlk99030336"/>
      <w:r>
        <w:rPr>
          <w:rFonts w:ascii="Verdana" w:hAnsi="Verdana" w:cs="Calibri"/>
          <w:sz w:val="20"/>
          <w:szCs w:val="20"/>
        </w:rPr>
        <w:t xml:space="preserve">Em consequência as aprovações do item 6.1., altera-se o Cronograma de Datas de Pagamento, constantes no Anexo I da Escritura de Emissão. O Anexo I passa a vigor com a seguinte relação: </w:t>
      </w:r>
      <w:bookmarkEnd w:id="11"/>
    </w:p>
    <w:p w14:paraId="0411F4E9" w14:textId="1FE8E7BC" w:rsidR="00F767B6" w:rsidRPr="007A332B" w:rsidRDefault="007A332B" w:rsidP="00AA6D4C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</w:t>
      </w:r>
    </w:p>
    <w:p w14:paraId="53B8B96F" w14:textId="07A26F3B" w:rsidR="00641BAE" w:rsidRDefault="007A332B" w:rsidP="007B6AC6">
      <w:pPr>
        <w:spacing w:line="300" w:lineRule="exact"/>
        <w:ind w:left="708" w:right="261"/>
        <w:jc w:val="both"/>
        <w:rPr>
          <w:rFonts w:ascii="Verdana" w:hAnsi="Verdana" w:cs="Tahoma"/>
          <w:b/>
          <w:i/>
          <w:iCs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“</w:t>
      </w:r>
      <w:bookmarkStart w:id="12" w:name="_Hlk99030351"/>
      <w:r w:rsidR="00641BAE" w:rsidRPr="007A332B">
        <w:rPr>
          <w:rFonts w:ascii="Verdana" w:hAnsi="Verdana" w:cs="Tahoma"/>
          <w:b/>
          <w:i/>
          <w:iCs/>
          <w:sz w:val="20"/>
          <w:szCs w:val="20"/>
        </w:rPr>
        <w:t>CRONOGRAMA DE DATAS DE PAGAMENTO</w:t>
      </w:r>
    </w:p>
    <w:p w14:paraId="7D91CC26" w14:textId="77777777" w:rsidR="007B6AC6" w:rsidRPr="007B6AC6" w:rsidRDefault="007B6AC6" w:rsidP="007B6AC6">
      <w:pPr>
        <w:spacing w:line="300" w:lineRule="exact"/>
        <w:ind w:left="708" w:right="261"/>
        <w:jc w:val="both"/>
        <w:rPr>
          <w:rFonts w:ascii="Verdana" w:hAnsi="Verdana" w:cs="Tahoma"/>
          <w:b/>
          <w:i/>
          <w:iCs/>
          <w:sz w:val="20"/>
          <w:szCs w:val="20"/>
        </w:rPr>
      </w:pPr>
    </w:p>
    <w:tbl>
      <w:tblPr>
        <w:tblStyle w:val="Tabelacomgrade"/>
        <w:tblW w:w="7511" w:type="dxa"/>
        <w:jc w:val="center"/>
        <w:tblLook w:val="04A0" w:firstRow="1" w:lastRow="0" w:firstColumn="1" w:lastColumn="0" w:noHBand="0" w:noVBand="1"/>
      </w:tblPr>
      <w:tblGrid>
        <w:gridCol w:w="805"/>
        <w:gridCol w:w="1693"/>
        <w:gridCol w:w="816"/>
        <w:gridCol w:w="1688"/>
        <w:gridCol w:w="816"/>
        <w:gridCol w:w="1693"/>
      </w:tblGrid>
      <w:tr w:rsidR="00A157DE" w:rsidRPr="007A332B" w14:paraId="5FA264CA" w14:textId="77777777" w:rsidTr="007B6AC6">
        <w:trPr>
          <w:jc w:val="center"/>
        </w:trPr>
        <w:tc>
          <w:tcPr>
            <w:tcW w:w="2116" w:type="dxa"/>
            <w:gridSpan w:val="2"/>
            <w:vMerge w:val="restart"/>
          </w:tcPr>
          <w:p w14:paraId="70AEBBBA" w14:textId="77777777" w:rsidR="00641BAE" w:rsidRPr="007A332B" w:rsidRDefault="00641BAE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831" w:type="dxa"/>
          </w:tcPr>
          <w:p w14:paraId="7A64B7B1" w14:textId="77777777" w:rsidR="00641BAE" w:rsidRPr="007A332B" w:rsidRDefault="00641BAE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18ª</w:t>
            </w:r>
          </w:p>
        </w:tc>
        <w:tc>
          <w:tcPr>
            <w:tcW w:w="1861" w:type="dxa"/>
          </w:tcPr>
          <w:p w14:paraId="04E7FB83" w14:textId="77777777" w:rsidR="00641BAE" w:rsidRPr="007A332B" w:rsidRDefault="00641BAE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23/10/2021</w:t>
            </w:r>
          </w:p>
        </w:tc>
        <w:tc>
          <w:tcPr>
            <w:tcW w:w="831" w:type="dxa"/>
          </w:tcPr>
          <w:p w14:paraId="52A88DF5" w14:textId="77777777" w:rsidR="00641BAE" w:rsidRPr="007A332B" w:rsidRDefault="00641BAE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38ª</w:t>
            </w:r>
          </w:p>
        </w:tc>
        <w:tc>
          <w:tcPr>
            <w:tcW w:w="1872" w:type="dxa"/>
          </w:tcPr>
          <w:p w14:paraId="275AC0C7" w14:textId="77777777" w:rsidR="00641BAE" w:rsidRPr="007A332B" w:rsidRDefault="00641BAE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23/06/2023</w:t>
            </w:r>
          </w:p>
        </w:tc>
      </w:tr>
      <w:tr w:rsidR="00A157DE" w:rsidRPr="007A332B" w14:paraId="13D66287" w14:textId="77777777" w:rsidTr="007B6AC6">
        <w:trPr>
          <w:jc w:val="center"/>
        </w:trPr>
        <w:tc>
          <w:tcPr>
            <w:tcW w:w="2116" w:type="dxa"/>
            <w:gridSpan w:val="2"/>
            <w:vMerge/>
          </w:tcPr>
          <w:p w14:paraId="740172B2" w14:textId="77777777" w:rsidR="00641BAE" w:rsidRPr="007A332B" w:rsidRDefault="00641BAE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831" w:type="dxa"/>
          </w:tcPr>
          <w:p w14:paraId="769A0448" w14:textId="77777777" w:rsidR="00641BAE" w:rsidRPr="007A332B" w:rsidRDefault="00641BAE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19ª</w:t>
            </w:r>
          </w:p>
        </w:tc>
        <w:tc>
          <w:tcPr>
            <w:tcW w:w="1861" w:type="dxa"/>
          </w:tcPr>
          <w:p w14:paraId="0DA33479" w14:textId="77777777" w:rsidR="00641BAE" w:rsidRPr="007A332B" w:rsidRDefault="00641BAE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23/11/2021</w:t>
            </w:r>
          </w:p>
        </w:tc>
        <w:tc>
          <w:tcPr>
            <w:tcW w:w="831" w:type="dxa"/>
          </w:tcPr>
          <w:p w14:paraId="4920B23D" w14:textId="77777777" w:rsidR="00641BAE" w:rsidRPr="007A332B" w:rsidRDefault="00641BAE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39ª</w:t>
            </w:r>
          </w:p>
        </w:tc>
        <w:tc>
          <w:tcPr>
            <w:tcW w:w="1872" w:type="dxa"/>
          </w:tcPr>
          <w:p w14:paraId="0662B56A" w14:textId="77777777" w:rsidR="00641BAE" w:rsidRPr="007A332B" w:rsidRDefault="00641BAE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23/07/2023</w:t>
            </w:r>
          </w:p>
        </w:tc>
      </w:tr>
      <w:tr w:rsidR="00A157DE" w:rsidRPr="007A332B" w14:paraId="4DD5DEA4" w14:textId="77777777" w:rsidTr="007B6AC6">
        <w:trPr>
          <w:trHeight w:val="70"/>
          <w:jc w:val="center"/>
        </w:trPr>
        <w:tc>
          <w:tcPr>
            <w:tcW w:w="2116" w:type="dxa"/>
            <w:gridSpan w:val="2"/>
            <w:vMerge/>
          </w:tcPr>
          <w:p w14:paraId="228E7F4E" w14:textId="77777777" w:rsidR="00641BAE" w:rsidRPr="007A332B" w:rsidRDefault="00641BAE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831" w:type="dxa"/>
          </w:tcPr>
          <w:p w14:paraId="4FB697E5" w14:textId="77777777" w:rsidR="00641BAE" w:rsidRPr="007A332B" w:rsidRDefault="00641BAE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20ª</w:t>
            </w:r>
          </w:p>
        </w:tc>
        <w:tc>
          <w:tcPr>
            <w:tcW w:w="1861" w:type="dxa"/>
          </w:tcPr>
          <w:p w14:paraId="2AEE0DC0" w14:textId="77777777" w:rsidR="00641BAE" w:rsidRPr="007A332B" w:rsidRDefault="00641BAE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23/12/2021</w:t>
            </w:r>
          </w:p>
        </w:tc>
        <w:tc>
          <w:tcPr>
            <w:tcW w:w="831" w:type="dxa"/>
          </w:tcPr>
          <w:p w14:paraId="09924543" w14:textId="77777777" w:rsidR="00641BAE" w:rsidRPr="007A332B" w:rsidRDefault="00641BAE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40ª</w:t>
            </w:r>
          </w:p>
        </w:tc>
        <w:tc>
          <w:tcPr>
            <w:tcW w:w="1872" w:type="dxa"/>
          </w:tcPr>
          <w:p w14:paraId="4B77CBE5" w14:textId="77777777" w:rsidR="00641BAE" w:rsidRPr="007A332B" w:rsidRDefault="00641BAE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23/08/2023</w:t>
            </w:r>
          </w:p>
        </w:tc>
      </w:tr>
      <w:tr w:rsidR="007A332B" w:rsidRPr="007A332B" w14:paraId="7A662BBF" w14:textId="77777777" w:rsidTr="007B6AC6">
        <w:trPr>
          <w:jc w:val="center"/>
        </w:trPr>
        <w:tc>
          <w:tcPr>
            <w:tcW w:w="243" w:type="dxa"/>
            <w:tcBorders>
              <w:bottom w:val="single" w:sz="4" w:space="0" w:color="auto"/>
            </w:tcBorders>
          </w:tcPr>
          <w:p w14:paraId="20CB1A3D" w14:textId="77777777" w:rsidR="005056E1" w:rsidRPr="007A332B" w:rsidRDefault="005056E1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  <w:t>1</w:t>
            </w: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ª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2ABA55C7" w14:textId="77777777" w:rsidR="005056E1" w:rsidRPr="007A332B" w:rsidRDefault="005056E1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23/05/2020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49796EF0" w14:textId="77777777" w:rsidR="005056E1" w:rsidRPr="007A332B" w:rsidRDefault="005056E1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21ª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52A1B724" w14:textId="77777777" w:rsidR="005056E1" w:rsidRPr="007A332B" w:rsidRDefault="005056E1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23/01/2022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20FBC4A2" w14:textId="7520F875" w:rsidR="005056E1" w:rsidRPr="007A332B" w:rsidRDefault="005056E1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41ª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75B34B8C" w14:textId="524D7E3A" w:rsidR="005056E1" w:rsidRPr="007A332B" w:rsidRDefault="005056E1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23/09/2023</w:t>
            </w:r>
          </w:p>
        </w:tc>
      </w:tr>
      <w:tr w:rsidR="003C5C90" w:rsidRPr="007A332B" w14:paraId="2EB48DD3" w14:textId="77777777" w:rsidTr="007B6AC6">
        <w:trPr>
          <w:jc w:val="center"/>
        </w:trPr>
        <w:tc>
          <w:tcPr>
            <w:tcW w:w="243" w:type="dxa"/>
            <w:tcBorders>
              <w:bottom w:val="single" w:sz="4" w:space="0" w:color="auto"/>
            </w:tcBorders>
          </w:tcPr>
          <w:p w14:paraId="13A3824E" w14:textId="080D1115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2ª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02CA98F2" w14:textId="7854FA1D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23/06/2020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2EA4" w14:textId="6F0C202C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22ª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224B" w14:textId="3F3B18B8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23/02/2022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2B7C8A7D" w14:textId="557B16D5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42ª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63D99EF8" w14:textId="5AE4748C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23/10/2023</w:t>
            </w:r>
          </w:p>
        </w:tc>
      </w:tr>
      <w:tr w:rsidR="003C5C90" w:rsidRPr="007A332B" w14:paraId="0CCACFFC" w14:textId="77777777" w:rsidTr="007B6AC6">
        <w:trPr>
          <w:jc w:val="center"/>
        </w:trPr>
        <w:tc>
          <w:tcPr>
            <w:tcW w:w="243" w:type="dxa"/>
            <w:tcBorders>
              <w:bottom w:val="single" w:sz="4" w:space="0" w:color="auto"/>
            </w:tcBorders>
          </w:tcPr>
          <w:p w14:paraId="60F1A3F2" w14:textId="0A3C0D57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3ª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312B62FE" w14:textId="3CD87A3E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23/07/2020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14:paraId="68816936" w14:textId="57D65E1F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23ª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</w:tcPr>
          <w:p w14:paraId="47AE2CA3" w14:textId="55E5B941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23/03/2022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7FF331E4" w14:textId="3DBB4FFF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43ª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2FCDFF60" w14:textId="5F7FD3E7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23/11/2023</w:t>
            </w:r>
          </w:p>
        </w:tc>
      </w:tr>
      <w:tr w:rsidR="003C5C90" w:rsidRPr="007A332B" w14:paraId="5DEEC222" w14:textId="77777777" w:rsidTr="007B6AC6">
        <w:trPr>
          <w:jc w:val="center"/>
        </w:trPr>
        <w:tc>
          <w:tcPr>
            <w:tcW w:w="243" w:type="dxa"/>
            <w:tcBorders>
              <w:bottom w:val="single" w:sz="4" w:space="0" w:color="auto"/>
            </w:tcBorders>
          </w:tcPr>
          <w:p w14:paraId="19422692" w14:textId="6900E554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4ª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19CE5CF9" w14:textId="626AA4E0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23/08/2020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1CD17D33" w14:textId="30440BA7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24ª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2BBCBE9B" w14:textId="3D7FDD2F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23/04/2022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02E9192D" w14:textId="174E28D5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44ª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43779728" w14:textId="2B3C0385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23/12/2023</w:t>
            </w:r>
          </w:p>
        </w:tc>
      </w:tr>
      <w:tr w:rsidR="003C5C90" w:rsidRPr="007A332B" w14:paraId="49509F59" w14:textId="77777777" w:rsidTr="007B6AC6">
        <w:trPr>
          <w:jc w:val="center"/>
        </w:trPr>
        <w:tc>
          <w:tcPr>
            <w:tcW w:w="243" w:type="dxa"/>
            <w:tcBorders>
              <w:bottom w:val="single" w:sz="4" w:space="0" w:color="auto"/>
            </w:tcBorders>
          </w:tcPr>
          <w:p w14:paraId="7B577635" w14:textId="6D5533E8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5ª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655EC484" w14:textId="78B53155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23/09/2020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7FA5E021" w14:textId="5A327301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25ª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19944C93" w14:textId="5C72C135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23/05/2022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694A5D2B" w14:textId="146B7CA4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45ª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64E53C8B" w14:textId="39248C95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23/01/2024</w:t>
            </w:r>
          </w:p>
        </w:tc>
      </w:tr>
      <w:tr w:rsidR="003C5C90" w:rsidRPr="007A332B" w14:paraId="64E57F57" w14:textId="77777777" w:rsidTr="007B6AC6">
        <w:trPr>
          <w:jc w:val="center"/>
        </w:trPr>
        <w:tc>
          <w:tcPr>
            <w:tcW w:w="243" w:type="dxa"/>
            <w:tcBorders>
              <w:bottom w:val="single" w:sz="4" w:space="0" w:color="auto"/>
            </w:tcBorders>
          </w:tcPr>
          <w:p w14:paraId="7C8A7078" w14:textId="396AF1E9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lastRenderedPageBreak/>
              <w:t>6ª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6609B4A3" w14:textId="56CF4173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23/10/2020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1D63B399" w14:textId="680EAF64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26ª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14EDBB05" w14:textId="166B8EA2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23/06/2022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7F2C5866" w14:textId="1D241FC9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46ª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634839FD" w14:textId="59DD4D71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23/02/2024</w:t>
            </w:r>
          </w:p>
        </w:tc>
      </w:tr>
      <w:tr w:rsidR="003C5C90" w:rsidRPr="007A332B" w14:paraId="1FA36867" w14:textId="77777777" w:rsidTr="007B6AC6">
        <w:trPr>
          <w:jc w:val="center"/>
        </w:trPr>
        <w:tc>
          <w:tcPr>
            <w:tcW w:w="243" w:type="dxa"/>
            <w:tcBorders>
              <w:bottom w:val="single" w:sz="4" w:space="0" w:color="auto"/>
            </w:tcBorders>
          </w:tcPr>
          <w:p w14:paraId="5E69C664" w14:textId="374BA7A1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7ª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1AECC1C3" w14:textId="6C6AAFF7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23/11/2020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07D2086C" w14:textId="53ED86D3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27ª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1F99BBA7" w14:textId="5A5A1C4D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23/07/2022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67C0B3C8" w14:textId="3211A614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47ª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66BDEFBF" w14:textId="58B8B2E1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23/03/2024</w:t>
            </w:r>
          </w:p>
        </w:tc>
      </w:tr>
      <w:tr w:rsidR="003C5C90" w:rsidRPr="007A332B" w14:paraId="7358DDCB" w14:textId="77777777" w:rsidTr="007B6AC6">
        <w:trPr>
          <w:jc w:val="center"/>
        </w:trPr>
        <w:tc>
          <w:tcPr>
            <w:tcW w:w="243" w:type="dxa"/>
            <w:tcBorders>
              <w:bottom w:val="single" w:sz="4" w:space="0" w:color="auto"/>
            </w:tcBorders>
          </w:tcPr>
          <w:p w14:paraId="6B2A9916" w14:textId="4DFC9308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8ª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5C3FC2D9" w14:textId="6DA18AAC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23/12/2020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1522E15E" w14:textId="6951D07C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28ª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762C8127" w14:textId="02B80363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23/08/2022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2463A33D" w14:textId="48F09674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48ª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1D7A2E8F" w14:textId="56982981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23/04/2024</w:t>
            </w:r>
          </w:p>
        </w:tc>
      </w:tr>
      <w:tr w:rsidR="003C5C90" w:rsidRPr="007A332B" w14:paraId="6FE542F2" w14:textId="77777777" w:rsidTr="007B6AC6">
        <w:trPr>
          <w:jc w:val="center"/>
        </w:trPr>
        <w:tc>
          <w:tcPr>
            <w:tcW w:w="243" w:type="dxa"/>
            <w:tcBorders>
              <w:bottom w:val="single" w:sz="4" w:space="0" w:color="auto"/>
            </w:tcBorders>
          </w:tcPr>
          <w:p w14:paraId="2167CA20" w14:textId="68669460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9ª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25C1F3AF" w14:textId="4257158C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23/01/2021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1CAE540C" w14:textId="21E27134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29ª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66DB112C" w14:textId="071DAD76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23/09/2022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7D2EA364" w14:textId="43D866A9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49ª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013F2E71" w14:textId="7BEBA196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23/05/2024</w:t>
            </w:r>
          </w:p>
        </w:tc>
      </w:tr>
      <w:tr w:rsidR="003C5C90" w:rsidRPr="007A332B" w14:paraId="47F9DED0" w14:textId="77777777" w:rsidTr="007B6AC6">
        <w:trPr>
          <w:jc w:val="center"/>
        </w:trPr>
        <w:tc>
          <w:tcPr>
            <w:tcW w:w="243" w:type="dxa"/>
            <w:tcBorders>
              <w:bottom w:val="single" w:sz="4" w:space="0" w:color="auto"/>
            </w:tcBorders>
          </w:tcPr>
          <w:p w14:paraId="4C73CF38" w14:textId="18944BFB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10ª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11E16B57" w14:textId="0C3393EF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23/02/2021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0FDFB3D6" w14:textId="31BEF0B2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30ª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1402DA4F" w14:textId="0524B156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23/10/2022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4C7DB9B4" w14:textId="49176585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50ª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0E4A004A" w14:textId="143852C7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23/06/2024</w:t>
            </w:r>
          </w:p>
        </w:tc>
      </w:tr>
      <w:tr w:rsidR="003C5C90" w:rsidRPr="007A332B" w14:paraId="763AF71F" w14:textId="77777777" w:rsidTr="007B6AC6">
        <w:trPr>
          <w:jc w:val="center"/>
        </w:trPr>
        <w:tc>
          <w:tcPr>
            <w:tcW w:w="243" w:type="dxa"/>
            <w:tcBorders>
              <w:bottom w:val="single" w:sz="4" w:space="0" w:color="auto"/>
            </w:tcBorders>
          </w:tcPr>
          <w:p w14:paraId="12AE68E5" w14:textId="1F3E3B39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11ª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47FACBD8" w14:textId="3172BB0C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23/03/2021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7B6AEF36" w14:textId="197E7DD3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31ª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5067F156" w14:textId="24ADBF8D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23/11/2022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3EA260DC" w14:textId="348F105C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51ª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766AB1FC" w14:textId="1921B9F9" w:rsidR="003C5C90" w:rsidRPr="007A332B" w:rsidRDefault="007A332B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23/07/2024</w:t>
            </w:r>
          </w:p>
        </w:tc>
      </w:tr>
      <w:tr w:rsidR="003C5C90" w:rsidRPr="007A332B" w14:paraId="66BCBAC7" w14:textId="77777777" w:rsidTr="007B6AC6">
        <w:trPr>
          <w:jc w:val="center"/>
        </w:trPr>
        <w:tc>
          <w:tcPr>
            <w:tcW w:w="243" w:type="dxa"/>
            <w:tcBorders>
              <w:bottom w:val="single" w:sz="4" w:space="0" w:color="auto"/>
            </w:tcBorders>
          </w:tcPr>
          <w:p w14:paraId="63838C41" w14:textId="389A4B08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12ª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48A88F2D" w14:textId="123D3E56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23/04/2021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05898AF7" w14:textId="528D2735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32ª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08A4E280" w14:textId="0C25FE6A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23/12/2022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389207E4" w14:textId="07B6B1D2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52ª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554582EE" w14:textId="27F2D542" w:rsidR="003C5C90" w:rsidRPr="007A332B" w:rsidRDefault="007A332B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23/08/2024</w:t>
            </w:r>
          </w:p>
        </w:tc>
      </w:tr>
      <w:tr w:rsidR="003C5C90" w:rsidRPr="007A332B" w14:paraId="4053C8D9" w14:textId="77777777" w:rsidTr="007B6AC6">
        <w:trPr>
          <w:jc w:val="center"/>
        </w:trPr>
        <w:tc>
          <w:tcPr>
            <w:tcW w:w="243" w:type="dxa"/>
            <w:tcBorders>
              <w:bottom w:val="single" w:sz="4" w:space="0" w:color="auto"/>
            </w:tcBorders>
          </w:tcPr>
          <w:p w14:paraId="61A0F3F7" w14:textId="289DDA0A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13ª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76BC4037" w14:textId="4AC26795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23/05/2021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2EF876FE" w14:textId="1F0C9094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32ª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0CF9AF3D" w14:textId="40134240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23/01/2023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61C47D24" w14:textId="6FB3C909" w:rsidR="003C5C90" w:rsidRPr="007A332B" w:rsidRDefault="007A332B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53ª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4A01C0F1" w14:textId="7970BD96" w:rsidR="003C5C90" w:rsidRPr="007A332B" w:rsidRDefault="007A332B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Data de Vencimento</w:t>
            </w:r>
          </w:p>
        </w:tc>
      </w:tr>
      <w:tr w:rsidR="003C5C90" w:rsidRPr="007A332B" w14:paraId="2D450A20" w14:textId="77777777" w:rsidTr="007B6AC6">
        <w:trPr>
          <w:jc w:val="center"/>
        </w:trPr>
        <w:tc>
          <w:tcPr>
            <w:tcW w:w="243" w:type="dxa"/>
            <w:tcBorders>
              <w:bottom w:val="single" w:sz="4" w:space="0" w:color="auto"/>
            </w:tcBorders>
          </w:tcPr>
          <w:p w14:paraId="47067C13" w14:textId="3DE16BD7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14ª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5ED2C02A" w14:textId="0BF2E1BD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23/06/2021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5622EE3D" w14:textId="7FCABFD6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34ª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151A71FB" w14:textId="202E6D14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23/02/2023</w:t>
            </w:r>
          </w:p>
        </w:tc>
        <w:tc>
          <w:tcPr>
            <w:tcW w:w="831" w:type="dxa"/>
            <w:tcBorders>
              <w:bottom w:val="nil"/>
              <w:right w:val="nil"/>
            </w:tcBorders>
          </w:tcPr>
          <w:p w14:paraId="3293592A" w14:textId="77777777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</w:p>
        </w:tc>
        <w:tc>
          <w:tcPr>
            <w:tcW w:w="1872" w:type="dxa"/>
            <w:tcBorders>
              <w:left w:val="nil"/>
              <w:bottom w:val="nil"/>
            </w:tcBorders>
          </w:tcPr>
          <w:p w14:paraId="59D075D3" w14:textId="77777777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</w:p>
        </w:tc>
      </w:tr>
      <w:tr w:rsidR="003C5C90" w:rsidRPr="007A332B" w14:paraId="4B712DAD" w14:textId="77777777" w:rsidTr="007B6AC6">
        <w:trPr>
          <w:jc w:val="center"/>
        </w:trPr>
        <w:tc>
          <w:tcPr>
            <w:tcW w:w="243" w:type="dxa"/>
            <w:tcBorders>
              <w:bottom w:val="single" w:sz="4" w:space="0" w:color="auto"/>
            </w:tcBorders>
          </w:tcPr>
          <w:p w14:paraId="3CA94230" w14:textId="26575A1B" w:rsidR="003C5C90" w:rsidRPr="007A332B" w:rsidRDefault="003C5C90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15ª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445CF265" w14:textId="2D2F70EE" w:rsidR="003C5C90" w:rsidRPr="007A332B" w:rsidRDefault="003C5C90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23/07/2021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3CCBE70E" w14:textId="3E64D7DC" w:rsidR="003C5C90" w:rsidRPr="007A332B" w:rsidRDefault="003C5C90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35ª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756BE02B" w14:textId="20E504B4" w:rsidR="003C5C90" w:rsidRPr="007A332B" w:rsidRDefault="003C5C90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23/03/2023</w:t>
            </w:r>
          </w:p>
        </w:tc>
        <w:tc>
          <w:tcPr>
            <w:tcW w:w="2703" w:type="dxa"/>
            <w:gridSpan w:val="2"/>
            <w:tcBorders>
              <w:top w:val="nil"/>
              <w:bottom w:val="nil"/>
            </w:tcBorders>
          </w:tcPr>
          <w:p w14:paraId="4683DAE4" w14:textId="411692A4" w:rsidR="003C5C90" w:rsidRPr="007A332B" w:rsidRDefault="003C5C90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</w:p>
        </w:tc>
      </w:tr>
      <w:tr w:rsidR="007A332B" w:rsidRPr="007A332B" w14:paraId="7F693C68" w14:textId="77777777" w:rsidTr="007B6AC6">
        <w:trPr>
          <w:jc w:val="center"/>
        </w:trPr>
        <w:tc>
          <w:tcPr>
            <w:tcW w:w="243" w:type="dxa"/>
            <w:tcBorders>
              <w:bottom w:val="single" w:sz="4" w:space="0" w:color="auto"/>
            </w:tcBorders>
          </w:tcPr>
          <w:p w14:paraId="4FF21F50" w14:textId="42AC963F" w:rsidR="003C5C90" w:rsidRPr="007A332B" w:rsidRDefault="003C5C90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16ª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16A81542" w14:textId="717D0238" w:rsidR="003C5C90" w:rsidRPr="007A332B" w:rsidRDefault="003C5C90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23/08/2021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49444C9C" w14:textId="019C3B68" w:rsidR="003C5C90" w:rsidRPr="007A332B" w:rsidRDefault="003C5C90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36ª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5C3BC906" w14:textId="44675070" w:rsidR="003C5C90" w:rsidRPr="007A332B" w:rsidRDefault="003C5C90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23/04/2023</w:t>
            </w:r>
          </w:p>
        </w:tc>
        <w:tc>
          <w:tcPr>
            <w:tcW w:w="2703" w:type="dxa"/>
            <w:gridSpan w:val="2"/>
            <w:tcBorders>
              <w:top w:val="nil"/>
              <w:bottom w:val="nil"/>
            </w:tcBorders>
          </w:tcPr>
          <w:p w14:paraId="7C9BC889" w14:textId="39721D10" w:rsidR="003C5C90" w:rsidRPr="007A332B" w:rsidRDefault="003C5C90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</w:p>
        </w:tc>
      </w:tr>
      <w:tr w:rsidR="003C5C90" w:rsidRPr="007A332B" w14:paraId="4D4D8EB3" w14:textId="77777777" w:rsidTr="007B6AC6">
        <w:trPr>
          <w:jc w:val="center"/>
        </w:trPr>
        <w:tc>
          <w:tcPr>
            <w:tcW w:w="243" w:type="dxa"/>
            <w:tcBorders>
              <w:bottom w:val="single" w:sz="4" w:space="0" w:color="auto"/>
            </w:tcBorders>
          </w:tcPr>
          <w:p w14:paraId="3C8689E8" w14:textId="7CFB217F" w:rsidR="003C5C90" w:rsidRPr="007A332B" w:rsidRDefault="003C5C90" w:rsidP="003C5C90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17ª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1065539D" w14:textId="4940F95A" w:rsidR="003C5C90" w:rsidRPr="007A332B" w:rsidRDefault="003C5C90" w:rsidP="003C5C90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23/09/2021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1A4568B5" w14:textId="5CAAC10B" w:rsidR="003C5C90" w:rsidRPr="007A332B" w:rsidRDefault="003C5C90" w:rsidP="003C5C90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37ª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73CEA3D8" w14:textId="1DBCAA8D" w:rsidR="003C5C90" w:rsidRPr="007A332B" w:rsidRDefault="003C5C90" w:rsidP="003C5C90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23/05/2023</w:t>
            </w:r>
          </w:p>
        </w:tc>
        <w:tc>
          <w:tcPr>
            <w:tcW w:w="2703" w:type="dxa"/>
            <w:gridSpan w:val="2"/>
            <w:tcBorders>
              <w:top w:val="nil"/>
              <w:bottom w:val="single" w:sz="4" w:space="0" w:color="auto"/>
            </w:tcBorders>
          </w:tcPr>
          <w:p w14:paraId="5970893B" w14:textId="77777777" w:rsidR="003C5C90" w:rsidRPr="007A332B" w:rsidRDefault="003C5C90" w:rsidP="003C5C90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4D91B56" w14:textId="5EBB0A95" w:rsidR="00641BAE" w:rsidRPr="00690310" w:rsidRDefault="00690310" w:rsidP="007A332B">
      <w:pPr>
        <w:spacing w:line="300" w:lineRule="exact"/>
        <w:ind w:right="261"/>
        <w:rPr>
          <w:rFonts w:ascii="Verdana" w:hAnsi="Verdana" w:cs="Tahoma"/>
          <w:sz w:val="20"/>
          <w:szCs w:val="20"/>
          <w:u w:val="single"/>
          <w:lang w:eastAsia="ar-SA"/>
        </w:rPr>
      </w:pPr>
      <w:r w:rsidRPr="00690310">
        <w:rPr>
          <w:rFonts w:ascii="Verdana" w:hAnsi="Verdana"/>
          <w:bCs/>
          <w:sz w:val="20"/>
          <w:szCs w:val="20"/>
        </w:rPr>
        <w:t>“</w:t>
      </w:r>
    </w:p>
    <w:bookmarkEnd w:id="12"/>
    <w:p w14:paraId="43D706AE" w14:textId="77777777" w:rsidR="00641BAE" w:rsidRPr="006640D5" w:rsidRDefault="00641BAE" w:rsidP="00AA6D4C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/>
          <w:i/>
          <w:sz w:val="20"/>
        </w:rPr>
      </w:pPr>
    </w:p>
    <w:p w14:paraId="645AC900" w14:textId="17A0669E" w:rsidR="00AA6D4C" w:rsidRPr="00D60205" w:rsidRDefault="00AA6D4C" w:rsidP="00AA6D4C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/>
          <w:sz w:val="20"/>
        </w:rPr>
      </w:pPr>
      <w:r w:rsidRPr="00D60205">
        <w:rPr>
          <w:rFonts w:ascii="Verdana" w:hAnsi="Verdana"/>
          <w:iCs/>
          <w:sz w:val="20"/>
        </w:rPr>
        <w:t>6.</w:t>
      </w:r>
      <w:bookmarkStart w:id="13" w:name="_Hlk79674139"/>
      <w:r w:rsidR="00690310">
        <w:rPr>
          <w:rFonts w:ascii="Verdana" w:hAnsi="Verdana"/>
          <w:iCs/>
          <w:sz w:val="20"/>
        </w:rPr>
        <w:t>4</w:t>
      </w:r>
      <w:r w:rsidR="003B0C53">
        <w:rPr>
          <w:rFonts w:ascii="Verdana" w:hAnsi="Verdana"/>
          <w:iCs/>
          <w:sz w:val="20"/>
        </w:rPr>
        <w:t>.</w:t>
      </w:r>
      <w:r>
        <w:rPr>
          <w:rFonts w:ascii="Verdana" w:hAnsi="Verdana"/>
          <w:sz w:val="20"/>
        </w:rPr>
        <w:tab/>
        <w:t>Autorizar a Emissora em conjunto com o Agente Fiduciário a praticar todos os atos necessários para implementação das deliberações discutidas na presente assembleia.</w:t>
      </w:r>
    </w:p>
    <w:bookmarkEnd w:id="13"/>
    <w:p w14:paraId="09DE02A9" w14:textId="77777777" w:rsidR="00AA6D4C" w:rsidRPr="00976033" w:rsidRDefault="00AA6D4C" w:rsidP="00AA6D4C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2518B1F6" w14:textId="77777777" w:rsidR="00AA6D4C" w:rsidRDefault="00AA6D4C" w:rsidP="00AA6D4C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  <w:u w:val="single"/>
        </w:rPr>
        <w:t>Considerações</w:t>
      </w:r>
      <w:r w:rsidRPr="00976033">
        <w:rPr>
          <w:rFonts w:ascii="Verdana" w:hAnsi="Verdana" w:cs="Calibri"/>
          <w:sz w:val="20"/>
          <w:szCs w:val="20"/>
        </w:rPr>
        <w:t>: As deliberações e aprovações acima referidas não poderão (i) ser interpretadas como uma renúncia dos Debenturistas quanto ao cumprimento, pela Companhia, de suas obrigações previstas na Escritura de Emissão, ou (</w:t>
      </w:r>
      <w:proofErr w:type="spellStart"/>
      <w:r w:rsidRPr="00976033">
        <w:rPr>
          <w:rFonts w:ascii="Verdana" w:hAnsi="Verdana" w:cs="Calibri"/>
          <w:sz w:val="20"/>
          <w:szCs w:val="20"/>
        </w:rPr>
        <w:t>ii</w:t>
      </w:r>
      <w:proofErr w:type="spellEnd"/>
      <w:r w:rsidRPr="00976033">
        <w:rPr>
          <w:rFonts w:ascii="Verdana" w:hAnsi="Verdana" w:cs="Calibri"/>
          <w:sz w:val="20"/>
          <w:szCs w:val="20"/>
        </w:rPr>
        <w:t>) impedir, restringir e/ou limitar o exercício, pelos Debenturistas, de qualquer direito, obrigação, recurso, poder ou privilégio pactuado na Escritura de Emissão.</w:t>
      </w:r>
    </w:p>
    <w:p w14:paraId="3F6FF66B" w14:textId="77777777" w:rsidR="00AA6D4C" w:rsidRDefault="00AA6D4C" w:rsidP="00AA6D4C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454D4EB9" w14:textId="77777777" w:rsidR="00AA6D4C" w:rsidRDefault="00AA6D4C" w:rsidP="00AA6D4C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7.1.</w:t>
      </w:r>
      <w:r>
        <w:rPr>
          <w:rFonts w:ascii="Verdana" w:hAnsi="Verdana" w:cs="Calibri"/>
          <w:sz w:val="20"/>
          <w:szCs w:val="20"/>
        </w:rPr>
        <w:tab/>
        <w:t>Em virtude das deliberações acima e independentemente de quaisquer outras disposições nos Documentos da Operação, os Debenturistas, neste ato, eximem a Emissora e o Agente Fiduciário de qualquer responsabilidade em relação às deliberações da presente assembleia.</w:t>
      </w:r>
    </w:p>
    <w:p w14:paraId="41D1DF9B" w14:textId="77777777" w:rsidR="00AA6D4C" w:rsidRDefault="00AA6D4C" w:rsidP="00AA6D4C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2B7C1354" w14:textId="77777777" w:rsidR="00AA6D4C" w:rsidRPr="008B1E1F" w:rsidRDefault="00AA6D4C" w:rsidP="00AA6D4C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7.2.</w:t>
      </w:r>
      <w:r>
        <w:rPr>
          <w:rFonts w:ascii="Verdana" w:hAnsi="Verdana" w:cs="Calibri"/>
          <w:sz w:val="20"/>
          <w:szCs w:val="20"/>
        </w:rPr>
        <w:tab/>
        <w:t xml:space="preserve">Por fim, os Debenturistas autorizam o Agente Fiduciário e a Emissora a publicarem onde for e disponibilizarem em suas páginas na rede mundial de computadores, a presente ata em forma sumária, com a omissão da qualificação e assinatura dos Debenturistas. </w:t>
      </w:r>
    </w:p>
    <w:p w14:paraId="51FE4512" w14:textId="77777777" w:rsidR="00AA6D4C" w:rsidRPr="00976033" w:rsidRDefault="00AA6D4C" w:rsidP="00AA6D4C">
      <w:pPr>
        <w:tabs>
          <w:tab w:val="left" w:pos="993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22ACAF4A" w14:textId="77777777" w:rsidR="00AA6D4C" w:rsidRPr="00976033" w:rsidRDefault="00AA6D4C" w:rsidP="00AA6D4C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Termos</w:t>
      </w:r>
      <w:r w:rsidRPr="00976033">
        <w:rPr>
          <w:rFonts w:ascii="Verdana" w:hAnsi="Verdana" w:cs="Calibri"/>
          <w:sz w:val="20"/>
          <w:szCs w:val="20"/>
        </w:rPr>
        <w:t>: Os termos iniciados em maiúsculas utilizados, mas não definidos nesta ata de Assembleia, terão o significado a eles atribuído na Escritura de Emissão.</w:t>
      </w:r>
    </w:p>
    <w:p w14:paraId="55CD6500" w14:textId="77777777" w:rsidR="00AA6D4C" w:rsidRPr="00976033" w:rsidRDefault="00AA6D4C" w:rsidP="00AA6D4C">
      <w:pPr>
        <w:tabs>
          <w:tab w:val="left" w:pos="993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43A896E7" w14:textId="77777777" w:rsidR="00AA6D4C" w:rsidRPr="00976033" w:rsidRDefault="00AA6D4C" w:rsidP="00AA6D4C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bCs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Encerramento</w:t>
      </w:r>
      <w:r w:rsidRPr="00976033">
        <w:rPr>
          <w:rFonts w:ascii="Verdana" w:hAnsi="Verdana" w:cs="Calibri"/>
          <w:sz w:val="20"/>
          <w:szCs w:val="20"/>
        </w:rPr>
        <w:t xml:space="preserve">: Nada mais havendo a ser tratado, foi declarada encerrada a Assembleia, </w:t>
      </w:r>
      <w:r w:rsidRPr="00976033">
        <w:rPr>
          <w:rFonts w:ascii="Verdana" w:hAnsi="Verdana" w:cs="Calibri"/>
          <w:bCs/>
          <w:sz w:val="20"/>
          <w:szCs w:val="20"/>
        </w:rPr>
        <w:t xml:space="preserve">da qual se lavrou a presente ata que, lida e achada conforme, foi por todos assinada. </w:t>
      </w:r>
      <w:r>
        <w:rPr>
          <w:rFonts w:ascii="Verdana" w:hAnsi="Verdana" w:cs="Calibri"/>
          <w:bCs/>
          <w:sz w:val="20"/>
          <w:szCs w:val="20"/>
        </w:rPr>
        <w:t>Autorizada a lavratura da presente ata na forma de sumário e sua publicação com omissão das assinaturas dos Debenturistas, nos termos do artigo 130, parágrafos 1º e 2º da Lei das S/A.</w:t>
      </w:r>
    </w:p>
    <w:p w14:paraId="35B1F6F5" w14:textId="77777777" w:rsidR="00AA6D4C" w:rsidRPr="00976033" w:rsidRDefault="00AA6D4C" w:rsidP="00AA6D4C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  <w:u w:val="single"/>
        </w:rPr>
      </w:pPr>
    </w:p>
    <w:p w14:paraId="075BE315" w14:textId="77777777" w:rsidR="00AA6D4C" w:rsidRPr="00976033" w:rsidRDefault="00AA6D4C" w:rsidP="00AA6D4C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Calibri"/>
          <w:bCs/>
          <w:sz w:val="20"/>
          <w:szCs w:val="20"/>
        </w:rPr>
      </w:pPr>
    </w:p>
    <w:p w14:paraId="6B235A71" w14:textId="6ABEB52B" w:rsidR="00AA6D4C" w:rsidRPr="008C6BDB" w:rsidRDefault="00AA6D4C" w:rsidP="008C6BDB">
      <w:pPr>
        <w:pStyle w:val="OmniPage9"/>
        <w:widowControl/>
        <w:tabs>
          <w:tab w:val="clear" w:pos="2904"/>
          <w:tab w:val="clear" w:pos="6709"/>
        </w:tabs>
        <w:spacing w:line="300" w:lineRule="exact"/>
        <w:rPr>
          <w:rFonts w:ascii="Verdana" w:hAnsi="Verdana"/>
          <w:bCs/>
          <w:sz w:val="20"/>
        </w:rPr>
      </w:pPr>
      <w:r w:rsidRPr="00976033">
        <w:rPr>
          <w:rFonts w:ascii="Verdana" w:hAnsi="Verdana" w:cs="Calibri"/>
          <w:bCs/>
          <w:sz w:val="20"/>
        </w:rPr>
        <w:t xml:space="preserve">São Paulo, </w:t>
      </w:r>
      <w:r w:rsidR="00526183">
        <w:rPr>
          <w:rFonts w:ascii="Verdana" w:hAnsi="Verdana" w:cs="Calibri"/>
          <w:bCs/>
          <w:sz w:val="20"/>
        </w:rPr>
        <w:t>3</w:t>
      </w:r>
      <w:r w:rsidR="00953530">
        <w:rPr>
          <w:rFonts w:ascii="Verdana" w:hAnsi="Verdana" w:cs="Calibri"/>
          <w:bCs/>
          <w:sz w:val="20"/>
        </w:rPr>
        <w:t>1</w:t>
      </w:r>
      <w:r w:rsidR="00526183">
        <w:rPr>
          <w:rFonts w:ascii="Verdana" w:hAnsi="Verdana" w:cs="Calibri"/>
          <w:bCs/>
          <w:sz w:val="20"/>
        </w:rPr>
        <w:t xml:space="preserve"> </w:t>
      </w:r>
      <w:r w:rsidR="001D1BFF">
        <w:rPr>
          <w:rFonts w:ascii="Verdana" w:hAnsi="Verdana" w:cs="Calibri"/>
          <w:bCs/>
          <w:sz w:val="20"/>
        </w:rPr>
        <w:t xml:space="preserve">de março </w:t>
      </w:r>
      <w:r>
        <w:rPr>
          <w:rFonts w:ascii="Verdana" w:hAnsi="Verdana" w:cs="Calibri"/>
          <w:sz w:val="20"/>
        </w:rPr>
        <w:t xml:space="preserve">de </w:t>
      </w:r>
      <w:r w:rsidR="008C7D56">
        <w:rPr>
          <w:rFonts w:ascii="Verdana" w:hAnsi="Verdana" w:cs="Calibri"/>
          <w:sz w:val="20"/>
        </w:rPr>
        <w:t>2022</w:t>
      </w:r>
      <w:r w:rsidRPr="00976033">
        <w:rPr>
          <w:rFonts w:ascii="Verdana" w:hAnsi="Verdana" w:cs="Calibri"/>
          <w:bCs/>
          <w:sz w:val="20"/>
        </w:rPr>
        <w:t>.</w:t>
      </w:r>
    </w:p>
    <w:p w14:paraId="46519BA2" w14:textId="77777777" w:rsidR="00AA6D4C" w:rsidRPr="00976033" w:rsidRDefault="00AA6D4C" w:rsidP="00AA6D4C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Mesa:</w:t>
      </w:r>
      <w:r w:rsidRPr="00976033">
        <w:rPr>
          <w:rFonts w:ascii="Verdana" w:hAnsi="Verdana" w:cs="Calibri"/>
          <w:b/>
          <w:bCs/>
          <w:sz w:val="20"/>
          <w:szCs w:val="20"/>
        </w:rPr>
        <w:t xml:space="preserve"> </w:t>
      </w:r>
    </w:p>
    <w:p w14:paraId="43CC75FC" w14:textId="77777777" w:rsidR="00AA6D4C" w:rsidRPr="00976033" w:rsidRDefault="00AA6D4C" w:rsidP="00AA6D4C">
      <w:pPr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15D7201D" w14:textId="77777777" w:rsidR="00AA6D4C" w:rsidRPr="00976033" w:rsidRDefault="00AA6D4C" w:rsidP="00AA6D4C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78F7AAA9" w14:textId="77777777" w:rsidR="00AA6D4C" w:rsidRPr="00976033" w:rsidRDefault="00AA6D4C" w:rsidP="00AA6D4C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92"/>
        <w:gridCol w:w="4412"/>
      </w:tblGrid>
      <w:tr w:rsidR="00AA6D4C" w:rsidRPr="008A2E59" w14:paraId="69BC0E09" w14:textId="77777777" w:rsidTr="00E40883">
        <w:trPr>
          <w:trHeight w:val="631"/>
          <w:jc w:val="center"/>
        </w:trPr>
        <w:tc>
          <w:tcPr>
            <w:tcW w:w="4360" w:type="dxa"/>
            <w:shd w:val="clear" w:color="auto" w:fill="auto"/>
          </w:tcPr>
          <w:p w14:paraId="505B0317" w14:textId="77777777" w:rsidR="00AA6D4C" w:rsidRPr="00976033" w:rsidRDefault="00AA6D4C" w:rsidP="00E40883">
            <w:pPr>
              <w:spacing w:after="0" w:line="300" w:lineRule="exact"/>
              <w:jc w:val="center"/>
              <w:rPr>
                <w:rFonts w:ascii="Verdana" w:hAnsi="Verdana" w:cs="Calibri"/>
                <w:sz w:val="20"/>
                <w:szCs w:val="20"/>
                <w:lang w:val="fr-FR"/>
              </w:rPr>
            </w:pPr>
            <w:r w:rsidRPr="00976033">
              <w:rPr>
                <w:rFonts w:ascii="Verdana" w:hAnsi="Verdana" w:cs="Calibri"/>
                <w:sz w:val="20"/>
                <w:szCs w:val="20"/>
                <w:lang w:val="fr-FR"/>
              </w:rPr>
              <w:t>______________________________</w:t>
            </w:r>
          </w:p>
          <w:p w14:paraId="4E926032" w14:textId="77777777" w:rsidR="00AA6D4C" w:rsidRPr="00976033" w:rsidRDefault="00AA6D4C" w:rsidP="00E40883">
            <w:pPr>
              <w:spacing w:after="0" w:line="300" w:lineRule="exact"/>
              <w:jc w:val="center"/>
              <w:rPr>
                <w:rFonts w:ascii="Verdana" w:hAnsi="Verdana" w:cs="Calibri"/>
                <w:sz w:val="20"/>
                <w:szCs w:val="20"/>
                <w:lang w:val="fr-FR"/>
              </w:rPr>
            </w:pPr>
            <w:r>
              <w:rPr>
                <w:rFonts w:ascii="Verdana" w:hAnsi="Verdana" w:cs="Calibri"/>
                <w:sz w:val="20"/>
                <w:szCs w:val="20"/>
                <w:lang w:val="fr-FR"/>
              </w:rPr>
              <w:t>Carlos Pereira Martins</w:t>
            </w:r>
          </w:p>
          <w:p w14:paraId="60814C02" w14:textId="77777777" w:rsidR="00AA6D4C" w:rsidRPr="00976033" w:rsidRDefault="00AA6D4C" w:rsidP="00E40883">
            <w:pPr>
              <w:pStyle w:val="OmniPage9"/>
              <w:widowControl/>
              <w:tabs>
                <w:tab w:val="clear" w:pos="2904"/>
                <w:tab w:val="clear" w:pos="6709"/>
              </w:tabs>
              <w:spacing w:line="300" w:lineRule="exact"/>
              <w:ind w:left="1416"/>
              <w:jc w:val="left"/>
              <w:rPr>
                <w:rFonts w:ascii="Verdana" w:hAnsi="Verdana" w:cs="Calibri"/>
                <w:b/>
                <w:bCs/>
                <w:sz w:val="20"/>
                <w:u w:val="single"/>
              </w:rPr>
            </w:pPr>
            <w:r w:rsidRPr="00976033">
              <w:rPr>
                <w:rFonts w:ascii="Verdana" w:hAnsi="Verdana" w:cs="Calibri"/>
                <w:b/>
                <w:sz w:val="20"/>
              </w:rPr>
              <w:t>Presidente</w:t>
            </w:r>
          </w:p>
        </w:tc>
        <w:tc>
          <w:tcPr>
            <w:tcW w:w="4360" w:type="dxa"/>
            <w:shd w:val="clear" w:color="auto" w:fill="auto"/>
          </w:tcPr>
          <w:p w14:paraId="5B4DCD81" w14:textId="77777777" w:rsidR="00AA6D4C" w:rsidRPr="00976033" w:rsidRDefault="00AA6D4C" w:rsidP="00E40883">
            <w:pPr>
              <w:spacing w:after="0" w:line="300" w:lineRule="exact"/>
              <w:jc w:val="center"/>
              <w:rPr>
                <w:rFonts w:ascii="Verdana" w:hAnsi="Verdana" w:cs="Calibri"/>
                <w:sz w:val="20"/>
                <w:szCs w:val="20"/>
                <w:lang w:val="fr-FR"/>
              </w:rPr>
            </w:pPr>
            <w:r w:rsidRPr="00976033">
              <w:rPr>
                <w:rFonts w:ascii="Verdana" w:hAnsi="Verdana" w:cs="Calibri"/>
                <w:sz w:val="20"/>
                <w:szCs w:val="20"/>
                <w:lang w:val="fr-FR"/>
              </w:rPr>
              <w:t>_________________________________</w:t>
            </w:r>
          </w:p>
          <w:p w14:paraId="71C51FF4" w14:textId="31392304" w:rsidR="008C7D56" w:rsidRDefault="000077B9" w:rsidP="00E40883">
            <w:pPr>
              <w:pStyle w:val="OmniPage9"/>
              <w:widowControl/>
              <w:tabs>
                <w:tab w:val="clear" w:pos="2904"/>
                <w:tab w:val="clear" w:pos="6709"/>
              </w:tabs>
              <w:spacing w:line="300" w:lineRule="exact"/>
              <w:rPr>
                <w:rFonts w:ascii="Verdana" w:hAnsi="Verdana"/>
                <w:bCs/>
                <w:sz w:val="20"/>
              </w:rPr>
            </w:pPr>
            <w:r w:rsidRPr="009C459E">
              <w:rPr>
                <w:rFonts w:ascii="Verdana" w:hAnsi="Verdana"/>
                <w:bCs/>
                <w:sz w:val="20"/>
              </w:rPr>
              <w:t>Matheus Gomes Faria</w:t>
            </w:r>
          </w:p>
          <w:p w14:paraId="51DEC1C2" w14:textId="435011BC" w:rsidR="00AA6D4C" w:rsidRPr="00976033" w:rsidRDefault="00AA6D4C" w:rsidP="00E40883">
            <w:pPr>
              <w:pStyle w:val="OmniPage9"/>
              <w:widowControl/>
              <w:tabs>
                <w:tab w:val="clear" w:pos="2904"/>
                <w:tab w:val="clear" w:pos="6709"/>
              </w:tabs>
              <w:spacing w:line="300" w:lineRule="exact"/>
              <w:rPr>
                <w:rFonts w:ascii="Verdana" w:hAnsi="Verdana" w:cs="Calibri"/>
                <w:b/>
                <w:bCs/>
                <w:sz w:val="20"/>
                <w:u w:val="single"/>
              </w:rPr>
            </w:pPr>
            <w:r w:rsidRPr="00976033">
              <w:rPr>
                <w:rFonts w:ascii="Verdana" w:hAnsi="Verdana" w:cs="Calibri"/>
                <w:b/>
                <w:sz w:val="20"/>
              </w:rPr>
              <w:t>Secretári</w:t>
            </w:r>
            <w:r>
              <w:rPr>
                <w:rFonts w:ascii="Verdana" w:hAnsi="Verdana" w:cs="Calibri"/>
                <w:b/>
                <w:sz w:val="20"/>
              </w:rPr>
              <w:t>o</w:t>
            </w:r>
          </w:p>
        </w:tc>
      </w:tr>
    </w:tbl>
    <w:p w14:paraId="6E7351F3" w14:textId="77777777" w:rsidR="00AA6D4C" w:rsidRPr="00976033" w:rsidRDefault="00AA6D4C" w:rsidP="00AA6D4C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591BB995" w14:textId="77777777" w:rsidR="00AA6D4C" w:rsidRPr="006640D5" w:rsidRDefault="00AA6D4C" w:rsidP="00AA6D4C">
      <w:pPr>
        <w:spacing w:after="0" w:line="300" w:lineRule="exact"/>
        <w:rPr>
          <w:rFonts w:ascii="Verdana" w:hAnsi="Verdana"/>
          <w:sz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Companhia:</w:t>
      </w:r>
    </w:p>
    <w:p w14:paraId="17AB6EF6" w14:textId="77777777" w:rsidR="00AA6D4C" w:rsidRPr="00976033" w:rsidRDefault="00AA6D4C" w:rsidP="00AA6D4C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26CC8113" w14:textId="77777777" w:rsidR="00AA6D4C" w:rsidRPr="00976033" w:rsidRDefault="00AA6D4C" w:rsidP="00AA6D4C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0E80881A" w14:textId="77777777" w:rsidR="00AA6D4C" w:rsidRPr="00976033" w:rsidRDefault="00AA6D4C" w:rsidP="00AA6D4C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sz w:val="20"/>
          <w:szCs w:val="20"/>
        </w:rPr>
        <w:t>________________________________________</w:t>
      </w:r>
    </w:p>
    <w:p w14:paraId="73F20AE2" w14:textId="77777777" w:rsidR="00AA6D4C" w:rsidRPr="00976033" w:rsidRDefault="00AA6D4C" w:rsidP="00AA6D4C">
      <w:pPr>
        <w:tabs>
          <w:tab w:val="left" w:pos="709"/>
        </w:tabs>
        <w:spacing w:after="0" w:line="300" w:lineRule="exact"/>
        <w:jc w:val="center"/>
        <w:rPr>
          <w:rFonts w:ascii="Verdana" w:hAnsi="Verdana" w:cs="Tahoma"/>
          <w:b/>
          <w:smallCaps/>
          <w:sz w:val="20"/>
          <w:szCs w:val="20"/>
        </w:rPr>
      </w:pPr>
      <w:r w:rsidRPr="00976033">
        <w:rPr>
          <w:rFonts w:ascii="Verdana" w:hAnsi="Verdana" w:cs="Tahoma"/>
          <w:b/>
          <w:smallCaps/>
          <w:sz w:val="20"/>
          <w:szCs w:val="20"/>
        </w:rPr>
        <w:t xml:space="preserve">COMPANHIA SECURITIZADORA DE CRÉDITOS </w:t>
      </w:r>
    </w:p>
    <w:p w14:paraId="27987E35" w14:textId="77777777" w:rsidR="00AA6D4C" w:rsidRPr="00976033" w:rsidRDefault="00AA6D4C" w:rsidP="00AA6D4C">
      <w:pPr>
        <w:tabs>
          <w:tab w:val="left" w:pos="709"/>
        </w:tabs>
        <w:spacing w:after="0" w:line="300" w:lineRule="exact"/>
        <w:jc w:val="center"/>
        <w:rPr>
          <w:rFonts w:ascii="Verdana" w:hAnsi="Verdana" w:cs="Tahoma"/>
          <w:b/>
          <w:smallCaps/>
          <w:sz w:val="20"/>
          <w:szCs w:val="20"/>
        </w:rPr>
      </w:pPr>
      <w:r w:rsidRPr="00976033">
        <w:rPr>
          <w:rFonts w:ascii="Verdana" w:hAnsi="Verdana" w:cs="Tahoma"/>
          <w:b/>
          <w:smallCaps/>
          <w:sz w:val="20"/>
          <w:szCs w:val="20"/>
        </w:rPr>
        <w:t>FINANCEIROS VERT-INMANO</w:t>
      </w:r>
    </w:p>
    <w:p w14:paraId="202E85B5" w14:textId="77777777" w:rsidR="00AA6D4C" w:rsidRPr="00976033" w:rsidRDefault="00AA6D4C" w:rsidP="00AA6D4C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33CC2B0D" w14:textId="77777777" w:rsidR="00AA6D4C" w:rsidRPr="00976033" w:rsidRDefault="00AA6D4C" w:rsidP="00AA6D4C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Agente Fiduciário:</w:t>
      </w:r>
    </w:p>
    <w:p w14:paraId="3A9C5156" w14:textId="77777777" w:rsidR="00AA6D4C" w:rsidRPr="00976033" w:rsidRDefault="00AA6D4C" w:rsidP="00AA6D4C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19E93240" w14:textId="77777777" w:rsidR="00AA6D4C" w:rsidRPr="00976033" w:rsidRDefault="00AA6D4C" w:rsidP="00AA6D4C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22398B35" w14:textId="77777777" w:rsidR="00AA6D4C" w:rsidRPr="00976033" w:rsidRDefault="00AA6D4C" w:rsidP="00AA6D4C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149E2E73" w14:textId="77777777" w:rsidR="00AA6D4C" w:rsidRPr="00976033" w:rsidRDefault="00AA6D4C" w:rsidP="00AA6D4C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sz w:val="20"/>
          <w:szCs w:val="20"/>
        </w:rPr>
        <w:t>________________________________________</w:t>
      </w:r>
    </w:p>
    <w:p w14:paraId="13689C1D" w14:textId="77777777" w:rsidR="00AA6D4C" w:rsidRPr="00976033" w:rsidRDefault="00AA6D4C" w:rsidP="00AA6D4C">
      <w:pPr>
        <w:tabs>
          <w:tab w:val="left" w:pos="709"/>
        </w:tabs>
        <w:spacing w:after="0" w:line="300" w:lineRule="exact"/>
        <w:jc w:val="center"/>
        <w:rPr>
          <w:rFonts w:ascii="Verdana" w:hAnsi="Verdana"/>
          <w:b/>
          <w:sz w:val="20"/>
          <w:szCs w:val="20"/>
        </w:rPr>
      </w:pPr>
      <w:r w:rsidRPr="00976033">
        <w:rPr>
          <w:rFonts w:ascii="Verdana" w:hAnsi="Verdana"/>
          <w:b/>
          <w:sz w:val="20"/>
          <w:szCs w:val="20"/>
        </w:rPr>
        <w:t>SIMPLIFIC PAVARINI DISTRIBUIDORA DE TÍTULOS</w:t>
      </w:r>
    </w:p>
    <w:p w14:paraId="2F39D010" w14:textId="77777777" w:rsidR="00AA6D4C" w:rsidRDefault="00AA6D4C" w:rsidP="00AA6D4C">
      <w:pPr>
        <w:tabs>
          <w:tab w:val="left" w:pos="709"/>
        </w:tabs>
        <w:spacing w:after="0" w:line="300" w:lineRule="exact"/>
        <w:jc w:val="center"/>
        <w:rPr>
          <w:rFonts w:ascii="Verdana" w:hAnsi="Verdana" w:cs="Calibri"/>
          <w:i/>
          <w:iCs/>
          <w:sz w:val="20"/>
          <w:szCs w:val="20"/>
        </w:rPr>
      </w:pPr>
      <w:r w:rsidRPr="00976033">
        <w:rPr>
          <w:rFonts w:ascii="Verdana" w:hAnsi="Verdana"/>
          <w:b/>
          <w:sz w:val="20"/>
          <w:szCs w:val="20"/>
        </w:rPr>
        <w:t xml:space="preserve"> E VALORES MOBILIÁRIOS LTDA.</w:t>
      </w:r>
      <w:r w:rsidRPr="00976033">
        <w:rPr>
          <w:rFonts w:ascii="Verdana" w:hAnsi="Verdana" w:cs="Calibri"/>
          <w:i/>
          <w:iCs/>
          <w:sz w:val="20"/>
          <w:szCs w:val="20"/>
        </w:rPr>
        <w:br w:type="page"/>
      </w:r>
      <w:r>
        <w:rPr>
          <w:rFonts w:ascii="Verdana" w:hAnsi="Verdana" w:cs="Calibri"/>
          <w:i/>
          <w:iCs/>
          <w:sz w:val="20"/>
          <w:szCs w:val="20"/>
        </w:rPr>
        <w:lastRenderedPageBreak/>
        <w:t xml:space="preserve"> </w:t>
      </w:r>
    </w:p>
    <w:p w14:paraId="57EFD33F" w14:textId="67CDB26B" w:rsidR="00AA6D4C" w:rsidRPr="00976033" w:rsidRDefault="00AA6D4C" w:rsidP="00AA6D4C">
      <w:pPr>
        <w:spacing w:after="0" w:line="300" w:lineRule="exact"/>
        <w:jc w:val="both"/>
        <w:rPr>
          <w:rFonts w:ascii="Verdana" w:hAnsi="Verdana" w:cs="Calibri"/>
          <w:i/>
          <w:iCs/>
          <w:sz w:val="20"/>
          <w:szCs w:val="20"/>
        </w:rPr>
      </w:pPr>
      <w:r w:rsidRPr="00976033">
        <w:rPr>
          <w:rFonts w:ascii="Verdana" w:hAnsi="Verdana" w:cs="Calibri"/>
          <w:i/>
          <w:iCs/>
          <w:sz w:val="20"/>
          <w:szCs w:val="20"/>
        </w:rPr>
        <w:t>Lista de Presença dos Debenturistas da Ata de Assembleia Geral de Debenturistas da</w:t>
      </w:r>
      <w:r>
        <w:rPr>
          <w:rFonts w:ascii="Verdana" w:hAnsi="Verdana" w:cs="Calibri"/>
          <w:i/>
          <w:iCs/>
          <w:sz w:val="20"/>
          <w:szCs w:val="20"/>
        </w:rPr>
        <w:t xml:space="preserve"> 1ª Série e da 2ª Série da </w:t>
      </w:r>
      <w:r w:rsidRPr="00976033">
        <w:rPr>
          <w:rFonts w:ascii="Verdana" w:hAnsi="Verdana" w:cs="Calibri"/>
          <w:i/>
          <w:iCs/>
          <w:sz w:val="20"/>
          <w:szCs w:val="20"/>
        </w:rPr>
        <w:t xml:space="preserve">Primeira Emissão de Debêntures Simples, Não Conversíveis em Ações, da Espécie Subordinada, em 2 (Duas) Séries, Para Colocação Privada, da Companhia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</w:rPr>
        <w:t>Securitizadora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</w:rPr>
        <w:t xml:space="preserve"> de Créditos Financeiros VERT-INMANO, realizada em primeira convocação em</w:t>
      </w:r>
      <w:r>
        <w:rPr>
          <w:rFonts w:ascii="Verdana" w:hAnsi="Verdana" w:cs="Calibri"/>
          <w:i/>
          <w:iCs/>
          <w:sz w:val="20"/>
          <w:szCs w:val="20"/>
        </w:rPr>
        <w:t xml:space="preserve"> </w:t>
      </w:r>
      <w:r w:rsidR="008C7D56">
        <w:rPr>
          <w:rFonts w:ascii="Verdana" w:hAnsi="Verdana" w:cs="Calibri"/>
          <w:i/>
          <w:iCs/>
          <w:sz w:val="20"/>
          <w:szCs w:val="20"/>
        </w:rPr>
        <w:t>22</w:t>
      </w:r>
      <w:r>
        <w:rPr>
          <w:rFonts w:ascii="Verdana" w:hAnsi="Verdana" w:cs="Calibri"/>
          <w:i/>
          <w:iCs/>
          <w:sz w:val="20"/>
          <w:szCs w:val="20"/>
        </w:rPr>
        <w:t xml:space="preserve"> de </w:t>
      </w:r>
      <w:r w:rsidR="008C7D56">
        <w:rPr>
          <w:rFonts w:ascii="Verdana" w:hAnsi="Verdana" w:cs="Calibri"/>
          <w:i/>
          <w:iCs/>
          <w:sz w:val="20"/>
          <w:szCs w:val="20"/>
        </w:rPr>
        <w:t>março</w:t>
      </w:r>
      <w:r>
        <w:rPr>
          <w:rFonts w:ascii="Verdana" w:hAnsi="Verdana" w:cs="Calibri"/>
          <w:i/>
          <w:iCs/>
          <w:sz w:val="20"/>
          <w:szCs w:val="20"/>
        </w:rPr>
        <w:t xml:space="preserve"> de </w:t>
      </w:r>
      <w:r w:rsidR="008C7D56">
        <w:rPr>
          <w:rFonts w:ascii="Verdana" w:hAnsi="Verdana" w:cs="Calibri"/>
          <w:i/>
          <w:iCs/>
          <w:sz w:val="20"/>
          <w:szCs w:val="20"/>
        </w:rPr>
        <w:t>2022</w:t>
      </w:r>
      <w:r w:rsidRPr="00976033">
        <w:rPr>
          <w:rFonts w:ascii="Verdana" w:hAnsi="Verdana" w:cs="Calibri"/>
          <w:i/>
          <w:iCs/>
          <w:sz w:val="20"/>
          <w:szCs w:val="20"/>
        </w:rPr>
        <w:t>.</w:t>
      </w:r>
    </w:p>
    <w:p w14:paraId="26880522" w14:textId="77777777" w:rsidR="00AA6D4C" w:rsidRPr="00976033" w:rsidRDefault="00AA6D4C" w:rsidP="00AA6D4C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4B39BCBF" w14:textId="77777777" w:rsidR="00AA6D4C" w:rsidRDefault="00AA6D4C" w:rsidP="00AA6D4C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163168C1" w14:textId="77777777" w:rsidR="00AA6D4C" w:rsidRDefault="00AA6D4C" w:rsidP="00AA6D4C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008C6220" w14:textId="77777777" w:rsidR="00AA6D4C" w:rsidRDefault="00AA6D4C" w:rsidP="00AA6D4C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249D1279" w14:textId="77777777" w:rsidR="00AA6D4C" w:rsidRDefault="00AA6D4C" w:rsidP="00AA6D4C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38DA6790" w14:textId="65626B92" w:rsidR="00AA6D4C" w:rsidRDefault="00AA6D4C" w:rsidP="00AA6D4C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0BC5AA5E" w14:textId="77777777" w:rsidR="008C7D56" w:rsidRDefault="008C7D56" w:rsidP="00AA6D4C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2DC3E478" w14:textId="77777777" w:rsidR="00AA6D4C" w:rsidRPr="00976033" w:rsidRDefault="00AA6D4C" w:rsidP="00AA6D4C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4F208B50" w14:textId="77777777" w:rsidR="00AA6D4C" w:rsidRPr="00976033" w:rsidRDefault="00AA6D4C" w:rsidP="00AA6D4C">
      <w:pPr>
        <w:pBdr>
          <w:bottom w:val="single" w:sz="12" w:space="1" w:color="auto"/>
        </w:pBd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0FBFB04A" w14:textId="5A64AE1F" w:rsidR="00C413C7" w:rsidRDefault="008C7D56" w:rsidP="001D1BFF">
      <w:pPr>
        <w:jc w:val="center"/>
      </w:pPr>
      <w:r w:rsidRPr="00AA6D4C">
        <w:rPr>
          <w:rFonts w:ascii="Verdana" w:hAnsi="Verdana"/>
          <w:bCs/>
          <w:sz w:val="20"/>
          <w:szCs w:val="20"/>
          <w:highlight w:val="yellow"/>
        </w:rPr>
        <w:t>[</w:t>
      </w:r>
      <w:r w:rsidR="001D1BFF">
        <w:rPr>
          <w:rFonts w:ascii="Verdana" w:hAnsi="Verdana"/>
          <w:bCs/>
          <w:sz w:val="20"/>
          <w:szCs w:val="20"/>
          <w:highlight w:val="yellow"/>
        </w:rPr>
        <w:t>Aguardando posição atualizada da Emissão</w:t>
      </w:r>
      <w:r w:rsidRPr="00AA6D4C">
        <w:rPr>
          <w:rFonts w:ascii="Verdana" w:hAnsi="Verdana"/>
          <w:bCs/>
          <w:sz w:val="20"/>
          <w:szCs w:val="20"/>
          <w:highlight w:val="yellow"/>
        </w:rPr>
        <w:t>]</w:t>
      </w:r>
    </w:p>
    <w:sectPr w:rsidR="00C413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47B1"/>
    <w:multiLevelType w:val="multilevel"/>
    <w:tmpl w:val="430EC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8F150FA"/>
    <w:multiLevelType w:val="multilevel"/>
    <w:tmpl w:val="F4AE45CA"/>
    <w:lvl w:ilvl="0">
      <w:start w:val="3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ascii="Trebuchet MS" w:hAnsi="Trebuchet MS" w:hint="default"/>
        <w:b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ascii="Trebuchet MS" w:hAnsi="Trebuchet MS" w:cs="Tahoma" w:hint="default"/>
        <w:b w:val="0"/>
        <w:bCs/>
        <w:i w:val="0"/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  <w:b w:val="0"/>
        <w:bCs/>
      </w:rPr>
    </w:lvl>
    <w:lvl w:ilvl="4">
      <w:start w:val="1"/>
      <w:numFmt w:val="lowerRoman"/>
      <w:lvlText w:val="(%5)"/>
      <w:lvlJc w:val="left"/>
      <w:pPr>
        <w:ind w:left="2215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E946285"/>
    <w:multiLevelType w:val="multilevel"/>
    <w:tmpl w:val="6658BCB0"/>
    <w:lvl w:ilvl="0">
      <w:start w:val="1"/>
      <w:numFmt w:val="decimal"/>
      <w:suff w:val="space"/>
      <w:lvlText w:val="CLÁUSULA %1ª"/>
      <w:lvlJc w:val="left"/>
      <w:pPr>
        <w:ind w:left="0" w:firstLine="0"/>
      </w:pPr>
      <w:rPr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0" w:firstLine="0"/>
      </w:pPr>
      <w:rPr>
        <w:rFonts w:ascii="Tahoma" w:hAnsi="Tahoma" w:cs="Tahoma" w:hint="default"/>
        <w:b w:val="0"/>
        <w:i w:val="0"/>
        <w:sz w:val="22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0" w:firstLine="0"/>
      </w:pPr>
      <w:rPr>
        <w:b w:val="0"/>
        <w:i w:val="0"/>
        <w:sz w:val="22"/>
        <w:szCs w:val="20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1247"/>
        </w:tabs>
        <w:ind w:left="737" w:firstLine="0"/>
      </w:pPr>
      <w:rPr>
        <w:rFonts w:ascii="Verdana" w:hAnsi="Verdana" w:cs="Tahoma" w:hint="default"/>
        <w:b w:val="0"/>
        <w:i w:val="0"/>
        <w:sz w:val="20"/>
        <w:szCs w:val="20"/>
      </w:rPr>
    </w:lvl>
    <w:lvl w:ilvl="5">
      <w:start w:val="1"/>
      <w:numFmt w:val="lowerLetter"/>
      <w:lvlText w:val="(%6)"/>
      <w:lvlJc w:val="left"/>
      <w:pPr>
        <w:tabs>
          <w:tab w:val="num" w:pos="425"/>
        </w:tabs>
        <w:ind w:left="425" w:hanging="283"/>
      </w:pPr>
      <w:rPr>
        <w:b w:val="0"/>
        <w:i w:val="0"/>
        <w:caps w:val="0"/>
        <w:strike w:val="0"/>
        <w:dstrike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6">
      <w:start w:val="1"/>
      <w:numFmt w:val="upperRoman"/>
      <w:lvlText w:val="%7."/>
      <w:lvlJc w:val="left"/>
      <w:pPr>
        <w:ind w:left="2835" w:hanging="454"/>
      </w:pPr>
      <w:rPr>
        <w:b w:val="0"/>
        <w:i w:val="0"/>
        <w:sz w:val="22"/>
        <w:szCs w:val="22"/>
      </w:rPr>
    </w:lvl>
    <w:lvl w:ilvl="7">
      <w:start w:val="1"/>
      <w:numFmt w:val="lowerLetter"/>
      <w:lvlText w:val="%8."/>
      <w:lvlJc w:val="right"/>
      <w:pPr>
        <w:tabs>
          <w:tab w:val="num" w:pos="2948"/>
        </w:tabs>
        <w:ind w:left="2722" w:firstLine="226"/>
      </w:pPr>
      <w:rPr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z w:val="26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rissa Nascimento Gomes">
    <w15:presenceInfo w15:providerId="AD" w15:userId="S::larissa@vert-capital.com::c34ad263-e4e2-4ad8-8194-82a9b5da11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4C"/>
    <w:rsid w:val="000077B9"/>
    <w:rsid w:val="000B7B17"/>
    <w:rsid w:val="001B0216"/>
    <w:rsid w:val="001D1BFF"/>
    <w:rsid w:val="00205217"/>
    <w:rsid w:val="003B0C53"/>
    <w:rsid w:val="003C5C90"/>
    <w:rsid w:val="00480B27"/>
    <w:rsid w:val="004C7BA1"/>
    <w:rsid w:val="005056E1"/>
    <w:rsid w:val="00526183"/>
    <w:rsid w:val="005B1EEA"/>
    <w:rsid w:val="00641BAE"/>
    <w:rsid w:val="00690310"/>
    <w:rsid w:val="006D3E55"/>
    <w:rsid w:val="0072422C"/>
    <w:rsid w:val="007A332B"/>
    <w:rsid w:val="007B6AC6"/>
    <w:rsid w:val="008C10C3"/>
    <w:rsid w:val="008C6BDB"/>
    <w:rsid w:val="008C7D56"/>
    <w:rsid w:val="00953530"/>
    <w:rsid w:val="009C459E"/>
    <w:rsid w:val="009D6B69"/>
    <w:rsid w:val="009F3606"/>
    <w:rsid w:val="00A157DE"/>
    <w:rsid w:val="00AA6D4C"/>
    <w:rsid w:val="00AD005C"/>
    <w:rsid w:val="00B90CDA"/>
    <w:rsid w:val="00C413C7"/>
    <w:rsid w:val="00D91657"/>
    <w:rsid w:val="00DA2F8F"/>
    <w:rsid w:val="00E567CA"/>
    <w:rsid w:val="00F457DE"/>
    <w:rsid w:val="00F7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ECD6"/>
  <w15:chartTrackingRefBased/>
  <w15:docId w15:val="{1C1E4629-38A3-429E-9095-9E80B7D7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"/>
    <w:basedOn w:val="Normal"/>
    <w:link w:val="PargrafodaListaChar"/>
    <w:uiPriority w:val="99"/>
    <w:qFormat/>
    <w:rsid w:val="00AA6D4C"/>
    <w:pPr>
      <w:spacing w:after="0" w:line="240" w:lineRule="auto"/>
      <w:ind w:left="720"/>
      <w:contextualSpacing/>
      <w:jc w:val="both"/>
    </w:pPr>
    <w:rPr>
      <w:rFonts w:ascii="Arial" w:eastAsia="Times New Roman" w:hAnsi="Arial"/>
      <w:szCs w:val="20"/>
      <w:lang w:val="en-US" w:eastAsia="pt-BR"/>
    </w:rPr>
  </w:style>
  <w:style w:type="paragraph" w:customStyle="1" w:styleId="OmniPage9">
    <w:name w:val="OmniPage #9"/>
    <w:basedOn w:val="Normal"/>
    <w:rsid w:val="00AA6D4C"/>
    <w:pPr>
      <w:widowControl w:val="0"/>
      <w:tabs>
        <w:tab w:val="left" w:pos="2904"/>
        <w:tab w:val="right" w:pos="6709"/>
      </w:tabs>
      <w:spacing w:after="0" w:line="240" w:lineRule="auto"/>
      <w:jc w:val="center"/>
    </w:pPr>
    <w:rPr>
      <w:rFonts w:ascii="Times New Roman" w:eastAsia="Times New Roman" w:hAnsi="Times New Roman"/>
      <w:snapToGrid w:val="0"/>
      <w:sz w:val="26"/>
      <w:szCs w:val="20"/>
      <w:lang w:eastAsia="pt-BR"/>
    </w:rPr>
  </w:style>
  <w:style w:type="character" w:styleId="Forte">
    <w:name w:val="Strong"/>
    <w:uiPriority w:val="22"/>
    <w:qFormat/>
    <w:rsid w:val="00AA6D4C"/>
    <w:rPr>
      <w:b/>
      <w:bCs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99"/>
    <w:qFormat/>
    <w:locked/>
    <w:rsid w:val="00AA6D4C"/>
    <w:rPr>
      <w:rFonts w:ascii="Arial" w:eastAsia="Times New Roman" w:hAnsi="Arial" w:cs="Times New Roman"/>
      <w:szCs w:val="20"/>
      <w:lang w:val="en-US" w:eastAsia="pt-BR"/>
    </w:rPr>
  </w:style>
  <w:style w:type="character" w:styleId="Hyperlink">
    <w:name w:val="Hyperlink"/>
    <w:basedOn w:val="Fontepargpadro"/>
    <w:unhideWhenUsed/>
    <w:rsid w:val="00AA6D4C"/>
    <w:rPr>
      <w:color w:val="0563C1" w:themeColor="hyperlink"/>
      <w:u w:val="single"/>
    </w:rPr>
  </w:style>
  <w:style w:type="table" w:styleId="Tabelacomgrade">
    <w:name w:val="Table Grid"/>
    <w:basedOn w:val="Tabelanormal"/>
    <w:rsid w:val="00641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"/>
    <w:rsid w:val="00641BAE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Nascimento Gomes</dc:creator>
  <cp:keywords/>
  <dc:description/>
  <cp:lastModifiedBy>Larissa Nascimento Gomes</cp:lastModifiedBy>
  <cp:revision>2</cp:revision>
  <dcterms:created xsi:type="dcterms:W3CDTF">2022-03-31T19:12:00Z</dcterms:created>
  <dcterms:modified xsi:type="dcterms:W3CDTF">2022-03-31T19:12:00Z</dcterms:modified>
</cp:coreProperties>
</file>