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8A71" w14:textId="27FF5621" w:rsidR="005A3398" w:rsidRPr="00296138" w:rsidRDefault="005A3398" w:rsidP="005A3398">
      <w:pPr>
        <w:spacing w:line="280" w:lineRule="exact"/>
        <w:jc w:val="both"/>
        <w:rPr>
          <w:rFonts w:ascii="Verdana" w:hAnsi="Verdana" w:cs="Tahoma"/>
          <w:b/>
          <w:sz w:val="20"/>
          <w:szCs w:val="20"/>
        </w:rPr>
      </w:pPr>
      <w:r w:rsidRPr="00296138">
        <w:rPr>
          <w:rFonts w:ascii="Verdana" w:hAnsi="Verdana" w:cs="Tahoma"/>
          <w:b/>
          <w:bCs/>
          <w:sz w:val="20"/>
          <w:szCs w:val="20"/>
        </w:rPr>
        <w:t xml:space="preserve">INSTRUMENTO PARTICULAR DE </w:t>
      </w:r>
      <w:r>
        <w:rPr>
          <w:rFonts w:ascii="Verdana" w:hAnsi="Verdana" w:cs="Tahoma"/>
          <w:b/>
          <w:bCs/>
          <w:sz w:val="20"/>
          <w:szCs w:val="20"/>
        </w:rPr>
        <w:t>4</w:t>
      </w:r>
      <w:r w:rsidRPr="00296138">
        <w:rPr>
          <w:rFonts w:ascii="Verdana" w:hAnsi="Verdana" w:cs="Tahoma"/>
          <w:b/>
          <w:bCs/>
          <w:sz w:val="20"/>
          <w:szCs w:val="20"/>
        </w:rPr>
        <w:t>º (</w:t>
      </w:r>
      <w:r>
        <w:rPr>
          <w:rFonts w:ascii="Verdana" w:hAnsi="Verdana" w:cs="Tahoma"/>
          <w:b/>
          <w:bCs/>
          <w:sz w:val="20"/>
          <w:szCs w:val="20"/>
        </w:rPr>
        <w:t>QUARTO</w:t>
      </w:r>
      <w:r w:rsidRPr="00296138">
        <w:rPr>
          <w:rFonts w:ascii="Verdana" w:hAnsi="Verdana" w:cs="Tahoma"/>
          <w:b/>
          <w:bCs/>
          <w:sz w:val="20"/>
          <w:szCs w:val="20"/>
        </w:rPr>
        <w:t xml:space="preserve">) ADITAMENTO AO </w:t>
      </w:r>
      <w:r w:rsidRPr="00296138">
        <w:rPr>
          <w:rFonts w:ascii="Verdana" w:hAnsi="Verdana" w:cs="Tahoma"/>
          <w:b/>
          <w:smallCaps/>
          <w:sz w:val="20"/>
          <w:szCs w:val="20"/>
        </w:rPr>
        <w:t>INSTRUMENTO PARTICULAR DE ESCRITURA DA 1ª (PRIMEIRA) EMISSÃO DE DEBÊNTURES SIMPLES, NÃO CONVERSÍVEIS EM AÇÕES, DA ESPÉCIE SUBORDINADA, EM 2 (DUAS) SÉRIES, PARA COLOCAÇÃO PRIVADA, DA COMPANHIA SECURITIZADORA DE CRÉDITOS FINANCEIROS VERT-INMANO</w:t>
      </w:r>
    </w:p>
    <w:p w14:paraId="6914111A" w14:textId="77777777" w:rsidR="005A3398" w:rsidRPr="00296138" w:rsidRDefault="005A3398" w:rsidP="005A3398">
      <w:pPr>
        <w:spacing w:line="340" w:lineRule="exact"/>
        <w:jc w:val="both"/>
        <w:rPr>
          <w:rFonts w:ascii="Verdana" w:hAnsi="Verdana" w:cs="Tahoma"/>
          <w:sz w:val="20"/>
          <w:szCs w:val="20"/>
        </w:rPr>
      </w:pPr>
    </w:p>
    <w:p w14:paraId="41E0FC9E" w14:textId="3C3CAD3A" w:rsidR="005A3398" w:rsidRPr="00296138" w:rsidRDefault="005A3398" w:rsidP="005A3398">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Pr>
          <w:rFonts w:ascii="Verdana" w:hAnsi="Verdana" w:cs="Tahoma"/>
          <w:sz w:val="20"/>
          <w:szCs w:val="20"/>
        </w:rPr>
        <w:t>4</w:t>
      </w:r>
      <w:r w:rsidRPr="00296138">
        <w:rPr>
          <w:rFonts w:ascii="Verdana" w:hAnsi="Verdana" w:cs="Tahoma"/>
          <w:sz w:val="20"/>
          <w:szCs w:val="20"/>
        </w:rPr>
        <w:t>º (</w:t>
      </w:r>
      <w:r>
        <w:rPr>
          <w:rFonts w:ascii="Verdana" w:hAnsi="Verdana" w:cs="Tahoma"/>
          <w:sz w:val="20"/>
          <w:szCs w:val="20"/>
        </w:rPr>
        <w:t>quarto</w:t>
      </w:r>
      <w:r w:rsidRPr="00296138">
        <w:rPr>
          <w:rFonts w:ascii="Verdana" w:hAnsi="Verdana" w:cs="Tahoma"/>
          <w:sz w:val="20"/>
          <w:szCs w:val="20"/>
        </w:rPr>
        <w:t>) aditamento, e na melhor forma de direito, as partes abaixo qualificadas:</w:t>
      </w:r>
    </w:p>
    <w:p w14:paraId="6F4821FF" w14:textId="77777777" w:rsidR="005A3398" w:rsidRPr="00296138" w:rsidRDefault="005A3398" w:rsidP="005A3398">
      <w:pPr>
        <w:tabs>
          <w:tab w:val="left" w:pos="4678"/>
        </w:tabs>
        <w:spacing w:line="340" w:lineRule="exact"/>
        <w:jc w:val="both"/>
        <w:rPr>
          <w:rFonts w:ascii="Verdana" w:hAnsi="Verdana" w:cs="Tahoma"/>
          <w:b/>
          <w:bCs/>
          <w:sz w:val="20"/>
          <w:szCs w:val="20"/>
        </w:rPr>
      </w:pPr>
    </w:p>
    <w:p w14:paraId="3D4D235B" w14:textId="77777777" w:rsidR="005A3398" w:rsidRPr="00296138" w:rsidRDefault="005A3398" w:rsidP="005A3398">
      <w:pPr>
        <w:spacing w:line="280" w:lineRule="exact"/>
        <w:jc w:val="both"/>
        <w:rPr>
          <w:rFonts w:ascii="Verdana" w:hAnsi="Verdana" w:cs="Tahoma"/>
          <w:sz w:val="20"/>
          <w:szCs w:val="20"/>
        </w:rPr>
      </w:pPr>
      <w:r w:rsidRPr="00296138">
        <w:rPr>
          <w:rFonts w:ascii="Verdana" w:hAnsi="Verdana" w:cs="Tahoma"/>
          <w:b/>
          <w:smallCaps/>
          <w:sz w:val="20"/>
          <w:szCs w:val="20"/>
        </w:rPr>
        <w:t>COMPANHIA SECURITIZADORA DE CRÉDITOS FINANCEIROS VERT-INMANO</w:t>
      </w:r>
      <w:r w:rsidRPr="00296138">
        <w:rPr>
          <w:rFonts w:ascii="Verdana" w:hAnsi="Verdana" w:cs="Tahoma"/>
          <w:sz w:val="20"/>
          <w:szCs w:val="20"/>
        </w:rPr>
        <w:t>, sociedade por ações, sem registro de companhia aberta na Comissão de Valores Mobiliários (“CVM”), com sede na cidade de São Paulo, Estado de São Paulo, na Rua Cardeal Arcoverde, nº 2.365, 7º andar, Pinheiros, CEP 05407-003, inscrita no Cadastro Nacional da Pessoa Jurídica do Ministério da Economia (“</w:t>
      </w:r>
      <w:r w:rsidRPr="00DB3858">
        <w:rPr>
          <w:rFonts w:ascii="Verdana" w:hAnsi="Verdana" w:cs="Tahoma"/>
          <w:sz w:val="20"/>
          <w:szCs w:val="20"/>
          <w:u w:val="single"/>
        </w:rPr>
        <w:t>CNPJ/ME</w:t>
      </w:r>
      <w:r w:rsidRPr="00296138">
        <w:rPr>
          <w:rFonts w:ascii="Verdana" w:hAnsi="Verdana" w:cs="Tahoma"/>
          <w:sz w:val="20"/>
          <w:szCs w:val="20"/>
        </w:rPr>
        <w:t>”) sob o nº 36.373.292/0001-55 neste ato representada na forma de seu Estatuto Social (“</w:t>
      </w:r>
      <w:r w:rsidRPr="00DB3858">
        <w:rPr>
          <w:rFonts w:ascii="Verdana" w:hAnsi="Verdana" w:cs="Tahoma"/>
          <w:sz w:val="20"/>
          <w:szCs w:val="20"/>
          <w:u w:val="single"/>
        </w:rPr>
        <w:t>Emissora</w:t>
      </w:r>
      <w:r w:rsidRPr="00296138">
        <w:rPr>
          <w:rFonts w:ascii="Verdana" w:hAnsi="Verdana" w:cs="Tahoma"/>
          <w:sz w:val="20"/>
          <w:szCs w:val="20"/>
        </w:rPr>
        <w:t>”); e</w:t>
      </w:r>
    </w:p>
    <w:p w14:paraId="53522D4E" w14:textId="77777777" w:rsidR="005A3398" w:rsidRPr="00296138" w:rsidRDefault="005A3398" w:rsidP="005A3398">
      <w:pPr>
        <w:spacing w:line="280" w:lineRule="exact"/>
        <w:jc w:val="both"/>
        <w:rPr>
          <w:rFonts w:ascii="Verdana" w:hAnsi="Verdana" w:cs="Tahoma"/>
          <w:sz w:val="20"/>
          <w:szCs w:val="20"/>
        </w:rPr>
      </w:pPr>
    </w:p>
    <w:p w14:paraId="12A0DB9C" w14:textId="77777777" w:rsidR="005A3398" w:rsidRPr="00296138" w:rsidRDefault="005A3398" w:rsidP="005A3398">
      <w:pPr>
        <w:spacing w:line="280" w:lineRule="exact"/>
        <w:jc w:val="both"/>
        <w:rPr>
          <w:rFonts w:ascii="Verdana" w:hAnsi="Verdana" w:cs="Tahoma"/>
          <w:sz w:val="20"/>
          <w:szCs w:val="20"/>
        </w:rPr>
      </w:pPr>
      <w:r w:rsidRPr="00296138">
        <w:rPr>
          <w:rFonts w:ascii="Verdana" w:hAnsi="Verdana" w:cs="Tahoma"/>
          <w:b/>
          <w:smallCaps/>
          <w:sz w:val="20"/>
          <w:szCs w:val="20"/>
        </w:rPr>
        <w:t>SIMPLIFIC PAVARINI DISTRIBUIDORA DE TÍTULOS E VALORES MOBILIÁRIOS LTDA.</w:t>
      </w:r>
      <w:r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4015B415" w14:textId="77777777" w:rsidR="005A3398" w:rsidRPr="00296138" w:rsidRDefault="005A3398" w:rsidP="005A3398">
      <w:pPr>
        <w:spacing w:line="280" w:lineRule="exact"/>
        <w:jc w:val="both"/>
        <w:rPr>
          <w:rFonts w:ascii="Verdana" w:hAnsi="Verdana" w:cs="Tahoma"/>
          <w:sz w:val="20"/>
          <w:szCs w:val="20"/>
        </w:rPr>
      </w:pPr>
    </w:p>
    <w:p w14:paraId="1BAA5D40" w14:textId="77777777" w:rsidR="005A3398" w:rsidRPr="00296138" w:rsidRDefault="005A3398" w:rsidP="005A3398">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71C82EFF" w14:textId="77777777" w:rsidR="005A3398" w:rsidRPr="00296138" w:rsidRDefault="005A3398" w:rsidP="005A3398">
      <w:pPr>
        <w:spacing w:line="280" w:lineRule="exact"/>
        <w:jc w:val="both"/>
        <w:rPr>
          <w:rFonts w:ascii="Verdana" w:hAnsi="Verdana" w:cs="Tahoma"/>
          <w:b/>
          <w:sz w:val="20"/>
          <w:szCs w:val="20"/>
          <w:u w:val="single"/>
        </w:rPr>
      </w:pPr>
      <w:bookmarkStart w:id="0" w:name="_DV_M416"/>
      <w:bookmarkEnd w:id="0"/>
    </w:p>
    <w:p w14:paraId="27BFE92B" w14:textId="77777777" w:rsidR="005A3398" w:rsidRPr="00296138" w:rsidRDefault="005A3398" w:rsidP="005A3398">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0860EC45" w14:textId="77777777" w:rsidR="005A3398" w:rsidRPr="00296138" w:rsidRDefault="005A3398" w:rsidP="005A3398">
      <w:pPr>
        <w:pStyle w:val="PargrafodaLista"/>
        <w:autoSpaceDE/>
        <w:adjustRightInd/>
        <w:spacing w:line="340" w:lineRule="exact"/>
        <w:ind w:left="0"/>
        <w:jc w:val="both"/>
        <w:rPr>
          <w:rFonts w:ascii="Verdana" w:hAnsi="Verdana" w:cs="Tahoma"/>
          <w:sz w:val="20"/>
          <w:szCs w:val="20"/>
        </w:rPr>
      </w:pPr>
    </w:p>
    <w:p w14:paraId="0954B7C9" w14:textId="7A3B8F83" w:rsidR="005A3398" w:rsidRPr="00296138" w:rsidRDefault="005A3398" w:rsidP="005A3398">
      <w:pPr>
        <w:numPr>
          <w:ilvl w:val="1"/>
          <w:numId w:val="3"/>
        </w:numPr>
        <w:spacing w:line="300" w:lineRule="exact"/>
        <w:ind w:right="261"/>
        <w:jc w:val="both"/>
        <w:rPr>
          <w:rFonts w:ascii="Verdana" w:eastAsia="MS Mincho" w:hAnsi="Verdana" w:cs="Tahoma"/>
          <w:b/>
          <w:sz w:val="20"/>
          <w:szCs w:val="20"/>
        </w:rPr>
      </w:pPr>
      <w:r w:rsidRPr="00296138">
        <w:rPr>
          <w:rFonts w:ascii="Verdana" w:eastAsia="MS Mincho" w:hAnsi="Verdana" w:cs="Tahoma"/>
          <w:bCs/>
          <w:sz w:val="20"/>
          <w:szCs w:val="20"/>
        </w:rPr>
        <w:t>Em Assembleia Geral Extraordinária da Emissora, realizada em 26 de março de 2020</w:t>
      </w:r>
      <w:r>
        <w:rPr>
          <w:rFonts w:ascii="Verdana" w:eastAsia="MS Mincho" w:hAnsi="Verdana" w:cs="Tahoma"/>
          <w:bCs/>
          <w:sz w:val="20"/>
          <w:szCs w:val="20"/>
        </w:rPr>
        <w:t xml:space="preserve">, </w:t>
      </w:r>
      <w:r w:rsidRPr="00296138">
        <w:rPr>
          <w:rFonts w:ascii="Verdana" w:eastAsia="MS Mincho" w:hAnsi="Verdana" w:cs="Tahoma"/>
          <w:bCs/>
          <w:sz w:val="20"/>
          <w:szCs w:val="20"/>
        </w:rPr>
        <w:t>foi aprovada a 1ª (primeira) emissão de debêntures simples, não conversíveis em ações, da espécie subordinada, em duas séries, para colocação privada, da Emissora (“</w:t>
      </w:r>
      <w:r w:rsidRPr="005A3398">
        <w:rPr>
          <w:rFonts w:ascii="Verdana" w:eastAsia="MS Mincho" w:hAnsi="Verdana" w:cs="Tahoma"/>
          <w:bCs/>
          <w:sz w:val="20"/>
          <w:szCs w:val="20"/>
          <w:u w:val="single"/>
        </w:rPr>
        <w:t>AGE</w:t>
      </w:r>
      <w:r w:rsidRPr="00296138">
        <w:rPr>
          <w:rFonts w:ascii="Verdana" w:eastAsia="MS Mincho" w:hAnsi="Verdana" w:cs="Tahoma"/>
          <w:bCs/>
          <w:sz w:val="20"/>
          <w:szCs w:val="20"/>
        </w:rPr>
        <w:t>”)</w:t>
      </w:r>
      <w:r w:rsidRPr="00296138">
        <w:rPr>
          <w:rFonts w:ascii="Verdana" w:hAnsi="Verdana" w:cs="Tahoma"/>
          <w:sz w:val="20"/>
          <w:szCs w:val="20"/>
        </w:rPr>
        <w:t>.</w:t>
      </w:r>
    </w:p>
    <w:p w14:paraId="121B4DA6" w14:textId="77777777" w:rsidR="005A3398" w:rsidRPr="00296138" w:rsidRDefault="005A3398" w:rsidP="005A3398">
      <w:pPr>
        <w:spacing w:line="300" w:lineRule="exact"/>
        <w:ind w:right="261"/>
        <w:jc w:val="both"/>
        <w:rPr>
          <w:rFonts w:ascii="Verdana" w:eastAsia="MS Mincho" w:hAnsi="Verdana" w:cs="Tahoma"/>
          <w:b/>
          <w:sz w:val="20"/>
          <w:szCs w:val="20"/>
        </w:rPr>
      </w:pPr>
    </w:p>
    <w:p w14:paraId="3C7E928D" w14:textId="59FD98B0" w:rsidR="005A3398" w:rsidRPr="00296138" w:rsidRDefault="005A3398" w:rsidP="005A3398">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 xml:space="preserve">As Partes celebraram em 03 de </w:t>
      </w:r>
      <w:r>
        <w:rPr>
          <w:rFonts w:ascii="Verdana" w:hAnsi="Verdana"/>
          <w:bCs/>
          <w:sz w:val="20"/>
          <w:szCs w:val="20"/>
        </w:rPr>
        <w:t>a</w:t>
      </w:r>
      <w:r w:rsidRPr="00296138">
        <w:rPr>
          <w:rFonts w:ascii="Verdana" w:hAnsi="Verdana"/>
          <w:bCs/>
          <w:sz w:val="20"/>
          <w:szCs w:val="20"/>
        </w:rPr>
        <w:t>bril de 2020 o “</w:t>
      </w:r>
      <w:r w:rsidRPr="00296138">
        <w:rPr>
          <w:rFonts w:ascii="Verdana" w:hAnsi="Verdana"/>
          <w:bCs/>
          <w:i/>
          <w:iCs/>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iCs/>
          <w:sz w:val="20"/>
          <w:szCs w:val="20"/>
        </w:rPr>
        <w:t>Securitizadora</w:t>
      </w:r>
      <w:proofErr w:type="spellEnd"/>
      <w:r w:rsidRPr="00296138">
        <w:rPr>
          <w:rFonts w:ascii="Verdana" w:hAnsi="Verdana"/>
          <w:bCs/>
          <w:i/>
          <w:iCs/>
          <w:sz w:val="20"/>
          <w:szCs w:val="20"/>
        </w:rPr>
        <w:t xml:space="preserve"> de Créditos Financeiros VERT-INMANO</w:t>
      </w:r>
      <w:r w:rsidRPr="00296138">
        <w:rPr>
          <w:rFonts w:ascii="Verdana" w:hAnsi="Verdana"/>
          <w:bCs/>
          <w:sz w:val="20"/>
          <w:szCs w:val="20"/>
        </w:rPr>
        <w:t xml:space="preserve">", por meio da qual foram emitidas as debêntures </w:t>
      </w:r>
      <w:r>
        <w:rPr>
          <w:rFonts w:ascii="Verdana" w:hAnsi="Verdana"/>
          <w:bCs/>
          <w:sz w:val="20"/>
          <w:szCs w:val="20"/>
        </w:rPr>
        <w:t xml:space="preserve">da 1ª emissão </w:t>
      </w:r>
      <w:r w:rsidRPr="00296138">
        <w:rPr>
          <w:rFonts w:ascii="Verdana" w:hAnsi="Verdana"/>
          <w:bCs/>
          <w:sz w:val="20"/>
          <w:szCs w:val="20"/>
        </w:rPr>
        <w:t>da Companhia</w:t>
      </w:r>
      <w:r>
        <w:rPr>
          <w:rFonts w:ascii="Verdana" w:hAnsi="Verdana"/>
          <w:bCs/>
          <w:sz w:val="20"/>
          <w:szCs w:val="20"/>
        </w:rPr>
        <w:t xml:space="preserve"> (“</w:t>
      </w:r>
      <w:r w:rsidRPr="00DB3858">
        <w:rPr>
          <w:rFonts w:ascii="Verdana" w:hAnsi="Verdana"/>
          <w:bCs/>
          <w:sz w:val="20"/>
          <w:szCs w:val="20"/>
          <w:u w:val="single"/>
        </w:rPr>
        <w:t>Emissão</w:t>
      </w:r>
      <w:r>
        <w:rPr>
          <w:rFonts w:ascii="Verdana" w:hAnsi="Verdana"/>
          <w:bCs/>
          <w:sz w:val="20"/>
          <w:szCs w:val="20"/>
        </w:rPr>
        <w:t>”)</w:t>
      </w:r>
      <w:r w:rsidRPr="00296138">
        <w:rPr>
          <w:rFonts w:ascii="Verdana" w:hAnsi="Verdana"/>
          <w:bCs/>
          <w:sz w:val="20"/>
          <w:szCs w:val="20"/>
        </w:rPr>
        <w:t xml:space="preserve">. </w:t>
      </w:r>
    </w:p>
    <w:p w14:paraId="5EC8FC5E" w14:textId="77777777" w:rsidR="005A3398" w:rsidRPr="00296138" w:rsidRDefault="005A3398" w:rsidP="005A3398">
      <w:pPr>
        <w:spacing w:line="300" w:lineRule="exact"/>
        <w:ind w:right="261"/>
        <w:jc w:val="both"/>
        <w:rPr>
          <w:rFonts w:ascii="Verdana" w:eastAsia="MS Mincho" w:hAnsi="Verdana" w:cs="Tahoma"/>
          <w:b/>
          <w:sz w:val="20"/>
          <w:szCs w:val="20"/>
        </w:rPr>
      </w:pPr>
    </w:p>
    <w:p w14:paraId="5F86977C" w14:textId="008CE929" w:rsidR="005A3398" w:rsidRPr="00296138" w:rsidRDefault="005A3398" w:rsidP="005A3398">
      <w:pPr>
        <w:numPr>
          <w:ilvl w:val="1"/>
          <w:numId w:val="3"/>
        </w:numPr>
        <w:spacing w:line="300" w:lineRule="exact"/>
        <w:ind w:right="261"/>
        <w:jc w:val="both"/>
        <w:rPr>
          <w:rFonts w:ascii="Verdana" w:eastAsia="MS Mincho" w:hAnsi="Verdana" w:cs="Tahoma"/>
          <w:bCs/>
          <w:sz w:val="20"/>
          <w:szCs w:val="20"/>
        </w:rPr>
      </w:pPr>
      <w:r>
        <w:rPr>
          <w:rFonts w:ascii="Verdana" w:eastAsia="MS Mincho" w:hAnsi="Verdana" w:cs="Tahoma"/>
          <w:bCs/>
          <w:sz w:val="20"/>
          <w:szCs w:val="20"/>
        </w:rPr>
        <w:lastRenderedPageBreak/>
        <w:t xml:space="preserve">Em </w:t>
      </w:r>
      <w:r w:rsidR="002A1663">
        <w:rPr>
          <w:rFonts w:ascii="Verdana" w:eastAsia="MS Mincho" w:hAnsi="Verdana" w:cs="Tahoma"/>
          <w:bCs/>
          <w:sz w:val="20"/>
          <w:szCs w:val="20"/>
        </w:rPr>
        <w:t>27</w:t>
      </w:r>
      <w:r w:rsidR="004E59E0" w:rsidRPr="002A1663">
        <w:rPr>
          <w:rFonts w:ascii="Verdana" w:hAnsi="Verdana" w:cs="Calibri"/>
          <w:sz w:val="20"/>
          <w:szCs w:val="20"/>
        </w:rPr>
        <w:t xml:space="preserve"> de julho de 2022</w:t>
      </w:r>
      <w:r w:rsidRPr="002A1663">
        <w:rPr>
          <w:rFonts w:ascii="Verdana" w:hAnsi="Verdana" w:cs="Calibri"/>
          <w:sz w:val="20"/>
          <w:szCs w:val="20"/>
        </w:rPr>
        <w:t>,</w:t>
      </w:r>
      <w:r>
        <w:rPr>
          <w:rFonts w:ascii="Verdana" w:hAnsi="Verdana" w:cs="Calibri"/>
          <w:sz w:val="20"/>
          <w:szCs w:val="20"/>
        </w:rPr>
        <w:t xml:space="preserve"> os debenturistas da Emissão deliberam em Assembleia Geral de Debenturistas (“</w:t>
      </w:r>
      <w:r w:rsidRPr="00DB3858">
        <w:rPr>
          <w:rFonts w:ascii="Verdana" w:hAnsi="Verdana" w:cs="Calibri"/>
          <w:sz w:val="20"/>
          <w:szCs w:val="20"/>
          <w:u w:val="single"/>
        </w:rPr>
        <w:t>AGD</w:t>
      </w:r>
      <w:r>
        <w:rPr>
          <w:rFonts w:ascii="Verdana" w:hAnsi="Verdana" w:cs="Calibri"/>
          <w:sz w:val="20"/>
          <w:szCs w:val="20"/>
        </w:rPr>
        <w:t xml:space="preserve">”) a alteração da </w:t>
      </w:r>
      <w:bookmarkStart w:id="1" w:name="_Ref497552478"/>
      <w:r w:rsidRPr="00296138">
        <w:rPr>
          <w:rFonts w:ascii="Verdana" w:eastAsia="MS Mincho" w:hAnsi="Verdana" w:cs="Tahoma"/>
          <w:bCs/>
          <w:sz w:val="20"/>
          <w:szCs w:val="20"/>
        </w:rPr>
        <w:t>Remuneração das Debêntures da Primeira Série</w:t>
      </w:r>
      <w:bookmarkEnd w:id="1"/>
      <w:r w:rsidRPr="00296138">
        <w:rPr>
          <w:rFonts w:ascii="Verdana" w:eastAsia="MS Mincho" w:hAnsi="Verdana" w:cs="Tahoma"/>
          <w:bCs/>
          <w:sz w:val="20"/>
          <w:szCs w:val="20"/>
        </w:rPr>
        <w:t>.</w:t>
      </w:r>
    </w:p>
    <w:p w14:paraId="496E5B1F" w14:textId="77777777" w:rsidR="005A3398" w:rsidRPr="00296138" w:rsidRDefault="005A3398" w:rsidP="005A3398">
      <w:pPr>
        <w:pStyle w:val="PargrafodaLista"/>
        <w:autoSpaceDE/>
        <w:adjustRightInd/>
        <w:spacing w:line="340" w:lineRule="exact"/>
        <w:ind w:left="0"/>
        <w:jc w:val="both"/>
        <w:outlineLvl w:val="1"/>
        <w:rPr>
          <w:rFonts w:ascii="Verdana" w:hAnsi="Verdana" w:cs="Tahoma"/>
          <w:sz w:val="20"/>
          <w:szCs w:val="20"/>
        </w:rPr>
      </w:pPr>
    </w:p>
    <w:p w14:paraId="29AA7D65" w14:textId="24FF8A67" w:rsidR="005A3398" w:rsidRPr="00296138" w:rsidRDefault="005A3398" w:rsidP="005A3398">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Pr>
          <w:rFonts w:ascii="Verdana" w:hAnsi="Verdana" w:cs="Tahoma"/>
          <w:i/>
          <w:sz w:val="20"/>
          <w:szCs w:val="20"/>
        </w:rPr>
        <w:t>4</w:t>
      </w:r>
      <w:r w:rsidRPr="00296138">
        <w:rPr>
          <w:rFonts w:ascii="Verdana" w:hAnsi="Verdana" w:cs="Tahoma"/>
          <w:i/>
          <w:sz w:val="20"/>
          <w:szCs w:val="20"/>
        </w:rPr>
        <w:t>º (</w:t>
      </w:r>
      <w:r>
        <w:rPr>
          <w:rFonts w:ascii="Verdana" w:hAnsi="Verdana" w:cs="Tahoma"/>
          <w:i/>
          <w:sz w:val="20"/>
          <w:szCs w:val="20"/>
        </w:rPr>
        <w:t>Quarto</w:t>
      </w:r>
      <w:r w:rsidRPr="00296138">
        <w:rPr>
          <w:rFonts w:ascii="Verdana" w:hAnsi="Verdana" w:cs="Tahoma"/>
          <w:i/>
          <w:sz w:val="20"/>
          <w:szCs w:val="20"/>
        </w:rPr>
        <w:t xml:space="preserve">) Aditamento ao </w:t>
      </w:r>
      <w:r w:rsidRPr="00296138">
        <w:rPr>
          <w:rFonts w:ascii="Verdana" w:hAnsi="Verdana"/>
          <w:bCs/>
          <w:i/>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sz w:val="20"/>
          <w:szCs w:val="20"/>
        </w:rPr>
        <w:t>Securitizadora</w:t>
      </w:r>
      <w:proofErr w:type="spellEnd"/>
      <w:r w:rsidRPr="00296138">
        <w:rPr>
          <w:rFonts w:ascii="Verdana" w:hAnsi="Verdana"/>
          <w:bCs/>
          <w:i/>
          <w:sz w:val="20"/>
          <w:szCs w:val="20"/>
        </w:rPr>
        <w:t xml:space="preserve"> de Créditos Financeiros VERT-INMANO</w:t>
      </w:r>
      <w:r w:rsidRPr="00296138">
        <w:rPr>
          <w:rFonts w:ascii="Verdana" w:hAnsi="Verdana" w:cs="Tahoma"/>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Pr>
          <w:rFonts w:ascii="Verdana" w:hAnsi="Verdana" w:cs="Tahoma"/>
          <w:sz w:val="20"/>
          <w:szCs w:val="20"/>
          <w:u w:val="single"/>
        </w:rPr>
        <w:t>4</w:t>
      </w:r>
      <w:r w:rsidRPr="00296138">
        <w:rPr>
          <w:rFonts w:ascii="Verdana" w:hAnsi="Verdana" w:cs="Tahoma"/>
          <w:sz w:val="20"/>
          <w:szCs w:val="20"/>
          <w:u w:val="single"/>
        </w:rPr>
        <w:t>º Aditamento</w:t>
      </w:r>
      <w:r w:rsidRPr="00296138">
        <w:rPr>
          <w:rFonts w:ascii="Verdana" w:hAnsi="Verdana" w:cs="Tahoma"/>
          <w:sz w:val="20"/>
          <w:szCs w:val="20"/>
        </w:rPr>
        <w:t xml:space="preserve">”), </w:t>
      </w:r>
      <w:r>
        <w:rPr>
          <w:rFonts w:ascii="Verdana" w:hAnsi="Verdana" w:cs="Tahoma"/>
          <w:sz w:val="20"/>
          <w:szCs w:val="20"/>
        </w:rPr>
        <w:t xml:space="preserve">de forma a implementar as deliberações aprovadas na AGD, </w:t>
      </w:r>
      <w:r w:rsidRPr="00296138">
        <w:rPr>
          <w:rFonts w:ascii="Verdana" w:hAnsi="Verdana" w:cs="Tahoma"/>
          <w:sz w:val="20"/>
          <w:szCs w:val="20"/>
        </w:rPr>
        <w:t>mediante as seguintes cláusulas e condições.</w:t>
      </w:r>
    </w:p>
    <w:p w14:paraId="0C9949F6"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6FB713AB" w14:textId="77777777" w:rsidR="005A3398" w:rsidRPr="00296138" w:rsidRDefault="005A3398" w:rsidP="005A3398">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5D7A74E4"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3DE32CB7" w14:textId="6AA31833" w:rsidR="005A3398" w:rsidRPr="00296138" w:rsidRDefault="005A3398" w:rsidP="005A3398">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Pr>
          <w:rFonts w:ascii="Verdana" w:hAnsi="Verdana" w:cs="Tahoma"/>
          <w:szCs w:val="20"/>
        </w:rPr>
        <w:t>4</w:t>
      </w:r>
      <w:r w:rsidRPr="00296138">
        <w:rPr>
          <w:rFonts w:ascii="Verdana" w:hAnsi="Verdana" w:cs="Tahoma"/>
          <w:szCs w:val="20"/>
        </w:rPr>
        <w:t>º Aditamento, iniciados em letras maiúsculas (estejam no singular ou no plural), terão o significado que lhes é atribuído na Escritura.</w:t>
      </w:r>
    </w:p>
    <w:p w14:paraId="4F3732CF"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13A5103C" w14:textId="77777777" w:rsidR="005A3398" w:rsidRPr="00296138" w:rsidRDefault="005A3398" w:rsidP="005A3398">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E6C89E4"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7FF45197" w14:textId="763FE03A" w:rsidR="007270E4" w:rsidRPr="00296138" w:rsidRDefault="005A3398" w:rsidP="007270E4">
      <w:pPr>
        <w:pStyle w:val="Level1"/>
        <w:keepNext/>
        <w:numPr>
          <w:ilvl w:val="0"/>
          <w:numId w:val="0"/>
        </w:numPr>
        <w:tabs>
          <w:tab w:val="left" w:pos="1134"/>
        </w:tabs>
        <w:spacing w:after="0" w:line="340" w:lineRule="exact"/>
        <w:outlineLvl w:val="0"/>
        <w:rPr>
          <w:rFonts w:ascii="Verdana" w:hAnsi="Verdana" w:cs="Tahoma"/>
          <w:szCs w:val="20"/>
        </w:rPr>
      </w:pPr>
      <w:bookmarkStart w:id="2" w:name="_Ref426535439"/>
      <w:r w:rsidRPr="00296138">
        <w:rPr>
          <w:rFonts w:ascii="Verdana" w:hAnsi="Verdana" w:cs="Tahoma"/>
          <w:szCs w:val="20"/>
        </w:rPr>
        <w:t xml:space="preserve">2.1          Pelo presente </w:t>
      </w:r>
      <w:r>
        <w:rPr>
          <w:rFonts w:ascii="Verdana" w:hAnsi="Verdana" w:cs="Tahoma"/>
          <w:szCs w:val="20"/>
        </w:rPr>
        <w:t>4</w:t>
      </w:r>
      <w:r w:rsidRPr="00296138">
        <w:rPr>
          <w:rFonts w:ascii="Verdana" w:hAnsi="Verdana" w:cs="Tahoma"/>
          <w:szCs w:val="20"/>
        </w:rPr>
        <w:t xml:space="preserve">º Aditamento, resolvem as Partes, de comum acordo, alterar a Escritura de Emissão </w:t>
      </w:r>
      <w:bookmarkEnd w:id="2"/>
      <w:r w:rsidR="007270E4" w:rsidRPr="00296138">
        <w:rPr>
          <w:rFonts w:ascii="Verdana" w:hAnsi="Verdana" w:cs="Tahoma"/>
          <w:szCs w:val="20"/>
        </w:rPr>
        <w:t xml:space="preserve">a fim de ajustar a redação dos itens 3.15.1 e 3.15.2, que passarão a viger com a seguinte e nova redação: </w:t>
      </w:r>
    </w:p>
    <w:p w14:paraId="5AEB0F1B" w14:textId="77777777" w:rsidR="007270E4" w:rsidRPr="00296138" w:rsidRDefault="007270E4" w:rsidP="007270E4">
      <w:pPr>
        <w:pStyle w:val="Level1"/>
        <w:keepNext/>
        <w:numPr>
          <w:ilvl w:val="0"/>
          <w:numId w:val="0"/>
        </w:numPr>
        <w:tabs>
          <w:tab w:val="left" w:pos="1134"/>
        </w:tabs>
        <w:spacing w:after="0" w:line="340" w:lineRule="exact"/>
        <w:outlineLvl w:val="0"/>
        <w:rPr>
          <w:rFonts w:ascii="Verdana" w:hAnsi="Verdana" w:cs="Tahoma"/>
          <w:b/>
          <w:szCs w:val="20"/>
        </w:rPr>
      </w:pPr>
    </w:p>
    <w:p w14:paraId="7AD6F5F7" w14:textId="77777777" w:rsidR="002A1663" w:rsidRDefault="007270E4" w:rsidP="002A1663">
      <w:pPr>
        <w:tabs>
          <w:tab w:val="left" w:pos="709"/>
        </w:tabs>
        <w:spacing w:line="300" w:lineRule="exact"/>
        <w:ind w:left="708"/>
        <w:jc w:val="both"/>
        <w:rPr>
          <w:rFonts w:ascii="Verdana" w:hAnsi="Verdana" w:cs="Calibri"/>
          <w:bCs/>
          <w:i/>
          <w:sz w:val="20"/>
          <w:szCs w:val="20"/>
        </w:rPr>
      </w:pPr>
      <w:r>
        <w:rPr>
          <w:rFonts w:ascii="Verdana" w:hAnsi="Verdana" w:cs="Calibri Light"/>
          <w:i/>
          <w:iCs/>
          <w:szCs w:val="20"/>
        </w:rPr>
        <w:tab/>
      </w:r>
      <w:r w:rsidRPr="00814441">
        <w:rPr>
          <w:rFonts w:ascii="Verdana" w:eastAsia="Calibri" w:hAnsi="Verdana"/>
          <w:i/>
          <w:sz w:val="20"/>
          <w:szCs w:val="22"/>
          <w:lang w:eastAsia="en-US"/>
        </w:rPr>
        <w:t>“</w:t>
      </w:r>
      <w:bookmarkStart w:id="3" w:name="_Hlk41058988"/>
      <w:bookmarkStart w:id="4" w:name="_Hlk81810194"/>
      <w:r w:rsidR="002A1663" w:rsidRPr="006640D5">
        <w:rPr>
          <w:rFonts w:ascii="Verdana" w:hAnsi="Verdana"/>
          <w:i/>
          <w:sz w:val="20"/>
        </w:rPr>
        <w:t>“</w:t>
      </w:r>
      <w:bookmarkEnd w:id="3"/>
      <w:r w:rsidR="002A1663" w:rsidRPr="00814441">
        <w:rPr>
          <w:rFonts w:ascii="Verdana" w:hAnsi="Verdana" w:cs="Calibri"/>
          <w:bCs/>
          <w:i/>
          <w:sz w:val="20"/>
          <w:szCs w:val="20"/>
        </w:rPr>
        <w:t>3.15.1</w:t>
      </w:r>
      <w:r w:rsidR="002A1663" w:rsidRPr="00814441">
        <w:rPr>
          <w:rFonts w:ascii="Verdana" w:hAnsi="Verdana" w:cs="Calibri"/>
          <w:bCs/>
          <w:i/>
          <w:sz w:val="20"/>
          <w:szCs w:val="20"/>
        </w:rPr>
        <w:tab/>
      </w:r>
      <w:r w:rsidR="002A1663" w:rsidRPr="00814441">
        <w:rPr>
          <w:rFonts w:ascii="Verdana" w:hAnsi="Verdana"/>
          <w:b/>
          <w:i/>
          <w:sz w:val="20"/>
        </w:rPr>
        <w:t>Remuneração das Debêntures da Primeira Série</w:t>
      </w:r>
      <w:r w:rsidR="002A1663" w:rsidRPr="00814441">
        <w:rPr>
          <w:rFonts w:ascii="Verdana" w:hAnsi="Verdana" w:cs="Calibri"/>
          <w:b/>
          <w:i/>
          <w:sz w:val="20"/>
          <w:szCs w:val="20"/>
        </w:rPr>
        <w:t>.</w:t>
      </w:r>
      <w:r w:rsidR="002A1663" w:rsidRPr="00814441">
        <w:rPr>
          <w:rFonts w:ascii="Verdana" w:hAnsi="Verdana"/>
          <w:i/>
          <w:sz w:val="20"/>
        </w:rPr>
        <w:t xml:space="preserve"> </w:t>
      </w:r>
      <w:r w:rsidR="002A1663" w:rsidRPr="00814441">
        <w:rPr>
          <w:rFonts w:ascii="Verdana" w:hAnsi="Verdana" w:cs="Calibri"/>
          <w:bCs/>
          <w:i/>
          <w:sz w:val="20"/>
          <w:szCs w:val="20"/>
        </w:rPr>
        <w:t>Sobre o Valor Nominal Unitário das Debêntures da Primeira Série ou saldo do Valor Nominal Unitário das Debêntures da Primeira Série incidirão, a partir da Data da 1ª Integralização da Primeira Série juros remuneratórios correspondentes aos seguintes percentuais</w:t>
      </w:r>
      <w:r w:rsidR="002A1663">
        <w:rPr>
          <w:rFonts w:ascii="Verdana" w:hAnsi="Verdana" w:cs="Calibri"/>
          <w:bCs/>
          <w:i/>
          <w:sz w:val="20"/>
          <w:szCs w:val="20"/>
        </w:rPr>
        <w:t>:</w:t>
      </w:r>
    </w:p>
    <w:p w14:paraId="23A6FE31" w14:textId="77777777"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814441">
        <w:rPr>
          <w:rFonts w:ascii="Verdana" w:hAnsi="Verdana" w:cs="Calibri"/>
          <w:bCs/>
          <w:i/>
          <w:sz w:val="20"/>
          <w:szCs w:val="20"/>
        </w:rPr>
        <w:t xml:space="preserve">(i) 200% (duzentos por cento), no período entre a Data da 1ª Integralização da Primeira Série, inclusive e 10 de junho de 2020, exclusive; </w:t>
      </w:r>
    </w:p>
    <w:p w14:paraId="58726236" w14:textId="77777777"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814441">
        <w:rPr>
          <w:rFonts w:ascii="Verdana" w:hAnsi="Verdana" w:cs="Calibri"/>
          <w:bCs/>
          <w:i/>
          <w:sz w:val="20"/>
          <w:szCs w:val="20"/>
        </w:rPr>
        <w:t>(</w:t>
      </w:r>
      <w:proofErr w:type="spellStart"/>
      <w:r w:rsidRPr="00814441">
        <w:rPr>
          <w:rFonts w:ascii="Verdana" w:hAnsi="Verdana" w:cs="Calibri"/>
          <w:bCs/>
          <w:i/>
          <w:sz w:val="20"/>
          <w:szCs w:val="20"/>
        </w:rPr>
        <w:t>ii</w:t>
      </w:r>
      <w:proofErr w:type="spellEnd"/>
      <w:r w:rsidRPr="00814441">
        <w:rPr>
          <w:rFonts w:ascii="Verdana" w:hAnsi="Verdana" w:cs="Calibri"/>
          <w:bCs/>
          <w:i/>
          <w:sz w:val="20"/>
          <w:szCs w:val="20"/>
        </w:rPr>
        <w:t>) 100% (cem por cento</w:t>
      </w:r>
      <w:r w:rsidRPr="00260F51">
        <w:rPr>
          <w:rFonts w:ascii="Verdana" w:hAnsi="Verdana" w:cs="Calibri"/>
          <w:bCs/>
          <w:i/>
          <w:sz w:val="20"/>
          <w:szCs w:val="20"/>
        </w:rPr>
        <w:t xml:space="preserve">), no período entre 10 de junho de 2020, inclusive, e 12 de agosto de 2021, exclusive;  </w:t>
      </w:r>
    </w:p>
    <w:p w14:paraId="372E853D" w14:textId="77777777"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260F51">
        <w:rPr>
          <w:rFonts w:ascii="Verdana" w:hAnsi="Verdana" w:cs="Calibri"/>
          <w:bCs/>
          <w:i/>
          <w:sz w:val="20"/>
          <w:szCs w:val="20"/>
        </w:rPr>
        <w:t>(</w:t>
      </w:r>
      <w:proofErr w:type="spellStart"/>
      <w:r w:rsidRPr="00260F51">
        <w:rPr>
          <w:rFonts w:ascii="Verdana" w:hAnsi="Verdana" w:cs="Calibri"/>
          <w:bCs/>
          <w:i/>
          <w:sz w:val="20"/>
          <w:szCs w:val="20"/>
        </w:rPr>
        <w:t>iii</w:t>
      </w:r>
      <w:proofErr w:type="spellEnd"/>
      <w:r w:rsidRPr="00260F51">
        <w:rPr>
          <w:rFonts w:ascii="Verdana" w:hAnsi="Verdana" w:cs="Calibri"/>
          <w:bCs/>
          <w:i/>
          <w:sz w:val="20"/>
          <w:szCs w:val="20"/>
        </w:rPr>
        <w:t xml:space="preserve">) </w:t>
      </w:r>
      <w:r w:rsidRPr="00260F51">
        <w:rPr>
          <w:rFonts w:ascii="Verdana" w:hAnsi="Verdana"/>
          <w:i/>
          <w:sz w:val="20"/>
        </w:rPr>
        <w:t>130</w:t>
      </w:r>
      <w:r w:rsidRPr="00260F51">
        <w:rPr>
          <w:rFonts w:ascii="Verdana" w:hAnsi="Verdana" w:cs="Calibri"/>
          <w:bCs/>
          <w:i/>
          <w:sz w:val="20"/>
          <w:szCs w:val="20"/>
        </w:rPr>
        <w:t xml:space="preserve">% (cento e trinta por cento), </w:t>
      </w:r>
      <w:r>
        <w:rPr>
          <w:rFonts w:ascii="Verdana" w:hAnsi="Verdana" w:cs="Calibri"/>
          <w:bCs/>
          <w:i/>
          <w:sz w:val="20"/>
          <w:szCs w:val="20"/>
        </w:rPr>
        <w:t>no período entre</w:t>
      </w:r>
      <w:r w:rsidRPr="00260F51">
        <w:rPr>
          <w:rFonts w:ascii="Verdana" w:hAnsi="Verdana" w:cs="Calibri"/>
          <w:bCs/>
          <w:i/>
          <w:sz w:val="20"/>
          <w:szCs w:val="20"/>
        </w:rPr>
        <w:t xml:space="preserve"> 12 de agosto de 2021, inclusive</w:t>
      </w:r>
      <w:r>
        <w:rPr>
          <w:rFonts w:ascii="Verdana" w:hAnsi="Verdana" w:cs="Calibri"/>
          <w:bCs/>
          <w:i/>
          <w:sz w:val="20"/>
          <w:szCs w:val="20"/>
        </w:rPr>
        <w:t>, e 27 de julho de 2022, exclusive</w:t>
      </w:r>
      <w:r w:rsidRPr="00260F51">
        <w:rPr>
          <w:rFonts w:ascii="Verdana" w:hAnsi="Verdana" w:cs="Calibri"/>
          <w:bCs/>
          <w:i/>
          <w:sz w:val="20"/>
          <w:szCs w:val="20"/>
        </w:rPr>
        <w:t>; e</w:t>
      </w:r>
    </w:p>
    <w:p w14:paraId="0EBA43EA" w14:textId="14AB82B9"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260F51">
        <w:rPr>
          <w:rFonts w:ascii="Verdana" w:hAnsi="Verdana" w:cs="Calibri"/>
          <w:bCs/>
          <w:i/>
          <w:sz w:val="20"/>
          <w:szCs w:val="20"/>
        </w:rPr>
        <w:t>(</w:t>
      </w:r>
      <w:proofErr w:type="spellStart"/>
      <w:r w:rsidRPr="00260F51">
        <w:rPr>
          <w:rFonts w:ascii="Verdana" w:hAnsi="Verdana" w:cs="Calibri"/>
          <w:bCs/>
          <w:i/>
          <w:sz w:val="20"/>
          <w:szCs w:val="20"/>
        </w:rPr>
        <w:t>iv</w:t>
      </w:r>
      <w:proofErr w:type="spellEnd"/>
      <w:r w:rsidRPr="00260F51">
        <w:rPr>
          <w:rFonts w:ascii="Verdana" w:hAnsi="Verdana" w:cs="Calibri"/>
          <w:bCs/>
          <w:i/>
          <w:sz w:val="20"/>
          <w:szCs w:val="20"/>
        </w:rPr>
        <w:t>) a partir d</w:t>
      </w:r>
      <w:r>
        <w:rPr>
          <w:rFonts w:ascii="Verdana" w:hAnsi="Verdana" w:cs="Calibri"/>
          <w:bCs/>
          <w:i/>
          <w:sz w:val="20"/>
          <w:szCs w:val="20"/>
        </w:rPr>
        <w:t xml:space="preserve">e 27 de julho de 2022, inclusive, </w:t>
      </w:r>
      <w:r w:rsidRPr="00260F51">
        <w:rPr>
          <w:rFonts w:ascii="Verdana" w:hAnsi="Verdana"/>
          <w:i/>
          <w:sz w:val="20"/>
        </w:rPr>
        <w:t>100</w:t>
      </w:r>
      <w:r w:rsidRPr="00260F51">
        <w:rPr>
          <w:rFonts w:ascii="Verdana" w:hAnsi="Verdana" w:cs="Calibri"/>
          <w:bCs/>
          <w:i/>
          <w:sz w:val="20"/>
          <w:szCs w:val="20"/>
        </w:rPr>
        <w:t>% (cento por cento)</w:t>
      </w:r>
      <w:del w:id="5" w:author="Carlos Bacha" w:date="2022-07-27T15:02:00Z">
        <w:r w:rsidRPr="00260F51" w:rsidDel="008A03EF">
          <w:rPr>
            <w:rFonts w:ascii="Verdana" w:hAnsi="Verdana" w:cs="Calibri"/>
            <w:bCs/>
            <w:i/>
            <w:sz w:val="20"/>
            <w:szCs w:val="20"/>
          </w:rPr>
          <w:delText>, ,</w:delText>
        </w:r>
      </w:del>
      <w:r w:rsidRPr="00260F51">
        <w:rPr>
          <w:rFonts w:ascii="Verdana" w:hAnsi="Verdana" w:cs="Calibri"/>
          <w:bCs/>
          <w:i/>
          <w:sz w:val="20"/>
          <w:szCs w:val="20"/>
        </w:rPr>
        <w:t xml:space="preserve"> da variação </w:t>
      </w:r>
      <w:r w:rsidRPr="00260F51">
        <w:rPr>
          <w:rFonts w:ascii="Verdana" w:hAnsi="Verdana" w:cs="Calibri"/>
          <w:bCs/>
          <w:i/>
          <w:sz w:val="20"/>
          <w:szCs w:val="20"/>
        </w:rPr>
        <w:lastRenderedPageBreak/>
        <w:t xml:space="preserve">acumulada das taxas médias diárias dos DI – Depósitos Interfinanceiros de um dia, “over </w:t>
      </w:r>
      <w:proofErr w:type="spellStart"/>
      <w:r w:rsidRPr="00260F51">
        <w:rPr>
          <w:rFonts w:ascii="Verdana" w:hAnsi="Verdana" w:cs="Calibri"/>
          <w:bCs/>
          <w:i/>
          <w:sz w:val="20"/>
          <w:szCs w:val="20"/>
        </w:rPr>
        <w:t>extra-grupo</w:t>
      </w:r>
      <w:proofErr w:type="spellEnd"/>
      <w:r w:rsidRPr="00260F51">
        <w:rPr>
          <w:rFonts w:ascii="Verdana" w:hAnsi="Verdana" w:cs="Calibri"/>
          <w:bCs/>
          <w:i/>
          <w:sz w:val="20"/>
          <w:szCs w:val="20"/>
        </w:rPr>
        <w:t>”, expressas na forma percentual ao ano, base 252 (duzentos e cinquenta e dois) Dias Úteis, calculadas e divulgadas diariamente pela B3, no informativo</w:t>
      </w:r>
      <w:r w:rsidRPr="00814441">
        <w:rPr>
          <w:rFonts w:ascii="Verdana" w:hAnsi="Verdana" w:cs="Calibri"/>
          <w:bCs/>
          <w:i/>
          <w:sz w:val="20"/>
          <w:szCs w:val="20"/>
        </w:rPr>
        <w:t xml:space="preserve"> diário disponível em sua página na Internet (</w:t>
      </w:r>
      <w:hyperlink r:id="rId7" w:history="1">
        <w:r w:rsidRPr="00814441">
          <w:rPr>
            <w:rFonts w:ascii="Verdana" w:hAnsi="Verdana" w:cs="Calibri"/>
            <w:bCs/>
            <w:i/>
            <w:sz w:val="20"/>
            <w:szCs w:val="20"/>
            <w:u w:val="single"/>
          </w:rPr>
          <w:t>http://</w:t>
        </w:r>
        <w:r w:rsidRPr="00814441">
          <w:rPr>
            <w:u w:val="single"/>
          </w:rPr>
          <w:t>www.b3.com.br</w:t>
        </w:r>
      </w:hyperlink>
      <w:r w:rsidRPr="00814441">
        <w:rPr>
          <w:rFonts w:ascii="Verdana" w:hAnsi="Verdana" w:cs="Calibri"/>
          <w:bCs/>
          <w:i/>
          <w:sz w:val="20"/>
          <w:szCs w:val="20"/>
        </w:rPr>
        <w:t>) (“</w:t>
      </w:r>
      <w:r w:rsidRPr="00814441">
        <w:rPr>
          <w:rFonts w:ascii="Verdana" w:hAnsi="Verdana" w:cs="Calibri"/>
          <w:bCs/>
          <w:i/>
          <w:sz w:val="20"/>
          <w:szCs w:val="20"/>
          <w:u w:val="single"/>
        </w:rPr>
        <w:t>Taxa DI</w:t>
      </w:r>
      <w:r w:rsidRPr="00814441">
        <w:rPr>
          <w:rFonts w:ascii="Verdana" w:hAnsi="Verdana" w:cs="Calibri"/>
          <w:bCs/>
          <w:i/>
          <w:sz w:val="20"/>
          <w:szCs w:val="20"/>
        </w:rPr>
        <w:t>”),</w:t>
      </w:r>
    </w:p>
    <w:p w14:paraId="1ACC17D1" w14:textId="77777777"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814441">
        <w:rPr>
          <w:rFonts w:ascii="Verdana" w:hAnsi="Verdana" w:cs="Calibri"/>
          <w:bCs/>
          <w:i/>
          <w:sz w:val="20"/>
          <w:szCs w:val="20"/>
        </w:rPr>
        <w:t>acrescid</w:t>
      </w:r>
      <w:r>
        <w:rPr>
          <w:rFonts w:ascii="Verdana" w:hAnsi="Verdana" w:cs="Calibri"/>
          <w:bCs/>
          <w:i/>
          <w:sz w:val="20"/>
          <w:szCs w:val="20"/>
        </w:rPr>
        <w:t>os</w:t>
      </w:r>
      <w:r w:rsidRPr="00814441">
        <w:rPr>
          <w:rFonts w:ascii="Verdana" w:hAnsi="Verdana" w:cs="Calibri"/>
          <w:bCs/>
          <w:i/>
          <w:sz w:val="20"/>
          <w:szCs w:val="20"/>
        </w:rPr>
        <w:t xml:space="preserve"> de sobretaxa de</w:t>
      </w:r>
      <w:r>
        <w:rPr>
          <w:rFonts w:ascii="Verdana" w:hAnsi="Verdana" w:cs="Calibri"/>
          <w:bCs/>
          <w:i/>
          <w:sz w:val="20"/>
          <w:szCs w:val="20"/>
        </w:rPr>
        <w:t>:</w:t>
      </w:r>
    </w:p>
    <w:p w14:paraId="22BA5C0F" w14:textId="77777777" w:rsidR="002A1663" w:rsidRDefault="002A1663" w:rsidP="002A1663">
      <w:pPr>
        <w:tabs>
          <w:tab w:val="left" w:pos="709"/>
        </w:tabs>
        <w:spacing w:line="300" w:lineRule="exact"/>
        <w:ind w:left="708"/>
        <w:jc w:val="both"/>
        <w:rPr>
          <w:rFonts w:ascii="Verdana" w:hAnsi="Verdana" w:cs="Calibri"/>
          <w:bCs/>
          <w:i/>
          <w:sz w:val="20"/>
          <w:szCs w:val="20"/>
        </w:rPr>
      </w:pPr>
      <w:r w:rsidRPr="00814441">
        <w:rPr>
          <w:rFonts w:ascii="Verdana" w:hAnsi="Verdana" w:cs="Calibri"/>
          <w:bCs/>
          <w:i/>
          <w:sz w:val="20"/>
          <w:szCs w:val="20"/>
        </w:rPr>
        <w:t xml:space="preserve"> </w:t>
      </w:r>
      <w:r>
        <w:rPr>
          <w:rFonts w:ascii="Verdana" w:hAnsi="Verdana" w:cs="Calibri"/>
          <w:bCs/>
          <w:i/>
          <w:sz w:val="20"/>
          <w:szCs w:val="20"/>
        </w:rPr>
        <w:br/>
      </w:r>
      <w:r w:rsidRPr="00814441">
        <w:rPr>
          <w:rFonts w:ascii="Verdana" w:hAnsi="Verdana" w:cs="Calibri"/>
          <w:bCs/>
          <w:i/>
          <w:sz w:val="20"/>
          <w:szCs w:val="20"/>
        </w:rPr>
        <w:t>(i) 0,00% (zero por cento) ao ano, no período entre a Data da 1ª Integralização da Primeira Série, inclusive, e 10 de junho de 2020, exclusive;</w:t>
      </w:r>
    </w:p>
    <w:p w14:paraId="626A6897" w14:textId="77777777"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814441">
        <w:rPr>
          <w:rFonts w:ascii="Verdana" w:hAnsi="Verdana" w:cs="Calibri"/>
          <w:bCs/>
          <w:i/>
          <w:sz w:val="20"/>
          <w:szCs w:val="20"/>
        </w:rPr>
        <w:t>(</w:t>
      </w:r>
      <w:proofErr w:type="spellStart"/>
      <w:r w:rsidRPr="00814441">
        <w:rPr>
          <w:rFonts w:ascii="Verdana" w:hAnsi="Verdana" w:cs="Calibri"/>
          <w:bCs/>
          <w:i/>
          <w:sz w:val="20"/>
          <w:szCs w:val="20"/>
        </w:rPr>
        <w:t>ii</w:t>
      </w:r>
      <w:proofErr w:type="spellEnd"/>
      <w:r w:rsidRPr="00814441">
        <w:rPr>
          <w:rFonts w:ascii="Verdana" w:hAnsi="Verdana" w:cs="Calibri"/>
          <w:bCs/>
          <w:i/>
          <w:sz w:val="20"/>
          <w:szCs w:val="20"/>
        </w:rPr>
        <w:t>)  8,00% (oito por cento) ao ano, no período entre 10 de junho de 2020, inclusive, e 12 de agosto de 2021, exclusive</w:t>
      </w:r>
      <w:r>
        <w:rPr>
          <w:rFonts w:ascii="Verdana" w:hAnsi="Verdana" w:cs="Calibri"/>
          <w:bCs/>
          <w:i/>
          <w:sz w:val="20"/>
          <w:szCs w:val="20"/>
        </w:rPr>
        <w:t>;</w:t>
      </w:r>
      <w:r w:rsidRPr="00814441">
        <w:rPr>
          <w:rFonts w:ascii="Verdana" w:hAnsi="Verdana" w:cs="Calibri"/>
          <w:bCs/>
          <w:i/>
          <w:sz w:val="20"/>
          <w:szCs w:val="20"/>
        </w:rPr>
        <w:t xml:space="preserve"> </w:t>
      </w:r>
    </w:p>
    <w:p w14:paraId="273B4B17" w14:textId="77777777" w:rsidR="002A1663"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814441">
        <w:rPr>
          <w:rFonts w:ascii="Verdana" w:hAnsi="Verdana" w:cs="Calibri"/>
          <w:bCs/>
          <w:i/>
          <w:sz w:val="20"/>
          <w:szCs w:val="20"/>
        </w:rPr>
        <w:t>(</w:t>
      </w:r>
      <w:proofErr w:type="spellStart"/>
      <w:r w:rsidRPr="00814441">
        <w:rPr>
          <w:rFonts w:ascii="Verdana" w:hAnsi="Verdana" w:cs="Calibri"/>
          <w:bCs/>
          <w:i/>
          <w:sz w:val="20"/>
          <w:szCs w:val="20"/>
        </w:rPr>
        <w:t>iii</w:t>
      </w:r>
      <w:proofErr w:type="spellEnd"/>
      <w:r w:rsidRPr="00814441">
        <w:rPr>
          <w:rFonts w:ascii="Verdana" w:hAnsi="Verdana" w:cs="Calibri"/>
          <w:bCs/>
          <w:i/>
          <w:sz w:val="20"/>
          <w:szCs w:val="20"/>
        </w:rPr>
        <w:t>) 0,00% (zero por</w:t>
      </w:r>
      <w:r>
        <w:rPr>
          <w:rFonts w:ascii="Verdana" w:hAnsi="Verdana" w:cs="Calibri"/>
          <w:bCs/>
          <w:i/>
          <w:sz w:val="20"/>
          <w:szCs w:val="20"/>
        </w:rPr>
        <w:t xml:space="preserve"> </w:t>
      </w:r>
      <w:r w:rsidRPr="00814441">
        <w:rPr>
          <w:rFonts w:ascii="Verdana" w:hAnsi="Verdana" w:cs="Calibri"/>
          <w:bCs/>
          <w:i/>
          <w:sz w:val="20"/>
          <w:szCs w:val="20"/>
        </w:rPr>
        <w:t>cento) ao ano, de 12 de agosto de 2021, inclusive</w:t>
      </w:r>
      <w:r>
        <w:rPr>
          <w:rFonts w:ascii="Verdana" w:hAnsi="Verdana" w:cs="Calibri"/>
          <w:bCs/>
          <w:i/>
          <w:sz w:val="20"/>
          <w:szCs w:val="20"/>
        </w:rPr>
        <w:t xml:space="preserve">, até 27 de julho de 2022, (exclusive); e </w:t>
      </w:r>
    </w:p>
    <w:p w14:paraId="50945AC4" w14:textId="77777777" w:rsidR="008A03EF" w:rsidRDefault="008A03EF" w:rsidP="002A1663">
      <w:pPr>
        <w:tabs>
          <w:tab w:val="left" w:pos="709"/>
        </w:tabs>
        <w:spacing w:line="300" w:lineRule="exact"/>
        <w:ind w:left="708"/>
        <w:jc w:val="both"/>
        <w:rPr>
          <w:ins w:id="6" w:author="Carlos Bacha" w:date="2022-07-27T15:02:00Z"/>
          <w:rFonts w:ascii="Verdana" w:hAnsi="Verdana" w:cs="Calibri"/>
          <w:bCs/>
          <w:i/>
          <w:sz w:val="20"/>
          <w:szCs w:val="20"/>
        </w:rPr>
      </w:pPr>
    </w:p>
    <w:p w14:paraId="28BC69DA" w14:textId="360A9F77" w:rsidR="002A1663" w:rsidRDefault="002A1663" w:rsidP="002A1663">
      <w:pPr>
        <w:tabs>
          <w:tab w:val="left" w:pos="709"/>
        </w:tabs>
        <w:spacing w:line="300" w:lineRule="exact"/>
        <w:ind w:left="708"/>
        <w:jc w:val="both"/>
        <w:rPr>
          <w:rFonts w:ascii="Verdana" w:hAnsi="Verdana" w:cs="Calibri"/>
          <w:bCs/>
          <w:i/>
          <w:sz w:val="20"/>
          <w:szCs w:val="20"/>
        </w:rPr>
      </w:pPr>
      <w:r w:rsidRPr="00814441">
        <w:rPr>
          <w:rFonts w:ascii="Verdana" w:hAnsi="Verdana" w:cs="Calibri"/>
          <w:bCs/>
          <w:i/>
          <w:sz w:val="20"/>
          <w:szCs w:val="20"/>
        </w:rPr>
        <w:t>(</w:t>
      </w:r>
      <w:proofErr w:type="spellStart"/>
      <w:r w:rsidRPr="00814441">
        <w:rPr>
          <w:rFonts w:ascii="Verdana" w:hAnsi="Verdana" w:cs="Calibri"/>
          <w:bCs/>
          <w:i/>
          <w:sz w:val="20"/>
          <w:szCs w:val="20"/>
        </w:rPr>
        <w:t>i</w:t>
      </w:r>
      <w:r>
        <w:rPr>
          <w:rFonts w:ascii="Verdana" w:hAnsi="Verdana" w:cs="Calibri"/>
          <w:bCs/>
          <w:i/>
          <w:sz w:val="20"/>
          <w:szCs w:val="20"/>
        </w:rPr>
        <w:t>v</w:t>
      </w:r>
      <w:proofErr w:type="spellEnd"/>
      <w:r w:rsidRPr="00814441">
        <w:rPr>
          <w:rFonts w:ascii="Verdana" w:hAnsi="Verdana" w:cs="Calibri"/>
          <w:bCs/>
          <w:i/>
          <w:sz w:val="20"/>
          <w:szCs w:val="20"/>
        </w:rPr>
        <w:t>) 0,</w:t>
      </w:r>
      <w:r>
        <w:rPr>
          <w:rFonts w:ascii="Verdana" w:hAnsi="Verdana" w:cs="Calibri"/>
          <w:bCs/>
          <w:i/>
          <w:sz w:val="20"/>
          <w:szCs w:val="20"/>
        </w:rPr>
        <w:t>50</w:t>
      </w:r>
      <w:r w:rsidRPr="00814441">
        <w:rPr>
          <w:rFonts w:ascii="Verdana" w:hAnsi="Verdana" w:cs="Calibri"/>
          <w:bCs/>
          <w:i/>
          <w:sz w:val="20"/>
          <w:szCs w:val="20"/>
        </w:rPr>
        <w:t>% (</w:t>
      </w:r>
      <w:r>
        <w:rPr>
          <w:rFonts w:ascii="Verdana" w:hAnsi="Verdana" w:cs="Calibri"/>
          <w:bCs/>
          <w:i/>
          <w:sz w:val="20"/>
          <w:szCs w:val="20"/>
        </w:rPr>
        <w:t>cinquenta centésimos</w:t>
      </w:r>
      <w:r w:rsidRPr="00814441">
        <w:rPr>
          <w:rFonts w:ascii="Verdana" w:hAnsi="Verdana" w:cs="Calibri"/>
          <w:bCs/>
          <w:i/>
          <w:sz w:val="20"/>
          <w:szCs w:val="20"/>
        </w:rPr>
        <w:t xml:space="preserve"> por</w:t>
      </w:r>
      <w:r>
        <w:rPr>
          <w:rFonts w:ascii="Verdana" w:hAnsi="Verdana" w:cs="Calibri"/>
          <w:bCs/>
          <w:i/>
          <w:sz w:val="20"/>
          <w:szCs w:val="20"/>
        </w:rPr>
        <w:t xml:space="preserve"> </w:t>
      </w:r>
      <w:r w:rsidRPr="00814441">
        <w:rPr>
          <w:rFonts w:ascii="Verdana" w:hAnsi="Verdana" w:cs="Calibri"/>
          <w:bCs/>
          <w:i/>
          <w:sz w:val="20"/>
          <w:szCs w:val="20"/>
        </w:rPr>
        <w:t xml:space="preserve">cento) </w:t>
      </w:r>
      <w:r w:rsidRPr="00260F51">
        <w:rPr>
          <w:rFonts w:ascii="Verdana" w:hAnsi="Verdana" w:cs="Calibri"/>
          <w:bCs/>
          <w:i/>
          <w:sz w:val="20"/>
          <w:szCs w:val="20"/>
        </w:rPr>
        <w:t>ao ano, a partir d</w:t>
      </w:r>
      <w:r>
        <w:rPr>
          <w:rFonts w:ascii="Verdana" w:hAnsi="Verdana" w:cs="Calibri"/>
          <w:bCs/>
          <w:i/>
          <w:sz w:val="20"/>
          <w:szCs w:val="20"/>
        </w:rPr>
        <w:t>e 27 de julho de 2022</w:t>
      </w:r>
      <w:r w:rsidRPr="00260F51">
        <w:rPr>
          <w:rFonts w:ascii="Verdana" w:hAnsi="Verdana" w:cs="Calibri"/>
          <w:bCs/>
          <w:i/>
          <w:sz w:val="20"/>
          <w:szCs w:val="20"/>
        </w:rPr>
        <w:t>, inclusive,</w:t>
      </w:r>
    </w:p>
    <w:p w14:paraId="5F35A862" w14:textId="77777777" w:rsidR="002A1663" w:rsidRPr="007270E4" w:rsidRDefault="002A1663" w:rsidP="002A1663">
      <w:pPr>
        <w:tabs>
          <w:tab w:val="left" w:pos="709"/>
        </w:tabs>
        <w:spacing w:line="300" w:lineRule="exact"/>
        <w:ind w:left="708"/>
        <w:jc w:val="both"/>
        <w:rPr>
          <w:rFonts w:ascii="Verdana" w:hAnsi="Verdana" w:cs="Calibri"/>
          <w:bCs/>
          <w:i/>
          <w:sz w:val="20"/>
          <w:szCs w:val="20"/>
        </w:rPr>
      </w:pPr>
      <w:r>
        <w:rPr>
          <w:rFonts w:ascii="Verdana" w:hAnsi="Verdana" w:cs="Calibri"/>
          <w:bCs/>
          <w:i/>
          <w:sz w:val="20"/>
          <w:szCs w:val="20"/>
        </w:rPr>
        <w:br/>
      </w:r>
      <w:r w:rsidRPr="00260F51">
        <w:rPr>
          <w:rFonts w:ascii="Verdana" w:hAnsi="Verdana" w:cs="Calibri"/>
          <w:bCs/>
          <w:i/>
          <w:sz w:val="20"/>
          <w:szCs w:val="20"/>
        </w:rPr>
        <w:t>base 252 (duzentos e cinquenta e dois) Dias Úteis (“</w:t>
      </w:r>
      <w:r w:rsidRPr="00260F51">
        <w:rPr>
          <w:rFonts w:ascii="Verdana" w:hAnsi="Verdana" w:cs="Calibri"/>
          <w:bCs/>
          <w:i/>
          <w:sz w:val="20"/>
          <w:szCs w:val="20"/>
          <w:u w:val="single"/>
        </w:rPr>
        <w:t>Sobretaxa – Debêntures Primeira Série</w:t>
      </w:r>
      <w:r w:rsidRPr="00260F51">
        <w:rPr>
          <w:rFonts w:ascii="Verdana" w:hAnsi="Verdana" w:cs="Calibri"/>
          <w:bCs/>
          <w:i/>
          <w:sz w:val="20"/>
          <w:szCs w:val="20"/>
        </w:rPr>
        <w:t>”, e, em conjunto com a Taxa</w:t>
      </w:r>
      <w:r w:rsidRPr="00260F51">
        <w:rPr>
          <w:rFonts w:ascii="Verdana" w:hAnsi="Verdana"/>
          <w:i/>
          <w:sz w:val="20"/>
        </w:rPr>
        <w:t xml:space="preserve"> DI</w:t>
      </w:r>
      <w:r w:rsidRPr="00260F51">
        <w:rPr>
          <w:rFonts w:ascii="Verdana" w:hAnsi="Verdana" w:cs="Calibri"/>
          <w:bCs/>
          <w:i/>
          <w:sz w:val="20"/>
          <w:szCs w:val="20"/>
        </w:rPr>
        <w:t>, “</w:t>
      </w:r>
      <w:r w:rsidRPr="00260F51">
        <w:rPr>
          <w:rFonts w:ascii="Verdana" w:hAnsi="Verdana" w:cs="Calibri"/>
          <w:bCs/>
          <w:i/>
          <w:sz w:val="20"/>
          <w:szCs w:val="20"/>
          <w:u w:val="single"/>
        </w:rPr>
        <w:t>Remuneração das Debêntures da Primeira Série</w:t>
      </w:r>
      <w:r w:rsidRPr="00260F51">
        <w:rPr>
          <w:rFonts w:ascii="Verdana" w:hAnsi="Verdana" w:cs="Calibri"/>
          <w:bCs/>
          <w:i/>
          <w:sz w:val="20"/>
          <w:szCs w:val="20"/>
        </w:rPr>
        <w:t xml:space="preserve">”), calculados de forma exponencial e cumulativa pro rata </w:t>
      </w:r>
      <w:proofErr w:type="spellStart"/>
      <w:r w:rsidRPr="00260F51">
        <w:rPr>
          <w:rFonts w:ascii="Verdana" w:hAnsi="Verdana" w:cs="Calibri"/>
          <w:bCs/>
          <w:i/>
          <w:sz w:val="20"/>
          <w:szCs w:val="20"/>
        </w:rPr>
        <w:t>temporis</w:t>
      </w:r>
      <w:proofErr w:type="spellEnd"/>
      <w:r w:rsidRPr="00260F51">
        <w:rPr>
          <w:rFonts w:ascii="Verdana" w:hAnsi="Verdana" w:cs="Calibri"/>
          <w:bCs/>
          <w:i/>
          <w:sz w:val="20"/>
          <w:szCs w:val="20"/>
        </w:rPr>
        <w:t xml:space="preserve"> por Dias Úteis decorridos no Período</w:t>
      </w:r>
      <w:r w:rsidRPr="00814441">
        <w:rPr>
          <w:rFonts w:ascii="Verdana" w:hAnsi="Verdana" w:cs="Calibri"/>
          <w:bCs/>
          <w:i/>
          <w:sz w:val="20"/>
          <w:szCs w:val="20"/>
        </w:rPr>
        <w:t xml:space="preserve"> de Capitalização das Debêntures (conforme abaixo definido). </w:t>
      </w:r>
    </w:p>
    <w:p w14:paraId="2889AFCA" w14:textId="77777777" w:rsidR="002A1663" w:rsidRPr="00814441" w:rsidRDefault="002A1663" w:rsidP="002A1663">
      <w:pPr>
        <w:tabs>
          <w:tab w:val="left" w:pos="709"/>
        </w:tabs>
        <w:spacing w:line="300" w:lineRule="exact"/>
        <w:ind w:left="708"/>
        <w:jc w:val="both"/>
        <w:rPr>
          <w:rFonts w:ascii="Verdana" w:hAnsi="Verdana"/>
          <w:i/>
          <w:sz w:val="20"/>
        </w:rPr>
      </w:pPr>
    </w:p>
    <w:p w14:paraId="45299958" w14:textId="77777777" w:rsidR="002A1663" w:rsidRPr="00814441" w:rsidRDefault="002A1663" w:rsidP="002A1663">
      <w:pPr>
        <w:tabs>
          <w:tab w:val="left" w:pos="709"/>
        </w:tabs>
        <w:spacing w:line="300" w:lineRule="exact"/>
        <w:ind w:left="708"/>
        <w:jc w:val="both"/>
        <w:rPr>
          <w:rFonts w:ascii="Verdana" w:hAnsi="Verdana"/>
          <w:b/>
          <w:i/>
          <w:sz w:val="20"/>
        </w:rPr>
      </w:pPr>
      <w:r w:rsidRPr="00814441">
        <w:rPr>
          <w:rFonts w:ascii="Verdana" w:hAnsi="Verdana" w:cs="Calibri"/>
          <w:bCs/>
          <w:i/>
          <w:sz w:val="20"/>
          <w:szCs w:val="20"/>
        </w:rPr>
        <w:t>3.15.2</w:t>
      </w:r>
      <w:r w:rsidRPr="00814441">
        <w:rPr>
          <w:rFonts w:ascii="Verdana" w:hAnsi="Verdana" w:cs="Calibri"/>
          <w:bCs/>
          <w:i/>
          <w:sz w:val="20"/>
          <w:szCs w:val="20"/>
        </w:rPr>
        <w:tab/>
        <w:t xml:space="preserve">A </w:t>
      </w:r>
      <w:r w:rsidRPr="00814441">
        <w:rPr>
          <w:rFonts w:ascii="Verdana" w:hAnsi="Verdana"/>
          <w:i/>
          <w:sz w:val="20"/>
        </w:rPr>
        <w:t>Remuneração das Debêntures da Primeira Série será calculada de acordo com a seguinte fórmula</w:t>
      </w:r>
      <w:r w:rsidRPr="00814441">
        <w:rPr>
          <w:rFonts w:ascii="Verdana" w:hAnsi="Verdana" w:cs="Calibri"/>
          <w:bCs/>
          <w:i/>
          <w:sz w:val="20"/>
          <w:szCs w:val="20"/>
        </w:rPr>
        <w:t>:</w:t>
      </w:r>
      <w:r w:rsidRPr="00814441">
        <w:rPr>
          <w:rFonts w:ascii="Verdana" w:hAnsi="Verdana" w:cs="Calibri"/>
          <w:b/>
          <w:bCs/>
          <w:i/>
          <w:sz w:val="20"/>
          <w:szCs w:val="20"/>
        </w:rPr>
        <w:t xml:space="preserve"> </w:t>
      </w:r>
    </w:p>
    <w:p w14:paraId="67ECB150" w14:textId="77777777" w:rsidR="002A1663" w:rsidRPr="00814441" w:rsidRDefault="002A1663" w:rsidP="002A1663">
      <w:pPr>
        <w:tabs>
          <w:tab w:val="left" w:pos="709"/>
        </w:tabs>
        <w:spacing w:line="300" w:lineRule="exact"/>
        <w:jc w:val="both"/>
        <w:rPr>
          <w:rFonts w:ascii="Verdana" w:hAnsi="Verdana"/>
          <w:i/>
          <w:u w:val="single"/>
        </w:rPr>
      </w:pPr>
    </w:p>
    <w:p w14:paraId="7E5B3CED" w14:textId="77777777" w:rsidR="002A1663" w:rsidRPr="00814441" w:rsidRDefault="002A1663" w:rsidP="002A1663">
      <w:pPr>
        <w:tabs>
          <w:tab w:val="left" w:pos="709"/>
        </w:tabs>
        <w:spacing w:line="300" w:lineRule="exact"/>
        <w:ind w:left="708"/>
        <w:jc w:val="both"/>
        <w:rPr>
          <w:rFonts w:ascii="Verdana" w:hAnsi="Verdana" w:cs="Calibri"/>
          <w:b/>
          <w:bCs/>
          <w:i/>
        </w:rPr>
      </w:pPr>
      <m:oMathPara>
        <m:oMath>
          <m:r>
            <m:rPr>
              <m:sty m:val="bi"/>
            </m:rPr>
            <w:rPr>
              <w:rFonts w:ascii="Cambria Math" w:hAnsi="Cambria Math" w:cs="Calibri"/>
            </w:rPr>
            <m:t>J = VNe ×</m:t>
          </m:r>
          <m:d>
            <m:dPr>
              <m:ctrlPr>
                <w:rPr>
                  <w:rFonts w:ascii="Cambria Math" w:hAnsi="Cambria Math" w:cs="Calibri"/>
                  <w:b/>
                  <w:bCs/>
                  <w:i/>
                </w:rPr>
              </m:ctrlPr>
            </m:dPr>
            <m:e>
              <m:r>
                <m:rPr>
                  <m:sty m:val="bi"/>
                </m:rPr>
                <w:rPr>
                  <w:rFonts w:ascii="Cambria Math" w:hAnsi="Cambria Math" w:cs="Calibri"/>
                </w:rPr>
                <m:t>FatorJuros – 1</m:t>
              </m:r>
            </m:e>
          </m:d>
        </m:oMath>
      </m:oMathPara>
    </w:p>
    <w:p w14:paraId="0D3D3B66" w14:textId="77777777" w:rsidR="002A1663" w:rsidRPr="00814441" w:rsidRDefault="002A1663" w:rsidP="002A1663">
      <w:pPr>
        <w:tabs>
          <w:tab w:val="left" w:pos="709"/>
        </w:tabs>
        <w:spacing w:line="300" w:lineRule="exact"/>
        <w:ind w:left="708"/>
        <w:jc w:val="both"/>
        <w:rPr>
          <w:rFonts w:ascii="Verdana" w:hAnsi="Verdana"/>
          <w:i/>
          <w:sz w:val="20"/>
        </w:rPr>
      </w:pPr>
      <w:r w:rsidRPr="00814441">
        <w:rPr>
          <w:rFonts w:ascii="Verdana" w:hAnsi="Verdana"/>
          <w:i/>
          <w:sz w:val="20"/>
        </w:rPr>
        <w:t>onde:</w:t>
      </w:r>
    </w:p>
    <w:p w14:paraId="011C6FBB" w14:textId="77777777" w:rsidR="002A1663" w:rsidRPr="00814441" w:rsidRDefault="002A1663" w:rsidP="002A1663">
      <w:pPr>
        <w:tabs>
          <w:tab w:val="left" w:pos="709"/>
        </w:tabs>
        <w:spacing w:line="300" w:lineRule="exact"/>
        <w:ind w:left="708"/>
        <w:jc w:val="both"/>
        <w:rPr>
          <w:rFonts w:ascii="Verdana" w:hAnsi="Verdana"/>
          <w:i/>
          <w:sz w:val="20"/>
        </w:rPr>
      </w:pPr>
      <w:r>
        <w:rPr>
          <w:rFonts w:ascii="Verdana" w:hAnsi="Verdana"/>
          <w:i/>
          <w:sz w:val="20"/>
        </w:rPr>
        <w:br/>
      </w:r>
      <w:r w:rsidRPr="00814441">
        <w:rPr>
          <w:rFonts w:ascii="Verdana" w:hAnsi="Verdana"/>
          <w:i/>
          <w:sz w:val="20"/>
        </w:rPr>
        <w:t xml:space="preserve">J = </w:t>
      </w:r>
      <w:r w:rsidRPr="00814441">
        <w:rPr>
          <w:rFonts w:ascii="Verdana" w:hAnsi="Verdana" w:cs="Calibri"/>
          <w:i/>
          <w:sz w:val="20"/>
          <w:szCs w:val="20"/>
        </w:rPr>
        <w:t>Valor</w:t>
      </w:r>
      <w:r w:rsidRPr="00814441">
        <w:rPr>
          <w:rFonts w:ascii="Verdana" w:hAnsi="Verdana"/>
          <w:i/>
          <w:sz w:val="20"/>
        </w:rPr>
        <w:t xml:space="preserve"> unitário da Remuneração das Debêntures da Primeira Série </w:t>
      </w:r>
      <w:r w:rsidRPr="00814441">
        <w:rPr>
          <w:rFonts w:ascii="Verdana" w:hAnsi="Verdana" w:cs="Calibri"/>
          <w:i/>
          <w:sz w:val="20"/>
          <w:szCs w:val="20"/>
        </w:rPr>
        <w:t xml:space="preserve">devidos no final de </w:t>
      </w:r>
      <w:r w:rsidRPr="00814441">
        <w:rPr>
          <w:rFonts w:ascii="Verdana" w:hAnsi="Verdana"/>
          <w:i/>
          <w:sz w:val="20"/>
        </w:rPr>
        <w:t xml:space="preserve">cada </w:t>
      </w:r>
      <w:r w:rsidRPr="00814441">
        <w:rPr>
          <w:rFonts w:ascii="Verdana" w:hAnsi="Verdana" w:cs="Calibri"/>
          <w:i/>
          <w:sz w:val="20"/>
          <w:szCs w:val="20"/>
        </w:rPr>
        <w:t>Período</w:t>
      </w:r>
      <w:r w:rsidRPr="00814441">
        <w:rPr>
          <w:rFonts w:ascii="Verdana" w:hAnsi="Verdana"/>
          <w:i/>
          <w:sz w:val="20"/>
        </w:rPr>
        <w:t xml:space="preserve"> de </w:t>
      </w:r>
      <w:r w:rsidRPr="00814441">
        <w:rPr>
          <w:rFonts w:ascii="Verdana" w:hAnsi="Verdana" w:cs="Calibri"/>
          <w:i/>
          <w:sz w:val="20"/>
          <w:szCs w:val="20"/>
        </w:rPr>
        <w:t>Capitalização</w:t>
      </w:r>
      <w:r w:rsidRPr="00814441">
        <w:rPr>
          <w:rFonts w:ascii="Verdana" w:hAnsi="Verdana"/>
          <w:i/>
          <w:sz w:val="20"/>
        </w:rPr>
        <w:t xml:space="preserve"> das Debêntures, calculado com 8 (oito) casas decimais sem arredondamento;</w:t>
      </w:r>
    </w:p>
    <w:p w14:paraId="3AF70AD6"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 xml:space="preserve"> </w:t>
      </w:r>
    </w:p>
    <w:p w14:paraId="32678C89" w14:textId="77777777" w:rsidR="002A1663" w:rsidRPr="00814441" w:rsidRDefault="002A1663" w:rsidP="002A1663">
      <w:pPr>
        <w:tabs>
          <w:tab w:val="left" w:pos="709"/>
        </w:tabs>
        <w:spacing w:line="300" w:lineRule="exact"/>
        <w:ind w:left="708"/>
        <w:jc w:val="both"/>
        <w:rPr>
          <w:rFonts w:ascii="Verdana" w:hAnsi="Verdana"/>
          <w:i/>
          <w:sz w:val="20"/>
        </w:rPr>
      </w:pPr>
      <w:proofErr w:type="spellStart"/>
      <w:r w:rsidRPr="00814441">
        <w:rPr>
          <w:rFonts w:ascii="Verdana" w:hAnsi="Verdana" w:cs="Calibri"/>
          <w:i/>
          <w:sz w:val="20"/>
          <w:szCs w:val="20"/>
        </w:rPr>
        <w:t>Vne</w:t>
      </w:r>
      <w:proofErr w:type="spellEnd"/>
      <w:r w:rsidRPr="00814441">
        <w:rPr>
          <w:rFonts w:ascii="Verdana" w:hAnsi="Verdana"/>
          <w:i/>
          <w:sz w:val="20"/>
        </w:rPr>
        <w:t xml:space="preserve"> = Valor Nominal Unitário</w:t>
      </w:r>
      <w:r w:rsidRPr="00814441">
        <w:rPr>
          <w:rFonts w:ascii="Verdana" w:hAnsi="Verdana" w:cs="Calibri"/>
          <w:i/>
          <w:sz w:val="20"/>
          <w:szCs w:val="20"/>
        </w:rPr>
        <w:t xml:space="preserve"> das Debêntures da Primeira Série</w:t>
      </w:r>
      <w:r w:rsidRPr="00814441">
        <w:rPr>
          <w:rFonts w:ascii="Verdana" w:hAnsi="Verdana"/>
          <w:i/>
          <w:sz w:val="20"/>
        </w:rPr>
        <w:t xml:space="preserve"> ou saldo do Valor Nominal Unitário das Debêntures da Primeira Série, conforme o caso, informado/calculado com 8 (oito) casas decimais, sem arredondamento; </w:t>
      </w:r>
    </w:p>
    <w:p w14:paraId="004603CD" w14:textId="77777777" w:rsidR="008A03EF" w:rsidRDefault="008A03EF" w:rsidP="002A1663">
      <w:pPr>
        <w:tabs>
          <w:tab w:val="left" w:pos="709"/>
        </w:tabs>
        <w:spacing w:line="300" w:lineRule="exact"/>
        <w:ind w:left="708"/>
        <w:jc w:val="both"/>
        <w:rPr>
          <w:ins w:id="7" w:author="Carlos Bacha" w:date="2022-07-27T15:02:00Z"/>
          <w:rFonts w:ascii="Verdana" w:hAnsi="Verdana" w:cs="Calibri"/>
          <w:i/>
          <w:sz w:val="20"/>
          <w:szCs w:val="20"/>
        </w:rPr>
      </w:pPr>
    </w:p>
    <w:p w14:paraId="49872C13" w14:textId="3C255BF8"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lastRenderedPageBreak/>
        <w:t>Fator Juros = Fator de juros composto pelo parâmetro de flutuação acrescido da Sobretaxa – Debêntures Primeira Série, calculado com 9 (nove) casas decimais, com arredondamento, apurado da seguinte forma:</w:t>
      </w:r>
    </w:p>
    <w:p w14:paraId="61B2B99B"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20874DF2" w14:textId="77777777" w:rsidR="002A1663" w:rsidRPr="00814441" w:rsidRDefault="002A1663" w:rsidP="002A1663">
      <w:pPr>
        <w:tabs>
          <w:tab w:val="left" w:pos="709"/>
        </w:tabs>
        <w:spacing w:line="300" w:lineRule="exact"/>
        <w:ind w:left="708"/>
        <w:jc w:val="both"/>
        <w:rPr>
          <w:rFonts w:ascii="Verdana" w:hAnsi="Verdana" w:cs="Calibri"/>
          <w:b/>
          <w:i/>
        </w:rPr>
      </w:pPr>
      <m:oMathPara>
        <m:oMath>
          <m:r>
            <m:rPr>
              <m:sty m:val="bi"/>
            </m:rPr>
            <w:rPr>
              <w:rFonts w:ascii="Cambria Math" w:hAnsi="Cambria Math" w:cs="Calibri"/>
            </w:rPr>
            <m:t>FatorJuros=FatorDI x FatorSpread</m:t>
          </m:r>
        </m:oMath>
      </m:oMathPara>
    </w:p>
    <w:p w14:paraId="01C60034" w14:textId="77777777" w:rsidR="002A1663" w:rsidRPr="00814441" w:rsidRDefault="002A1663" w:rsidP="002A1663">
      <w:pPr>
        <w:tabs>
          <w:tab w:val="left" w:pos="709"/>
        </w:tabs>
        <w:spacing w:line="300" w:lineRule="exact"/>
        <w:ind w:left="708"/>
        <w:jc w:val="both"/>
        <w:rPr>
          <w:rFonts w:ascii="Verdana" w:hAnsi="Verdana" w:cs="Calibri"/>
          <w:b/>
          <w:bCs/>
          <w:i/>
          <w:sz w:val="20"/>
          <w:szCs w:val="20"/>
        </w:rPr>
      </w:pPr>
    </w:p>
    <w:p w14:paraId="240282B7" w14:textId="77777777" w:rsidR="002A1663" w:rsidRPr="00814441" w:rsidRDefault="002A1663" w:rsidP="002A1663">
      <w:pPr>
        <w:tabs>
          <w:tab w:val="left" w:pos="709"/>
        </w:tabs>
        <w:spacing w:line="300" w:lineRule="exact"/>
        <w:ind w:left="708"/>
        <w:jc w:val="both"/>
        <w:rPr>
          <w:rFonts w:ascii="Verdana" w:hAnsi="Verdana" w:cs="Calibri"/>
          <w:i/>
          <w:sz w:val="20"/>
          <w:szCs w:val="20"/>
        </w:rPr>
      </w:pPr>
      <w:proofErr w:type="spellStart"/>
      <w:r w:rsidRPr="00814441">
        <w:rPr>
          <w:rFonts w:ascii="Verdana" w:hAnsi="Verdana" w:cs="Calibri"/>
          <w:i/>
          <w:sz w:val="20"/>
          <w:szCs w:val="20"/>
        </w:rPr>
        <w:t>FatorDI</w:t>
      </w:r>
      <w:proofErr w:type="spellEnd"/>
      <w:r w:rsidRPr="00814441">
        <w:rPr>
          <w:rFonts w:ascii="Verdana" w:hAnsi="Verdana" w:cs="Calibri"/>
          <w:i/>
          <w:sz w:val="20"/>
          <w:szCs w:val="20"/>
        </w:rPr>
        <w:t xml:space="preserve"> = </w:t>
      </w:r>
      <w:proofErr w:type="spellStart"/>
      <w:r w:rsidRPr="00814441">
        <w:rPr>
          <w:rFonts w:ascii="Verdana" w:hAnsi="Verdana" w:cs="Calibri"/>
          <w:i/>
          <w:sz w:val="20"/>
          <w:szCs w:val="20"/>
        </w:rPr>
        <w:t>Produtório</w:t>
      </w:r>
      <w:proofErr w:type="spellEnd"/>
      <w:r w:rsidRPr="00814441">
        <w:rPr>
          <w:rFonts w:ascii="Verdana" w:hAnsi="Verdana" w:cs="Calibri"/>
          <w:i/>
          <w:sz w:val="20"/>
          <w:szCs w:val="20"/>
        </w:rPr>
        <w:t xml:space="preserve"> das Taxas DI, da data de início de cada Período de Capitalização das Debêntures, inclusive, até a data de cálculo, exclusive, calculado com 8 (oito) casas decimais, com arredondamento, apurado da seguinte forma:</w:t>
      </w:r>
    </w:p>
    <w:p w14:paraId="0F5D6653"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0D2B3F58" w14:textId="77777777" w:rsidR="002A1663" w:rsidRPr="00814441" w:rsidRDefault="002A1663" w:rsidP="002A1663">
      <w:pPr>
        <w:spacing w:line="300" w:lineRule="atLeast"/>
        <w:ind w:left="709"/>
        <w:jc w:val="center"/>
        <w:rPr>
          <w:rFonts w:ascii="Garamond" w:hAnsi="Garamond"/>
          <w:b/>
          <w:bCs/>
          <w:i/>
          <w:spacing w:val="2"/>
        </w:rPr>
      </w:pPr>
      <m:oMathPara>
        <m:oMath>
          <m:r>
            <m:rPr>
              <m:sty m:val="bi"/>
            </m:rPr>
            <w:rPr>
              <w:rFonts w:ascii="Cambria Math" w:hAnsi="Cambria Math"/>
              <w:spacing w:val="2"/>
            </w:rPr>
            <m:t>Fator DI=</m:t>
          </m:r>
          <m:nary>
            <m:naryPr>
              <m:chr m:val="∏"/>
              <m:limLoc m:val="undOvr"/>
              <m:ctrlPr>
                <w:rPr>
                  <w:rFonts w:ascii="Cambria Math" w:hAnsi="Cambria Math" w:cs="Calibri"/>
                  <w:b/>
                  <w:bCs/>
                  <w:i/>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spacing w:val="2"/>
                    </w:rPr>
                  </m:ctrlPr>
                </m:dPr>
                <m:e>
                  <m:r>
                    <m:rPr>
                      <m:sty m:val="bi"/>
                    </m:rPr>
                    <w:rPr>
                      <w:rFonts w:ascii="Cambria Math" w:hAnsi="Cambria Math"/>
                      <w:spacing w:val="2"/>
                    </w:rPr>
                    <m:t xml:space="preserve">1+ </m:t>
                  </m:r>
                  <m:sSub>
                    <m:sSubPr>
                      <m:ctrlPr>
                        <w:rPr>
                          <w:rFonts w:ascii="Cambria Math" w:hAnsi="Cambria Math" w:cs="Calibri"/>
                          <w:b/>
                          <w:bCs/>
                          <w:i/>
                          <w:spacing w:val="2"/>
                        </w:rPr>
                      </m:ctrlPr>
                    </m:sSubPr>
                    <m:e>
                      <m:r>
                        <m:rPr>
                          <m:sty m:val="bi"/>
                        </m:rPr>
                        <w:rPr>
                          <w:rFonts w:ascii="Cambria Math" w:hAnsi="Cambria Math"/>
                          <w:spacing w:val="2"/>
                        </w:rPr>
                        <m:t>TDI</m:t>
                      </m:r>
                    </m:e>
                    <m:sub>
                      <m:r>
                        <m:rPr>
                          <m:sty m:val="bi"/>
                        </m:rPr>
                        <w:rPr>
                          <w:rFonts w:ascii="Cambria Math" w:hAnsi="Cambria Math"/>
                          <w:spacing w:val="2"/>
                        </w:rPr>
                        <m:t>k</m:t>
                      </m:r>
                    </m:sub>
                  </m:sSub>
                  <m:r>
                    <m:rPr>
                      <m:sty m:val="bi"/>
                    </m:rPr>
                    <w:rPr>
                      <w:rFonts w:ascii="Cambria Math" w:hAnsi="Cambria Math" w:cs="Calibri"/>
                      <w:spacing w:val="2"/>
                    </w:rPr>
                    <m:t>×</m:t>
                  </m:r>
                  <m:f>
                    <m:fPr>
                      <m:ctrlPr>
                        <w:rPr>
                          <w:rFonts w:ascii="Cambria Math" w:hAnsi="Cambria Math" w:cs="Calibri"/>
                          <w:b/>
                          <w:bCs/>
                          <w:i/>
                          <w:spacing w:val="2"/>
                        </w:rPr>
                      </m:ctrlPr>
                    </m:fPr>
                    <m:num>
                      <m:r>
                        <m:rPr>
                          <m:sty m:val="bi"/>
                        </m:rPr>
                        <w:rPr>
                          <w:rFonts w:ascii="Cambria Math" w:hAnsi="Cambria Math" w:cs="Calibri"/>
                          <w:spacing w:val="2"/>
                        </w:rPr>
                        <m:t>p</m:t>
                      </m:r>
                    </m:num>
                    <m:den>
                      <m:r>
                        <m:rPr>
                          <m:sty m:val="bi"/>
                        </m:rPr>
                        <w:rPr>
                          <w:rFonts w:ascii="Cambria Math" w:hAnsi="Cambria Math" w:cs="Calibri"/>
                          <w:spacing w:val="2"/>
                        </w:rPr>
                        <m:t>100</m:t>
                      </m:r>
                    </m:den>
                  </m:f>
                </m:e>
              </m:d>
            </m:e>
          </m:nary>
        </m:oMath>
      </m:oMathPara>
    </w:p>
    <w:p w14:paraId="4F29C77E"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10D71347" w14:textId="77777777" w:rsidR="002A1663" w:rsidRPr="00814441" w:rsidRDefault="002A1663" w:rsidP="002A1663">
      <w:pPr>
        <w:tabs>
          <w:tab w:val="left" w:pos="709"/>
        </w:tabs>
        <w:spacing w:line="300" w:lineRule="exact"/>
        <w:ind w:left="708"/>
        <w:jc w:val="both"/>
        <w:rPr>
          <w:rFonts w:ascii="Verdana" w:hAnsi="Verdana"/>
          <w:i/>
          <w:sz w:val="20"/>
        </w:rPr>
      </w:pPr>
      <w:r w:rsidRPr="00814441">
        <w:rPr>
          <w:rFonts w:ascii="Verdana" w:hAnsi="Verdana"/>
          <w:i/>
          <w:sz w:val="20"/>
        </w:rPr>
        <w:t>onde:</w:t>
      </w:r>
    </w:p>
    <w:p w14:paraId="260B50DA"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k = Número de ordem das Taxas DI, variando de “1” até “n”;</w:t>
      </w:r>
    </w:p>
    <w:p w14:paraId="1B298EAB" w14:textId="77777777" w:rsidR="002A1663" w:rsidRPr="00814441" w:rsidRDefault="002A1663" w:rsidP="002A1663">
      <w:pPr>
        <w:tabs>
          <w:tab w:val="left" w:pos="709"/>
        </w:tabs>
        <w:spacing w:line="300" w:lineRule="exact"/>
        <w:ind w:left="708"/>
        <w:jc w:val="both"/>
        <w:rPr>
          <w:rFonts w:ascii="Verdana" w:hAnsi="Verdana"/>
          <w:i/>
          <w:sz w:val="20"/>
        </w:rPr>
      </w:pPr>
      <w:r w:rsidRPr="00814441">
        <w:rPr>
          <w:rFonts w:ascii="Verdana" w:hAnsi="Verdana" w:cs="Calibri"/>
          <w:i/>
          <w:sz w:val="20"/>
          <w:szCs w:val="20"/>
        </w:rPr>
        <w:t>n = corresponde ao número total de Taxas DI</w:t>
      </w:r>
      <w:r w:rsidRPr="00814441">
        <w:rPr>
          <w:rFonts w:ascii="Verdana" w:hAnsi="Verdana"/>
          <w:i/>
          <w:sz w:val="20"/>
        </w:rPr>
        <w:t xml:space="preserve"> desde a Data da 1ª Integralização ou a Data de Pagamento em que ocorreu o pagamento da Remuneração das Debêntures da Primeira Série imediatamente anterior, conforme o caso, inclusive, até a data de cálculo, </w:t>
      </w:r>
      <w:r w:rsidRPr="00814441">
        <w:rPr>
          <w:rFonts w:ascii="Verdana" w:hAnsi="Verdana" w:cs="Calibri"/>
          <w:i/>
          <w:sz w:val="20"/>
          <w:szCs w:val="20"/>
        </w:rPr>
        <w:t>sendo “n” um número inteiro;</w:t>
      </w:r>
    </w:p>
    <w:p w14:paraId="2452F6F0" w14:textId="77777777" w:rsidR="002A1663" w:rsidRPr="00814441" w:rsidRDefault="002A1663" w:rsidP="002A1663">
      <w:pPr>
        <w:tabs>
          <w:tab w:val="left" w:pos="709"/>
        </w:tabs>
        <w:spacing w:line="300" w:lineRule="exact"/>
        <w:ind w:left="708"/>
        <w:jc w:val="both"/>
        <w:rPr>
          <w:rFonts w:ascii="Verdana" w:hAnsi="Verdana"/>
          <w:i/>
          <w:sz w:val="20"/>
        </w:rPr>
      </w:pPr>
    </w:p>
    <w:p w14:paraId="1DD80D3C" w14:textId="77777777" w:rsidR="002A1663"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 xml:space="preserve">p= 200 (duzentos), no período entre a Data da 1ª Integralização da Primeira Série, inclusive, e 10 de </w:t>
      </w:r>
      <w:r w:rsidRPr="00260F51">
        <w:rPr>
          <w:rFonts w:ascii="Verdana" w:hAnsi="Verdana" w:cs="Calibri"/>
          <w:i/>
          <w:sz w:val="20"/>
          <w:szCs w:val="20"/>
        </w:rPr>
        <w:t xml:space="preserve">junho de 2020, exclusive; 100 (cem), no período entre 10 de junho de 2020, inclusive, e 12 de agosto de 2021, exclusive; 130 (cento e trinta), de 12 de agosto de 2021, inclusive, </w:t>
      </w:r>
      <w:r>
        <w:rPr>
          <w:rFonts w:ascii="Verdana" w:hAnsi="Verdana" w:cs="Calibri"/>
          <w:i/>
          <w:sz w:val="20"/>
          <w:szCs w:val="20"/>
        </w:rPr>
        <w:t xml:space="preserve">até 27 de julho de 2022, exclusive, </w:t>
      </w:r>
      <w:r w:rsidRPr="00260F51">
        <w:rPr>
          <w:rFonts w:ascii="Verdana" w:hAnsi="Verdana" w:cs="Calibri"/>
          <w:i/>
          <w:sz w:val="20"/>
          <w:szCs w:val="20"/>
        </w:rPr>
        <w:t>e 100 (cem), a partir d</w:t>
      </w:r>
      <w:r>
        <w:rPr>
          <w:rFonts w:ascii="Verdana" w:hAnsi="Verdana" w:cs="Calibri"/>
          <w:i/>
          <w:sz w:val="20"/>
          <w:szCs w:val="20"/>
        </w:rPr>
        <w:t>e</w:t>
      </w:r>
      <w:r w:rsidRPr="00260F51">
        <w:rPr>
          <w:rFonts w:ascii="Verdana" w:hAnsi="Verdana" w:cs="Calibri"/>
          <w:i/>
          <w:sz w:val="20"/>
          <w:szCs w:val="20"/>
        </w:rPr>
        <w:t xml:space="preserve"> </w:t>
      </w:r>
      <w:r>
        <w:rPr>
          <w:rFonts w:ascii="Verdana" w:hAnsi="Verdana" w:cs="Calibri"/>
          <w:i/>
          <w:sz w:val="20"/>
          <w:szCs w:val="20"/>
        </w:rPr>
        <w:t>27 de julho de 2022</w:t>
      </w:r>
      <w:r w:rsidRPr="00260F51">
        <w:rPr>
          <w:rFonts w:ascii="Verdana" w:hAnsi="Verdana" w:cs="Calibri"/>
          <w:i/>
          <w:sz w:val="20"/>
          <w:szCs w:val="20"/>
        </w:rPr>
        <w:t>, inclusive;</w:t>
      </w:r>
    </w:p>
    <w:p w14:paraId="04808B8B" w14:textId="77777777" w:rsidR="002A1663" w:rsidRPr="00260F51" w:rsidRDefault="002A1663" w:rsidP="002A1663">
      <w:pPr>
        <w:tabs>
          <w:tab w:val="left" w:pos="709"/>
        </w:tabs>
        <w:spacing w:line="300" w:lineRule="exact"/>
        <w:ind w:left="708"/>
        <w:jc w:val="both"/>
        <w:rPr>
          <w:rFonts w:ascii="Verdana" w:hAnsi="Verdana" w:cs="Calibri"/>
          <w:i/>
          <w:sz w:val="20"/>
          <w:szCs w:val="20"/>
        </w:rPr>
      </w:pPr>
    </w:p>
    <w:p w14:paraId="527617AE" w14:textId="77777777" w:rsidR="002A1663" w:rsidRPr="00814441" w:rsidRDefault="002A1663" w:rsidP="002A1663">
      <w:pPr>
        <w:tabs>
          <w:tab w:val="left" w:pos="709"/>
        </w:tabs>
        <w:spacing w:line="300" w:lineRule="exact"/>
        <w:ind w:left="708"/>
        <w:jc w:val="both"/>
        <w:rPr>
          <w:rFonts w:ascii="Verdana" w:hAnsi="Verdana"/>
          <w:i/>
          <w:sz w:val="20"/>
        </w:rPr>
      </w:pPr>
      <w:proofErr w:type="spellStart"/>
      <w:r w:rsidRPr="00260F51">
        <w:rPr>
          <w:rFonts w:ascii="Verdana" w:hAnsi="Verdana"/>
          <w:i/>
          <w:sz w:val="20"/>
        </w:rPr>
        <w:t>TDI</w:t>
      </w:r>
      <w:r w:rsidRPr="00260F51">
        <w:rPr>
          <w:rFonts w:ascii="Verdana" w:hAnsi="Verdana"/>
          <w:i/>
          <w:sz w:val="20"/>
          <w:vertAlign w:val="subscript"/>
        </w:rPr>
        <w:t>k</w:t>
      </w:r>
      <w:proofErr w:type="spellEnd"/>
      <w:r w:rsidRPr="00260F51">
        <w:rPr>
          <w:rFonts w:ascii="Verdana" w:hAnsi="Verdana" w:cs="Calibri"/>
          <w:i/>
          <w:sz w:val="20"/>
          <w:szCs w:val="20"/>
        </w:rPr>
        <w:t xml:space="preserve"> </w:t>
      </w:r>
      <w:r w:rsidRPr="00260F51">
        <w:rPr>
          <w:rFonts w:ascii="Verdana" w:hAnsi="Verdana"/>
          <w:i/>
          <w:sz w:val="20"/>
        </w:rPr>
        <w:t xml:space="preserve">= Taxa DI de ordem k, expressa ao dia, calculada com 8 (oito) casas decimais com arredondamento, </w:t>
      </w:r>
      <w:r w:rsidRPr="00260F51">
        <w:rPr>
          <w:rFonts w:ascii="Verdana" w:hAnsi="Verdana" w:cs="Calibri"/>
          <w:i/>
          <w:sz w:val="20"/>
          <w:szCs w:val="20"/>
        </w:rPr>
        <w:t>apurado</w:t>
      </w:r>
      <w:r w:rsidRPr="00260F51">
        <w:rPr>
          <w:rFonts w:ascii="Verdana" w:hAnsi="Verdana"/>
          <w:i/>
          <w:sz w:val="20"/>
        </w:rPr>
        <w:t xml:space="preserve"> da seguinte forma:</w:t>
      </w:r>
    </w:p>
    <w:p w14:paraId="1777534B"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57C318FF" w14:textId="77777777" w:rsidR="002A1663" w:rsidRPr="00814441" w:rsidRDefault="008A03EF" w:rsidP="002A1663">
      <w:pPr>
        <w:spacing w:line="300" w:lineRule="atLeast"/>
        <w:ind w:left="709"/>
        <w:jc w:val="center"/>
        <w:rPr>
          <w:rFonts w:ascii="Garamond" w:hAnsi="Garamond"/>
          <w:b/>
          <w:bCs/>
          <w:i/>
        </w:rPr>
      </w:pPr>
      <m:oMathPara>
        <m:oMath>
          <m:sSub>
            <m:sSubPr>
              <m:ctrlPr>
                <w:rPr>
                  <w:rFonts w:ascii="Cambria Math" w:hAnsi="Cambria Math" w:cs="Calibri"/>
                  <w:b/>
                  <w:bCs/>
                  <w:i/>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hAnsi="Cambria Math" w:cs="Calibri"/>
                  <w:b/>
                  <w:bCs/>
                  <w:i/>
                </w:rPr>
              </m:ctrlPr>
            </m:sSupPr>
            <m:e>
              <m:d>
                <m:dPr>
                  <m:ctrlPr>
                    <w:rPr>
                      <w:rFonts w:ascii="Cambria Math" w:hAnsi="Cambria Math" w:cs="Calibri"/>
                      <w:b/>
                      <w:bCs/>
                      <w:i/>
                    </w:rPr>
                  </m:ctrlPr>
                </m:dPr>
                <m:e>
                  <m:f>
                    <m:fPr>
                      <m:ctrlPr>
                        <w:rPr>
                          <w:rFonts w:ascii="Cambria Math" w:hAnsi="Cambria Math" w:cs="Calibri"/>
                          <w:b/>
                          <w:bCs/>
                          <w:i/>
                        </w:rPr>
                      </m:ctrlPr>
                    </m:fPr>
                    <m:num>
                      <m:sSub>
                        <m:sSubPr>
                          <m:ctrlPr>
                            <w:rPr>
                              <w:rFonts w:ascii="Cambria Math" w:hAnsi="Cambria Math" w:cs="Calibri"/>
                              <w:b/>
                              <w:bCs/>
                              <w:i/>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hAnsi="Cambria Math" w:cs="Calibri"/>
                      <w:b/>
                      <w:bCs/>
                      <w:i/>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14:paraId="72A2C3AD" w14:textId="77777777" w:rsidR="002A1663" w:rsidRPr="00814441" w:rsidRDefault="002A1663" w:rsidP="002A1663">
      <w:pPr>
        <w:tabs>
          <w:tab w:val="left" w:pos="709"/>
        </w:tabs>
        <w:spacing w:line="300" w:lineRule="exact"/>
        <w:ind w:left="708"/>
        <w:jc w:val="both"/>
        <w:rPr>
          <w:rFonts w:ascii="Verdana" w:hAnsi="Verdana"/>
          <w:i/>
          <w:sz w:val="20"/>
        </w:rPr>
      </w:pPr>
    </w:p>
    <w:p w14:paraId="6939CA44" w14:textId="77777777" w:rsidR="002A1663" w:rsidRPr="00814441" w:rsidRDefault="002A1663" w:rsidP="002A1663">
      <w:pPr>
        <w:tabs>
          <w:tab w:val="left" w:pos="709"/>
        </w:tabs>
        <w:spacing w:line="300" w:lineRule="exact"/>
        <w:ind w:left="708"/>
        <w:jc w:val="both"/>
        <w:rPr>
          <w:rFonts w:ascii="Verdana" w:hAnsi="Verdana"/>
          <w:i/>
          <w:sz w:val="20"/>
        </w:rPr>
      </w:pPr>
      <w:r w:rsidRPr="00814441">
        <w:rPr>
          <w:rFonts w:ascii="Verdana" w:hAnsi="Verdana"/>
          <w:i/>
          <w:sz w:val="20"/>
        </w:rPr>
        <w:t>onde:</w:t>
      </w:r>
    </w:p>
    <w:p w14:paraId="69118DCF" w14:textId="77777777" w:rsidR="002A1663" w:rsidRPr="00814441" w:rsidRDefault="002A1663" w:rsidP="002A1663">
      <w:pPr>
        <w:tabs>
          <w:tab w:val="left" w:pos="709"/>
        </w:tabs>
        <w:spacing w:line="300" w:lineRule="exact"/>
        <w:ind w:left="708"/>
        <w:jc w:val="both"/>
        <w:rPr>
          <w:rFonts w:ascii="Verdana" w:hAnsi="Verdana"/>
          <w:i/>
          <w:sz w:val="20"/>
        </w:rPr>
      </w:pPr>
      <w:r>
        <w:rPr>
          <w:rFonts w:ascii="Verdana" w:hAnsi="Verdana"/>
          <w:i/>
          <w:sz w:val="20"/>
        </w:rPr>
        <w:br/>
      </w:r>
      <w:r w:rsidRPr="00814441">
        <w:rPr>
          <w:rFonts w:ascii="Verdana" w:hAnsi="Verdana"/>
          <w:i/>
          <w:sz w:val="20"/>
        </w:rPr>
        <w:t xml:space="preserve">k = </w:t>
      </w:r>
      <w:r w:rsidRPr="00814441">
        <w:rPr>
          <w:rFonts w:ascii="Verdana" w:hAnsi="Verdana" w:cs="Calibri"/>
          <w:i/>
          <w:sz w:val="20"/>
          <w:szCs w:val="20"/>
        </w:rPr>
        <w:tab/>
        <w:t>corresponde</w:t>
      </w:r>
      <w:r w:rsidRPr="00814441">
        <w:rPr>
          <w:rFonts w:ascii="Verdana" w:hAnsi="Verdana"/>
          <w:i/>
          <w:sz w:val="20"/>
        </w:rPr>
        <w:t xml:space="preserve"> ao número de ordem das Taxas DI, variando de 1 até n</w:t>
      </w:r>
      <w:r w:rsidRPr="00814441">
        <w:rPr>
          <w:rFonts w:ascii="Verdana" w:hAnsi="Verdana" w:cs="Calibri"/>
          <w:i/>
          <w:sz w:val="20"/>
          <w:szCs w:val="20"/>
        </w:rPr>
        <w:t>, sendo “k” um número inteiro;</w:t>
      </w:r>
    </w:p>
    <w:p w14:paraId="617A28BF" w14:textId="77777777" w:rsidR="002A1663" w:rsidRPr="00814441" w:rsidRDefault="002A1663" w:rsidP="002A1663">
      <w:pPr>
        <w:tabs>
          <w:tab w:val="left" w:pos="709"/>
        </w:tabs>
        <w:spacing w:line="300" w:lineRule="exact"/>
        <w:ind w:left="708"/>
        <w:jc w:val="both"/>
        <w:rPr>
          <w:rFonts w:ascii="Verdana" w:hAnsi="Verdana"/>
          <w:i/>
          <w:sz w:val="20"/>
        </w:rPr>
      </w:pPr>
      <w:r>
        <w:rPr>
          <w:rFonts w:ascii="Verdana" w:hAnsi="Verdana"/>
          <w:i/>
          <w:sz w:val="20"/>
        </w:rPr>
        <w:br/>
      </w:r>
      <w:proofErr w:type="spellStart"/>
      <w:r w:rsidRPr="00814441">
        <w:rPr>
          <w:rFonts w:ascii="Verdana" w:hAnsi="Verdana"/>
          <w:i/>
          <w:sz w:val="20"/>
        </w:rPr>
        <w:t>DI</w:t>
      </w:r>
      <w:r w:rsidRPr="00814441">
        <w:rPr>
          <w:rFonts w:ascii="Verdana" w:hAnsi="Verdana"/>
          <w:i/>
          <w:sz w:val="20"/>
          <w:vertAlign w:val="subscript"/>
        </w:rPr>
        <w:t>k</w:t>
      </w:r>
      <w:proofErr w:type="spellEnd"/>
      <w:r w:rsidRPr="00814441">
        <w:rPr>
          <w:rFonts w:ascii="Verdana" w:hAnsi="Verdana"/>
          <w:i/>
          <w:sz w:val="20"/>
        </w:rPr>
        <w:t xml:space="preserve"> = </w:t>
      </w:r>
      <w:r w:rsidRPr="00814441">
        <w:rPr>
          <w:rFonts w:ascii="Verdana" w:hAnsi="Verdana" w:cs="Calibri"/>
          <w:i/>
          <w:sz w:val="20"/>
          <w:szCs w:val="20"/>
        </w:rPr>
        <w:t xml:space="preserve">corresponde à </w:t>
      </w:r>
      <w:r w:rsidRPr="00814441">
        <w:rPr>
          <w:rFonts w:ascii="Verdana" w:hAnsi="Verdana"/>
          <w:i/>
          <w:sz w:val="20"/>
        </w:rPr>
        <w:t xml:space="preserve">Taxa DI, de ordem k, divulgada pela B3, </w:t>
      </w:r>
      <w:r w:rsidRPr="00814441">
        <w:rPr>
          <w:rFonts w:ascii="Verdana" w:hAnsi="Verdana" w:cs="Calibri"/>
          <w:i/>
          <w:sz w:val="20"/>
          <w:szCs w:val="20"/>
        </w:rPr>
        <w:t>válida por 1 (um) Dia Útil (overnight), informada</w:t>
      </w:r>
      <w:r w:rsidRPr="00814441">
        <w:rPr>
          <w:rFonts w:ascii="Verdana" w:hAnsi="Verdana"/>
          <w:i/>
          <w:sz w:val="20"/>
        </w:rPr>
        <w:t xml:space="preserve"> com 2 (duas) casas decimais</w:t>
      </w:r>
      <w:r w:rsidRPr="00814441">
        <w:rPr>
          <w:rFonts w:ascii="Verdana" w:hAnsi="Verdana" w:cs="Calibri"/>
          <w:i/>
          <w:sz w:val="20"/>
          <w:szCs w:val="20"/>
        </w:rPr>
        <w:t>;</w:t>
      </w:r>
    </w:p>
    <w:p w14:paraId="267A0C78"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lastRenderedPageBreak/>
        <w:br/>
      </w:r>
      <w:proofErr w:type="spellStart"/>
      <w:r w:rsidRPr="00814441">
        <w:rPr>
          <w:rFonts w:ascii="Verdana" w:hAnsi="Verdana" w:cs="Calibri"/>
          <w:i/>
          <w:sz w:val="20"/>
          <w:szCs w:val="20"/>
        </w:rPr>
        <w:t>FatorSpread</w:t>
      </w:r>
      <w:proofErr w:type="spellEnd"/>
      <w:r w:rsidRPr="00814441">
        <w:rPr>
          <w:rFonts w:ascii="Verdana" w:hAnsi="Verdana" w:cs="Calibri"/>
          <w:i/>
          <w:sz w:val="20"/>
          <w:szCs w:val="20"/>
        </w:rPr>
        <w:t xml:space="preserve"> = Sobretaxa – Debêntures Primeira Série de juros fixos, calculada com 9 (nove) casas decimais, com arredondamento, da seguinte forma:</w:t>
      </w:r>
    </w:p>
    <w:p w14:paraId="333D0C58"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480F6103" w14:textId="77777777" w:rsidR="002A1663" w:rsidRPr="00291C7E" w:rsidRDefault="002A1663" w:rsidP="002A1663">
      <w:pPr>
        <w:spacing w:line="300" w:lineRule="atLeast"/>
        <w:ind w:left="709"/>
        <w:jc w:val="center"/>
        <w:rPr>
          <w:rFonts w:ascii="Garamond" w:hAnsi="Garamond"/>
          <w:b/>
          <w:bCs/>
          <w:i/>
          <w:sz w:val="20"/>
          <w:szCs w:val="20"/>
        </w:rPr>
      </w:pPr>
      <m:oMath>
        <m:r>
          <m:rPr>
            <m:sty m:val="bi"/>
          </m:rPr>
          <w:rPr>
            <w:rFonts w:ascii="Cambria Math" w:hAnsi="Cambria Math"/>
            <w:sz w:val="20"/>
            <w:szCs w:val="20"/>
          </w:rPr>
          <m:t>FatorSpread=</m:t>
        </m:r>
        <m:sSup>
          <m:sSupPr>
            <m:ctrlPr>
              <w:rPr>
                <w:rFonts w:ascii="Cambria Math" w:hAnsi="Cambria Math" w:cs="Calibri"/>
                <w:b/>
                <w:bCs/>
                <w:i/>
                <w:sz w:val="20"/>
                <w:szCs w:val="20"/>
              </w:rPr>
            </m:ctrlPr>
          </m:sSupPr>
          <m:e>
            <m:d>
              <m:dPr>
                <m:ctrlPr>
                  <w:rPr>
                    <w:rFonts w:ascii="Cambria Math" w:hAnsi="Cambria Math" w:cs="Calibri"/>
                    <w:b/>
                    <w:bCs/>
                    <w:i/>
                    <w:sz w:val="20"/>
                    <w:szCs w:val="20"/>
                  </w:rPr>
                </m:ctrlPr>
              </m:dPr>
              <m:e>
                <m:f>
                  <m:fPr>
                    <m:ctrlPr>
                      <w:rPr>
                        <w:rFonts w:ascii="Cambria Math" w:hAnsi="Cambria Math" w:cs="Calibri"/>
                        <w:b/>
                        <w:bCs/>
                        <w:i/>
                        <w:sz w:val="20"/>
                        <w:szCs w:val="20"/>
                      </w:rPr>
                    </m:ctrlPr>
                  </m:fPr>
                  <m:num>
                    <m:r>
                      <m:rPr>
                        <m:sty m:val="bi"/>
                      </m:rPr>
                      <w:rPr>
                        <w:rFonts w:ascii="Cambria Math" w:hAnsi="Cambria Math"/>
                        <w:sz w:val="20"/>
                        <w:szCs w:val="20"/>
                      </w:rPr>
                      <m:t>spread</m:t>
                    </m:r>
                    <m:r>
                      <m:rPr>
                        <m:sty m:val="bi"/>
                      </m:rPr>
                      <w:rPr>
                        <w:rFonts w:ascii="Cambria Math" w:hAnsi="Cambria Math"/>
                        <w:sz w:val="20"/>
                        <w:szCs w:val="20"/>
                      </w:rPr>
                      <m:t>1</m:t>
                    </m:r>
                  </m:num>
                  <m:den>
                    <m:r>
                      <m:rPr>
                        <m:sty m:val="bi"/>
                      </m:rPr>
                      <w:rPr>
                        <w:rFonts w:ascii="Cambria Math" w:hAnsi="Cambria Math"/>
                        <w:sz w:val="20"/>
                        <w:szCs w:val="20"/>
                      </w:rPr>
                      <m:t>100</m:t>
                    </m:r>
                  </m:den>
                </m:f>
                <m:r>
                  <m:rPr>
                    <m:sty m:val="bi"/>
                  </m:rPr>
                  <w:rPr>
                    <w:rFonts w:ascii="Cambria Math" w:hAnsi="Cambria Math"/>
                    <w:sz w:val="20"/>
                    <w:szCs w:val="20"/>
                  </w:rPr>
                  <m:t>+1</m:t>
                </m:r>
              </m:e>
            </m:d>
          </m:e>
          <m:sup>
            <m:f>
              <m:fPr>
                <m:ctrlPr>
                  <w:rPr>
                    <w:rFonts w:ascii="Cambria Math" w:hAnsi="Cambria Math" w:cs="Calibri"/>
                    <w:b/>
                    <w:bCs/>
                    <w:i/>
                    <w:sz w:val="20"/>
                    <w:szCs w:val="20"/>
                  </w:rPr>
                </m:ctrlPr>
              </m:fPr>
              <m:num>
                <m:r>
                  <m:rPr>
                    <m:sty m:val="bi"/>
                  </m:rPr>
                  <w:rPr>
                    <w:rFonts w:ascii="Cambria Math" w:hAnsi="Cambria Math"/>
                    <w:sz w:val="20"/>
                    <w:szCs w:val="20"/>
                  </w:rPr>
                  <m:t>dp</m:t>
                </m:r>
                <m:r>
                  <m:rPr>
                    <m:sty m:val="bi"/>
                  </m:rPr>
                  <w:rPr>
                    <w:rFonts w:ascii="Cambria Math" w:hAnsi="Cambria Math"/>
                    <w:sz w:val="20"/>
                    <w:szCs w:val="20"/>
                  </w:rPr>
                  <m:t>1</m:t>
                </m:r>
              </m:num>
              <m:den>
                <m:r>
                  <m:rPr>
                    <m:sty m:val="bi"/>
                  </m:rPr>
                  <w:rPr>
                    <w:rFonts w:ascii="Cambria Math" w:hAnsi="Cambria Math"/>
                    <w:sz w:val="20"/>
                    <w:szCs w:val="20"/>
                  </w:rPr>
                  <m:t>252</m:t>
                </m:r>
              </m:den>
            </m:f>
          </m:sup>
        </m:sSup>
        <m:r>
          <m:rPr>
            <m:sty m:val="bi"/>
          </m:rPr>
          <w:rPr>
            <w:rFonts w:ascii="Cambria Math" w:hAnsi="Cambria Math" w:cs="Calibri"/>
            <w:sz w:val="20"/>
            <w:szCs w:val="20"/>
          </w:rPr>
          <m:t>×</m:t>
        </m:r>
        <m:sSup>
          <m:sSupPr>
            <m:ctrlPr>
              <w:rPr>
                <w:rFonts w:ascii="Cambria Math" w:hAnsi="Cambria Math" w:cs="Calibri"/>
                <w:b/>
                <w:bCs/>
                <w:i/>
                <w:sz w:val="20"/>
                <w:szCs w:val="20"/>
              </w:rPr>
            </m:ctrlPr>
          </m:sSupPr>
          <m:e>
            <m:d>
              <m:dPr>
                <m:ctrlPr>
                  <w:rPr>
                    <w:rFonts w:ascii="Cambria Math" w:hAnsi="Cambria Math" w:cs="Calibri"/>
                    <w:b/>
                    <w:bCs/>
                    <w:i/>
                    <w:sz w:val="20"/>
                    <w:szCs w:val="20"/>
                  </w:rPr>
                </m:ctrlPr>
              </m:dPr>
              <m:e>
                <m:f>
                  <m:fPr>
                    <m:ctrlPr>
                      <w:rPr>
                        <w:rFonts w:ascii="Cambria Math" w:hAnsi="Cambria Math" w:cs="Calibri"/>
                        <w:b/>
                        <w:bCs/>
                        <w:i/>
                        <w:sz w:val="20"/>
                        <w:szCs w:val="20"/>
                      </w:rPr>
                    </m:ctrlPr>
                  </m:fPr>
                  <m:num>
                    <m:r>
                      <m:rPr>
                        <m:sty m:val="bi"/>
                      </m:rPr>
                      <w:rPr>
                        <w:rFonts w:ascii="Cambria Math" w:hAnsi="Cambria Math"/>
                        <w:sz w:val="20"/>
                        <w:szCs w:val="20"/>
                      </w:rPr>
                      <m:t>spread</m:t>
                    </m:r>
                    <m:r>
                      <m:rPr>
                        <m:sty m:val="bi"/>
                      </m:rPr>
                      <w:rPr>
                        <w:rFonts w:ascii="Cambria Math" w:hAnsi="Cambria Math"/>
                        <w:sz w:val="20"/>
                        <w:szCs w:val="20"/>
                      </w:rPr>
                      <m:t>2</m:t>
                    </m:r>
                  </m:num>
                  <m:den>
                    <m:r>
                      <m:rPr>
                        <m:sty m:val="bi"/>
                      </m:rPr>
                      <w:rPr>
                        <w:rFonts w:ascii="Cambria Math" w:hAnsi="Cambria Math"/>
                        <w:sz w:val="20"/>
                        <w:szCs w:val="20"/>
                      </w:rPr>
                      <m:t>100</m:t>
                    </m:r>
                  </m:den>
                </m:f>
                <m:r>
                  <m:rPr>
                    <m:sty m:val="bi"/>
                  </m:rPr>
                  <w:rPr>
                    <w:rFonts w:ascii="Cambria Math" w:hAnsi="Cambria Math"/>
                    <w:sz w:val="20"/>
                    <w:szCs w:val="20"/>
                  </w:rPr>
                  <m:t>+1</m:t>
                </m:r>
              </m:e>
            </m:d>
          </m:e>
          <m:sup>
            <m:f>
              <m:fPr>
                <m:ctrlPr>
                  <w:rPr>
                    <w:rFonts w:ascii="Cambria Math" w:hAnsi="Cambria Math" w:cs="Calibri"/>
                    <w:b/>
                    <w:bCs/>
                    <w:i/>
                    <w:sz w:val="20"/>
                    <w:szCs w:val="20"/>
                  </w:rPr>
                </m:ctrlPr>
              </m:fPr>
              <m:num>
                <m:r>
                  <m:rPr>
                    <m:sty m:val="bi"/>
                  </m:rPr>
                  <w:rPr>
                    <w:rFonts w:ascii="Cambria Math" w:hAnsi="Cambria Math"/>
                    <w:sz w:val="20"/>
                    <w:szCs w:val="20"/>
                  </w:rPr>
                  <m:t>dp</m:t>
                </m:r>
                <m:r>
                  <m:rPr>
                    <m:sty m:val="bi"/>
                  </m:rPr>
                  <w:rPr>
                    <w:rFonts w:ascii="Cambria Math" w:hAnsi="Cambria Math"/>
                    <w:sz w:val="20"/>
                    <w:szCs w:val="20"/>
                  </w:rPr>
                  <m:t>2</m:t>
                </m:r>
              </m:num>
              <m:den>
                <m:r>
                  <m:rPr>
                    <m:sty m:val="bi"/>
                  </m:rPr>
                  <w:rPr>
                    <w:rFonts w:ascii="Cambria Math" w:hAnsi="Cambria Math"/>
                    <w:sz w:val="20"/>
                    <w:szCs w:val="20"/>
                  </w:rPr>
                  <m:t>252</m:t>
                </m:r>
              </m:den>
            </m:f>
          </m:sup>
        </m:sSup>
        <m:r>
          <m:rPr>
            <m:sty m:val="bi"/>
          </m:rPr>
          <w:rPr>
            <w:rFonts w:ascii="Cambria Math" w:hAnsi="Cambria Math" w:cs="Calibri"/>
            <w:sz w:val="20"/>
            <w:szCs w:val="20"/>
          </w:rPr>
          <m:t>×</m:t>
        </m:r>
        <m:sSup>
          <m:sSupPr>
            <m:ctrlPr>
              <w:rPr>
                <w:rFonts w:ascii="Cambria Math" w:hAnsi="Cambria Math" w:cs="Calibri"/>
                <w:b/>
                <w:bCs/>
                <w:i/>
                <w:sz w:val="20"/>
                <w:szCs w:val="20"/>
              </w:rPr>
            </m:ctrlPr>
          </m:sSupPr>
          <m:e>
            <m:d>
              <m:dPr>
                <m:ctrlPr>
                  <w:rPr>
                    <w:rFonts w:ascii="Cambria Math" w:hAnsi="Cambria Math" w:cs="Calibri"/>
                    <w:b/>
                    <w:bCs/>
                    <w:i/>
                    <w:sz w:val="20"/>
                    <w:szCs w:val="20"/>
                  </w:rPr>
                </m:ctrlPr>
              </m:dPr>
              <m:e>
                <m:f>
                  <m:fPr>
                    <m:ctrlPr>
                      <w:rPr>
                        <w:rFonts w:ascii="Cambria Math" w:hAnsi="Cambria Math" w:cs="Calibri"/>
                        <w:b/>
                        <w:bCs/>
                        <w:i/>
                        <w:sz w:val="20"/>
                        <w:szCs w:val="20"/>
                      </w:rPr>
                    </m:ctrlPr>
                  </m:fPr>
                  <m:num>
                    <m:r>
                      <m:rPr>
                        <m:sty m:val="bi"/>
                      </m:rPr>
                      <w:rPr>
                        <w:rFonts w:ascii="Cambria Math" w:hAnsi="Cambria Math"/>
                        <w:sz w:val="20"/>
                        <w:szCs w:val="20"/>
                      </w:rPr>
                      <m:t>spread</m:t>
                    </m:r>
                    <m:r>
                      <m:rPr>
                        <m:sty m:val="bi"/>
                      </m:rPr>
                      <w:rPr>
                        <w:rFonts w:ascii="Cambria Math" w:hAnsi="Cambria Math"/>
                        <w:sz w:val="20"/>
                        <w:szCs w:val="20"/>
                      </w:rPr>
                      <m:t>3</m:t>
                    </m:r>
                  </m:num>
                  <m:den>
                    <m:r>
                      <m:rPr>
                        <m:sty m:val="bi"/>
                      </m:rPr>
                      <w:rPr>
                        <w:rFonts w:ascii="Cambria Math" w:hAnsi="Cambria Math"/>
                        <w:sz w:val="20"/>
                        <w:szCs w:val="20"/>
                      </w:rPr>
                      <m:t>100</m:t>
                    </m:r>
                  </m:den>
                </m:f>
                <m:r>
                  <m:rPr>
                    <m:sty m:val="bi"/>
                  </m:rPr>
                  <w:rPr>
                    <w:rFonts w:ascii="Cambria Math" w:hAnsi="Cambria Math"/>
                    <w:sz w:val="20"/>
                    <w:szCs w:val="20"/>
                  </w:rPr>
                  <m:t>+1</m:t>
                </m:r>
              </m:e>
            </m:d>
          </m:e>
          <m:sup>
            <m:f>
              <m:fPr>
                <m:ctrlPr>
                  <w:rPr>
                    <w:rFonts w:ascii="Cambria Math" w:hAnsi="Cambria Math" w:cs="Calibri"/>
                    <w:b/>
                    <w:bCs/>
                    <w:i/>
                    <w:sz w:val="20"/>
                    <w:szCs w:val="20"/>
                  </w:rPr>
                </m:ctrlPr>
              </m:fPr>
              <m:num>
                <m:r>
                  <m:rPr>
                    <m:sty m:val="bi"/>
                  </m:rPr>
                  <w:rPr>
                    <w:rFonts w:ascii="Cambria Math" w:hAnsi="Cambria Math"/>
                    <w:sz w:val="20"/>
                    <w:szCs w:val="20"/>
                  </w:rPr>
                  <m:t>dp</m:t>
                </m:r>
                <m:r>
                  <m:rPr>
                    <m:sty m:val="bi"/>
                  </m:rPr>
                  <w:rPr>
                    <w:rFonts w:ascii="Cambria Math" w:hAnsi="Cambria Math"/>
                    <w:sz w:val="20"/>
                    <w:szCs w:val="20"/>
                  </w:rPr>
                  <m:t>3</m:t>
                </m:r>
              </m:num>
              <m:den>
                <m:r>
                  <m:rPr>
                    <m:sty m:val="bi"/>
                  </m:rPr>
                  <w:rPr>
                    <w:rFonts w:ascii="Cambria Math" w:hAnsi="Cambria Math"/>
                    <w:sz w:val="20"/>
                    <w:szCs w:val="20"/>
                  </w:rPr>
                  <m:t>252</m:t>
                </m:r>
              </m:den>
            </m:f>
          </m:sup>
        </m:sSup>
        <m:r>
          <m:rPr>
            <m:sty m:val="bi"/>
          </m:rPr>
          <w:rPr>
            <w:rFonts w:ascii="Cambria Math" w:hAnsi="Cambria Math" w:cs="Calibri"/>
            <w:sz w:val="20"/>
            <w:szCs w:val="20"/>
          </w:rPr>
          <m:t>×</m:t>
        </m:r>
        <m:sSup>
          <m:sSupPr>
            <m:ctrlPr>
              <w:rPr>
                <w:rFonts w:ascii="Cambria Math" w:hAnsi="Cambria Math" w:cs="Calibri"/>
                <w:b/>
                <w:bCs/>
                <w:i/>
                <w:sz w:val="20"/>
                <w:szCs w:val="20"/>
              </w:rPr>
            </m:ctrlPr>
          </m:sSupPr>
          <m:e>
            <m:d>
              <m:dPr>
                <m:ctrlPr>
                  <w:rPr>
                    <w:rFonts w:ascii="Cambria Math" w:hAnsi="Cambria Math" w:cs="Calibri"/>
                    <w:b/>
                    <w:bCs/>
                    <w:i/>
                    <w:sz w:val="20"/>
                    <w:szCs w:val="20"/>
                  </w:rPr>
                </m:ctrlPr>
              </m:dPr>
              <m:e>
                <m:f>
                  <m:fPr>
                    <m:ctrlPr>
                      <w:rPr>
                        <w:rFonts w:ascii="Cambria Math" w:hAnsi="Cambria Math" w:cs="Calibri"/>
                        <w:b/>
                        <w:bCs/>
                        <w:i/>
                        <w:sz w:val="20"/>
                        <w:szCs w:val="20"/>
                      </w:rPr>
                    </m:ctrlPr>
                  </m:fPr>
                  <m:num>
                    <m:r>
                      <m:rPr>
                        <m:sty m:val="bi"/>
                      </m:rPr>
                      <w:rPr>
                        <w:rFonts w:ascii="Cambria Math" w:hAnsi="Cambria Math"/>
                        <w:sz w:val="20"/>
                        <w:szCs w:val="20"/>
                      </w:rPr>
                      <m:t>spread</m:t>
                    </m:r>
                    <m:r>
                      <m:rPr>
                        <m:sty m:val="bi"/>
                      </m:rPr>
                      <w:rPr>
                        <w:rFonts w:ascii="Cambria Math" w:hAnsi="Cambria Math"/>
                        <w:sz w:val="20"/>
                        <w:szCs w:val="20"/>
                      </w:rPr>
                      <m:t>4</m:t>
                    </m:r>
                  </m:num>
                  <m:den>
                    <m:r>
                      <m:rPr>
                        <m:sty m:val="bi"/>
                      </m:rPr>
                      <w:rPr>
                        <w:rFonts w:ascii="Cambria Math" w:hAnsi="Cambria Math"/>
                        <w:sz w:val="20"/>
                        <w:szCs w:val="20"/>
                      </w:rPr>
                      <m:t>100</m:t>
                    </m:r>
                  </m:den>
                </m:f>
                <m:r>
                  <m:rPr>
                    <m:sty m:val="bi"/>
                  </m:rPr>
                  <w:rPr>
                    <w:rFonts w:ascii="Cambria Math" w:hAnsi="Cambria Math"/>
                    <w:sz w:val="20"/>
                    <w:szCs w:val="20"/>
                  </w:rPr>
                  <m:t>+1</m:t>
                </m:r>
              </m:e>
            </m:d>
          </m:e>
          <m:sup>
            <m:f>
              <m:fPr>
                <m:ctrlPr>
                  <w:rPr>
                    <w:rFonts w:ascii="Cambria Math" w:hAnsi="Cambria Math" w:cs="Calibri"/>
                    <w:b/>
                    <w:bCs/>
                    <w:i/>
                    <w:sz w:val="20"/>
                    <w:szCs w:val="20"/>
                  </w:rPr>
                </m:ctrlPr>
              </m:fPr>
              <m:num>
                <m:r>
                  <m:rPr>
                    <m:sty m:val="bi"/>
                  </m:rPr>
                  <w:rPr>
                    <w:rFonts w:ascii="Cambria Math" w:hAnsi="Cambria Math"/>
                    <w:sz w:val="20"/>
                    <w:szCs w:val="20"/>
                  </w:rPr>
                  <m:t>dp</m:t>
                </m:r>
                <m:r>
                  <m:rPr>
                    <m:sty m:val="bi"/>
                  </m:rPr>
                  <w:rPr>
                    <w:rFonts w:ascii="Cambria Math" w:hAnsi="Cambria Math"/>
                    <w:sz w:val="20"/>
                    <w:szCs w:val="20"/>
                  </w:rPr>
                  <m:t>4</m:t>
                </m:r>
              </m:num>
              <m:den>
                <m:r>
                  <m:rPr>
                    <m:sty m:val="bi"/>
                  </m:rPr>
                  <w:rPr>
                    <w:rFonts w:ascii="Cambria Math" w:hAnsi="Cambria Math"/>
                    <w:sz w:val="20"/>
                    <w:szCs w:val="20"/>
                  </w:rPr>
                  <m:t>252</m:t>
                </m:r>
              </m:den>
            </m:f>
          </m:sup>
        </m:sSup>
      </m:oMath>
      <w:r w:rsidRPr="00291C7E">
        <w:rPr>
          <w:rFonts w:ascii="Garamond" w:hAnsi="Garamond"/>
          <w:b/>
          <w:bCs/>
          <w:i/>
          <w:sz w:val="20"/>
          <w:szCs w:val="20"/>
        </w:rPr>
        <w:t xml:space="preserve"> </w:t>
      </w:r>
    </w:p>
    <w:p w14:paraId="11099027"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36EBD666"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onde:</w:t>
      </w:r>
    </w:p>
    <w:p w14:paraId="108CE3AB"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br/>
      </w:r>
      <w:r w:rsidRPr="00814441">
        <w:rPr>
          <w:rFonts w:ascii="Verdana" w:hAnsi="Verdana" w:cs="Calibri"/>
          <w:i/>
          <w:sz w:val="20"/>
          <w:szCs w:val="20"/>
        </w:rPr>
        <w:t xml:space="preserve">spread1 = 0,0000 no período entre a Data da 1ª Integralização da Primeira Série, inclusive, e 10 de junho de 2020, exclusive; </w:t>
      </w:r>
    </w:p>
    <w:p w14:paraId="0806DE15"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br/>
      </w:r>
      <w:r w:rsidRPr="00814441">
        <w:rPr>
          <w:rFonts w:ascii="Verdana" w:hAnsi="Verdana" w:cs="Calibri"/>
          <w:i/>
          <w:sz w:val="20"/>
          <w:szCs w:val="20"/>
        </w:rPr>
        <w:t xml:space="preserve">spread2 = 8,0000, no período entre 10 de junho de 2020, inclusive e 12 de agosto de 2021, exclusive; </w:t>
      </w:r>
    </w:p>
    <w:p w14:paraId="0A827FA2" w14:textId="77777777" w:rsidR="002A1663"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br/>
      </w:r>
      <w:r w:rsidRPr="00814441">
        <w:rPr>
          <w:rFonts w:ascii="Verdana" w:hAnsi="Verdana" w:cs="Calibri"/>
          <w:i/>
          <w:sz w:val="20"/>
          <w:szCs w:val="20"/>
        </w:rPr>
        <w:t>spread3 = 0,0000, de 12 de agosto de 2021, inclusive</w:t>
      </w:r>
      <w:r>
        <w:rPr>
          <w:rFonts w:ascii="Verdana" w:hAnsi="Verdana" w:cs="Calibri"/>
          <w:i/>
          <w:sz w:val="20"/>
          <w:szCs w:val="20"/>
        </w:rPr>
        <w:t>, até 27 de julho de 2022, exclusive, e</w:t>
      </w:r>
      <w:r w:rsidRPr="00814441">
        <w:rPr>
          <w:rFonts w:ascii="Verdana" w:hAnsi="Verdana" w:cs="Calibri"/>
          <w:i/>
          <w:sz w:val="20"/>
          <w:szCs w:val="20"/>
        </w:rPr>
        <w:t>;</w:t>
      </w:r>
    </w:p>
    <w:p w14:paraId="4B671F93"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br/>
        <w:t>spread4 = 0,5000</w:t>
      </w:r>
      <w:r w:rsidRPr="00814441">
        <w:rPr>
          <w:rFonts w:ascii="Verdana" w:hAnsi="Verdana" w:cs="Calibri"/>
          <w:i/>
          <w:sz w:val="20"/>
          <w:szCs w:val="20"/>
        </w:rPr>
        <w:t xml:space="preserve">, a partir </w:t>
      </w:r>
      <w:r>
        <w:rPr>
          <w:rFonts w:ascii="Verdana" w:hAnsi="Verdana" w:cs="Calibri"/>
          <w:i/>
          <w:sz w:val="20"/>
          <w:szCs w:val="20"/>
        </w:rPr>
        <w:t>de 27 de julho de 2022</w:t>
      </w:r>
      <w:r w:rsidRPr="00814441">
        <w:rPr>
          <w:rFonts w:ascii="Verdana" w:hAnsi="Verdana" w:cs="Calibri"/>
          <w:i/>
          <w:sz w:val="20"/>
          <w:szCs w:val="20"/>
        </w:rPr>
        <w:t>, inclusive;</w:t>
      </w:r>
    </w:p>
    <w:p w14:paraId="4E332D4F"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1C5E008D"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dp1 = no período entre a Data da 1ª Integralização da Primeira Série, inclusive, e 10 de junho de 2020, exclusive, é o número de Dias Úteis entre a Data da 1ª Integralização das Debêntures da Primeira Série ou a Data de Pagamento dos Juros Remuneratórios das Debêntures da Primeira Série imediatamente anterior (inclusive) e a data de cálculo (exclusive), sendo “dp</w:t>
      </w:r>
      <w:r>
        <w:rPr>
          <w:rFonts w:ascii="Verdana" w:hAnsi="Verdana" w:cs="Calibri"/>
          <w:i/>
          <w:sz w:val="20"/>
          <w:szCs w:val="20"/>
        </w:rPr>
        <w:t>1</w:t>
      </w:r>
      <w:r w:rsidRPr="00814441">
        <w:rPr>
          <w:rFonts w:ascii="Verdana" w:hAnsi="Verdana" w:cs="Calibri"/>
          <w:i/>
          <w:sz w:val="20"/>
          <w:szCs w:val="20"/>
        </w:rPr>
        <w:t>” um número inteiro;</w:t>
      </w:r>
    </w:p>
    <w:p w14:paraId="5D47D453"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27A94959"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dp2 = no período entre 10 de junho de 2020, inclusive e 12 de agosto de 2021, exclusive, é o número de Dias Úteis entre 10 de junho de 2020, inclusive, ou a Data de Pagamento dos Juros Remuneratórios das Debêntures da Primeira Série imediatamente anterior (inclusive) e a data de cálculo (exclusive), sendo “dp</w:t>
      </w:r>
      <w:r>
        <w:rPr>
          <w:rFonts w:ascii="Verdana" w:hAnsi="Verdana" w:cs="Calibri"/>
          <w:i/>
          <w:sz w:val="20"/>
          <w:szCs w:val="20"/>
        </w:rPr>
        <w:t>2</w:t>
      </w:r>
      <w:r w:rsidRPr="00814441">
        <w:rPr>
          <w:rFonts w:ascii="Verdana" w:hAnsi="Verdana" w:cs="Calibri"/>
          <w:i/>
          <w:sz w:val="20"/>
          <w:szCs w:val="20"/>
        </w:rPr>
        <w:t>” um número inteiro;</w:t>
      </w:r>
    </w:p>
    <w:p w14:paraId="246FA2F7" w14:textId="77777777" w:rsidR="002A1663"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br/>
      </w:r>
      <w:r w:rsidRPr="00814441">
        <w:rPr>
          <w:rFonts w:ascii="Verdana" w:hAnsi="Verdana" w:cs="Calibri"/>
          <w:i/>
          <w:sz w:val="20"/>
          <w:szCs w:val="20"/>
        </w:rPr>
        <w:t xml:space="preserve">dp3 = </w:t>
      </w:r>
      <w:r>
        <w:rPr>
          <w:rFonts w:ascii="Verdana" w:hAnsi="Verdana" w:cs="Calibri"/>
          <w:i/>
          <w:sz w:val="20"/>
          <w:szCs w:val="20"/>
        </w:rPr>
        <w:t>no período entre</w:t>
      </w:r>
      <w:r w:rsidRPr="00814441">
        <w:rPr>
          <w:rFonts w:ascii="Verdana" w:hAnsi="Verdana" w:cs="Calibri"/>
          <w:i/>
          <w:sz w:val="20"/>
          <w:szCs w:val="20"/>
        </w:rPr>
        <w:t xml:space="preserve"> 12 de agosto de 2021, inclusive,</w:t>
      </w:r>
      <w:r>
        <w:rPr>
          <w:rFonts w:ascii="Verdana" w:hAnsi="Verdana" w:cs="Calibri"/>
          <w:i/>
          <w:sz w:val="20"/>
          <w:szCs w:val="20"/>
        </w:rPr>
        <w:t xml:space="preserve"> e 27 de julho de 2022, exclusive,</w:t>
      </w:r>
      <w:r w:rsidRPr="00814441">
        <w:rPr>
          <w:rFonts w:ascii="Verdana" w:hAnsi="Verdana" w:cs="Calibri"/>
          <w:i/>
          <w:sz w:val="20"/>
          <w:szCs w:val="20"/>
        </w:rPr>
        <w:t xml:space="preserve"> é o número de Dias Úteis entre 12 de agosto de 2021, inclusive, ou a Data de Pagamento dos Juros Remuneratórios das Debêntures da Primeira Série imediatamente anterior (inclusive) e a data de cálculo (exclusive), sendo “dp</w:t>
      </w:r>
      <w:r>
        <w:rPr>
          <w:rFonts w:ascii="Verdana" w:hAnsi="Verdana" w:cs="Calibri"/>
          <w:i/>
          <w:sz w:val="20"/>
          <w:szCs w:val="20"/>
        </w:rPr>
        <w:t>3</w:t>
      </w:r>
      <w:r w:rsidRPr="00814441">
        <w:rPr>
          <w:rFonts w:ascii="Verdana" w:hAnsi="Verdana" w:cs="Calibri"/>
          <w:i/>
          <w:sz w:val="20"/>
          <w:szCs w:val="20"/>
        </w:rPr>
        <w:t>” um número inteiro;</w:t>
      </w:r>
    </w:p>
    <w:p w14:paraId="69CBAA15"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Pr>
          <w:rFonts w:ascii="Verdana" w:hAnsi="Verdana" w:cs="Calibri"/>
          <w:i/>
          <w:sz w:val="20"/>
          <w:szCs w:val="20"/>
        </w:rPr>
        <w:br/>
      </w:r>
      <w:r w:rsidRPr="00814441">
        <w:rPr>
          <w:rFonts w:ascii="Verdana" w:hAnsi="Verdana" w:cs="Calibri"/>
          <w:i/>
          <w:sz w:val="20"/>
          <w:szCs w:val="20"/>
        </w:rPr>
        <w:t>dp</w:t>
      </w:r>
      <w:r>
        <w:rPr>
          <w:rFonts w:ascii="Verdana" w:hAnsi="Verdana" w:cs="Calibri"/>
          <w:i/>
          <w:sz w:val="20"/>
          <w:szCs w:val="20"/>
        </w:rPr>
        <w:t>4</w:t>
      </w:r>
      <w:r w:rsidRPr="00814441">
        <w:rPr>
          <w:rFonts w:ascii="Verdana" w:hAnsi="Verdana" w:cs="Calibri"/>
          <w:i/>
          <w:sz w:val="20"/>
          <w:szCs w:val="20"/>
        </w:rPr>
        <w:t xml:space="preserve"> = a partir </w:t>
      </w:r>
      <w:r>
        <w:rPr>
          <w:rFonts w:ascii="Verdana" w:hAnsi="Verdana" w:cs="Calibri"/>
          <w:i/>
          <w:sz w:val="20"/>
          <w:szCs w:val="20"/>
        </w:rPr>
        <w:t>de 27 de julho de 2022</w:t>
      </w:r>
      <w:r w:rsidRPr="00814441">
        <w:rPr>
          <w:rFonts w:ascii="Verdana" w:hAnsi="Verdana" w:cs="Calibri"/>
          <w:i/>
          <w:sz w:val="20"/>
          <w:szCs w:val="20"/>
        </w:rPr>
        <w:t xml:space="preserve">, inclusive, é o número de Dias Úteis entre </w:t>
      </w:r>
      <w:r>
        <w:rPr>
          <w:rFonts w:ascii="Verdana" w:hAnsi="Verdana" w:cs="Calibri"/>
          <w:i/>
          <w:sz w:val="20"/>
          <w:szCs w:val="20"/>
        </w:rPr>
        <w:t>27 de julho de 2022</w:t>
      </w:r>
      <w:r w:rsidRPr="00814441">
        <w:rPr>
          <w:rFonts w:ascii="Verdana" w:hAnsi="Verdana" w:cs="Calibri"/>
          <w:i/>
          <w:sz w:val="20"/>
          <w:szCs w:val="20"/>
        </w:rPr>
        <w:t>, inclusive, ou a Data de Pagamento dos Juros Remuneratórios das Debêntures da Primeira Série imediatamente anterior (inclusive) e a data de cálculo (exclusive), sendo “dp</w:t>
      </w:r>
      <w:r>
        <w:rPr>
          <w:rFonts w:ascii="Verdana" w:hAnsi="Verdana" w:cs="Calibri"/>
          <w:i/>
          <w:sz w:val="20"/>
          <w:szCs w:val="20"/>
        </w:rPr>
        <w:t>4</w:t>
      </w:r>
      <w:r w:rsidRPr="00814441">
        <w:rPr>
          <w:rFonts w:ascii="Verdana" w:hAnsi="Verdana" w:cs="Calibri"/>
          <w:i/>
          <w:sz w:val="20"/>
          <w:szCs w:val="20"/>
        </w:rPr>
        <w:t>” um número inteiro;</w:t>
      </w:r>
    </w:p>
    <w:p w14:paraId="4548C4FD"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13BA0431" w14:textId="77777777" w:rsidR="002A1663" w:rsidRPr="00814441" w:rsidRDefault="002A1663" w:rsidP="002A1663">
      <w:pPr>
        <w:tabs>
          <w:tab w:val="left" w:pos="709"/>
        </w:tabs>
        <w:spacing w:line="300" w:lineRule="exact"/>
        <w:ind w:left="708"/>
        <w:jc w:val="both"/>
        <w:rPr>
          <w:rFonts w:ascii="Verdana" w:hAnsi="Verdana" w:cs="Calibri"/>
          <w:i/>
          <w:sz w:val="20"/>
          <w:szCs w:val="20"/>
        </w:rPr>
      </w:pPr>
      <w:r w:rsidRPr="00814441">
        <w:rPr>
          <w:rFonts w:ascii="Verdana" w:hAnsi="Verdana" w:cs="Calibri"/>
          <w:i/>
          <w:sz w:val="20"/>
          <w:szCs w:val="20"/>
        </w:rPr>
        <w:t>Observações aplicáveis ao cálculo da Remuneração das Debêntures da Primeira Série:</w:t>
      </w:r>
    </w:p>
    <w:p w14:paraId="623F7CF4" w14:textId="77777777" w:rsidR="002A1663" w:rsidRPr="00814441" w:rsidRDefault="002A1663" w:rsidP="002A1663">
      <w:pPr>
        <w:tabs>
          <w:tab w:val="left" w:pos="709"/>
        </w:tabs>
        <w:spacing w:line="300" w:lineRule="exact"/>
        <w:ind w:left="708"/>
        <w:jc w:val="both"/>
        <w:rPr>
          <w:rFonts w:ascii="Verdana" w:hAnsi="Verdana" w:cs="Calibri"/>
          <w:i/>
          <w:sz w:val="20"/>
          <w:szCs w:val="20"/>
        </w:rPr>
      </w:pPr>
    </w:p>
    <w:p w14:paraId="38A97C7A" w14:textId="77777777" w:rsidR="002A1663" w:rsidRPr="00814441" w:rsidRDefault="002A1663" w:rsidP="002A1663">
      <w:pPr>
        <w:numPr>
          <w:ilvl w:val="4"/>
          <w:numId w:val="7"/>
        </w:numPr>
        <w:tabs>
          <w:tab w:val="left" w:pos="709"/>
        </w:tabs>
        <w:autoSpaceDE/>
        <w:autoSpaceDN/>
        <w:adjustRightInd/>
        <w:spacing w:line="300" w:lineRule="exact"/>
        <w:jc w:val="both"/>
        <w:rPr>
          <w:rFonts w:ascii="Verdana" w:hAnsi="Verdana" w:cs="Calibri"/>
          <w:i/>
          <w:sz w:val="20"/>
          <w:szCs w:val="20"/>
        </w:rPr>
      </w:pPr>
      <w:r w:rsidRPr="00814441">
        <w:rPr>
          <w:rFonts w:ascii="Verdana" w:hAnsi="Verdana" w:cs="Calibri"/>
          <w:i/>
          <w:sz w:val="20"/>
          <w:szCs w:val="20"/>
        </w:rPr>
        <w:t>A Taxa DI deverá ser utilizada considerando idêntico número de casas decimais divulgada pela B3;</w:t>
      </w:r>
    </w:p>
    <w:p w14:paraId="59191402" w14:textId="77777777" w:rsidR="002A1663" w:rsidRPr="00814441" w:rsidRDefault="002A1663" w:rsidP="002A1663">
      <w:pPr>
        <w:numPr>
          <w:ilvl w:val="4"/>
          <w:numId w:val="7"/>
        </w:numPr>
        <w:tabs>
          <w:tab w:val="left" w:pos="709"/>
        </w:tabs>
        <w:autoSpaceDE/>
        <w:autoSpaceDN/>
        <w:adjustRightInd/>
        <w:spacing w:line="300" w:lineRule="exact"/>
        <w:jc w:val="both"/>
        <w:rPr>
          <w:rFonts w:ascii="Verdana" w:hAnsi="Verdana" w:cs="Calibri"/>
          <w:i/>
          <w:sz w:val="20"/>
          <w:szCs w:val="20"/>
        </w:rPr>
      </w:pPr>
      <w:r w:rsidRPr="00814441">
        <w:rPr>
          <w:rFonts w:ascii="Verdana" w:hAnsi="Verdana" w:cs="Calibri"/>
          <w:i/>
          <w:sz w:val="20"/>
          <w:szCs w:val="20"/>
        </w:rPr>
        <w:t xml:space="preserve">Efetua-se o </w:t>
      </w:r>
      <w:proofErr w:type="spellStart"/>
      <w:r w:rsidRPr="00814441">
        <w:rPr>
          <w:rFonts w:ascii="Verdana" w:hAnsi="Verdana" w:cs="Calibri"/>
          <w:i/>
          <w:sz w:val="20"/>
          <w:szCs w:val="20"/>
        </w:rPr>
        <w:t>produtório</w:t>
      </w:r>
      <w:proofErr w:type="spellEnd"/>
      <w:r w:rsidRPr="00814441">
        <w:rPr>
          <w:rFonts w:ascii="Verdana" w:hAnsi="Verdana" w:cs="Calibri"/>
          <w:i/>
          <w:sz w:val="20"/>
          <w:szCs w:val="20"/>
        </w:rPr>
        <w:t xml:space="preserve"> dos fatores diários (1 + </w:t>
      </w:r>
      <w:proofErr w:type="spellStart"/>
      <w:r w:rsidRPr="00814441">
        <w:rPr>
          <w:rFonts w:ascii="Verdana" w:hAnsi="Verdana" w:cs="Calibri"/>
          <w:i/>
          <w:sz w:val="20"/>
          <w:szCs w:val="20"/>
        </w:rPr>
        <w:t>TDI</w:t>
      </w:r>
      <w:r w:rsidRPr="00814441">
        <w:rPr>
          <w:rFonts w:ascii="Verdana" w:hAnsi="Verdana" w:cs="Calibri"/>
          <w:i/>
          <w:sz w:val="20"/>
          <w:szCs w:val="20"/>
          <w:vertAlign w:val="subscript"/>
        </w:rPr>
        <w:t>k</w:t>
      </w:r>
      <w:proofErr w:type="spellEnd"/>
      <w:r w:rsidRPr="00814441">
        <w:rPr>
          <w:rFonts w:ascii="Verdana" w:hAnsi="Verdana" w:cs="Calibri"/>
          <w:i/>
          <w:sz w:val="20"/>
          <w:szCs w:val="20"/>
        </w:rPr>
        <w:t>), sendo que a cada fator diário acumulado, trunca-se o resultado com 16 (dezesseis) casas decimais, aplicando-se o próximo fator diário, e assim por diante até o último considerado;</w:t>
      </w:r>
    </w:p>
    <w:p w14:paraId="322179B4" w14:textId="77777777" w:rsidR="002A1663" w:rsidRPr="00814441" w:rsidRDefault="002A1663" w:rsidP="002A1663">
      <w:pPr>
        <w:numPr>
          <w:ilvl w:val="4"/>
          <w:numId w:val="7"/>
        </w:numPr>
        <w:tabs>
          <w:tab w:val="left" w:pos="709"/>
        </w:tabs>
        <w:autoSpaceDE/>
        <w:autoSpaceDN/>
        <w:adjustRightInd/>
        <w:spacing w:line="300" w:lineRule="exact"/>
        <w:jc w:val="both"/>
        <w:rPr>
          <w:rFonts w:ascii="Verdana" w:hAnsi="Verdana" w:cs="Calibri"/>
          <w:i/>
          <w:sz w:val="20"/>
          <w:szCs w:val="20"/>
        </w:rPr>
      </w:pPr>
      <w:r w:rsidRPr="00814441">
        <w:rPr>
          <w:rFonts w:ascii="Verdana" w:hAnsi="Verdana" w:cs="Calibri"/>
          <w:i/>
          <w:sz w:val="20"/>
          <w:szCs w:val="20"/>
        </w:rPr>
        <w:t>Uma vez os fatores estando acumulados, considera-se o fator resultante “Fator DI” com 8 (oito) casas decimais, com arredondamento;</w:t>
      </w:r>
    </w:p>
    <w:p w14:paraId="4946B439" w14:textId="77777777" w:rsidR="002A1663" w:rsidRDefault="002A1663" w:rsidP="002A1663">
      <w:pPr>
        <w:numPr>
          <w:ilvl w:val="4"/>
          <w:numId w:val="7"/>
        </w:numPr>
        <w:tabs>
          <w:tab w:val="left" w:pos="709"/>
        </w:tabs>
        <w:autoSpaceDE/>
        <w:autoSpaceDN/>
        <w:adjustRightInd/>
        <w:spacing w:line="300" w:lineRule="exact"/>
        <w:jc w:val="both"/>
        <w:rPr>
          <w:rFonts w:ascii="Verdana" w:hAnsi="Verdana" w:cs="Calibri"/>
          <w:i/>
          <w:sz w:val="20"/>
          <w:szCs w:val="20"/>
        </w:rPr>
      </w:pPr>
      <w:r w:rsidRPr="00814441">
        <w:rPr>
          <w:rFonts w:ascii="Verdana" w:hAnsi="Verdana" w:cs="Calibri"/>
          <w:i/>
          <w:sz w:val="20"/>
          <w:szCs w:val="20"/>
        </w:rPr>
        <w:t>O fator resultante da expressão (</w:t>
      </w:r>
      <w:proofErr w:type="spellStart"/>
      <w:r w:rsidRPr="00814441">
        <w:rPr>
          <w:rFonts w:ascii="Verdana" w:hAnsi="Verdana" w:cs="Calibri"/>
          <w:i/>
          <w:sz w:val="20"/>
          <w:szCs w:val="20"/>
        </w:rPr>
        <w:t>FatorDI</w:t>
      </w:r>
      <w:proofErr w:type="spellEnd"/>
      <w:r w:rsidRPr="00814441">
        <w:rPr>
          <w:rFonts w:ascii="Verdana" w:hAnsi="Verdana" w:cs="Calibri"/>
          <w:i/>
          <w:sz w:val="20"/>
          <w:szCs w:val="20"/>
        </w:rPr>
        <w:t xml:space="preserve"> x </w:t>
      </w:r>
      <w:proofErr w:type="spellStart"/>
      <w:r w:rsidRPr="00814441">
        <w:rPr>
          <w:rFonts w:ascii="Verdana" w:hAnsi="Verdana" w:cs="Calibri"/>
          <w:i/>
          <w:sz w:val="20"/>
          <w:szCs w:val="20"/>
        </w:rPr>
        <w:t>FatorSpread</w:t>
      </w:r>
      <w:proofErr w:type="spellEnd"/>
      <w:r w:rsidRPr="00814441">
        <w:rPr>
          <w:rFonts w:ascii="Verdana" w:hAnsi="Verdana" w:cs="Calibri"/>
          <w:i/>
          <w:sz w:val="20"/>
          <w:szCs w:val="20"/>
        </w:rPr>
        <w:t>) é considerado com 9 (nove) casas decimais, com arredondamento; e</w:t>
      </w:r>
    </w:p>
    <w:p w14:paraId="679E4520" w14:textId="16DAFFBD" w:rsidR="005A3398" w:rsidRDefault="002A1663" w:rsidP="002A1663">
      <w:pPr>
        <w:tabs>
          <w:tab w:val="left" w:pos="709"/>
        </w:tabs>
        <w:spacing w:line="300" w:lineRule="exact"/>
        <w:ind w:left="708"/>
        <w:jc w:val="both"/>
        <w:rPr>
          <w:rFonts w:ascii="Verdana" w:eastAsia="Calibri" w:hAnsi="Verdana" w:cs="Calibri"/>
          <w:i/>
          <w:sz w:val="20"/>
          <w:szCs w:val="20"/>
          <w:lang w:eastAsia="en-US"/>
        </w:rPr>
      </w:pPr>
      <w:r>
        <w:rPr>
          <w:rFonts w:ascii="Verdana" w:hAnsi="Verdana" w:cs="Calibri"/>
          <w:i/>
          <w:sz w:val="20"/>
          <w:szCs w:val="20"/>
        </w:rPr>
        <w:br/>
      </w:r>
      <w:r w:rsidRPr="00814441">
        <w:rPr>
          <w:rFonts w:ascii="Verdana" w:hAnsi="Verdana" w:cs="Calibri"/>
          <w:i/>
          <w:sz w:val="20"/>
          <w:szCs w:val="20"/>
        </w:rPr>
        <w:t>Para o 1º (primeiro) “Período de Capitalização”, considerar-se-á o intervalo de tempo que se inicia na respectiva Data da 1ª Integralização (inclusive) e termina na 1ª (primeira) Data de Pagamento em que ocorrer pagamento da  Remuneração das Debêntures da Primeira Série (exclusive); e para os demais “Períodos de Capitalização”, considerar-se-á o intervalo de tempo que se inicia na Data de Pagamento em que ocorrer o pagamento da Remuneração das Debêntures da Primeira Série</w:t>
      </w:r>
      <w:r w:rsidRPr="00814441" w:rsidDel="00282CAC">
        <w:rPr>
          <w:rFonts w:ascii="Verdana" w:hAnsi="Verdana" w:cs="Calibri"/>
          <w:i/>
          <w:sz w:val="20"/>
          <w:szCs w:val="20"/>
        </w:rPr>
        <w:t xml:space="preserve"> </w:t>
      </w:r>
      <w:r w:rsidRPr="00814441">
        <w:rPr>
          <w:rFonts w:ascii="Verdana" w:hAnsi="Verdana" w:cs="Calibri"/>
          <w:i/>
          <w:sz w:val="20"/>
          <w:szCs w:val="20"/>
        </w:rPr>
        <w:t>imediatamente anterior (inclusive) e termina na Data de Pagamento em que ocorrer o próximo pagamento da Remuneração das Debêntures da Primeira Série, para o período em questão (exclusive), sendo certo que cada Período de Capitalização sucede o anterior sem solução de continuidade, até a Data de Vencimento ou a data de vencimento antecipado das Debêntures da Primeira Série, conforme o caso</w:t>
      </w:r>
      <w:r>
        <w:rPr>
          <w:rFonts w:ascii="Verdana" w:hAnsi="Verdana" w:cs="Calibri"/>
          <w:i/>
          <w:sz w:val="20"/>
          <w:szCs w:val="20"/>
        </w:rPr>
        <w:t>.</w:t>
      </w:r>
      <w:bookmarkEnd w:id="4"/>
      <w:r w:rsidR="007270E4" w:rsidRPr="00814441">
        <w:rPr>
          <w:rFonts w:ascii="Verdana" w:eastAsia="Calibri" w:hAnsi="Verdana" w:cs="Calibri"/>
          <w:i/>
          <w:sz w:val="20"/>
          <w:szCs w:val="20"/>
          <w:lang w:eastAsia="en-US"/>
        </w:rPr>
        <w:t>”</w:t>
      </w:r>
    </w:p>
    <w:p w14:paraId="19E9DB3C" w14:textId="77777777" w:rsidR="002A1663" w:rsidRPr="002A1663" w:rsidRDefault="002A1663" w:rsidP="002A1663">
      <w:pPr>
        <w:tabs>
          <w:tab w:val="left" w:pos="709"/>
        </w:tabs>
        <w:spacing w:line="300" w:lineRule="exact"/>
        <w:ind w:left="708"/>
        <w:jc w:val="both"/>
        <w:rPr>
          <w:rFonts w:ascii="Verdana" w:hAnsi="Verdana" w:cs="Calibri"/>
          <w:i/>
          <w:sz w:val="20"/>
          <w:szCs w:val="20"/>
        </w:rPr>
      </w:pPr>
    </w:p>
    <w:p w14:paraId="3DCEDAA8" w14:textId="77777777" w:rsidR="005A3398" w:rsidRPr="00296138" w:rsidRDefault="005A3398" w:rsidP="005A3398">
      <w:pPr>
        <w:pStyle w:val="Level1"/>
        <w:keepNext/>
        <w:numPr>
          <w:ilvl w:val="0"/>
          <w:numId w:val="2"/>
        </w:numPr>
        <w:tabs>
          <w:tab w:val="left" w:pos="1134"/>
        </w:tabs>
        <w:spacing w:after="0" w:line="340" w:lineRule="exact"/>
        <w:ind w:left="993" w:hanging="993"/>
        <w:outlineLvl w:val="0"/>
        <w:rPr>
          <w:rFonts w:ascii="Verdana" w:hAnsi="Verdana" w:cs="Tahoma"/>
          <w:b/>
          <w:szCs w:val="20"/>
        </w:rPr>
      </w:pPr>
      <w:r w:rsidRPr="00296138">
        <w:rPr>
          <w:rFonts w:ascii="Verdana" w:hAnsi="Verdana" w:cs="Tahoma"/>
          <w:b/>
          <w:szCs w:val="20"/>
        </w:rPr>
        <w:t>DO ARQUIVAMENTO DO ADITAMENTO</w:t>
      </w:r>
    </w:p>
    <w:p w14:paraId="43A72670"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7E7A747F" w14:textId="73A6FE42" w:rsidR="005A3398" w:rsidRPr="00275976" w:rsidRDefault="00275976" w:rsidP="00275976">
      <w:pPr>
        <w:pStyle w:val="PargrafodaLista"/>
        <w:numPr>
          <w:ilvl w:val="1"/>
          <w:numId w:val="5"/>
        </w:numPr>
        <w:spacing w:line="300" w:lineRule="exact"/>
        <w:ind w:right="261"/>
        <w:jc w:val="both"/>
        <w:rPr>
          <w:rFonts w:ascii="Verdana" w:hAnsi="Verdana" w:cs="Tahoma"/>
          <w:bCs/>
          <w:sz w:val="20"/>
          <w:szCs w:val="20"/>
        </w:rPr>
      </w:pPr>
      <w:bookmarkStart w:id="8" w:name="_Ref36654802"/>
      <w:r>
        <w:rPr>
          <w:rFonts w:ascii="Verdana" w:hAnsi="Verdana" w:cs="Tahoma"/>
          <w:bCs/>
          <w:sz w:val="20"/>
          <w:szCs w:val="20"/>
        </w:rPr>
        <w:t xml:space="preserve"> </w:t>
      </w:r>
      <w:r>
        <w:rPr>
          <w:rFonts w:ascii="Verdana" w:hAnsi="Verdana" w:cs="Tahoma"/>
          <w:bCs/>
          <w:sz w:val="20"/>
          <w:szCs w:val="20"/>
        </w:rPr>
        <w:tab/>
      </w:r>
      <w:r w:rsidRPr="00275976">
        <w:rPr>
          <w:rFonts w:ascii="Verdana" w:hAnsi="Verdana" w:cs="Tahoma"/>
          <w:bCs/>
          <w:sz w:val="20"/>
          <w:szCs w:val="20"/>
        </w:rPr>
        <w:t xml:space="preserve">O presente </w:t>
      </w:r>
      <w:r>
        <w:rPr>
          <w:rFonts w:ascii="Verdana" w:hAnsi="Verdana" w:cs="Tahoma"/>
          <w:bCs/>
          <w:sz w:val="20"/>
          <w:szCs w:val="20"/>
        </w:rPr>
        <w:t>4</w:t>
      </w:r>
      <w:r w:rsidRPr="00275976">
        <w:rPr>
          <w:rFonts w:ascii="Verdana" w:hAnsi="Verdana" w:cs="Tahoma"/>
          <w:bCs/>
          <w:sz w:val="20"/>
          <w:szCs w:val="20"/>
        </w:rPr>
        <w:t>º Aditamento será registrado na Junta Comercial do Estado de São Paulo</w:t>
      </w:r>
      <w:r>
        <w:rPr>
          <w:rFonts w:ascii="Verdana" w:hAnsi="Verdana" w:cs="Tahoma"/>
          <w:bCs/>
          <w:sz w:val="20"/>
          <w:szCs w:val="20"/>
        </w:rPr>
        <w:t xml:space="preserve"> </w:t>
      </w:r>
      <w:r w:rsidRPr="00275976">
        <w:rPr>
          <w:rFonts w:ascii="Verdana" w:hAnsi="Verdana" w:cs="Tahoma"/>
          <w:bCs/>
          <w:sz w:val="20"/>
          <w:szCs w:val="20"/>
        </w:rPr>
        <w:t>(“</w:t>
      </w:r>
      <w:r w:rsidRPr="00275976">
        <w:rPr>
          <w:rFonts w:ascii="Verdana" w:hAnsi="Verdana" w:cs="Tahoma"/>
          <w:bCs/>
          <w:sz w:val="20"/>
          <w:szCs w:val="20"/>
          <w:u w:val="single"/>
        </w:rPr>
        <w:t>JUCESP</w:t>
      </w:r>
      <w:r w:rsidRPr="00275976">
        <w:rPr>
          <w:rFonts w:ascii="Verdana" w:hAnsi="Verdana" w:cs="Tahoma"/>
          <w:bCs/>
          <w:sz w:val="20"/>
          <w:szCs w:val="20"/>
        </w:rPr>
        <w:t>”), nos termos do artigo 62, inciso II e parágrafo 3º, da Lei das S.A</w:t>
      </w:r>
      <w:r w:rsidR="005A3398" w:rsidRPr="00275976">
        <w:rPr>
          <w:rFonts w:ascii="Verdana" w:hAnsi="Verdana"/>
          <w:bCs/>
          <w:sz w:val="20"/>
          <w:szCs w:val="20"/>
        </w:rPr>
        <w:t>.</w:t>
      </w:r>
      <w:bookmarkEnd w:id="8"/>
    </w:p>
    <w:p w14:paraId="3AD415DC"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75577E26" w14:textId="77777777" w:rsidR="005A3398" w:rsidRPr="00296138" w:rsidRDefault="005A3398" w:rsidP="005A3398">
      <w:pPr>
        <w:pStyle w:val="Level1"/>
        <w:keepNext/>
        <w:numPr>
          <w:ilvl w:val="0"/>
          <w:numId w:val="2"/>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388F60DB"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6F837E82" w14:textId="2523F1CE" w:rsidR="005A3398" w:rsidRPr="0029613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Ratificam-se, neste ato, todos os termos, cláusulas e condições estabelecidos na Escritura, da qual os Debenturistas declaram-se plenamente cientes e de acordo, que não tenham sido expressamente alterados por este </w:t>
      </w:r>
      <w:r w:rsidR="00275976">
        <w:rPr>
          <w:rFonts w:ascii="Verdana" w:hAnsi="Verdana" w:cs="Tahoma"/>
          <w:szCs w:val="20"/>
          <w:lang w:val="pt-BR"/>
        </w:rPr>
        <w:t>4</w:t>
      </w:r>
      <w:r w:rsidRPr="00296138">
        <w:rPr>
          <w:rFonts w:ascii="Verdana" w:hAnsi="Verdana" w:cs="Tahoma"/>
          <w:szCs w:val="20"/>
        </w:rPr>
        <w:t>º</w:t>
      </w:r>
      <w:r w:rsidRPr="00296138">
        <w:rPr>
          <w:rFonts w:ascii="Verdana" w:hAnsi="Verdana" w:cs="Tahoma"/>
          <w:szCs w:val="20"/>
          <w:lang w:val="pt-BR"/>
        </w:rPr>
        <w:t xml:space="preserve"> Aditamento.</w:t>
      </w:r>
    </w:p>
    <w:p w14:paraId="22992FF9"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69D228EA" w14:textId="1FF42E38" w:rsidR="005A3398" w:rsidRPr="0029613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275976">
        <w:rPr>
          <w:rFonts w:ascii="Verdana" w:hAnsi="Verdana" w:cs="Tahoma"/>
          <w:szCs w:val="20"/>
          <w:lang w:val="pt-BR"/>
        </w:rPr>
        <w:t>4</w:t>
      </w:r>
      <w:r w:rsidRPr="00296138">
        <w:rPr>
          <w:rFonts w:ascii="Verdana" w:hAnsi="Verdana" w:cs="Tahoma"/>
          <w:szCs w:val="20"/>
        </w:rPr>
        <w:t>º</w:t>
      </w:r>
      <w:r w:rsidRPr="00296138">
        <w:rPr>
          <w:rFonts w:ascii="Verdana" w:hAnsi="Verdana" w:cs="Tahoma"/>
          <w:szCs w:val="20"/>
          <w:lang w:val="pt-BR"/>
        </w:rPr>
        <w:t xml:space="preserve"> Aditamento venha a ser julgada ilegal, inválida ou ineficaz, seja no todo ou em parte, prevalecerão todas as demais disposições não afetadas </w:t>
      </w:r>
      <w:r w:rsidRPr="00296138">
        <w:rPr>
          <w:rFonts w:ascii="Verdana" w:hAnsi="Verdana" w:cs="Tahoma"/>
          <w:szCs w:val="20"/>
          <w:lang w:val="pt-BR"/>
        </w:rPr>
        <w:lastRenderedPageBreak/>
        <w:t>por tal julgamento, comprometendo-se as Partes, em boa-fé, a substituir a disposição afetada por outra que, na medida do possível, produza o mesmo efeito.</w:t>
      </w:r>
    </w:p>
    <w:p w14:paraId="3E788175"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300B4749" w14:textId="723074D5" w:rsidR="005A3398" w:rsidRPr="0029613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75976">
        <w:rPr>
          <w:rFonts w:ascii="Verdana" w:hAnsi="Verdana" w:cs="Tahoma"/>
          <w:szCs w:val="20"/>
          <w:lang w:val="pt-BR"/>
        </w:rPr>
        <w:t>4</w:t>
      </w:r>
      <w:r w:rsidRPr="00296138">
        <w:rPr>
          <w:rFonts w:ascii="Verdana" w:hAnsi="Verdana" w:cs="Tahoma"/>
          <w:szCs w:val="20"/>
        </w:rPr>
        <w:t>º</w:t>
      </w:r>
      <w:r w:rsidRPr="00296138">
        <w:rPr>
          <w:rFonts w:ascii="Verdana" w:hAnsi="Verdana" w:cs="Tahoma"/>
          <w:szCs w:val="20"/>
          <w:lang w:val="pt-BR"/>
        </w:rPr>
        <w:t xml:space="preserve"> Aditamento é celebrado em caráter irrevogável e irretratável, obrigando-se a Emissora e os Debenturistas ao seu fiel, pontual e integral cumprimento por si e por seus sucessores e cessionários, a qualquer título.</w:t>
      </w:r>
    </w:p>
    <w:p w14:paraId="3BBA96EF" w14:textId="77777777" w:rsidR="005A3398" w:rsidRPr="00296138" w:rsidRDefault="005A3398" w:rsidP="005A3398">
      <w:pPr>
        <w:pStyle w:val="Level2"/>
        <w:numPr>
          <w:ilvl w:val="0"/>
          <w:numId w:val="0"/>
        </w:numPr>
        <w:spacing w:after="0" w:line="340" w:lineRule="exact"/>
        <w:outlineLvl w:val="1"/>
        <w:rPr>
          <w:rFonts w:ascii="Verdana" w:hAnsi="Verdana" w:cs="Tahoma"/>
          <w:szCs w:val="20"/>
          <w:lang w:val="pt-BR"/>
        </w:rPr>
      </w:pPr>
    </w:p>
    <w:p w14:paraId="003D1962" w14:textId="77777777" w:rsidR="005A3398" w:rsidRPr="00296138" w:rsidRDefault="005A3398" w:rsidP="005A3398">
      <w:pPr>
        <w:pStyle w:val="Level1"/>
        <w:keepNext/>
        <w:numPr>
          <w:ilvl w:val="0"/>
          <w:numId w:val="2"/>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43036DD0" w14:textId="77777777" w:rsidR="005A3398" w:rsidRPr="00296138" w:rsidRDefault="005A3398" w:rsidP="005A3398">
      <w:pPr>
        <w:pStyle w:val="Level1"/>
        <w:keepNext/>
        <w:numPr>
          <w:ilvl w:val="0"/>
          <w:numId w:val="0"/>
        </w:numPr>
        <w:tabs>
          <w:tab w:val="left" w:pos="1134"/>
        </w:tabs>
        <w:spacing w:after="0" w:line="340" w:lineRule="exact"/>
        <w:outlineLvl w:val="0"/>
        <w:rPr>
          <w:rFonts w:ascii="Verdana" w:hAnsi="Verdana" w:cs="Tahoma"/>
          <w:b/>
          <w:szCs w:val="20"/>
        </w:rPr>
      </w:pPr>
    </w:p>
    <w:p w14:paraId="75989AA7" w14:textId="446EC61F" w:rsidR="005A339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75976">
        <w:rPr>
          <w:rFonts w:ascii="Verdana" w:hAnsi="Verdana" w:cs="Tahoma"/>
          <w:szCs w:val="20"/>
          <w:lang w:val="pt-BR"/>
        </w:rPr>
        <w:t>4</w:t>
      </w:r>
      <w:r w:rsidRPr="00296138">
        <w:rPr>
          <w:rFonts w:ascii="Verdana" w:hAnsi="Verdana" w:cs="Tahoma"/>
          <w:szCs w:val="20"/>
          <w:lang w:val="pt-BR"/>
        </w:rPr>
        <w:t>° Aditamento é regido pelas Leis da República Federativa do Brasil.</w:t>
      </w:r>
    </w:p>
    <w:p w14:paraId="7A71FBF0" w14:textId="77777777" w:rsidR="005A3398" w:rsidRPr="00BA22E4" w:rsidRDefault="005A3398" w:rsidP="005A3398">
      <w:pPr>
        <w:pStyle w:val="Level2"/>
        <w:numPr>
          <w:ilvl w:val="0"/>
          <w:numId w:val="0"/>
        </w:numPr>
        <w:spacing w:after="0" w:line="340" w:lineRule="exact"/>
        <w:outlineLvl w:val="1"/>
        <w:rPr>
          <w:rFonts w:ascii="Verdana" w:hAnsi="Verdana" w:cs="Tahoma"/>
          <w:szCs w:val="20"/>
          <w:lang w:val="pt-BR"/>
        </w:rPr>
      </w:pPr>
    </w:p>
    <w:p w14:paraId="01DB2F63" w14:textId="77777777" w:rsidR="005A3398"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Fica eleito o foro da Cidade de São Paulo, Estado de São Paulo, para dirimir quaisquer dúvidas ou controvérsias oriundas deste Aditamento, com renúncia a qualquer outro por mais privilegiado que seja.</w:t>
      </w:r>
    </w:p>
    <w:p w14:paraId="50B58C8E" w14:textId="77777777" w:rsidR="005A3398" w:rsidRPr="00BA22E4" w:rsidRDefault="005A3398" w:rsidP="005A3398">
      <w:pPr>
        <w:pStyle w:val="Level2"/>
        <w:numPr>
          <w:ilvl w:val="0"/>
          <w:numId w:val="0"/>
        </w:numPr>
        <w:spacing w:after="0" w:line="340" w:lineRule="exact"/>
        <w:outlineLvl w:val="1"/>
        <w:rPr>
          <w:rFonts w:ascii="Verdana" w:hAnsi="Verdana" w:cs="Tahoma"/>
          <w:szCs w:val="20"/>
          <w:lang w:val="pt-BR"/>
        </w:rPr>
      </w:pPr>
    </w:p>
    <w:p w14:paraId="5FDE0824" w14:textId="77777777" w:rsidR="005A3398" w:rsidRPr="00BA22E4" w:rsidRDefault="005A3398" w:rsidP="005A3398">
      <w:pPr>
        <w:pStyle w:val="Level2"/>
        <w:numPr>
          <w:ilvl w:val="1"/>
          <w:numId w:val="2"/>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E, por estarem assim justas e contratadas, as Partes firmam o presente Aditamento em 3 (três) vias de igual forma e teor e para o mesmo fim, em conjunto com as duas testemunhas abaixo identificadas e assinadas.</w:t>
      </w:r>
    </w:p>
    <w:p w14:paraId="63EB34C7" w14:textId="77777777" w:rsidR="005A3398" w:rsidRPr="00296138" w:rsidRDefault="005A3398" w:rsidP="005A3398">
      <w:pPr>
        <w:contextualSpacing/>
        <w:jc w:val="both"/>
        <w:rPr>
          <w:rFonts w:ascii="Verdana" w:hAnsi="Verdana" w:cs="Tahoma"/>
          <w:sz w:val="20"/>
          <w:szCs w:val="20"/>
        </w:rPr>
      </w:pPr>
    </w:p>
    <w:p w14:paraId="51549F1E" w14:textId="412A4483" w:rsidR="005A3398" w:rsidRPr="00296138" w:rsidRDefault="005A3398" w:rsidP="005A3398">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2F606A">
        <w:rPr>
          <w:rFonts w:ascii="Verdana" w:hAnsi="Verdana" w:cs="Calibri"/>
          <w:sz w:val="20"/>
          <w:szCs w:val="20"/>
        </w:rPr>
        <w:t>2</w:t>
      </w:r>
      <w:ins w:id="9" w:author="Carlos Bacha" w:date="2022-07-27T15:01:00Z">
        <w:r w:rsidR="008A03EF">
          <w:rPr>
            <w:rFonts w:ascii="Verdana" w:hAnsi="Verdana" w:cs="Calibri"/>
            <w:sz w:val="20"/>
            <w:szCs w:val="20"/>
          </w:rPr>
          <w:t>7</w:t>
        </w:r>
      </w:ins>
      <w:del w:id="10" w:author="Carlos Bacha" w:date="2022-07-27T15:01:00Z">
        <w:r w:rsidR="002F606A" w:rsidDel="008A03EF">
          <w:rPr>
            <w:rFonts w:ascii="Verdana" w:hAnsi="Verdana" w:cs="Calibri"/>
            <w:sz w:val="20"/>
            <w:szCs w:val="20"/>
          </w:rPr>
          <w:delText>2</w:delText>
        </w:r>
      </w:del>
      <w:r>
        <w:rPr>
          <w:rFonts w:ascii="Verdana" w:hAnsi="Verdana" w:cs="Calibri"/>
          <w:sz w:val="20"/>
          <w:szCs w:val="20"/>
        </w:rPr>
        <w:t xml:space="preserve"> de ju</w:t>
      </w:r>
      <w:r w:rsidR="002F606A">
        <w:rPr>
          <w:rFonts w:ascii="Verdana" w:hAnsi="Verdana" w:cs="Calibri"/>
          <w:sz w:val="20"/>
          <w:szCs w:val="20"/>
        </w:rPr>
        <w:t>l</w:t>
      </w:r>
      <w:r>
        <w:rPr>
          <w:rFonts w:ascii="Verdana" w:hAnsi="Verdana" w:cs="Calibri"/>
          <w:sz w:val="20"/>
          <w:szCs w:val="20"/>
        </w:rPr>
        <w:t>ho</w:t>
      </w:r>
      <w:r w:rsidRPr="00296138">
        <w:rPr>
          <w:rFonts w:ascii="Verdana" w:eastAsia="Arial Unicode MS" w:hAnsi="Verdana" w:cs="Tahoma"/>
          <w:sz w:val="20"/>
          <w:szCs w:val="20"/>
        </w:rPr>
        <w:t xml:space="preserve"> de </w:t>
      </w:r>
      <w:r w:rsidR="002F606A">
        <w:rPr>
          <w:rFonts w:ascii="Verdana" w:eastAsia="Arial Unicode MS" w:hAnsi="Verdana" w:cs="Tahoma"/>
          <w:sz w:val="20"/>
          <w:szCs w:val="20"/>
        </w:rPr>
        <w:t>2022</w:t>
      </w:r>
      <w:r w:rsidRPr="00296138">
        <w:rPr>
          <w:rFonts w:ascii="Verdana" w:eastAsia="Arial Unicode MS" w:hAnsi="Verdana" w:cs="Tahoma"/>
          <w:sz w:val="20"/>
          <w:szCs w:val="20"/>
        </w:rPr>
        <w:t>.</w:t>
      </w:r>
    </w:p>
    <w:p w14:paraId="36692029" w14:textId="77777777" w:rsidR="005A3398" w:rsidRPr="00296138" w:rsidRDefault="005A3398" w:rsidP="005A3398">
      <w:pPr>
        <w:spacing w:line="340" w:lineRule="exact"/>
        <w:jc w:val="center"/>
        <w:rPr>
          <w:rFonts w:ascii="Verdana" w:eastAsia="Arial Unicode MS" w:hAnsi="Verdana" w:cs="Tahoma"/>
          <w:sz w:val="20"/>
          <w:szCs w:val="20"/>
        </w:rPr>
      </w:pPr>
    </w:p>
    <w:p w14:paraId="02B27003" w14:textId="127FDEBD" w:rsidR="00845990" w:rsidRPr="00296138" w:rsidRDefault="005A3398" w:rsidP="00845990">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017BD421" w14:textId="77777777" w:rsidR="00275976" w:rsidRDefault="00275976">
      <w:pPr>
        <w:autoSpaceDE/>
        <w:autoSpaceDN/>
        <w:adjustRightInd/>
        <w:spacing w:after="160" w:line="259" w:lineRule="auto"/>
        <w:rPr>
          <w:rFonts w:ascii="Verdana" w:eastAsia="Arial Unicode MS" w:hAnsi="Verdana" w:cs="Tahoma"/>
          <w:bCs/>
          <w:i/>
          <w:sz w:val="20"/>
          <w:szCs w:val="20"/>
        </w:rPr>
      </w:pPr>
      <w:r>
        <w:rPr>
          <w:rFonts w:ascii="Verdana" w:eastAsia="Arial Unicode MS" w:hAnsi="Verdana" w:cs="Tahoma"/>
          <w:bCs/>
          <w:i/>
          <w:sz w:val="20"/>
          <w:szCs w:val="20"/>
        </w:rPr>
        <w:br w:type="page"/>
      </w:r>
    </w:p>
    <w:p w14:paraId="751344D1" w14:textId="6159E5CB" w:rsidR="005A3398" w:rsidRPr="00296138" w:rsidRDefault="005A3398" w:rsidP="005A3398">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 xml:space="preserve">Página de Assinaturas do </w:t>
      </w:r>
      <w:r w:rsidRPr="00296138">
        <w:rPr>
          <w:rFonts w:ascii="Verdana" w:hAnsi="Verdana" w:cs="Tahoma"/>
          <w:sz w:val="20"/>
          <w:szCs w:val="20"/>
        </w:rPr>
        <w:t>“</w:t>
      </w:r>
      <w:r w:rsidRPr="00296138">
        <w:rPr>
          <w:rFonts w:ascii="Verdana" w:hAnsi="Verdana" w:cs="Tahoma"/>
          <w:i/>
          <w:sz w:val="20"/>
          <w:szCs w:val="20"/>
        </w:rPr>
        <w:t xml:space="preserve">Instrumento Particular de </w:t>
      </w:r>
      <w:r w:rsidR="00275976">
        <w:rPr>
          <w:rFonts w:ascii="Verdana" w:hAnsi="Verdana" w:cs="Tahoma"/>
          <w:i/>
          <w:sz w:val="20"/>
          <w:szCs w:val="20"/>
        </w:rPr>
        <w:t>4</w:t>
      </w:r>
      <w:r w:rsidRPr="00296138">
        <w:rPr>
          <w:rFonts w:ascii="Verdana" w:hAnsi="Verdana" w:cs="Tahoma"/>
          <w:i/>
          <w:sz w:val="20"/>
          <w:szCs w:val="20"/>
        </w:rPr>
        <w:t>º (</w:t>
      </w:r>
      <w:r w:rsidR="00275976">
        <w:rPr>
          <w:rFonts w:ascii="Verdana" w:hAnsi="Verdana" w:cs="Tahoma"/>
          <w:i/>
          <w:sz w:val="20"/>
          <w:szCs w:val="20"/>
        </w:rPr>
        <w:t>Quarto</w:t>
      </w:r>
      <w:r w:rsidRPr="00296138">
        <w:rPr>
          <w:rFonts w:ascii="Verdana" w:hAnsi="Verdana" w:cs="Tahoma"/>
          <w:i/>
          <w:sz w:val="20"/>
          <w:szCs w:val="20"/>
        </w:rPr>
        <w:t xml:space="preserve">) Aditamento ao </w:t>
      </w:r>
      <w:r w:rsidRPr="00296138">
        <w:rPr>
          <w:rFonts w:ascii="Verdana" w:hAnsi="Verdana"/>
          <w:bCs/>
          <w:i/>
          <w:sz w:val="20"/>
          <w:szCs w:val="20"/>
        </w:rPr>
        <w:t xml:space="preserve">Instrumento Particular de Escritura da 1ª (Primeira) Emissão de Debêntures Simples, não Conversíveis em Ações, da Espécie Subordinada, em 2 (duas) Séries, para Colocação Privada, da Companhia </w:t>
      </w:r>
      <w:proofErr w:type="spellStart"/>
      <w:r w:rsidRPr="00296138">
        <w:rPr>
          <w:rFonts w:ascii="Verdana" w:hAnsi="Verdana"/>
          <w:bCs/>
          <w:i/>
          <w:sz w:val="20"/>
          <w:szCs w:val="20"/>
        </w:rPr>
        <w:t>Securitizadora</w:t>
      </w:r>
      <w:proofErr w:type="spellEnd"/>
      <w:r w:rsidRPr="00296138">
        <w:rPr>
          <w:rFonts w:ascii="Verdana" w:hAnsi="Verdana"/>
          <w:bCs/>
          <w:i/>
          <w:sz w:val="20"/>
          <w:szCs w:val="20"/>
        </w:rPr>
        <w:t xml:space="preserve"> de Créditos Financeiros VERT-INMANO</w:t>
      </w:r>
      <w:r w:rsidRPr="00296138">
        <w:rPr>
          <w:rFonts w:ascii="Verdana" w:hAnsi="Verdana" w:cs="Tahoma"/>
          <w:sz w:val="20"/>
          <w:szCs w:val="20"/>
        </w:rPr>
        <w:t>”)</w:t>
      </w:r>
    </w:p>
    <w:p w14:paraId="7F43EA40"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6B7EA1D8"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7413BA66"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33E2E0A7"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5A3398" w:rsidRPr="00296138" w14:paraId="72E115B1" w14:textId="77777777" w:rsidTr="003F303F">
        <w:trPr>
          <w:jc w:val="center"/>
        </w:trPr>
        <w:tc>
          <w:tcPr>
            <w:tcW w:w="8504" w:type="dxa"/>
            <w:tcBorders>
              <w:top w:val="single" w:sz="4" w:space="0" w:color="auto"/>
            </w:tcBorders>
            <w:shd w:val="clear" w:color="auto" w:fill="auto"/>
            <w:vAlign w:val="center"/>
          </w:tcPr>
          <w:p w14:paraId="21D13B6A" w14:textId="77777777" w:rsidR="005A3398" w:rsidRPr="00296138" w:rsidRDefault="005A3398" w:rsidP="003F303F">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VERT-INMANO</w:t>
            </w:r>
          </w:p>
        </w:tc>
      </w:tr>
    </w:tbl>
    <w:p w14:paraId="400A0C61"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5C89C06D"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02295203"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p w14:paraId="063BF73E" w14:textId="77777777" w:rsidR="005A3398" w:rsidRPr="00296138" w:rsidRDefault="005A3398" w:rsidP="005A3398">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5A3398" w:rsidRPr="00296138" w14:paraId="269B964C" w14:textId="77777777" w:rsidTr="003F303F">
        <w:trPr>
          <w:trHeight w:val="536"/>
          <w:jc w:val="center"/>
        </w:trPr>
        <w:tc>
          <w:tcPr>
            <w:tcW w:w="8960" w:type="dxa"/>
            <w:tcBorders>
              <w:top w:val="single" w:sz="4" w:space="0" w:color="auto"/>
            </w:tcBorders>
            <w:shd w:val="clear" w:color="auto" w:fill="auto"/>
          </w:tcPr>
          <w:p w14:paraId="4588A7D6" w14:textId="77777777" w:rsidR="005A3398" w:rsidRPr="00296138" w:rsidRDefault="005A3398" w:rsidP="003F303F">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Pr>
                <w:rFonts w:ascii="Verdana" w:hAnsi="Verdana"/>
                <w:b/>
                <w:sz w:val="20"/>
                <w:szCs w:val="20"/>
              </w:rPr>
              <w:t xml:space="preserve"> LTDA.</w:t>
            </w:r>
          </w:p>
        </w:tc>
      </w:tr>
    </w:tbl>
    <w:p w14:paraId="39E1AE43" w14:textId="77777777" w:rsidR="005A3398" w:rsidRPr="00296138" w:rsidRDefault="005A3398" w:rsidP="005A3398">
      <w:pPr>
        <w:tabs>
          <w:tab w:val="left" w:pos="0"/>
          <w:tab w:val="left" w:pos="709"/>
        </w:tabs>
        <w:spacing w:before="120" w:after="120" w:line="280" w:lineRule="exact"/>
        <w:rPr>
          <w:rFonts w:ascii="Verdana" w:hAnsi="Verdana" w:cs="Tahoma"/>
          <w:b/>
          <w:sz w:val="20"/>
          <w:szCs w:val="20"/>
        </w:rPr>
      </w:pPr>
    </w:p>
    <w:p w14:paraId="21E71336" w14:textId="77777777" w:rsidR="005A3398" w:rsidRPr="00296138" w:rsidRDefault="005A3398" w:rsidP="005A3398">
      <w:pPr>
        <w:tabs>
          <w:tab w:val="left" w:pos="0"/>
          <w:tab w:val="left" w:pos="709"/>
        </w:tabs>
        <w:spacing w:before="120" w:after="120" w:line="280" w:lineRule="exact"/>
        <w:rPr>
          <w:rFonts w:ascii="Verdana" w:hAnsi="Verdana" w:cs="Tahoma"/>
          <w:sz w:val="20"/>
          <w:szCs w:val="20"/>
        </w:rPr>
      </w:pPr>
    </w:p>
    <w:p w14:paraId="38D8D469" w14:textId="77777777" w:rsidR="005A3398" w:rsidRPr="00296138" w:rsidRDefault="005A3398" w:rsidP="005A3398">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71599928" w14:textId="77777777" w:rsidR="005A3398" w:rsidRPr="00296138" w:rsidRDefault="005A3398" w:rsidP="005A3398">
      <w:pPr>
        <w:tabs>
          <w:tab w:val="left" w:pos="0"/>
          <w:tab w:val="left" w:pos="709"/>
        </w:tabs>
        <w:spacing w:before="120" w:after="120" w:line="280" w:lineRule="exact"/>
        <w:rPr>
          <w:rFonts w:ascii="Verdana" w:hAnsi="Verdana" w:cs="Tahoma"/>
          <w:sz w:val="20"/>
          <w:szCs w:val="20"/>
        </w:rPr>
      </w:pPr>
    </w:p>
    <w:p w14:paraId="15558BA5" w14:textId="77777777" w:rsidR="005A3398" w:rsidRPr="00DE6ED8" w:rsidRDefault="005A3398" w:rsidP="005A3398">
      <w:pPr>
        <w:tabs>
          <w:tab w:val="left" w:pos="0"/>
          <w:tab w:val="left" w:pos="709"/>
        </w:tabs>
        <w:spacing w:before="120" w:after="120" w:line="280" w:lineRule="exact"/>
        <w:rPr>
          <w:rFonts w:ascii="Verdana" w:hAnsi="Verdana" w:cs="Tahoma"/>
          <w:sz w:val="20"/>
          <w:szCs w:val="20"/>
        </w:rPr>
      </w:pPr>
    </w:p>
    <w:p w14:paraId="5787C1AA" w14:textId="77777777" w:rsidR="00DE6ED8" w:rsidRPr="00DE6ED8" w:rsidRDefault="00DE6ED8" w:rsidP="00DE6ED8">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p>
    <w:tbl>
      <w:tblPr>
        <w:tblW w:w="0" w:type="auto"/>
        <w:tblLook w:val="04A0" w:firstRow="1" w:lastRow="0" w:firstColumn="1" w:lastColumn="0" w:noHBand="0" w:noVBand="1"/>
      </w:tblPr>
      <w:tblGrid>
        <w:gridCol w:w="4485"/>
        <w:gridCol w:w="4739"/>
      </w:tblGrid>
      <w:tr w:rsidR="00DE6ED8" w:rsidRPr="00DE6ED8" w14:paraId="3BFF8274" w14:textId="77777777" w:rsidTr="003F303F">
        <w:tc>
          <w:tcPr>
            <w:tcW w:w="4206" w:type="dxa"/>
          </w:tcPr>
          <w:p w14:paraId="0E1D6C2E"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1.________________________________</w:t>
            </w:r>
          </w:p>
        </w:tc>
        <w:tc>
          <w:tcPr>
            <w:tcW w:w="4298" w:type="dxa"/>
          </w:tcPr>
          <w:p w14:paraId="19CBD6E3"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2.__________________________________</w:t>
            </w:r>
          </w:p>
        </w:tc>
      </w:tr>
      <w:tr w:rsidR="00DE6ED8" w:rsidRPr="00DE6ED8" w14:paraId="3EBA232B" w14:textId="77777777" w:rsidTr="003F303F">
        <w:tc>
          <w:tcPr>
            <w:tcW w:w="4206" w:type="dxa"/>
          </w:tcPr>
          <w:p w14:paraId="543C7AA0"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Caio Luiz Cortez Silva</w:t>
            </w:r>
          </w:p>
        </w:tc>
        <w:tc>
          <w:tcPr>
            <w:tcW w:w="4298" w:type="dxa"/>
          </w:tcPr>
          <w:p w14:paraId="2F3927D7"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Nome: Larissa do Nascimento Gomes</w:t>
            </w:r>
          </w:p>
        </w:tc>
      </w:tr>
      <w:tr w:rsidR="00DE6ED8" w:rsidRPr="00DE6ED8" w14:paraId="3457B693" w14:textId="77777777" w:rsidTr="003F303F">
        <w:tc>
          <w:tcPr>
            <w:tcW w:w="4206" w:type="dxa"/>
          </w:tcPr>
          <w:p w14:paraId="05E40E14"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CPF 443.473.078-96</w:t>
            </w:r>
          </w:p>
        </w:tc>
        <w:tc>
          <w:tcPr>
            <w:tcW w:w="4298" w:type="dxa"/>
          </w:tcPr>
          <w:p w14:paraId="18FCC67F" w14:textId="77777777" w:rsidR="00DE6ED8" w:rsidRPr="00DE6ED8" w:rsidRDefault="00DE6ED8" w:rsidP="003F303F">
            <w:pPr>
              <w:pStyle w:val="para"/>
              <w:widowControl/>
              <w:tabs>
                <w:tab w:val="clear" w:pos="0"/>
                <w:tab w:val="clear" w:pos="1418"/>
                <w:tab w:val="clear" w:pos="2835"/>
                <w:tab w:val="clear" w:pos="4252"/>
                <w:tab w:val="left" w:pos="709"/>
              </w:tabs>
              <w:suppressAutoHyphens/>
              <w:spacing w:after="0" w:line="276" w:lineRule="auto"/>
              <w:ind w:right="-22"/>
              <w:rPr>
                <w:rFonts w:ascii="Verdana" w:hAnsi="Verdana" w:cstheme="minorHAnsi"/>
                <w:sz w:val="20"/>
                <w:szCs w:val="20"/>
              </w:rPr>
            </w:pPr>
            <w:r w:rsidRPr="00DE6ED8">
              <w:rPr>
                <w:rFonts w:ascii="Verdana" w:hAnsi="Verdana" w:cstheme="minorHAnsi"/>
                <w:sz w:val="20"/>
                <w:szCs w:val="20"/>
              </w:rPr>
              <w:t>CPF: 376.063.578-46</w:t>
            </w:r>
          </w:p>
        </w:tc>
      </w:tr>
    </w:tbl>
    <w:p w14:paraId="017433BD" w14:textId="77777777" w:rsidR="005A3398" w:rsidRPr="00DE6ED8" w:rsidRDefault="005A3398" w:rsidP="005A3398">
      <w:pPr>
        <w:tabs>
          <w:tab w:val="left" w:pos="0"/>
          <w:tab w:val="left" w:pos="709"/>
        </w:tabs>
        <w:spacing w:before="120" w:after="120" w:line="280" w:lineRule="exact"/>
        <w:jc w:val="both"/>
        <w:rPr>
          <w:rFonts w:ascii="Verdana" w:hAnsi="Verdana" w:cs="Tahoma"/>
          <w:sz w:val="20"/>
          <w:szCs w:val="20"/>
        </w:rPr>
      </w:pPr>
    </w:p>
    <w:p w14:paraId="61F194A1" w14:textId="77777777" w:rsidR="005A3398" w:rsidRPr="0028797A" w:rsidRDefault="005A3398" w:rsidP="005A3398">
      <w:pPr>
        <w:autoSpaceDE/>
        <w:autoSpaceDN/>
        <w:adjustRightInd/>
        <w:spacing w:after="160" w:line="259" w:lineRule="auto"/>
        <w:rPr>
          <w:rFonts w:ascii="Verdana" w:hAnsi="Verdana" w:cs="Tahoma"/>
          <w:sz w:val="20"/>
          <w:szCs w:val="20"/>
        </w:rPr>
      </w:pPr>
      <w:bookmarkStart w:id="11" w:name="_Hlk35955836"/>
      <w:bookmarkStart w:id="12" w:name="_DV_M23"/>
      <w:bookmarkStart w:id="13" w:name="_DV_M24"/>
      <w:bookmarkStart w:id="14" w:name="_DV_M25"/>
      <w:bookmarkStart w:id="15" w:name="_DV_M26"/>
      <w:bookmarkStart w:id="16" w:name="_DV_M32"/>
      <w:bookmarkStart w:id="17" w:name="_DV_M33"/>
      <w:bookmarkStart w:id="18" w:name="_DV_M34"/>
      <w:bookmarkStart w:id="19" w:name="_DV_M35"/>
      <w:bookmarkStart w:id="20" w:name="_DV_M37"/>
      <w:bookmarkStart w:id="21" w:name="_DV_M42"/>
      <w:bookmarkStart w:id="22" w:name="_DV_M44"/>
      <w:bookmarkStart w:id="23" w:name="_DV_M45"/>
      <w:bookmarkStart w:id="24" w:name="_DV_M46"/>
      <w:bookmarkStart w:id="25" w:name="_DV_M49"/>
      <w:bookmarkStart w:id="26" w:name="_DV_M50"/>
      <w:bookmarkStart w:id="27" w:name="_DV_M57"/>
      <w:bookmarkStart w:id="28" w:name="_DV_M60"/>
      <w:bookmarkStart w:id="29" w:name="_DV_M139"/>
      <w:bookmarkStart w:id="30" w:name="_DV_M141"/>
      <w:bookmarkStart w:id="31" w:name="_DV_M197"/>
      <w:bookmarkStart w:id="32" w:name="_DV_M212"/>
      <w:bookmarkStart w:id="33" w:name="_DV_M147"/>
      <w:bookmarkStart w:id="34" w:name="_DV_M280"/>
      <w:bookmarkStart w:id="35" w:name="_DV_M287"/>
      <w:bookmarkStart w:id="36" w:name="_DV_M189"/>
      <w:bookmarkStart w:id="37" w:name="_DV_M200"/>
      <w:bookmarkStart w:id="38" w:name="_DV_M299"/>
      <w:bookmarkStart w:id="39" w:name="_DV_M300"/>
      <w:bookmarkStart w:id="40" w:name="_DV_M301"/>
      <w:bookmarkStart w:id="41" w:name="_DV_M303"/>
      <w:bookmarkStart w:id="42" w:name="_DV_M304"/>
      <w:bookmarkStart w:id="43" w:name="_DV_M305"/>
      <w:bookmarkStart w:id="44" w:name="_DV_M306"/>
      <w:bookmarkStart w:id="45" w:name="_DV_M307"/>
      <w:bookmarkStart w:id="46" w:name="_DV_M308"/>
      <w:bookmarkStart w:id="47" w:name="_DV_M309"/>
      <w:bookmarkStart w:id="48" w:name="_DV_M310"/>
      <w:bookmarkStart w:id="49" w:name="_DV_M313"/>
      <w:bookmarkStart w:id="50" w:name="_DV_M314"/>
      <w:bookmarkStart w:id="51" w:name="_DV_M214"/>
      <w:bookmarkStart w:id="52" w:name="_DV_M318"/>
      <w:bookmarkStart w:id="53" w:name="_DV_M298"/>
      <w:bookmarkStart w:id="54" w:name="_DV_M203"/>
      <w:bookmarkStart w:id="55" w:name="_DV_M209"/>
      <w:bookmarkStart w:id="56" w:name="_DV_M216"/>
      <w:bookmarkStart w:id="57" w:name="_DV_M217"/>
      <w:bookmarkStart w:id="58" w:name="_DV_M218"/>
      <w:bookmarkStart w:id="59" w:name="_DV_M220"/>
      <w:bookmarkStart w:id="60" w:name="_DV_M270"/>
      <w:bookmarkStart w:id="61" w:name="_DV_M201"/>
      <w:bookmarkStart w:id="62" w:name="_DV_M419"/>
      <w:bookmarkStart w:id="63" w:name="_DV_M327"/>
      <w:bookmarkStart w:id="64" w:name="_DV_M328"/>
      <w:bookmarkStart w:id="65" w:name="_DV_M329"/>
      <w:bookmarkStart w:id="66" w:name="_DV_M330"/>
      <w:bookmarkStart w:id="67" w:name="_DV_M331"/>
      <w:bookmarkStart w:id="68" w:name="_DV_M332"/>
      <w:bookmarkStart w:id="69" w:name="_DV_M4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BDFBC75" w14:textId="77777777" w:rsidR="00C413C7" w:rsidRDefault="00C413C7"/>
    <w:sectPr w:rsidR="00C413C7"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89CE" w14:textId="77777777" w:rsidR="005C6295" w:rsidRDefault="002F606A">
      <w:r>
        <w:separator/>
      </w:r>
    </w:p>
  </w:endnote>
  <w:endnote w:type="continuationSeparator" w:id="0">
    <w:p w14:paraId="54FADB39" w14:textId="77777777" w:rsidR="005C6295" w:rsidRDefault="002F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DD2F" w14:textId="77777777" w:rsidR="00BA22E4" w:rsidRPr="004517B5" w:rsidRDefault="008A03EF"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AD78" w14:textId="77777777" w:rsidR="005C6295" w:rsidRDefault="002F606A">
      <w:r>
        <w:separator/>
      </w:r>
    </w:p>
  </w:footnote>
  <w:footnote w:type="continuationSeparator" w:id="0">
    <w:p w14:paraId="16B59C6F" w14:textId="77777777" w:rsidR="005C6295" w:rsidRDefault="002F6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1BF8" w14:textId="77777777" w:rsidR="00BA22E4" w:rsidRPr="00AB79DE" w:rsidRDefault="008A03EF">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FA26CC"/>
    <w:multiLevelType w:val="hybridMultilevel"/>
    <w:tmpl w:val="DDACB36C"/>
    <w:lvl w:ilvl="0" w:tplc="AD4E0CD2">
      <w:start w:val="1"/>
      <w:numFmt w:val="upperRoman"/>
      <w:pStyle w:val="FWParties"/>
      <w:lvlText w:val="%1."/>
      <w:lvlJc w:val="left"/>
      <w:pPr>
        <w:tabs>
          <w:tab w:val="num" w:pos="720"/>
        </w:tabs>
        <w:ind w:left="720" w:hanging="720"/>
      </w:pPr>
      <w:rPr>
        <w:rFonts w:ascii="Trebuchet MS" w:eastAsia="Times New Roman" w:hAnsi="Trebuchet MS" w:cs="Times New Roman" w:hint="default"/>
        <w:b/>
        <w:sz w:val="20"/>
        <w:szCs w:val="22"/>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3"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946285"/>
    <w:multiLevelType w:val="multilevel"/>
    <w:tmpl w:val="6658BCB0"/>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Verdana" w:hAnsi="Verdana" w:cs="Tahoma" w:hint="default"/>
        <w:b w:val="0"/>
        <w:i w:val="0"/>
        <w:sz w:val="20"/>
        <w:szCs w:val="20"/>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5"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58376833">
    <w:abstractNumId w:val="0"/>
  </w:num>
  <w:num w:numId="2" w16cid:durableId="587151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714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7109541">
    <w:abstractNumId w:val="1"/>
  </w:num>
  <w:num w:numId="5" w16cid:durableId="325979990">
    <w:abstractNumId w:val="3"/>
  </w:num>
  <w:num w:numId="6" w16cid:durableId="379401449">
    <w:abstractNumId w:val="2"/>
  </w:num>
  <w:num w:numId="7" w16cid:durableId="1254975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98"/>
    <w:rsid w:val="000C1B23"/>
    <w:rsid w:val="00260F51"/>
    <w:rsid w:val="00275976"/>
    <w:rsid w:val="002A1663"/>
    <w:rsid w:val="002F606A"/>
    <w:rsid w:val="003657A1"/>
    <w:rsid w:val="004E59E0"/>
    <w:rsid w:val="005A3398"/>
    <w:rsid w:val="005C6295"/>
    <w:rsid w:val="0072422C"/>
    <w:rsid w:val="007270E4"/>
    <w:rsid w:val="00845990"/>
    <w:rsid w:val="008A03EF"/>
    <w:rsid w:val="009D6B69"/>
    <w:rsid w:val="00C413C7"/>
    <w:rsid w:val="00DA6984"/>
    <w:rsid w:val="00DE6E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727F"/>
  <w15:chartTrackingRefBased/>
  <w15:docId w15:val="{DEA7A5D9-6186-4EE2-A5B7-2A74DC60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39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5A339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5A339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5A3398"/>
    <w:rPr>
      <w:rFonts w:ascii="Tahoma" w:eastAsia="Times New Roman" w:hAnsi="Tahoma" w:cs="Times New Roman"/>
      <w:kern w:val="20"/>
      <w:sz w:val="20"/>
      <w:szCs w:val="28"/>
      <w:lang w:val="x-none" w:eastAsia="x-none"/>
    </w:rPr>
  </w:style>
  <w:style w:type="paragraph" w:customStyle="1" w:styleId="Level3">
    <w:name w:val="Level 3"/>
    <w:basedOn w:val="Normal"/>
    <w:rsid w:val="005A339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5A339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5A339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5A3398"/>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99"/>
    <w:qFormat/>
    <w:rsid w:val="005A3398"/>
    <w:pPr>
      <w:ind w:left="708"/>
    </w:pPr>
    <w:rPr>
      <w:rFonts w:eastAsia="MS Mincho"/>
    </w:rPr>
  </w:style>
  <w:style w:type="character" w:customStyle="1" w:styleId="PargrafodaListaChar">
    <w:name w:val="Parágrafo da Lista Char"/>
    <w:aliases w:val="Vitor Título Char,Vitor T’tulo Char"/>
    <w:link w:val="PargrafodaLista"/>
    <w:uiPriority w:val="99"/>
    <w:qFormat/>
    <w:locked/>
    <w:rsid w:val="005A3398"/>
    <w:rPr>
      <w:rFonts w:ascii="Times New Roman" w:eastAsia="MS Mincho" w:hAnsi="Times New Roman" w:cs="Times New Roman"/>
      <w:sz w:val="24"/>
      <w:szCs w:val="24"/>
      <w:lang w:eastAsia="pt-BR"/>
    </w:rPr>
  </w:style>
  <w:style w:type="paragraph" w:styleId="Cabealho">
    <w:name w:val="header"/>
    <w:aliases w:val="Guideline,encabezado"/>
    <w:basedOn w:val="Normal"/>
    <w:link w:val="CabealhoChar"/>
    <w:unhideWhenUsed/>
    <w:rsid w:val="005A3398"/>
    <w:pPr>
      <w:tabs>
        <w:tab w:val="center" w:pos="4252"/>
        <w:tab w:val="right" w:pos="8504"/>
      </w:tabs>
    </w:pPr>
  </w:style>
  <w:style w:type="character" w:customStyle="1" w:styleId="CabealhoChar">
    <w:name w:val="Cabeçalho Char"/>
    <w:aliases w:val="Guideline Char,encabezado Char"/>
    <w:basedOn w:val="Fontepargpadro"/>
    <w:link w:val="Cabealho"/>
    <w:rsid w:val="005A339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A3398"/>
    <w:pPr>
      <w:tabs>
        <w:tab w:val="center" w:pos="4252"/>
        <w:tab w:val="right" w:pos="8504"/>
      </w:tabs>
    </w:pPr>
  </w:style>
  <w:style w:type="character" w:customStyle="1" w:styleId="RodapChar">
    <w:name w:val="Rodapé Char"/>
    <w:basedOn w:val="Fontepargpadro"/>
    <w:link w:val="Rodap"/>
    <w:uiPriority w:val="99"/>
    <w:rsid w:val="005A3398"/>
    <w:rPr>
      <w:rFonts w:ascii="Times New Roman" w:eastAsia="Times New Roman" w:hAnsi="Times New Roman" w:cs="Times New Roman"/>
      <w:sz w:val="24"/>
      <w:szCs w:val="24"/>
      <w:lang w:eastAsia="pt-BR"/>
    </w:rPr>
  </w:style>
  <w:style w:type="paragraph" w:customStyle="1" w:styleId="para">
    <w:name w:val="para"/>
    <w:rsid w:val="00DE6ED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FWParties">
    <w:name w:val="FWParties"/>
    <w:basedOn w:val="Corpodetexto"/>
    <w:rsid w:val="00DE6ED8"/>
    <w:pPr>
      <w:numPr>
        <w:numId w:val="6"/>
      </w:numPr>
      <w:tabs>
        <w:tab w:val="clear" w:pos="720"/>
        <w:tab w:val="num" w:pos="360"/>
        <w:tab w:val="num" w:pos="567"/>
      </w:tabs>
      <w:autoSpaceDE/>
      <w:autoSpaceDN/>
      <w:adjustRightInd/>
      <w:spacing w:after="240"/>
      <w:ind w:left="0" w:firstLine="0"/>
      <w:jc w:val="both"/>
    </w:pPr>
    <w:rPr>
      <w:sz w:val="22"/>
      <w:lang w:val="en-GB" w:eastAsia="en-US"/>
    </w:rPr>
  </w:style>
  <w:style w:type="paragraph" w:styleId="Corpodetexto">
    <w:name w:val="Body Text"/>
    <w:basedOn w:val="Normal"/>
    <w:link w:val="CorpodetextoChar"/>
    <w:uiPriority w:val="99"/>
    <w:semiHidden/>
    <w:unhideWhenUsed/>
    <w:rsid w:val="00DE6ED8"/>
    <w:pPr>
      <w:spacing w:after="120"/>
    </w:pPr>
  </w:style>
  <w:style w:type="character" w:customStyle="1" w:styleId="CorpodetextoChar">
    <w:name w:val="Corpo de texto Char"/>
    <w:basedOn w:val="Fontepargpadro"/>
    <w:link w:val="Corpodetexto"/>
    <w:uiPriority w:val="99"/>
    <w:semiHidden/>
    <w:rsid w:val="00DE6ED8"/>
    <w:rPr>
      <w:rFonts w:ascii="Times New Roman" w:eastAsia="Times New Roman" w:hAnsi="Times New Roman" w:cs="Times New Roman"/>
      <w:sz w:val="24"/>
      <w:szCs w:val="24"/>
      <w:lang w:eastAsia="pt-BR"/>
    </w:rPr>
  </w:style>
  <w:style w:type="paragraph" w:styleId="Reviso">
    <w:name w:val="Revision"/>
    <w:hidden/>
    <w:uiPriority w:val="99"/>
    <w:semiHidden/>
    <w:rsid w:val="008A03E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3.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2124</Words>
  <Characters>11474</Characters>
  <Application>Microsoft Office Word</Application>
  <DocSecurity>4</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Nascimento Gomes</dc:creator>
  <cp:keywords/>
  <dc:description/>
  <cp:lastModifiedBy>Carlos Bacha</cp:lastModifiedBy>
  <cp:revision>2</cp:revision>
  <dcterms:created xsi:type="dcterms:W3CDTF">2022-07-27T18:04:00Z</dcterms:created>
  <dcterms:modified xsi:type="dcterms:W3CDTF">2022-07-27T18:04:00Z</dcterms:modified>
</cp:coreProperties>
</file>