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F62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0332676E" w14:textId="77777777" w:rsidR="00261009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3FB69C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5BA2E8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13C294A6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35.300.549.309</w:t>
      </w:r>
    </w:p>
    <w:p w14:paraId="2ACD4DF7" w14:textId="77777777" w:rsidR="00261009" w:rsidRPr="00976033" w:rsidRDefault="00261009" w:rsidP="00261009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2134D646" w14:textId="640957CB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REALIZADA EM </w:t>
      </w:r>
      <w:r w:rsidR="00291C7E">
        <w:rPr>
          <w:rFonts w:ascii="Verdana" w:hAnsi="Verdana" w:cs="Calibri"/>
          <w:b/>
          <w:bCs/>
          <w:sz w:val="20"/>
          <w:szCs w:val="20"/>
        </w:rPr>
        <w:t>27</w:t>
      </w:r>
      <w:r w:rsidRPr="002816AA">
        <w:rPr>
          <w:rFonts w:ascii="Verdana" w:hAnsi="Verdana" w:cs="Calibri"/>
          <w:b/>
          <w:bCs/>
          <w:sz w:val="20"/>
          <w:szCs w:val="20"/>
        </w:rPr>
        <w:t xml:space="preserve"> DE </w:t>
      </w:r>
      <w:r>
        <w:rPr>
          <w:rFonts w:ascii="Verdana" w:hAnsi="Verdana" w:cs="Calibri"/>
          <w:b/>
          <w:bCs/>
          <w:sz w:val="20"/>
          <w:szCs w:val="20"/>
        </w:rPr>
        <w:t>JULHO</w:t>
      </w:r>
      <w:r w:rsidRPr="002816AA">
        <w:rPr>
          <w:rStyle w:val="Forte"/>
          <w:rFonts w:ascii="Verdana" w:hAnsi="Verdana" w:cs="Calibri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2022.</w:t>
      </w:r>
    </w:p>
    <w:p w14:paraId="030CF13B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8F27F2" w14:textId="03902F4C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="00291C7E">
        <w:rPr>
          <w:rFonts w:ascii="Verdana" w:hAnsi="Verdana" w:cs="Calibri"/>
          <w:sz w:val="20"/>
          <w:szCs w:val="20"/>
        </w:rPr>
        <w:t>27</w:t>
      </w:r>
      <w:r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>
        <w:rPr>
          <w:rFonts w:ascii="Verdana" w:hAnsi="Verdana" w:cs="Calibri"/>
          <w:sz w:val="20"/>
          <w:szCs w:val="20"/>
        </w:rPr>
        <w:t xml:space="preserve">julho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</w:t>
      </w:r>
      <w:r w:rsidR="00291C7E">
        <w:rPr>
          <w:rFonts w:ascii="Verdana" w:hAnsi="Verdana" w:cs="Calibri"/>
          <w:sz w:val="20"/>
          <w:szCs w:val="20"/>
        </w:rPr>
        <w:t>0</w:t>
      </w:r>
      <w:r>
        <w:rPr>
          <w:rFonts w:ascii="Verdana" w:hAnsi="Verdana" w:cs="Calibri"/>
          <w:sz w:val="20"/>
          <w:szCs w:val="20"/>
        </w:rPr>
        <w:t>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0" w:name="OLE_LINK5"/>
      <w:bookmarkStart w:id="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0"/>
      <w:bookmarkEnd w:id="1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</w:p>
    <w:p w14:paraId="68FC3BA4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F88F36C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 xml:space="preserve">Dispensada a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 razão da 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33EF3ED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7C4A985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Depois de cumpridas as formalidades legais, constatou-se a presença (i) de</w:t>
      </w:r>
      <w:r w:rsidRPr="00976033">
        <w:rPr>
          <w:rFonts w:ascii="Verdana" w:hAnsi="Verdana"/>
          <w:sz w:val="20"/>
          <w:szCs w:val="20"/>
        </w:rPr>
        <w:t xml:space="preserve"> 100% </w:t>
      </w:r>
      <w:r w:rsidRPr="00976033">
        <w:rPr>
          <w:rFonts w:ascii="Verdana" w:hAnsi="Verdana"/>
          <w:bCs/>
          <w:sz w:val="20"/>
          <w:szCs w:val="20"/>
        </w:rPr>
        <w:t xml:space="preserve">(cem por cento) </w:t>
      </w:r>
      <w:r>
        <w:rPr>
          <w:rFonts w:ascii="Verdana" w:hAnsi="Verdana"/>
          <w:bCs/>
          <w:sz w:val="20"/>
          <w:szCs w:val="20"/>
        </w:rPr>
        <w:t xml:space="preserve">dos titulares 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>da 2ª série em circulação 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”), uma vez que as Debêntures da 1ª série não estão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54C24FF0" w14:textId="77777777" w:rsidR="00261009" w:rsidRPr="00976033" w:rsidRDefault="00261009" w:rsidP="00261009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3D819569" w14:textId="1A2EC41E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r>
        <w:rPr>
          <w:rFonts w:ascii="Verdana" w:hAnsi="Verdana"/>
          <w:sz w:val="20"/>
          <w:szCs w:val="20"/>
        </w:rPr>
        <w:t>Carlos Pereira Martins</w:t>
      </w:r>
      <w:r w:rsidRPr="00976033">
        <w:rPr>
          <w:rFonts w:ascii="Verdana" w:hAnsi="Verdana"/>
          <w:sz w:val="20"/>
          <w:szCs w:val="20"/>
        </w:rPr>
        <w:t xml:space="preserve"> - Presidente; Sr. </w:t>
      </w:r>
      <w:ins w:id="3" w:author="Carlos Bacha" w:date="2022-07-27T15:04:00Z">
        <w:r w:rsidR="002D69CC">
          <w:rPr>
            <w:rFonts w:ascii="Verdana" w:hAnsi="Verdana"/>
            <w:sz w:val="20"/>
            <w:szCs w:val="20"/>
          </w:rPr>
          <w:t>Carlos Alberto Bacha</w:t>
        </w:r>
      </w:ins>
      <w:del w:id="4" w:author="Carlos Bacha" w:date="2022-07-27T15:04:00Z">
        <w:r w:rsidRPr="00261009" w:rsidDel="002D69CC">
          <w:rPr>
            <w:rFonts w:ascii="Verdana" w:hAnsi="Verdana"/>
            <w:bCs/>
            <w:sz w:val="20"/>
            <w:szCs w:val="20"/>
            <w:highlight w:val="yellow"/>
          </w:rPr>
          <w:delText>[Agente Fiduciário]</w:delText>
        </w:r>
      </w:del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2F4DB436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07580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</w:t>
      </w:r>
      <w:r>
        <w:rPr>
          <w:rFonts w:ascii="Verdana" w:hAnsi="Verdana" w:cs="Calibri"/>
          <w:sz w:val="20"/>
          <w:szCs w:val="20"/>
        </w:rPr>
        <w:t>r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autorizar a Emissora, em conjunto com o Agente Fiduciário a praticar todos os atos necessários para a implementação das deliberações discutidas 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5BC7F6C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1531706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BA6F5C8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F2FC0C4" w14:textId="26CE6284" w:rsidR="00261009" w:rsidRPr="00976033" w:rsidRDefault="00261009" w:rsidP="00261009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00504A">
        <w:rPr>
          <w:rFonts w:ascii="Verdana" w:hAnsi="Verdana" w:cs="Calibri"/>
          <w:sz w:val="20"/>
          <w:lang w:val="pt-BR"/>
        </w:rPr>
        <w:lastRenderedPageBreak/>
        <w:t>6.1.</w:t>
      </w:r>
      <w:r w:rsidRPr="0000504A">
        <w:rPr>
          <w:rFonts w:ascii="Verdana" w:hAnsi="Verdana" w:cs="Calibri"/>
          <w:sz w:val="20"/>
          <w:lang w:val="pt-BR"/>
        </w:rPr>
        <w:tab/>
      </w:r>
      <w:bookmarkStart w:id="5" w:name="_Hlk41058468"/>
      <w:r w:rsidR="00734107" w:rsidRPr="00976033">
        <w:rPr>
          <w:rFonts w:ascii="Verdana" w:hAnsi="Verdana" w:cs="Calibri"/>
          <w:sz w:val="20"/>
        </w:rPr>
        <w:t>A</w:t>
      </w:r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provar a alteração </w:t>
      </w:r>
      <w:bookmarkStart w:id="6" w:name="_Ref497552478"/>
      <w:r w:rsidR="00734107" w:rsidRPr="00976033">
        <w:rPr>
          <w:rFonts w:ascii="Verdana" w:eastAsia="Calibri" w:hAnsi="Verdana"/>
          <w:sz w:val="20"/>
          <w:lang w:val="pt-BR" w:eastAsia="en-US"/>
        </w:rPr>
        <w:t>da Remuneração das Debêntures da Primeira Série, sendo que os juros remuneratórios passarão a corresponder a 100% (cem por cento) da Taxa DI, com base em um ano de 252 (duzentos e cinquenta e dois) Dias Úteis, no informativo diário disponível em sua página na internet (</w:t>
      </w:r>
      <w:hyperlink r:id="rId5" w:history="1">
        <w:r w:rsidR="00734107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) acrescida de spread ou sobretaxa de </w:t>
      </w:r>
      <w:ins w:id="7" w:author="Carlos Bacha" w:date="2022-07-27T15:05:00Z">
        <w:r w:rsidR="002D69CC">
          <w:rPr>
            <w:rFonts w:ascii="Verdana" w:eastAsia="Calibri" w:hAnsi="Verdana"/>
            <w:sz w:val="20"/>
            <w:lang w:val="pt-BR" w:eastAsia="en-US"/>
          </w:rPr>
          <w:t>0,</w:t>
        </w:r>
      </w:ins>
      <w:r w:rsidR="00734107">
        <w:rPr>
          <w:rFonts w:ascii="Verdana" w:eastAsia="Calibri" w:hAnsi="Verdana"/>
          <w:sz w:val="20"/>
          <w:lang w:val="pt-BR" w:eastAsia="en-US"/>
        </w:rPr>
        <w:t>5</w:t>
      </w:r>
      <w:ins w:id="8" w:author="Carlos Bacha" w:date="2022-07-27T15:05:00Z">
        <w:r w:rsidR="002D69CC">
          <w:rPr>
            <w:rFonts w:ascii="Verdana" w:eastAsia="Calibri" w:hAnsi="Verdana"/>
            <w:sz w:val="20"/>
            <w:lang w:val="pt-BR" w:eastAsia="en-US"/>
          </w:rPr>
          <w:t>0</w:t>
        </w:r>
      </w:ins>
      <w:r w:rsidR="00734107" w:rsidRPr="00976033">
        <w:rPr>
          <w:rFonts w:ascii="Verdana" w:eastAsia="Calibri" w:hAnsi="Verdana"/>
          <w:sz w:val="20"/>
          <w:lang w:val="pt-BR" w:eastAsia="en-US"/>
        </w:rPr>
        <w:t>% (</w:t>
      </w:r>
      <w:r w:rsidR="00734107">
        <w:rPr>
          <w:rFonts w:ascii="Verdana" w:eastAsia="Calibri" w:hAnsi="Verdana"/>
          <w:sz w:val="20"/>
          <w:lang w:val="pt-BR" w:eastAsia="en-US"/>
        </w:rPr>
        <w:t>cin</w:t>
      </w:r>
      <w:ins w:id="9" w:author="Carlos Bacha" w:date="2022-07-27T15:05:00Z">
        <w:r w:rsidR="002D69CC">
          <w:rPr>
            <w:rFonts w:ascii="Verdana" w:eastAsia="Calibri" w:hAnsi="Verdana"/>
            <w:sz w:val="20"/>
            <w:lang w:val="pt-BR" w:eastAsia="en-US"/>
          </w:rPr>
          <w:t>quenta centésimos</w:t>
        </w:r>
      </w:ins>
      <w:del w:id="10" w:author="Carlos Bacha" w:date="2022-07-27T15:05:00Z">
        <w:r w:rsidR="00734107" w:rsidDel="002D69CC">
          <w:rPr>
            <w:rFonts w:ascii="Verdana" w:eastAsia="Calibri" w:hAnsi="Verdana"/>
            <w:sz w:val="20"/>
            <w:lang w:val="pt-BR" w:eastAsia="en-US"/>
          </w:rPr>
          <w:delText>co</w:delText>
        </w:r>
      </w:del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 por cento) ao ano, base 252 (duzentos e cinquenta e dois) Dias Úteis</w:t>
      </w:r>
      <w:bookmarkEnd w:id="6"/>
      <w:ins w:id="11" w:author="Carlos Bacha" w:date="2022-07-27T15:06:00Z">
        <w:r w:rsidR="002D69CC">
          <w:rPr>
            <w:rFonts w:ascii="Verdana" w:eastAsia="Calibri" w:hAnsi="Verdana"/>
            <w:sz w:val="20"/>
            <w:lang w:val="pt-BR" w:eastAsia="en-US"/>
          </w:rPr>
          <w:t>, a partir de 27 de julho de 2022, inclusive</w:t>
        </w:r>
      </w:ins>
      <w:r w:rsidR="00734107" w:rsidRPr="00976033">
        <w:rPr>
          <w:rFonts w:ascii="Verdana" w:eastAsia="Calibri" w:hAnsi="Verdana"/>
          <w:sz w:val="20"/>
          <w:lang w:val="pt-BR" w:eastAsia="en-US"/>
        </w:rPr>
        <w:t>.</w:t>
      </w:r>
    </w:p>
    <w:bookmarkEnd w:id="5"/>
    <w:p w14:paraId="0602E125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783F5EC" w14:textId="77777777" w:rsidR="00261009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Pr="00976033">
        <w:rPr>
          <w:rFonts w:ascii="Verdana" w:hAnsi="Verdana" w:cs="Tahoma"/>
          <w:sz w:val="20"/>
          <w:szCs w:val="20"/>
        </w:rPr>
        <w:t xml:space="preserve">alteração </w:t>
      </w:r>
      <w:r w:rsidRPr="00976033">
        <w:rPr>
          <w:rFonts w:ascii="Verdana" w:hAnsi="Verdana" w:cs="Calibri"/>
          <w:sz w:val="20"/>
          <w:szCs w:val="20"/>
        </w:rPr>
        <w:t>nas Cláusulas 3.15.1 e 3.15.2, “</w:t>
      </w:r>
      <w:r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 xml:space="preserve">”, da Escritura de Emissão, com objetivo de refletir a alteração da Remuneração das Debêntures da Primeira Série descrita acima. Como consequência, os Debenturistas aprovam que as Cláusulas </w:t>
      </w:r>
      <w:bookmarkStart w:id="12" w:name="_Hlk41058955"/>
      <w:r w:rsidRPr="00976033">
        <w:rPr>
          <w:rFonts w:ascii="Verdana" w:hAnsi="Verdana" w:cs="Calibri"/>
          <w:sz w:val="20"/>
          <w:szCs w:val="20"/>
        </w:rPr>
        <w:t>3.15.1 e 3.15.2</w:t>
      </w:r>
      <w:bookmarkEnd w:id="12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7E4263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0E7D619" w14:textId="77777777" w:rsidR="00651A66" w:rsidRDefault="00261009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bookmarkStart w:id="13" w:name="_Hlk41058988"/>
      <w:bookmarkStart w:id="14" w:name="_Hlk81810194"/>
      <w:r w:rsidRPr="006640D5">
        <w:rPr>
          <w:rFonts w:ascii="Verdana" w:hAnsi="Verdana"/>
          <w:i/>
          <w:sz w:val="20"/>
        </w:rPr>
        <w:t>“</w:t>
      </w:r>
      <w:bookmarkEnd w:id="13"/>
      <w:r w:rsidR="002D682F" w:rsidRPr="00814441">
        <w:rPr>
          <w:rFonts w:ascii="Verdana" w:hAnsi="Verdana" w:cs="Calibri"/>
          <w:bCs/>
          <w:i/>
          <w:sz w:val="20"/>
          <w:szCs w:val="20"/>
        </w:rPr>
        <w:t>3.15.1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ab/>
      </w:r>
      <w:r w:rsidR="002D682F" w:rsidRPr="00814441">
        <w:rPr>
          <w:rFonts w:ascii="Verdana" w:hAnsi="Verdana"/>
          <w:b/>
          <w:i/>
          <w:sz w:val="20"/>
        </w:rPr>
        <w:t>Remuneração das Debêntures da Primeira Série</w:t>
      </w:r>
      <w:r w:rsidR="002D682F" w:rsidRPr="00814441">
        <w:rPr>
          <w:rFonts w:ascii="Verdana" w:hAnsi="Verdana" w:cs="Calibri"/>
          <w:b/>
          <w:i/>
          <w:sz w:val="20"/>
          <w:szCs w:val="20"/>
        </w:rPr>
        <w:t>.</w:t>
      </w:r>
      <w:r w:rsidR="002D682F" w:rsidRPr="00814441">
        <w:rPr>
          <w:rFonts w:ascii="Verdana" w:hAnsi="Verdana"/>
          <w:i/>
          <w:sz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Sobre o Valor Nominal Unitário das Debêntures da Primeira Série ou saldo do Valor Nominal Unitário das Debêntures da Primeira Série incidirão, a partir da Data da 1ª Integralização da Primeira Série juros remuneratórios correspondentes aos seguintes percentuais</w:t>
      </w:r>
      <w:r w:rsidR="008F5F67">
        <w:rPr>
          <w:rFonts w:ascii="Verdana" w:hAnsi="Verdana" w:cs="Calibri"/>
          <w:bCs/>
          <w:i/>
          <w:sz w:val="20"/>
          <w:szCs w:val="20"/>
        </w:rPr>
        <w:t>:</w:t>
      </w:r>
    </w:p>
    <w:p w14:paraId="7D3B97D9" w14:textId="7CB8AEC9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(i) 200% (duzentos por cento), no período entre a Data da 1ª Integralização da Primeira Série, inclusive e 10 de junho de 2020, exclusive; </w:t>
      </w:r>
    </w:p>
    <w:p w14:paraId="4FA3A0F8" w14:textId="74E92CB9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100% (cem por cento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), no período entre 10 de junho de 2020, inclusive, e 12 de agosto de 2021, exclusive;  </w:t>
      </w:r>
    </w:p>
    <w:p w14:paraId="33B30D8A" w14:textId="51248547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="002D682F" w:rsidRPr="00260F51">
        <w:rPr>
          <w:rFonts w:ascii="Verdana" w:hAnsi="Verdana"/>
          <w:i/>
          <w:sz w:val="20"/>
        </w:rPr>
        <w:t>130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% (cento e trinta por cento), </w:t>
      </w:r>
      <w:r>
        <w:rPr>
          <w:rFonts w:ascii="Verdana" w:hAnsi="Verdana" w:cs="Calibri"/>
          <w:bCs/>
          <w:i/>
          <w:sz w:val="20"/>
          <w:szCs w:val="20"/>
        </w:rPr>
        <w:t>no período entre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12 de agosto de 2021, inclusive</w:t>
      </w:r>
      <w:r>
        <w:rPr>
          <w:rFonts w:ascii="Verdana" w:hAnsi="Verdana" w:cs="Calibri"/>
          <w:bCs/>
          <w:i/>
          <w:sz w:val="20"/>
          <w:szCs w:val="20"/>
        </w:rPr>
        <w:t xml:space="preserve">, 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>de julho de 2022, exclusive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; e</w:t>
      </w:r>
    </w:p>
    <w:p w14:paraId="22B87F83" w14:textId="02A83890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iv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Pr="00260F51">
        <w:rPr>
          <w:rFonts w:ascii="Verdana" w:hAnsi="Verdana" w:cs="Calibri"/>
          <w:bCs/>
          <w:i/>
          <w:sz w:val="20"/>
          <w:szCs w:val="20"/>
        </w:rPr>
        <w:t>a partir d</w:t>
      </w:r>
      <w:r>
        <w:rPr>
          <w:rFonts w:ascii="Verdana" w:hAnsi="Verdana" w:cs="Calibri"/>
          <w:bCs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 xml:space="preserve">de julho de 2022, inclusive, </w:t>
      </w:r>
      <w:r w:rsidR="002D682F" w:rsidRPr="00260F51">
        <w:rPr>
          <w:rFonts w:ascii="Verdana" w:hAnsi="Verdana"/>
          <w:i/>
          <w:sz w:val="20"/>
        </w:rPr>
        <w:t>100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% (cento por cento)</w:t>
      </w:r>
      <w:del w:id="15" w:author="Carlos Bacha" w:date="2022-07-27T15:07:00Z">
        <w:r w:rsidR="002D682F" w:rsidRPr="00260F51" w:rsidDel="002D69CC">
          <w:rPr>
            <w:rFonts w:ascii="Verdana" w:hAnsi="Verdana" w:cs="Calibri"/>
            <w:bCs/>
            <w:i/>
            <w:sz w:val="20"/>
            <w:szCs w:val="20"/>
          </w:rPr>
          <w:delText>, ,</w:delText>
        </w:r>
      </w:del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da variação acumulada das taxas médias diárias dos DI – Depósitos Interfinanceiros de um dia, “over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extra-grupo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>”, expressas na forma percentual ao ano, base 252 (duzentos e cinquenta e dois) Dias Úteis, calculadas e divulgadas diariamente pela B3, no informativo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diário disponível em sua página na Internet (</w:t>
      </w:r>
      <w:hyperlink r:id="rId6" w:history="1">
        <w:r w:rsidR="002D682F" w:rsidRPr="00814441">
          <w:rPr>
            <w:rFonts w:ascii="Verdana" w:hAnsi="Verdana" w:cs="Calibri"/>
            <w:bCs/>
            <w:i/>
            <w:sz w:val="20"/>
            <w:szCs w:val="20"/>
            <w:u w:val="single"/>
          </w:rPr>
          <w:t>http://</w:t>
        </w:r>
        <w:r w:rsidR="002D682F" w:rsidRPr="00814441">
          <w:rPr>
            <w:u w:val="single"/>
          </w:rPr>
          <w:t>www.b3.com.br</w:t>
        </w:r>
      </w:hyperlink>
      <w:r w:rsidR="002D682F" w:rsidRPr="00814441">
        <w:rPr>
          <w:rFonts w:ascii="Verdana" w:hAnsi="Verdana" w:cs="Calibri"/>
          <w:bCs/>
          <w:i/>
          <w:sz w:val="20"/>
          <w:szCs w:val="20"/>
        </w:rPr>
        <w:t>) (“</w:t>
      </w:r>
      <w:r w:rsidR="002D682F" w:rsidRPr="00814441">
        <w:rPr>
          <w:rFonts w:ascii="Verdana" w:hAnsi="Verdana" w:cs="Calibri"/>
          <w:bCs/>
          <w:i/>
          <w:sz w:val="20"/>
          <w:szCs w:val="20"/>
          <w:u w:val="single"/>
        </w:rPr>
        <w:t>Taxa DI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”),</w:t>
      </w:r>
    </w:p>
    <w:p w14:paraId="5CC10610" w14:textId="17EE0A44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acrescid</w:t>
      </w:r>
      <w:r>
        <w:rPr>
          <w:rFonts w:ascii="Verdana" w:hAnsi="Verdana" w:cs="Calibri"/>
          <w:bCs/>
          <w:i/>
          <w:sz w:val="20"/>
          <w:szCs w:val="20"/>
        </w:rPr>
        <w:t>os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de sobretaxa de</w:t>
      </w:r>
      <w:r w:rsidR="00651A66">
        <w:rPr>
          <w:rFonts w:ascii="Verdana" w:hAnsi="Verdana" w:cs="Calibri"/>
          <w:bCs/>
          <w:i/>
          <w:sz w:val="20"/>
          <w:szCs w:val="20"/>
        </w:rPr>
        <w:t>:</w:t>
      </w:r>
    </w:p>
    <w:p w14:paraId="12DEB83D" w14:textId="77777777" w:rsidR="00651A66" w:rsidRDefault="002D682F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8F5F67">
        <w:rPr>
          <w:rFonts w:ascii="Verdana" w:hAnsi="Verdana" w:cs="Calibri"/>
          <w:bCs/>
          <w:i/>
          <w:sz w:val="20"/>
          <w:szCs w:val="20"/>
        </w:rPr>
        <w:br/>
      </w:r>
      <w:r w:rsidRPr="00814441">
        <w:rPr>
          <w:rFonts w:ascii="Verdana" w:hAnsi="Verdana" w:cs="Calibri"/>
          <w:bCs/>
          <w:i/>
          <w:sz w:val="20"/>
          <w:szCs w:val="20"/>
        </w:rPr>
        <w:t>(i) 0,00% (zero por cento) ao ano, no período entre a Data da 1ª Integralização da Primeira Série, inclusive, e 10 de junho de 2020, exclusive;</w:t>
      </w:r>
    </w:p>
    <w:p w14:paraId="4815C931" w14:textId="1004D585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 8,00% (oito por cento) ao ano, no período entre 10 de junho de 2020, inclusive, e 12 de agosto de 2021, exclusive</w:t>
      </w:r>
      <w:r w:rsidR="002D682F">
        <w:rPr>
          <w:rFonts w:ascii="Verdana" w:hAnsi="Verdana" w:cs="Calibri"/>
          <w:bCs/>
          <w:i/>
          <w:sz w:val="20"/>
          <w:szCs w:val="20"/>
        </w:rPr>
        <w:t>;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039315EF" w14:textId="321CE7A7" w:rsidR="00651A66" w:rsidRDefault="000801B4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0,00% (zero por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cento) ao ano, de 12 de agosto de 2021, inclusive</w:t>
      </w:r>
      <w:r>
        <w:rPr>
          <w:rFonts w:ascii="Verdana" w:hAnsi="Verdana" w:cs="Calibri"/>
          <w:bCs/>
          <w:i/>
          <w:sz w:val="20"/>
          <w:szCs w:val="20"/>
        </w:rPr>
        <w:t xml:space="preserve">, até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 xml:space="preserve">de julho de </w:t>
      </w:r>
      <w:r w:rsidR="00F74233">
        <w:rPr>
          <w:rFonts w:ascii="Verdana" w:hAnsi="Verdana" w:cs="Calibri"/>
          <w:bCs/>
          <w:i/>
          <w:sz w:val="20"/>
          <w:szCs w:val="20"/>
        </w:rPr>
        <w:t>2022, (exclusive)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; e </w:t>
      </w:r>
    </w:p>
    <w:p w14:paraId="239E613A" w14:textId="7D7D1EB3" w:rsidR="00651A66" w:rsidRDefault="002D682F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lastRenderedPageBreak/>
        <w:t>(</w:t>
      </w:r>
      <w:proofErr w:type="spellStart"/>
      <w:r w:rsidRPr="00814441">
        <w:rPr>
          <w:rFonts w:ascii="Verdana" w:hAnsi="Verdana" w:cs="Calibri"/>
          <w:bCs/>
          <w:i/>
          <w:sz w:val="20"/>
          <w:szCs w:val="20"/>
        </w:rPr>
        <w:t>i</w:t>
      </w:r>
      <w:r>
        <w:rPr>
          <w:rFonts w:ascii="Verdana" w:hAnsi="Verdana" w:cs="Calibri"/>
          <w:bCs/>
          <w:i/>
          <w:sz w:val="20"/>
          <w:szCs w:val="20"/>
        </w:rPr>
        <w:t>v</w:t>
      </w:r>
      <w:proofErr w:type="spellEnd"/>
      <w:r w:rsidRPr="00814441">
        <w:rPr>
          <w:rFonts w:ascii="Verdana" w:hAnsi="Verdana" w:cs="Calibri"/>
          <w:bCs/>
          <w:i/>
          <w:sz w:val="20"/>
          <w:szCs w:val="20"/>
        </w:rPr>
        <w:t>) 0,</w:t>
      </w:r>
      <w:r>
        <w:rPr>
          <w:rFonts w:ascii="Verdana" w:hAnsi="Verdana" w:cs="Calibri"/>
          <w:bCs/>
          <w:i/>
          <w:sz w:val="20"/>
          <w:szCs w:val="20"/>
        </w:rPr>
        <w:t>5</w:t>
      </w:r>
      <w:r w:rsidR="00651A66">
        <w:rPr>
          <w:rFonts w:ascii="Verdana" w:hAnsi="Verdana" w:cs="Calibri"/>
          <w:bCs/>
          <w:i/>
          <w:sz w:val="20"/>
          <w:szCs w:val="20"/>
        </w:rPr>
        <w:t>0</w:t>
      </w:r>
      <w:r w:rsidRPr="00814441">
        <w:rPr>
          <w:rFonts w:ascii="Verdana" w:hAnsi="Verdana" w:cs="Calibri"/>
          <w:bCs/>
          <w:i/>
          <w:sz w:val="20"/>
          <w:szCs w:val="20"/>
        </w:rPr>
        <w:t>% (</w:t>
      </w:r>
      <w:r>
        <w:rPr>
          <w:rFonts w:ascii="Verdana" w:hAnsi="Verdana" w:cs="Calibri"/>
          <w:bCs/>
          <w:i/>
          <w:sz w:val="20"/>
          <w:szCs w:val="20"/>
        </w:rPr>
        <w:t>cin</w:t>
      </w:r>
      <w:r w:rsidR="00651A66">
        <w:rPr>
          <w:rFonts w:ascii="Verdana" w:hAnsi="Verdana" w:cs="Calibri"/>
          <w:bCs/>
          <w:i/>
          <w:sz w:val="20"/>
          <w:szCs w:val="20"/>
        </w:rPr>
        <w:t>quenta centésimos</w:t>
      </w:r>
      <w:r w:rsidRPr="00814441">
        <w:rPr>
          <w:rFonts w:ascii="Verdana" w:hAnsi="Verdana" w:cs="Calibri"/>
          <w:bCs/>
          <w:i/>
          <w:sz w:val="20"/>
          <w:szCs w:val="20"/>
        </w:rPr>
        <w:t xml:space="preserve"> por</w:t>
      </w:r>
      <w:r>
        <w:rPr>
          <w:rFonts w:ascii="Verdana" w:hAnsi="Verdana" w:cs="Calibri"/>
          <w:bCs/>
          <w:i/>
          <w:sz w:val="20"/>
          <w:szCs w:val="20"/>
        </w:rPr>
        <w:t xml:space="preserve"> </w:t>
      </w:r>
      <w:r w:rsidRPr="00814441">
        <w:rPr>
          <w:rFonts w:ascii="Verdana" w:hAnsi="Verdana" w:cs="Calibri"/>
          <w:bCs/>
          <w:i/>
          <w:sz w:val="20"/>
          <w:szCs w:val="20"/>
        </w:rPr>
        <w:t xml:space="preserve">cento) </w:t>
      </w:r>
      <w:r w:rsidRPr="00260F51">
        <w:rPr>
          <w:rFonts w:ascii="Verdana" w:hAnsi="Verdana" w:cs="Calibri"/>
          <w:bCs/>
          <w:i/>
          <w:sz w:val="20"/>
          <w:szCs w:val="20"/>
        </w:rPr>
        <w:t>ao ano, a partir d</w:t>
      </w:r>
      <w:r w:rsidR="00F74233">
        <w:rPr>
          <w:rFonts w:ascii="Verdana" w:hAnsi="Verdana" w:cs="Calibri"/>
          <w:bCs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bCs/>
          <w:i/>
          <w:sz w:val="20"/>
          <w:szCs w:val="20"/>
        </w:rPr>
        <w:t>de julho de 2022</w:t>
      </w:r>
      <w:r w:rsidRPr="00260F51">
        <w:rPr>
          <w:rFonts w:ascii="Verdana" w:hAnsi="Verdana" w:cs="Calibri"/>
          <w:bCs/>
          <w:i/>
          <w:sz w:val="20"/>
          <w:szCs w:val="20"/>
        </w:rPr>
        <w:t>, inclusive,</w:t>
      </w:r>
    </w:p>
    <w:p w14:paraId="12683C7F" w14:textId="580AFA17" w:rsidR="002D682F" w:rsidRPr="007270E4" w:rsidRDefault="00F74233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base 252 (duzentos e cinquenta e dois) Dias Úteis (“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>Sobretaxa – Debêntures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”, e, em conjunto com a Taxa</w:t>
      </w:r>
      <w:r w:rsidR="002D682F" w:rsidRPr="00260F51">
        <w:rPr>
          <w:rFonts w:ascii="Verdana" w:hAnsi="Verdana"/>
          <w:i/>
          <w:sz w:val="20"/>
        </w:rPr>
        <w:t xml:space="preserve"> DI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, 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>Remuneração das Debêntures da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”), calculados de forma exponencial e cumulativa pro rata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temporis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por Dias Úteis decorridos no Período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de Capitalização das Debêntures (conforme abaixo definido). </w:t>
      </w:r>
    </w:p>
    <w:p w14:paraId="43E58BA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582B9CB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b/>
          <w:i/>
          <w:sz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t>3.15.2</w:t>
      </w:r>
      <w:r w:rsidRPr="00814441">
        <w:rPr>
          <w:rFonts w:ascii="Verdana" w:hAnsi="Verdana" w:cs="Calibri"/>
          <w:bCs/>
          <w:i/>
          <w:sz w:val="20"/>
          <w:szCs w:val="20"/>
        </w:rPr>
        <w:tab/>
        <w:t xml:space="preserve">A </w:t>
      </w:r>
      <w:r w:rsidRPr="00814441">
        <w:rPr>
          <w:rFonts w:ascii="Verdana" w:hAnsi="Verdana"/>
          <w:i/>
          <w:sz w:val="20"/>
        </w:rPr>
        <w:t>Remuneração das Debêntures da Primeira Série será calculada de acordo com a seguinte fórmula</w:t>
      </w:r>
      <w:r w:rsidRPr="00814441">
        <w:rPr>
          <w:rFonts w:ascii="Verdana" w:hAnsi="Verdana" w:cs="Calibri"/>
          <w:bCs/>
          <w:i/>
          <w:sz w:val="20"/>
          <w:szCs w:val="20"/>
        </w:rPr>
        <w:t>:</w:t>
      </w:r>
      <w:r w:rsidRPr="00814441">
        <w:rPr>
          <w:rFonts w:ascii="Verdana" w:hAnsi="Verdana" w:cs="Calibri"/>
          <w:b/>
          <w:bCs/>
          <w:i/>
          <w:sz w:val="20"/>
          <w:szCs w:val="20"/>
        </w:rPr>
        <w:t xml:space="preserve"> </w:t>
      </w:r>
    </w:p>
    <w:p w14:paraId="1C28463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jc w:val="both"/>
        <w:rPr>
          <w:rFonts w:ascii="Verdana" w:hAnsi="Verdana"/>
          <w:i/>
          <w:u w:val="single"/>
        </w:rPr>
      </w:pPr>
    </w:p>
    <w:p w14:paraId="501B749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J = VNe ×</m:t>
          </m:r>
          <m:d>
            <m:d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FatorJuros – 1</m:t>
              </m:r>
            </m:e>
          </m:d>
        </m:oMath>
      </m:oMathPara>
    </w:p>
    <w:p w14:paraId="48559EC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17B9EA4E" w14:textId="24DB4820" w:rsidR="002D682F" w:rsidRPr="00814441" w:rsidRDefault="00F74233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r w:rsidR="002D682F" w:rsidRPr="00814441">
        <w:rPr>
          <w:rFonts w:ascii="Verdana" w:hAnsi="Verdana"/>
          <w:i/>
          <w:sz w:val="20"/>
        </w:rPr>
        <w:t xml:space="preserve">J = </w:t>
      </w:r>
      <w:r w:rsidR="002D682F" w:rsidRPr="00814441">
        <w:rPr>
          <w:rFonts w:ascii="Verdana" w:hAnsi="Verdana" w:cs="Calibri"/>
          <w:i/>
          <w:sz w:val="20"/>
          <w:szCs w:val="20"/>
        </w:rPr>
        <w:t>Valor</w:t>
      </w:r>
      <w:r w:rsidR="002D682F" w:rsidRPr="00814441">
        <w:rPr>
          <w:rFonts w:ascii="Verdana" w:hAnsi="Verdana"/>
          <w:i/>
          <w:sz w:val="20"/>
        </w:rPr>
        <w:t xml:space="preserve"> unitário da Remuneração das Debêntures da Primeira Série 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devidos no final de </w:t>
      </w:r>
      <w:r w:rsidR="002D682F" w:rsidRPr="00814441">
        <w:rPr>
          <w:rFonts w:ascii="Verdana" w:hAnsi="Verdana"/>
          <w:i/>
          <w:sz w:val="20"/>
        </w:rPr>
        <w:t xml:space="preserve">cada </w:t>
      </w:r>
      <w:r w:rsidR="002D682F" w:rsidRPr="00814441">
        <w:rPr>
          <w:rFonts w:ascii="Verdana" w:hAnsi="Verdana" w:cs="Calibri"/>
          <w:i/>
          <w:sz w:val="20"/>
          <w:szCs w:val="20"/>
        </w:rPr>
        <w:t>Período</w:t>
      </w:r>
      <w:r w:rsidR="002D682F" w:rsidRPr="00814441">
        <w:rPr>
          <w:rFonts w:ascii="Verdana" w:hAnsi="Verdana"/>
          <w:i/>
          <w:sz w:val="20"/>
        </w:rPr>
        <w:t xml:space="preserve"> de </w:t>
      </w:r>
      <w:r w:rsidR="002D682F" w:rsidRPr="00814441">
        <w:rPr>
          <w:rFonts w:ascii="Verdana" w:hAnsi="Verdana" w:cs="Calibri"/>
          <w:i/>
          <w:sz w:val="20"/>
          <w:szCs w:val="20"/>
        </w:rPr>
        <w:t>Capitalização</w:t>
      </w:r>
      <w:r w:rsidR="002D682F" w:rsidRPr="00814441">
        <w:rPr>
          <w:rFonts w:ascii="Verdana" w:hAnsi="Verdana"/>
          <w:i/>
          <w:sz w:val="20"/>
        </w:rPr>
        <w:t xml:space="preserve"> das Debêntures, calculado com 8 (oito) casas decimais sem arredondamento;</w:t>
      </w:r>
    </w:p>
    <w:p w14:paraId="525E5EEB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 </w:t>
      </w:r>
    </w:p>
    <w:p w14:paraId="096C3A2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Vne</w:t>
      </w:r>
      <w:proofErr w:type="spellEnd"/>
      <w:r w:rsidRPr="00814441">
        <w:rPr>
          <w:rFonts w:ascii="Verdana" w:hAnsi="Verdana"/>
          <w:i/>
          <w:sz w:val="20"/>
        </w:rPr>
        <w:t xml:space="preserve"> = Valor Nominal Unitário</w:t>
      </w:r>
      <w:r w:rsidRPr="00814441">
        <w:rPr>
          <w:rFonts w:ascii="Verdana" w:hAnsi="Verdana" w:cs="Calibri"/>
          <w:i/>
          <w:sz w:val="20"/>
          <w:szCs w:val="20"/>
        </w:rPr>
        <w:t xml:space="preserve"> das Debêntures da Primeira Série</w:t>
      </w:r>
      <w:r w:rsidRPr="00814441">
        <w:rPr>
          <w:rFonts w:ascii="Verdana" w:hAnsi="Verdana"/>
          <w:i/>
          <w:sz w:val="20"/>
        </w:rPr>
        <w:t xml:space="preserve"> ou saldo do Valor Nominal Unitário das Debêntures da Primeira Série, conforme o caso, informado/calculado com 8 (oito) casas decimais, sem arredondamento; </w:t>
      </w:r>
    </w:p>
    <w:p w14:paraId="49FC4B69" w14:textId="77777777" w:rsidR="002D69CC" w:rsidRDefault="002D69CC" w:rsidP="002D682F">
      <w:pPr>
        <w:tabs>
          <w:tab w:val="left" w:pos="709"/>
        </w:tabs>
        <w:spacing w:after="0" w:line="300" w:lineRule="exact"/>
        <w:ind w:left="708"/>
        <w:jc w:val="both"/>
        <w:rPr>
          <w:ins w:id="16" w:author="Carlos Bacha" w:date="2022-07-27T15:07:00Z"/>
          <w:rFonts w:ascii="Verdana" w:hAnsi="Verdana" w:cs="Calibri"/>
          <w:i/>
          <w:sz w:val="20"/>
          <w:szCs w:val="20"/>
        </w:rPr>
      </w:pPr>
    </w:p>
    <w:p w14:paraId="17FEFF40" w14:textId="559ED91F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Fator Juros = Fator de juros composto pelo parâmetro de flutuação acrescido da Sobretaxa – Debêntures Primeira Série, calculado com 9 (nove) casas decimais, com arredondamento, apurado da seguinte forma:</w:t>
      </w:r>
    </w:p>
    <w:p w14:paraId="2C92E60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A8EB79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FatorJuros=FatorDI x FatorSpread</m:t>
          </m:r>
        </m:oMath>
      </m:oMathPara>
    </w:p>
    <w:p w14:paraId="7024EB2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  <w:sz w:val="20"/>
          <w:szCs w:val="20"/>
        </w:rPr>
      </w:pPr>
    </w:p>
    <w:p w14:paraId="535EEB5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=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das Taxas DI, da data de início de cada Período de Capitalização das Debêntures, inclusive, até a data de cálculo, exclusive, calculado com 8 (oito) casas decimais, com arredondamento, apurado da seguinte forma:</w:t>
      </w:r>
    </w:p>
    <w:p w14:paraId="7B77929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54096B5" w14:textId="77777777" w:rsidR="002D682F" w:rsidRPr="00814441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  <w:spacing w:val="2"/>
        </w:rPr>
      </w:pPr>
      <m:oMathPara>
        <m:oMath>
          <m:r>
            <m:rPr>
              <m:sty m:val="bi"/>
            </m:rPr>
            <w:rPr>
              <w:rFonts w:ascii="Cambria Math" w:hAnsi="Cambria Math"/>
              <w:spacing w:val="2"/>
            </w:rPr>
            <m:t>Fator DI=</m:t>
          </m:r>
          <m:nary>
            <m:naryPr>
              <m:chr m:val="∏"/>
              <m:limLoc m:val="undOvr"/>
              <m:ctrlPr>
                <w:rPr>
                  <w:rFonts w:ascii="Cambria Math" w:hAnsi="Cambria Math" w:cs="Calibri"/>
                  <w:b/>
                  <w:bCs/>
                  <w:i/>
                  <w:spacing w:val="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k-1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  <w:spacing w:val="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2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TDI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libri"/>
                      <w:spacing w:val="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14:paraId="09E2796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057D0C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53F1989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k = Número de ordem das Taxas DI, variando de “1” até “n”;</w:t>
      </w:r>
    </w:p>
    <w:p w14:paraId="7677D66F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 w:cs="Calibri"/>
          <w:i/>
          <w:sz w:val="20"/>
          <w:szCs w:val="20"/>
        </w:rPr>
        <w:t>n = corresponde ao número total de Taxas DI</w:t>
      </w:r>
      <w:r w:rsidRPr="00814441">
        <w:rPr>
          <w:rFonts w:ascii="Verdana" w:hAnsi="Verdana"/>
          <w:i/>
          <w:sz w:val="20"/>
        </w:rPr>
        <w:t xml:space="preserve"> desde a Data da 1ª Integralização ou a Data de Pagamento em que ocorreu o pagamento da Remuneração das Debêntures da Primeira Série imediatamente anterior, conforme o caso, inclusive, até a data de cálculo, </w:t>
      </w:r>
      <w:r w:rsidRPr="00814441">
        <w:rPr>
          <w:rFonts w:ascii="Verdana" w:hAnsi="Verdana" w:cs="Calibri"/>
          <w:i/>
          <w:sz w:val="20"/>
          <w:szCs w:val="20"/>
        </w:rPr>
        <w:t>sendo “n” um número inteiro;</w:t>
      </w:r>
    </w:p>
    <w:p w14:paraId="6E6A4AA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3D2F5359" w14:textId="4E0BC64A" w:rsidR="00ED7D6A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lastRenderedPageBreak/>
        <w:t xml:space="preserve">p= 200 (duzentos), no período entre a Data da 1ª Integralização da Primeira Série, inclusive, e 10 de </w:t>
      </w:r>
      <w:r w:rsidRPr="00260F51">
        <w:rPr>
          <w:rFonts w:ascii="Verdana" w:hAnsi="Verdana" w:cs="Calibri"/>
          <w:i/>
          <w:sz w:val="20"/>
          <w:szCs w:val="20"/>
        </w:rPr>
        <w:t xml:space="preserve">junho de 2020, exclusive; 100 (cem), no período entre 10 de junho de 2020, inclusive, e 12 de agosto de 2021, exclusive; 130 (cento e trinta), de 12 de agosto de 2021, inclusive, </w:t>
      </w:r>
      <w:r w:rsidR="00F74233">
        <w:rPr>
          <w:rFonts w:ascii="Verdana" w:hAnsi="Verdana" w:cs="Calibri"/>
          <w:i/>
          <w:sz w:val="20"/>
          <w:szCs w:val="20"/>
        </w:rPr>
        <w:t xml:space="preserve">até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 xml:space="preserve">de julho de 2022, exclusive, </w:t>
      </w:r>
      <w:r w:rsidRPr="00260F51">
        <w:rPr>
          <w:rFonts w:ascii="Verdana" w:hAnsi="Verdana" w:cs="Calibri"/>
          <w:i/>
          <w:sz w:val="20"/>
          <w:szCs w:val="20"/>
        </w:rPr>
        <w:t>e 100 (cem), a partir d</w:t>
      </w:r>
      <w:r w:rsidR="00F74233">
        <w:rPr>
          <w:rFonts w:ascii="Verdana" w:hAnsi="Verdana" w:cs="Calibri"/>
          <w:i/>
          <w:sz w:val="20"/>
          <w:szCs w:val="20"/>
        </w:rPr>
        <w:t>e</w:t>
      </w:r>
      <w:r w:rsidRPr="00260F51">
        <w:rPr>
          <w:rFonts w:ascii="Verdana" w:hAnsi="Verdana" w:cs="Calibri"/>
          <w:i/>
          <w:sz w:val="20"/>
          <w:szCs w:val="20"/>
        </w:rPr>
        <w:t xml:space="preserve">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</w:t>
      </w:r>
      <w:r w:rsidRPr="00260F51">
        <w:rPr>
          <w:rFonts w:ascii="Verdana" w:hAnsi="Verdana" w:cs="Calibri"/>
          <w:i/>
          <w:sz w:val="20"/>
          <w:szCs w:val="20"/>
        </w:rPr>
        <w:t>, inclusive;</w:t>
      </w:r>
    </w:p>
    <w:p w14:paraId="7EBE928D" w14:textId="231D617F" w:rsidR="002D682F" w:rsidRPr="00260F5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00919B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260F51">
        <w:rPr>
          <w:rFonts w:ascii="Verdana" w:hAnsi="Verdana"/>
          <w:i/>
          <w:sz w:val="20"/>
        </w:rPr>
        <w:t>TDI</w:t>
      </w:r>
      <w:r w:rsidRPr="00260F51">
        <w:rPr>
          <w:rFonts w:ascii="Verdana" w:hAnsi="Verdana"/>
          <w:i/>
          <w:sz w:val="20"/>
          <w:vertAlign w:val="subscript"/>
        </w:rPr>
        <w:t>k</w:t>
      </w:r>
      <w:proofErr w:type="spellEnd"/>
      <w:r w:rsidRPr="00260F51">
        <w:rPr>
          <w:rFonts w:ascii="Verdana" w:hAnsi="Verdana" w:cs="Calibri"/>
          <w:i/>
          <w:sz w:val="20"/>
          <w:szCs w:val="20"/>
        </w:rPr>
        <w:t xml:space="preserve"> </w:t>
      </w:r>
      <w:r w:rsidRPr="00260F51">
        <w:rPr>
          <w:rFonts w:ascii="Verdana" w:hAnsi="Verdana"/>
          <w:i/>
          <w:sz w:val="20"/>
        </w:rPr>
        <w:t xml:space="preserve">= Taxa DI de ordem k, expressa ao dia, calculada com 8 (oito) casas decimais com arredondamento, </w:t>
      </w:r>
      <w:r w:rsidRPr="00260F51">
        <w:rPr>
          <w:rFonts w:ascii="Verdana" w:hAnsi="Verdana" w:cs="Calibri"/>
          <w:i/>
          <w:sz w:val="20"/>
          <w:szCs w:val="20"/>
        </w:rPr>
        <w:t>apurado</w:t>
      </w:r>
      <w:r w:rsidRPr="00260F51">
        <w:rPr>
          <w:rFonts w:ascii="Verdana" w:hAnsi="Verdana"/>
          <w:i/>
          <w:sz w:val="20"/>
        </w:rPr>
        <w:t xml:space="preserve"> da seguinte forma:</w:t>
      </w:r>
    </w:p>
    <w:p w14:paraId="282D64D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0836034" w14:textId="77777777" w:rsidR="002D682F" w:rsidRPr="00814441" w:rsidRDefault="002D69CC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TDI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DI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7B0E96A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9B5CCD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4E806E62" w14:textId="5979DEB0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r w:rsidR="002D682F" w:rsidRPr="00814441">
        <w:rPr>
          <w:rFonts w:ascii="Verdana" w:hAnsi="Verdana"/>
          <w:i/>
          <w:sz w:val="20"/>
        </w:rPr>
        <w:t xml:space="preserve">k = </w:t>
      </w:r>
      <w:r w:rsidR="002D682F" w:rsidRPr="00814441">
        <w:rPr>
          <w:rFonts w:ascii="Verdana" w:hAnsi="Verdana" w:cs="Calibri"/>
          <w:i/>
          <w:sz w:val="20"/>
          <w:szCs w:val="20"/>
        </w:rPr>
        <w:tab/>
        <w:t>corresponde</w:t>
      </w:r>
      <w:r w:rsidR="002D682F" w:rsidRPr="00814441">
        <w:rPr>
          <w:rFonts w:ascii="Verdana" w:hAnsi="Verdana"/>
          <w:i/>
          <w:sz w:val="20"/>
        </w:rPr>
        <w:t xml:space="preserve"> ao número de ordem das Taxas DI, variando de 1 até n</w:t>
      </w:r>
      <w:r w:rsidR="002D682F" w:rsidRPr="00814441">
        <w:rPr>
          <w:rFonts w:ascii="Verdana" w:hAnsi="Verdana" w:cs="Calibri"/>
          <w:i/>
          <w:sz w:val="20"/>
          <w:szCs w:val="20"/>
        </w:rPr>
        <w:t>, sendo “k” um número inteiro;</w:t>
      </w:r>
    </w:p>
    <w:p w14:paraId="30177F71" w14:textId="16916F87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proofErr w:type="spellStart"/>
      <w:r w:rsidR="002D682F" w:rsidRPr="00814441">
        <w:rPr>
          <w:rFonts w:ascii="Verdana" w:hAnsi="Verdana"/>
          <w:i/>
          <w:sz w:val="20"/>
        </w:rPr>
        <w:t>DI</w:t>
      </w:r>
      <w:r w:rsidR="002D682F" w:rsidRPr="00814441">
        <w:rPr>
          <w:rFonts w:ascii="Verdana" w:hAnsi="Verdana"/>
          <w:i/>
          <w:sz w:val="20"/>
          <w:vertAlign w:val="subscript"/>
        </w:rPr>
        <w:t>k</w:t>
      </w:r>
      <w:proofErr w:type="spellEnd"/>
      <w:r w:rsidR="002D682F" w:rsidRPr="00814441">
        <w:rPr>
          <w:rFonts w:ascii="Verdana" w:hAnsi="Verdana"/>
          <w:i/>
          <w:sz w:val="20"/>
        </w:rPr>
        <w:t xml:space="preserve"> = 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corresponde à </w:t>
      </w:r>
      <w:r w:rsidR="002D682F" w:rsidRPr="00814441">
        <w:rPr>
          <w:rFonts w:ascii="Verdana" w:hAnsi="Verdana"/>
          <w:i/>
          <w:sz w:val="20"/>
        </w:rPr>
        <w:t xml:space="preserve">Taxa DI, de ordem k, divulgada pela B3, </w:t>
      </w:r>
      <w:r w:rsidR="002D682F" w:rsidRPr="00814441">
        <w:rPr>
          <w:rFonts w:ascii="Verdana" w:hAnsi="Verdana" w:cs="Calibri"/>
          <w:i/>
          <w:sz w:val="20"/>
          <w:szCs w:val="20"/>
        </w:rPr>
        <w:t>válida por 1 (um) Dia Útil (overnight), informada</w:t>
      </w:r>
      <w:r w:rsidR="002D682F" w:rsidRPr="00814441">
        <w:rPr>
          <w:rFonts w:ascii="Verdana" w:hAnsi="Verdana"/>
          <w:i/>
          <w:sz w:val="20"/>
        </w:rPr>
        <w:t xml:space="preserve"> com 2 (duas) casas decimais</w:t>
      </w:r>
      <w:r w:rsidR="002D682F" w:rsidRPr="00814441">
        <w:rPr>
          <w:rFonts w:ascii="Verdana" w:hAnsi="Verdana" w:cs="Calibri"/>
          <w:i/>
          <w:sz w:val="20"/>
          <w:szCs w:val="20"/>
        </w:rPr>
        <w:t>;</w:t>
      </w:r>
    </w:p>
    <w:p w14:paraId="1080E3BA" w14:textId="22DD58DC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proofErr w:type="spellStart"/>
      <w:r w:rsidR="002D682F" w:rsidRPr="00814441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="002D682F" w:rsidRPr="00814441">
        <w:rPr>
          <w:rFonts w:ascii="Verdana" w:hAnsi="Verdana" w:cs="Calibri"/>
          <w:i/>
          <w:sz w:val="20"/>
          <w:szCs w:val="20"/>
        </w:rPr>
        <w:t xml:space="preserve"> = Sobretaxa – Debêntures Primeira Série de juros fixos, calculada com 9 (nove) casas decimais, com arredondamento, da seguinte forma:</w:t>
      </w:r>
    </w:p>
    <w:p w14:paraId="3BAD099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85600CE" w14:textId="45136D8F" w:rsidR="002D682F" w:rsidRPr="00291C7E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FatorSpread=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</m:oMath>
      <w:r w:rsidRPr="00291C7E">
        <w:rPr>
          <w:rFonts w:ascii="Garamond" w:hAnsi="Garamond"/>
          <w:b/>
          <w:bCs/>
          <w:i/>
          <w:sz w:val="20"/>
          <w:szCs w:val="20"/>
        </w:rPr>
        <w:t xml:space="preserve"> </w:t>
      </w:r>
    </w:p>
    <w:p w14:paraId="1669D0F4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481ECB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onde:</w:t>
      </w:r>
    </w:p>
    <w:p w14:paraId="37622A27" w14:textId="6521DA28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spread1 = 0,0000 no período entre a Data da 1ª Integralização da Primeira Série, inclusive, e 10 de junho de 2020, exclusive; </w:t>
      </w:r>
    </w:p>
    <w:p w14:paraId="4BF7EAB7" w14:textId="5EBB239F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spread2 = 8,0000, no período entre 10 de junho de 2020, inclusive e 12 de agosto de 2021, exclusive; </w:t>
      </w:r>
    </w:p>
    <w:p w14:paraId="00F45270" w14:textId="0EE7313F" w:rsidR="002D682F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spread3 = 0,0000, de 12 de agosto de 2021, inclusive</w:t>
      </w:r>
      <w:r w:rsidR="00F74233">
        <w:rPr>
          <w:rFonts w:ascii="Verdana" w:hAnsi="Verdana" w:cs="Calibri"/>
          <w:i/>
          <w:sz w:val="20"/>
          <w:szCs w:val="20"/>
        </w:rPr>
        <w:t xml:space="preserve">, até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2022, exclusive, e</w:t>
      </w:r>
      <w:r w:rsidR="002D682F" w:rsidRPr="00814441">
        <w:rPr>
          <w:rFonts w:ascii="Verdana" w:hAnsi="Verdana" w:cs="Calibri"/>
          <w:i/>
          <w:sz w:val="20"/>
          <w:szCs w:val="20"/>
        </w:rPr>
        <w:t>;</w:t>
      </w:r>
    </w:p>
    <w:p w14:paraId="380B5201" w14:textId="6F560208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>
        <w:rPr>
          <w:rFonts w:ascii="Verdana" w:hAnsi="Verdana" w:cs="Calibri"/>
          <w:i/>
          <w:sz w:val="20"/>
          <w:szCs w:val="20"/>
        </w:rPr>
        <w:t>spread4 = 0,5</w:t>
      </w:r>
      <w:r>
        <w:rPr>
          <w:rFonts w:ascii="Verdana" w:hAnsi="Verdana" w:cs="Calibri"/>
          <w:i/>
          <w:sz w:val="20"/>
          <w:szCs w:val="20"/>
        </w:rPr>
        <w:t>000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, a partir </w:t>
      </w:r>
      <w:r w:rsidR="002D682F">
        <w:rPr>
          <w:rFonts w:ascii="Verdana" w:hAnsi="Verdana" w:cs="Calibri"/>
          <w:i/>
          <w:sz w:val="20"/>
          <w:szCs w:val="20"/>
        </w:rPr>
        <w:t>d</w:t>
      </w:r>
      <w:r w:rsidR="00F74233">
        <w:rPr>
          <w:rFonts w:ascii="Verdana" w:hAnsi="Verdana" w:cs="Calibri"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>, inclusive;</w:t>
      </w:r>
    </w:p>
    <w:p w14:paraId="2555B680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4470C0A" w14:textId="2A308AFF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dp1 = no período entre a Data da 1ª Integralização da Primeira Série, inclusive, e 10 de junho de 2020, exclusive, é o número de Dias Úteis entre a Data da 1ª Integralização das Debêntures da Primeira Série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1</w:t>
      </w:r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14A5B6A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45DB290" w14:textId="6CC5972A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dp2 = no período entre 10 de junho de 2020, inclusive e 12 de agosto de 2021, exclusive, é o número de Dias Úteis entre 10 de junho de 2020, inclusive,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2</w:t>
      </w:r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0997FC22" w14:textId="44D047D5" w:rsidR="002D682F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dp3 = </w:t>
      </w:r>
      <w:r w:rsidR="00F74233">
        <w:rPr>
          <w:rFonts w:ascii="Verdana" w:hAnsi="Verdana" w:cs="Calibri"/>
          <w:i/>
          <w:sz w:val="20"/>
          <w:szCs w:val="20"/>
        </w:rPr>
        <w:t>no período entre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12 de agosto de 2021, inclusive,</w:t>
      </w:r>
      <w:r w:rsidR="00F74233">
        <w:rPr>
          <w:rFonts w:ascii="Verdana" w:hAnsi="Verdana" w:cs="Calibri"/>
          <w:i/>
          <w:sz w:val="20"/>
          <w:szCs w:val="20"/>
        </w:rPr>
        <w:t xml:space="preserve"> 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2022, exclusive,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é o número de Dias Úteis entre 12 de agosto de 2021, inclusive,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3</w:t>
      </w:r>
      <w:r w:rsidR="002D682F"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26B05236" w14:textId="17E7CC79" w:rsidR="002D682F" w:rsidRPr="00814441" w:rsidRDefault="00B425B3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dp</w:t>
      </w:r>
      <w:r w:rsidR="002D682F">
        <w:rPr>
          <w:rFonts w:ascii="Verdana" w:hAnsi="Verdana" w:cs="Calibri"/>
          <w:i/>
          <w:sz w:val="20"/>
          <w:szCs w:val="20"/>
        </w:rPr>
        <w:t>4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= a partir </w:t>
      </w:r>
      <w:r w:rsidR="002D682F">
        <w:rPr>
          <w:rFonts w:ascii="Verdana" w:hAnsi="Verdana" w:cs="Calibri"/>
          <w:i/>
          <w:sz w:val="20"/>
          <w:szCs w:val="20"/>
        </w:rPr>
        <w:t>d</w:t>
      </w:r>
      <w:r>
        <w:rPr>
          <w:rFonts w:ascii="Verdana" w:hAnsi="Verdana" w:cs="Calibri"/>
          <w:i/>
          <w:sz w:val="20"/>
          <w:szCs w:val="20"/>
        </w:rPr>
        <w:t>e</w:t>
      </w:r>
      <w:r w:rsidR="002D682F">
        <w:rPr>
          <w:rFonts w:ascii="Verdana" w:hAnsi="Verdana" w:cs="Calibri"/>
          <w:i/>
          <w:sz w:val="20"/>
          <w:szCs w:val="20"/>
        </w:rPr>
        <w:t xml:space="preserve">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, inclusive, é o número de Dias Úteis entre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>, inclusive, ou a Data de Pagamento dos Juros Remuneratórios das Debêntures da Primeira Série imediatamente anterior (inclusive) e a data de cálculo (exclusive), sendo “dp</w:t>
      </w:r>
      <w:r>
        <w:rPr>
          <w:rFonts w:ascii="Verdana" w:hAnsi="Verdana" w:cs="Calibri"/>
          <w:i/>
          <w:sz w:val="20"/>
          <w:szCs w:val="20"/>
        </w:rPr>
        <w:t>4</w:t>
      </w:r>
      <w:r w:rsidR="002D682F"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554E9B6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43AC0087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Observações aplicáveis ao cálculo da Remuneração das Debêntures da Primeira Série:</w:t>
      </w:r>
    </w:p>
    <w:p w14:paraId="389D138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D03361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A Taxa DI deverá ser utilizada considerando idêntico número de casas decimais divulgada pela B3;</w:t>
      </w:r>
    </w:p>
    <w:p w14:paraId="7F3F5A4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Efetua-se o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dos fatores diários (1 +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TDI</w:t>
      </w:r>
      <w:r w:rsidRPr="00814441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), sendo que a cada fator diário acumulado, trunca-se o resultado com 16 (dezesseis) casas decimais, aplicando-se o próximo fator diário, e assim por diante até o último considerado;</w:t>
      </w:r>
    </w:p>
    <w:p w14:paraId="3C779071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Uma vez os fatores estando acumulados, considera-se o fator resultante “Fator DI” com 8 (oito) casas decimais, com arredondamento;</w:t>
      </w:r>
    </w:p>
    <w:p w14:paraId="51ED0482" w14:textId="77777777" w:rsidR="002D682F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 fator resultante da expressão (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x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) é considerado com 9 (nove) casas decimais, com arredondamento; e</w:t>
      </w:r>
    </w:p>
    <w:p w14:paraId="601ECA02" w14:textId="0041CCB5" w:rsidR="00261009" w:rsidRPr="00307FC9" w:rsidRDefault="00651A66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Para o 1º (primeiro) “Período de Capitalização”, considerar-se-á o intervalo de tempo que se inicia na respectiva Data da 1ª Integralização (inclusive) e termina na 1ª (primeira) Data de Pagamento em que ocorrer pagamento da  Remuneração das Debêntures da Primeira Série (exclusive); e para os demais “Períodos de Capitalização”, considerar-se-á o intervalo de tempo que se inicia na Data de Pagamento em que ocorrer o pagamento da Remuneração das Debêntures da Primeira Série</w:t>
      </w:r>
      <w:r w:rsidR="002D682F" w:rsidRPr="00814441" w:rsidDel="00282CAC">
        <w:rPr>
          <w:rFonts w:ascii="Verdana" w:hAnsi="Verdana" w:cs="Calibri"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i/>
          <w:sz w:val="20"/>
          <w:szCs w:val="20"/>
        </w:rPr>
        <w:t>imediatamente anterior (inclusive) e termina na Data de Pagamento em que ocorrer o próximo pagamento da Remuneração das Debêntures da Primeira Série, para o período em questão (exclusive), sendo certo que cada Período de Capitalização sucede o anterior sem solução de continuidade, até a Data de Vencimento ou a data de vencimento antecipado das Debêntures da Primeira Série, conforme o caso</w:t>
      </w:r>
      <w:r w:rsidR="002D682F">
        <w:rPr>
          <w:rFonts w:ascii="Verdana" w:hAnsi="Verdana" w:cs="Calibri"/>
          <w:i/>
          <w:sz w:val="20"/>
          <w:szCs w:val="20"/>
        </w:rPr>
        <w:t>.</w:t>
      </w:r>
      <w:r w:rsidR="00261009" w:rsidRPr="00307FC9">
        <w:rPr>
          <w:rFonts w:ascii="Verdana" w:hAnsi="Verdana" w:cs="Calibri"/>
          <w:i/>
          <w:sz w:val="20"/>
          <w:szCs w:val="20"/>
        </w:rPr>
        <w:t>”</w:t>
      </w:r>
    </w:p>
    <w:bookmarkEnd w:id="14"/>
    <w:p w14:paraId="183898FA" w14:textId="77777777" w:rsidR="00261009" w:rsidRPr="006640D5" w:rsidRDefault="00261009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00A10E77" w14:textId="72A18B7D" w:rsidR="00261009" w:rsidRPr="003E501D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D60205">
        <w:rPr>
          <w:rFonts w:ascii="Verdana" w:hAnsi="Verdana"/>
          <w:iCs/>
          <w:sz w:val="20"/>
        </w:rPr>
        <w:lastRenderedPageBreak/>
        <w:t>6.3.</w:t>
      </w:r>
      <w:r w:rsidRPr="00D60205">
        <w:rPr>
          <w:rFonts w:ascii="Verdana" w:hAnsi="Verdana"/>
          <w:iCs/>
          <w:sz w:val="20"/>
        </w:rPr>
        <w:tab/>
      </w:r>
      <w:bookmarkStart w:id="17" w:name="_Hlk79674139"/>
      <w:r>
        <w:rPr>
          <w:rFonts w:ascii="Verdana" w:hAnsi="Verdana"/>
          <w:sz w:val="20"/>
        </w:rPr>
        <w:t>Autorizar a Emissora em conjunto com o Agente Fiduciário a praticar todos os atos necessários para implementação das deliberações discutidas na presente assembleia.</w:t>
      </w:r>
    </w:p>
    <w:bookmarkEnd w:id="17"/>
    <w:p w14:paraId="3DB49557" w14:textId="77777777" w:rsidR="00261009" w:rsidRPr="00976033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D20797" w14:textId="77777777" w:rsidR="00261009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B7A211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57556000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7.1.</w:t>
      </w:r>
      <w:r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0150D39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4D3124B" w14:textId="77777777" w:rsidR="00261009" w:rsidRPr="008B1E1F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7.2.</w:t>
      </w:r>
      <w:r>
        <w:rPr>
          <w:rFonts w:ascii="Verdana" w:hAnsi="Verdana" w:cs="Calibri"/>
          <w:sz w:val="20"/>
          <w:szCs w:val="20"/>
        </w:rPr>
        <w:tab/>
        <w:t xml:space="preserve">Por fim, os Debenturistas autorizam o Agente Fiduciário e a Emissora a publicarem onde for e disponibilizarem em suas páginas na rede mundial de computadores, a presente ata em forma sumária, com a omissão da qualificação e assinatura dos Debenturistas. </w:t>
      </w:r>
    </w:p>
    <w:p w14:paraId="00717C13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CB1A60E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663C2B4F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D565695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>Autorizada a lavratura da presente ata na forma de sumário e sua publicação com omissão das assinaturas dos Debenturistas, nos termos do artigo 130, parágrafos 1º e 2º da Lei das S/A.</w:t>
      </w:r>
    </w:p>
    <w:p w14:paraId="644466A5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2F22C3F3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63C40C5B" w14:textId="4E1CBC5C" w:rsidR="00261009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="00432F83">
        <w:rPr>
          <w:rFonts w:ascii="Verdana" w:hAnsi="Verdana" w:cs="Calibri"/>
          <w:bCs/>
          <w:sz w:val="20"/>
          <w:szCs w:val="20"/>
        </w:rPr>
        <w:t>27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julho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42559D2F" w14:textId="77777777" w:rsidR="002D682F" w:rsidRPr="00976033" w:rsidRDefault="002D682F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31AD90B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680580F7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6317B3E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351C88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261009" w:rsidRPr="008A2E59" w14:paraId="0F822522" w14:textId="77777777" w:rsidTr="003F303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13859B36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07A02FC0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27549704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3324C1E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6B9F08AB" w14:textId="41DE247E" w:rsidR="00261009" w:rsidRPr="00976033" w:rsidRDefault="002D69CC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ins w:id="18" w:author="Carlos Bacha" w:date="2022-07-27T15:08:00Z">
              <w:r w:rsidRPr="002D69CC">
                <w:rPr>
                  <w:rFonts w:ascii="Verdana" w:hAnsi="Verdana" w:cs="Calibri"/>
                  <w:bCs/>
                  <w:sz w:val="20"/>
                  <w:rPrChange w:id="19" w:author="Carlos Bacha" w:date="2022-07-27T15:08:00Z">
                    <w:rPr>
                      <w:rFonts w:ascii="Verdana" w:hAnsi="Verdana" w:cs="Calibri"/>
                      <w:bCs/>
                      <w:sz w:val="20"/>
                      <w:highlight w:val="yellow"/>
                    </w:rPr>
                  </w:rPrChange>
                </w:rPr>
                <w:t>Carlos Alberto Bacha</w:t>
              </w:r>
            </w:ins>
            <w:del w:id="20" w:author="Carlos Bacha" w:date="2022-07-27T15:08:00Z">
              <w:r w:rsidR="007C5DE7" w:rsidRPr="002D69CC" w:rsidDel="002D69CC">
                <w:rPr>
                  <w:rFonts w:ascii="Verdana" w:hAnsi="Verdana" w:cs="Calibri"/>
                  <w:bCs/>
                  <w:sz w:val="20"/>
                  <w:rPrChange w:id="21" w:author="Carlos Bacha" w:date="2022-07-27T15:08:00Z">
                    <w:rPr>
                      <w:rFonts w:ascii="Verdana" w:hAnsi="Verdana" w:cs="Calibri"/>
                      <w:bCs/>
                      <w:sz w:val="20"/>
                      <w:highlight w:val="yellow"/>
                    </w:rPr>
                  </w:rPrChange>
                </w:rPr>
                <w:delText>[Agente Fiduciário]</w:delText>
              </w:r>
            </w:del>
          </w:p>
          <w:p w14:paraId="4F1C6601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0ED74AFE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7464AA3E" w14:textId="77777777" w:rsidR="00261009" w:rsidRPr="006640D5" w:rsidRDefault="00261009" w:rsidP="00261009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54E400A9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9FA4237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0CB0442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276F2E5F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6F52B68B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5331F000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DD1136E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18E33E3A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0D6F3B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14F7EC1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1BE8775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55F6913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84EC204" w14:textId="77777777" w:rsidR="00261009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5075CB33" w14:textId="1B8E8662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432F83">
        <w:rPr>
          <w:rFonts w:ascii="Verdana" w:hAnsi="Verdana" w:cs="Calibri"/>
          <w:i/>
          <w:iCs/>
          <w:sz w:val="20"/>
          <w:szCs w:val="20"/>
        </w:rPr>
        <w:t>27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julho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2022</w:t>
      </w:r>
      <w:r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0142C3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56B078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60BE9CE" w14:textId="5C33B37E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</w:t>
      </w:r>
      <w:r w:rsidR="007C5DE7">
        <w:rPr>
          <w:rFonts w:ascii="Verdana" w:hAnsi="Verdana" w:cs="Calibri"/>
          <w:b/>
          <w:bCs/>
          <w:sz w:val="20"/>
          <w:szCs w:val="20"/>
          <w:u w:val="single"/>
        </w:rPr>
        <w:t>:</w:t>
      </w:r>
    </w:p>
    <w:p w14:paraId="52156D09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B04CD0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2399E4B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77A718D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F62DA94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E684DFD" w14:textId="77777777" w:rsidR="00261009" w:rsidRPr="00976033" w:rsidRDefault="00261009" w:rsidP="00261009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2849DCE" w14:textId="77777777" w:rsidR="00261009" w:rsidRDefault="00261009" w:rsidP="00261009">
      <w:pPr>
        <w:jc w:val="both"/>
      </w:pPr>
      <w:r>
        <w:rPr>
          <w:rFonts w:ascii="Verdana" w:hAnsi="Verdana" w:cs="Calibri"/>
          <w:sz w:val="20"/>
          <w:szCs w:val="20"/>
        </w:rPr>
        <w:t>INMANO SOLUÇÕES FINANCEIRAS LTDA., inscrita no CNPJ/ME sob o nº 35.718.994/0001-60, neste ato representada na forma do seu Contrato Social por Leonardo Vigolo, inscrito no CPF/ME sob o nº 029.716.631-08.</w:t>
      </w:r>
    </w:p>
    <w:p w14:paraId="54A6B8D5" w14:textId="77777777" w:rsidR="00C413C7" w:rsidRDefault="00C413C7"/>
    <w:sectPr w:rsidR="00C4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3" w15:restartNumberingAfterBreak="0">
    <w:nsid w:val="5F503D08"/>
    <w:multiLevelType w:val="multilevel"/>
    <w:tmpl w:val="56E4DC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1367923">
    <w:abstractNumId w:val="1"/>
  </w:num>
  <w:num w:numId="2" w16cid:durableId="163953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84395">
    <w:abstractNumId w:val="3"/>
  </w:num>
  <w:num w:numId="4" w16cid:durableId="13672901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09"/>
    <w:rsid w:val="00030CE2"/>
    <w:rsid w:val="000801B4"/>
    <w:rsid w:val="001504B8"/>
    <w:rsid w:val="00261009"/>
    <w:rsid w:val="00291C7E"/>
    <w:rsid w:val="002D682F"/>
    <w:rsid w:val="002D69CC"/>
    <w:rsid w:val="00316D31"/>
    <w:rsid w:val="003E501D"/>
    <w:rsid w:val="00423B40"/>
    <w:rsid w:val="00432F83"/>
    <w:rsid w:val="00651A66"/>
    <w:rsid w:val="0072422C"/>
    <w:rsid w:val="00734107"/>
    <w:rsid w:val="007C5DE7"/>
    <w:rsid w:val="008F5F67"/>
    <w:rsid w:val="009D6B69"/>
    <w:rsid w:val="00B425B3"/>
    <w:rsid w:val="00C413C7"/>
    <w:rsid w:val="00ED7D6A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458"/>
  <w15:chartTrackingRefBased/>
  <w15:docId w15:val="{4D75A33E-2007-42EB-9E98-13D9E88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261009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261009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261009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261009"/>
    <w:rPr>
      <w:rFonts w:ascii="Arial" w:eastAsia="Times New Roman" w:hAnsi="Arial" w:cs="Times New Roman"/>
      <w:szCs w:val="20"/>
      <w:lang w:val="en-US" w:eastAsia="pt-BR"/>
    </w:rPr>
  </w:style>
  <w:style w:type="character" w:styleId="Hyperlink">
    <w:name w:val="Hyperlink"/>
    <w:basedOn w:val="Fontepargpadro"/>
    <w:unhideWhenUsed/>
    <w:rsid w:val="0026100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8F5F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5" Type="http://schemas.openxmlformats.org/officeDocument/2006/relationships/hyperlink" Target="http://www.b3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2155</Words>
  <Characters>11639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Carlos Bacha</cp:lastModifiedBy>
  <cp:revision>2</cp:revision>
  <dcterms:created xsi:type="dcterms:W3CDTF">2022-07-27T18:09:00Z</dcterms:created>
  <dcterms:modified xsi:type="dcterms:W3CDTF">2022-07-27T18:09:00Z</dcterms:modified>
</cp:coreProperties>
</file>