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AC880" w14:textId="2BCE8DCB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553AB0A3" w14:textId="77777777" w:rsidR="00186D55" w:rsidRPr="00976033" w:rsidRDefault="00186D55" w:rsidP="00976033">
      <w:pPr>
        <w:pStyle w:val="OmniPage9"/>
        <w:spacing w:line="300" w:lineRule="exact"/>
        <w:jc w:val="left"/>
        <w:rPr>
          <w:rFonts w:ascii="Verdana" w:hAnsi="Verdana" w:cs="Calibri"/>
          <w:b/>
          <w:sz w:val="20"/>
        </w:rPr>
      </w:pPr>
    </w:p>
    <w:p w14:paraId="47974AC3" w14:textId="77777777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Fechada</w:t>
      </w:r>
    </w:p>
    <w:p w14:paraId="121BE3C0" w14:textId="16A3364A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52FCE61C" w14:textId="3229C89B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300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549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309</w:t>
      </w:r>
    </w:p>
    <w:p w14:paraId="4B14A433" w14:textId="77777777" w:rsidR="00186D55" w:rsidRPr="00976033" w:rsidRDefault="00186D55" w:rsidP="00976033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71EC252C" w14:textId="64CEFCCB" w:rsidR="00186D55" w:rsidRPr="00976033" w:rsidRDefault="00186D55" w:rsidP="009F4884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DA PRIMEIRA EMISSÃO DE DEBÊNTURES SIMPLES, NÃO CONVERSÍVEIS EM AÇÕES, DA ESPÉCIE SUBORDINADA, EM 2 (DUAS) SÉRIES, PARA COLOCAÇÃO PRIVADA, REALIZADA EM </w:t>
      </w:r>
      <w:r w:rsidR="009F4884"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="009F4884"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>DE</w:t>
      </w:r>
      <w:r w:rsidR="009F4884" w:rsidRPr="00976033">
        <w:rPr>
          <w:rStyle w:val="Forte"/>
          <w:rFonts w:ascii="Verdana" w:hAnsi="Verdana" w:cs="Calibri"/>
          <w:sz w:val="20"/>
          <w:szCs w:val="20"/>
        </w:rPr>
        <w:t xml:space="preserve"> </w:t>
      </w:r>
      <w:r w:rsidR="009F4884"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 DE 2020</w:t>
      </w:r>
    </w:p>
    <w:p w14:paraId="0B5AF15D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AEA314F" w14:textId="15FA280E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bookmarkStart w:id="0" w:name="_Hlk41061156"/>
      <w:r w:rsidRPr="00976033">
        <w:rPr>
          <w:rFonts w:ascii="Verdana" w:hAnsi="Verdana" w:cs="Calibri"/>
          <w:sz w:val="20"/>
          <w:szCs w:val="20"/>
          <w:highlight w:val="yellow"/>
        </w:rPr>
        <w:t>[●]</w:t>
      </w:r>
      <w:bookmarkEnd w:id="0"/>
      <w:r w:rsidRPr="00976033">
        <w:rPr>
          <w:rFonts w:ascii="Verdana" w:hAnsi="Verdana" w:cs="Calibri"/>
          <w:sz w:val="20"/>
          <w:szCs w:val="20"/>
        </w:rPr>
        <w:t xml:space="preserve"> (</w:t>
      </w:r>
      <w:r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sz w:val="20"/>
          <w:szCs w:val="20"/>
        </w:rPr>
        <w:t xml:space="preserve">) dias do mês de </w:t>
      </w:r>
      <w:r w:rsidR="00703E6B" w:rsidRPr="00976033">
        <w:rPr>
          <w:rFonts w:ascii="Verdana" w:hAnsi="Verdana" w:cs="Calibri"/>
          <w:sz w:val="20"/>
          <w:szCs w:val="20"/>
        </w:rPr>
        <w:t>maio</w:t>
      </w:r>
      <w:r w:rsidRPr="00976033">
        <w:rPr>
          <w:rFonts w:ascii="Verdana" w:hAnsi="Verdana" w:cs="Calibri"/>
          <w:sz w:val="20"/>
          <w:szCs w:val="20"/>
        </w:rPr>
        <w:t xml:space="preserve"> de 2020, às </w:t>
      </w:r>
      <w:r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</w:t>
      </w:r>
      <w:r w:rsidR="00703E6B" w:rsidRPr="00976033">
        <w:rPr>
          <w:rFonts w:ascii="Verdana" w:hAnsi="Verdana" w:cs="Tahoma"/>
          <w:b/>
          <w:sz w:val="20"/>
          <w:szCs w:val="20"/>
        </w:rPr>
        <w:t>INMANO</w:t>
      </w:r>
      <w:r w:rsidRPr="00976033">
        <w:rPr>
          <w:rFonts w:ascii="Verdana" w:hAnsi="Verdana"/>
          <w:sz w:val="20"/>
          <w:szCs w:val="20"/>
        </w:rPr>
        <w:t xml:space="preserve"> (“</w:t>
      </w:r>
      <w:r w:rsidRPr="00976033">
        <w:rPr>
          <w:rFonts w:ascii="Verdana" w:hAnsi="Verdana"/>
          <w:sz w:val="20"/>
          <w:szCs w:val="20"/>
          <w:u w:val="single"/>
        </w:rPr>
        <w:t>Companhia</w:t>
      </w:r>
      <w:r w:rsidRPr="00976033">
        <w:rPr>
          <w:rFonts w:ascii="Verdana" w:hAnsi="Verdana"/>
          <w:sz w:val="20"/>
          <w:szCs w:val="20"/>
        </w:rPr>
        <w:t xml:space="preserve">”),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na cidade de </w:t>
      </w:r>
      <w:bookmarkStart w:id="1" w:name="OLE_LINK5"/>
      <w:bookmarkStart w:id="2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1"/>
      <w:bookmarkEnd w:id="2"/>
      <w:r w:rsidRPr="00976033">
        <w:rPr>
          <w:rFonts w:ascii="Verdana" w:hAnsi="Verdana" w:cs="Tahoma"/>
          <w:sz w:val="20"/>
          <w:szCs w:val="20"/>
        </w:rPr>
        <w:t>São Paulo, para a qual, em razão da pandemia causada pelo COVID-19, foi disponibilizado link para acesso virtual dos Debenturistas e do Agente Fiduciário (conforme abaixo definidos)</w:t>
      </w:r>
      <w:r w:rsidRPr="00976033">
        <w:rPr>
          <w:rFonts w:ascii="Verdana" w:hAnsi="Verdana"/>
          <w:sz w:val="20"/>
          <w:szCs w:val="20"/>
        </w:rPr>
        <w:t>.</w:t>
      </w:r>
    </w:p>
    <w:p w14:paraId="45728A3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62CB2F3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Dispensada a convocação, tendo em vista a presença de 100% (cem por cento) dos titulares de debêntures (“</w:t>
      </w:r>
      <w:r w:rsidRPr="00976033">
        <w:rPr>
          <w:rFonts w:ascii="Verdana" w:hAnsi="Verdana"/>
          <w:sz w:val="20"/>
          <w:szCs w:val="20"/>
          <w:u w:val="single"/>
        </w:rPr>
        <w:t>Debenturistas</w:t>
      </w:r>
      <w:r w:rsidRPr="00976033">
        <w:rPr>
          <w:rFonts w:ascii="Verdana" w:hAnsi="Verdana"/>
          <w:sz w:val="20"/>
          <w:szCs w:val="20"/>
        </w:rPr>
        <w:t xml:space="preserve">”) </w:t>
      </w:r>
      <w:r w:rsidRPr="00976033">
        <w:rPr>
          <w:rFonts w:ascii="Verdana" w:hAnsi="Verdana"/>
          <w:bCs/>
          <w:sz w:val="20"/>
          <w:szCs w:val="20"/>
        </w:rPr>
        <w:t xml:space="preserve">da </w:t>
      </w:r>
      <w:r w:rsidRPr="00976033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Debêntures</w:t>
      </w:r>
      <w:r w:rsidRPr="00976033">
        <w:rPr>
          <w:rFonts w:ascii="Verdana" w:hAnsi="Verdana"/>
          <w:bCs/>
          <w:sz w:val="20"/>
          <w:szCs w:val="20"/>
        </w:rPr>
        <w:t>” e 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 w:rsidRPr="00976033">
        <w:rPr>
          <w:rFonts w:ascii="Verdana" w:hAnsi="Verdana"/>
          <w:bCs/>
          <w:sz w:val="20"/>
          <w:szCs w:val="20"/>
        </w:rPr>
        <w:t xml:space="preserve">nos termos do artigo 71, parágrafo 2º e artigo 124, parágrafo 4º, ambos da Lei nº 6.404, de 15 de dezembro de 1976, conforme alterada. </w:t>
      </w:r>
    </w:p>
    <w:p w14:paraId="0BD9E7C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419C7190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Presentes os Debenturistas, representando 100% </w:t>
      </w:r>
      <w:r w:rsidRPr="00976033">
        <w:rPr>
          <w:rFonts w:ascii="Verdana" w:hAnsi="Verdana"/>
          <w:bCs/>
          <w:sz w:val="20"/>
          <w:szCs w:val="20"/>
        </w:rPr>
        <w:t>(cem por cento) das Debêntures em circulação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3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3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29BD7FB9" w14:textId="77777777" w:rsidR="00186D55" w:rsidRPr="00976033" w:rsidRDefault="00186D55" w:rsidP="00186D55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65D9B0F3" w14:textId="1D3E5C6C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="000614FE" w:rsidRPr="00976033">
        <w:rPr>
          <w:rFonts w:ascii="Verdana" w:hAnsi="Verdana"/>
          <w:sz w:val="20"/>
          <w:szCs w:val="20"/>
        </w:rPr>
        <w:t>Sr. Filipe Possa Ferreira - Presidente; Sr</w:t>
      </w:r>
      <w:r w:rsidR="009F4884" w:rsidRPr="00976033">
        <w:rPr>
          <w:rFonts w:ascii="Verdana" w:hAnsi="Verdana"/>
          <w:sz w:val="20"/>
          <w:szCs w:val="20"/>
        </w:rPr>
        <w:t>a</w:t>
      </w:r>
      <w:r w:rsidR="000614FE" w:rsidRPr="00976033">
        <w:rPr>
          <w:rFonts w:ascii="Verdana" w:hAnsi="Verdana"/>
          <w:sz w:val="20"/>
          <w:szCs w:val="20"/>
        </w:rPr>
        <w:t xml:space="preserve">. </w:t>
      </w:r>
      <w:r w:rsidR="000614FE" w:rsidRPr="00976033">
        <w:rPr>
          <w:rFonts w:ascii="Verdana" w:hAnsi="Verdana"/>
          <w:bCs/>
          <w:sz w:val="20"/>
          <w:szCs w:val="20"/>
        </w:rPr>
        <w:t>Victoria de Sá</w:t>
      </w:r>
      <w:r w:rsidR="000614FE" w:rsidRPr="00976033">
        <w:rPr>
          <w:rFonts w:ascii="Verdana" w:hAnsi="Verdana"/>
          <w:sz w:val="20"/>
          <w:szCs w:val="20"/>
        </w:rPr>
        <w:t xml:space="preserve"> - Secretária.</w:t>
      </w:r>
    </w:p>
    <w:p w14:paraId="6B6644D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D6B37BB" w14:textId="65FBBD8A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bCs w:val="0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 xml:space="preserve">: Deliberar sobre a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alteração de </w:t>
      </w:r>
      <w:r w:rsidRPr="00976033">
        <w:rPr>
          <w:rFonts w:ascii="Verdana" w:hAnsi="Verdana" w:cs="Calibri"/>
          <w:bCs/>
          <w:sz w:val="20"/>
          <w:szCs w:val="20"/>
        </w:rPr>
        <w:t xml:space="preserve">determinados termos e condições da Emissão;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celebração de primeiro aditamento ao </w:t>
      </w:r>
      <w:bookmarkStart w:id="4" w:name="_Hlk41058033"/>
      <w:r w:rsidRPr="00976033">
        <w:rPr>
          <w:rFonts w:ascii="Verdana" w:hAnsi="Verdana" w:cs="Calibri"/>
          <w:color w:val="000000"/>
          <w:sz w:val="20"/>
          <w:szCs w:val="20"/>
        </w:rPr>
        <w:t>“</w:t>
      </w:r>
      <w:r w:rsidRPr="00976033">
        <w:rPr>
          <w:rFonts w:ascii="Verdana" w:hAnsi="Verdana"/>
          <w:i/>
          <w:iCs/>
          <w:sz w:val="20"/>
          <w:szCs w:val="20"/>
        </w:rPr>
        <w:t xml:space="preserve">Instrumento Particular de Escritura da 1ª (Primeira)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/>
          <w:i/>
          <w:iCs/>
          <w:sz w:val="20"/>
          <w:szCs w:val="20"/>
        </w:rPr>
        <w:t xml:space="preserve"> de Créditos Financeiros VERT-</w:t>
      </w:r>
      <w:r w:rsidR="000614FE" w:rsidRPr="00976033">
        <w:rPr>
          <w:rFonts w:ascii="Verdana" w:hAnsi="Verdana"/>
          <w:i/>
          <w:iCs/>
          <w:sz w:val="20"/>
          <w:szCs w:val="20"/>
        </w:rPr>
        <w:t>INMAN</w:t>
      </w:r>
      <w:r w:rsidR="00E737FA" w:rsidRPr="00976033">
        <w:rPr>
          <w:rFonts w:ascii="Verdana" w:hAnsi="Verdana"/>
          <w:i/>
          <w:iCs/>
          <w:sz w:val="20"/>
          <w:szCs w:val="20"/>
        </w:rPr>
        <w:t>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", </w:t>
      </w:r>
      <w:bookmarkEnd w:id="4"/>
      <w:r w:rsidRPr="00976033">
        <w:rPr>
          <w:rFonts w:ascii="Verdana" w:hAnsi="Verdana" w:cs="Calibri"/>
          <w:color w:val="000000"/>
          <w:sz w:val="20"/>
          <w:szCs w:val="20"/>
        </w:rPr>
        <w:t xml:space="preserve">celebrado em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03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abril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2020 (“</w:t>
      </w:r>
      <w:r w:rsidRPr="00976033">
        <w:rPr>
          <w:rFonts w:ascii="Verdana" w:hAnsi="Verdana" w:cs="Calibri"/>
          <w:color w:val="000000"/>
          <w:sz w:val="20"/>
          <w:szCs w:val="20"/>
          <w:u w:val="single"/>
        </w:rPr>
        <w:t>Escritura de Emissão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”) e quaisquer outros instrumentos firmados no âmbito da Emissão, para refletir tais alterações. </w:t>
      </w:r>
    </w:p>
    <w:p w14:paraId="2545DC2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41A6D47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unanimidade:</w:t>
      </w:r>
    </w:p>
    <w:p w14:paraId="04DEF25F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0DF0A5C" w14:textId="598FD80B" w:rsidR="00186D55" w:rsidRPr="00976033" w:rsidRDefault="00186D55" w:rsidP="00FE58A6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976033">
        <w:rPr>
          <w:rFonts w:ascii="Verdana" w:hAnsi="Verdana" w:cs="Calibri"/>
          <w:sz w:val="20"/>
        </w:rPr>
        <w:lastRenderedPageBreak/>
        <w:t>6.1.</w:t>
      </w:r>
      <w:r w:rsidRPr="00976033">
        <w:rPr>
          <w:rFonts w:ascii="Verdana" w:hAnsi="Verdana" w:cs="Calibri"/>
          <w:sz w:val="20"/>
        </w:rPr>
        <w:tab/>
        <w:t>A</w:t>
      </w:r>
      <w:r w:rsidRPr="00976033">
        <w:rPr>
          <w:rFonts w:ascii="Verdana" w:eastAsia="Calibri" w:hAnsi="Verdana"/>
          <w:sz w:val="20"/>
          <w:lang w:val="pt-BR" w:eastAsia="en-US"/>
        </w:rPr>
        <w:t xml:space="preserve">provar a </w:t>
      </w:r>
      <w:r w:rsidR="0002302A" w:rsidRPr="00976033">
        <w:rPr>
          <w:rFonts w:ascii="Verdana" w:eastAsia="Calibri" w:hAnsi="Verdana"/>
          <w:sz w:val="20"/>
          <w:lang w:val="pt-BR" w:eastAsia="en-US"/>
        </w:rPr>
        <w:t>a</w:t>
      </w:r>
      <w:r w:rsidRPr="00976033">
        <w:rPr>
          <w:rFonts w:ascii="Verdana" w:eastAsia="Calibri" w:hAnsi="Verdana"/>
          <w:sz w:val="20"/>
          <w:lang w:val="pt-BR" w:eastAsia="en-US"/>
        </w:rPr>
        <w:t>ltera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ção </w:t>
      </w:r>
      <w:bookmarkStart w:id="5" w:name="_Ref497552478"/>
      <w:bookmarkStart w:id="6" w:name="_Hlk41058468"/>
      <w:r w:rsidR="00DA4985" w:rsidRPr="00976033">
        <w:rPr>
          <w:rFonts w:ascii="Verdana" w:eastAsia="Calibri" w:hAnsi="Verdana"/>
          <w:sz w:val="20"/>
          <w:lang w:val="pt-BR" w:eastAsia="en-US"/>
        </w:rPr>
        <w:t>d</w:t>
      </w:r>
      <w:r w:rsidR="007815A9" w:rsidRPr="00976033">
        <w:rPr>
          <w:rFonts w:ascii="Verdana" w:eastAsia="Calibri" w:hAnsi="Verdana"/>
          <w:sz w:val="20"/>
          <w:lang w:val="pt-BR" w:eastAsia="en-US"/>
        </w:rPr>
        <w:t>a Remuneração das Debêntures da Primeira Série, sendo que os juros remuneratórios passar</w:t>
      </w:r>
      <w:r w:rsidR="00B6286C" w:rsidRPr="00976033">
        <w:rPr>
          <w:rFonts w:ascii="Verdana" w:eastAsia="Calibri" w:hAnsi="Verdana"/>
          <w:sz w:val="20"/>
          <w:lang w:val="pt-BR" w:eastAsia="en-US"/>
        </w:rPr>
        <w:t>ão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 a corresponder a 100% (cem por cento) da Taxa DI, com base em um ano de 252 (duzentos e cinquenta e dois) Dias Úteis, no informativo diário disponível em sua página na internet (</w:t>
      </w:r>
      <w:hyperlink r:id="rId5" w:history="1">
        <w:r w:rsidR="007815A9" w:rsidRPr="00976033">
          <w:rPr>
            <w:rFonts w:ascii="Verdana" w:eastAsia="Calibri" w:hAnsi="Verdana"/>
            <w:sz w:val="20"/>
            <w:lang w:val="pt-BR" w:eastAsia="en-US"/>
          </w:rPr>
          <w:t>www.b3.com.br</w:t>
        </w:r>
      </w:hyperlink>
      <w:r w:rsidR="007815A9" w:rsidRPr="00976033">
        <w:rPr>
          <w:rFonts w:ascii="Verdana" w:eastAsia="Calibri" w:hAnsi="Verdana"/>
          <w:sz w:val="20"/>
          <w:lang w:val="pt-BR" w:eastAsia="en-US"/>
        </w:rPr>
        <w:t>) acrescida de spread ou sobretaxa de 8% (</w:t>
      </w:r>
      <w:r w:rsidR="00DA4985" w:rsidRPr="00976033">
        <w:rPr>
          <w:rFonts w:ascii="Verdana" w:eastAsia="Calibri" w:hAnsi="Verdana"/>
          <w:sz w:val="20"/>
          <w:lang w:val="pt-BR" w:eastAsia="en-US"/>
        </w:rPr>
        <w:t>oito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 por cento) ao ano, base 252 (duzentos e cinquenta e dois) Dias Úteis</w:t>
      </w:r>
      <w:bookmarkEnd w:id="5"/>
      <w:r w:rsidR="007815A9" w:rsidRPr="00976033">
        <w:rPr>
          <w:rFonts w:ascii="Verdana" w:eastAsia="Calibri" w:hAnsi="Verdana"/>
          <w:sz w:val="20"/>
          <w:lang w:val="pt-BR" w:eastAsia="en-US"/>
        </w:rPr>
        <w:t>.</w:t>
      </w:r>
    </w:p>
    <w:bookmarkEnd w:id="6"/>
    <w:p w14:paraId="079D0B6C" w14:textId="77777777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ECBD0DB" w14:textId="12822AD1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  <w:t xml:space="preserve">Aprovar a </w:t>
      </w:r>
      <w:r w:rsidR="00DA4985" w:rsidRPr="00976033">
        <w:rPr>
          <w:rFonts w:ascii="Verdana" w:hAnsi="Verdana" w:cs="Tahoma"/>
          <w:sz w:val="20"/>
          <w:szCs w:val="20"/>
        </w:rPr>
        <w:t>alteração</w:t>
      </w:r>
      <w:r w:rsidRPr="00976033"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na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Cláusula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3.1</w:t>
      </w:r>
      <w:r w:rsidR="00DA4985" w:rsidRPr="00976033">
        <w:rPr>
          <w:rFonts w:ascii="Verdana" w:hAnsi="Verdana" w:cs="Calibri"/>
          <w:sz w:val="20"/>
          <w:szCs w:val="20"/>
        </w:rPr>
        <w:t>5.1 e 3.15.2</w:t>
      </w:r>
      <w:r w:rsidRPr="00976033">
        <w:rPr>
          <w:rFonts w:ascii="Verdana" w:hAnsi="Verdana" w:cs="Calibri"/>
          <w:sz w:val="20"/>
          <w:szCs w:val="20"/>
        </w:rPr>
        <w:t>,</w:t>
      </w:r>
      <w:r w:rsidR="00E1062E"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“</w:t>
      </w:r>
      <w:r w:rsidR="00DA4985" w:rsidRPr="00976033">
        <w:rPr>
          <w:rFonts w:ascii="Verdana" w:hAnsi="Verdana" w:cs="Calibri"/>
          <w:b/>
          <w:bCs/>
          <w:i/>
          <w:iCs/>
          <w:sz w:val="20"/>
          <w:szCs w:val="20"/>
        </w:rPr>
        <w:t>Remuneração das Debêntures da Primeira Série</w:t>
      </w:r>
      <w:r w:rsidRPr="00976033">
        <w:rPr>
          <w:rFonts w:ascii="Verdana" w:hAnsi="Verdana" w:cs="Calibri"/>
          <w:sz w:val="20"/>
          <w:szCs w:val="20"/>
        </w:rPr>
        <w:t>”, da Escritura de Emissão,</w:t>
      </w:r>
      <w:r w:rsidR="00DA4985" w:rsidRPr="00976033">
        <w:rPr>
          <w:rFonts w:ascii="Verdana" w:hAnsi="Verdana" w:cs="Calibri"/>
          <w:sz w:val="20"/>
          <w:szCs w:val="20"/>
        </w:rPr>
        <w:t xml:space="preserve"> </w:t>
      </w:r>
      <w:r w:rsidR="0002302A" w:rsidRPr="00976033">
        <w:rPr>
          <w:rFonts w:ascii="Verdana" w:hAnsi="Verdana" w:cs="Calibri"/>
          <w:sz w:val="20"/>
          <w:szCs w:val="20"/>
        </w:rPr>
        <w:t xml:space="preserve">com objetivo de refletir </w:t>
      </w:r>
      <w:r w:rsidR="00DA4985" w:rsidRPr="00976033">
        <w:rPr>
          <w:rFonts w:ascii="Verdana" w:hAnsi="Verdana" w:cs="Calibri"/>
          <w:sz w:val="20"/>
          <w:szCs w:val="20"/>
        </w:rPr>
        <w:t xml:space="preserve">a </w:t>
      </w:r>
      <w:r w:rsidR="0002302A" w:rsidRPr="00976033">
        <w:rPr>
          <w:rFonts w:ascii="Verdana" w:hAnsi="Verdana" w:cs="Calibri"/>
          <w:sz w:val="20"/>
          <w:szCs w:val="20"/>
        </w:rPr>
        <w:t>a</w:t>
      </w:r>
      <w:r w:rsidR="00DA4985" w:rsidRPr="00976033">
        <w:rPr>
          <w:rFonts w:ascii="Verdana" w:hAnsi="Verdana" w:cs="Calibri"/>
          <w:sz w:val="20"/>
          <w:szCs w:val="20"/>
        </w:rPr>
        <w:t>lteração da Remuneração das Debêntures da Primeira Série descrita acima</w:t>
      </w:r>
      <w:r w:rsidRPr="00976033">
        <w:rPr>
          <w:rFonts w:ascii="Verdana" w:hAnsi="Verdana" w:cs="Calibri"/>
          <w:sz w:val="20"/>
          <w:szCs w:val="20"/>
        </w:rPr>
        <w:t>. Como consequência, os Debenturistas aprovam que 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r w:rsidRPr="00976033">
        <w:rPr>
          <w:rFonts w:ascii="Verdana" w:hAnsi="Verdana" w:cs="Calibri"/>
          <w:sz w:val="20"/>
          <w:szCs w:val="20"/>
        </w:rPr>
        <w:t>Cláusula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bookmarkStart w:id="7" w:name="_Hlk41058955"/>
      <w:r w:rsidR="0002302A" w:rsidRPr="00976033">
        <w:rPr>
          <w:rFonts w:ascii="Verdana" w:hAnsi="Verdana" w:cs="Calibri"/>
          <w:sz w:val="20"/>
          <w:szCs w:val="20"/>
        </w:rPr>
        <w:t>3.15.1 e 3.15.2</w:t>
      </w:r>
      <w:bookmarkEnd w:id="7"/>
      <w:r w:rsidRPr="00976033">
        <w:rPr>
          <w:rFonts w:ascii="Verdana" w:hAnsi="Verdana" w:cs="Calibri"/>
          <w:sz w:val="20"/>
          <w:szCs w:val="20"/>
        </w:rPr>
        <w:t xml:space="preserve">, passe a vigorar de acordo com a redação abaixo: </w:t>
      </w:r>
    </w:p>
    <w:p w14:paraId="5C181D63" w14:textId="77777777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13A1B07" w14:textId="0C230A62" w:rsidR="006244B1" w:rsidRPr="00976033" w:rsidRDefault="00186D55" w:rsidP="006244B1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line="300" w:lineRule="exact"/>
        <w:ind w:right="-22"/>
        <w:rPr>
          <w:rFonts w:ascii="Verdana" w:eastAsia="Calibri" w:hAnsi="Verdana" w:cs="Calibri"/>
          <w:sz w:val="20"/>
        </w:rPr>
      </w:pPr>
      <w:bookmarkStart w:id="8" w:name="_Hlk41058988"/>
      <w:r w:rsidRPr="00976033">
        <w:rPr>
          <w:rFonts w:ascii="Verdana" w:eastAsia="Calibri" w:hAnsi="Verdana" w:cs="Calibri"/>
          <w:sz w:val="20"/>
        </w:rPr>
        <w:t>“</w:t>
      </w:r>
      <w:proofErr w:type="spellStart"/>
      <w:r w:rsidR="006244B1" w:rsidRPr="00976033">
        <w:rPr>
          <w:rFonts w:ascii="Verdana" w:eastAsia="Calibri" w:hAnsi="Verdana" w:cs="Calibri"/>
          <w:b/>
          <w:bCs/>
          <w:sz w:val="20"/>
        </w:rPr>
        <w:t>Remuneração</w:t>
      </w:r>
      <w:proofErr w:type="spellEnd"/>
      <w:r w:rsidR="006244B1" w:rsidRPr="00976033">
        <w:rPr>
          <w:rFonts w:ascii="Verdana" w:eastAsia="Calibri" w:hAnsi="Verdana" w:cs="Calibri"/>
          <w:b/>
          <w:bCs/>
          <w:sz w:val="20"/>
        </w:rPr>
        <w:t xml:space="preserve"> das </w:t>
      </w:r>
      <w:proofErr w:type="spellStart"/>
      <w:r w:rsidR="006244B1" w:rsidRPr="00976033">
        <w:rPr>
          <w:rFonts w:ascii="Verdana" w:eastAsia="Calibri" w:hAnsi="Verdana" w:cs="Calibri"/>
          <w:b/>
          <w:bCs/>
          <w:sz w:val="20"/>
        </w:rPr>
        <w:t>Debêntures</w:t>
      </w:r>
      <w:proofErr w:type="spellEnd"/>
      <w:r w:rsidR="006244B1" w:rsidRPr="00976033">
        <w:rPr>
          <w:rFonts w:ascii="Verdana" w:eastAsia="Calibri" w:hAnsi="Verdana" w:cs="Calibri"/>
          <w:b/>
          <w:bCs/>
          <w:sz w:val="20"/>
        </w:rPr>
        <w:t xml:space="preserve"> da </w:t>
      </w:r>
      <w:proofErr w:type="spellStart"/>
      <w:r w:rsidR="006244B1" w:rsidRPr="00976033">
        <w:rPr>
          <w:rFonts w:ascii="Verdana" w:eastAsia="Calibri" w:hAnsi="Verdana" w:cs="Calibri"/>
          <w:b/>
          <w:bCs/>
          <w:sz w:val="20"/>
        </w:rPr>
        <w:t>Primeira</w:t>
      </w:r>
      <w:proofErr w:type="spellEnd"/>
      <w:r w:rsidR="006244B1" w:rsidRPr="00976033">
        <w:rPr>
          <w:rFonts w:ascii="Verdana" w:eastAsia="Calibri" w:hAnsi="Verdana" w:cs="Calibri"/>
          <w:b/>
          <w:bCs/>
          <w:sz w:val="20"/>
        </w:rPr>
        <w:t xml:space="preserve"> Série</w:t>
      </w:r>
      <w:r w:rsidR="006244B1" w:rsidRPr="00976033">
        <w:rPr>
          <w:rFonts w:ascii="Verdana" w:eastAsia="Calibri" w:hAnsi="Verdana" w:cs="Calibri"/>
          <w:sz w:val="20"/>
        </w:rPr>
        <w:t xml:space="preserve">: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Sobre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o Valor Nominal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ou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saldo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do Valor Nominal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Primeira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Série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incidirão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, a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partir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da Data da 1ª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Integralização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juros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remuneratórios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que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corresponderão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a 100% (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cem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por cento) </w:t>
      </w:r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variação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acumulada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da Taxa DI, </w:t>
      </w:r>
      <w:proofErr w:type="spellStart"/>
      <w:r w:rsidR="009F4884" w:rsidRPr="00976033">
        <w:rPr>
          <w:rFonts w:ascii="Verdana" w:hAnsi="Verdana" w:cs="Tahoma"/>
          <w:sz w:val="20"/>
        </w:rPr>
        <w:t>expressas</w:t>
      </w:r>
      <w:proofErr w:type="spellEnd"/>
      <w:r w:rsidR="009F4884" w:rsidRPr="00976033">
        <w:rPr>
          <w:rFonts w:ascii="Verdana" w:hAnsi="Verdana" w:cs="Tahoma"/>
          <w:sz w:val="20"/>
        </w:rPr>
        <w:t xml:space="preserve"> </w:t>
      </w:r>
      <w:proofErr w:type="spellStart"/>
      <w:r w:rsidR="009F4884" w:rsidRPr="00976033">
        <w:rPr>
          <w:rFonts w:ascii="Verdana" w:hAnsi="Verdana" w:cs="Tahoma"/>
          <w:sz w:val="20"/>
        </w:rPr>
        <w:t>na</w:t>
      </w:r>
      <w:proofErr w:type="spellEnd"/>
      <w:r w:rsidR="009F4884" w:rsidRPr="00976033">
        <w:rPr>
          <w:rFonts w:ascii="Verdana" w:hAnsi="Verdana" w:cs="Tahoma"/>
          <w:sz w:val="20"/>
        </w:rPr>
        <w:t xml:space="preserve"> forma percentual ao </w:t>
      </w:r>
      <w:proofErr w:type="spellStart"/>
      <w:r w:rsidR="009F4884" w:rsidRPr="00976033">
        <w:rPr>
          <w:rFonts w:ascii="Verdana" w:hAnsi="Verdana" w:cs="Tahoma"/>
          <w:sz w:val="20"/>
        </w:rPr>
        <w:t>ano</w:t>
      </w:r>
      <w:proofErr w:type="spellEnd"/>
      <w:r w:rsidR="009F4884" w:rsidRPr="00976033">
        <w:rPr>
          <w:rFonts w:ascii="Verdana" w:hAnsi="Verdana" w:cs="Tahoma"/>
          <w:sz w:val="20"/>
        </w:rPr>
        <w:t>,</w:t>
      </w:r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com base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em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um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ano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de 252 (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duzentos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cinquenta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dois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) Dias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Úteis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, no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informativo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diário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disponível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em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sua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página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na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internet (</w:t>
      </w:r>
      <w:hyperlink r:id="rId6" w:history="1">
        <w:r w:rsidR="006244B1" w:rsidRPr="00976033">
          <w:rPr>
            <w:rFonts w:ascii="Verdana" w:eastAsia="Calibri" w:hAnsi="Verdana" w:cs="Calibri"/>
            <w:i/>
            <w:iCs/>
            <w:sz w:val="20"/>
          </w:rPr>
          <w:t>www.b3.com.br</w:t>
        </w:r>
      </w:hyperlink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)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acrescida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de spread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ou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sobretaxa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de 8% (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oito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por cento) ao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ano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>, base 252 (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duzentos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cinquenta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dois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) Dias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Úteis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 (“</w:t>
      </w:r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Taxa DI</w:t>
      </w:r>
      <w:r w:rsidR="006244B1" w:rsidRPr="00976033">
        <w:rPr>
          <w:rFonts w:ascii="Verdana" w:eastAsia="Calibri" w:hAnsi="Verdana" w:cs="Calibri"/>
          <w:i/>
          <w:iCs/>
          <w:sz w:val="20"/>
        </w:rPr>
        <w:t>” e “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Remuneração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 xml:space="preserve"> das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Debêntures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 xml:space="preserve"> da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>Primeira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  <w:u w:val="single"/>
        </w:rPr>
        <w:t xml:space="preserve"> Série</w:t>
      </w:r>
      <w:r w:rsidR="006244B1" w:rsidRPr="00976033">
        <w:rPr>
          <w:rFonts w:ascii="Verdana" w:eastAsia="Calibri" w:hAnsi="Verdana" w:cs="Calibri"/>
          <w:i/>
          <w:iCs/>
          <w:sz w:val="20"/>
        </w:rPr>
        <w:t xml:space="preserve">”, </w:t>
      </w:r>
      <w:proofErr w:type="spellStart"/>
      <w:r w:rsidR="006244B1" w:rsidRPr="00976033">
        <w:rPr>
          <w:rFonts w:ascii="Verdana" w:eastAsia="Calibri" w:hAnsi="Verdana" w:cs="Calibri"/>
          <w:i/>
          <w:iCs/>
          <w:sz w:val="20"/>
        </w:rPr>
        <w:t>respectivamente</w:t>
      </w:r>
      <w:proofErr w:type="spellEnd"/>
      <w:r w:rsidR="006244B1" w:rsidRPr="00976033">
        <w:rPr>
          <w:rFonts w:ascii="Verdana" w:eastAsia="Calibri" w:hAnsi="Verdana" w:cs="Calibri"/>
          <w:i/>
          <w:iCs/>
          <w:sz w:val="20"/>
        </w:rPr>
        <w:t>).</w:t>
      </w:r>
      <w:r w:rsidR="00E1062E" w:rsidRPr="00976033">
        <w:rPr>
          <w:rFonts w:ascii="Verdana" w:eastAsia="Calibri" w:hAnsi="Verdana" w:cs="Calibri"/>
          <w:i/>
          <w:iCs/>
          <w:sz w:val="20"/>
        </w:rPr>
        <w:t>”</w:t>
      </w:r>
    </w:p>
    <w:bookmarkEnd w:id="8"/>
    <w:p w14:paraId="5933E2E7" w14:textId="4E6F63AD" w:rsidR="0002302A" w:rsidRPr="00976033" w:rsidRDefault="0002302A" w:rsidP="006244B1">
      <w:pPr>
        <w:pStyle w:val="PargrafodaLista"/>
        <w:autoSpaceDE w:val="0"/>
        <w:autoSpaceDN w:val="0"/>
        <w:adjustRightInd w:val="0"/>
        <w:spacing w:line="300" w:lineRule="exact"/>
        <w:ind w:left="0" w:right="261"/>
        <w:contextualSpacing w:val="0"/>
        <w:rPr>
          <w:rFonts w:ascii="Verdana" w:eastAsia="MS Mincho" w:hAnsi="Verdana" w:cs="Tahoma"/>
          <w:bCs/>
          <w:iCs/>
          <w:sz w:val="20"/>
        </w:rPr>
      </w:pPr>
    </w:p>
    <w:p w14:paraId="0DDF034A" w14:textId="0E6EA85D" w:rsidR="006244B1" w:rsidRPr="00976033" w:rsidRDefault="006244B1" w:rsidP="006244B1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line="300" w:lineRule="exact"/>
        <w:ind w:right="-22"/>
        <w:contextualSpacing w:val="0"/>
        <w:rPr>
          <w:rFonts w:ascii="Verdana" w:eastAsia="Calibri" w:hAnsi="Verdana" w:cs="Calibri"/>
          <w:i/>
          <w:iCs/>
          <w:sz w:val="20"/>
        </w:rPr>
      </w:pPr>
      <w:bookmarkStart w:id="9" w:name="_Hlk41059064"/>
      <w:r w:rsidRPr="00976033">
        <w:rPr>
          <w:rFonts w:ascii="Verdana" w:eastAsia="Calibri" w:hAnsi="Verdana" w:cs="Calibri"/>
          <w:i/>
          <w:iCs/>
          <w:sz w:val="20"/>
        </w:rPr>
        <w:t xml:space="preserve">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Remuneração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Primeira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Série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será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calculada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de forma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exponencial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e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cumulativa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pro rata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temporis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por Dias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Úteis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decorridos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incidente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sobre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Valor Nominal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ou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sobre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saldo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do Valor Nominal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Unitário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desde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a Data da 1ª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Integralização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ou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a Data de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Pagamento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imediatamente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anterior</w:t>
      </w:r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que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tenha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ocorrido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pagamento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Remuneração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das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Debêntures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da </w:t>
      </w:r>
      <w:proofErr w:type="spellStart"/>
      <w:r w:rsidR="009F4884" w:rsidRPr="00976033">
        <w:rPr>
          <w:rFonts w:ascii="Verdana" w:eastAsia="Calibri" w:hAnsi="Verdana" w:cs="Calibri"/>
          <w:i/>
          <w:iCs/>
          <w:sz w:val="20"/>
        </w:rPr>
        <w:t>Primeira</w:t>
      </w:r>
      <w:proofErr w:type="spellEnd"/>
      <w:r w:rsidR="009F4884" w:rsidRPr="00976033">
        <w:rPr>
          <w:rFonts w:ascii="Verdana" w:eastAsia="Calibri" w:hAnsi="Verdana" w:cs="Calibri"/>
          <w:i/>
          <w:iCs/>
          <w:sz w:val="20"/>
        </w:rPr>
        <w:t xml:space="preserve"> Série</w:t>
      </w:r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conforme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o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caso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até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a data do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seu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efetivo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pagamento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,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calculada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de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acordo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com a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seguinte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 xml:space="preserve"> </w:t>
      </w:r>
      <w:proofErr w:type="spellStart"/>
      <w:r w:rsidRPr="00976033">
        <w:rPr>
          <w:rFonts w:ascii="Verdana" w:eastAsia="Calibri" w:hAnsi="Verdana" w:cs="Calibri"/>
          <w:i/>
          <w:iCs/>
          <w:sz w:val="20"/>
        </w:rPr>
        <w:t>fórmula</w:t>
      </w:r>
      <w:proofErr w:type="spellEnd"/>
      <w:r w:rsidRPr="00976033">
        <w:rPr>
          <w:rFonts w:ascii="Verdana" w:eastAsia="Calibri" w:hAnsi="Verdana" w:cs="Calibri"/>
          <w:i/>
          <w:iCs/>
          <w:sz w:val="20"/>
        </w:rPr>
        <w:t>:</w:t>
      </w:r>
    </w:p>
    <w:p w14:paraId="3F8DDB37" w14:textId="77777777" w:rsidR="006244B1" w:rsidRPr="00976033" w:rsidRDefault="006244B1" w:rsidP="006244B1">
      <w:pPr>
        <w:pStyle w:val="PargrafodaLista"/>
        <w:spacing w:line="300" w:lineRule="exact"/>
        <w:ind w:left="0" w:right="-22"/>
        <w:rPr>
          <w:rFonts w:ascii="Verdana" w:eastAsia="Calibri" w:hAnsi="Verdana" w:cs="Calibri"/>
          <w:i/>
          <w:iCs/>
          <w:sz w:val="20"/>
        </w:rPr>
      </w:pPr>
    </w:p>
    <w:p w14:paraId="401FA2B3" w14:textId="77777777" w:rsidR="006244B1" w:rsidRPr="00976033" w:rsidRDefault="006244B1" w:rsidP="006244B1">
      <w:pPr>
        <w:spacing w:before="120" w:after="120"/>
        <w:ind w:left="709"/>
        <w:jc w:val="center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J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VNe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×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 – 1)</w:t>
      </w:r>
    </w:p>
    <w:p w14:paraId="18B17F14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6C64D1C5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onde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:</w:t>
      </w:r>
    </w:p>
    <w:p w14:paraId="72D0528C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J = valor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unitário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devida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; </w:t>
      </w:r>
    </w:p>
    <w:p w14:paraId="3CFBB8EC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VNe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Valor Nominal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Unitário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saldo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do Valor Nominal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Unitário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informado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/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 e</w:t>
      </w:r>
    </w:p>
    <w:p w14:paraId="1FF21D83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FatorJuros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</w:t>
      </w: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ab/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juros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composto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parâmetro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flutuação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acrescido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spread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sobretaxa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9 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nove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</w:t>
      </w:r>
    </w:p>
    <w:p w14:paraId="2662F405" w14:textId="77777777" w:rsidR="006244B1" w:rsidRPr="00976033" w:rsidRDefault="006244B1" w:rsidP="006244B1">
      <w:pPr>
        <w:suppressAutoHyphens/>
        <w:spacing w:before="120" w:after="120" w:line="280" w:lineRule="exact"/>
        <w:jc w:val="center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FatorJuros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FatorDI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x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FatorSpread</w:t>
      </w:r>
      <w:proofErr w:type="spellEnd"/>
    </w:p>
    <w:p w14:paraId="3D383DF5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lastRenderedPageBreak/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que:</w:t>
      </w:r>
    </w:p>
    <w:p w14:paraId="31ADA730" w14:textId="77777777" w:rsidR="006244B1" w:rsidRPr="00976033" w:rsidRDefault="006244B1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FatorDI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produtório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Taxas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desde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da 1ª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Integralização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imediatamente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anterior,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inclusive,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cálculo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exclusive,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 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</w:t>
      </w:r>
    </w:p>
    <w:p w14:paraId="6DF3A557" w14:textId="77777777" w:rsidR="006244B1" w:rsidRPr="00976033" w:rsidRDefault="002E7367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>
        <w:rPr>
          <w:rFonts w:ascii="Verdana" w:hAnsi="Verdana" w:cs="Calibri"/>
          <w:i/>
          <w:iCs/>
          <w:sz w:val="20"/>
          <w:szCs w:val="20"/>
          <w:lang w:val="en-US" w:eastAsia="pt-BR"/>
        </w:rPr>
        <w:object w:dxaOrig="1440" w:dyaOrig="1440" w14:anchorId="51E16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55.55pt;margin-top:5.95pt;width:157pt;height:41.6pt;z-index:251656704;mso-wrap-edited:f" fillcolor="window">
            <v:fill color2="fill lighten(137)" angle="-135" method="linear sigma" focus="50%" type="gradient"/>
            <v:imagedata r:id="rId7" o:title=""/>
          </v:shape>
          <o:OLEObject Type="Embed" ProgID="Equation.3" ShapeID="_x0000_s1026" DrawAspect="Content" ObjectID="_1652685234" r:id="rId8"/>
        </w:object>
      </w:r>
    </w:p>
    <w:p w14:paraId="371AF0B1" w14:textId="77777777" w:rsidR="006244B1" w:rsidRPr="00976033" w:rsidRDefault="006244B1" w:rsidP="006244B1">
      <w:pPr>
        <w:tabs>
          <w:tab w:val="left" w:pos="2127"/>
          <w:tab w:val="left" w:pos="2366"/>
        </w:tabs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1F909A55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097D752A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onde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:</w:t>
      </w:r>
    </w:p>
    <w:p w14:paraId="2D048E45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n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total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Taxas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consideradas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produtório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"n" um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inteiro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</w:t>
      </w:r>
    </w:p>
    <w:p w14:paraId="22D2C7E2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k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Corresponde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ordem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Taxas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variando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1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n;</w:t>
      </w:r>
    </w:p>
    <w:p w14:paraId="0B4AE247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ab/>
        <w:t>=</w:t>
      </w: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ab/>
        <w:t xml:space="preserve">Taxa DI,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ordem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k,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expressa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</w:t>
      </w:r>
    </w:p>
    <w:p w14:paraId="52D7619C" w14:textId="77777777" w:rsidR="006244B1" w:rsidRPr="00976033" w:rsidRDefault="002E7367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>
        <w:rPr>
          <w:rFonts w:ascii="Verdana" w:hAnsi="Verdana" w:cs="Calibri"/>
          <w:i/>
          <w:iCs/>
          <w:sz w:val="20"/>
          <w:szCs w:val="20"/>
          <w:lang w:val="en-US" w:eastAsia="pt-BR"/>
        </w:rPr>
        <w:object w:dxaOrig="1440" w:dyaOrig="1440" w14:anchorId="4EFB78EE">
          <v:shape id="_x0000_s1027" type="#_x0000_t75" alt="" style="position:absolute;left:0;text-align:left;margin-left:174.25pt;margin-top:6.25pt;width:125.35pt;height:45.25pt;z-index:251657728;mso-wrap-edited:f" fillcolor="window">
            <v:imagedata r:id="rId9" o:title=""/>
          </v:shape>
          <o:OLEObject Type="Embed" ProgID="Equation.3" ShapeID="_x0000_s1027" DrawAspect="Content" ObjectID="_1652685235" r:id="rId10"/>
        </w:object>
      </w:r>
    </w:p>
    <w:p w14:paraId="2BC870C5" w14:textId="77777777" w:rsidR="006244B1" w:rsidRPr="00976033" w:rsidRDefault="006244B1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439AF9E7" w14:textId="77777777" w:rsidR="006244B1" w:rsidRPr="00976033" w:rsidRDefault="006244B1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que:</w:t>
      </w:r>
    </w:p>
    <w:p w14:paraId="2B71DF92" w14:textId="77777777" w:rsidR="006244B1" w:rsidRPr="00976033" w:rsidRDefault="006244B1" w:rsidP="006244B1">
      <w:pPr>
        <w:widowControl w:val="0"/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4A9AB6E9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Taxa DI,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ordem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k,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divulgada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pela B3,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utilizada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2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duas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;</w:t>
      </w:r>
    </w:p>
    <w:p w14:paraId="2C67DE70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FatorSpread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Sobretaxa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calculada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9 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nove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apurado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seguinte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forma: </w:t>
      </w:r>
    </w:p>
    <w:p w14:paraId="27CD47B4" w14:textId="77777777" w:rsidR="006244B1" w:rsidRPr="00976033" w:rsidRDefault="002E7367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>
        <w:rPr>
          <w:rFonts w:ascii="Verdana" w:hAnsi="Verdana" w:cs="Calibri"/>
          <w:i/>
          <w:iCs/>
          <w:sz w:val="20"/>
          <w:szCs w:val="20"/>
          <w:lang w:val="en-US" w:eastAsia="pt-BR"/>
        </w:rPr>
        <w:object w:dxaOrig="1440" w:dyaOrig="1440" w14:anchorId="205B26DE">
          <v:shape id="_x0000_s1028" type="#_x0000_t75" alt="" style="position:absolute;left:0;text-align:left;margin-left:134.6pt;margin-top:12.9pt;width:198.1pt;height:55.35pt;z-index:251658752;mso-wrap-edited:f" fillcolor="window">
            <v:imagedata r:id="rId11" o:title=""/>
          </v:shape>
          <o:OLEObject Type="Embed" ProgID="Equation.3" ShapeID="_x0000_s1028" DrawAspect="Content" ObjectID="_1652685236" r:id="rId12"/>
        </w:object>
      </w:r>
    </w:p>
    <w:p w14:paraId="09449624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27409D13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74D6AC01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que:</w:t>
      </w:r>
    </w:p>
    <w:p w14:paraId="6A9194DA" w14:textId="0D497F12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spread = 8</w:t>
      </w:r>
      <w:ins w:id="10" w:author="Carlos Bacha" w:date="2020-06-03T10:13:00Z">
        <w:r w:rsidR="000D5AEB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t>,0000</w:t>
        </w:r>
      </w:ins>
      <w:ins w:id="11" w:author="Carlos Bacha" w:date="2020-06-03T10:27:00Z">
        <w:r w:rsidR="002E7367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t xml:space="preserve"> (</w:t>
        </w:r>
        <w:proofErr w:type="spellStart"/>
        <w:r w:rsidR="002E7367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t>oito</w:t>
        </w:r>
        <w:proofErr w:type="spellEnd"/>
        <w:r w:rsidR="002E7367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t xml:space="preserve"> inteiros)</w:t>
        </w:r>
      </w:ins>
      <w:bookmarkStart w:id="12" w:name="_GoBack"/>
      <w:bookmarkEnd w:id="12"/>
      <w:del w:id="13" w:author="Carlos Bacha" w:date="2020-06-03T10:13:00Z">
        <w:r w:rsidRPr="00976033" w:rsidDel="000D5AEB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%</w:delText>
        </w:r>
      </w:del>
    </w:p>
    <w:p w14:paraId="6E085E03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n =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Dias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Úteis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entre a Data da 1ª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Integralização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imediatamente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anterior,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inclusive, e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cálculo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exclusive,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"n" um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inteiro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. </w:t>
      </w:r>
    </w:p>
    <w:p w14:paraId="520B8BBB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Observações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: </w:t>
      </w:r>
    </w:p>
    <w:p w14:paraId="1FFC5B7A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1)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resultante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expressão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(1+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será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16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dezesseis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</w:p>
    <w:p w14:paraId="2F4E294B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2)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Efetua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produtório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dos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(1 +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TDIk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acumulado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trunca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resultado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16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dezesseis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aplicando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próximo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diário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assim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por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diante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último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</w:p>
    <w:p w14:paraId="6492F125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lastRenderedPageBreak/>
        <w:t xml:space="preserve">3) Uma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vez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estando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acumulados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resultante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“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DI” com 8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oito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. </w:t>
      </w:r>
    </w:p>
    <w:p w14:paraId="7439FC8B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4)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resultante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expressão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DI x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FatorSpread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deve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ser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com 9 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nove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com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arredondamento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</w:p>
    <w:p w14:paraId="6F9A541C" w14:textId="77777777" w:rsidR="006244B1" w:rsidRPr="00976033" w:rsidRDefault="006244B1" w:rsidP="006244B1">
      <w:pPr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5) A Taxa DI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deverá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ser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utilizada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idêntico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número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casas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decimais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divulgado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pela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entidade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responsável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cálculo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</w:p>
    <w:p w14:paraId="698B5331" w14:textId="5512A7D2" w:rsidR="00186D55" w:rsidRPr="00976033" w:rsidRDefault="006244B1" w:rsidP="002B16C6">
      <w:pPr>
        <w:spacing w:before="120" w:after="120" w:line="280" w:lineRule="exact"/>
        <w:ind w:left="709"/>
        <w:jc w:val="both"/>
        <w:rPr>
          <w:rFonts w:ascii="Verdana" w:hAnsi="Verdana" w:cs="Calibri"/>
          <w:i/>
          <w:iCs/>
          <w:sz w:val="20"/>
          <w:szCs w:val="20"/>
          <w:lang w:val="en-US" w:eastAsia="pt-BR"/>
        </w:rPr>
      </w:pPr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6) Para o 1º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) “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Período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Capitalização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”,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-se-á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intervalo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tempo que se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inicia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respectiva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Data da 1ª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Integralização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(inclusive) 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termina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1ª (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)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 (exclusive); e para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demais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“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Períodos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Capitalização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”,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considerar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-se-á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intervalo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tempo que se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inicia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</w:t>
      </w:r>
      <w:r w:rsidRPr="00976033" w:rsidDel="00282CAC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imediatamente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anterior (inclusive) 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termina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na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ocorrer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próximo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pagamento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Remuneração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para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período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questão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(exclusive),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sendo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certo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que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cada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Período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Capitalização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sucede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anterior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sem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solução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continuidade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até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Vencimento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ou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a data de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vencimento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antecipado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das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Debêntures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da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Primeira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Série,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conforme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 xml:space="preserve"> o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caso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  <w:lang w:val="en-US" w:eastAsia="pt-BR"/>
        </w:rPr>
        <w:t>.</w:t>
      </w:r>
      <w:r w:rsidR="00186D55" w:rsidRPr="00976033">
        <w:rPr>
          <w:rFonts w:ascii="Verdana" w:hAnsi="Verdana" w:cs="Calibri"/>
          <w:sz w:val="20"/>
          <w:szCs w:val="20"/>
        </w:rPr>
        <w:t xml:space="preserve"> </w:t>
      </w:r>
    </w:p>
    <w:bookmarkEnd w:id="9"/>
    <w:p w14:paraId="2103623C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9DC4CB3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Obrigações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</w:t>
      </w:r>
      <w:proofErr w:type="spellStart"/>
      <w:r w:rsidRPr="00976033">
        <w:rPr>
          <w:rFonts w:ascii="Verdana" w:hAnsi="Verdana" w:cs="Calibri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sz w:val="20"/>
          <w:szCs w:val="20"/>
        </w:rPr>
        <w:t>) impedir, restringir e/ou limitar o exercício, pelos Debenturistas, de qualquer direito, obrigação, recurso, poder ou privilégio pactuado na Escritura de Emissão.</w:t>
      </w:r>
    </w:p>
    <w:p w14:paraId="33772BA5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DD230C1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03A557D3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926E8EE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</w:p>
    <w:p w14:paraId="64C2E3E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4FF7CD4D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23ADEF0F" w14:textId="0ABA7D40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Cs/>
          <w:sz w:val="20"/>
          <w:szCs w:val="20"/>
        </w:rPr>
        <w:t xml:space="preserve">São Paulo, </w:t>
      </w:r>
      <w:r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bCs/>
          <w:sz w:val="20"/>
          <w:szCs w:val="20"/>
        </w:rPr>
        <w:t xml:space="preserve"> de </w:t>
      </w:r>
      <w:r w:rsidR="009F4884" w:rsidRPr="00976033">
        <w:rPr>
          <w:rFonts w:ascii="Verdana" w:hAnsi="Verdana" w:cs="Calibri"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bCs/>
          <w:sz w:val="20"/>
          <w:szCs w:val="20"/>
        </w:rPr>
        <w:t xml:space="preserve"> de 2020.</w:t>
      </w:r>
    </w:p>
    <w:p w14:paraId="3F60F7B8" w14:textId="060C2896" w:rsidR="00E1062E" w:rsidRPr="00976033" w:rsidRDefault="00E1062E" w:rsidP="00976033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1B7DB4B2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6881E4C1" w14:textId="79A25DDB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5A31B63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4027A68F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2D823B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186D55" w:rsidRPr="008A2E59" w14:paraId="64A90C00" w14:textId="77777777" w:rsidTr="001A4FD5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08E9F9D0" w14:textId="2F63C9D5" w:rsidR="00186D55" w:rsidRPr="00976033" w:rsidRDefault="00186D55" w:rsidP="001A4FD5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5094A2E9" w14:textId="51AD3DA6" w:rsidR="00E1062E" w:rsidRPr="00976033" w:rsidRDefault="00E1062E" w:rsidP="001A4FD5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Filipe Possa Ferreira</w:t>
            </w:r>
          </w:p>
          <w:p w14:paraId="00C733A1" w14:textId="77777777" w:rsidR="00186D55" w:rsidRPr="00976033" w:rsidRDefault="00186D55" w:rsidP="00E1062E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75144B4D" w14:textId="2242B218" w:rsidR="00186D55" w:rsidRPr="00976033" w:rsidRDefault="00186D55" w:rsidP="001A4FD5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2699C26F" w14:textId="20DF9F6C" w:rsidR="00186D55" w:rsidRPr="00976033" w:rsidRDefault="00E1062E" w:rsidP="001A4FD5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Cs/>
                <w:sz w:val="20"/>
              </w:rPr>
            </w:pPr>
            <w:r w:rsidRPr="00976033">
              <w:rPr>
                <w:rFonts w:ascii="Verdana" w:hAnsi="Verdana" w:cs="Calibri"/>
                <w:bCs/>
                <w:sz w:val="20"/>
              </w:rPr>
              <w:t>Victória de Sá</w:t>
            </w:r>
          </w:p>
          <w:p w14:paraId="73C4EC45" w14:textId="489058A0" w:rsidR="00186D55" w:rsidRPr="00976033" w:rsidRDefault="00186D55" w:rsidP="001A4FD5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 w:rsidR="00E1062E" w:rsidRPr="00976033">
              <w:rPr>
                <w:rFonts w:ascii="Verdana" w:hAnsi="Verdana" w:cs="Calibri"/>
                <w:b/>
                <w:sz w:val="20"/>
              </w:rPr>
              <w:t>a</w:t>
            </w:r>
          </w:p>
        </w:tc>
      </w:tr>
    </w:tbl>
    <w:p w14:paraId="443E3C6F" w14:textId="792235FE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07E58E5" w14:textId="7C704A94" w:rsidR="00E1062E" w:rsidRPr="00976033" w:rsidRDefault="00E1062E">
      <w:pPr>
        <w:spacing w:after="160" w:line="259" w:lineRule="auto"/>
        <w:rPr>
          <w:rFonts w:ascii="Verdana" w:hAnsi="Verdana" w:cs="Calibri"/>
          <w:sz w:val="20"/>
          <w:szCs w:val="20"/>
        </w:rPr>
      </w:pPr>
    </w:p>
    <w:p w14:paraId="7AE9FAFC" w14:textId="77777777" w:rsidR="00E1062E" w:rsidRPr="00976033" w:rsidRDefault="00E1062E">
      <w:pPr>
        <w:spacing w:after="160" w:line="259" w:lineRule="auto"/>
        <w:rPr>
          <w:rFonts w:ascii="Verdana" w:hAnsi="Verdana" w:cs="Calibri"/>
          <w:sz w:val="20"/>
          <w:szCs w:val="20"/>
        </w:rPr>
      </w:pPr>
    </w:p>
    <w:p w14:paraId="043B7C75" w14:textId="7D4E930C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4A6C3D27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22A13F66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1F09F41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BE4D2A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471CCB2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C6B0D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7D7A07FB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4D912204" w14:textId="495D2DC3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</w:t>
      </w:r>
      <w:r w:rsidR="00E1062E" w:rsidRPr="00976033">
        <w:rPr>
          <w:rFonts w:ascii="Verdana" w:hAnsi="Verdana" w:cs="Tahoma"/>
          <w:b/>
          <w:smallCaps/>
          <w:sz w:val="20"/>
          <w:szCs w:val="20"/>
        </w:rPr>
        <w:t>INMANO</w:t>
      </w:r>
    </w:p>
    <w:p w14:paraId="53D2DAC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5B1FF0A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735F901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4273A9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FFE845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228229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8C42060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371ABFB8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</w:p>
    <w:p w14:paraId="1839BC34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i/>
          <w:iCs/>
          <w:sz w:val="20"/>
          <w:szCs w:val="20"/>
        </w:rPr>
      </w:pPr>
    </w:p>
    <w:p w14:paraId="79F5DFDE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i/>
          <w:iCs/>
          <w:sz w:val="20"/>
          <w:szCs w:val="20"/>
        </w:rPr>
      </w:pPr>
    </w:p>
    <w:p w14:paraId="4832DF8D" w14:textId="77777777" w:rsidR="006C44E4" w:rsidRPr="00976033" w:rsidRDefault="006C44E4" w:rsidP="006C44E4">
      <w:pPr>
        <w:tabs>
          <w:tab w:val="left" w:pos="709"/>
          <w:tab w:val="left" w:pos="2833"/>
        </w:tabs>
        <w:spacing w:after="0" w:line="300" w:lineRule="exact"/>
        <w:jc w:val="center"/>
        <w:rPr>
          <w:rFonts w:ascii="Verdana" w:hAnsi="Verdana" w:cs="Tahoma"/>
          <w:i/>
          <w:iCs/>
          <w:w w:val="1"/>
          <w:sz w:val="20"/>
          <w:szCs w:val="20"/>
        </w:rPr>
      </w:pPr>
      <w:r w:rsidRPr="00976033">
        <w:rPr>
          <w:rFonts w:ascii="Verdana" w:hAnsi="Verdana" w:cs="Tahoma"/>
          <w:i/>
          <w:iCs/>
          <w:w w:val="1"/>
          <w:sz w:val="20"/>
          <w:szCs w:val="20"/>
        </w:rPr>
        <w:t>[RESTANTE DA PÁGINA INTENCIONALMENTE EM BRANCO]</w:t>
      </w:r>
    </w:p>
    <w:p w14:paraId="62B6F4FE" w14:textId="77777777" w:rsidR="006C44E4" w:rsidRPr="00976033" w:rsidRDefault="006C44E4" w:rsidP="006C44E4">
      <w:pPr>
        <w:tabs>
          <w:tab w:val="left" w:pos="709"/>
          <w:tab w:val="left" w:pos="2833"/>
        </w:tabs>
        <w:spacing w:after="0" w:line="300" w:lineRule="exact"/>
        <w:jc w:val="center"/>
        <w:rPr>
          <w:rFonts w:ascii="Verdana" w:hAnsi="Verdana" w:cs="Tahoma"/>
          <w:i/>
          <w:iCs/>
          <w:w w:val="1"/>
          <w:sz w:val="20"/>
          <w:szCs w:val="20"/>
        </w:rPr>
      </w:pPr>
    </w:p>
    <w:p w14:paraId="1FE1AD23" w14:textId="77777777" w:rsidR="006C44E4" w:rsidRPr="00976033" w:rsidRDefault="006C44E4" w:rsidP="006C44E4">
      <w:pPr>
        <w:tabs>
          <w:tab w:val="left" w:pos="709"/>
        </w:tabs>
        <w:spacing w:after="0" w:line="300" w:lineRule="exact"/>
        <w:jc w:val="center"/>
        <w:rPr>
          <w:rFonts w:ascii="Verdana" w:hAnsi="Verdana"/>
          <w:i/>
          <w:iCs/>
          <w:sz w:val="20"/>
          <w:szCs w:val="20"/>
        </w:rPr>
      </w:pPr>
      <w:r w:rsidRPr="00976033">
        <w:rPr>
          <w:rFonts w:ascii="Verdana" w:eastAsia="Arial Unicode MS" w:hAnsi="Verdana" w:cs="Tahoma"/>
          <w:i/>
          <w:iCs/>
          <w:w w:val="1"/>
          <w:sz w:val="20"/>
          <w:szCs w:val="20"/>
        </w:rPr>
        <w:t>[A LISTA DE PRESENÇA DOS DEBENTURISTAS ENCONTRA-SE NAS PÁGINAS SEGUINTES]</w:t>
      </w:r>
    </w:p>
    <w:p w14:paraId="2FBBCAAB" w14:textId="73B701A8" w:rsidR="006C44E4" w:rsidRPr="00976033" w:rsidRDefault="006C44E4" w:rsidP="006C44E4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br w:type="page"/>
      </w:r>
      <w:r w:rsidRPr="00976033">
        <w:rPr>
          <w:rFonts w:ascii="Verdana" w:hAnsi="Verdana" w:cs="Calibri"/>
          <w:i/>
          <w:iCs/>
          <w:sz w:val="20"/>
          <w:szCs w:val="20"/>
        </w:rPr>
        <w:lastRenderedPageBreak/>
        <w:t xml:space="preserve">Página 1/2 da Lista de Presença dos Debenturistas da Ata de Assembleia Geral de Debenturistas da 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 </w:t>
      </w:r>
      <w:r w:rsidRPr="00976033">
        <w:rPr>
          <w:rFonts w:ascii="Verdana" w:hAnsi="Verdana" w:cs="Calibri"/>
          <w:i/>
          <w:iCs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57210E" w:rsidRPr="00976033">
        <w:rPr>
          <w:rFonts w:ascii="Verdana" w:hAnsi="Verdana" w:cs="Calibri"/>
          <w:i/>
          <w:iCs/>
          <w:sz w:val="20"/>
          <w:szCs w:val="20"/>
          <w:highlight w:val="yellow"/>
        </w:rPr>
        <w:t>[●]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 de 2020</w:t>
      </w:r>
      <w:r w:rsidR="0057210E"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525AC961" w14:textId="77777777" w:rsidR="006C44E4" w:rsidRPr="00976033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7FEC5E1C" w14:textId="4EC77A0C" w:rsidR="006C44E4" w:rsidRPr="00976033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Debenturistas:</w:t>
      </w:r>
    </w:p>
    <w:p w14:paraId="29E34A24" w14:textId="77777777" w:rsidR="006C44E4" w:rsidRPr="00976033" w:rsidRDefault="006C44E4" w:rsidP="006C44E4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0FA00532" w14:textId="77777777" w:rsidR="006C44E4" w:rsidRPr="00976033" w:rsidRDefault="006C44E4" w:rsidP="006C44E4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259148C5" w14:textId="55A20D7A" w:rsidR="006C44E4" w:rsidRPr="00976033" w:rsidRDefault="0057210E" w:rsidP="006C44E4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INMANO Soluções Financeiras Ltda.</w:t>
      </w:r>
    </w:p>
    <w:p w14:paraId="51A17712" w14:textId="29688CDE" w:rsidR="006C44E4" w:rsidRPr="00976033" w:rsidRDefault="006C44E4" w:rsidP="006C44E4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C</w:t>
      </w:r>
      <w:r w:rsidR="0057210E" w:rsidRPr="00976033">
        <w:rPr>
          <w:rFonts w:ascii="Verdana" w:hAnsi="Verdana" w:cs="Calibri"/>
          <w:sz w:val="20"/>
          <w:szCs w:val="20"/>
        </w:rPr>
        <w:t>NPJ</w:t>
      </w:r>
      <w:r w:rsidRPr="00976033">
        <w:rPr>
          <w:rFonts w:ascii="Verdana" w:hAnsi="Verdana" w:cs="Calibri"/>
          <w:sz w:val="20"/>
          <w:szCs w:val="20"/>
        </w:rPr>
        <w:t xml:space="preserve">/ME nº </w:t>
      </w:r>
      <w:r w:rsidR="0057210E" w:rsidRPr="00976033">
        <w:rPr>
          <w:rFonts w:ascii="Verdana" w:hAnsi="Verdana" w:cs="Calibri"/>
          <w:sz w:val="20"/>
          <w:szCs w:val="20"/>
        </w:rPr>
        <w:t>35.718.994.0001-60</w:t>
      </w:r>
    </w:p>
    <w:p w14:paraId="1F6A8D2B" w14:textId="77777777" w:rsidR="006C44E4" w:rsidRPr="00976033" w:rsidRDefault="006C44E4" w:rsidP="006C44E4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2005464F" w14:textId="1C2E1A5D" w:rsidR="006C44E4" w:rsidRDefault="006C44E4">
      <w:pPr>
        <w:spacing w:after="160" w:line="259" w:lineRule="auto"/>
        <w:rPr>
          <w:rFonts w:ascii="Trebuchet MS" w:hAnsi="Trebuchet MS" w:cs="Calibri"/>
          <w:i/>
          <w:iCs/>
        </w:rPr>
      </w:pPr>
    </w:p>
    <w:p w14:paraId="2BAEE746" w14:textId="7E4B8EAD" w:rsidR="006C44E4" w:rsidRPr="006C44E4" w:rsidRDefault="006C44E4" w:rsidP="006C44E4">
      <w:pPr>
        <w:spacing w:after="0" w:line="300" w:lineRule="exact"/>
        <w:rPr>
          <w:rFonts w:ascii="Trebuchet MS" w:hAnsi="Trebuchet MS" w:cs="Calibri"/>
        </w:rPr>
      </w:pPr>
    </w:p>
    <w:p w14:paraId="2BE10415" w14:textId="77777777" w:rsidR="002775A9" w:rsidRDefault="002775A9"/>
    <w:sectPr w:rsidR="00277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AC0"/>
    <w:multiLevelType w:val="hybridMultilevel"/>
    <w:tmpl w:val="CED2DE00"/>
    <w:lvl w:ilvl="0" w:tplc="9640B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41762"/>
    <w:multiLevelType w:val="multilevel"/>
    <w:tmpl w:val="9E6891CE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abstractNum w:abstractNumId="3" w15:restartNumberingAfterBreak="0">
    <w:nsid w:val="28F150FA"/>
    <w:multiLevelType w:val="multilevel"/>
    <w:tmpl w:val="7774203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503D08"/>
    <w:multiLevelType w:val="multilevel"/>
    <w:tmpl w:val="56E4DCF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50748F"/>
    <w:multiLevelType w:val="multilevel"/>
    <w:tmpl w:val="D65AB866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55"/>
    <w:rsid w:val="0002302A"/>
    <w:rsid w:val="000614FE"/>
    <w:rsid w:val="00071640"/>
    <w:rsid w:val="000D5AEB"/>
    <w:rsid w:val="00186D55"/>
    <w:rsid w:val="002546EC"/>
    <w:rsid w:val="002775A9"/>
    <w:rsid w:val="002B16C6"/>
    <w:rsid w:val="002E7367"/>
    <w:rsid w:val="003244F7"/>
    <w:rsid w:val="0057210E"/>
    <w:rsid w:val="005C3570"/>
    <w:rsid w:val="006244B1"/>
    <w:rsid w:val="006C44E4"/>
    <w:rsid w:val="00703E6B"/>
    <w:rsid w:val="007815A9"/>
    <w:rsid w:val="008A2E59"/>
    <w:rsid w:val="00976033"/>
    <w:rsid w:val="009F4884"/>
    <w:rsid w:val="00A22FC1"/>
    <w:rsid w:val="00B6286C"/>
    <w:rsid w:val="00DA4985"/>
    <w:rsid w:val="00E1062E"/>
    <w:rsid w:val="00E737FA"/>
    <w:rsid w:val="00EC4368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3E4FC1"/>
  <w15:chartTrackingRefBased/>
  <w15:docId w15:val="{B053D716-DF54-49BC-A331-B1CE2D6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6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86D55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character" w:styleId="Refdecomentrio">
    <w:name w:val="annotation reference"/>
    <w:semiHidden/>
    <w:unhideWhenUsed/>
    <w:rsid w:val="00186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6D5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6D5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OmniPage9">
    <w:name w:val="OmniPage #9"/>
    <w:basedOn w:val="Normal"/>
    <w:rsid w:val="00186D55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186D55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86D55"/>
    <w:rPr>
      <w:rFonts w:ascii="Arial" w:eastAsia="Times New Roman" w:hAnsi="Arial" w:cs="Times New Roman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D5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781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3.com.br" TargetMode="External"/><Relationship Id="rId11" Type="http://schemas.openxmlformats.org/officeDocument/2006/relationships/image" Target="media/image3.wmf"/><Relationship Id="rId5" Type="http://schemas.openxmlformats.org/officeDocument/2006/relationships/hyperlink" Target="http://www.b3.com.br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</dc:creator>
  <cp:keywords/>
  <dc:description/>
  <cp:lastModifiedBy>Carlos Bacha</cp:lastModifiedBy>
  <cp:revision>3</cp:revision>
  <dcterms:created xsi:type="dcterms:W3CDTF">2020-06-03T13:14:00Z</dcterms:created>
  <dcterms:modified xsi:type="dcterms:W3CDTF">2020-06-03T13:27:00Z</dcterms:modified>
</cp:coreProperties>
</file>