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A7CBA" w14:textId="505B6295" w:rsidR="002160D8" w:rsidRPr="00711CC0" w:rsidRDefault="00591152" w:rsidP="00B10299">
      <w:pPr>
        <w:pStyle w:val="Body"/>
        <w:spacing w:after="0" w:line="240"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6D41D9">
        <w:rPr>
          <w:rFonts w:ascii="Verdana" w:hAnsi="Verdana" w:cs="Calibri Light"/>
          <w:b/>
          <w:szCs w:val="20"/>
        </w:rPr>
        <w:t>IOUU</w:t>
      </w:r>
    </w:p>
    <w:p w14:paraId="38545F50" w14:textId="086B7D89" w:rsidR="004201B8" w:rsidRPr="00711CC0" w:rsidRDefault="002160D8" w:rsidP="00B10299">
      <w:pPr>
        <w:pStyle w:val="Body"/>
        <w:spacing w:after="0" w:line="240" w:lineRule="auto"/>
        <w:jc w:val="center"/>
        <w:rPr>
          <w:rFonts w:ascii="Verdana" w:hAnsi="Verdana" w:cs="Calibri Light"/>
          <w:szCs w:val="20"/>
        </w:rPr>
      </w:pPr>
      <w:r w:rsidRPr="00711CC0">
        <w:rPr>
          <w:rFonts w:ascii="Verdana" w:hAnsi="Verdana" w:cs="Calibri Light"/>
          <w:szCs w:val="20"/>
        </w:rPr>
        <w:t>CNPJ/M</w:t>
      </w:r>
      <w:r w:rsidR="006D41D9">
        <w:rPr>
          <w:rFonts w:ascii="Verdana" w:hAnsi="Verdana" w:cs="Calibri Light"/>
          <w:szCs w:val="20"/>
        </w:rPr>
        <w:t>E nº 40.020.431/0001-34</w:t>
      </w:r>
      <w:r w:rsidRPr="00711CC0">
        <w:rPr>
          <w:rFonts w:ascii="Verdana" w:hAnsi="Verdana" w:cs="Calibri Light"/>
          <w:szCs w:val="20"/>
        </w:rPr>
        <w:br/>
        <w:t>NIRE</w:t>
      </w:r>
      <w:r w:rsidR="004201B8" w:rsidRPr="00711CC0">
        <w:rPr>
          <w:rFonts w:ascii="Verdana" w:hAnsi="Verdana" w:cs="Calibri Light"/>
          <w:szCs w:val="20"/>
        </w:rPr>
        <w:t>:</w:t>
      </w:r>
      <w:r w:rsidRPr="00711CC0">
        <w:rPr>
          <w:rFonts w:ascii="Verdana" w:hAnsi="Verdana" w:cs="Calibri Light"/>
          <w:szCs w:val="20"/>
        </w:rPr>
        <w:t xml:space="preserve"> </w:t>
      </w:r>
      <w:r w:rsidR="001955D0">
        <w:rPr>
          <w:rFonts w:ascii="Verdana" w:hAnsi="Verdana" w:cs="Calibri Light"/>
          <w:szCs w:val="20"/>
        </w:rPr>
        <w:t>35.300.</w:t>
      </w:r>
      <w:r w:rsidR="006D41D9">
        <w:rPr>
          <w:rFonts w:ascii="Verdana" w:hAnsi="Verdana" w:cs="Calibri Light"/>
          <w:szCs w:val="20"/>
        </w:rPr>
        <w:t>566.203</w:t>
      </w:r>
    </w:p>
    <w:p w14:paraId="6D40C1D9" w14:textId="77777777" w:rsidR="004201B8" w:rsidRPr="00711CC0" w:rsidRDefault="004201B8" w:rsidP="00B10299">
      <w:pPr>
        <w:pStyle w:val="Body"/>
        <w:spacing w:after="0" w:line="240" w:lineRule="auto"/>
        <w:jc w:val="center"/>
        <w:rPr>
          <w:rFonts w:ascii="Verdana" w:hAnsi="Verdana" w:cs="Calibri Light"/>
          <w:b/>
          <w:szCs w:val="20"/>
        </w:rPr>
      </w:pPr>
    </w:p>
    <w:p w14:paraId="5E0DB9BB" w14:textId="0D729B9B" w:rsidR="00550A4B" w:rsidRPr="00711CC0" w:rsidRDefault="00550A4B" w:rsidP="00B10299">
      <w:pPr>
        <w:spacing w:after="0" w:line="240" w:lineRule="auto"/>
        <w:jc w:val="both"/>
        <w:rPr>
          <w:rFonts w:ascii="Verdana" w:hAnsi="Verdana" w:cs="Calibri Light"/>
          <w:b/>
          <w:sz w:val="20"/>
          <w:szCs w:val="20"/>
        </w:rPr>
      </w:pPr>
      <w:r w:rsidRPr="00711CC0">
        <w:rPr>
          <w:rFonts w:ascii="Verdana" w:hAnsi="Verdana" w:cs="Calibri Light"/>
          <w:b/>
          <w:sz w:val="20"/>
          <w:szCs w:val="20"/>
        </w:rPr>
        <w:t xml:space="preserve">ATA DE </w:t>
      </w:r>
      <w:bookmarkStart w:id="0" w:name="_Hlk534731012"/>
      <w:r w:rsidRPr="00711CC0">
        <w:rPr>
          <w:rFonts w:ascii="Verdana" w:hAnsi="Verdana" w:cs="Calibri Light"/>
          <w:b/>
          <w:sz w:val="20"/>
          <w:szCs w:val="20"/>
        </w:rPr>
        <w:t xml:space="preserve">ASSEMBLEIA GERAL </w:t>
      </w:r>
      <w:del w:id="1" w:author="Natália Xavier Alencar" w:date="2021-09-20T15:32:00Z">
        <w:r w:rsidRPr="00711CC0" w:rsidDel="004858C3">
          <w:rPr>
            <w:rFonts w:ascii="Verdana" w:hAnsi="Verdana" w:cs="Calibri Light"/>
            <w:b/>
            <w:sz w:val="20"/>
            <w:szCs w:val="20"/>
          </w:rPr>
          <w:delText xml:space="preserve">EXTRAORDINÁRIA </w:delText>
        </w:r>
        <w:bookmarkStart w:id="2" w:name="_Hlk524421322"/>
        <w:r w:rsidR="00FA4079" w:rsidRPr="00711CC0" w:rsidDel="004858C3">
          <w:rPr>
            <w:rFonts w:ascii="Verdana" w:hAnsi="Verdana" w:cs="Calibri Light"/>
            <w:b/>
            <w:sz w:val="20"/>
            <w:szCs w:val="20"/>
          </w:rPr>
          <w:delText>DOS</w:delText>
        </w:r>
      </w:del>
      <w:ins w:id="3" w:author="Natália Xavier Alencar" w:date="2021-09-20T15:33:00Z">
        <w:r w:rsidR="004858C3">
          <w:rPr>
            <w:rFonts w:ascii="Verdana" w:hAnsi="Verdana" w:cs="Calibri Light"/>
            <w:b/>
            <w:sz w:val="20"/>
            <w:szCs w:val="20"/>
          </w:rPr>
          <w:t>DE</w:t>
        </w:r>
      </w:ins>
      <w:r w:rsidR="00FA4079" w:rsidRPr="00711CC0">
        <w:rPr>
          <w:rFonts w:ascii="Verdana" w:hAnsi="Verdana" w:cs="Calibri Light"/>
          <w:b/>
          <w:sz w:val="20"/>
          <w:szCs w:val="20"/>
        </w:rPr>
        <w:t xml:space="preserve"> </w:t>
      </w:r>
      <w:r w:rsidR="00591152" w:rsidRPr="00711CC0">
        <w:rPr>
          <w:rFonts w:ascii="Verdana" w:hAnsi="Verdana" w:cs="Calibri Light"/>
          <w:b/>
          <w:sz w:val="20"/>
          <w:szCs w:val="20"/>
        </w:rPr>
        <w:t>DEBENTURISTAS</w:t>
      </w:r>
      <w:r w:rsidR="00FA4079" w:rsidRPr="00711CC0">
        <w:rPr>
          <w:rFonts w:ascii="Verdana" w:hAnsi="Verdana" w:cs="Calibri Light"/>
          <w:b/>
          <w:sz w:val="20"/>
          <w:szCs w:val="20"/>
        </w:rPr>
        <w:t xml:space="preserve"> 1ª (PRIMEIRA) </w:t>
      </w:r>
      <w:r w:rsidR="00591152" w:rsidRPr="00711CC0">
        <w:rPr>
          <w:rFonts w:ascii="Verdana" w:hAnsi="Verdana" w:cs="Calibri Light"/>
          <w:b/>
          <w:sz w:val="20"/>
          <w:szCs w:val="20"/>
        </w:rPr>
        <w:t>EMISSÃO DE DEBÊNTURES SIMPLES</w:t>
      </w:r>
      <w:r w:rsidR="00D940AE">
        <w:rPr>
          <w:rFonts w:ascii="Verdana" w:hAnsi="Verdana" w:cs="Calibri Light"/>
          <w:b/>
          <w:sz w:val="20"/>
          <w:szCs w:val="20"/>
        </w:rPr>
        <w:t xml:space="preserve">, NÃO CONVERSÍVEIS EM AÇÕES, </w:t>
      </w:r>
      <w:r w:rsidR="006D41D9">
        <w:rPr>
          <w:rFonts w:ascii="Verdana" w:hAnsi="Verdana" w:cs="Calibri Light"/>
          <w:b/>
          <w:sz w:val="20"/>
          <w:szCs w:val="20"/>
        </w:rPr>
        <w:t xml:space="preserve">EM SÉRIE ÚNICA, </w:t>
      </w:r>
      <w:r w:rsidR="00D940AE">
        <w:rPr>
          <w:rFonts w:ascii="Verdana" w:hAnsi="Verdana" w:cs="Calibri Light"/>
          <w:b/>
          <w:sz w:val="20"/>
          <w:szCs w:val="20"/>
        </w:rPr>
        <w:t>DA ESPÉCIE SUBORDINADA,</w:t>
      </w:r>
      <w:r w:rsidR="006D41D9">
        <w:rPr>
          <w:rFonts w:ascii="Verdana" w:hAnsi="Verdana" w:cs="Calibri Light"/>
          <w:b/>
          <w:sz w:val="20"/>
          <w:szCs w:val="20"/>
        </w:rPr>
        <w:t xml:space="preserve"> PARA COLOCAÇÃO PRIVADA</w:t>
      </w:r>
      <w:r w:rsidR="00D940AE">
        <w:rPr>
          <w:rFonts w:ascii="Verdana" w:hAnsi="Verdana" w:cs="Calibri Light"/>
          <w:b/>
          <w:sz w:val="20"/>
          <w:szCs w:val="20"/>
        </w:rPr>
        <w:t>,</w:t>
      </w:r>
      <w:r w:rsidR="00591152" w:rsidRPr="00711CC0">
        <w:rPr>
          <w:rFonts w:ascii="Verdana" w:hAnsi="Verdana" w:cs="Calibri Light"/>
          <w:b/>
          <w:sz w:val="20"/>
          <w:szCs w:val="20"/>
        </w:rPr>
        <w:t xml:space="preserve"> </w:t>
      </w:r>
      <w:r w:rsidR="00FA4079" w:rsidRPr="00711CC0">
        <w:rPr>
          <w:rFonts w:ascii="Verdana" w:hAnsi="Verdana" w:cs="Calibri Light"/>
          <w:b/>
          <w:sz w:val="20"/>
          <w:szCs w:val="20"/>
        </w:rPr>
        <w:t>DA</w:t>
      </w:r>
      <w:r w:rsidR="00591152" w:rsidRPr="00711CC0">
        <w:rPr>
          <w:rFonts w:ascii="Verdana" w:hAnsi="Verdana" w:cs="Calibri Light"/>
          <w:b/>
          <w:sz w:val="20"/>
          <w:szCs w:val="20"/>
        </w:rPr>
        <w:t xml:space="preserve"> COMPANHIA SECURITIZADORA DE CRÉDITOS FINANCEIROS VERT-</w:t>
      </w:r>
      <w:r w:rsidR="00697890">
        <w:rPr>
          <w:rFonts w:ascii="Verdana" w:hAnsi="Verdana" w:cs="Calibri Light"/>
          <w:b/>
          <w:sz w:val="20"/>
          <w:szCs w:val="20"/>
        </w:rPr>
        <w:t>IOUU</w:t>
      </w:r>
      <w:r w:rsidR="006D41D9">
        <w:rPr>
          <w:rFonts w:ascii="Verdana" w:hAnsi="Verdana" w:cs="Calibri Light"/>
          <w:b/>
          <w:sz w:val="20"/>
          <w:szCs w:val="20"/>
        </w:rPr>
        <w:t xml:space="preserve"> </w:t>
      </w:r>
      <w:r w:rsidR="007F45F0" w:rsidRPr="00711CC0">
        <w:rPr>
          <w:rFonts w:ascii="Verdana" w:hAnsi="Verdana" w:cs="Calibri Light"/>
          <w:b/>
          <w:sz w:val="20"/>
          <w:szCs w:val="20"/>
        </w:rPr>
        <w:t xml:space="preserve">REALIZADA EM </w:t>
      </w:r>
      <w:r w:rsidR="00950469">
        <w:rPr>
          <w:rFonts w:ascii="Verdana" w:hAnsi="Verdana" w:cs="Calibri Light"/>
          <w:b/>
          <w:sz w:val="20"/>
          <w:szCs w:val="20"/>
        </w:rPr>
        <w:t>[</w:t>
      </w:r>
      <w:r w:rsidR="00950469" w:rsidRPr="00950469">
        <w:rPr>
          <w:rFonts w:ascii="Verdana" w:hAnsi="Verdana" w:cs="Calibri Light"/>
          <w:b/>
          <w:sz w:val="20"/>
          <w:szCs w:val="20"/>
          <w:highlight w:val="yellow"/>
        </w:rPr>
        <w:t>●</w:t>
      </w:r>
      <w:r w:rsidR="00950469">
        <w:rPr>
          <w:rFonts w:ascii="Verdana" w:hAnsi="Verdana" w:cs="Calibri Light"/>
          <w:b/>
          <w:sz w:val="20"/>
          <w:szCs w:val="20"/>
        </w:rPr>
        <w:t>]</w:t>
      </w:r>
      <w:r w:rsidR="006D41D9">
        <w:rPr>
          <w:rFonts w:ascii="Verdana" w:hAnsi="Verdana" w:cs="Calibri Light"/>
          <w:b/>
          <w:sz w:val="20"/>
          <w:szCs w:val="20"/>
        </w:rPr>
        <w:t xml:space="preserve"> </w:t>
      </w:r>
      <w:r w:rsidR="00B945B5">
        <w:rPr>
          <w:rFonts w:ascii="Verdana" w:hAnsi="Verdana" w:cs="Calibri Light"/>
          <w:b/>
          <w:sz w:val="20"/>
          <w:szCs w:val="20"/>
        </w:rPr>
        <w:t xml:space="preserve">DE </w:t>
      </w:r>
      <w:r w:rsidR="004315E4">
        <w:rPr>
          <w:rFonts w:ascii="Verdana" w:hAnsi="Verdana" w:cs="Calibri Light"/>
          <w:b/>
          <w:sz w:val="20"/>
          <w:szCs w:val="20"/>
        </w:rPr>
        <w:t>[</w:t>
      </w:r>
      <w:r w:rsidR="004315E4" w:rsidRPr="00950469">
        <w:rPr>
          <w:rFonts w:ascii="Verdana" w:hAnsi="Verdana" w:cs="Calibri Light"/>
          <w:b/>
          <w:sz w:val="20"/>
          <w:szCs w:val="20"/>
          <w:highlight w:val="yellow"/>
        </w:rPr>
        <w:t>●</w:t>
      </w:r>
      <w:r w:rsidR="004315E4">
        <w:rPr>
          <w:rFonts w:ascii="Verdana" w:hAnsi="Verdana" w:cs="Calibri Light"/>
          <w:b/>
          <w:sz w:val="20"/>
          <w:szCs w:val="20"/>
        </w:rPr>
        <w:t>]</w:t>
      </w:r>
      <w:r w:rsidR="00B945B5">
        <w:rPr>
          <w:rFonts w:ascii="Verdana" w:hAnsi="Verdana" w:cs="Calibri Light"/>
          <w:b/>
          <w:sz w:val="20"/>
          <w:szCs w:val="20"/>
        </w:rPr>
        <w:t xml:space="preserve"> DE 2021</w:t>
      </w:r>
    </w:p>
    <w:bookmarkEnd w:id="0"/>
    <w:bookmarkEnd w:id="2"/>
    <w:p w14:paraId="0C7B75F7" w14:textId="77777777" w:rsidR="00550A4B" w:rsidRPr="00711CC0" w:rsidRDefault="00550A4B" w:rsidP="00B10299">
      <w:pPr>
        <w:spacing w:after="0" w:line="240" w:lineRule="auto"/>
        <w:jc w:val="both"/>
        <w:rPr>
          <w:rFonts w:ascii="Verdana" w:hAnsi="Verdana" w:cs="Calibri Light"/>
          <w:sz w:val="20"/>
          <w:szCs w:val="20"/>
        </w:rPr>
      </w:pPr>
    </w:p>
    <w:p w14:paraId="7769447E" w14:textId="5F45F809"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1.</w:t>
      </w:r>
      <w:r w:rsidRPr="00711CC0">
        <w:rPr>
          <w:rFonts w:ascii="Verdana" w:hAnsi="Verdana" w:cs="Calibri Light"/>
          <w:b/>
          <w:sz w:val="20"/>
          <w:szCs w:val="20"/>
        </w:rPr>
        <w:tab/>
      </w:r>
      <w:r w:rsidR="005B7E8E" w:rsidRPr="00711CC0">
        <w:rPr>
          <w:rFonts w:ascii="Verdana" w:hAnsi="Verdana" w:cs="Calibri Light"/>
          <w:b/>
          <w:sz w:val="20"/>
          <w:szCs w:val="20"/>
        </w:rPr>
        <w:t>DATA, HORA E LOCAL:</w:t>
      </w:r>
      <w:r w:rsidR="005B7E8E" w:rsidRPr="00711CC0">
        <w:rPr>
          <w:rFonts w:ascii="Verdana" w:hAnsi="Verdana" w:cs="Calibri Light"/>
          <w:sz w:val="20"/>
          <w:szCs w:val="20"/>
        </w:rPr>
        <w:t xml:space="preserve"> </w:t>
      </w:r>
      <w:r w:rsidR="00433FC4" w:rsidRPr="00711CC0">
        <w:rPr>
          <w:rFonts w:ascii="Verdana" w:hAnsi="Verdana" w:cs="Calibri Light"/>
          <w:sz w:val="20"/>
          <w:szCs w:val="20"/>
        </w:rPr>
        <w:t>Aos</w:t>
      </w:r>
      <w:r w:rsidR="00C8224F" w:rsidRPr="00711CC0">
        <w:rPr>
          <w:rFonts w:ascii="Verdana" w:hAnsi="Verdana" w:cs="Calibri Light"/>
          <w:sz w:val="20"/>
          <w:szCs w:val="20"/>
        </w:rPr>
        <w:t xml:space="preserve"> </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B945B5">
        <w:rPr>
          <w:rFonts w:ascii="Verdana" w:hAnsi="Verdana" w:cs="Calibri Light"/>
          <w:sz w:val="20"/>
          <w:szCs w:val="20"/>
        </w:rPr>
        <w:t xml:space="preserve"> </w:t>
      </w:r>
      <w:r w:rsidR="00B54759">
        <w:rPr>
          <w:rFonts w:ascii="Verdana" w:hAnsi="Verdana" w:cs="Calibri Light"/>
          <w:sz w:val="20"/>
          <w:szCs w:val="20"/>
        </w:rPr>
        <w:t>(</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B54759">
        <w:rPr>
          <w:rFonts w:ascii="Verdana" w:hAnsi="Verdana" w:cs="Calibri Light"/>
          <w:sz w:val="20"/>
          <w:szCs w:val="20"/>
        </w:rPr>
        <w:t xml:space="preserve">) </w:t>
      </w:r>
      <w:r w:rsidR="00B945B5">
        <w:rPr>
          <w:rFonts w:ascii="Verdana" w:hAnsi="Verdana" w:cs="Calibri Light"/>
          <w:sz w:val="20"/>
          <w:szCs w:val="20"/>
        </w:rPr>
        <w:t xml:space="preserve">de </w:t>
      </w:r>
      <w:r w:rsidR="004315E4">
        <w:rPr>
          <w:rFonts w:ascii="Verdana" w:hAnsi="Verdana" w:cs="Calibri Light"/>
          <w:sz w:val="20"/>
          <w:szCs w:val="20"/>
        </w:rPr>
        <w:t>[</w:t>
      </w:r>
      <w:r w:rsidR="004315E4" w:rsidRPr="00950469">
        <w:rPr>
          <w:rFonts w:ascii="Verdana" w:hAnsi="Verdana" w:cs="Calibri Light"/>
          <w:sz w:val="20"/>
          <w:szCs w:val="20"/>
          <w:highlight w:val="yellow"/>
        </w:rPr>
        <w:t>●</w:t>
      </w:r>
      <w:r w:rsidR="004315E4">
        <w:rPr>
          <w:rFonts w:ascii="Verdana" w:hAnsi="Verdana" w:cs="Calibri Light"/>
          <w:sz w:val="20"/>
          <w:szCs w:val="20"/>
        </w:rPr>
        <w:t>]</w:t>
      </w:r>
      <w:r w:rsidR="00B54759">
        <w:rPr>
          <w:rFonts w:ascii="Verdana" w:hAnsi="Verdana" w:cs="Calibri Light"/>
          <w:sz w:val="20"/>
          <w:szCs w:val="20"/>
        </w:rPr>
        <w:t xml:space="preserve"> </w:t>
      </w:r>
      <w:r w:rsidR="00B945B5">
        <w:rPr>
          <w:rFonts w:ascii="Verdana" w:hAnsi="Verdana" w:cs="Calibri Light"/>
          <w:sz w:val="20"/>
          <w:szCs w:val="20"/>
        </w:rPr>
        <w:t>de 2021</w:t>
      </w:r>
      <w:r w:rsidRPr="00711CC0">
        <w:rPr>
          <w:rFonts w:ascii="Verdana" w:hAnsi="Verdana" w:cs="Calibri Light"/>
          <w:sz w:val="20"/>
          <w:szCs w:val="20"/>
        </w:rPr>
        <w:t xml:space="preserve">, às </w:t>
      </w:r>
      <w:r w:rsidR="00C8224F" w:rsidRPr="00711CC0">
        <w:rPr>
          <w:rFonts w:ascii="Verdana" w:hAnsi="Verdana" w:cs="Calibri Light"/>
          <w:sz w:val="20"/>
          <w:szCs w:val="20"/>
        </w:rPr>
        <w:t xml:space="preserve">10h00, </w:t>
      </w:r>
      <w:r w:rsidR="003F7255">
        <w:rPr>
          <w:rFonts w:ascii="Verdana" w:hAnsi="Verdana" w:cs="Calibri Light"/>
          <w:sz w:val="20"/>
          <w:szCs w:val="20"/>
        </w:rPr>
        <w:t>de forma exclusivamente digital, nos termos da Instrução Normativa CVM nº 625 de 14 de maio de 2021 (“</w:t>
      </w:r>
      <w:r w:rsidR="003F7255">
        <w:rPr>
          <w:rFonts w:ascii="Verdana" w:hAnsi="Verdana" w:cs="Calibri Light"/>
          <w:sz w:val="20"/>
          <w:szCs w:val="20"/>
          <w:u w:val="single"/>
        </w:rPr>
        <w:t xml:space="preserve">ICVM </w:t>
      </w:r>
      <w:r w:rsidR="003F7255" w:rsidRPr="003F7255">
        <w:rPr>
          <w:rFonts w:ascii="Verdana" w:hAnsi="Verdana" w:cs="Calibri Light"/>
          <w:sz w:val="20"/>
          <w:szCs w:val="20"/>
          <w:u w:val="single"/>
        </w:rPr>
        <w:t>625</w:t>
      </w:r>
      <w:r w:rsidR="003F7255">
        <w:rPr>
          <w:rFonts w:ascii="Verdana" w:hAnsi="Verdana" w:cs="Calibri Light"/>
          <w:sz w:val="20"/>
          <w:szCs w:val="20"/>
        </w:rPr>
        <w:t>”), coordenada pela Companhia Securitizadora de Créditos Financeiros VERT-</w:t>
      </w:r>
      <w:r w:rsidR="004504BD">
        <w:rPr>
          <w:rFonts w:ascii="Verdana" w:hAnsi="Verdana" w:cs="Calibri Light"/>
          <w:sz w:val="20"/>
          <w:szCs w:val="20"/>
        </w:rPr>
        <w:t>IOUU</w:t>
      </w:r>
      <w:r w:rsidR="003F7255">
        <w:rPr>
          <w:rFonts w:ascii="Verdana" w:hAnsi="Verdana" w:cs="Calibri Light"/>
          <w:sz w:val="20"/>
          <w:szCs w:val="20"/>
        </w:rPr>
        <w:t xml:space="preserve">, localizada </w:t>
      </w:r>
      <w:r w:rsidRPr="003F7255">
        <w:rPr>
          <w:rFonts w:ascii="Verdana" w:hAnsi="Verdana" w:cs="Calibri Light"/>
          <w:sz w:val="20"/>
          <w:szCs w:val="20"/>
        </w:rPr>
        <w:t>na</w:t>
      </w:r>
      <w:r w:rsidRPr="00711CC0">
        <w:rPr>
          <w:rFonts w:ascii="Verdana" w:hAnsi="Verdana" w:cs="Calibri Light"/>
          <w:sz w:val="20"/>
          <w:szCs w:val="20"/>
        </w:rPr>
        <w:t xml:space="preserve"> </w:t>
      </w:r>
      <w:r w:rsidR="003F7255">
        <w:rPr>
          <w:rFonts w:ascii="Verdana" w:hAnsi="Verdana" w:cs="Calibri Light"/>
          <w:sz w:val="20"/>
          <w:szCs w:val="20"/>
        </w:rPr>
        <w:t>R</w:t>
      </w:r>
      <w:r w:rsidR="00EC1EE0" w:rsidRPr="00711CC0">
        <w:rPr>
          <w:rFonts w:ascii="Verdana" w:hAnsi="Verdana" w:cs="Calibri Light"/>
          <w:sz w:val="20"/>
          <w:szCs w:val="20"/>
        </w:rPr>
        <w:t xml:space="preserve">ua Cardeal Arcoverde, </w:t>
      </w:r>
      <w:r w:rsidR="00325BF1" w:rsidRPr="00711CC0">
        <w:rPr>
          <w:rFonts w:ascii="Verdana" w:hAnsi="Verdana" w:cs="Calibri Light"/>
          <w:sz w:val="20"/>
          <w:szCs w:val="20"/>
        </w:rPr>
        <w:t xml:space="preserve">nº </w:t>
      </w:r>
      <w:r w:rsidR="00EC1EE0" w:rsidRPr="00711CC0">
        <w:rPr>
          <w:rFonts w:ascii="Verdana" w:hAnsi="Verdana" w:cs="Calibri Light"/>
          <w:sz w:val="20"/>
          <w:szCs w:val="20"/>
        </w:rPr>
        <w:t>2</w:t>
      </w:r>
      <w:r w:rsidR="00325BF1" w:rsidRPr="00711CC0">
        <w:rPr>
          <w:rFonts w:ascii="Verdana" w:hAnsi="Verdana" w:cs="Calibri Light"/>
          <w:sz w:val="20"/>
          <w:szCs w:val="20"/>
        </w:rPr>
        <w:t>.</w:t>
      </w:r>
      <w:r w:rsidR="00EC1EE0" w:rsidRPr="00711CC0">
        <w:rPr>
          <w:rFonts w:ascii="Verdana" w:hAnsi="Verdana" w:cs="Calibri Light"/>
          <w:sz w:val="20"/>
          <w:szCs w:val="20"/>
        </w:rPr>
        <w:t xml:space="preserve">365, 7º andar, Pinheiros, CEP 05407-003, na </w:t>
      </w:r>
      <w:r w:rsidR="00B945B5">
        <w:rPr>
          <w:rFonts w:ascii="Verdana" w:hAnsi="Verdana" w:cs="Calibri Light"/>
          <w:sz w:val="20"/>
          <w:szCs w:val="20"/>
        </w:rPr>
        <w:t>c</w:t>
      </w:r>
      <w:r w:rsidR="00EC1EE0" w:rsidRPr="00711CC0">
        <w:rPr>
          <w:rFonts w:ascii="Verdana" w:hAnsi="Verdana" w:cs="Calibri Light"/>
          <w:sz w:val="20"/>
          <w:szCs w:val="20"/>
        </w:rPr>
        <w:t xml:space="preserve">idade de São Paulo, Estado de São Paulo </w:t>
      </w:r>
      <w:r w:rsidRPr="00711CC0">
        <w:rPr>
          <w:rFonts w:ascii="Verdana" w:hAnsi="Verdana" w:cs="Calibri Light"/>
          <w:sz w:val="20"/>
          <w:szCs w:val="20"/>
        </w:rPr>
        <w:t>(“</w:t>
      </w:r>
      <w:r w:rsidR="000B69F6" w:rsidRPr="00711CC0">
        <w:rPr>
          <w:rFonts w:ascii="Verdana" w:hAnsi="Verdana" w:cs="Calibri Light"/>
          <w:sz w:val="20"/>
          <w:szCs w:val="20"/>
          <w:u w:val="single"/>
        </w:rPr>
        <w:t>Securitizadora</w:t>
      </w:r>
      <w:r w:rsidRPr="00711CC0">
        <w:rPr>
          <w:rFonts w:ascii="Verdana" w:hAnsi="Verdana" w:cs="Calibri Light"/>
          <w:sz w:val="20"/>
          <w:szCs w:val="20"/>
        </w:rPr>
        <w:t>”)</w:t>
      </w:r>
      <w:r w:rsidR="00EC1EE0" w:rsidRPr="00711CC0">
        <w:rPr>
          <w:rFonts w:ascii="Verdana" w:hAnsi="Verdana" w:cs="Calibri Light"/>
          <w:sz w:val="20"/>
          <w:szCs w:val="20"/>
        </w:rPr>
        <w:t>.</w:t>
      </w:r>
    </w:p>
    <w:p w14:paraId="1C7585B8" w14:textId="77777777" w:rsidR="00550A4B" w:rsidRPr="00711CC0" w:rsidRDefault="00550A4B" w:rsidP="00B10299">
      <w:pPr>
        <w:spacing w:after="0" w:line="240" w:lineRule="auto"/>
        <w:jc w:val="both"/>
        <w:rPr>
          <w:rFonts w:ascii="Verdana" w:hAnsi="Verdana" w:cs="Calibri Light"/>
          <w:b/>
          <w:sz w:val="20"/>
          <w:szCs w:val="20"/>
        </w:rPr>
      </w:pPr>
    </w:p>
    <w:p w14:paraId="6397A5B4" w14:textId="2AD8592E"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2.</w:t>
      </w:r>
      <w:r w:rsidRPr="00711CC0">
        <w:rPr>
          <w:rFonts w:ascii="Verdana" w:hAnsi="Verdana" w:cs="Calibri Light"/>
          <w:b/>
          <w:sz w:val="20"/>
          <w:szCs w:val="20"/>
        </w:rPr>
        <w:tab/>
      </w:r>
      <w:r w:rsidR="005B7E8E" w:rsidRPr="00711CC0">
        <w:rPr>
          <w:rFonts w:ascii="Verdana" w:hAnsi="Verdana" w:cs="Calibri Light"/>
          <w:b/>
          <w:sz w:val="20"/>
          <w:szCs w:val="20"/>
        </w:rPr>
        <w:t>MESA</w:t>
      </w:r>
      <w:r w:rsidRPr="00711CC0">
        <w:rPr>
          <w:rFonts w:ascii="Verdana" w:hAnsi="Verdana" w:cs="Calibri Light"/>
          <w:b/>
          <w:sz w:val="20"/>
          <w:szCs w:val="20"/>
        </w:rPr>
        <w:t>:</w:t>
      </w:r>
      <w:r w:rsidRPr="00711CC0">
        <w:rPr>
          <w:rFonts w:ascii="Verdana" w:hAnsi="Verdana" w:cs="Calibri Light"/>
          <w:sz w:val="20"/>
          <w:szCs w:val="20"/>
        </w:rPr>
        <w:t xml:space="preserve"> Presidente: </w:t>
      </w:r>
      <w:r w:rsidR="0042749B">
        <w:rPr>
          <w:rFonts w:ascii="Verdana" w:hAnsi="Verdana" w:cs="Calibri Light"/>
          <w:sz w:val="20"/>
          <w:szCs w:val="20"/>
        </w:rPr>
        <w:t xml:space="preserve">Sr. </w:t>
      </w:r>
      <w:r w:rsidR="00C06DCC">
        <w:rPr>
          <w:rFonts w:ascii="Verdana" w:hAnsi="Verdana" w:cs="Calibri Light"/>
          <w:sz w:val="20"/>
          <w:szCs w:val="20"/>
        </w:rPr>
        <w:t>Carlos Pereira Martins</w:t>
      </w:r>
      <w:r w:rsidR="002A4B12" w:rsidRPr="00E5604A">
        <w:rPr>
          <w:rFonts w:ascii="Verdana" w:hAnsi="Verdana" w:cs="Calibri Light"/>
          <w:sz w:val="20"/>
          <w:szCs w:val="20"/>
        </w:rPr>
        <w:t xml:space="preserve">; </w:t>
      </w:r>
      <w:r w:rsidRPr="00E5604A">
        <w:rPr>
          <w:rFonts w:ascii="Verdana" w:hAnsi="Verdana" w:cs="Calibri Light"/>
          <w:sz w:val="20"/>
          <w:szCs w:val="20"/>
        </w:rPr>
        <w:t>Secretári</w:t>
      </w:r>
      <w:r w:rsidR="00BB778C">
        <w:rPr>
          <w:rFonts w:ascii="Verdana" w:hAnsi="Verdana" w:cs="Calibri Light"/>
          <w:sz w:val="20"/>
          <w:szCs w:val="20"/>
        </w:rPr>
        <w:t>o</w:t>
      </w:r>
      <w:r w:rsidRPr="00E5604A">
        <w:rPr>
          <w:rFonts w:ascii="Verdana" w:hAnsi="Verdana" w:cs="Calibri Light"/>
          <w:sz w:val="20"/>
          <w:szCs w:val="20"/>
        </w:rPr>
        <w:t>: Sr</w:t>
      </w:r>
      <w:r w:rsidR="00BB778C">
        <w:rPr>
          <w:rFonts w:ascii="Verdana" w:hAnsi="Verdana" w:cs="Calibri Light"/>
          <w:sz w:val="20"/>
          <w:szCs w:val="20"/>
        </w:rPr>
        <w:t>.</w:t>
      </w:r>
      <w:r w:rsidR="00F03594">
        <w:rPr>
          <w:rFonts w:ascii="Verdana" w:hAnsi="Verdana" w:cs="Calibri Light"/>
          <w:sz w:val="20"/>
          <w:szCs w:val="20"/>
        </w:rPr>
        <w:t xml:space="preserve"> </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F03594" w:rsidRPr="00E5604A">
        <w:rPr>
          <w:rFonts w:ascii="Verdana" w:hAnsi="Verdana" w:cs="Calibri Light"/>
          <w:sz w:val="20"/>
          <w:szCs w:val="20"/>
        </w:rPr>
        <w:t>.</w:t>
      </w:r>
    </w:p>
    <w:p w14:paraId="4BBCDDA1" w14:textId="77777777" w:rsidR="00550A4B" w:rsidRPr="00711CC0" w:rsidRDefault="00550A4B" w:rsidP="00B10299">
      <w:pPr>
        <w:spacing w:after="0" w:line="240" w:lineRule="auto"/>
        <w:jc w:val="both"/>
        <w:rPr>
          <w:rFonts w:ascii="Verdana" w:hAnsi="Verdana" w:cs="Calibri Light"/>
          <w:sz w:val="20"/>
          <w:szCs w:val="20"/>
        </w:rPr>
      </w:pPr>
    </w:p>
    <w:p w14:paraId="278F5144" w14:textId="67AB3781"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3.</w:t>
      </w:r>
      <w:r w:rsidRPr="00711CC0">
        <w:rPr>
          <w:rFonts w:ascii="Verdana" w:hAnsi="Verdana" w:cs="Calibri Light"/>
          <w:b/>
          <w:sz w:val="20"/>
          <w:szCs w:val="20"/>
        </w:rPr>
        <w:tab/>
      </w:r>
      <w:r w:rsidR="005B7E8E" w:rsidRPr="00711CC0">
        <w:rPr>
          <w:rFonts w:ascii="Verdana" w:hAnsi="Verdana" w:cs="Calibri Light"/>
          <w:b/>
          <w:sz w:val="20"/>
          <w:szCs w:val="20"/>
        </w:rPr>
        <w:t>CONVOCAÇÃO E PRESENÇA</w:t>
      </w:r>
      <w:r w:rsidRPr="00711CC0">
        <w:rPr>
          <w:rFonts w:ascii="Verdana" w:hAnsi="Verdana" w:cs="Calibri Light"/>
          <w:b/>
          <w:sz w:val="20"/>
          <w:szCs w:val="20"/>
        </w:rPr>
        <w:t>:</w:t>
      </w:r>
      <w:r w:rsidRPr="00711CC0">
        <w:rPr>
          <w:rFonts w:ascii="Verdana" w:hAnsi="Verdana" w:cs="Calibri Light"/>
          <w:sz w:val="20"/>
          <w:szCs w:val="20"/>
        </w:rPr>
        <w:t xml:space="preserve"> </w:t>
      </w:r>
      <w:r w:rsidR="00591152" w:rsidRPr="00711CC0">
        <w:rPr>
          <w:rFonts w:ascii="Verdana" w:hAnsi="Verdana" w:cs="Calibri Light"/>
          <w:sz w:val="20"/>
          <w:szCs w:val="20"/>
        </w:rPr>
        <w:t xml:space="preserve">Dispensada a publicação de </w:t>
      </w:r>
      <w:r w:rsidR="001F7B33" w:rsidRPr="00711CC0">
        <w:rPr>
          <w:rFonts w:ascii="Verdana" w:hAnsi="Verdana" w:cs="Calibri Light"/>
          <w:sz w:val="20"/>
          <w:szCs w:val="20"/>
        </w:rPr>
        <w:t>e</w:t>
      </w:r>
      <w:r w:rsidR="00591152" w:rsidRPr="00711CC0">
        <w:rPr>
          <w:rFonts w:ascii="Verdana" w:hAnsi="Verdana" w:cs="Calibri Light"/>
          <w:sz w:val="20"/>
          <w:szCs w:val="20"/>
        </w:rPr>
        <w:t xml:space="preserve">dital de </w:t>
      </w:r>
      <w:r w:rsidR="001F7B33" w:rsidRPr="00711CC0">
        <w:rPr>
          <w:rFonts w:ascii="Verdana" w:hAnsi="Verdana" w:cs="Calibri Light"/>
          <w:sz w:val="20"/>
          <w:szCs w:val="20"/>
        </w:rPr>
        <w:t>c</w:t>
      </w:r>
      <w:r w:rsidR="00591152" w:rsidRPr="00711CC0">
        <w:rPr>
          <w:rFonts w:ascii="Verdana" w:hAnsi="Verdana" w:cs="Calibri Light"/>
          <w:sz w:val="20"/>
          <w:szCs w:val="20"/>
        </w:rPr>
        <w:t>onvocação</w:t>
      </w:r>
      <w:r w:rsidR="005B7E8E" w:rsidRPr="00711CC0">
        <w:rPr>
          <w:rFonts w:ascii="Verdana" w:hAnsi="Verdana" w:cs="Calibri Light"/>
          <w:sz w:val="20"/>
          <w:szCs w:val="20"/>
        </w:rPr>
        <w:t>,</w:t>
      </w:r>
      <w:r w:rsidR="001F7B33" w:rsidRPr="00711CC0">
        <w:rPr>
          <w:rFonts w:ascii="Verdana" w:hAnsi="Verdana" w:cs="Calibri Light"/>
          <w:sz w:val="20"/>
          <w:szCs w:val="20"/>
        </w:rPr>
        <w:t xml:space="preserve"> de acordo com o</w:t>
      </w:r>
      <w:r w:rsidR="00AB2316" w:rsidRPr="00711CC0">
        <w:rPr>
          <w:rFonts w:ascii="Verdana" w:hAnsi="Verdana" w:cs="Calibri Light"/>
          <w:sz w:val="20"/>
          <w:szCs w:val="20"/>
        </w:rPr>
        <w:t xml:space="preserve"> artigo 71, § 2º, combinado com o </w:t>
      </w:r>
      <w:r w:rsidR="001F7B33" w:rsidRPr="00711CC0">
        <w:rPr>
          <w:rFonts w:ascii="Verdana" w:hAnsi="Verdana" w:cs="Calibri Light"/>
          <w:sz w:val="20"/>
          <w:szCs w:val="20"/>
        </w:rPr>
        <w:t xml:space="preserve">artigo 124, § 4º, da Lei </w:t>
      </w:r>
      <w:r w:rsidR="00BB5D4F" w:rsidRPr="00711CC0">
        <w:rPr>
          <w:rFonts w:ascii="Verdana" w:hAnsi="Verdana" w:cs="Calibri Light"/>
          <w:sz w:val="20"/>
          <w:szCs w:val="20"/>
        </w:rPr>
        <w:t>n.º</w:t>
      </w:r>
      <w:r w:rsidR="001F7B33" w:rsidRPr="00711CC0">
        <w:rPr>
          <w:rFonts w:ascii="Verdana" w:hAnsi="Verdana" w:cs="Calibri Light"/>
          <w:sz w:val="20"/>
          <w:szCs w:val="20"/>
        </w:rPr>
        <w:t xml:space="preserve"> 6.404, de 15 de dezembro de 1976, e, ainda, </w:t>
      </w:r>
      <w:r w:rsidR="005B7E8E" w:rsidRPr="00711CC0">
        <w:rPr>
          <w:rFonts w:ascii="Verdana" w:hAnsi="Verdana" w:cs="Calibri Light"/>
          <w:sz w:val="20"/>
          <w:szCs w:val="20"/>
        </w:rPr>
        <w:t xml:space="preserve">nos termos da </w:t>
      </w:r>
      <w:r w:rsidR="00697890">
        <w:rPr>
          <w:rFonts w:ascii="Verdana" w:hAnsi="Verdana" w:cs="Calibri Light"/>
          <w:sz w:val="20"/>
          <w:szCs w:val="20"/>
        </w:rPr>
        <w:t>c</w:t>
      </w:r>
      <w:r w:rsidR="005B7E8E" w:rsidRPr="00711CC0">
        <w:rPr>
          <w:rFonts w:ascii="Verdana" w:hAnsi="Verdana" w:cs="Calibri Light"/>
          <w:sz w:val="20"/>
          <w:szCs w:val="20"/>
        </w:rPr>
        <w:t xml:space="preserve">láusula </w:t>
      </w:r>
      <w:r w:rsidR="00697890">
        <w:rPr>
          <w:rFonts w:ascii="Verdana" w:hAnsi="Verdana" w:cs="Calibri Light"/>
          <w:sz w:val="20"/>
          <w:szCs w:val="20"/>
        </w:rPr>
        <w:t>4</w:t>
      </w:r>
      <w:r w:rsidR="00591152" w:rsidRPr="00711CC0">
        <w:rPr>
          <w:rFonts w:ascii="Verdana" w:hAnsi="Verdana" w:cs="Calibri Light"/>
          <w:sz w:val="20"/>
          <w:szCs w:val="20"/>
        </w:rPr>
        <w:t xml:space="preserve">.3. do Instrumento Particular de Escritura da 1ª (Primeira) Emissão de Debêntures Simples, Não Conversíveis </w:t>
      </w:r>
      <w:r w:rsidR="001F7B33" w:rsidRPr="00711CC0">
        <w:rPr>
          <w:rFonts w:ascii="Verdana" w:hAnsi="Verdana" w:cs="Calibri Light"/>
          <w:sz w:val="20"/>
          <w:szCs w:val="20"/>
        </w:rPr>
        <w:t>e</w:t>
      </w:r>
      <w:r w:rsidR="00591152" w:rsidRPr="00711CC0">
        <w:rPr>
          <w:rFonts w:ascii="Verdana" w:hAnsi="Verdana" w:cs="Calibri Light"/>
          <w:sz w:val="20"/>
          <w:szCs w:val="20"/>
        </w:rPr>
        <w:t xml:space="preserve">m Ações, </w:t>
      </w:r>
      <w:r w:rsidR="00697890">
        <w:rPr>
          <w:rFonts w:ascii="Verdana" w:hAnsi="Verdana" w:cs="Calibri Light"/>
          <w:sz w:val="20"/>
          <w:szCs w:val="20"/>
        </w:rPr>
        <w:t xml:space="preserve">em Série Única,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Espécie </w:t>
      </w:r>
      <w:r w:rsidR="001955D0">
        <w:rPr>
          <w:rFonts w:ascii="Verdana" w:hAnsi="Verdana" w:cs="Calibri Light"/>
          <w:sz w:val="20"/>
          <w:szCs w:val="20"/>
        </w:rPr>
        <w:t>Subordinada</w:t>
      </w:r>
      <w:r w:rsidR="00591152" w:rsidRPr="00711CC0">
        <w:rPr>
          <w:rFonts w:ascii="Verdana" w:hAnsi="Verdana" w:cs="Calibri Light"/>
          <w:sz w:val="20"/>
          <w:szCs w:val="20"/>
        </w:rPr>
        <w:t>,</w:t>
      </w:r>
      <w:r w:rsidR="00697890">
        <w:rPr>
          <w:rFonts w:ascii="Verdana" w:hAnsi="Verdana" w:cs="Calibri Light"/>
          <w:sz w:val="20"/>
          <w:szCs w:val="20"/>
        </w:rPr>
        <w:t xml:space="preserve"> para Colocação Privada</w:t>
      </w:r>
      <w:r w:rsidR="00591152" w:rsidRPr="00711CC0">
        <w:rPr>
          <w:rFonts w:ascii="Verdana" w:hAnsi="Verdana" w:cs="Calibri Light"/>
          <w:sz w:val="20"/>
          <w:szCs w:val="20"/>
        </w:rPr>
        <w:t xml:space="preserve">,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Companhia Securitizadora </w:t>
      </w:r>
      <w:r w:rsidR="00697890">
        <w:rPr>
          <w:rFonts w:ascii="Verdana" w:hAnsi="Verdana" w:cs="Calibri Light"/>
          <w:sz w:val="20"/>
          <w:szCs w:val="20"/>
        </w:rPr>
        <w:t>d</w:t>
      </w:r>
      <w:r w:rsidR="00591152" w:rsidRPr="00711CC0">
        <w:rPr>
          <w:rFonts w:ascii="Verdana" w:hAnsi="Verdana" w:cs="Calibri Light"/>
          <w:sz w:val="20"/>
          <w:szCs w:val="20"/>
        </w:rPr>
        <w:t>e Créditos Financeiros V</w:t>
      </w:r>
      <w:r w:rsidR="004201B8" w:rsidRPr="00711CC0">
        <w:rPr>
          <w:rFonts w:ascii="Verdana" w:hAnsi="Verdana" w:cs="Calibri Light"/>
          <w:sz w:val="20"/>
          <w:szCs w:val="20"/>
        </w:rPr>
        <w:t>ERT</w:t>
      </w:r>
      <w:r w:rsidR="00591152" w:rsidRPr="00711CC0">
        <w:rPr>
          <w:rFonts w:ascii="Verdana" w:hAnsi="Verdana" w:cs="Calibri Light"/>
          <w:sz w:val="20"/>
          <w:szCs w:val="20"/>
        </w:rPr>
        <w:t>-</w:t>
      </w:r>
      <w:r w:rsidR="00697890">
        <w:rPr>
          <w:rFonts w:ascii="Verdana" w:hAnsi="Verdana" w:cs="Calibri Light"/>
          <w:sz w:val="20"/>
          <w:szCs w:val="20"/>
        </w:rPr>
        <w:t>IOUU</w:t>
      </w:r>
      <w:r w:rsidR="00591152" w:rsidRPr="00711CC0">
        <w:rPr>
          <w:rFonts w:ascii="Verdana" w:hAnsi="Verdana" w:cs="Calibri Light"/>
          <w:sz w:val="20"/>
          <w:szCs w:val="20"/>
        </w:rPr>
        <w:t xml:space="preserve"> </w:t>
      </w:r>
      <w:r w:rsidRPr="00711CC0">
        <w:rPr>
          <w:rFonts w:ascii="Verdana" w:hAnsi="Verdana" w:cs="Calibri Light"/>
          <w:sz w:val="20"/>
          <w:szCs w:val="20"/>
        </w:rPr>
        <w:t>(“</w:t>
      </w:r>
      <w:r w:rsidR="001F7B33" w:rsidRPr="00711CC0">
        <w:rPr>
          <w:rFonts w:ascii="Verdana" w:hAnsi="Verdana" w:cs="Calibri Light"/>
          <w:sz w:val="20"/>
          <w:szCs w:val="20"/>
          <w:u w:val="single"/>
        </w:rPr>
        <w:t>Escritura de Emissão</w:t>
      </w:r>
      <w:r w:rsidR="001F7B33" w:rsidRPr="00711CC0">
        <w:rPr>
          <w:rFonts w:ascii="Verdana" w:hAnsi="Verdana" w:cs="Calibri Light"/>
          <w:sz w:val="20"/>
          <w:szCs w:val="20"/>
        </w:rPr>
        <w:t>”, “</w:t>
      </w:r>
      <w:r w:rsidR="001F7B33" w:rsidRPr="00711CC0">
        <w:rPr>
          <w:rFonts w:ascii="Verdana" w:hAnsi="Verdana" w:cs="Calibri Light"/>
          <w:sz w:val="20"/>
          <w:szCs w:val="20"/>
          <w:u w:val="single"/>
        </w:rPr>
        <w:t>Emissão</w:t>
      </w:r>
      <w:r w:rsidR="001F7B33" w:rsidRPr="00711CC0">
        <w:rPr>
          <w:rFonts w:ascii="Verdana" w:hAnsi="Verdana" w:cs="Calibri Light"/>
          <w:sz w:val="20"/>
          <w:szCs w:val="20"/>
        </w:rPr>
        <w:t xml:space="preserve">” e </w:t>
      </w:r>
      <w:r w:rsidR="002C55E1" w:rsidRPr="00711CC0">
        <w:rPr>
          <w:rFonts w:ascii="Verdana" w:hAnsi="Verdana" w:cs="Calibri Light"/>
          <w:sz w:val="20"/>
          <w:szCs w:val="20"/>
        </w:rPr>
        <w:t>“</w:t>
      </w:r>
      <w:r w:rsidR="004201B8" w:rsidRPr="00711CC0">
        <w:rPr>
          <w:rFonts w:ascii="Verdana" w:hAnsi="Verdana" w:cs="Calibri Light"/>
          <w:sz w:val="20"/>
          <w:szCs w:val="20"/>
          <w:u w:val="single"/>
        </w:rPr>
        <w:t>Emissora</w:t>
      </w:r>
      <w:r w:rsidRPr="00711CC0">
        <w:rPr>
          <w:rFonts w:ascii="Verdana" w:hAnsi="Verdana" w:cs="Calibri Light"/>
          <w:sz w:val="20"/>
          <w:szCs w:val="20"/>
        </w:rPr>
        <w:t>”</w:t>
      </w:r>
      <w:r w:rsidR="004201B8" w:rsidRPr="00711CC0">
        <w:rPr>
          <w:rFonts w:ascii="Verdana" w:hAnsi="Verdana" w:cs="Calibri Light"/>
          <w:sz w:val="20"/>
          <w:szCs w:val="20"/>
        </w:rPr>
        <w:t>, respectivamente</w:t>
      </w:r>
      <w:r w:rsidRPr="00711CC0">
        <w:rPr>
          <w:rFonts w:ascii="Verdana" w:hAnsi="Verdana" w:cs="Calibri Light"/>
          <w:sz w:val="20"/>
          <w:szCs w:val="20"/>
        </w:rPr>
        <w:t>)</w:t>
      </w:r>
      <w:r w:rsidR="001F7B33" w:rsidRPr="00711CC0">
        <w:rPr>
          <w:rFonts w:ascii="Verdana" w:hAnsi="Verdana" w:cs="Calibri Light"/>
          <w:sz w:val="20"/>
          <w:szCs w:val="20"/>
        </w:rPr>
        <w:t xml:space="preserve">, em razão da presença da totalidade dos </w:t>
      </w:r>
      <w:r w:rsidR="00AD7BC2">
        <w:rPr>
          <w:rFonts w:ascii="Verdana" w:hAnsi="Verdana" w:cs="Calibri Light"/>
          <w:sz w:val="20"/>
          <w:szCs w:val="20"/>
        </w:rPr>
        <w:t>D</w:t>
      </w:r>
      <w:r w:rsidR="001F7B33" w:rsidRPr="00711CC0">
        <w:rPr>
          <w:rFonts w:ascii="Verdana" w:hAnsi="Verdana" w:cs="Calibri Light"/>
          <w:sz w:val="20"/>
          <w:szCs w:val="20"/>
        </w:rPr>
        <w:t>ebenturistas.</w:t>
      </w:r>
    </w:p>
    <w:p w14:paraId="402D6722" w14:textId="77777777" w:rsidR="00550A4B" w:rsidRPr="00711CC0" w:rsidRDefault="00550A4B" w:rsidP="00B10299">
      <w:pPr>
        <w:spacing w:after="0" w:line="240" w:lineRule="auto"/>
        <w:jc w:val="both"/>
        <w:rPr>
          <w:rFonts w:ascii="Verdana" w:hAnsi="Verdana" w:cs="Calibri Light"/>
          <w:sz w:val="20"/>
          <w:szCs w:val="20"/>
        </w:rPr>
      </w:pPr>
    </w:p>
    <w:p w14:paraId="28DA5D7E" w14:textId="17BA9642"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4.</w:t>
      </w:r>
      <w:r w:rsidRPr="00711CC0">
        <w:rPr>
          <w:rFonts w:ascii="Verdana" w:hAnsi="Verdana" w:cs="Calibri Light"/>
          <w:b/>
          <w:sz w:val="20"/>
          <w:szCs w:val="20"/>
        </w:rPr>
        <w:tab/>
      </w:r>
      <w:r w:rsidR="005B7E8E" w:rsidRPr="00711CC0">
        <w:rPr>
          <w:rFonts w:ascii="Verdana" w:hAnsi="Verdana" w:cs="Calibri Light"/>
          <w:b/>
          <w:sz w:val="20"/>
          <w:szCs w:val="20"/>
        </w:rPr>
        <w:t>QUÓRUM</w:t>
      </w:r>
      <w:r w:rsidRPr="00711CC0">
        <w:rPr>
          <w:rFonts w:ascii="Verdana" w:hAnsi="Verdana" w:cs="Calibri Light"/>
          <w:b/>
          <w:sz w:val="20"/>
          <w:szCs w:val="20"/>
        </w:rPr>
        <w:t xml:space="preserve">: </w:t>
      </w:r>
      <w:r w:rsidRPr="00711CC0">
        <w:rPr>
          <w:rFonts w:ascii="Verdana" w:hAnsi="Verdana" w:cs="Calibri Light"/>
          <w:sz w:val="20"/>
          <w:szCs w:val="20"/>
        </w:rPr>
        <w:t xml:space="preserve">Presentes </w:t>
      </w:r>
      <w:r w:rsidR="00AD7BC2">
        <w:rPr>
          <w:rFonts w:ascii="Verdana" w:hAnsi="Verdana" w:cs="Calibri Light"/>
          <w:sz w:val="20"/>
          <w:szCs w:val="20"/>
        </w:rPr>
        <w:t>d</w:t>
      </w:r>
      <w:r w:rsidR="001F7B33" w:rsidRPr="00711CC0">
        <w:rPr>
          <w:rFonts w:ascii="Verdana" w:hAnsi="Verdana" w:cs="Calibri Light"/>
          <w:sz w:val="20"/>
          <w:szCs w:val="20"/>
        </w:rPr>
        <w:t xml:space="preserve">ebenturistas </w:t>
      </w:r>
      <w:r w:rsidR="005B7E8E" w:rsidRPr="00711CC0">
        <w:rPr>
          <w:rFonts w:ascii="Verdana" w:hAnsi="Verdana" w:cs="Calibri Light"/>
          <w:sz w:val="20"/>
          <w:szCs w:val="20"/>
        </w:rPr>
        <w:t>representan</w:t>
      </w:r>
      <w:r w:rsidR="00525242" w:rsidRPr="00711CC0">
        <w:rPr>
          <w:rFonts w:ascii="Verdana" w:hAnsi="Verdana" w:cs="Calibri Light"/>
          <w:sz w:val="20"/>
          <w:szCs w:val="20"/>
        </w:rPr>
        <w:t>do</w:t>
      </w:r>
      <w:r w:rsidRPr="00711CC0">
        <w:rPr>
          <w:rFonts w:ascii="Verdana" w:hAnsi="Verdana" w:cs="Calibri Light"/>
          <w:sz w:val="20"/>
          <w:szCs w:val="20"/>
        </w:rPr>
        <w:t xml:space="preserve"> </w:t>
      </w:r>
      <w:r w:rsidR="001F7B33" w:rsidRPr="00711CC0">
        <w:rPr>
          <w:rFonts w:ascii="Verdana" w:hAnsi="Verdana" w:cs="Calibri Light"/>
          <w:sz w:val="20"/>
          <w:szCs w:val="20"/>
        </w:rPr>
        <w:t>100</w:t>
      </w:r>
      <w:r w:rsidRPr="00711CC0">
        <w:rPr>
          <w:rFonts w:ascii="Verdana" w:hAnsi="Verdana" w:cs="Calibri Light"/>
          <w:sz w:val="20"/>
          <w:szCs w:val="20"/>
        </w:rPr>
        <w:t>% (</w:t>
      </w:r>
      <w:r w:rsidR="001F7B33" w:rsidRPr="00711CC0">
        <w:rPr>
          <w:rFonts w:ascii="Verdana" w:hAnsi="Verdana" w:cs="Calibri Light"/>
          <w:sz w:val="20"/>
          <w:szCs w:val="20"/>
        </w:rPr>
        <w:t>cem</w:t>
      </w:r>
      <w:r w:rsidR="00605AC9" w:rsidRPr="00711CC0">
        <w:rPr>
          <w:rFonts w:ascii="Verdana" w:hAnsi="Verdana" w:cs="Calibri Light"/>
          <w:b/>
          <w:sz w:val="20"/>
          <w:szCs w:val="20"/>
        </w:rPr>
        <w:t xml:space="preserve"> </w:t>
      </w:r>
      <w:r w:rsidR="00BA7084" w:rsidRPr="00711CC0">
        <w:rPr>
          <w:rFonts w:ascii="Verdana" w:hAnsi="Verdana" w:cs="Calibri Light"/>
          <w:sz w:val="20"/>
          <w:szCs w:val="20"/>
        </w:rPr>
        <w:t>por cento</w:t>
      </w:r>
      <w:r w:rsidRPr="00711CC0">
        <w:rPr>
          <w:rFonts w:ascii="Verdana" w:hAnsi="Verdana" w:cs="Calibri Light"/>
          <w:sz w:val="20"/>
          <w:szCs w:val="20"/>
        </w:rPr>
        <w:t xml:space="preserve">) </w:t>
      </w:r>
      <w:r w:rsidR="00A46B7B" w:rsidRPr="00711CC0">
        <w:rPr>
          <w:rFonts w:ascii="Verdana" w:hAnsi="Verdana" w:cs="Calibri Light"/>
          <w:sz w:val="20"/>
          <w:szCs w:val="20"/>
        </w:rPr>
        <w:t xml:space="preserve">das Debêntures </w:t>
      </w:r>
      <w:r w:rsidRPr="00711CC0">
        <w:rPr>
          <w:rFonts w:ascii="Verdana" w:hAnsi="Verdana" w:cs="Calibri Light"/>
          <w:sz w:val="20"/>
          <w:szCs w:val="20"/>
        </w:rPr>
        <w:t xml:space="preserve">em circulação, conforme lista de presença constante do </w:t>
      </w:r>
      <w:r w:rsidRPr="00B945B5">
        <w:rPr>
          <w:rFonts w:ascii="Verdana" w:hAnsi="Verdana" w:cs="Calibri Light"/>
          <w:sz w:val="20"/>
          <w:szCs w:val="20"/>
        </w:rPr>
        <w:t>Anexo I</w:t>
      </w:r>
      <w:r w:rsidRPr="00711CC0">
        <w:rPr>
          <w:rFonts w:ascii="Verdana" w:hAnsi="Verdana" w:cs="Calibri Light"/>
          <w:sz w:val="20"/>
          <w:szCs w:val="20"/>
        </w:rPr>
        <w:t xml:space="preserve"> à presente </w:t>
      </w:r>
      <w:r w:rsidR="00AD7BC2">
        <w:rPr>
          <w:rFonts w:ascii="Verdana" w:hAnsi="Verdana" w:cs="Calibri Light"/>
          <w:sz w:val="20"/>
          <w:szCs w:val="20"/>
        </w:rPr>
        <w:t>a</w:t>
      </w:r>
      <w:r w:rsidR="00FA46A3" w:rsidRPr="00711CC0">
        <w:rPr>
          <w:rFonts w:ascii="Verdana" w:hAnsi="Verdana" w:cs="Calibri Light"/>
          <w:sz w:val="20"/>
          <w:szCs w:val="20"/>
        </w:rPr>
        <w:t xml:space="preserve">ta </w:t>
      </w:r>
      <w:r w:rsidRPr="00711CC0">
        <w:rPr>
          <w:rFonts w:ascii="Verdana" w:hAnsi="Verdana" w:cs="Calibri Light"/>
          <w:sz w:val="20"/>
          <w:szCs w:val="20"/>
        </w:rPr>
        <w:t>(“</w:t>
      </w:r>
      <w:r w:rsidR="001F7B33" w:rsidRPr="00711CC0">
        <w:rPr>
          <w:rFonts w:ascii="Verdana" w:hAnsi="Verdana" w:cs="Calibri Light"/>
          <w:sz w:val="20"/>
          <w:szCs w:val="20"/>
          <w:u w:val="single"/>
        </w:rPr>
        <w:t>Debenturistas</w:t>
      </w:r>
      <w:r w:rsidR="002C55E1" w:rsidRPr="00711CC0">
        <w:rPr>
          <w:rFonts w:ascii="Verdana" w:hAnsi="Verdana" w:cs="Calibri Light"/>
          <w:sz w:val="20"/>
          <w:szCs w:val="20"/>
        </w:rPr>
        <w:t>”</w:t>
      </w:r>
      <w:r w:rsidRPr="00711CC0">
        <w:rPr>
          <w:rFonts w:ascii="Verdana" w:hAnsi="Verdana" w:cs="Calibri Light"/>
          <w:sz w:val="20"/>
          <w:szCs w:val="20"/>
        </w:rPr>
        <w:t>).</w:t>
      </w:r>
    </w:p>
    <w:p w14:paraId="5C4171F4" w14:textId="77777777" w:rsidR="00550A4B" w:rsidRPr="00711CC0" w:rsidRDefault="00550A4B" w:rsidP="00B10299">
      <w:pPr>
        <w:spacing w:after="0" w:line="240" w:lineRule="auto"/>
        <w:jc w:val="both"/>
        <w:rPr>
          <w:rFonts w:ascii="Verdana" w:hAnsi="Verdana" w:cs="Calibri Light"/>
          <w:sz w:val="20"/>
          <w:szCs w:val="20"/>
        </w:rPr>
      </w:pPr>
    </w:p>
    <w:p w14:paraId="55BD8CE8" w14:textId="582FE386"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5.</w:t>
      </w:r>
      <w:r w:rsidRPr="00711CC0">
        <w:rPr>
          <w:rFonts w:ascii="Verdana" w:hAnsi="Verdana" w:cs="Calibri Light"/>
          <w:b/>
          <w:sz w:val="20"/>
          <w:szCs w:val="20"/>
        </w:rPr>
        <w:tab/>
      </w:r>
      <w:r w:rsidR="005B7E8E" w:rsidRPr="00711CC0">
        <w:rPr>
          <w:rFonts w:ascii="Verdana" w:hAnsi="Verdana" w:cs="Calibri Light"/>
          <w:b/>
          <w:sz w:val="20"/>
          <w:szCs w:val="20"/>
        </w:rPr>
        <w:t>OUTROS PARTICIPANTES:</w:t>
      </w:r>
      <w:r w:rsidR="005B7E8E" w:rsidRPr="00711CC0">
        <w:rPr>
          <w:rFonts w:ascii="Verdana" w:hAnsi="Verdana" w:cs="Calibri Light"/>
          <w:sz w:val="20"/>
          <w:szCs w:val="20"/>
        </w:rPr>
        <w:t xml:space="preserve"> </w:t>
      </w:r>
      <w:r w:rsidRPr="008D5F0A">
        <w:rPr>
          <w:rFonts w:ascii="Verdana" w:hAnsi="Verdana" w:cs="Calibri Light"/>
          <w:b/>
          <w:bCs/>
          <w:sz w:val="20"/>
          <w:szCs w:val="20"/>
        </w:rPr>
        <w:t>(i)</w:t>
      </w:r>
      <w:r w:rsidR="001F7B33" w:rsidRPr="00711CC0">
        <w:rPr>
          <w:rFonts w:ascii="Verdana" w:hAnsi="Verdana" w:cs="Calibri Light"/>
          <w:sz w:val="20"/>
          <w:szCs w:val="20"/>
        </w:rPr>
        <w:t xml:space="preserve"> </w:t>
      </w:r>
      <w:r w:rsidR="00215F94" w:rsidRPr="00711CC0">
        <w:rPr>
          <w:rFonts w:ascii="Verdana" w:hAnsi="Verdana" w:cs="Calibri Light"/>
          <w:sz w:val="20"/>
          <w:szCs w:val="20"/>
        </w:rPr>
        <w:t>R</w:t>
      </w:r>
      <w:r w:rsidRPr="00711CC0">
        <w:rPr>
          <w:rFonts w:ascii="Verdana" w:hAnsi="Verdana" w:cs="Calibri Light"/>
          <w:sz w:val="20"/>
          <w:szCs w:val="20"/>
        </w:rPr>
        <w:t xml:space="preserve">epresentantes da </w:t>
      </w:r>
      <w:r w:rsidR="004201B8" w:rsidRPr="00711CC0">
        <w:rPr>
          <w:rFonts w:ascii="Verdana" w:hAnsi="Verdana" w:cs="Calibri Light"/>
          <w:sz w:val="20"/>
          <w:szCs w:val="20"/>
        </w:rPr>
        <w:t>Emissora</w:t>
      </w:r>
      <w:r w:rsidR="00433FC4" w:rsidRPr="00711CC0">
        <w:rPr>
          <w:rFonts w:ascii="Verdana" w:hAnsi="Verdana" w:cs="Calibri Light"/>
          <w:sz w:val="20"/>
          <w:szCs w:val="20"/>
        </w:rPr>
        <w:t>;</w:t>
      </w:r>
      <w:r w:rsidR="001F7B33" w:rsidRPr="00711CC0">
        <w:rPr>
          <w:rFonts w:ascii="Verdana" w:hAnsi="Verdana" w:cs="Calibri Light"/>
          <w:sz w:val="20"/>
          <w:szCs w:val="20"/>
        </w:rPr>
        <w:t xml:space="preserve"> e </w:t>
      </w:r>
      <w:r w:rsidRPr="008D5F0A">
        <w:rPr>
          <w:rFonts w:ascii="Verdana" w:hAnsi="Verdana" w:cs="Calibri Light"/>
          <w:b/>
          <w:bCs/>
          <w:sz w:val="20"/>
          <w:szCs w:val="20"/>
        </w:rPr>
        <w:t>(ii)</w:t>
      </w:r>
      <w:r w:rsidRPr="00711CC0">
        <w:rPr>
          <w:rFonts w:ascii="Verdana" w:hAnsi="Verdana" w:cs="Calibri Light"/>
          <w:sz w:val="20"/>
          <w:szCs w:val="20"/>
        </w:rPr>
        <w:t xml:space="preserve"> </w:t>
      </w:r>
      <w:r w:rsidR="001F7B33" w:rsidRPr="00711CC0">
        <w:rPr>
          <w:rFonts w:ascii="Verdana" w:hAnsi="Verdana" w:cs="Calibri Light"/>
          <w:sz w:val="20"/>
          <w:szCs w:val="20"/>
        </w:rPr>
        <w:t>r</w:t>
      </w:r>
      <w:r w:rsidRPr="00711CC0">
        <w:rPr>
          <w:rFonts w:ascii="Verdana" w:hAnsi="Verdana" w:cs="Calibri Light"/>
          <w:sz w:val="20"/>
          <w:szCs w:val="20"/>
        </w:rPr>
        <w:t xml:space="preserve">epresentante da </w:t>
      </w:r>
      <w:r w:rsidR="001955D0">
        <w:rPr>
          <w:rFonts w:ascii="Verdana" w:hAnsi="Verdana" w:cs="Calibri Light"/>
          <w:sz w:val="20"/>
          <w:szCs w:val="20"/>
        </w:rPr>
        <w:t>Simplific Pavarini Distribuidora de Títulos e Valores Mobiliários Ltda.</w:t>
      </w:r>
      <w:r w:rsidR="001F7B33" w:rsidRPr="00711CC0">
        <w:rPr>
          <w:rFonts w:ascii="Verdana" w:hAnsi="Verdana" w:cs="Calibri Light"/>
          <w:sz w:val="20"/>
          <w:szCs w:val="20"/>
        </w:rPr>
        <w:t xml:space="preserve">, </w:t>
      </w:r>
      <w:r w:rsidR="00F7073F" w:rsidRPr="00711CC0">
        <w:rPr>
          <w:rFonts w:ascii="Verdana" w:hAnsi="Verdana" w:cs="Calibri Light"/>
          <w:sz w:val="20"/>
          <w:szCs w:val="20"/>
        </w:rPr>
        <w:t>na qualidade de agente fiduciário da Emissão</w:t>
      </w:r>
      <w:r w:rsidRPr="00711CC0">
        <w:rPr>
          <w:rFonts w:ascii="Verdana" w:hAnsi="Verdana" w:cs="Calibri Light"/>
          <w:sz w:val="20"/>
          <w:szCs w:val="20"/>
        </w:rPr>
        <w:t xml:space="preserve"> (“</w:t>
      </w:r>
      <w:r w:rsidRPr="00711CC0">
        <w:rPr>
          <w:rFonts w:ascii="Verdana" w:hAnsi="Verdana" w:cs="Calibri Light"/>
          <w:sz w:val="20"/>
          <w:szCs w:val="20"/>
          <w:u w:val="single"/>
        </w:rPr>
        <w:t>Agente Fiduciári</w:t>
      </w:r>
      <w:r w:rsidR="006863F1" w:rsidRPr="00711CC0">
        <w:rPr>
          <w:rFonts w:ascii="Verdana" w:hAnsi="Verdana" w:cs="Calibri Light"/>
          <w:sz w:val="20"/>
          <w:szCs w:val="20"/>
          <w:u w:val="single"/>
        </w:rPr>
        <w:t>o</w:t>
      </w:r>
      <w:r w:rsidR="006863F1" w:rsidRPr="00711CC0">
        <w:rPr>
          <w:rFonts w:ascii="Verdana" w:hAnsi="Verdana" w:cs="Calibri Light"/>
          <w:sz w:val="20"/>
          <w:szCs w:val="20"/>
        </w:rPr>
        <w:t>”)</w:t>
      </w:r>
      <w:r w:rsidR="00105E1C">
        <w:rPr>
          <w:rFonts w:ascii="Verdana" w:hAnsi="Verdana" w:cs="Calibri Light"/>
          <w:sz w:val="20"/>
          <w:szCs w:val="20"/>
        </w:rPr>
        <w:t>.</w:t>
      </w:r>
    </w:p>
    <w:p w14:paraId="63D3965E" w14:textId="77777777" w:rsidR="00550A4B" w:rsidRPr="00711CC0" w:rsidRDefault="00550A4B" w:rsidP="00B10299">
      <w:pPr>
        <w:spacing w:after="0" w:line="240" w:lineRule="auto"/>
        <w:jc w:val="both"/>
        <w:rPr>
          <w:rFonts w:ascii="Verdana" w:hAnsi="Verdana" w:cs="Calibri Light"/>
          <w:sz w:val="20"/>
          <w:szCs w:val="20"/>
        </w:rPr>
      </w:pPr>
    </w:p>
    <w:p w14:paraId="75DB42FE" w14:textId="448CE62F" w:rsidR="00215E78" w:rsidRPr="00711CC0" w:rsidRDefault="00550A4B" w:rsidP="00B10299">
      <w:pPr>
        <w:autoSpaceDE w:val="0"/>
        <w:autoSpaceDN w:val="0"/>
        <w:adjustRightInd w:val="0"/>
        <w:spacing w:after="0" w:line="240" w:lineRule="auto"/>
        <w:jc w:val="both"/>
        <w:rPr>
          <w:rFonts w:ascii="Verdana" w:hAnsi="Verdana" w:cs="Calibri Light"/>
          <w:sz w:val="20"/>
          <w:szCs w:val="20"/>
        </w:rPr>
      </w:pPr>
      <w:r w:rsidRPr="00711CC0">
        <w:rPr>
          <w:rFonts w:ascii="Verdana" w:hAnsi="Verdana" w:cs="Calibri Light"/>
          <w:b/>
          <w:sz w:val="20"/>
          <w:szCs w:val="20"/>
        </w:rPr>
        <w:t>6.</w:t>
      </w:r>
      <w:r w:rsidRPr="00711CC0">
        <w:rPr>
          <w:rFonts w:ascii="Verdana" w:hAnsi="Verdana" w:cs="Calibri Light"/>
          <w:b/>
          <w:sz w:val="20"/>
          <w:szCs w:val="20"/>
        </w:rPr>
        <w:tab/>
      </w:r>
      <w:r w:rsidR="005B7E8E" w:rsidRPr="00711CC0">
        <w:rPr>
          <w:rFonts w:ascii="Verdana" w:hAnsi="Verdana" w:cs="Calibri Light"/>
          <w:b/>
          <w:sz w:val="20"/>
          <w:szCs w:val="20"/>
        </w:rPr>
        <w:t>ORDEM DO DIA:</w:t>
      </w:r>
      <w:r w:rsidR="00463DB2">
        <w:rPr>
          <w:rFonts w:ascii="Verdana" w:hAnsi="Verdana" w:cs="Calibri Light"/>
          <w:b/>
          <w:sz w:val="20"/>
          <w:szCs w:val="20"/>
        </w:rPr>
        <w:t xml:space="preserve"> </w:t>
      </w:r>
      <w:r w:rsidR="00C8224F" w:rsidRPr="00711CC0">
        <w:rPr>
          <w:rFonts w:ascii="Verdana" w:hAnsi="Verdana" w:cs="Calibri Light"/>
          <w:sz w:val="20"/>
          <w:szCs w:val="20"/>
        </w:rPr>
        <w:t xml:space="preserve"> </w:t>
      </w:r>
      <w:r w:rsidR="005B7E8E" w:rsidRPr="00711CC0">
        <w:rPr>
          <w:rFonts w:ascii="Verdana" w:hAnsi="Verdana" w:cs="Calibri Light"/>
          <w:sz w:val="20"/>
          <w:szCs w:val="20"/>
        </w:rPr>
        <w:t>discutir e deliberar</w:t>
      </w:r>
      <w:bookmarkStart w:id="4" w:name="_Hlk11095507"/>
      <w:r w:rsidR="001955D0">
        <w:rPr>
          <w:rFonts w:ascii="Verdana" w:hAnsi="Verdana" w:cs="Calibri Light"/>
          <w:sz w:val="20"/>
          <w:szCs w:val="20"/>
        </w:rPr>
        <w:t xml:space="preserve"> sobre</w:t>
      </w:r>
      <w:r w:rsidR="00EE5AE8">
        <w:rPr>
          <w:rFonts w:ascii="Verdana" w:hAnsi="Verdana" w:cs="Calibri Light"/>
          <w:sz w:val="20"/>
          <w:szCs w:val="20"/>
        </w:rPr>
        <w:t xml:space="preserve">: </w:t>
      </w:r>
      <w:r w:rsidR="00EE5AE8" w:rsidRPr="00EE5AE8">
        <w:rPr>
          <w:rFonts w:ascii="Verdana" w:hAnsi="Verdana" w:cs="Calibri Light"/>
          <w:b/>
          <w:bCs/>
          <w:sz w:val="20"/>
          <w:szCs w:val="20"/>
        </w:rPr>
        <w:t>(i)</w:t>
      </w:r>
      <w:r w:rsidR="001955D0">
        <w:rPr>
          <w:rFonts w:ascii="Verdana" w:hAnsi="Verdana" w:cs="Calibri Light"/>
          <w:sz w:val="20"/>
          <w:szCs w:val="20"/>
        </w:rPr>
        <w:t xml:space="preserve"> </w:t>
      </w:r>
      <w:bookmarkEnd w:id="4"/>
      <w:r w:rsidR="003F7255">
        <w:rPr>
          <w:rFonts w:ascii="Verdana" w:hAnsi="Verdana" w:cs="Calibri Light"/>
          <w:sz w:val="20"/>
          <w:szCs w:val="20"/>
        </w:rPr>
        <w:t xml:space="preserve">a </w:t>
      </w:r>
      <w:r w:rsidR="00EE39C2">
        <w:rPr>
          <w:rFonts w:ascii="Verdana" w:hAnsi="Verdana" w:cs="Calibri Light"/>
          <w:sz w:val="20"/>
          <w:szCs w:val="20"/>
        </w:rPr>
        <w:t xml:space="preserve">contratação da </w:t>
      </w:r>
      <w:r w:rsidR="00A1619B">
        <w:rPr>
          <w:rFonts w:ascii="Verdana" w:hAnsi="Verdana" w:cs="Calibri Light"/>
          <w:sz w:val="20"/>
          <w:szCs w:val="20"/>
        </w:rPr>
        <w:t>BADUK Soluções Financeiras Ltda., sociedade limitada, com sede na cidade de São Paulo, Estado de São Paulo, na Rua Correia de Melo, nº 85, Sala 33, Bairro Bom Retiro, CEP 01123-020, inscrita no CNPJ/ME sob o nº 37.319.005/0001-91 (“</w:t>
      </w:r>
      <w:r w:rsidR="00A1619B" w:rsidRPr="00A1619B">
        <w:rPr>
          <w:rFonts w:ascii="Verdana" w:hAnsi="Verdana" w:cs="Calibri Light"/>
          <w:sz w:val="20"/>
          <w:szCs w:val="20"/>
          <w:u w:val="single"/>
        </w:rPr>
        <w:t>BADUK</w:t>
      </w:r>
      <w:r w:rsidR="00A1619B">
        <w:rPr>
          <w:rFonts w:ascii="Verdana" w:hAnsi="Verdana" w:cs="Calibri Light"/>
          <w:sz w:val="20"/>
          <w:szCs w:val="20"/>
        </w:rPr>
        <w:t>”),</w:t>
      </w:r>
      <w:r w:rsidR="00EE39C2">
        <w:rPr>
          <w:rFonts w:ascii="Verdana" w:hAnsi="Verdana" w:cs="Calibri Light"/>
          <w:sz w:val="20"/>
          <w:szCs w:val="20"/>
        </w:rPr>
        <w:t xml:space="preserve"> na qualidade de Agente de Pagamento, Cobrança e Originador da Emissão;</w:t>
      </w:r>
      <w:r w:rsidR="00950469">
        <w:rPr>
          <w:rFonts w:ascii="Verdana" w:hAnsi="Verdana" w:cs="Calibri Light"/>
          <w:sz w:val="20"/>
          <w:szCs w:val="20"/>
        </w:rPr>
        <w:t xml:space="preserve"> </w:t>
      </w:r>
      <w:r w:rsidR="00CF3FC6" w:rsidRPr="00CF3FC6">
        <w:rPr>
          <w:rFonts w:ascii="Verdana" w:hAnsi="Verdana" w:cs="Calibri Light"/>
          <w:b/>
          <w:bCs/>
          <w:sz w:val="20"/>
          <w:szCs w:val="20"/>
        </w:rPr>
        <w:t>(ii)</w:t>
      </w:r>
      <w:r w:rsidR="00CF3FC6">
        <w:rPr>
          <w:rFonts w:ascii="Verdana" w:hAnsi="Verdana" w:cs="Calibri Light"/>
          <w:sz w:val="20"/>
          <w:szCs w:val="20"/>
        </w:rPr>
        <w:t xml:space="preserve"> </w:t>
      </w:r>
      <w:r w:rsidR="00EE39C2">
        <w:rPr>
          <w:rFonts w:ascii="Verdana" w:hAnsi="Verdana" w:cs="Calibri Light"/>
          <w:sz w:val="20"/>
          <w:szCs w:val="20"/>
        </w:rPr>
        <w:t xml:space="preserve">caso aprovada a contratação prevista no item (i), alterar determinados termos e condições da Escritura de Emissão; </w:t>
      </w:r>
      <w:r w:rsidR="006E6CD8">
        <w:rPr>
          <w:rFonts w:ascii="Verdana" w:hAnsi="Verdana" w:cs="Calibri Light"/>
          <w:b/>
          <w:bCs/>
          <w:sz w:val="20"/>
          <w:szCs w:val="20"/>
        </w:rPr>
        <w:t>(iii)</w:t>
      </w:r>
      <w:r w:rsidR="006E6CD8">
        <w:rPr>
          <w:rFonts w:ascii="Verdana" w:hAnsi="Verdana" w:cs="Calibri Light"/>
          <w:sz w:val="20"/>
          <w:szCs w:val="20"/>
        </w:rPr>
        <w:t xml:space="preserve"> autorizar a celebração do 1º Aditamento ao “</w:t>
      </w:r>
      <w:r w:rsidR="006E6CD8" w:rsidRPr="006E6CD8">
        <w:rPr>
          <w:rFonts w:ascii="Verdana" w:hAnsi="Verdana" w:cs="Calibri Light"/>
          <w:i/>
          <w:iCs/>
          <w:sz w:val="20"/>
          <w:szCs w:val="20"/>
        </w:rPr>
        <w:t xml:space="preserve">Contrato de Prestação de Serviços de Agente de Pagamento, Cobrança de Créditos e Outras </w:t>
      </w:r>
      <w:bookmarkStart w:id="5" w:name="_GoBack"/>
      <w:bookmarkEnd w:id="5"/>
      <w:r w:rsidR="006E6CD8" w:rsidRPr="006E6CD8">
        <w:rPr>
          <w:rFonts w:ascii="Verdana" w:hAnsi="Verdana" w:cs="Calibri Light"/>
          <w:i/>
          <w:iCs/>
          <w:sz w:val="20"/>
          <w:szCs w:val="20"/>
        </w:rPr>
        <w:t>Avenças</w:t>
      </w:r>
      <w:r w:rsidR="006E6CD8">
        <w:rPr>
          <w:rFonts w:ascii="Verdana" w:hAnsi="Verdana" w:cs="Calibri Light"/>
          <w:sz w:val="20"/>
          <w:szCs w:val="20"/>
        </w:rPr>
        <w:t xml:space="preserve">”, celebrado em 26 de março de 2021, entre a Emissora e a IOUU Tecnologia e Serviços Financeiros Ltda; e </w:t>
      </w:r>
      <w:r w:rsidR="00EE39C2">
        <w:rPr>
          <w:rFonts w:ascii="Verdana" w:hAnsi="Verdana" w:cs="Calibri Light"/>
          <w:sz w:val="20"/>
          <w:szCs w:val="20"/>
        </w:rPr>
        <w:t xml:space="preserve"> </w:t>
      </w:r>
      <w:r w:rsidR="00EE39C2">
        <w:rPr>
          <w:rFonts w:ascii="Verdana" w:hAnsi="Verdana" w:cs="Calibri Light"/>
          <w:b/>
          <w:bCs/>
          <w:sz w:val="20"/>
          <w:szCs w:val="20"/>
        </w:rPr>
        <w:t>(i</w:t>
      </w:r>
      <w:r w:rsidR="006E6CD8">
        <w:rPr>
          <w:rFonts w:ascii="Verdana" w:hAnsi="Verdana" w:cs="Calibri Light"/>
          <w:b/>
          <w:bCs/>
          <w:sz w:val="20"/>
          <w:szCs w:val="20"/>
        </w:rPr>
        <w:t>v</w:t>
      </w:r>
      <w:r w:rsidR="00EE39C2">
        <w:rPr>
          <w:rFonts w:ascii="Verdana" w:hAnsi="Verdana" w:cs="Calibri Light"/>
          <w:b/>
          <w:bCs/>
          <w:sz w:val="20"/>
          <w:szCs w:val="20"/>
        </w:rPr>
        <w:t>)</w:t>
      </w:r>
      <w:r w:rsidR="00950469">
        <w:rPr>
          <w:rFonts w:ascii="Verdana" w:hAnsi="Verdana" w:cs="Calibri Light"/>
          <w:sz w:val="20"/>
          <w:szCs w:val="20"/>
        </w:rPr>
        <w:t xml:space="preserve"> </w:t>
      </w:r>
      <w:r w:rsidR="00EE39C2">
        <w:rPr>
          <w:rFonts w:ascii="Verdana" w:hAnsi="Verdana" w:cs="Calibri Light"/>
          <w:sz w:val="20"/>
          <w:szCs w:val="20"/>
        </w:rPr>
        <w:t>autorizar a Emissora, em conjunto com o Agente Fiduciário a praticar todos os atos necessários para</w:t>
      </w:r>
      <w:r w:rsidR="00552D82">
        <w:rPr>
          <w:rFonts w:ascii="Verdana" w:hAnsi="Verdana" w:cs="Calibri Light"/>
          <w:sz w:val="20"/>
          <w:szCs w:val="20"/>
        </w:rPr>
        <w:t xml:space="preserve"> </w:t>
      </w:r>
      <w:r w:rsidR="00552D82" w:rsidRPr="0040682F">
        <w:rPr>
          <w:rFonts w:ascii="Verdana" w:hAnsi="Verdana" w:cs="Calibri Light"/>
          <w:sz w:val="20"/>
          <w:szCs w:val="20"/>
        </w:rPr>
        <w:t xml:space="preserve">refletir as deliberações da presente assembleia nos </w:t>
      </w:r>
      <w:r w:rsidR="00552D82">
        <w:rPr>
          <w:rFonts w:ascii="Verdana" w:hAnsi="Verdana" w:cs="Calibri Light"/>
          <w:sz w:val="20"/>
          <w:szCs w:val="20"/>
        </w:rPr>
        <w:t>D</w:t>
      </w:r>
      <w:r w:rsidR="00552D82" w:rsidRPr="0040682F">
        <w:rPr>
          <w:rFonts w:ascii="Verdana" w:hAnsi="Verdana" w:cs="Calibri Light"/>
          <w:sz w:val="20"/>
          <w:szCs w:val="20"/>
        </w:rPr>
        <w:t xml:space="preserve">ocumentos da </w:t>
      </w:r>
      <w:r w:rsidR="00552D82">
        <w:rPr>
          <w:rFonts w:ascii="Verdana" w:hAnsi="Verdana" w:cs="Calibri Light"/>
          <w:sz w:val="20"/>
          <w:szCs w:val="20"/>
        </w:rPr>
        <w:t>Emissão</w:t>
      </w:r>
      <w:r w:rsidR="00EE39C2">
        <w:rPr>
          <w:rFonts w:ascii="Verdana" w:hAnsi="Verdana" w:cs="Calibri Light"/>
          <w:sz w:val="20"/>
          <w:szCs w:val="20"/>
        </w:rPr>
        <w:t xml:space="preserve">. </w:t>
      </w:r>
    </w:p>
    <w:p w14:paraId="2E6BFBDC" w14:textId="77777777" w:rsidR="00C8224F" w:rsidRPr="00711CC0" w:rsidRDefault="00C8224F" w:rsidP="00B10299">
      <w:pPr>
        <w:autoSpaceDE w:val="0"/>
        <w:autoSpaceDN w:val="0"/>
        <w:adjustRightInd w:val="0"/>
        <w:spacing w:after="0" w:line="240" w:lineRule="auto"/>
        <w:jc w:val="both"/>
        <w:rPr>
          <w:rFonts w:ascii="Verdana" w:hAnsi="Verdana" w:cs="Calibri Light"/>
          <w:sz w:val="20"/>
          <w:szCs w:val="20"/>
        </w:rPr>
      </w:pPr>
    </w:p>
    <w:p w14:paraId="7BC018E0" w14:textId="5286899B" w:rsidR="00EE5AE8"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7.</w:t>
      </w:r>
      <w:r w:rsidRPr="00711CC0">
        <w:rPr>
          <w:rFonts w:ascii="Verdana" w:hAnsi="Verdana" w:cs="Calibri Light"/>
          <w:b/>
          <w:sz w:val="20"/>
          <w:szCs w:val="20"/>
        </w:rPr>
        <w:tab/>
      </w:r>
      <w:r w:rsidR="005B7E8E" w:rsidRPr="00711CC0">
        <w:rPr>
          <w:rFonts w:ascii="Verdana" w:hAnsi="Verdana" w:cs="Calibri Light"/>
          <w:b/>
          <w:sz w:val="20"/>
          <w:szCs w:val="20"/>
        </w:rPr>
        <w:t>DELIBERAÇÕES:</w:t>
      </w:r>
      <w:r w:rsidR="00C8224F" w:rsidRPr="00711CC0">
        <w:rPr>
          <w:rFonts w:ascii="Verdana" w:hAnsi="Verdana" w:cs="Calibri Light"/>
          <w:sz w:val="20"/>
          <w:szCs w:val="20"/>
        </w:rPr>
        <w:t xml:space="preserve"> colocada a matéria em discussão e posterior votação,</w:t>
      </w:r>
      <w:r w:rsidR="001955D0">
        <w:rPr>
          <w:rFonts w:ascii="Verdana" w:hAnsi="Verdana" w:cs="Calibri Light"/>
          <w:sz w:val="20"/>
          <w:szCs w:val="20"/>
        </w:rPr>
        <w:t xml:space="preserve"> restou unanimemente aprovad</w:t>
      </w:r>
      <w:r w:rsidR="00153701">
        <w:rPr>
          <w:rFonts w:ascii="Verdana" w:hAnsi="Verdana" w:cs="Calibri Light"/>
          <w:sz w:val="20"/>
          <w:szCs w:val="20"/>
        </w:rPr>
        <w:t>o</w:t>
      </w:r>
      <w:r w:rsidR="00EE5AE8">
        <w:rPr>
          <w:rFonts w:ascii="Verdana" w:hAnsi="Verdana" w:cs="Calibri Light"/>
          <w:sz w:val="20"/>
          <w:szCs w:val="20"/>
        </w:rPr>
        <w:t>:</w:t>
      </w:r>
    </w:p>
    <w:p w14:paraId="46E252BD" w14:textId="77777777" w:rsidR="00EE5AE8" w:rsidRDefault="00EE5AE8" w:rsidP="00B10299">
      <w:pPr>
        <w:spacing w:after="0" w:line="240" w:lineRule="auto"/>
        <w:jc w:val="both"/>
        <w:rPr>
          <w:rFonts w:ascii="Verdana" w:hAnsi="Verdana" w:cs="Calibri Light"/>
          <w:sz w:val="20"/>
          <w:szCs w:val="20"/>
        </w:rPr>
      </w:pPr>
    </w:p>
    <w:p w14:paraId="2CD5A8C4" w14:textId="73F86F76" w:rsidR="00950469" w:rsidRDefault="004315E4" w:rsidP="00B10299">
      <w:pPr>
        <w:spacing w:after="0" w:line="240" w:lineRule="auto"/>
        <w:jc w:val="both"/>
        <w:rPr>
          <w:rFonts w:ascii="Verdana" w:hAnsi="Verdana" w:cs="Calibri Light"/>
          <w:sz w:val="20"/>
          <w:szCs w:val="20"/>
        </w:rPr>
      </w:pPr>
      <w:r w:rsidRPr="004978BF">
        <w:rPr>
          <w:rFonts w:ascii="Verdana" w:hAnsi="Verdana" w:cs="Calibri Light"/>
          <w:b/>
          <w:bCs/>
          <w:sz w:val="20"/>
          <w:szCs w:val="20"/>
        </w:rPr>
        <w:t>7.1.</w:t>
      </w:r>
      <w:r w:rsidR="00950469" w:rsidRPr="004978BF">
        <w:rPr>
          <w:rFonts w:ascii="Verdana" w:hAnsi="Verdana" w:cs="Calibri Light"/>
          <w:b/>
          <w:bCs/>
          <w:sz w:val="20"/>
          <w:szCs w:val="20"/>
        </w:rPr>
        <w:t xml:space="preserve"> </w:t>
      </w:r>
      <w:r w:rsidR="00950469" w:rsidRPr="004978BF">
        <w:rPr>
          <w:rFonts w:ascii="Verdana" w:hAnsi="Verdana" w:cs="Calibri Light"/>
          <w:sz w:val="20"/>
          <w:szCs w:val="20"/>
        </w:rPr>
        <w:t xml:space="preserve">a </w:t>
      </w:r>
      <w:r w:rsidR="00EE39C2" w:rsidRPr="004978BF">
        <w:rPr>
          <w:rFonts w:ascii="Verdana" w:hAnsi="Verdana" w:cs="Calibri Light"/>
          <w:sz w:val="20"/>
          <w:szCs w:val="20"/>
        </w:rPr>
        <w:t xml:space="preserve">contratação da </w:t>
      </w:r>
      <w:r w:rsidR="00A1619B" w:rsidRPr="004978BF">
        <w:rPr>
          <w:rFonts w:ascii="Verdana" w:hAnsi="Verdana" w:cs="Calibri Light"/>
          <w:sz w:val="20"/>
          <w:szCs w:val="20"/>
        </w:rPr>
        <w:t>BADUK,</w:t>
      </w:r>
      <w:r w:rsidR="00950469" w:rsidRPr="004978BF">
        <w:rPr>
          <w:rFonts w:ascii="Verdana" w:hAnsi="Verdana" w:cs="Calibri Light"/>
          <w:sz w:val="20"/>
          <w:szCs w:val="20"/>
        </w:rPr>
        <w:t xml:space="preserve"> na qualidade de prestador de serviços de Agente de Cobrança</w:t>
      </w:r>
      <w:r w:rsidR="00EE39C2" w:rsidRPr="004978BF">
        <w:rPr>
          <w:rFonts w:ascii="Verdana" w:hAnsi="Verdana" w:cs="Calibri Light"/>
          <w:sz w:val="20"/>
          <w:szCs w:val="20"/>
        </w:rPr>
        <w:t>, Pagamento e Originador</w:t>
      </w:r>
      <w:r w:rsidR="00950469" w:rsidRPr="004978BF">
        <w:rPr>
          <w:rFonts w:ascii="Verdana" w:hAnsi="Verdana" w:cs="Calibri Light"/>
          <w:sz w:val="20"/>
          <w:szCs w:val="20"/>
        </w:rPr>
        <w:t xml:space="preserve"> da Emissão;</w:t>
      </w:r>
    </w:p>
    <w:p w14:paraId="35B22367" w14:textId="77777777" w:rsidR="00950469" w:rsidRDefault="00950469" w:rsidP="00B10299">
      <w:pPr>
        <w:spacing w:after="0" w:line="240" w:lineRule="auto"/>
        <w:jc w:val="both"/>
        <w:rPr>
          <w:rFonts w:ascii="Verdana" w:hAnsi="Verdana" w:cs="Calibri Light"/>
          <w:sz w:val="20"/>
          <w:szCs w:val="20"/>
        </w:rPr>
      </w:pPr>
    </w:p>
    <w:p w14:paraId="728A29A5" w14:textId="23D31D56" w:rsidR="003F7255" w:rsidRDefault="004315E4" w:rsidP="00B10299">
      <w:pPr>
        <w:spacing w:after="0" w:line="240" w:lineRule="auto"/>
        <w:jc w:val="both"/>
        <w:rPr>
          <w:rFonts w:ascii="Verdana" w:hAnsi="Verdana"/>
          <w:sz w:val="20"/>
          <w:szCs w:val="20"/>
        </w:rPr>
      </w:pPr>
      <w:r w:rsidRPr="004978BF">
        <w:rPr>
          <w:rFonts w:ascii="Verdana" w:hAnsi="Verdana" w:cs="Calibri Light"/>
          <w:b/>
          <w:bCs/>
          <w:sz w:val="20"/>
          <w:szCs w:val="20"/>
        </w:rPr>
        <w:t>7.2.</w:t>
      </w:r>
      <w:r w:rsidR="00950469" w:rsidRPr="004978BF">
        <w:rPr>
          <w:rFonts w:ascii="Verdana" w:hAnsi="Verdana" w:cs="Calibri Light"/>
          <w:sz w:val="20"/>
          <w:szCs w:val="20"/>
        </w:rPr>
        <w:t xml:space="preserve"> </w:t>
      </w:r>
      <w:r w:rsidR="003F7255" w:rsidRPr="004978BF">
        <w:rPr>
          <w:rFonts w:ascii="Verdana" w:hAnsi="Verdana" w:cs="Calibri Light"/>
          <w:sz w:val="20"/>
          <w:szCs w:val="20"/>
        </w:rPr>
        <w:t>alteração</w:t>
      </w:r>
      <w:r w:rsidR="00EE39C2" w:rsidRPr="004978BF">
        <w:rPr>
          <w:rFonts w:ascii="Verdana" w:hAnsi="Verdana" w:cs="Calibri Light"/>
          <w:sz w:val="20"/>
          <w:szCs w:val="20"/>
        </w:rPr>
        <w:t xml:space="preserve">, no glossário da Escritura de Emissão, das definições de Acordo Operacional; Agente de Cobrança; Contrato de Cobrança; </w:t>
      </w:r>
      <w:r w:rsidR="00C063DC" w:rsidRPr="004978BF">
        <w:rPr>
          <w:rFonts w:ascii="Verdana" w:hAnsi="Verdana" w:cs="Calibri Light"/>
          <w:sz w:val="20"/>
          <w:szCs w:val="20"/>
        </w:rPr>
        <w:t xml:space="preserve">Contrato de Promessa de </w:t>
      </w:r>
      <w:r w:rsidR="00C063DC" w:rsidRPr="004978BF">
        <w:rPr>
          <w:rFonts w:ascii="Verdana" w:hAnsi="Verdana" w:cs="Calibri Light"/>
          <w:sz w:val="20"/>
          <w:szCs w:val="20"/>
        </w:rPr>
        <w:lastRenderedPageBreak/>
        <w:t xml:space="preserve">Endosso; </w:t>
      </w:r>
      <w:r w:rsidR="00EE39C2" w:rsidRPr="004978BF">
        <w:rPr>
          <w:rFonts w:ascii="Verdana" w:hAnsi="Verdana" w:cs="Calibri Light"/>
          <w:sz w:val="20"/>
          <w:szCs w:val="20"/>
        </w:rPr>
        <w:t>Despesas</w:t>
      </w:r>
      <w:r w:rsidR="00552D82" w:rsidRPr="004978BF">
        <w:rPr>
          <w:rFonts w:ascii="Verdana" w:hAnsi="Verdana" w:cs="Calibri Light"/>
          <w:sz w:val="20"/>
          <w:szCs w:val="20"/>
        </w:rPr>
        <w:t>;</w:t>
      </w:r>
      <w:r w:rsidR="00EE39C2" w:rsidRPr="004978BF">
        <w:rPr>
          <w:rFonts w:ascii="Verdana" w:hAnsi="Verdana" w:cs="Calibri Light"/>
          <w:sz w:val="20"/>
          <w:szCs w:val="20"/>
        </w:rPr>
        <w:t xml:space="preserve"> </w:t>
      </w:r>
      <w:r w:rsidR="00C063DC" w:rsidRPr="004978BF">
        <w:rPr>
          <w:rFonts w:ascii="Verdana" w:hAnsi="Verdana" w:cs="Calibri Light"/>
          <w:sz w:val="20"/>
          <w:szCs w:val="20"/>
        </w:rPr>
        <w:t xml:space="preserve">Documentos da Emissão; </w:t>
      </w:r>
      <w:r w:rsidR="00EE39C2" w:rsidRPr="004978BF">
        <w:rPr>
          <w:rFonts w:ascii="Verdana" w:hAnsi="Verdana" w:cs="Calibri Light"/>
          <w:sz w:val="20"/>
          <w:szCs w:val="20"/>
        </w:rPr>
        <w:t>Plataforma</w:t>
      </w:r>
      <w:r w:rsidR="00C063DC" w:rsidRPr="004978BF">
        <w:rPr>
          <w:rFonts w:ascii="Verdana" w:hAnsi="Verdana" w:cs="Calibri Light"/>
          <w:sz w:val="20"/>
          <w:szCs w:val="20"/>
        </w:rPr>
        <w:t>;</w:t>
      </w:r>
      <w:r w:rsidR="001519D6" w:rsidRPr="004978BF">
        <w:rPr>
          <w:rFonts w:ascii="Verdana" w:hAnsi="Verdana" w:cs="Calibri Light"/>
          <w:sz w:val="20"/>
          <w:szCs w:val="20"/>
        </w:rPr>
        <w:t xml:space="preserve"> e </w:t>
      </w:r>
      <w:r w:rsidR="00EE39C2" w:rsidRPr="004978BF">
        <w:rPr>
          <w:rFonts w:ascii="Verdana" w:hAnsi="Verdana" w:cs="Calibri Light"/>
          <w:sz w:val="20"/>
          <w:szCs w:val="20"/>
        </w:rPr>
        <w:t>Reserva de Despesas e Encargos, de forma que as definições constem, no glossário da Escritura de Emissão da seguinte forma:</w:t>
      </w:r>
      <w:r w:rsidR="003F7255">
        <w:rPr>
          <w:rFonts w:ascii="Verdana" w:hAnsi="Verdana"/>
          <w:sz w:val="20"/>
          <w:szCs w:val="20"/>
        </w:rPr>
        <w:tab/>
      </w:r>
    </w:p>
    <w:p w14:paraId="7C022AAF" w14:textId="77777777" w:rsidR="00810962" w:rsidRDefault="00810962" w:rsidP="00B10299">
      <w:pPr>
        <w:spacing w:after="0" w:line="240" w:lineRule="auto"/>
        <w:ind w:left="1416" w:hanging="12"/>
        <w:jc w:val="both"/>
        <w:rPr>
          <w:rFonts w:ascii="Verdana" w:hAnsi="Verdana"/>
          <w:sz w:val="20"/>
          <w:szCs w:val="20"/>
        </w:rPr>
      </w:pPr>
    </w:p>
    <w:p w14:paraId="166780B2" w14:textId="52B27FBF" w:rsidR="00810962" w:rsidRDefault="00810962" w:rsidP="00B10299">
      <w:pPr>
        <w:spacing w:after="0" w:line="240" w:lineRule="auto"/>
        <w:ind w:left="1416" w:hanging="12"/>
        <w:jc w:val="both"/>
        <w:rPr>
          <w:rFonts w:ascii="Verdana" w:hAnsi="Verdana"/>
          <w:sz w:val="20"/>
          <w:szCs w:val="20"/>
        </w:rPr>
      </w:pPr>
      <w:r>
        <w:rPr>
          <w:rFonts w:ascii="Verdana" w:hAnsi="Verdana"/>
          <w:sz w:val="20"/>
          <w:szCs w:val="20"/>
        </w:rPr>
        <w:t>“</w:t>
      </w:r>
      <w:r w:rsidR="00EE39C2">
        <w:rPr>
          <w:rFonts w:ascii="Verdana" w:hAnsi="Verdana"/>
          <w:b/>
          <w:bCs/>
          <w:i/>
          <w:iCs/>
          <w:sz w:val="20"/>
          <w:szCs w:val="20"/>
        </w:rPr>
        <w:t>Acordos Operacionais”</w:t>
      </w:r>
      <w:r w:rsidR="00EE39C2">
        <w:rPr>
          <w:rFonts w:ascii="Verdana" w:hAnsi="Verdana"/>
          <w:b/>
          <w:bCs/>
          <w:i/>
          <w:iCs/>
          <w:sz w:val="20"/>
          <w:szCs w:val="20"/>
        </w:rPr>
        <w:tab/>
      </w:r>
      <w:r w:rsidR="00EE39C2" w:rsidRPr="001519D6">
        <w:rPr>
          <w:rFonts w:ascii="Verdana" w:hAnsi="Verdana"/>
          <w:b/>
          <w:bCs/>
          <w:i/>
          <w:iCs/>
          <w:sz w:val="20"/>
          <w:szCs w:val="20"/>
        </w:rPr>
        <w:t>(i)</w:t>
      </w:r>
      <w:r w:rsidR="00C063DC">
        <w:rPr>
          <w:rFonts w:ascii="Verdana" w:hAnsi="Verdana"/>
          <w:i/>
          <w:iCs/>
          <w:sz w:val="20"/>
          <w:szCs w:val="20"/>
        </w:rPr>
        <w:t xml:space="preserve"> </w:t>
      </w:r>
      <w:r w:rsidR="00EE39C2">
        <w:rPr>
          <w:rFonts w:ascii="Verdana" w:hAnsi="Verdana"/>
          <w:i/>
          <w:iCs/>
          <w:sz w:val="20"/>
          <w:szCs w:val="20"/>
        </w:rPr>
        <w:t xml:space="preserve">“Acordo Operacional de Parceria e Outras Avenças”, celebrado entre a Emissora e a IOUU Tecnologia em 26 de março de 2021; e </w:t>
      </w:r>
      <w:r w:rsidR="00EE39C2" w:rsidRPr="001519D6">
        <w:rPr>
          <w:rFonts w:ascii="Verdana" w:hAnsi="Verdana"/>
          <w:b/>
          <w:bCs/>
          <w:i/>
          <w:iCs/>
          <w:sz w:val="20"/>
          <w:szCs w:val="20"/>
        </w:rPr>
        <w:t>(ii)</w:t>
      </w:r>
      <w:r w:rsidR="00EE39C2">
        <w:rPr>
          <w:rFonts w:ascii="Verdana" w:hAnsi="Verdana"/>
          <w:i/>
          <w:iCs/>
          <w:sz w:val="20"/>
          <w:szCs w:val="20"/>
        </w:rPr>
        <w:t xml:space="preserve"> “Acordo Operacional de Parceria e Outras Avenças”, celebrado entre a Emissora e a </w:t>
      </w:r>
      <w:r w:rsidR="00A1619B">
        <w:rPr>
          <w:rFonts w:ascii="Verdana" w:hAnsi="Verdana"/>
          <w:i/>
          <w:iCs/>
          <w:sz w:val="20"/>
          <w:szCs w:val="20"/>
        </w:rPr>
        <w:t>BADUK</w:t>
      </w:r>
      <w:r w:rsidR="00EE39C2">
        <w:rPr>
          <w:rFonts w:ascii="Verdana" w:hAnsi="Verdana"/>
          <w:i/>
          <w:iCs/>
          <w:sz w:val="20"/>
          <w:szCs w:val="20"/>
        </w:rPr>
        <w:t xml:space="preserve"> em [</w:t>
      </w:r>
      <w:r w:rsidR="00EE39C2" w:rsidRPr="00EE39C2">
        <w:rPr>
          <w:rFonts w:ascii="Verdana" w:hAnsi="Verdana"/>
          <w:i/>
          <w:iCs/>
          <w:sz w:val="20"/>
          <w:szCs w:val="20"/>
          <w:highlight w:val="yellow"/>
        </w:rPr>
        <w:t>●</w:t>
      </w:r>
      <w:r w:rsidR="00EE39C2">
        <w:rPr>
          <w:rFonts w:ascii="Verdana" w:hAnsi="Verdana"/>
          <w:i/>
          <w:iCs/>
          <w:sz w:val="20"/>
          <w:szCs w:val="20"/>
        </w:rPr>
        <w:t>] de [</w:t>
      </w:r>
      <w:r w:rsidR="00EE39C2" w:rsidRPr="00EE39C2">
        <w:rPr>
          <w:rFonts w:ascii="Verdana" w:hAnsi="Verdana"/>
          <w:i/>
          <w:iCs/>
          <w:sz w:val="20"/>
          <w:szCs w:val="20"/>
          <w:highlight w:val="yellow"/>
        </w:rPr>
        <w:t>●</w:t>
      </w:r>
      <w:r w:rsidR="00EE39C2">
        <w:rPr>
          <w:rFonts w:ascii="Verdana" w:hAnsi="Verdana"/>
          <w:i/>
          <w:iCs/>
          <w:sz w:val="20"/>
          <w:szCs w:val="20"/>
        </w:rPr>
        <w:t>] de 2021</w:t>
      </w:r>
    </w:p>
    <w:p w14:paraId="794099B7" w14:textId="77777777" w:rsidR="00810962" w:rsidRDefault="00810962" w:rsidP="00B10299">
      <w:pPr>
        <w:spacing w:after="0" w:line="240" w:lineRule="auto"/>
        <w:ind w:left="1416" w:hanging="12"/>
        <w:jc w:val="both"/>
        <w:rPr>
          <w:rFonts w:ascii="Verdana" w:hAnsi="Verdana"/>
          <w:sz w:val="20"/>
          <w:szCs w:val="20"/>
        </w:rPr>
      </w:pPr>
    </w:p>
    <w:p w14:paraId="7478BD87" w14:textId="3B9FBA6F" w:rsidR="003F7255" w:rsidRDefault="00AC715F" w:rsidP="00B10299">
      <w:pPr>
        <w:spacing w:after="0" w:line="240" w:lineRule="auto"/>
        <w:ind w:left="1416" w:hanging="12"/>
        <w:jc w:val="both"/>
        <w:rPr>
          <w:rFonts w:ascii="Verdana" w:hAnsi="Verdana"/>
          <w:i/>
          <w:iCs/>
          <w:sz w:val="20"/>
          <w:szCs w:val="20"/>
        </w:rPr>
      </w:pPr>
      <w:r>
        <w:rPr>
          <w:rFonts w:ascii="Verdana" w:hAnsi="Verdana"/>
          <w:sz w:val="20"/>
          <w:szCs w:val="20"/>
        </w:rPr>
        <w:t>“</w:t>
      </w:r>
      <w:r w:rsidR="00EE39C2">
        <w:rPr>
          <w:rFonts w:ascii="Verdana" w:hAnsi="Verdana"/>
          <w:b/>
          <w:bCs/>
          <w:i/>
          <w:iCs/>
          <w:sz w:val="20"/>
          <w:szCs w:val="20"/>
        </w:rPr>
        <w:t>Agentes de Cobrança”</w:t>
      </w:r>
      <w:r w:rsidR="00EE39C2" w:rsidRPr="00EE39C2">
        <w:rPr>
          <w:rFonts w:ascii="Verdana" w:hAnsi="Verdana"/>
          <w:i/>
          <w:iCs/>
          <w:sz w:val="20"/>
          <w:szCs w:val="20"/>
        </w:rPr>
        <w:t>,</w:t>
      </w:r>
      <w:r w:rsidR="00EE39C2">
        <w:rPr>
          <w:rFonts w:ascii="Verdana" w:hAnsi="Verdana"/>
          <w:b/>
          <w:bCs/>
          <w:i/>
          <w:iCs/>
          <w:sz w:val="20"/>
          <w:szCs w:val="20"/>
        </w:rPr>
        <w:t xml:space="preserve"> “IOUU”</w:t>
      </w:r>
      <w:r w:rsidR="00EE39C2" w:rsidRPr="00EE39C2">
        <w:rPr>
          <w:rFonts w:ascii="Verdana" w:hAnsi="Verdana"/>
          <w:i/>
          <w:iCs/>
          <w:sz w:val="20"/>
          <w:szCs w:val="20"/>
        </w:rPr>
        <w:t>,</w:t>
      </w:r>
      <w:r w:rsidR="00EE39C2">
        <w:rPr>
          <w:rFonts w:ascii="Verdana" w:hAnsi="Verdana"/>
          <w:b/>
          <w:bCs/>
          <w:i/>
          <w:iCs/>
          <w:sz w:val="20"/>
          <w:szCs w:val="20"/>
        </w:rPr>
        <w:t xml:space="preserve"> “IOUU Tecnologia”</w:t>
      </w:r>
      <w:r w:rsidR="00EE39C2">
        <w:rPr>
          <w:rFonts w:ascii="Verdana" w:hAnsi="Verdana"/>
          <w:i/>
          <w:iCs/>
          <w:sz w:val="20"/>
          <w:szCs w:val="20"/>
        </w:rPr>
        <w:t xml:space="preserve"> ou </w:t>
      </w:r>
      <w:r w:rsidR="00EE39C2">
        <w:rPr>
          <w:rFonts w:ascii="Verdana" w:hAnsi="Verdana"/>
          <w:b/>
          <w:bCs/>
          <w:i/>
          <w:iCs/>
          <w:sz w:val="20"/>
          <w:szCs w:val="20"/>
        </w:rPr>
        <w:t>“</w:t>
      </w:r>
      <w:r w:rsidR="006E6CD8">
        <w:rPr>
          <w:rFonts w:ascii="Verdana" w:hAnsi="Verdana"/>
          <w:b/>
          <w:bCs/>
          <w:i/>
          <w:iCs/>
          <w:sz w:val="20"/>
          <w:szCs w:val="20"/>
        </w:rPr>
        <w:t>BADUK</w:t>
      </w:r>
      <w:r w:rsidR="00EE39C2">
        <w:rPr>
          <w:rFonts w:ascii="Verdana" w:hAnsi="Verdana"/>
          <w:b/>
          <w:bCs/>
          <w:i/>
          <w:iCs/>
          <w:sz w:val="20"/>
          <w:szCs w:val="20"/>
        </w:rPr>
        <w:t>”</w:t>
      </w:r>
      <w:r w:rsidR="001519D6">
        <w:rPr>
          <w:rFonts w:ascii="Verdana" w:hAnsi="Verdana"/>
          <w:i/>
          <w:iCs/>
          <w:sz w:val="20"/>
          <w:szCs w:val="20"/>
        </w:rPr>
        <w:t xml:space="preserve"> </w:t>
      </w:r>
      <w:r w:rsidR="001519D6" w:rsidRPr="001519D6">
        <w:rPr>
          <w:rFonts w:ascii="Verdana" w:hAnsi="Verdana"/>
          <w:b/>
          <w:bCs/>
          <w:i/>
          <w:iCs/>
          <w:sz w:val="20"/>
          <w:szCs w:val="20"/>
        </w:rPr>
        <w:t>(i)</w:t>
      </w:r>
      <w:r w:rsidR="001519D6">
        <w:rPr>
          <w:rFonts w:ascii="Verdana" w:hAnsi="Verdana"/>
          <w:i/>
          <w:iCs/>
          <w:sz w:val="20"/>
          <w:szCs w:val="20"/>
        </w:rPr>
        <w:t xml:space="preserve"> </w:t>
      </w:r>
      <w:r w:rsidR="00EE39C2" w:rsidRPr="00EE39C2">
        <w:rPr>
          <w:rFonts w:ascii="Verdana" w:hAnsi="Verdana"/>
          <w:i/>
          <w:iCs/>
          <w:sz w:val="20"/>
          <w:szCs w:val="20"/>
        </w:rPr>
        <w:t>IOUU Tecnologia e Serviços Financeiros Ltda., sociedade limitada, com sede no município de Votorantim, Estado de São Paulo, na Avenida Ireno da Silva Venâncio, nº 199, Gp 08, Unidades 15 e 17, Bairro Protestantes, CEP 18111-100, inscrita no CNPJ/ME sob o nº 26.484.548/0001-48</w:t>
      </w:r>
      <w:r w:rsidR="001519D6">
        <w:rPr>
          <w:rFonts w:ascii="Verdana" w:hAnsi="Verdana"/>
          <w:i/>
          <w:iCs/>
          <w:sz w:val="20"/>
          <w:szCs w:val="20"/>
        </w:rPr>
        <w:t>;</w:t>
      </w:r>
      <w:r w:rsidR="00EE39C2" w:rsidRPr="00EE39C2">
        <w:rPr>
          <w:rFonts w:ascii="Verdana" w:hAnsi="Verdana"/>
          <w:i/>
          <w:iCs/>
          <w:sz w:val="20"/>
          <w:szCs w:val="20"/>
        </w:rPr>
        <w:t xml:space="preserve"> </w:t>
      </w:r>
      <w:r w:rsidR="00EE39C2">
        <w:rPr>
          <w:rFonts w:ascii="Verdana" w:hAnsi="Verdana"/>
          <w:i/>
          <w:iCs/>
          <w:sz w:val="20"/>
          <w:szCs w:val="20"/>
        </w:rPr>
        <w:t>e</w:t>
      </w:r>
      <w:r w:rsidR="00EE39C2" w:rsidRPr="00EE39C2">
        <w:rPr>
          <w:rFonts w:ascii="Verdana" w:hAnsi="Verdana"/>
          <w:i/>
          <w:iCs/>
          <w:sz w:val="20"/>
          <w:szCs w:val="20"/>
        </w:rPr>
        <w:t xml:space="preserve"> </w:t>
      </w:r>
      <w:r w:rsidR="001519D6">
        <w:rPr>
          <w:rFonts w:ascii="Verdana" w:hAnsi="Verdana"/>
          <w:b/>
          <w:bCs/>
          <w:i/>
          <w:iCs/>
          <w:sz w:val="20"/>
          <w:szCs w:val="20"/>
        </w:rPr>
        <w:t>(ii)</w:t>
      </w:r>
      <w:r w:rsidR="001519D6">
        <w:rPr>
          <w:rFonts w:ascii="Verdana" w:hAnsi="Verdana"/>
          <w:i/>
          <w:iCs/>
          <w:sz w:val="20"/>
          <w:szCs w:val="20"/>
        </w:rPr>
        <w:t xml:space="preserve"> </w:t>
      </w:r>
      <w:r w:rsidR="00A1619B" w:rsidRPr="00A1619B">
        <w:rPr>
          <w:rFonts w:ascii="Verdana" w:hAnsi="Verdana" w:cs="Calibri Light"/>
          <w:i/>
          <w:iCs/>
          <w:sz w:val="20"/>
          <w:szCs w:val="20"/>
        </w:rPr>
        <w:t>BADUK Soluções Financeiras Ltda., sociedade limitada, com sede na cidade de São Paulo, Estado de São Paulo, na Rua Correia de Melo, nº 85, Sala 33, Bairro Bom Retiro, CEP 01123-020, inscrita no CNPJ/ME sob o nº 37.319.005/0001-91</w:t>
      </w:r>
      <w:r w:rsidR="00A1619B">
        <w:rPr>
          <w:rFonts w:ascii="Verdana" w:hAnsi="Verdana" w:cs="Calibri Light"/>
          <w:i/>
          <w:iCs/>
          <w:sz w:val="20"/>
          <w:szCs w:val="20"/>
        </w:rPr>
        <w:t>.</w:t>
      </w:r>
    </w:p>
    <w:p w14:paraId="38BF3B24" w14:textId="1B4CA394" w:rsidR="00EE39C2" w:rsidRDefault="00EE39C2" w:rsidP="00B10299">
      <w:pPr>
        <w:spacing w:after="0" w:line="240" w:lineRule="auto"/>
        <w:ind w:left="1416" w:hanging="12"/>
        <w:jc w:val="both"/>
        <w:rPr>
          <w:rFonts w:ascii="Verdana" w:hAnsi="Verdana"/>
          <w:i/>
          <w:iCs/>
          <w:sz w:val="20"/>
          <w:szCs w:val="20"/>
        </w:rPr>
      </w:pPr>
    </w:p>
    <w:p w14:paraId="662C33E3" w14:textId="5FC77ADE"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“Contratos de Cobrança”</w:t>
      </w:r>
      <w:r>
        <w:rPr>
          <w:rFonts w:ascii="Verdana" w:hAnsi="Verdana"/>
          <w:b/>
          <w:bCs/>
          <w:i/>
          <w:iCs/>
          <w:sz w:val="20"/>
          <w:szCs w:val="20"/>
        </w:rPr>
        <w:tab/>
      </w:r>
      <w:r w:rsidRPr="001519D6">
        <w:rPr>
          <w:rFonts w:ascii="Verdana" w:hAnsi="Verdana"/>
          <w:b/>
          <w:bCs/>
          <w:i/>
          <w:iCs/>
          <w:sz w:val="20"/>
          <w:szCs w:val="20"/>
        </w:rPr>
        <w:t>(i)</w:t>
      </w:r>
      <w:r w:rsidRPr="00EE39C2">
        <w:rPr>
          <w:rFonts w:ascii="Verdana" w:hAnsi="Verdana"/>
          <w:i/>
          <w:iCs/>
          <w:sz w:val="20"/>
          <w:szCs w:val="20"/>
        </w:rPr>
        <w:t xml:space="preserve"> “Contrato de Prestação de Serviços de Agente Pagamento, Cobrança de Créditos e Outras Avenças”, celebrado entre a Emissora e a IOUU Tecnologia; e </w:t>
      </w:r>
      <w:r w:rsidRPr="001519D6">
        <w:rPr>
          <w:rFonts w:ascii="Verdana" w:hAnsi="Verdana"/>
          <w:b/>
          <w:bCs/>
          <w:i/>
          <w:iCs/>
          <w:sz w:val="20"/>
          <w:szCs w:val="20"/>
        </w:rPr>
        <w:t>(ii)</w:t>
      </w:r>
      <w:r w:rsidRPr="00EE39C2">
        <w:rPr>
          <w:rFonts w:ascii="Verdana" w:hAnsi="Verdana"/>
          <w:i/>
          <w:iCs/>
          <w:sz w:val="20"/>
          <w:szCs w:val="20"/>
        </w:rPr>
        <w:t xml:space="preserve"> “Contrato de Prestação de Serviços de Agente Pagamento, Cobrança de Créditos e Outras Avenças”, celebrado entre a Emissora e a </w:t>
      </w:r>
      <w:r w:rsidR="00A1619B">
        <w:rPr>
          <w:rFonts w:ascii="Verdana" w:hAnsi="Verdana"/>
          <w:i/>
          <w:iCs/>
          <w:sz w:val="20"/>
          <w:szCs w:val="20"/>
        </w:rPr>
        <w:t>BADUK</w:t>
      </w:r>
      <w:r w:rsidRPr="00EE39C2">
        <w:rPr>
          <w:rFonts w:ascii="Verdana" w:hAnsi="Verdana"/>
          <w:i/>
          <w:iCs/>
          <w:sz w:val="20"/>
          <w:szCs w:val="20"/>
        </w:rPr>
        <w:t>.</w:t>
      </w:r>
    </w:p>
    <w:p w14:paraId="2CA3DEAC" w14:textId="25A24713" w:rsidR="00C063DC" w:rsidRDefault="00C063DC" w:rsidP="00B10299">
      <w:pPr>
        <w:spacing w:after="0" w:line="240" w:lineRule="auto"/>
        <w:ind w:left="1416" w:hanging="12"/>
        <w:jc w:val="both"/>
        <w:rPr>
          <w:rFonts w:ascii="Verdana" w:hAnsi="Verdana"/>
          <w:i/>
          <w:iCs/>
          <w:sz w:val="20"/>
          <w:szCs w:val="20"/>
        </w:rPr>
      </w:pPr>
    </w:p>
    <w:p w14:paraId="5D8D6E88" w14:textId="5B1B4900" w:rsidR="00C063DC" w:rsidRPr="00C063DC" w:rsidRDefault="00C063DC" w:rsidP="00B10299">
      <w:pPr>
        <w:spacing w:after="0" w:line="240" w:lineRule="auto"/>
        <w:ind w:left="1416" w:hanging="12"/>
        <w:jc w:val="both"/>
        <w:rPr>
          <w:rFonts w:ascii="Verdana" w:hAnsi="Verdana"/>
          <w:i/>
          <w:iCs/>
          <w:sz w:val="20"/>
          <w:szCs w:val="20"/>
        </w:rPr>
      </w:pPr>
      <w:r>
        <w:rPr>
          <w:rFonts w:ascii="Verdana" w:hAnsi="Verdana"/>
          <w:b/>
          <w:bCs/>
          <w:i/>
          <w:iCs/>
          <w:sz w:val="20"/>
          <w:szCs w:val="20"/>
        </w:rPr>
        <w:t>“Contratos de Promessa de Endosso”</w:t>
      </w:r>
      <w:r w:rsidRPr="00C063DC">
        <w:rPr>
          <w:rFonts w:ascii="Verdana" w:hAnsi="Verdana"/>
          <w:i/>
          <w:iCs/>
          <w:sz w:val="20"/>
          <w:szCs w:val="20"/>
        </w:rPr>
        <w:t xml:space="preserve"> </w:t>
      </w:r>
      <w:r w:rsidRPr="001519D6">
        <w:rPr>
          <w:rFonts w:ascii="Verdana" w:hAnsi="Verdana"/>
          <w:b/>
          <w:bCs/>
          <w:i/>
          <w:iCs/>
          <w:sz w:val="20"/>
          <w:szCs w:val="20"/>
        </w:rPr>
        <w:t>(i)</w:t>
      </w:r>
      <w:r w:rsidRPr="00C063DC">
        <w:rPr>
          <w:rFonts w:ascii="Verdana" w:hAnsi="Verdana"/>
          <w:i/>
          <w:iCs/>
          <w:sz w:val="20"/>
          <w:szCs w:val="20"/>
        </w:rPr>
        <w:t xml:space="preserve"> “Instrumento Particular de Promessa de Endosso de Cédulas de Crédito Bancário Sem Coobrigação”, celebrado em 26 de março de 2021, entre a Emissora</w:t>
      </w:r>
      <w:r w:rsidR="006018F7">
        <w:rPr>
          <w:rFonts w:ascii="Verdana" w:hAnsi="Verdana"/>
          <w:i/>
          <w:iCs/>
          <w:sz w:val="20"/>
          <w:szCs w:val="20"/>
        </w:rPr>
        <w:t>,</w:t>
      </w:r>
      <w:r w:rsidRPr="00C063DC">
        <w:rPr>
          <w:rFonts w:ascii="Verdana" w:hAnsi="Verdana"/>
          <w:i/>
          <w:iCs/>
          <w:sz w:val="20"/>
          <w:szCs w:val="20"/>
        </w:rPr>
        <w:t xml:space="preserve"> o agente bancarizador das CCB</w:t>
      </w:r>
      <w:r w:rsidR="006018F7">
        <w:rPr>
          <w:rFonts w:ascii="Verdana" w:hAnsi="Verdana"/>
          <w:i/>
          <w:iCs/>
          <w:sz w:val="20"/>
          <w:szCs w:val="20"/>
        </w:rPr>
        <w:t xml:space="preserve"> e a IOUU Tecnologia</w:t>
      </w:r>
      <w:r w:rsidRPr="00C063DC">
        <w:rPr>
          <w:rFonts w:ascii="Verdana" w:hAnsi="Verdana"/>
          <w:i/>
          <w:iCs/>
          <w:sz w:val="20"/>
          <w:szCs w:val="20"/>
        </w:rPr>
        <w:t xml:space="preserve">; e </w:t>
      </w:r>
      <w:r w:rsidRPr="001519D6">
        <w:rPr>
          <w:rFonts w:ascii="Verdana" w:hAnsi="Verdana"/>
          <w:b/>
          <w:bCs/>
          <w:i/>
          <w:iCs/>
          <w:sz w:val="20"/>
          <w:szCs w:val="20"/>
        </w:rPr>
        <w:t>(ii)</w:t>
      </w:r>
      <w:r w:rsidRPr="00C063DC">
        <w:rPr>
          <w:rFonts w:ascii="Verdana" w:hAnsi="Verdana"/>
          <w:i/>
          <w:iCs/>
          <w:sz w:val="20"/>
          <w:szCs w:val="20"/>
        </w:rPr>
        <w:t xml:space="preserve"> “Instrumento Particular de Promessa de Endosso de Cédulas de Crédito Bancário Sem Coobrigação”, celebrado em [</w:t>
      </w:r>
      <w:r w:rsidRPr="00C063DC">
        <w:rPr>
          <w:rFonts w:ascii="Verdana" w:hAnsi="Verdana"/>
          <w:i/>
          <w:iCs/>
          <w:sz w:val="20"/>
          <w:szCs w:val="20"/>
          <w:highlight w:val="yellow"/>
        </w:rPr>
        <w:t>●</w:t>
      </w:r>
      <w:r w:rsidRPr="00C063DC">
        <w:rPr>
          <w:rFonts w:ascii="Verdana" w:hAnsi="Verdana"/>
          <w:i/>
          <w:iCs/>
          <w:sz w:val="20"/>
          <w:szCs w:val="20"/>
        </w:rPr>
        <w:t>] de [</w:t>
      </w:r>
      <w:r w:rsidRPr="00C063DC">
        <w:rPr>
          <w:rFonts w:ascii="Verdana" w:hAnsi="Verdana"/>
          <w:i/>
          <w:iCs/>
          <w:sz w:val="20"/>
          <w:szCs w:val="20"/>
          <w:highlight w:val="yellow"/>
        </w:rPr>
        <w:t>●</w:t>
      </w:r>
      <w:r w:rsidRPr="00C063DC">
        <w:rPr>
          <w:rFonts w:ascii="Verdana" w:hAnsi="Verdana"/>
          <w:i/>
          <w:iCs/>
          <w:sz w:val="20"/>
          <w:szCs w:val="20"/>
        </w:rPr>
        <w:t>] de 2021, entre a Emissora</w:t>
      </w:r>
      <w:r w:rsidR="006018F7">
        <w:rPr>
          <w:rFonts w:ascii="Verdana" w:hAnsi="Verdana"/>
          <w:i/>
          <w:iCs/>
          <w:sz w:val="20"/>
          <w:szCs w:val="20"/>
        </w:rPr>
        <w:t xml:space="preserve">, o </w:t>
      </w:r>
      <w:r w:rsidRPr="00C063DC">
        <w:rPr>
          <w:rFonts w:ascii="Verdana" w:hAnsi="Verdana"/>
          <w:i/>
          <w:iCs/>
          <w:sz w:val="20"/>
          <w:szCs w:val="20"/>
        </w:rPr>
        <w:t>agente bancarizador das CCB</w:t>
      </w:r>
      <w:r w:rsidR="006018F7">
        <w:rPr>
          <w:rFonts w:ascii="Verdana" w:hAnsi="Verdana"/>
          <w:i/>
          <w:iCs/>
          <w:sz w:val="20"/>
          <w:szCs w:val="20"/>
        </w:rPr>
        <w:t xml:space="preserve"> e a BADUK.</w:t>
      </w:r>
    </w:p>
    <w:p w14:paraId="02460E2D" w14:textId="549A92C3" w:rsidR="00EE39C2" w:rsidRDefault="00EE39C2" w:rsidP="00B10299">
      <w:pPr>
        <w:spacing w:after="0" w:line="240" w:lineRule="auto"/>
        <w:ind w:left="1416" w:hanging="12"/>
        <w:jc w:val="both"/>
        <w:rPr>
          <w:rFonts w:ascii="Verdana" w:hAnsi="Verdana"/>
          <w:i/>
          <w:iCs/>
          <w:sz w:val="20"/>
          <w:szCs w:val="20"/>
        </w:rPr>
      </w:pPr>
    </w:p>
    <w:p w14:paraId="2D48446C" w14:textId="40CC7638"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“Despesas”</w:t>
      </w:r>
      <w:r w:rsidRPr="00EE39C2">
        <w:rPr>
          <w:rFonts w:ascii="Verdana" w:hAnsi="Verdana"/>
          <w:b/>
          <w:bCs/>
          <w:i/>
          <w:iCs/>
          <w:sz w:val="20"/>
          <w:szCs w:val="20"/>
        </w:rPr>
        <w:t xml:space="preserve"> </w:t>
      </w:r>
      <w:r w:rsidRPr="00EE39C2">
        <w:rPr>
          <w:rFonts w:ascii="Verdana" w:hAnsi="Verdana"/>
          <w:i/>
          <w:iCs/>
          <w:sz w:val="20"/>
          <w:szCs w:val="20"/>
        </w:rPr>
        <w:t xml:space="preserve">Em conjunto, as seguintes despesas relacionadas à Emissão, que serão pagas com Recursos Exclusivos, nos termos da Ordem de Alocação dos Recursos: </w:t>
      </w:r>
      <w:r w:rsidRPr="001519D6">
        <w:rPr>
          <w:rFonts w:ascii="Verdana" w:hAnsi="Verdana"/>
          <w:b/>
          <w:bCs/>
          <w:i/>
          <w:iCs/>
          <w:sz w:val="20"/>
          <w:szCs w:val="20"/>
        </w:rPr>
        <w:t>(i)</w:t>
      </w:r>
      <w:r w:rsidRPr="00EE39C2">
        <w:rPr>
          <w:rFonts w:ascii="Verdana" w:hAnsi="Verdana"/>
          <w:i/>
          <w:iCs/>
          <w:sz w:val="20"/>
          <w:szCs w:val="20"/>
        </w:rPr>
        <w:t xml:space="preserve"> os valores devidos à IOUU à título de Comissão de Cobrança Ordinária e Comissão de Cobrança Extraordinária, e à </w:t>
      </w:r>
      <w:r w:rsidR="00A1619B">
        <w:rPr>
          <w:rFonts w:ascii="Verdana" w:hAnsi="Verdana"/>
          <w:i/>
          <w:iCs/>
          <w:sz w:val="20"/>
          <w:szCs w:val="20"/>
        </w:rPr>
        <w:t>BADUK</w:t>
      </w:r>
      <w:r w:rsidRPr="00EE39C2">
        <w:rPr>
          <w:rFonts w:ascii="Verdana" w:hAnsi="Verdana"/>
          <w:i/>
          <w:iCs/>
          <w:sz w:val="20"/>
          <w:szCs w:val="20"/>
        </w:rPr>
        <w:t xml:space="preserve"> à título de Comissão de Cobrança Ordinária</w:t>
      </w:r>
      <w:r>
        <w:rPr>
          <w:rFonts w:ascii="Verdana" w:hAnsi="Verdana"/>
          <w:i/>
          <w:iCs/>
          <w:sz w:val="20"/>
          <w:szCs w:val="20"/>
        </w:rPr>
        <w:t>,</w:t>
      </w:r>
      <w:r w:rsidRPr="00EE39C2">
        <w:rPr>
          <w:rFonts w:ascii="Verdana" w:hAnsi="Verdana"/>
          <w:i/>
          <w:iCs/>
          <w:sz w:val="20"/>
          <w:szCs w:val="20"/>
        </w:rPr>
        <w:t xml:space="preserve"> observado os termos dos Contratos de Cobrança e desta Escritura de Emissão; </w:t>
      </w:r>
      <w:r w:rsidRPr="001519D6">
        <w:rPr>
          <w:rFonts w:ascii="Verdana" w:hAnsi="Verdana"/>
          <w:b/>
          <w:bCs/>
          <w:i/>
          <w:iCs/>
          <w:sz w:val="20"/>
          <w:szCs w:val="20"/>
        </w:rPr>
        <w:t>(ii)</w:t>
      </w:r>
      <w:r w:rsidRPr="00EE39C2">
        <w:rPr>
          <w:rFonts w:ascii="Verdana" w:hAnsi="Verdana"/>
          <w:i/>
          <w:iCs/>
          <w:sz w:val="20"/>
          <w:szCs w:val="20"/>
        </w:rPr>
        <w:t xml:space="preserve"> os valores devidos à VERT Consultoria e Assessoria Financeira LTDA., acima qualificada, conforme previsto no Contrato de Consultoria Financeira; </w:t>
      </w:r>
      <w:r w:rsidRPr="001519D6">
        <w:rPr>
          <w:rFonts w:ascii="Verdana" w:hAnsi="Verdana"/>
          <w:b/>
          <w:bCs/>
          <w:i/>
          <w:iCs/>
          <w:sz w:val="20"/>
          <w:szCs w:val="20"/>
        </w:rPr>
        <w:t>(iii)</w:t>
      </w:r>
      <w:r w:rsidRPr="00EE39C2">
        <w:rPr>
          <w:rFonts w:ascii="Verdana" w:hAnsi="Verdana"/>
          <w:i/>
          <w:iCs/>
          <w:sz w:val="20"/>
          <w:szCs w:val="20"/>
        </w:rPr>
        <w:t xml:space="preserve"> os valores devidos em razão da contratação dos prestadores de serviços da Emissão, incluindo as despesas com o Agente Fiduciário, o Agente de Liquidação e Escriturador; </w:t>
      </w:r>
      <w:r w:rsidRPr="001519D6">
        <w:rPr>
          <w:rFonts w:ascii="Verdana" w:hAnsi="Verdana"/>
          <w:b/>
          <w:bCs/>
          <w:i/>
          <w:iCs/>
          <w:sz w:val="20"/>
          <w:szCs w:val="20"/>
        </w:rPr>
        <w:t>(iv)</w:t>
      </w:r>
      <w:r w:rsidRPr="00EE39C2">
        <w:rPr>
          <w:rFonts w:ascii="Verdana" w:hAnsi="Verdana"/>
          <w:i/>
          <w:iCs/>
          <w:sz w:val="20"/>
          <w:szCs w:val="20"/>
        </w:rPr>
        <w:t xml:space="preserve"> o valor de depósito das Debêntures na B3; </w:t>
      </w:r>
      <w:r w:rsidRPr="001519D6">
        <w:rPr>
          <w:rFonts w:ascii="Verdana" w:hAnsi="Verdana"/>
          <w:b/>
          <w:bCs/>
          <w:i/>
          <w:iCs/>
          <w:sz w:val="20"/>
          <w:szCs w:val="20"/>
        </w:rPr>
        <w:t>(v)</w:t>
      </w:r>
      <w:r w:rsidRPr="00EE39C2" w:rsidDel="002668D6">
        <w:rPr>
          <w:rFonts w:ascii="Verdana" w:hAnsi="Verdana"/>
          <w:i/>
          <w:iCs/>
          <w:sz w:val="20"/>
          <w:szCs w:val="20"/>
        </w:rPr>
        <w:t xml:space="preserve"> </w:t>
      </w:r>
      <w:r w:rsidRPr="00EE39C2">
        <w:rPr>
          <w:rFonts w:ascii="Verdana" w:hAnsi="Verdana"/>
          <w:i/>
          <w:iCs/>
          <w:sz w:val="20"/>
          <w:szCs w:val="20"/>
        </w:rPr>
        <w:t xml:space="preserve">os eventuais tributos incidentes sobre os valores recebidos pela Emissora a título de juros dos Direitos Creditórios Vinculados; </w:t>
      </w:r>
      <w:r w:rsidRPr="001519D6">
        <w:rPr>
          <w:rFonts w:ascii="Verdana" w:hAnsi="Verdana"/>
          <w:b/>
          <w:bCs/>
          <w:i/>
          <w:iCs/>
          <w:sz w:val="20"/>
          <w:szCs w:val="20"/>
        </w:rPr>
        <w:t>(vi)</w:t>
      </w:r>
      <w:r w:rsidRPr="00EE39C2">
        <w:rPr>
          <w:rFonts w:ascii="Verdana" w:hAnsi="Verdana"/>
          <w:i/>
          <w:iCs/>
          <w:sz w:val="20"/>
          <w:szCs w:val="20"/>
        </w:rPr>
        <w:t xml:space="preserve"> a remuneração devida à instituição financeira em que se encontre aberta a Conta Exclusiva; </w:t>
      </w:r>
      <w:r w:rsidRPr="001519D6">
        <w:rPr>
          <w:rFonts w:ascii="Verdana" w:hAnsi="Verdana"/>
          <w:b/>
          <w:bCs/>
          <w:i/>
          <w:iCs/>
          <w:sz w:val="20"/>
          <w:szCs w:val="20"/>
        </w:rPr>
        <w:t>(vii)</w:t>
      </w:r>
      <w:r w:rsidRPr="00EE39C2">
        <w:rPr>
          <w:rFonts w:ascii="Verdana" w:hAnsi="Verdana"/>
          <w:i/>
          <w:iCs/>
          <w:sz w:val="20"/>
          <w:szCs w:val="20"/>
        </w:rPr>
        <w:t xml:space="preserve"> eventuais despesas, depósitos e custas judiciais decorrentes da sucumbência em ações judiciais ajuizadas com a finalidade de resguardar os interesses dos Debenturistas; </w:t>
      </w:r>
      <w:r w:rsidRPr="001519D6">
        <w:rPr>
          <w:rFonts w:ascii="Verdana" w:hAnsi="Verdana"/>
          <w:b/>
          <w:bCs/>
          <w:i/>
          <w:iCs/>
          <w:sz w:val="20"/>
          <w:szCs w:val="20"/>
        </w:rPr>
        <w:t>(viii)</w:t>
      </w:r>
      <w:r w:rsidRPr="00EE39C2">
        <w:rPr>
          <w:rFonts w:ascii="Verdana" w:hAnsi="Verdana"/>
          <w:i/>
          <w:iCs/>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1519D6">
        <w:rPr>
          <w:rFonts w:ascii="Verdana" w:hAnsi="Verdana"/>
          <w:b/>
          <w:bCs/>
          <w:i/>
          <w:iCs/>
          <w:sz w:val="20"/>
          <w:szCs w:val="20"/>
        </w:rPr>
        <w:t>(ix)</w:t>
      </w:r>
      <w:r w:rsidRPr="00EE39C2">
        <w:rPr>
          <w:rFonts w:ascii="Verdana" w:hAnsi="Verdana"/>
          <w:i/>
          <w:iCs/>
          <w:sz w:val="20"/>
          <w:szCs w:val="20"/>
        </w:rPr>
        <w:t xml:space="preserve"> eventuais despesas com registros perante órgãos de </w:t>
      </w:r>
      <w:r w:rsidRPr="00EE39C2">
        <w:rPr>
          <w:rFonts w:ascii="Verdana" w:hAnsi="Verdana"/>
          <w:i/>
          <w:iCs/>
          <w:sz w:val="20"/>
          <w:szCs w:val="20"/>
        </w:rPr>
        <w:lastRenderedPageBreak/>
        <w:t xml:space="preserve">registro do comércio e publicação de documentação de convocação e societária da Emissora, desde que relacionada às Debêntures; </w:t>
      </w:r>
      <w:r w:rsidRPr="001519D6">
        <w:rPr>
          <w:rFonts w:ascii="Verdana" w:hAnsi="Verdana"/>
          <w:b/>
          <w:bCs/>
          <w:i/>
          <w:iCs/>
          <w:sz w:val="20"/>
          <w:szCs w:val="20"/>
        </w:rPr>
        <w:t>(x)</w:t>
      </w:r>
      <w:r w:rsidRPr="00EE39C2">
        <w:rPr>
          <w:rFonts w:ascii="Verdana" w:hAnsi="Verdana"/>
          <w:i/>
          <w:iCs/>
          <w:sz w:val="20"/>
          <w:szCs w:val="20"/>
        </w:rPr>
        <w:t xml:space="preserve"> despesas necessárias à realização de Assembleias Gerais dos Debenturistas, incluindo despesas com sua convocação; e </w:t>
      </w:r>
      <w:r w:rsidRPr="001519D6">
        <w:rPr>
          <w:rFonts w:ascii="Verdana" w:hAnsi="Verdana"/>
          <w:b/>
          <w:bCs/>
          <w:i/>
          <w:iCs/>
          <w:sz w:val="20"/>
          <w:szCs w:val="20"/>
        </w:rPr>
        <w:t>(xi)</w:t>
      </w:r>
      <w:r w:rsidRPr="00EE39C2">
        <w:rPr>
          <w:rFonts w:ascii="Verdana" w:hAnsi="Verdana"/>
          <w:i/>
          <w:iCs/>
          <w:sz w:val="20"/>
          <w:szCs w:val="20"/>
        </w:rPr>
        <w:t xml:space="preserve"> quaisquer outros honorários, custos e despesas incorridos pela Emissora e pelo Agente Fiduciário no âmbito da Emissão.</w:t>
      </w:r>
    </w:p>
    <w:p w14:paraId="65FAA98F" w14:textId="5F01291F" w:rsidR="00EE39C2" w:rsidRDefault="00EE39C2" w:rsidP="00B10299">
      <w:pPr>
        <w:spacing w:after="0" w:line="240" w:lineRule="auto"/>
        <w:ind w:left="1416" w:hanging="12"/>
        <w:jc w:val="both"/>
        <w:rPr>
          <w:rFonts w:ascii="Verdana" w:hAnsi="Verdana"/>
          <w:i/>
          <w:iCs/>
          <w:sz w:val="20"/>
          <w:szCs w:val="20"/>
        </w:rPr>
      </w:pPr>
    </w:p>
    <w:p w14:paraId="4A937482" w14:textId="4482BB1E" w:rsidR="00C063DC" w:rsidRDefault="00C063DC" w:rsidP="00B10299">
      <w:pPr>
        <w:spacing w:after="0" w:line="240" w:lineRule="auto"/>
        <w:ind w:left="1416" w:hanging="12"/>
        <w:jc w:val="both"/>
        <w:rPr>
          <w:rFonts w:eastAsia="MS Mincho" w:cs="Tahoma"/>
          <w:szCs w:val="20"/>
        </w:rPr>
      </w:pPr>
      <w:r>
        <w:rPr>
          <w:rFonts w:ascii="Verdana" w:hAnsi="Verdana"/>
          <w:b/>
          <w:bCs/>
          <w:i/>
          <w:iCs/>
          <w:sz w:val="20"/>
          <w:szCs w:val="20"/>
        </w:rPr>
        <w:t>“Documentos da Emissão”</w:t>
      </w:r>
      <w:r>
        <w:rPr>
          <w:rFonts w:ascii="Verdana" w:hAnsi="Verdana"/>
          <w:i/>
          <w:iCs/>
          <w:sz w:val="20"/>
          <w:szCs w:val="20"/>
        </w:rPr>
        <w:t xml:space="preserve"> </w:t>
      </w:r>
      <w:r w:rsidRPr="00C063DC">
        <w:rPr>
          <w:rFonts w:ascii="Verdana" w:hAnsi="Verdana"/>
          <w:i/>
          <w:iCs/>
          <w:sz w:val="20"/>
          <w:szCs w:val="20"/>
        </w:rPr>
        <w:t xml:space="preserve">Significa os seguintes documentos: </w:t>
      </w:r>
      <w:r w:rsidRPr="001519D6">
        <w:rPr>
          <w:rFonts w:ascii="Verdana" w:hAnsi="Verdana"/>
          <w:b/>
          <w:bCs/>
          <w:i/>
          <w:iCs/>
          <w:sz w:val="20"/>
          <w:szCs w:val="20"/>
        </w:rPr>
        <w:t>(i)</w:t>
      </w:r>
      <w:r w:rsidRPr="00C063DC">
        <w:rPr>
          <w:rFonts w:ascii="Verdana" w:hAnsi="Verdana"/>
          <w:i/>
          <w:iCs/>
          <w:sz w:val="20"/>
          <w:szCs w:val="20"/>
        </w:rPr>
        <w:t xml:space="preserve"> a presente Escritura de Emissão; </w:t>
      </w:r>
      <w:r w:rsidRPr="001519D6">
        <w:rPr>
          <w:rFonts w:ascii="Verdana" w:hAnsi="Verdana"/>
          <w:b/>
          <w:bCs/>
          <w:i/>
          <w:iCs/>
          <w:sz w:val="20"/>
          <w:szCs w:val="20"/>
        </w:rPr>
        <w:t>(ii)</w:t>
      </w:r>
      <w:r w:rsidRPr="00C063DC">
        <w:rPr>
          <w:rFonts w:ascii="Verdana" w:hAnsi="Verdana"/>
          <w:i/>
          <w:iCs/>
          <w:sz w:val="20"/>
          <w:szCs w:val="20"/>
        </w:rPr>
        <w:t xml:space="preserve"> o</w:t>
      </w:r>
      <w:r>
        <w:rPr>
          <w:rFonts w:ascii="Verdana" w:hAnsi="Verdana"/>
          <w:i/>
          <w:iCs/>
          <w:sz w:val="20"/>
          <w:szCs w:val="20"/>
        </w:rPr>
        <w:t>s</w:t>
      </w:r>
      <w:r w:rsidRPr="00C063DC">
        <w:rPr>
          <w:rFonts w:ascii="Verdana" w:hAnsi="Verdana"/>
          <w:i/>
          <w:iCs/>
          <w:sz w:val="20"/>
          <w:szCs w:val="20"/>
        </w:rPr>
        <w:t xml:space="preserve"> Contrato</w:t>
      </w:r>
      <w:r>
        <w:rPr>
          <w:rFonts w:ascii="Verdana" w:hAnsi="Verdana"/>
          <w:i/>
          <w:iCs/>
          <w:sz w:val="20"/>
          <w:szCs w:val="20"/>
        </w:rPr>
        <w:t>s</w:t>
      </w:r>
      <w:r w:rsidRPr="00C063DC">
        <w:rPr>
          <w:rFonts w:ascii="Verdana" w:hAnsi="Verdana"/>
          <w:i/>
          <w:iCs/>
          <w:sz w:val="20"/>
          <w:szCs w:val="20"/>
        </w:rPr>
        <w:t xml:space="preserve"> de Promessa de Endosso; </w:t>
      </w:r>
      <w:r w:rsidRPr="001519D6">
        <w:rPr>
          <w:rFonts w:ascii="Verdana" w:hAnsi="Verdana"/>
          <w:b/>
          <w:bCs/>
          <w:i/>
          <w:iCs/>
          <w:sz w:val="20"/>
          <w:szCs w:val="20"/>
        </w:rPr>
        <w:t>(iii)</w:t>
      </w:r>
      <w:r w:rsidRPr="00C063DC">
        <w:rPr>
          <w:rFonts w:ascii="Verdana" w:hAnsi="Verdana"/>
          <w:i/>
          <w:iCs/>
          <w:sz w:val="20"/>
          <w:szCs w:val="20"/>
        </w:rPr>
        <w:t xml:space="preserve"> os Acordos Operacionais; e </w:t>
      </w:r>
      <w:r w:rsidRPr="001519D6">
        <w:rPr>
          <w:rFonts w:ascii="Verdana" w:hAnsi="Verdana"/>
          <w:b/>
          <w:bCs/>
          <w:i/>
          <w:iCs/>
          <w:sz w:val="20"/>
          <w:szCs w:val="20"/>
        </w:rPr>
        <w:t>(iv)</w:t>
      </w:r>
      <w:r w:rsidRPr="00C063DC">
        <w:rPr>
          <w:rFonts w:ascii="Verdana" w:hAnsi="Verdana"/>
          <w:i/>
          <w:iCs/>
          <w:sz w:val="20"/>
          <w:szCs w:val="20"/>
        </w:rPr>
        <w:t xml:space="preserve"> os Contratos de Cobrança.</w:t>
      </w:r>
    </w:p>
    <w:p w14:paraId="71CA712C" w14:textId="77777777" w:rsidR="00C063DC" w:rsidRPr="00C063DC" w:rsidRDefault="00C063DC" w:rsidP="00B10299">
      <w:pPr>
        <w:spacing w:after="0" w:line="240" w:lineRule="auto"/>
        <w:ind w:left="1416" w:hanging="12"/>
        <w:jc w:val="both"/>
        <w:rPr>
          <w:rFonts w:ascii="Verdana" w:hAnsi="Verdana"/>
          <w:i/>
          <w:iCs/>
          <w:sz w:val="20"/>
          <w:szCs w:val="20"/>
        </w:rPr>
      </w:pPr>
    </w:p>
    <w:p w14:paraId="443579C1" w14:textId="3E7C05AA"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“Plataformas”</w:t>
      </w:r>
      <w:r>
        <w:rPr>
          <w:rFonts w:ascii="Verdana" w:hAnsi="Verdana"/>
          <w:i/>
          <w:iCs/>
          <w:sz w:val="20"/>
          <w:szCs w:val="20"/>
        </w:rPr>
        <w:t xml:space="preserve"> </w:t>
      </w:r>
      <w:r w:rsidRPr="001519D6">
        <w:rPr>
          <w:rFonts w:ascii="Verdana" w:hAnsi="Verdana"/>
          <w:b/>
          <w:bCs/>
          <w:i/>
          <w:iCs/>
          <w:sz w:val="20"/>
          <w:szCs w:val="20"/>
        </w:rPr>
        <w:t>(i)</w:t>
      </w:r>
      <w:r w:rsidRPr="00EE39C2">
        <w:rPr>
          <w:rFonts w:ascii="Verdana" w:hAnsi="Verdana"/>
          <w:i/>
          <w:iCs/>
          <w:sz w:val="20"/>
          <w:szCs w:val="20"/>
        </w:rPr>
        <w:t xml:space="preserve"> a plataforma eletrônica acessível pelo sítio eletrônico http://www.iouu.com.br, desenvolvida e mantida pela IOUU; e </w:t>
      </w:r>
      <w:r w:rsidRPr="001519D6">
        <w:rPr>
          <w:rFonts w:ascii="Verdana" w:hAnsi="Verdana"/>
          <w:b/>
          <w:bCs/>
          <w:i/>
          <w:iCs/>
          <w:sz w:val="20"/>
          <w:szCs w:val="20"/>
        </w:rPr>
        <w:t>(ii)</w:t>
      </w:r>
      <w:r w:rsidRPr="00EE39C2">
        <w:rPr>
          <w:rFonts w:ascii="Verdana" w:hAnsi="Verdana"/>
          <w:i/>
          <w:iCs/>
          <w:sz w:val="20"/>
          <w:szCs w:val="20"/>
        </w:rPr>
        <w:t xml:space="preserve"> a plataforma eletrônica acessível pelo sítio eletrônico [</w:t>
      </w:r>
      <w:r w:rsidRPr="00EE39C2">
        <w:rPr>
          <w:rFonts w:ascii="Verdana" w:hAnsi="Verdana"/>
          <w:i/>
          <w:iCs/>
          <w:sz w:val="20"/>
          <w:szCs w:val="20"/>
          <w:highlight w:val="yellow"/>
        </w:rPr>
        <w:t>●</w:t>
      </w:r>
      <w:r w:rsidRPr="00EE39C2">
        <w:rPr>
          <w:rFonts w:ascii="Verdana" w:hAnsi="Verdana"/>
          <w:i/>
          <w:iCs/>
          <w:sz w:val="20"/>
          <w:szCs w:val="20"/>
        </w:rPr>
        <w:t>], desenvolvida e mantida p</w:t>
      </w:r>
      <w:r>
        <w:rPr>
          <w:rFonts w:ascii="Verdana" w:hAnsi="Verdana"/>
          <w:i/>
          <w:iCs/>
          <w:sz w:val="20"/>
          <w:szCs w:val="20"/>
        </w:rPr>
        <w:t>el</w:t>
      </w:r>
      <w:r w:rsidRPr="00EE39C2">
        <w:rPr>
          <w:rFonts w:ascii="Verdana" w:hAnsi="Verdana"/>
          <w:i/>
          <w:iCs/>
          <w:sz w:val="20"/>
          <w:szCs w:val="20"/>
        </w:rPr>
        <w:t xml:space="preserve">a </w:t>
      </w:r>
      <w:r w:rsidR="00A1619B">
        <w:rPr>
          <w:rFonts w:ascii="Verdana" w:hAnsi="Verdana"/>
          <w:i/>
          <w:iCs/>
          <w:sz w:val="20"/>
          <w:szCs w:val="20"/>
        </w:rPr>
        <w:t>BADUK</w:t>
      </w:r>
      <w:r w:rsidRPr="00EE39C2">
        <w:rPr>
          <w:rFonts w:ascii="Verdana" w:hAnsi="Verdana"/>
          <w:i/>
          <w:iCs/>
          <w:sz w:val="20"/>
          <w:szCs w:val="20"/>
        </w:rPr>
        <w:t>.</w:t>
      </w:r>
    </w:p>
    <w:p w14:paraId="7CD00A18" w14:textId="77777777" w:rsidR="00EE39C2" w:rsidRDefault="00EE39C2" w:rsidP="00B10299">
      <w:pPr>
        <w:spacing w:after="0" w:line="240" w:lineRule="auto"/>
        <w:ind w:left="1416" w:hanging="12"/>
        <w:jc w:val="both"/>
        <w:rPr>
          <w:rFonts w:ascii="Verdana" w:hAnsi="Verdana"/>
          <w:i/>
          <w:iCs/>
          <w:sz w:val="20"/>
          <w:szCs w:val="20"/>
        </w:rPr>
      </w:pPr>
    </w:p>
    <w:p w14:paraId="1B0DE5E6" w14:textId="5DC83026" w:rsidR="00C063DC" w:rsidRDefault="00EE39C2" w:rsidP="0091366B">
      <w:pPr>
        <w:spacing w:after="0" w:line="240" w:lineRule="auto"/>
        <w:ind w:left="1404"/>
        <w:jc w:val="both"/>
        <w:rPr>
          <w:rFonts w:ascii="Verdana" w:hAnsi="Verdana"/>
          <w:i/>
          <w:iCs/>
          <w:sz w:val="20"/>
          <w:szCs w:val="20"/>
        </w:rPr>
      </w:pPr>
      <w:r>
        <w:rPr>
          <w:rFonts w:ascii="Verdana" w:hAnsi="Verdana"/>
          <w:b/>
          <w:bCs/>
          <w:i/>
          <w:iCs/>
          <w:sz w:val="20"/>
          <w:szCs w:val="20"/>
        </w:rPr>
        <w:t>“Reserva de Despesas e Encargos”</w:t>
      </w:r>
      <w:r>
        <w:rPr>
          <w:rFonts w:ascii="Verdana" w:hAnsi="Verdana"/>
          <w:i/>
          <w:iCs/>
          <w:sz w:val="20"/>
          <w:szCs w:val="20"/>
        </w:rPr>
        <w:t xml:space="preserve"> </w:t>
      </w:r>
      <w:r w:rsidRPr="00EE39C2">
        <w:rPr>
          <w:rFonts w:ascii="Verdana" w:hAnsi="Verdana"/>
          <w:i/>
          <w:iCs/>
          <w:sz w:val="20"/>
          <w:szCs w:val="20"/>
        </w:rPr>
        <w:t xml:space="preserve">A reserva correspondente a 2 (dois) meses de Despesas (não considerando para efeitos de tal reserva os pagamentos a serem feitos à IOUU e à </w:t>
      </w:r>
      <w:r w:rsidR="00A1619B">
        <w:rPr>
          <w:rFonts w:ascii="Verdana" w:hAnsi="Verdana"/>
          <w:i/>
          <w:iCs/>
          <w:sz w:val="20"/>
          <w:szCs w:val="20"/>
        </w:rPr>
        <w:t>BADUK</w:t>
      </w:r>
      <w:r w:rsidRPr="00EE39C2">
        <w:rPr>
          <w:rFonts w:ascii="Verdana" w:hAnsi="Verdana"/>
          <w:i/>
          <w:iCs/>
          <w:sz w:val="20"/>
          <w:szCs w:val="20"/>
        </w:rPr>
        <w:t>, conforme estimada pela Emissora</w:t>
      </w:r>
      <w:r w:rsidR="00C063DC">
        <w:rPr>
          <w:rFonts w:ascii="Verdana" w:hAnsi="Verdana"/>
          <w:i/>
          <w:iCs/>
          <w:sz w:val="20"/>
          <w:szCs w:val="20"/>
        </w:rPr>
        <w:t>;</w:t>
      </w:r>
    </w:p>
    <w:p w14:paraId="74BC5136" w14:textId="77777777" w:rsidR="00EE39C2" w:rsidRPr="00EE39C2" w:rsidRDefault="00EE39C2" w:rsidP="00B10299">
      <w:pPr>
        <w:spacing w:after="0" w:line="240" w:lineRule="auto"/>
        <w:rPr>
          <w:rFonts w:ascii="Verdana" w:hAnsi="Verdana"/>
          <w:sz w:val="20"/>
          <w:szCs w:val="20"/>
        </w:rPr>
      </w:pPr>
    </w:p>
    <w:p w14:paraId="6F566AD4" w14:textId="367EF3FF" w:rsidR="00CF3FC6" w:rsidRDefault="004315E4" w:rsidP="00B10299">
      <w:pPr>
        <w:autoSpaceDE w:val="0"/>
        <w:autoSpaceDN w:val="0"/>
        <w:adjustRightInd w:val="0"/>
        <w:spacing w:after="240" w:line="240" w:lineRule="auto"/>
        <w:jc w:val="both"/>
        <w:rPr>
          <w:rFonts w:ascii="Verdana" w:hAnsi="Verdana" w:cs="Calibri Light"/>
          <w:sz w:val="20"/>
          <w:szCs w:val="20"/>
        </w:rPr>
      </w:pPr>
      <w:r w:rsidRPr="004978BF">
        <w:rPr>
          <w:rFonts w:ascii="Verdana" w:hAnsi="Verdana"/>
          <w:b/>
          <w:bCs/>
          <w:sz w:val="20"/>
          <w:szCs w:val="20"/>
        </w:rPr>
        <w:t>7.3.</w:t>
      </w:r>
      <w:r w:rsidR="0040682F" w:rsidRPr="004978BF">
        <w:rPr>
          <w:rFonts w:ascii="Verdana" w:hAnsi="Verdana"/>
          <w:b/>
          <w:bCs/>
          <w:sz w:val="20"/>
          <w:szCs w:val="20"/>
        </w:rPr>
        <w:t xml:space="preserve"> </w:t>
      </w:r>
      <w:r w:rsidR="00EE39C2" w:rsidRPr="004978BF">
        <w:rPr>
          <w:rFonts w:ascii="Verdana" w:hAnsi="Verdana"/>
          <w:sz w:val="20"/>
          <w:szCs w:val="20"/>
        </w:rPr>
        <w:t xml:space="preserve">a alteração, na Escritura de Emissão, das cláusulas 3.1.1; 3.6.1; 3.8.4; </w:t>
      </w:r>
      <w:r w:rsidR="001519D6" w:rsidRPr="004978BF">
        <w:rPr>
          <w:rFonts w:ascii="Verdana" w:hAnsi="Verdana"/>
          <w:sz w:val="20"/>
          <w:szCs w:val="20"/>
        </w:rPr>
        <w:t xml:space="preserve">3.8.5.1; 3.8.9; </w:t>
      </w:r>
      <w:r w:rsidR="00EE39C2" w:rsidRPr="004978BF">
        <w:rPr>
          <w:rFonts w:ascii="Verdana" w:hAnsi="Verdana"/>
          <w:sz w:val="20"/>
          <w:szCs w:val="20"/>
        </w:rPr>
        <w:t>3.28.1;</w:t>
      </w:r>
      <w:r w:rsidR="001519D6" w:rsidRPr="004978BF">
        <w:rPr>
          <w:rFonts w:ascii="Verdana" w:hAnsi="Verdana"/>
          <w:sz w:val="20"/>
          <w:szCs w:val="20"/>
        </w:rPr>
        <w:t xml:space="preserve"> </w:t>
      </w:r>
      <w:r w:rsidR="0091366B" w:rsidRPr="004978BF">
        <w:rPr>
          <w:rFonts w:ascii="Verdana" w:hAnsi="Verdana"/>
          <w:sz w:val="20"/>
          <w:szCs w:val="20"/>
        </w:rPr>
        <w:t xml:space="preserve">e </w:t>
      </w:r>
      <w:r w:rsidR="00EE39C2" w:rsidRPr="004978BF">
        <w:rPr>
          <w:rFonts w:ascii="Verdana" w:hAnsi="Verdana"/>
          <w:sz w:val="20"/>
          <w:szCs w:val="20"/>
        </w:rPr>
        <w:t>3.30.3</w:t>
      </w:r>
      <w:r w:rsidR="001519D6" w:rsidRPr="004978BF">
        <w:rPr>
          <w:rFonts w:ascii="Verdana" w:hAnsi="Verdana"/>
          <w:sz w:val="20"/>
          <w:szCs w:val="20"/>
        </w:rPr>
        <w:t>;</w:t>
      </w:r>
      <w:r w:rsidR="00EE39C2" w:rsidRPr="004978BF">
        <w:rPr>
          <w:rFonts w:ascii="Verdana" w:hAnsi="Verdana"/>
          <w:sz w:val="20"/>
          <w:szCs w:val="20"/>
        </w:rPr>
        <w:t xml:space="preserve"> </w:t>
      </w:r>
      <w:r w:rsidR="00EE39C2" w:rsidRPr="004978BF">
        <w:rPr>
          <w:rFonts w:ascii="Verdana" w:hAnsi="Verdana" w:cs="Calibri Light"/>
          <w:sz w:val="20"/>
          <w:szCs w:val="20"/>
        </w:rPr>
        <w:t>de forma que as cláusulas passem a viger com as seguintes novas redações:</w:t>
      </w:r>
    </w:p>
    <w:p w14:paraId="0054E6E2" w14:textId="4DD221AC" w:rsidR="00EE39C2" w:rsidRPr="00EE39C2" w:rsidRDefault="00EE39C2" w:rsidP="006018F7">
      <w:pPr>
        <w:pStyle w:val="Level3"/>
        <w:numPr>
          <w:ilvl w:val="0"/>
          <w:numId w:val="0"/>
        </w:numPr>
        <w:spacing w:line="240" w:lineRule="auto"/>
        <w:ind w:left="1247"/>
        <w:rPr>
          <w:rFonts w:ascii="Verdana" w:eastAsiaTheme="minorEastAsia" w:hAnsi="Verdana" w:cstheme="minorBidi"/>
          <w:i/>
          <w:iCs/>
          <w:kern w:val="0"/>
          <w:szCs w:val="20"/>
          <w:lang w:eastAsia="pt-BR"/>
        </w:rPr>
      </w:pPr>
      <w:r>
        <w:rPr>
          <w:rFonts w:ascii="Verdana" w:hAnsi="Verdana" w:cs="Calibri Light"/>
          <w:b/>
          <w:bCs/>
          <w:szCs w:val="20"/>
        </w:rPr>
        <w:t>“</w:t>
      </w:r>
      <w:r w:rsidRPr="00EE39C2">
        <w:rPr>
          <w:rFonts w:ascii="Verdana" w:hAnsi="Verdana" w:cs="Calibri Light"/>
          <w:b/>
          <w:bCs/>
          <w:i/>
          <w:iCs/>
          <w:szCs w:val="20"/>
        </w:rPr>
        <w:t>3.1.1.</w:t>
      </w:r>
      <w:bookmarkStart w:id="6" w:name="_Ref497551121"/>
      <w:r>
        <w:rPr>
          <w:rFonts w:ascii="Verdana" w:hAnsi="Verdana" w:cs="Calibri Light"/>
          <w:b/>
          <w:bCs/>
          <w:i/>
          <w:iCs/>
          <w:szCs w:val="20"/>
        </w:rPr>
        <w:tab/>
      </w:r>
      <w:r w:rsidR="0091366B">
        <w:rPr>
          <w:rFonts w:ascii="Verdana" w:hAnsi="Verdana" w:cs="Calibri Light"/>
          <w:b/>
          <w:bCs/>
          <w:i/>
          <w:iCs/>
          <w:szCs w:val="20"/>
        </w:rPr>
        <w:tab/>
      </w:r>
      <w:commentRangeStart w:id="7"/>
      <w:r w:rsidRPr="00EE39C2">
        <w:rPr>
          <w:rFonts w:ascii="Verdana" w:eastAsiaTheme="minorEastAsia" w:hAnsi="Verdana" w:cstheme="minorBidi"/>
          <w:i/>
          <w:iCs/>
          <w:kern w:val="0"/>
          <w:szCs w:val="20"/>
          <w:lang w:eastAsia="pt-BR"/>
        </w:rPr>
        <w:t>A Emissora tem por objeto social: (i) a aquisição e a securitização de créditos financeiros oriundos de operações ativas praticadas por instituições financeiras e demais entidades pertencentes ao seu conglomerado financeiros, desde que estejam enquadrados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créditos supracitadas; e (iv) a realização de operações de hedge em mercados derivativos visando à cobertura de riscos na sua carteira de créditos.</w:t>
      </w:r>
      <w:bookmarkEnd w:id="6"/>
      <w:r w:rsidRPr="00EE39C2">
        <w:rPr>
          <w:rFonts w:ascii="Verdana" w:eastAsiaTheme="minorEastAsia" w:hAnsi="Verdana" w:cstheme="minorBidi"/>
          <w:i/>
          <w:iCs/>
          <w:kern w:val="0"/>
          <w:szCs w:val="20"/>
          <w:lang w:eastAsia="pt-BR"/>
        </w:rPr>
        <w:t>;</w:t>
      </w:r>
      <w:commentRangeEnd w:id="7"/>
      <w:r w:rsidR="00693D6B">
        <w:rPr>
          <w:rStyle w:val="Refdecomentrio"/>
          <w:rFonts w:asciiTheme="minorHAnsi" w:eastAsiaTheme="minorEastAsia" w:hAnsiTheme="minorHAnsi" w:cstheme="minorBidi"/>
          <w:kern w:val="0"/>
          <w:lang w:eastAsia="pt-BR"/>
        </w:rPr>
        <w:commentReference w:id="7"/>
      </w:r>
    </w:p>
    <w:p w14:paraId="39DDA92D" w14:textId="4949DE55" w:rsidR="00EE39C2" w:rsidRDefault="00EE39C2" w:rsidP="006018F7">
      <w:pPr>
        <w:pStyle w:val="Level3"/>
        <w:numPr>
          <w:ilvl w:val="0"/>
          <w:numId w:val="0"/>
        </w:numPr>
        <w:tabs>
          <w:tab w:val="left" w:pos="2835"/>
        </w:tabs>
        <w:spacing w:line="240" w:lineRule="auto"/>
        <w:ind w:left="1247"/>
        <w:rPr>
          <w:rFonts w:ascii="Verdana" w:hAnsi="Verdana" w:cs="Calibri Light"/>
          <w:i/>
          <w:iCs/>
          <w:szCs w:val="20"/>
        </w:rPr>
      </w:pPr>
      <w:r w:rsidRPr="00EE39C2">
        <w:rPr>
          <w:rFonts w:ascii="Verdana" w:hAnsi="Verdana" w:cs="Calibri Light"/>
          <w:b/>
          <w:bCs/>
          <w:i/>
          <w:iCs/>
          <w:szCs w:val="20"/>
        </w:rPr>
        <w:t>3.6.1.</w:t>
      </w:r>
      <w:r w:rsidRPr="00EE39C2">
        <w:rPr>
          <w:rFonts w:ascii="Verdana" w:hAnsi="Verdana" w:cs="Calibri Light"/>
          <w:i/>
          <w:iCs/>
          <w:szCs w:val="20"/>
        </w:rPr>
        <w:tab/>
        <w:t xml:space="preserve">Os recursos obtidos pela Emissora por meio da Emissão serão destinados à aquisição das CCB, originadas pela IOUU ou pela </w:t>
      </w:r>
      <w:r w:rsidR="00A1619B">
        <w:rPr>
          <w:rFonts w:ascii="Verdana" w:hAnsi="Verdana" w:cs="Calibri Light"/>
          <w:i/>
          <w:iCs/>
          <w:szCs w:val="20"/>
        </w:rPr>
        <w:t>BADUK</w:t>
      </w:r>
      <w:r w:rsidRPr="00EE39C2">
        <w:rPr>
          <w:rFonts w:ascii="Verdana" w:hAnsi="Verdana" w:cs="Calibri Light"/>
          <w:i/>
          <w:iCs/>
          <w:szCs w:val="20"/>
        </w:rPr>
        <w:t>, e emitidas em favor da Instituição Financeira Endossante, nos termos da Lei nº 10.931, a partir da</w:t>
      </w:r>
      <w:ins w:id="8" w:author="Natália Xavier Alencar" w:date="2021-09-20T18:16:00Z">
        <w:r w:rsidR="00693D6B">
          <w:rPr>
            <w:rFonts w:ascii="Verdana" w:hAnsi="Verdana" w:cs="Calibri Light"/>
            <w:i/>
            <w:iCs/>
            <w:szCs w:val="20"/>
          </w:rPr>
          <w:t>s</w:t>
        </w:r>
      </w:ins>
      <w:r w:rsidRPr="00EE39C2">
        <w:rPr>
          <w:rFonts w:ascii="Verdana" w:hAnsi="Verdana" w:cs="Calibri Light"/>
          <w:i/>
          <w:iCs/>
          <w:szCs w:val="20"/>
        </w:rPr>
        <w:t xml:space="preserve"> Plataforma</w:t>
      </w:r>
      <w:bookmarkStart w:id="9" w:name="_Hlk67491858"/>
      <w:ins w:id="10" w:author="Natália Xavier Alencar" w:date="2021-09-20T18:17:00Z">
        <w:r w:rsidR="00693D6B">
          <w:rPr>
            <w:rFonts w:ascii="Verdana" w:hAnsi="Verdana" w:cs="Calibri Light"/>
            <w:i/>
            <w:iCs/>
            <w:szCs w:val="20"/>
          </w:rPr>
          <w:t>s</w:t>
        </w:r>
      </w:ins>
      <w:r w:rsidRPr="00EE39C2">
        <w:rPr>
          <w:rFonts w:ascii="Verdana" w:hAnsi="Verdana" w:cs="Calibri Light"/>
          <w:i/>
          <w:iCs/>
          <w:szCs w:val="20"/>
        </w:rPr>
        <w:t xml:space="preserve">, e que posteriormente integrarão a lista </w:t>
      </w:r>
      <w:bookmarkEnd w:id="9"/>
      <w:r w:rsidRPr="00EE39C2">
        <w:rPr>
          <w:rFonts w:ascii="Verdana" w:hAnsi="Verdana" w:cs="Calibri Light"/>
          <w:i/>
          <w:iCs/>
          <w:szCs w:val="20"/>
        </w:rPr>
        <w:t>do Anexo II. Complementarmente, os recursos obtidos por meio da Emissão serão destinados a outros propósitos relacionados com a Emissão, conforme a Ordem de Alocação de Recursos</w:t>
      </w:r>
      <w:r>
        <w:rPr>
          <w:rFonts w:ascii="Verdana" w:hAnsi="Verdana" w:cs="Calibri Light"/>
          <w:i/>
          <w:iCs/>
          <w:szCs w:val="20"/>
        </w:rPr>
        <w:t>.;</w:t>
      </w:r>
    </w:p>
    <w:p w14:paraId="08EE357A" w14:textId="7B3A5D50" w:rsidR="00EE39C2" w:rsidRDefault="00EE39C2" w:rsidP="006018F7">
      <w:pPr>
        <w:pStyle w:val="Level3"/>
        <w:numPr>
          <w:ilvl w:val="0"/>
          <w:numId w:val="0"/>
        </w:numPr>
        <w:tabs>
          <w:tab w:val="left" w:pos="2835"/>
        </w:tabs>
        <w:spacing w:line="240" w:lineRule="auto"/>
        <w:ind w:left="1247"/>
        <w:rPr>
          <w:rFonts w:ascii="Verdana" w:hAnsi="Verdana" w:cs="Calibri Light"/>
          <w:i/>
          <w:iCs/>
          <w:szCs w:val="20"/>
        </w:rPr>
      </w:pPr>
      <w:r>
        <w:rPr>
          <w:rFonts w:ascii="Verdana" w:hAnsi="Verdana" w:cs="Calibri Light"/>
          <w:b/>
          <w:bCs/>
          <w:i/>
          <w:iCs/>
          <w:szCs w:val="20"/>
        </w:rPr>
        <w:t>3.8.4.</w:t>
      </w:r>
      <w:r>
        <w:rPr>
          <w:rFonts w:ascii="Verdana" w:hAnsi="Verdana" w:cs="Calibri Light"/>
          <w:b/>
          <w:bCs/>
          <w:i/>
          <w:iCs/>
          <w:szCs w:val="20"/>
        </w:rPr>
        <w:tab/>
      </w:r>
      <w:r w:rsidRPr="00EE39C2">
        <w:rPr>
          <w:rFonts w:ascii="Verdana" w:hAnsi="Verdana" w:cs="Calibri Light"/>
          <w:i/>
          <w:iCs/>
          <w:szCs w:val="20"/>
        </w:rPr>
        <w:t xml:space="preserve">Uma vez cumpridas as condições estabelecidas pela IOUU ou pela </w:t>
      </w:r>
      <w:r w:rsidR="00A1619B">
        <w:rPr>
          <w:rFonts w:ascii="Verdana" w:hAnsi="Verdana" w:cs="Calibri Light"/>
          <w:i/>
          <w:iCs/>
          <w:szCs w:val="20"/>
        </w:rPr>
        <w:t>BADUK</w:t>
      </w:r>
      <w:r w:rsidRPr="00EE39C2">
        <w:rPr>
          <w:rFonts w:ascii="Verdana" w:hAnsi="Verdana" w:cs="Calibri Light"/>
          <w:i/>
          <w:iCs/>
          <w:szCs w:val="20"/>
        </w:rPr>
        <w:t>, e formalmente aceitas pelo Tomador, são disponibilizados recursos a este Tomador, mediante a emissão pelo Tomador de CCB em favor da Instituição Financeira Endossante identificada em tal CCB, nos termos da Lei nº 10.931/04. Pela disponibilização da</w:t>
      </w:r>
      <w:r w:rsidR="00A1619B">
        <w:rPr>
          <w:rFonts w:ascii="Verdana" w:hAnsi="Verdana" w:cs="Calibri Light"/>
          <w:i/>
          <w:iCs/>
          <w:szCs w:val="20"/>
        </w:rPr>
        <w:t>s</w:t>
      </w:r>
      <w:r w:rsidRPr="00EE39C2">
        <w:rPr>
          <w:rFonts w:ascii="Verdana" w:hAnsi="Verdana" w:cs="Calibri Light"/>
          <w:i/>
          <w:iCs/>
          <w:szCs w:val="20"/>
        </w:rPr>
        <w:t xml:space="preserve"> Plataforma</w:t>
      </w:r>
      <w:r w:rsidR="00A1619B">
        <w:rPr>
          <w:rFonts w:ascii="Verdana" w:hAnsi="Verdana" w:cs="Calibri Light"/>
          <w:i/>
          <w:iCs/>
          <w:szCs w:val="20"/>
        </w:rPr>
        <w:t>s</w:t>
      </w:r>
      <w:r w:rsidRPr="00EE39C2">
        <w:rPr>
          <w:rFonts w:ascii="Verdana" w:hAnsi="Verdana" w:cs="Calibri Light"/>
          <w:i/>
          <w:iCs/>
          <w:szCs w:val="20"/>
        </w:rPr>
        <w:t xml:space="preserve"> e verificação das condições dos Tomadores, a IOUU </w:t>
      </w:r>
      <w:r w:rsidR="00A1619B">
        <w:rPr>
          <w:rFonts w:ascii="Verdana" w:hAnsi="Verdana" w:cs="Calibri Light"/>
          <w:i/>
          <w:iCs/>
          <w:szCs w:val="20"/>
        </w:rPr>
        <w:t xml:space="preserve">e </w:t>
      </w:r>
      <w:r w:rsidRPr="00EE39C2">
        <w:rPr>
          <w:rFonts w:ascii="Verdana" w:hAnsi="Verdana" w:cs="Calibri Light"/>
          <w:i/>
          <w:iCs/>
          <w:szCs w:val="20"/>
        </w:rPr>
        <w:t xml:space="preserve">a </w:t>
      </w:r>
      <w:r w:rsidR="00A1619B">
        <w:rPr>
          <w:rFonts w:ascii="Verdana" w:hAnsi="Verdana" w:cs="Calibri Light"/>
          <w:i/>
          <w:iCs/>
          <w:szCs w:val="20"/>
        </w:rPr>
        <w:t>BADUK</w:t>
      </w:r>
      <w:r w:rsidRPr="00EE39C2">
        <w:rPr>
          <w:rFonts w:ascii="Verdana" w:hAnsi="Verdana" w:cs="Calibri Light"/>
          <w:i/>
          <w:iCs/>
          <w:szCs w:val="20"/>
        </w:rPr>
        <w:t>, fa</w:t>
      </w:r>
      <w:r w:rsidR="00A1619B">
        <w:rPr>
          <w:rFonts w:ascii="Verdana" w:hAnsi="Verdana" w:cs="Calibri Light"/>
          <w:i/>
          <w:iCs/>
          <w:szCs w:val="20"/>
        </w:rPr>
        <w:t>rão</w:t>
      </w:r>
      <w:r w:rsidRPr="00EE39C2">
        <w:rPr>
          <w:rFonts w:ascii="Verdana" w:hAnsi="Verdana" w:cs="Calibri Light"/>
          <w:i/>
          <w:iCs/>
          <w:szCs w:val="20"/>
        </w:rPr>
        <w:t xml:space="preserve"> jus a uma remuneração de intermediação, a ser descontada do valor bruto de cada CCB</w:t>
      </w:r>
      <w:r>
        <w:rPr>
          <w:rFonts w:ascii="Verdana" w:hAnsi="Verdana" w:cs="Calibri Light"/>
          <w:i/>
          <w:iCs/>
          <w:szCs w:val="20"/>
        </w:rPr>
        <w:t>.;</w:t>
      </w:r>
    </w:p>
    <w:p w14:paraId="020744AB" w14:textId="3E29348F" w:rsidR="00305DBF" w:rsidRPr="00305DBF" w:rsidRDefault="00305DBF" w:rsidP="00B10299">
      <w:pPr>
        <w:pStyle w:val="Level3"/>
        <w:numPr>
          <w:ilvl w:val="0"/>
          <w:numId w:val="0"/>
        </w:numPr>
        <w:tabs>
          <w:tab w:val="left" w:pos="2835"/>
        </w:tabs>
        <w:spacing w:line="240" w:lineRule="auto"/>
        <w:ind w:left="1247"/>
        <w:rPr>
          <w:rFonts w:ascii="Verdana" w:hAnsi="Verdana" w:cs="Calibri Light"/>
          <w:i/>
          <w:iCs/>
          <w:szCs w:val="20"/>
        </w:rPr>
      </w:pPr>
      <w:r w:rsidRPr="00305DBF">
        <w:rPr>
          <w:rFonts w:ascii="Verdana" w:hAnsi="Verdana" w:cs="Calibri Light"/>
          <w:b/>
          <w:bCs/>
          <w:i/>
          <w:iCs/>
          <w:szCs w:val="20"/>
        </w:rPr>
        <w:t xml:space="preserve">3.8.5.1 </w:t>
      </w:r>
      <w:r w:rsidR="0091366B">
        <w:rPr>
          <w:rFonts w:ascii="Verdana" w:hAnsi="Verdana" w:cs="Calibri Light"/>
          <w:b/>
          <w:bCs/>
          <w:i/>
          <w:iCs/>
          <w:szCs w:val="20"/>
        </w:rPr>
        <w:tab/>
      </w:r>
      <w:r w:rsidRPr="00305DBF">
        <w:rPr>
          <w:rFonts w:ascii="Verdana" w:hAnsi="Verdana" w:cs="Calibri Light"/>
          <w:i/>
          <w:iCs/>
          <w:szCs w:val="20"/>
        </w:rPr>
        <w:t xml:space="preserve">Para </w:t>
      </w:r>
      <w:r w:rsidRPr="00305DBF">
        <w:rPr>
          <w:rFonts w:ascii="Verdana" w:hAnsi="Verdana"/>
          <w:i/>
          <w:iCs/>
        </w:rPr>
        <w:t xml:space="preserve">fins da verificação dos critérios indicados nos subitens (i), (iii), (viii) e (ix) acima, a IOUU ou a </w:t>
      </w:r>
      <w:r w:rsidR="00A1619B">
        <w:rPr>
          <w:rFonts w:ascii="Verdana" w:hAnsi="Verdana" w:cs="Calibri Light"/>
          <w:i/>
          <w:iCs/>
          <w:szCs w:val="20"/>
        </w:rPr>
        <w:t>BADUK</w:t>
      </w:r>
      <w:r w:rsidRPr="00305DBF">
        <w:rPr>
          <w:rFonts w:ascii="Verdana" w:hAnsi="Verdana"/>
          <w:i/>
          <w:iCs/>
        </w:rPr>
        <w:t xml:space="preserve">, </w:t>
      </w:r>
      <w:r w:rsidR="00A1619B">
        <w:rPr>
          <w:rFonts w:ascii="Verdana" w:hAnsi="Verdana"/>
          <w:i/>
          <w:iCs/>
        </w:rPr>
        <w:t xml:space="preserve">conforme aplicável, </w:t>
      </w:r>
      <w:r w:rsidRPr="00305DBF">
        <w:rPr>
          <w:rFonts w:ascii="Verdana" w:hAnsi="Verdana"/>
          <w:i/>
          <w:iCs/>
        </w:rPr>
        <w:t xml:space="preserve">deverão fornecer à Emissora, no momento de aquisição de cada CCB, as informações que permitam a realização da referida verificação. Nesta hipótese, a Emissora não assumirá qualquer responsabilidade pela veracidade, incompletude, inconsistência ou insuficiência das informações prestadas pela IOUU ou pela </w:t>
      </w:r>
      <w:r w:rsidR="00A1619B">
        <w:rPr>
          <w:rFonts w:ascii="Verdana" w:hAnsi="Verdana" w:cs="Calibri Light"/>
          <w:i/>
          <w:iCs/>
          <w:szCs w:val="20"/>
        </w:rPr>
        <w:t>BADUK</w:t>
      </w:r>
      <w:r w:rsidRPr="00305DBF">
        <w:rPr>
          <w:rFonts w:ascii="Verdana" w:hAnsi="Verdana"/>
          <w:i/>
          <w:iCs/>
        </w:rPr>
        <w:t>.</w:t>
      </w:r>
    </w:p>
    <w:p w14:paraId="5F52523B" w14:textId="6377F91E" w:rsidR="00305DBF" w:rsidRPr="00305DBF" w:rsidRDefault="00305DBF" w:rsidP="00B10299">
      <w:pPr>
        <w:pStyle w:val="Level3"/>
        <w:numPr>
          <w:ilvl w:val="0"/>
          <w:numId w:val="0"/>
        </w:numPr>
        <w:tabs>
          <w:tab w:val="left" w:pos="2835"/>
        </w:tabs>
        <w:spacing w:line="240" w:lineRule="auto"/>
        <w:ind w:left="1247"/>
        <w:rPr>
          <w:rFonts w:ascii="Verdana" w:hAnsi="Verdana" w:cs="Calibri Light"/>
          <w:b/>
          <w:bCs/>
          <w:i/>
          <w:iCs/>
          <w:szCs w:val="20"/>
        </w:rPr>
      </w:pPr>
      <w:r w:rsidRPr="00305DBF">
        <w:rPr>
          <w:rFonts w:ascii="Verdana" w:hAnsi="Verdana" w:cs="Calibri Light"/>
          <w:b/>
          <w:bCs/>
          <w:i/>
          <w:iCs/>
          <w:szCs w:val="20"/>
        </w:rPr>
        <w:t>3.8.9</w:t>
      </w:r>
      <w:r w:rsidRPr="00305DBF">
        <w:rPr>
          <w:rFonts w:ascii="Verdana" w:hAnsi="Verdana" w:cs="Calibri Light"/>
          <w:b/>
          <w:bCs/>
          <w:i/>
          <w:iCs/>
          <w:szCs w:val="20"/>
        </w:rPr>
        <w:tab/>
      </w:r>
      <w:r w:rsidRPr="00305DBF">
        <w:rPr>
          <w:rFonts w:ascii="Verdana" w:hAnsi="Verdana"/>
          <w:i/>
          <w:iCs/>
        </w:rPr>
        <w:t>Emissora autoriza os Agentes de Cobrança, conforme os termos dos respectivos Contratos de Cobrança, a conceder descontos e/ou contratar terceiros comissionados para cobrar as CCB que integram os Direitos Creditórios Vinculados, que estejam inadimplidas pelos respectivos Tomadores, sendo certo que os descontos e/ou deduções relacionados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p>
    <w:p w14:paraId="45ABDE55" w14:textId="65B43F29" w:rsidR="00EE39C2" w:rsidRPr="00EE39C2" w:rsidRDefault="00EE39C2" w:rsidP="00B10299">
      <w:pPr>
        <w:pStyle w:val="Level3"/>
        <w:numPr>
          <w:ilvl w:val="0"/>
          <w:numId w:val="0"/>
        </w:numPr>
        <w:tabs>
          <w:tab w:val="left" w:pos="2835"/>
        </w:tabs>
        <w:spacing w:line="240" w:lineRule="auto"/>
        <w:ind w:left="1247"/>
        <w:rPr>
          <w:rFonts w:ascii="Verdana" w:hAnsi="Verdana"/>
          <w:i/>
          <w:iCs/>
        </w:rPr>
      </w:pPr>
      <w:r w:rsidRPr="00EE39C2">
        <w:rPr>
          <w:rFonts w:ascii="Verdana" w:hAnsi="Verdana" w:cs="Calibri Light"/>
          <w:b/>
          <w:bCs/>
          <w:i/>
          <w:iCs/>
          <w:szCs w:val="20"/>
        </w:rPr>
        <w:t>3.28.1</w:t>
      </w:r>
      <w:r w:rsidRPr="00EE39C2">
        <w:rPr>
          <w:rFonts w:ascii="Verdana" w:hAnsi="Verdana" w:cs="Calibri Light"/>
          <w:b/>
          <w:bCs/>
          <w:i/>
          <w:iCs/>
          <w:szCs w:val="20"/>
        </w:rPr>
        <w:tab/>
      </w:r>
      <w:r w:rsidRPr="00EE39C2">
        <w:rPr>
          <w:rFonts w:ascii="Verdana" w:hAnsi="Verdana"/>
          <w:b/>
          <w:bCs/>
          <w:i/>
          <w:iCs/>
        </w:rPr>
        <w:t>Eventos de Desalavancagem</w:t>
      </w:r>
      <w:r w:rsidRPr="00EE39C2">
        <w:rPr>
          <w:rFonts w:ascii="Verdana" w:hAnsi="Verdana"/>
          <w:i/>
          <w:iCs/>
        </w:rPr>
        <w:t>. A ocorrência de qualquer um dos eventos listados abaixo ensejará a imediata interrupção da aquisição de novas CCB pela Emissora (“</w:t>
      </w:r>
      <w:r w:rsidRPr="00EE39C2">
        <w:rPr>
          <w:rFonts w:ascii="Verdana" w:hAnsi="Verdana"/>
          <w:b/>
          <w:bCs/>
          <w:i/>
          <w:iCs/>
        </w:rPr>
        <w:t>Eventos de Desalavancagem</w:t>
      </w:r>
      <w:r w:rsidRPr="00EE39C2">
        <w:rPr>
          <w:rFonts w:ascii="Verdana" w:hAnsi="Verdana"/>
          <w:i/>
          <w:iCs/>
        </w:rPr>
        <w:t>”):</w:t>
      </w:r>
      <w:r w:rsidRPr="00EE39C2">
        <w:rPr>
          <w:rFonts w:ascii="Verdana" w:hAnsi="Verdana"/>
          <w:b/>
          <w:bCs/>
          <w:i/>
          <w:iCs/>
        </w:rPr>
        <w:t xml:space="preserve"> </w:t>
      </w:r>
    </w:p>
    <w:p w14:paraId="6D7D2FE7" w14:textId="70459CAA" w:rsidR="00EE39C2" w:rsidRPr="00EE39C2" w:rsidRDefault="00EE39C2" w:rsidP="00B10299">
      <w:pPr>
        <w:pStyle w:val="roman4"/>
        <w:numPr>
          <w:ilvl w:val="0"/>
          <w:numId w:val="23"/>
        </w:numPr>
        <w:spacing w:line="240" w:lineRule="auto"/>
        <w:rPr>
          <w:rFonts w:ascii="Verdana" w:hAnsi="Verdana"/>
          <w:i/>
          <w:iCs/>
        </w:rPr>
      </w:pPr>
      <w:r w:rsidRPr="00EE39C2">
        <w:rPr>
          <w:rFonts w:ascii="Verdana" w:hAnsi="Verdana"/>
          <w:i/>
          <w:iCs/>
        </w:rPr>
        <w:t xml:space="preserve">caso, durante o Período de Alocação a IOUU </w:t>
      </w:r>
      <w:r w:rsidR="00A1619B">
        <w:rPr>
          <w:rFonts w:ascii="Verdana" w:hAnsi="Verdana"/>
          <w:i/>
          <w:iCs/>
        </w:rPr>
        <w:t>e/ou a BADUK</w:t>
      </w:r>
      <w:r w:rsidRPr="00EE39C2">
        <w:rPr>
          <w:rFonts w:ascii="Verdana" w:hAnsi="Verdana"/>
          <w:i/>
          <w:iCs/>
        </w:rPr>
        <w:t>, não sejam capazes de operar e originar empréstimos por meio da</w:t>
      </w:r>
      <w:r>
        <w:rPr>
          <w:rFonts w:ascii="Verdana" w:hAnsi="Verdana"/>
          <w:i/>
          <w:iCs/>
        </w:rPr>
        <w:t>s</w:t>
      </w:r>
      <w:r w:rsidRPr="00EE39C2">
        <w:rPr>
          <w:rFonts w:ascii="Verdana" w:hAnsi="Verdana"/>
          <w:i/>
          <w:iCs/>
        </w:rPr>
        <w:t xml:space="preserve"> Plataforma</w:t>
      </w:r>
      <w:r>
        <w:rPr>
          <w:rFonts w:ascii="Verdana" w:hAnsi="Verdana"/>
          <w:i/>
          <w:iCs/>
        </w:rPr>
        <w:t>s</w:t>
      </w:r>
      <w:r w:rsidRPr="00EE39C2">
        <w:rPr>
          <w:rFonts w:ascii="Verdana" w:hAnsi="Verdana"/>
          <w:i/>
          <w:iCs/>
        </w:rPr>
        <w:t xml:space="preserve"> por mais de </w:t>
      </w:r>
      <w:r w:rsidRPr="00EE39C2">
        <w:rPr>
          <w:rFonts w:ascii="Verdana" w:hAnsi="Verdana"/>
          <w:i/>
          <w:iCs/>
          <w:smallCaps/>
        </w:rPr>
        <w:t>30</w:t>
      </w:r>
      <w:r w:rsidRPr="00EE39C2">
        <w:rPr>
          <w:rFonts w:ascii="Verdana" w:hAnsi="Verdana"/>
          <w:i/>
          <w:iCs/>
        </w:rPr>
        <w:t xml:space="preserve"> (trinta) dias consecutivos; </w:t>
      </w:r>
    </w:p>
    <w:p w14:paraId="76A3A6A1" w14:textId="2C374981" w:rsidR="00EE39C2" w:rsidRPr="00EE39C2" w:rsidRDefault="00EE39C2" w:rsidP="00B10299">
      <w:pPr>
        <w:pStyle w:val="roman4"/>
        <w:numPr>
          <w:ilvl w:val="0"/>
          <w:numId w:val="23"/>
        </w:numPr>
        <w:spacing w:line="240" w:lineRule="auto"/>
        <w:rPr>
          <w:rFonts w:ascii="Verdana" w:hAnsi="Verdana"/>
          <w:i/>
          <w:iCs/>
        </w:rPr>
      </w:pPr>
      <w:r w:rsidRPr="00EE39C2">
        <w:rPr>
          <w:rFonts w:ascii="Verdana" w:hAnsi="Verdana"/>
          <w:i/>
          <w:iCs/>
        </w:rPr>
        <w:t xml:space="preserve"> </w:t>
      </w:r>
      <w:r w:rsidRPr="00EE39C2">
        <w:rPr>
          <w:rFonts w:ascii="Verdana" w:hAnsi="Verdana"/>
          <w:b/>
          <w:i/>
          <w:iCs/>
        </w:rPr>
        <w:t>(a)</w:t>
      </w:r>
      <w:r w:rsidRPr="00EE39C2">
        <w:rPr>
          <w:rFonts w:ascii="Verdana" w:hAnsi="Verdana"/>
          <w:i/>
          <w:iCs/>
        </w:rPr>
        <w:t xml:space="preserve"> proposta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a qualquer credor ou classe de credores de plano de recuperação judicial ou extrajudicial, independentemente de ter sido requerida ou obtida homologação judicial do referido plano; ou </w:t>
      </w:r>
      <w:r w:rsidRPr="00EE39C2">
        <w:rPr>
          <w:rFonts w:ascii="Verdana" w:hAnsi="Verdana"/>
          <w:b/>
          <w:i/>
          <w:iCs/>
        </w:rPr>
        <w:t>(b)</w:t>
      </w:r>
      <w:r w:rsidRPr="00EE39C2">
        <w:rPr>
          <w:rFonts w:ascii="Verdana" w:hAnsi="Verdana"/>
          <w:i/>
          <w:iCs/>
        </w:rPr>
        <w:t xml:space="preserve"> requerimento,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de recuperação judicial, independentemente de deferimento do processamento da recuperação ou de sua concessão pelo juiz competente ou, ainda, pedido de autofalência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w:t>
      </w:r>
    </w:p>
    <w:p w14:paraId="7F3C561C" w14:textId="2999EC7A" w:rsidR="00EE39C2" w:rsidRPr="00EE39C2" w:rsidRDefault="00EE39C2" w:rsidP="00B10299">
      <w:pPr>
        <w:pStyle w:val="roman4"/>
        <w:spacing w:line="240" w:lineRule="auto"/>
        <w:rPr>
          <w:rFonts w:ascii="Verdana" w:hAnsi="Verdana"/>
          <w:i/>
          <w:iCs/>
        </w:rPr>
      </w:pPr>
      <w:r w:rsidRPr="00EE39C2">
        <w:rPr>
          <w:rFonts w:ascii="Verdana" w:hAnsi="Verdana"/>
          <w:b/>
          <w:i/>
          <w:iCs/>
        </w:rPr>
        <w:t>(a)</w:t>
      </w:r>
      <w:r w:rsidRPr="00EE39C2">
        <w:rPr>
          <w:rFonts w:ascii="Verdana" w:hAnsi="Verdana"/>
          <w:i/>
          <w:iCs/>
        </w:rPr>
        <w:t xml:space="preserve"> decretação de falência da IOUU </w:t>
      </w:r>
      <w:r w:rsidR="00A1619B">
        <w:rPr>
          <w:rFonts w:ascii="Verdana" w:hAnsi="Verdana"/>
          <w:i/>
          <w:iCs/>
        </w:rPr>
        <w:t>e/</w:t>
      </w:r>
      <w:r w:rsidRPr="00EE39C2">
        <w:rPr>
          <w:rFonts w:ascii="Verdana" w:hAnsi="Verdana"/>
          <w:i/>
          <w:iCs/>
        </w:rPr>
        <w:t xml:space="preserve">ou da </w:t>
      </w:r>
      <w:r w:rsidR="00A1619B">
        <w:rPr>
          <w:rFonts w:ascii="Verdana" w:hAnsi="Verdana"/>
          <w:i/>
          <w:iCs/>
        </w:rPr>
        <w:t>BADUK</w:t>
      </w:r>
      <w:r w:rsidRPr="00EE39C2">
        <w:rPr>
          <w:rFonts w:ascii="Verdana" w:hAnsi="Verdana"/>
          <w:i/>
          <w:iCs/>
        </w:rPr>
        <w:t xml:space="preserve">; </w:t>
      </w:r>
      <w:r w:rsidRPr="00EE39C2">
        <w:rPr>
          <w:rFonts w:ascii="Verdana" w:hAnsi="Verdana"/>
          <w:b/>
          <w:i/>
          <w:iCs/>
        </w:rPr>
        <w:t>(b)</w:t>
      </w:r>
      <w:r w:rsidRPr="00EE39C2">
        <w:rPr>
          <w:rFonts w:ascii="Verdana" w:hAnsi="Verdana"/>
          <w:i/>
          <w:iCs/>
        </w:rPr>
        <w:t xml:space="preserve"> pedido de autofalência formulado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w:t>
      </w:r>
      <w:r w:rsidRPr="00EE39C2">
        <w:rPr>
          <w:rFonts w:ascii="Verdana" w:hAnsi="Verdana"/>
          <w:b/>
          <w:i/>
          <w:iCs/>
        </w:rPr>
        <w:t>(c)</w:t>
      </w:r>
      <w:r w:rsidRPr="00EE39C2">
        <w:rPr>
          <w:rFonts w:ascii="Verdana" w:hAnsi="Verdana"/>
          <w:i/>
          <w:iCs/>
        </w:rPr>
        <w:t xml:space="preserve"> pedido de falência formulado por terceiros em face da IOUU </w:t>
      </w:r>
      <w:r w:rsidR="00A1619B">
        <w:rPr>
          <w:rFonts w:ascii="Verdana" w:hAnsi="Verdana"/>
          <w:i/>
          <w:iCs/>
        </w:rPr>
        <w:t>e/</w:t>
      </w:r>
      <w:r w:rsidRPr="00EE39C2">
        <w:rPr>
          <w:rFonts w:ascii="Verdana" w:hAnsi="Verdana"/>
          <w:i/>
          <w:iCs/>
        </w:rPr>
        <w:t xml:space="preserve">ou em face da </w:t>
      </w:r>
      <w:r w:rsidR="00A1619B">
        <w:rPr>
          <w:rFonts w:ascii="Verdana" w:hAnsi="Verdana"/>
          <w:i/>
          <w:iCs/>
        </w:rPr>
        <w:t>BADUK</w:t>
      </w:r>
      <w:r w:rsidRPr="00EE39C2">
        <w:rPr>
          <w:rFonts w:ascii="Verdana" w:hAnsi="Verdana"/>
          <w:i/>
          <w:iCs/>
        </w:rPr>
        <w:t>, e não devidamente elidido no prazo legal;</w:t>
      </w:r>
    </w:p>
    <w:p w14:paraId="48C07877" w14:textId="2015D284" w:rsidR="00EE39C2" w:rsidRPr="00EE39C2" w:rsidRDefault="00EE39C2" w:rsidP="00B10299">
      <w:pPr>
        <w:pStyle w:val="roman4"/>
        <w:spacing w:line="240" w:lineRule="auto"/>
        <w:rPr>
          <w:rFonts w:ascii="Verdana" w:hAnsi="Verdana"/>
          <w:i/>
          <w:iCs/>
        </w:rPr>
      </w:pPr>
      <w:r w:rsidRPr="00EE39C2">
        <w:rPr>
          <w:rFonts w:ascii="Verdana" w:hAnsi="Verdana"/>
          <w:i/>
          <w:iCs/>
        </w:rPr>
        <w:t xml:space="preserve">cessação,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de suas atividades empresariais e/ou adoção de medidas societárias voltadas à sua liquidação, dissolução ou extinção;</w:t>
      </w:r>
    </w:p>
    <w:p w14:paraId="1ADA56A8" w14:textId="77777777" w:rsidR="00EE39C2" w:rsidRPr="00EE39C2" w:rsidRDefault="00EE39C2" w:rsidP="00B10299">
      <w:pPr>
        <w:pStyle w:val="roman4"/>
        <w:spacing w:line="240" w:lineRule="auto"/>
        <w:rPr>
          <w:rFonts w:ascii="Verdana" w:hAnsi="Verdana"/>
          <w:i/>
          <w:iCs/>
        </w:rPr>
      </w:pPr>
      <w:r w:rsidRPr="00EE39C2">
        <w:rPr>
          <w:rFonts w:ascii="Verdana" w:hAnsi="Verdana"/>
          <w:i/>
          <w:iCs/>
        </w:rPr>
        <w:t xml:space="preserve">constatação de que as declarações realizadas pela Emissora nesta Escritura de Emissão eram falsas ou enganosas, ou ainda, de forma relevante, incorretas ou incompletas na data em que foram declaradas; </w:t>
      </w:r>
    </w:p>
    <w:p w14:paraId="453B3450" w14:textId="4F9324BD" w:rsidR="00EE39C2" w:rsidRPr="00EE39C2" w:rsidRDefault="00EE39C2" w:rsidP="00B10299">
      <w:pPr>
        <w:pStyle w:val="roman4"/>
        <w:spacing w:line="240" w:lineRule="auto"/>
        <w:rPr>
          <w:rFonts w:ascii="Verdana" w:hAnsi="Verdana"/>
          <w:i/>
          <w:iCs/>
        </w:rPr>
      </w:pPr>
      <w:r w:rsidRPr="00EE39C2">
        <w:rPr>
          <w:rFonts w:ascii="Verdana" w:hAnsi="Verdana"/>
          <w:i/>
          <w:iCs/>
        </w:rPr>
        <w:t>caso a Emissora e/ou a IOUU Tecnologia</w:t>
      </w:r>
      <w:r w:rsidRPr="00EE39C2" w:rsidDel="004432F4">
        <w:rPr>
          <w:rFonts w:ascii="Verdana" w:hAnsi="Verdana"/>
          <w:i/>
          <w:iCs/>
        </w:rPr>
        <w:t xml:space="preserve"> </w:t>
      </w:r>
      <w:r w:rsidRPr="00EE39C2">
        <w:rPr>
          <w:rFonts w:ascii="Verdana" w:hAnsi="Verdana"/>
          <w:i/>
          <w:iCs/>
        </w:rPr>
        <w:t xml:space="preserve">e/ou a </w:t>
      </w:r>
      <w:r w:rsidR="00A1619B">
        <w:rPr>
          <w:rFonts w:ascii="Verdana" w:hAnsi="Verdana"/>
          <w:i/>
          <w:iCs/>
        </w:rPr>
        <w:t>BADUK</w:t>
      </w:r>
      <w:r w:rsidRPr="00EE39C2">
        <w:rPr>
          <w:rFonts w:ascii="Verdana" w:hAnsi="Verdana"/>
          <w:i/>
          <w:iCs/>
        </w:rPr>
        <w:t xml:space="preserve"> não observem os termos dos Contratos de Cobrança e/ou caso os referidos Contratos de Cobrança sejam rescindidos por qualquer das Partes, sem a prévia e expressa anuência dos Debenturistas; e</w:t>
      </w:r>
    </w:p>
    <w:p w14:paraId="0B52AD45" w14:textId="022B04D1" w:rsidR="00EE39C2" w:rsidRDefault="00EE39C2" w:rsidP="00B10299">
      <w:pPr>
        <w:pStyle w:val="roman4"/>
        <w:numPr>
          <w:ilvl w:val="0"/>
          <w:numId w:val="23"/>
        </w:numPr>
        <w:spacing w:line="240" w:lineRule="auto"/>
        <w:rPr>
          <w:rFonts w:ascii="Verdana" w:hAnsi="Verdana"/>
          <w:i/>
          <w:iCs/>
        </w:rPr>
      </w:pPr>
      <w:r w:rsidRPr="00EE39C2">
        <w:rPr>
          <w:rFonts w:ascii="Verdana" w:hAnsi="Verdana"/>
          <w:i/>
          <w:iCs/>
        </w:rPr>
        <w:t>a ocorrência de qualquer Evento de Vencimento Antecipado</w:t>
      </w:r>
      <w:r>
        <w:rPr>
          <w:rFonts w:ascii="Verdana" w:hAnsi="Verdana"/>
          <w:i/>
          <w:iCs/>
        </w:rPr>
        <w:t>; e</w:t>
      </w:r>
    </w:p>
    <w:p w14:paraId="754B89EB" w14:textId="0E3936AD" w:rsidR="00EE39C2" w:rsidRDefault="00EE39C2" w:rsidP="00FC58A8">
      <w:pPr>
        <w:pStyle w:val="Level3"/>
        <w:numPr>
          <w:ilvl w:val="0"/>
          <w:numId w:val="0"/>
        </w:numPr>
        <w:tabs>
          <w:tab w:val="left" w:pos="2835"/>
        </w:tabs>
        <w:spacing w:line="240" w:lineRule="auto"/>
        <w:ind w:left="1247"/>
        <w:rPr>
          <w:rFonts w:ascii="Verdana" w:hAnsi="Verdana"/>
          <w:i/>
          <w:iCs/>
        </w:rPr>
      </w:pPr>
      <w:r w:rsidRPr="00EE39C2">
        <w:rPr>
          <w:rFonts w:ascii="Verdana" w:hAnsi="Verdana" w:cs="Calibri Light"/>
          <w:b/>
          <w:bCs/>
          <w:i/>
          <w:iCs/>
          <w:szCs w:val="20"/>
        </w:rPr>
        <w:t>3.30.3</w:t>
      </w:r>
      <w:r w:rsidRPr="00EE39C2">
        <w:rPr>
          <w:rFonts w:ascii="Verdana" w:hAnsi="Verdana" w:cs="Calibri Light"/>
          <w:b/>
          <w:bCs/>
          <w:i/>
          <w:iCs/>
          <w:szCs w:val="20"/>
        </w:rPr>
        <w:tab/>
      </w:r>
      <w:r w:rsidRPr="00EE39C2">
        <w:rPr>
          <w:rFonts w:ascii="Verdana" w:hAnsi="Verdana"/>
          <w:i/>
          <w:iCs/>
        </w:rPr>
        <w:t xml:space="preserve">Conforme previsto nos Contratos de Cobrança, a IOUU e a </w:t>
      </w:r>
      <w:r w:rsidR="00FC58A8">
        <w:rPr>
          <w:rFonts w:ascii="Verdana" w:hAnsi="Verdana"/>
          <w:i/>
          <w:iCs/>
        </w:rPr>
        <w:t>BADUK</w:t>
      </w:r>
      <w:r w:rsidRPr="00EE39C2">
        <w:rPr>
          <w:rFonts w:ascii="Verdana" w:hAnsi="Verdana"/>
          <w:i/>
          <w:iCs/>
        </w:rPr>
        <w:t>, na condição de Agentes de Cobrança, farão jus a uma remuneração recorrente equivalente a 1% (um por cento) dos valores recebidos dos Tomadores (“</w:t>
      </w:r>
      <w:r w:rsidRPr="00EE39C2">
        <w:rPr>
          <w:rFonts w:ascii="Verdana" w:hAnsi="Verdana"/>
          <w:b/>
          <w:bCs/>
          <w:i/>
          <w:iCs/>
        </w:rPr>
        <w:t>Comissão de Cobrança Ordinária</w:t>
      </w:r>
      <w:r w:rsidRPr="00EE39C2">
        <w:rPr>
          <w:rFonts w:ascii="Verdana" w:hAnsi="Verdana"/>
          <w:i/>
          <w:iCs/>
        </w:rPr>
        <w:t>”), a ser apurada até o dia 5º (quinto) Dia Útil do mês, considerando o volume de Direitos Creditórios recebidos no mês imediatamente anterior</w:t>
      </w:r>
      <w:r>
        <w:rPr>
          <w:rFonts w:ascii="Verdana" w:hAnsi="Verdana"/>
          <w:i/>
          <w:iCs/>
        </w:rPr>
        <w:t>.</w:t>
      </w:r>
    </w:p>
    <w:p w14:paraId="535F53A8" w14:textId="7C3380C5" w:rsidR="006E6CD8" w:rsidRDefault="004315E4" w:rsidP="00B10299">
      <w:pPr>
        <w:autoSpaceDE w:val="0"/>
        <w:autoSpaceDN w:val="0"/>
        <w:adjustRightInd w:val="0"/>
        <w:spacing w:after="240" w:line="240" w:lineRule="auto"/>
        <w:jc w:val="both"/>
        <w:rPr>
          <w:rFonts w:ascii="Verdana" w:hAnsi="Verdana"/>
          <w:sz w:val="20"/>
          <w:szCs w:val="20"/>
        </w:rPr>
      </w:pPr>
      <w:r>
        <w:rPr>
          <w:rFonts w:ascii="Verdana" w:hAnsi="Verdana"/>
          <w:b/>
          <w:bCs/>
          <w:sz w:val="20"/>
          <w:szCs w:val="20"/>
        </w:rPr>
        <w:t>7.4.</w:t>
      </w:r>
      <w:r w:rsidR="00CF3FC6">
        <w:rPr>
          <w:rFonts w:ascii="Verdana" w:hAnsi="Verdana"/>
          <w:sz w:val="20"/>
          <w:szCs w:val="20"/>
        </w:rPr>
        <w:tab/>
      </w:r>
      <w:r w:rsidR="006E6CD8">
        <w:rPr>
          <w:rFonts w:ascii="Verdana" w:hAnsi="Verdana"/>
          <w:sz w:val="20"/>
          <w:szCs w:val="20"/>
        </w:rPr>
        <w:t xml:space="preserve">autorizar a celebração do </w:t>
      </w:r>
      <w:commentRangeStart w:id="11"/>
      <w:r w:rsidR="006E6CD8">
        <w:rPr>
          <w:rFonts w:ascii="Verdana" w:hAnsi="Verdana"/>
          <w:sz w:val="20"/>
          <w:szCs w:val="20"/>
        </w:rPr>
        <w:t>1º Aditamento ao Contrato de Cobrança</w:t>
      </w:r>
      <w:commentRangeEnd w:id="11"/>
      <w:r w:rsidR="004978BF">
        <w:rPr>
          <w:rStyle w:val="Refdecomentrio"/>
        </w:rPr>
        <w:commentReference w:id="11"/>
      </w:r>
      <w:r w:rsidR="007A0405">
        <w:rPr>
          <w:rFonts w:ascii="Verdana" w:hAnsi="Verdana"/>
          <w:sz w:val="20"/>
          <w:szCs w:val="20"/>
        </w:rPr>
        <w:t xml:space="preserve">, de forma a prever que a Comissão de Cobrança Extraordinária deverá ser igual a prevista na Escritura de Emissão. </w:t>
      </w:r>
      <w:r w:rsidR="006E6CD8">
        <w:rPr>
          <w:rFonts w:ascii="Verdana" w:hAnsi="Verdana"/>
          <w:sz w:val="20"/>
          <w:szCs w:val="20"/>
        </w:rPr>
        <w:t xml:space="preserve"> </w:t>
      </w:r>
    </w:p>
    <w:p w14:paraId="3F3CE30A" w14:textId="1495F035" w:rsidR="0040682F" w:rsidRPr="00EE5AE8" w:rsidRDefault="004315E4" w:rsidP="00B10299">
      <w:pPr>
        <w:autoSpaceDE w:val="0"/>
        <w:autoSpaceDN w:val="0"/>
        <w:adjustRightInd w:val="0"/>
        <w:spacing w:after="240" w:line="240" w:lineRule="auto"/>
        <w:jc w:val="both"/>
        <w:rPr>
          <w:rFonts w:ascii="Verdana" w:hAnsi="Verdana"/>
          <w:b/>
          <w:bCs/>
          <w:sz w:val="20"/>
          <w:szCs w:val="20"/>
        </w:rPr>
      </w:pPr>
      <w:r>
        <w:rPr>
          <w:rFonts w:ascii="Verdana" w:hAnsi="Verdana"/>
          <w:b/>
          <w:bCs/>
          <w:sz w:val="20"/>
          <w:szCs w:val="20"/>
        </w:rPr>
        <w:t>8.</w:t>
      </w:r>
      <w:r w:rsidR="006E6CD8">
        <w:rPr>
          <w:rFonts w:ascii="Verdana" w:hAnsi="Verdana"/>
          <w:b/>
          <w:bCs/>
          <w:sz w:val="20"/>
          <w:szCs w:val="20"/>
        </w:rPr>
        <w:tab/>
      </w:r>
      <w:r w:rsidR="0040682F" w:rsidRPr="0028652C">
        <w:rPr>
          <w:rFonts w:ascii="Verdana" w:hAnsi="Verdana"/>
          <w:sz w:val="20"/>
          <w:szCs w:val="20"/>
        </w:rPr>
        <w:t>a</w:t>
      </w:r>
      <w:r w:rsidR="0040682F" w:rsidRPr="0040682F">
        <w:rPr>
          <w:rFonts w:ascii="Verdana" w:hAnsi="Verdana" w:cs="Calibri Light"/>
          <w:sz w:val="20"/>
          <w:szCs w:val="20"/>
        </w:rPr>
        <w:t xml:space="preserve">utorizar </w:t>
      </w:r>
      <w:r w:rsidR="00EE39C2">
        <w:rPr>
          <w:rFonts w:ascii="Verdana" w:hAnsi="Verdana" w:cs="Calibri Light"/>
          <w:sz w:val="20"/>
          <w:szCs w:val="20"/>
        </w:rPr>
        <w:t>a Emissora, em conjunto com o</w:t>
      </w:r>
      <w:r w:rsidR="0040682F" w:rsidRPr="0040682F">
        <w:rPr>
          <w:rFonts w:ascii="Verdana" w:hAnsi="Verdana" w:cs="Calibri Light"/>
          <w:sz w:val="20"/>
          <w:szCs w:val="20"/>
        </w:rPr>
        <w:t xml:space="preserve"> Agente Fiduciário</w:t>
      </w:r>
      <w:r w:rsidR="00EE39C2">
        <w:rPr>
          <w:rFonts w:ascii="Verdana" w:hAnsi="Verdana" w:cs="Calibri Light"/>
          <w:sz w:val="20"/>
          <w:szCs w:val="20"/>
        </w:rPr>
        <w:t>,</w:t>
      </w:r>
      <w:r w:rsidR="0040682F" w:rsidRPr="0040682F">
        <w:rPr>
          <w:rFonts w:ascii="Verdana" w:hAnsi="Verdana" w:cs="Calibri Light"/>
          <w:sz w:val="20"/>
          <w:szCs w:val="20"/>
        </w:rPr>
        <w:t xml:space="preserve"> a tomar todos os atos necessários para refletir as deliberações da presente assembleia nos </w:t>
      </w:r>
      <w:r w:rsidR="00EE39C2">
        <w:rPr>
          <w:rFonts w:ascii="Verdana" w:hAnsi="Verdana" w:cs="Calibri Light"/>
          <w:sz w:val="20"/>
          <w:szCs w:val="20"/>
        </w:rPr>
        <w:t>D</w:t>
      </w:r>
      <w:r w:rsidR="0040682F" w:rsidRPr="0040682F">
        <w:rPr>
          <w:rFonts w:ascii="Verdana" w:hAnsi="Verdana" w:cs="Calibri Light"/>
          <w:sz w:val="20"/>
          <w:szCs w:val="20"/>
        </w:rPr>
        <w:t xml:space="preserve">ocumentos da </w:t>
      </w:r>
      <w:r w:rsidR="00EE39C2">
        <w:rPr>
          <w:rFonts w:ascii="Verdana" w:hAnsi="Verdana" w:cs="Calibri Light"/>
          <w:sz w:val="20"/>
          <w:szCs w:val="20"/>
        </w:rPr>
        <w:t>Emissão</w:t>
      </w:r>
      <w:r w:rsidR="0040682F">
        <w:rPr>
          <w:rFonts w:ascii="Verdana" w:hAnsi="Verdana" w:cs="Calibri Light"/>
          <w:sz w:val="20"/>
          <w:szCs w:val="20"/>
        </w:rPr>
        <w:t>.</w:t>
      </w:r>
    </w:p>
    <w:p w14:paraId="582F9751" w14:textId="704B4030" w:rsidR="006863F1" w:rsidRDefault="004315E4" w:rsidP="00B10299">
      <w:pPr>
        <w:spacing w:after="0" w:line="240" w:lineRule="auto"/>
        <w:jc w:val="both"/>
        <w:rPr>
          <w:rFonts w:ascii="Verdana" w:hAnsi="Verdana" w:cs="Calibri Light"/>
          <w:sz w:val="20"/>
          <w:szCs w:val="20"/>
        </w:rPr>
      </w:pPr>
      <w:r>
        <w:rPr>
          <w:rFonts w:ascii="Verdana" w:hAnsi="Verdana" w:cs="Calibri Light"/>
          <w:b/>
          <w:bCs/>
          <w:sz w:val="20"/>
          <w:szCs w:val="20"/>
        </w:rPr>
        <w:t>9</w:t>
      </w:r>
      <w:r w:rsidRPr="004315E4">
        <w:rPr>
          <w:rFonts w:ascii="Verdana" w:hAnsi="Verdana" w:cs="Calibri Light"/>
          <w:b/>
          <w:bCs/>
          <w:sz w:val="20"/>
          <w:szCs w:val="20"/>
        </w:rPr>
        <w:t>.</w:t>
      </w:r>
      <w:r w:rsidR="00552D82">
        <w:rPr>
          <w:rFonts w:ascii="Verdana" w:hAnsi="Verdana" w:cs="Calibri Light"/>
          <w:sz w:val="20"/>
          <w:szCs w:val="20"/>
        </w:rPr>
        <w:tab/>
      </w:r>
      <w:r w:rsidR="006863F1" w:rsidRPr="00711CC0">
        <w:rPr>
          <w:rFonts w:ascii="Verdana" w:hAnsi="Verdana" w:cs="Calibri Light"/>
          <w:sz w:val="20"/>
          <w:szCs w:val="20"/>
        </w:rPr>
        <w:t xml:space="preserve">Os termos constantes desta ata iniciados em letra maiúscula terão o significado que lhes foi atribuído </w:t>
      </w:r>
      <w:r w:rsidR="002C55E1" w:rsidRPr="00711CC0">
        <w:rPr>
          <w:rFonts w:ascii="Verdana" w:hAnsi="Verdana" w:cs="Calibri Light"/>
          <w:sz w:val="20"/>
          <w:szCs w:val="20"/>
        </w:rPr>
        <w:t>na Escritura de Emissão</w:t>
      </w:r>
      <w:r w:rsidR="006863F1" w:rsidRPr="00711CC0">
        <w:rPr>
          <w:rFonts w:ascii="Verdana" w:hAnsi="Verdana" w:cs="Calibri Light"/>
          <w:sz w:val="20"/>
          <w:szCs w:val="20"/>
        </w:rPr>
        <w:t xml:space="preserve"> e nos demais documentos vinculados à Emissão.</w:t>
      </w:r>
    </w:p>
    <w:p w14:paraId="7242B3D2" w14:textId="03F966D8" w:rsidR="00552D82" w:rsidRDefault="00552D82" w:rsidP="00B10299">
      <w:pPr>
        <w:spacing w:after="0" w:line="240" w:lineRule="auto"/>
        <w:jc w:val="both"/>
        <w:rPr>
          <w:rFonts w:ascii="Verdana" w:hAnsi="Verdana" w:cs="Calibri Light"/>
          <w:sz w:val="20"/>
          <w:szCs w:val="20"/>
        </w:rPr>
      </w:pPr>
    </w:p>
    <w:p w14:paraId="11EB2125" w14:textId="4F9A7277" w:rsidR="00552D82" w:rsidRPr="00711CC0" w:rsidRDefault="004315E4" w:rsidP="00B10299">
      <w:pPr>
        <w:spacing w:after="0" w:line="240" w:lineRule="auto"/>
        <w:jc w:val="both"/>
        <w:rPr>
          <w:rFonts w:ascii="Verdana" w:hAnsi="Verdana" w:cs="Calibri Light"/>
          <w:sz w:val="20"/>
          <w:szCs w:val="20"/>
        </w:rPr>
      </w:pPr>
      <w:r>
        <w:rPr>
          <w:rFonts w:ascii="Verdana" w:hAnsi="Verdana" w:cs="Calibri Light"/>
          <w:b/>
          <w:bCs/>
          <w:sz w:val="20"/>
          <w:szCs w:val="20"/>
        </w:rPr>
        <w:t>10</w:t>
      </w:r>
      <w:r w:rsidR="00552D82" w:rsidRPr="004315E4">
        <w:rPr>
          <w:rFonts w:ascii="Verdana" w:hAnsi="Verdana" w:cs="Calibri Light"/>
          <w:b/>
          <w:bCs/>
          <w:sz w:val="20"/>
          <w:szCs w:val="20"/>
        </w:rPr>
        <w:t>.</w:t>
      </w:r>
      <w:r w:rsidR="00552D82">
        <w:rPr>
          <w:rFonts w:ascii="Verdana" w:hAnsi="Verdana" w:cs="Calibri Light"/>
          <w:sz w:val="20"/>
          <w:szCs w:val="20"/>
        </w:rPr>
        <w:tab/>
        <w:t>Por fim, os Debenturistas autorizam a Emissora e o Agente Fiduciário a publicarem onde for e disponibilizarem em suas páginas na rede mundial de computadores, a presente ata em forma sumária, com a omissão da qualificação e assinatura dos Debenturistas.</w:t>
      </w:r>
    </w:p>
    <w:p w14:paraId="34CCE4EE" w14:textId="77777777" w:rsidR="00550A4B" w:rsidRPr="00711CC0" w:rsidRDefault="00550A4B" w:rsidP="00B10299">
      <w:pPr>
        <w:spacing w:after="0" w:line="240" w:lineRule="auto"/>
        <w:jc w:val="both"/>
        <w:rPr>
          <w:rFonts w:ascii="Verdana" w:hAnsi="Verdana" w:cs="Calibri Light"/>
          <w:sz w:val="20"/>
          <w:szCs w:val="20"/>
        </w:rPr>
      </w:pPr>
    </w:p>
    <w:p w14:paraId="11426794" w14:textId="15AE2F75" w:rsidR="00C66B31" w:rsidRDefault="004315E4" w:rsidP="00B10299">
      <w:pPr>
        <w:spacing w:after="0" w:line="240" w:lineRule="auto"/>
        <w:jc w:val="both"/>
        <w:rPr>
          <w:rFonts w:ascii="Verdana" w:hAnsi="Verdana" w:cs="Calibri Light"/>
          <w:sz w:val="20"/>
          <w:szCs w:val="20"/>
        </w:rPr>
      </w:pPr>
      <w:r>
        <w:rPr>
          <w:rFonts w:ascii="Verdana" w:hAnsi="Verdana" w:cs="Calibri Light"/>
          <w:b/>
          <w:sz w:val="20"/>
          <w:szCs w:val="20"/>
        </w:rPr>
        <w:t>11</w:t>
      </w:r>
      <w:r w:rsidR="00550A4B" w:rsidRPr="00711CC0">
        <w:rPr>
          <w:rFonts w:ascii="Verdana" w:hAnsi="Verdana" w:cs="Calibri Light"/>
          <w:b/>
          <w:sz w:val="20"/>
          <w:szCs w:val="20"/>
        </w:rPr>
        <w:t>.</w:t>
      </w:r>
      <w:r w:rsidR="00550A4B" w:rsidRPr="00711CC0">
        <w:rPr>
          <w:rFonts w:ascii="Verdana" w:hAnsi="Verdana" w:cs="Calibri Light"/>
          <w:b/>
          <w:sz w:val="20"/>
          <w:szCs w:val="20"/>
        </w:rPr>
        <w:tab/>
        <w:t>Encerramento:</w:t>
      </w:r>
      <w:r w:rsidR="00550A4B" w:rsidRPr="00711CC0">
        <w:rPr>
          <w:rFonts w:ascii="Verdana" w:hAnsi="Verdana" w:cs="Calibri Light"/>
          <w:sz w:val="20"/>
          <w:szCs w:val="20"/>
        </w:rPr>
        <w:t xml:space="preserve"> Nada mais havendo a tratar, foi esta ata lavrada, lida e assinada. </w:t>
      </w:r>
      <w:r w:rsidR="00191881">
        <w:rPr>
          <w:rFonts w:ascii="Verdana" w:hAnsi="Verdana" w:cs="Calibri Light"/>
          <w:sz w:val="20"/>
          <w:szCs w:val="20"/>
        </w:rPr>
        <w:t xml:space="preserve">Autorizada a lavratura da presente ata na forma de sumário e sua publicação com omissão das assinaturas dos Debenturistas, nos termos do artigo 130, parágrafos 1º e 2º da Lei das S/A. </w:t>
      </w:r>
      <w:r w:rsidR="00550A4B" w:rsidRPr="00711CC0">
        <w:rPr>
          <w:rFonts w:ascii="Verdana" w:hAnsi="Verdana" w:cs="Calibri Light"/>
          <w:sz w:val="20"/>
          <w:szCs w:val="20"/>
        </w:rPr>
        <w:t xml:space="preserve">Presidente: </w:t>
      </w:r>
      <w:r w:rsidR="00C06DCC">
        <w:rPr>
          <w:rFonts w:ascii="Verdana" w:hAnsi="Verdana" w:cs="Calibri Light"/>
          <w:sz w:val="20"/>
          <w:szCs w:val="20"/>
        </w:rPr>
        <w:t>Carlos Pereira Martins</w:t>
      </w:r>
      <w:r w:rsidR="0042749B" w:rsidRPr="00711CC0">
        <w:rPr>
          <w:rFonts w:ascii="Verdana" w:hAnsi="Verdana" w:cs="Calibri Light"/>
          <w:sz w:val="20"/>
          <w:szCs w:val="20"/>
        </w:rPr>
        <w:t xml:space="preserve"> </w:t>
      </w:r>
      <w:r w:rsidR="00550A4B" w:rsidRPr="00711CC0">
        <w:rPr>
          <w:rFonts w:ascii="Verdana" w:hAnsi="Verdana" w:cs="Calibri Light"/>
          <w:sz w:val="20"/>
          <w:szCs w:val="20"/>
        </w:rPr>
        <w:t>e Secretári</w:t>
      </w:r>
      <w:r w:rsidR="00BB778C">
        <w:rPr>
          <w:rFonts w:ascii="Verdana" w:hAnsi="Verdana" w:cs="Calibri Light"/>
          <w:sz w:val="20"/>
          <w:szCs w:val="20"/>
        </w:rPr>
        <w:t>o</w:t>
      </w:r>
      <w:r w:rsidR="00550A4B" w:rsidRPr="00711CC0">
        <w:rPr>
          <w:rFonts w:ascii="Verdana" w:hAnsi="Verdana" w:cs="Calibri Light"/>
          <w:sz w:val="20"/>
          <w:szCs w:val="20"/>
        </w:rPr>
        <w:t xml:space="preserv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550A4B" w:rsidRPr="00711CC0">
        <w:rPr>
          <w:rFonts w:ascii="Verdana" w:hAnsi="Verdana" w:cs="Calibri Light"/>
          <w:sz w:val="20"/>
          <w:szCs w:val="20"/>
        </w:rPr>
        <w:t xml:space="preserve">. Assinaturas dos presentes: </w:t>
      </w:r>
      <w:r w:rsidR="00E5604A">
        <w:rPr>
          <w:rFonts w:ascii="Verdana" w:hAnsi="Verdana" w:cs="Calibri Light"/>
          <w:sz w:val="20"/>
          <w:szCs w:val="20"/>
        </w:rPr>
        <w:t>Debenturistas, c</w:t>
      </w:r>
      <w:r w:rsidR="00550A4B" w:rsidRPr="00711CC0">
        <w:rPr>
          <w:rFonts w:ascii="Verdana" w:hAnsi="Verdana" w:cs="Calibri Light"/>
          <w:sz w:val="20"/>
          <w:szCs w:val="20"/>
        </w:rPr>
        <w:t xml:space="preserve">onforme Anexo I à presente Ata; </w:t>
      </w:r>
      <w:r w:rsidR="004201B8" w:rsidRPr="00711CC0">
        <w:rPr>
          <w:rFonts w:ascii="Verdana" w:hAnsi="Verdana" w:cs="Calibri Light"/>
          <w:sz w:val="20"/>
          <w:szCs w:val="20"/>
        </w:rPr>
        <w:t>Emissora</w:t>
      </w:r>
      <w:r w:rsidR="00550A4B" w:rsidRPr="00711CC0">
        <w:rPr>
          <w:rFonts w:ascii="Verdana" w:hAnsi="Verdana" w:cs="Calibri Light"/>
          <w:sz w:val="20"/>
          <w:szCs w:val="20"/>
        </w:rPr>
        <w:t xml:space="preserve">; </w:t>
      </w:r>
      <w:r w:rsidR="00E5604A">
        <w:rPr>
          <w:rFonts w:ascii="Verdana" w:hAnsi="Verdana" w:cs="Calibri Light"/>
          <w:sz w:val="20"/>
          <w:szCs w:val="20"/>
        </w:rPr>
        <w:t xml:space="preserve">e </w:t>
      </w:r>
      <w:r w:rsidR="00550A4B" w:rsidRPr="00711CC0">
        <w:rPr>
          <w:rFonts w:ascii="Verdana" w:hAnsi="Verdana" w:cs="Calibri Light"/>
          <w:sz w:val="20"/>
          <w:szCs w:val="20"/>
        </w:rPr>
        <w:t>Agente Fiduciário</w:t>
      </w:r>
      <w:r w:rsidR="00E5604A">
        <w:rPr>
          <w:rFonts w:ascii="Verdana" w:hAnsi="Verdana" w:cs="Calibri Light"/>
          <w:sz w:val="20"/>
          <w:szCs w:val="20"/>
        </w:rPr>
        <w:t xml:space="preserve">. </w:t>
      </w:r>
    </w:p>
    <w:p w14:paraId="53929F42" w14:textId="3AF49233" w:rsidR="00EA7FB3" w:rsidRDefault="00EA7FB3" w:rsidP="00B10299">
      <w:pPr>
        <w:spacing w:after="0" w:line="240" w:lineRule="auto"/>
        <w:jc w:val="both"/>
        <w:rPr>
          <w:rFonts w:ascii="Verdana" w:hAnsi="Verdana" w:cs="Calibri Light"/>
          <w:sz w:val="20"/>
          <w:szCs w:val="20"/>
        </w:rPr>
      </w:pPr>
    </w:p>
    <w:p w14:paraId="53998598" w14:textId="77777777" w:rsidR="00EA7FB3" w:rsidRPr="00711CC0" w:rsidRDefault="00EA7FB3" w:rsidP="00B10299">
      <w:pPr>
        <w:spacing w:after="0" w:line="240" w:lineRule="auto"/>
        <w:jc w:val="both"/>
        <w:rPr>
          <w:rFonts w:ascii="Verdana" w:hAnsi="Verdana" w:cs="Calibri Light"/>
          <w:sz w:val="20"/>
          <w:szCs w:val="20"/>
        </w:rPr>
      </w:pPr>
    </w:p>
    <w:p w14:paraId="3B8C52A5" w14:textId="00B205AF" w:rsidR="005F1531" w:rsidRDefault="00550A4B" w:rsidP="00B10299">
      <w:pPr>
        <w:spacing w:after="0" w:line="240" w:lineRule="auto"/>
        <w:jc w:val="center"/>
        <w:rPr>
          <w:rFonts w:ascii="Verdana" w:hAnsi="Verdana" w:cs="Calibri Light"/>
          <w:sz w:val="20"/>
          <w:szCs w:val="20"/>
        </w:rPr>
      </w:pPr>
      <w:r w:rsidRPr="00711CC0">
        <w:rPr>
          <w:rFonts w:ascii="Verdana" w:hAnsi="Verdana" w:cs="Calibri Light"/>
          <w:sz w:val="20"/>
          <w:szCs w:val="20"/>
        </w:rPr>
        <w:t>São Paulo</w:t>
      </w:r>
      <w:r w:rsidR="00A52FD4" w:rsidRPr="00711CC0">
        <w:rPr>
          <w:rFonts w:ascii="Verdana" w:hAnsi="Verdana" w:cs="Calibri Light"/>
          <w:sz w:val="20"/>
          <w:szCs w:val="20"/>
        </w:rPr>
        <w:t>,</w:t>
      </w:r>
      <w:r w:rsidR="00DE7D13" w:rsidRPr="00711CC0">
        <w:rPr>
          <w:rFonts w:ascii="Verdana" w:hAnsi="Verdana" w:cs="Calibri Light"/>
          <w:sz w:val="20"/>
          <w:szCs w:val="20"/>
        </w:rPr>
        <w:t xml:space="preserv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D5F0A">
        <w:rPr>
          <w:rFonts w:ascii="Verdana" w:hAnsi="Verdana" w:cs="Calibri Light"/>
          <w:sz w:val="20"/>
          <w:szCs w:val="20"/>
        </w:rPr>
        <w:t xml:space="preserve"> de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Pr>
          <w:rFonts w:ascii="Verdana" w:hAnsi="Verdana" w:cs="Calibri Light"/>
          <w:sz w:val="20"/>
          <w:szCs w:val="20"/>
        </w:rPr>
        <w:t xml:space="preserve"> </w:t>
      </w:r>
      <w:r w:rsidR="008D5F0A">
        <w:rPr>
          <w:rFonts w:ascii="Verdana" w:hAnsi="Verdana" w:cs="Calibri Light"/>
          <w:sz w:val="20"/>
          <w:szCs w:val="20"/>
        </w:rPr>
        <w:t>de 2021</w:t>
      </w:r>
      <w:r w:rsidRPr="00711CC0">
        <w:rPr>
          <w:rFonts w:ascii="Verdana" w:hAnsi="Verdana" w:cs="Calibri Light"/>
          <w:sz w:val="20"/>
          <w:szCs w:val="20"/>
        </w:rPr>
        <w:t>.</w:t>
      </w:r>
    </w:p>
    <w:p w14:paraId="3A46FEE9" w14:textId="77777777" w:rsidR="00D41282" w:rsidRDefault="00D41282" w:rsidP="00B10299">
      <w:pPr>
        <w:spacing w:after="0" w:line="240" w:lineRule="auto"/>
        <w:jc w:val="center"/>
        <w:rPr>
          <w:rFonts w:ascii="Verdana" w:hAnsi="Verdana" w:cs="Calibri Light"/>
          <w:sz w:val="20"/>
          <w:szCs w:val="20"/>
        </w:rPr>
      </w:pPr>
    </w:p>
    <w:p w14:paraId="6C17898F" w14:textId="60960C02" w:rsidR="00F55DDA" w:rsidRDefault="00F55DDA" w:rsidP="00B10299">
      <w:pPr>
        <w:spacing w:after="0" w:line="240" w:lineRule="auto"/>
        <w:jc w:val="center"/>
        <w:rPr>
          <w:rFonts w:ascii="Verdana" w:hAnsi="Verdana" w:cs="Calibri Light"/>
          <w:i/>
          <w:sz w:val="20"/>
          <w:szCs w:val="20"/>
        </w:rPr>
      </w:pPr>
      <w:r>
        <w:rPr>
          <w:rFonts w:ascii="Verdana" w:hAnsi="Verdana" w:cs="Calibri Light"/>
          <w:i/>
          <w:sz w:val="20"/>
          <w:szCs w:val="20"/>
        </w:rPr>
        <w:t>[</w:t>
      </w:r>
      <w:r w:rsidR="00FC58A8">
        <w:rPr>
          <w:rFonts w:ascii="Verdana" w:hAnsi="Verdana" w:cs="Calibri Light"/>
          <w:i/>
          <w:sz w:val="20"/>
          <w:szCs w:val="20"/>
        </w:rPr>
        <w:t>Página de Assinaturas na sequência</w:t>
      </w:r>
      <w:r w:rsidR="00D41282" w:rsidRPr="001E0A6A">
        <w:rPr>
          <w:rFonts w:ascii="Verdana" w:hAnsi="Verdana" w:cs="Calibri Light"/>
          <w:i/>
          <w:sz w:val="20"/>
          <w:szCs w:val="20"/>
        </w:rPr>
        <w:t>.</w:t>
      </w:r>
      <w:r>
        <w:rPr>
          <w:rFonts w:ascii="Verdana" w:hAnsi="Verdana" w:cs="Calibri Light"/>
          <w:i/>
          <w:sz w:val="20"/>
          <w:szCs w:val="20"/>
        </w:rPr>
        <w:t>]</w:t>
      </w:r>
      <w:r w:rsidR="00D41282" w:rsidRPr="001E0A6A">
        <w:rPr>
          <w:rFonts w:ascii="Verdana" w:hAnsi="Verdana" w:cs="Calibri Light"/>
          <w:i/>
          <w:sz w:val="20"/>
          <w:szCs w:val="20"/>
        </w:rPr>
        <w:t xml:space="preserve"> </w:t>
      </w:r>
      <w:r>
        <w:rPr>
          <w:rFonts w:ascii="Verdana" w:hAnsi="Verdana" w:cs="Calibri Light"/>
          <w:i/>
          <w:sz w:val="20"/>
          <w:szCs w:val="20"/>
        </w:rPr>
        <w:br w:type="page"/>
      </w:r>
    </w:p>
    <w:p w14:paraId="26D6ABA6" w14:textId="2D4B60BC" w:rsidR="00D41282" w:rsidRDefault="00F55DDA" w:rsidP="00B10299">
      <w:pPr>
        <w:spacing w:after="0" w:line="240" w:lineRule="auto"/>
        <w:jc w:val="both"/>
        <w:rPr>
          <w:rFonts w:ascii="Verdana" w:hAnsi="Verdana" w:cs="Calibri Light"/>
          <w:sz w:val="20"/>
          <w:szCs w:val="20"/>
        </w:rPr>
      </w:pPr>
      <w:r>
        <w:rPr>
          <w:rFonts w:ascii="Verdana" w:hAnsi="Verdana" w:cs="Calibri Light"/>
          <w:sz w:val="20"/>
          <w:szCs w:val="20"/>
        </w:rPr>
        <w:t>[</w:t>
      </w:r>
      <w:r w:rsidR="00D41282" w:rsidRPr="00321750">
        <w:rPr>
          <w:rFonts w:ascii="Verdana" w:hAnsi="Verdana" w:cs="Calibri Light"/>
          <w:i/>
          <w:iCs/>
          <w:sz w:val="20"/>
          <w:szCs w:val="20"/>
        </w:rPr>
        <w:t>Página de Assinaturas da Ata da</w:t>
      </w:r>
      <w:r w:rsidR="00D41282" w:rsidRPr="00321750">
        <w:rPr>
          <w:rFonts w:ascii="Verdana" w:hAnsi="Verdana"/>
          <w:i/>
          <w:iCs/>
          <w:sz w:val="20"/>
          <w:szCs w:val="20"/>
        </w:rPr>
        <w:t xml:space="preserve"> A</w:t>
      </w:r>
      <w:r w:rsidR="00D41282" w:rsidRPr="00321750">
        <w:rPr>
          <w:rFonts w:ascii="Verdana" w:hAnsi="Verdana" w:cs="Calibri Light"/>
          <w:i/>
          <w:iCs/>
          <w:sz w:val="20"/>
          <w:szCs w:val="20"/>
        </w:rPr>
        <w:t xml:space="preserve">ssembleia Geral Extraordinária dos Debenturistas </w:t>
      </w:r>
      <w:r w:rsidR="00AD7BC2">
        <w:rPr>
          <w:rFonts w:ascii="Verdana" w:hAnsi="Verdana" w:cs="Calibri Light"/>
          <w:i/>
          <w:iCs/>
          <w:sz w:val="20"/>
          <w:szCs w:val="20"/>
        </w:rPr>
        <w:t xml:space="preserve">da </w:t>
      </w:r>
      <w:r w:rsidR="00321750" w:rsidRPr="00321750">
        <w:rPr>
          <w:rFonts w:ascii="Verdana" w:hAnsi="Verdana" w:cs="Calibri Light"/>
          <w:i/>
          <w:iCs/>
          <w:sz w:val="20"/>
          <w:szCs w:val="20"/>
        </w:rPr>
        <w:t xml:space="preserve">1ª (Primeira) Emissão de Debêntures Simples, Não Conversíveis em Ações, </w:t>
      </w:r>
      <w:r w:rsidR="008B278D">
        <w:rPr>
          <w:rFonts w:ascii="Verdana" w:hAnsi="Verdana" w:cs="Calibri Light"/>
          <w:i/>
          <w:iCs/>
          <w:sz w:val="20"/>
          <w:szCs w:val="20"/>
        </w:rPr>
        <w:t xml:space="preserve">em Série Única, </w:t>
      </w:r>
      <w:r w:rsidR="00321750" w:rsidRPr="00321750">
        <w:rPr>
          <w:rFonts w:ascii="Verdana" w:hAnsi="Verdana" w:cs="Calibri Light"/>
          <w:i/>
          <w:iCs/>
          <w:sz w:val="20"/>
          <w:szCs w:val="20"/>
        </w:rPr>
        <w:t xml:space="preserve">da Espécie Subordinada, </w:t>
      </w:r>
      <w:r w:rsidR="008B278D">
        <w:rPr>
          <w:rFonts w:ascii="Verdana" w:hAnsi="Verdana" w:cs="Calibri Light"/>
          <w:i/>
          <w:iCs/>
          <w:sz w:val="20"/>
          <w:szCs w:val="20"/>
        </w:rPr>
        <w:t xml:space="preserve">para Colocação Privada, da </w:t>
      </w:r>
      <w:r w:rsidR="00D41282" w:rsidRPr="00F55DDA">
        <w:rPr>
          <w:rFonts w:ascii="Verdana" w:hAnsi="Verdana" w:cs="Calibri Light"/>
          <w:i/>
          <w:iCs/>
          <w:sz w:val="20"/>
          <w:szCs w:val="20"/>
        </w:rPr>
        <w:t>Companhia Securitizadora de Créditos Financeiros VERT-</w:t>
      </w:r>
      <w:r w:rsidR="008B278D">
        <w:rPr>
          <w:rFonts w:ascii="Verdana" w:hAnsi="Verdana" w:cs="Calibri Light"/>
          <w:i/>
          <w:iCs/>
          <w:sz w:val="20"/>
          <w:szCs w:val="20"/>
        </w:rPr>
        <w:t xml:space="preserve">IOUU, </w:t>
      </w:r>
      <w:r w:rsidR="00D41282" w:rsidRPr="00F55DDA">
        <w:rPr>
          <w:rFonts w:ascii="Verdana" w:hAnsi="Verdana" w:cs="Calibri Light"/>
          <w:i/>
          <w:iCs/>
          <w:sz w:val="20"/>
          <w:szCs w:val="20"/>
        </w:rPr>
        <w:t xml:space="preserve">realizada em </w:t>
      </w:r>
      <w:r w:rsidR="00EE39C2" w:rsidRPr="00EE39C2">
        <w:rPr>
          <w:rFonts w:ascii="Verdana" w:hAnsi="Verdana" w:cs="Calibri Light"/>
          <w:i/>
          <w:iCs/>
          <w:sz w:val="20"/>
          <w:szCs w:val="20"/>
        </w:rPr>
        <w:t>[</w:t>
      </w:r>
      <w:r w:rsidR="00EE39C2" w:rsidRPr="00EE39C2">
        <w:rPr>
          <w:rFonts w:ascii="Verdana" w:hAnsi="Verdana" w:cs="Calibri Light"/>
          <w:i/>
          <w:iCs/>
          <w:sz w:val="20"/>
          <w:szCs w:val="20"/>
          <w:highlight w:val="yellow"/>
        </w:rPr>
        <w:t>●</w:t>
      </w:r>
      <w:r w:rsidR="00EE39C2" w:rsidRPr="00EE39C2">
        <w:rPr>
          <w:rFonts w:ascii="Verdana" w:hAnsi="Verdana" w:cs="Calibri Light"/>
          <w:i/>
          <w:iCs/>
          <w:sz w:val="20"/>
          <w:szCs w:val="20"/>
        </w:rPr>
        <w:t>]</w:t>
      </w:r>
      <w:r w:rsidR="008B278D">
        <w:rPr>
          <w:rFonts w:ascii="Verdana" w:hAnsi="Verdana" w:cs="Calibri Light"/>
          <w:i/>
          <w:iCs/>
          <w:sz w:val="20"/>
          <w:szCs w:val="20"/>
        </w:rPr>
        <w:t xml:space="preserve"> </w:t>
      </w:r>
      <w:r w:rsidR="008D5F0A">
        <w:rPr>
          <w:rFonts w:ascii="Verdana" w:hAnsi="Verdana" w:cs="Calibri Light"/>
          <w:i/>
          <w:iCs/>
          <w:sz w:val="20"/>
          <w:szCs w:val="20"/>
        </w:rPr>
        <w:t xml:space="preserve">de </w:t>
      </w:r>
      <w:r w:rsidR="00EE39C2" w:rsidRPr="00EE39C2">
        <w:rPr>
          <w:rFonts w:ascii="Verdana" w:hAnsi="Verdana" w:cs="Calibri Light"/>
          <w:i/>
          <w:iCs/>
          <w:sz w:val="20"/>
          <w:szCs w:val="20"/>
        </w:rPr>
        <w:t>[</w:t>
      </w:r>
      <w:r w:rsidR="00EE39C2" w:rsidRPr="00EE39C2">
        <w:rPr>
          <w:rFonts w:ascii="Verdana" w:hAnsi="Verdana" w:cs="Calibri Light"/>
          <w:i/>
          <w:iCs/>
          <w:sz w:val="20"/>
          <w:szCs w:val="20"/>
          <w:highlight w:val="yellow"/>
        </w:rPr>
        <w:t>●</w:t>
      </w:r>
      <w:r w:rsidR="00EE39C2" w:rsidRPr="00EE39C2">
        <w:rPr>
          <w:rFonts w:ascii="Verdana" w:hAnsi="Verdana" w:cs="Calibri Light"/>
          <w:i/>
          <w:iCs/>
          <w:sz w:val="20"/>
          <w:szCs w:val="20"/>
        </w:rPr>
        <w:t>]</w:t>
      </w:r>
      <w:r w:rsidR="00EE39C2">
        <w:rPr>
          <w:rFonts w:ascii="Verdana" w:hAnsi="Verdana" w:cs="Calibri Light"/>
          <w:i/>
          <w:iCs/>
          <w:sz w:val="20"/>
          <w:szCs w:val="20"/>
        </w:rPr>
        <w:t xml:space="preserve"> </w:t>
      </w:r>
      <w:r w:rsidR="008D5F0A">
        <w:rPr>
          <w:rFonts w:ascii="Verdana" w:hAnsi="Verdana" w:cs="Calibri Light"/>
          <w:i/>
          <w:iCs/>
          <w:sz w:val="20"/>
          <w:szCs w:val="20"/>
        </w:rPr>
        <w:t>de 2021</w:t>
      </w:r>
      <w:r w:rsidR="006E6DD1" w:rsidRPr="00F55DDA">
        <w:rPr>
          <w:rFonts w:ascii="Verdana" w:hAnsi="Verdana" w:cs="Calibri Light"/>
          <w:i/>
          <w:iCs/>
          <w:sz w:val="20"/>
          <w:szCs w:val="20"/>
        </w:rPr>
        <w:t>.</w:t>
      </w:r>
      <w:r>
        <w:rPr>
          <w:rFonts w:ascii="Verdana" w:hAnsi="Verdana" w:cs="Calibri Light"/>
          <w:sz w:val="20"/>
          <w:szCs w:val="20"/>
        </w:rPr>
        <w:t>]</w:t>
      </w:r>
    </w:p>
    <w:p w14:paraId="3FCAD1FB" w14:textId="62E6612C" w:rsidR="007B4458" w:rsidRDefault="007B4458" w:rsidP="00B10299">
      <w:pPr>
        <w:spacing w:after="0" w:line="240" w:lineRule="auto"/>
        <w:jc w:val="both"/>
        <w:rPr>
          <w:rFonts w:ascii="Verdana" w:hAnsi="Verdana" w:cs="Calibri Light"/>
          <w:sz w:val="20"/>
          <w:szCs w:val="20"/>
        </w:rPr>
      </w:pPr>
    </w:p>
    <w:p w14:paraId="3B2AD0C4" w14:textId="7497CBBD" w:rsidR="007B4458" w:rsidRDefault="007B4458" w:rsidP="00B10299">
      <w:pPr>
        <w:spacing w:after="0" w:line="240" w:lineRule="auto"/>
        <w:jc w:val="both"/>
        <w:rPr>
          <w:rFonts w:ascii="Verdana" w:hAnsi="Verdana" w:cs="Calibri Light"/>
          <w:sz w:val="20"/>
          <w:szCs w:val="20"/>
        </w:rPr>
      </w:pPr>
    </w:p>
    <w:p w14:paraId="7E6FF802" w14:textId="77777777" w:rsidR="007B4458" w:rsidRPr="00711CC0" w:rsidRDefault="007B4458" w:rsidP="00B10299">
      <w:pPr>
        <w:spacing w:after="0" w:line="240" w:lineRule="auto"/>
        <w:jc w:val="both"/>
        <w:rPr>
          <w:rFonts w:ascii="Verdana" w:hAnsi="Verdana" w:cs="Calibri Light"/>
          <w:sz w:val="20"/>
          <w:szCs w:val="20"/>
        </w:rPr>
      </w:pPr>
    </w:p>
    <w:p w14:paraId="43E2915A" w14:textId="65EEF6DF" w:rsidR="00D41282" w:rsidRDefault="00D41282" w:rsidP="00B10299">
      <w:pPr>
        <w:spacing w:after="0" w:line="240" w:lineRule="auto"/>
        <w:jc w:val="center"/>
        <w:rPr>
          <w:rFonts w:ascii="Verdana" w:hAnsi="Verdana" w:cs="Calibri Light"/>
          <w:i/>
          <w:sz w:val="20"/>
          <w:szCs w:val="20"/>
        </w:rPr>
      </w:pPr>
    </w:p>
    <w:p w14:paraId="6FC8AF7F" w14:textId="77777777" w:rsidR="00D41282" w:rsidRPr="00711CC0" w:rsidRDefault="00D41282" w:rsidP="00B10299">
      <w:pPr>
        <w:spacing w:after="0" w:line="240" w:lineRule="auto"/>
        <w:jc w:val="center"/>
        <w:rPr>
          <w:rFonts w:ascii="Verdana" w:hAnsi="Verdana" w:cs="Calibri Light"/>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711CC0" w14:paraId="6BBCE6E2" w14:textId="77777777" w:rsidTr="00A52FD4">
        <w:trPr>
          <w:jc w:val="center"/>
        </w:trPr>
        <w:tc>
          <w:tcPr>
            <w:tcW w:w="4207" w:type="dxa"/>
          </w:tcPr>
          <w:p w14:paraId="6FA407D7" w14:textId="77777777" w:rsidR="00A52FD4" w:rsidRPr="00711CC0" w:rsidRDefault="00A52FD4" w:rsidP="00B10299">
            <w:pPr>
              <w:jc w:val="center"/>
              <w:rPr>
                <w:rFonts w:ascii="Verdana" w:hAnsi="Verdana" w:cs="Calibri Light"/>
                <w:sz w:val="20"/>
                <w:szCs w:val="20"/>
              </w:rPr>
            </w:pPr>
          </w:p>
          <w:p w14:paraId="02CDA916" w14:textId="3C1B1A55"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_______________________________</w:t>
            </w:r>
          </w:p>
          <w:p w14:paraId="5DCCFA6F" w14:textId="39008F64" w:rsidR="009D53F3" w:rsidRDefault="00C06DCC" w:rsidP="00B10299">
            <w:pPr>
              <w:jc w:val="center"/>
              <w:rPr>
                <w:rFonts w:ascii="Verdana" w:hAnsi="Verdana" w:cs="Calibri Light"/>
                <w:sz w:val="20"/>
                <w:szCs w:val="20"/>
              </w:rPr>
            </w:pPr>
            <w:r>
              <w:rPr>
                <w:rFonts w:ascii="Verdana" w:hAnsi="Verdana" w:cs="Calibri Light"/>
                <w:sz w:val="20"/>
                <w:szCs w:val="20"/>
              </w:rPr>
              <w:t>Carlos Pereira Martins</w:t>
            </w:r>
          </w:p>
          <w:p w14:paraId="7143530A" w14:textId="7007296C"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Presidente</w:t>
            </w:r>
          </w:p>
        </w:tc>
        <w:tc>
          <w:tcPr>
            <w:tcW w:w="4297" w:type="dxa"/>
          </w:tcPr>
          <w:p w14:paraId="2941E36F" w14:textId="77777777" w:rsidR="00A52FD4" w:rsidRPr="00711CC0" w:rsidRDefault="00A52FD4" w:rsidP="00B10299">
            <w:pPr>
              <w:jc w:val="center"/>
              <w:rPr>
                <w:rFonts w:ascii="Verdana" w:hAnsi="Verdana" w:cs="Calibri Light"/>
                <w:sz w:val="20"/>
                <w:szCs w:val="20"/>
              </w:rPr>
            </w:pPr>
          </w:p>
          <w:p w14:paraId="5FBED9D6" w14:textId="60B155AE"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________________________________</w:t>
            </w:r>
          </w:p>
          <w:p w14:paraId="3FA413F4" w14:textId="77777777" w:rsidR="00EE39C2" w:rsidRDefault="00EE39C2" w:rsidP="00B10299">
            <w:pPr>
              <w:jc w:val="center"/>
              <w:rPr>
                <w:rFonts w:ascii="Verdana" w:hAnsi="Verdana" w:cs="Calibri Light"/>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p w14:paraId="21A5ABCF" w14:textId="09669663"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Secretári</w:t>
            </w:r>
            <w:r w:rsidR="00BB778C">
              <w:rPr>
                <w:rFonts w:ascii="Verdana" w:hAnsi="Verdana" w:cs="Calibri Light"/>
                <w:sz w:val="20"/>
                <w:szCs w:val="20"/>
              </w:rPr>
              <w:t>o</w:t>
            </w:r>
          </w:p>
        </w:tc>
      </w:tr>
      <w:tr w:rsidR="00163091" w:rsidRPr="00711CC0" w14:paraId="62443769" w14:textId="77777777" w:rsidTr="00A52FD4">
        <w:trPr>
          <w:jc w:val="center"/>
        </w:trPr>
        <w:tc>
          <w:tcPr>
            <w:tcW w:w="8504" w:type="dxa"/>
            <w:gridSpan w:val="2"/>
          </w:tcPr>
          <w:p w14:paraId="58105F48" w14:textId="58D7789E" w:rsidR="00163091" w:rsidRDefault="00163091" w:rsidP="00B10299">
            <w:pPr>
              <w:jc w:val="center"/>
              <w:rPr>
                <w:rFonts w:ascii="Verdana" w:hAnsi="Verdana" w:cs="Calibri Light"/>
                <w:sz w:val="20"/>
                <w:szCs w:val="20"/>
              </w:rPr>
            </w:pPr>
          </w:p>
          <w:p w14:paraId="5D3B253B" w14:textId="77777777" w:rsidR="00EA7FB3" w:rsidRDefault="00EA7FB3" w:rsidP="00B10299">
            <w:pPr>
              <w:jc w:val="center"/>
              <w:rPr>
                <w:rFonts w:ascii="Verdana" w:hAnsi="Verdana" w:cs="Calibri Light"/>
                <w:sz w:val="20"/>
                <w:szCs w:val="20"/>
              </w:rPr>
            </w:pPr>
          </w:p>
          <w:p w14:paraId="272E734F" w14:textId="288A69BA" w:rsidR="00D41282" w:rsidRDefault="00D41282" w:rsidP="00B10299">
            <w:pPr>
              <w:jc w:val="center"/>
              <w:rPr>
                <w:rFonts w:ascii="Verdana" w:hAnsi="Verdana" w:cs="Calibri Light"/>
                <w:sz w:val="20"/>
                <w:szCs w:val="20"/>
              </w:rPr>
            </w:pPr>
          </w:p>
          <w:p w14:paraId="6106C7EE" w14:textId="5C30DA9D" w:rsidR="007B4458" w:rsidRDefault="007B4458" w:rsidP="00B10299">
            <w:pPr>
              <w:jc w:val="center"/>
              <w:rPr>
                <w:rFonts w:ascii="Verdana" w:hAnsi="Verdana" w:cs="Calibri Light"/>
                <w:sz w:val="20"/>
                <w:szCs w:val="20"/>
              </w:rPr>
            </w:pPr>
          </w:p>
          <w:p w14:paraId="593F9B1D" w14:textId="782E9ED1" w:rsidR="007B4458" w:rsidRDefault="007B4458" w:rsidP="00B10299">
            <w:pPr>
              <w:jc w:val="center"/>
              <w:rPr>
                <w:rFonts w:ascii="Verdana" w:hAnsi="Verdana" w:cs="Calibri Light"/>
                <w:sz w:val="20"/>
                <w:szCs w:val="20"/>
              </w:rPr>
            </w:pPr>
          </w:p>
          <w:p w14:paraId="2F8FBEB9" w14:textId="77777777" w:rsidR="007B4458" w:rsidRPr="00711CC0" w:rsidRDefault="007B4458" w:rsidP="00B10299">
            <w:pPr>
              <w:jc w:val="center"/>
              <w:rPr>
                <w:rFonts w:ascii="Verdana" w:hAnsi="Verdana" w:cs="Calibri Light"/>
                <w:sz w:val="20"/>
                <w:szCs w:val="20"/>
              </w:rPr>
            </w:pPr>
          </w:p>
          <w:p w14:paraId="07242D38" w14:textId="26D1CBC6" w:rsidR="00163091" w:rsidRPr="00711CC0" w:rsidRDefault="00163091" w:rsidP="00B10299">
            <w:pPr>
              <w:jc w:val="center"/>
              <w:rPr>
                <w:rFonts w:ascii="Verdana" w:hAnsi="Verdana" w:cs="Calibri Light"/>
                <w:b/>
                <w:sz w:val="20"/>
                <w:szCs w:val="20"/>
              </w:rPr>
            </w:pPr>
            <w:r w:rsidRPr="00711CC0">
              <w:rPr>
                <w:rFonts w:ascii="Verdana" w:hAnsi="Verdana" w:cs="Calibri Light"/>
                <w:b/>
                <w:sz w:val="20"/>
                <w:szCs w:val="20"/>
              </w:rPr>
              <w:t>______________________________________</w:t>
            </w:r>
            <w:r w:rsidR="003239AC" w:rsidRPr="00711CC0">
              <w:rPr>
                <w:rFonts w:ascii="Verdana" w:hAnsi="Verdana" w:cs="Calibri Light"/>
                <w:b/>
                <w:sz w:val="20"/>
                <w:szCs w:val="20"/>
              </w:rPr>
              <w:t>_____________</w:t>
            </w:r>
            <w:r w:rsidR="005F3B09">
              <w:rPr>
                <w:rFonts w:ascii="Verdana" w:hAnsi="Verdana" w:cs="Calibri Light"/>
                <w:b/>
                <w:sz w:val="20"/>
                <w:szCs w:val="20"/>
              </w:rPr>
              <w:t>_______</w:t>
            </w:r>
          </w:p>
          <w:p w14:paraId="10C97A60" w14:textId="1F6D6EFD" w:rsidR="00517149" w:rsidRPr="00711CC0" w:rsidRDefault="00517149" w:rsidP="00B10299">
            <w:pPr>
              <w:pStyle w:val="Body"/>
              <w:spacing w:after="0" w:line="240"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8B278D">
              <w:rPr>
                <w:rFonts w:ascii="Verdana" w:hAnsi="Verdana" w:cs="Calibri Light"/>
                <w:b/>
                <w:szCs w:val="20"/>
              </w:rPr>
              <w:t>IOUU</w:t>
            </w:r>
          </w:p>
          <w:p w14:paraId="7616C303" w14:textId="1B9C1841" w:rsidR="00163091" w:rsidRPr="00711CC0" w:rsidRDefault="004201B8" w:rsidP="00B10299">
            <w:pPr>
              <w:jc w:val="center"/>
              <w:rPr>
                <w:rFonts w:ascii="Verdana" w:hAnsi="Verdana" w:cs="Calibri Light"/>
                <w:sz w:val="20"/>
                <w:szCs w:val="20"/>
              </w:rPr>
            </w:pPr>
            <w:r w:rsidRPr="00711CC0">
              <w:rPr>
                <w:rFonts w:ascii="Verdana" w:hAnsi="Verdana" w:cs="Calibri Light"/>
                <w:sz w:val="20"/>
                <w:szCs w:val="20"/>
              </w:rPr>
              <w:t>Emissora</w:t>
            </w:r>
          </w:p>
        </w:tc>
      </w:tr>
      <w:tr w:rsidR="00163091" w:rsidRPr="00711CC0" w14:paraId="49DFA0D4" w14:textId="77777777" w:rsidTr="00A52FD4">
        <w:trPr>
          <w:jc w:val="center"/>
        </w:trPr>
        <w:tc>
          <w:tcPr>
            <w:tcW w:w="8504" w:type="dxa"/>
            <w:gridSpan w:val="2"/>
          </w:tcPr>
          <w:p w14:paraId="3FF3E42F" w14:textId="41102E7C" w:rsidR="00163091" w:rsidRDefault="00163091" w:rsidP="00B10299">
            <w:pPr>
              <w:jc w:val="both"/>
              <w:rPr>
                <w:rFonts w:ascii="Verdana" w:hAnsi="Verdana" w:cs="Calibri Light"/>
                <w:sz w:val="20"/>
                <w:szCs w:val="20"/>
              </w:rPr>
            </w:pPr>
          </w:p>
          <w:p w14:paraId="24D43406" w14:textId="77777777" w:rsidR="00EA7FB3" w:rsidRPr="00711CC0" w:rsidRDefault="00EA7FB3" w:rsidP="00B10299">
            <w:pPr>
              <w:jc w:val="both"/>
              <w:rPr>
                <w:rFonts w:ascii="Verdana" w:hAnsi="Verdana" w:cs="Calibri Light"/>
                <w:sz w:val="20"/>
                <w:szCs w:val="20"/>
              </w:rPr>
            </w:pPr>
          </w:p>
          <w:p w14:paraId="0A85BE03" w14:textId="3894905B" w:rsidR="00032A34" w:rsidRDefault="00032A34" w:rsidP="00B10299">
            <w:pPr>
              <w:jc w:val="both"/>
              <w:rPr>
                <w:rFonts w:ascii="Verdana" w:hAnsi="Verdana" w:cs="Calibri Light"/>
                <w:sz w:val="20"/>
                <w:szCs w:val="20"/>
              </w:rPr>
            </w:pPr>
          </w:p>
          <w:p w14:paraId="3672C209" w14:textId="6B8A97FA" w:rsidR="007B4458" w:rsidRDefault="007B4458" w:rsidP="00B10299">
            <w:pPr>
              <w:jc w:val="both"/>
              <w:rPr>
                <w:rFonts w:ascii="Verdana" w:hAnsi="Verdana" w:cs="Calibri Light"/>
                <w:sz w:val="20"/>
                <w:szCs w:val="20"/>
              </w:rPr>
            </w:pPr>
          </w:p>
          <w:p w14:paraId="3EF54150" w14:textId="61D77EB1" w:rsidR="007B4458" w:rsidRDefault="007B4458" w:rsidP="00B10299">
            <w:pPr>
              <w:jc w:val="both"/>
              <w:rPr>
                <w:rFonts w:ascii="Verdana" w:hAnsi="Verdana" w:cs="Calibri Light"/>
                <w:sz w:val="20"/>
                <w:szCs w:val="20"/>
              </w:rPr>
            </w:pPr>
          </w:p>
          <w:p w14:paraId="232423F8" w14:textId="77777777" w:rsidR="007B4458" w:rsidRPr="00711CC0" w:rsidRDefault="007B4458" w:rsidP="00B10299">
            <w:pPr>
              <w:jc w:val="both"/>
              <w:rPr>
                <w:rFonts w:ascii="Verdana" w:hAnsi="Verdana" w:cs="Calibri Light"/>
                <w:sz w:val="20"/>
                <w:szCs w:val="20"/>
              </w:rPr>
            </w:pPr>
          </w:p>
          <w:p w14:paraId="47D731E3" w14:textId="59831F3A" w:rsidR="00163091" w:rsidRPr="00711CC0" w:rsidRDefault="00163091" w:rsidP="00B10299">
            <w:pPr>
              <w:jc w:val="center"/>
              <w:rPr>
                <w:rFonts w:ascii="Verdana" w:hAnsi="Verdana" w:cs="Calibri Light"/>
                <w:b/>
                <w:sz w:val="20"/>
                <w:szCs w:val="20"/>
              </w:rPr>
            </w:pPr>
            <w:r w:rsidRPr="00711CC0">
              <w:rPr>
                <w:rFonts w:ascii="Verdana" w:hAnsi="Verdana" w:cs="Calibri Light"/>
                <w:b/>
                <w:sz w:val="20"/>
                <w:szCs w:val="20"/>
              </w:rPr>
              <w:t>________________________________________</w:t>
            </w:r>
            <w:r w:rsidR="003239AC" w:rsidRPr="00711CC0">
              <w:rPr>
                <w:rFonts w:ascii="Verdana" w:hAnsi="Verdana" w:cs="Calibri Light"/>
                <w:b/>
                <w:sz w:val="20"/>
                <w:szCs w:val="20"/>
              </w:rPr>
              <w:t>__________________</w:t>
            </w:r>
          </w:p>
          <w:p w14:paraId="37996CFE" w14:textId="20F1B177" w:rsidR="00517149" w:rsidRPr="00711CC0" w:rsidRDefault="00F55DDA" w:rsidP="00B10299">
            <w:pPr>
              <w:jc w:val="center"/>
              <w:rPr>
                <w:rFonts w:ascii="Verdana" w:hAnsi="Verdana" w:cs="Calibri Light"/>
                <w:sz w:val="20"/>
                <w:szCs w:val="20"/>
              </w:rPr>
            </w:pPr>
            <w:r>
              <w:rPr>
                <w:rFonts w:ascii="Verdana" w:eastAsia="Times New Roman" w:hAnsi="Verdana" w:cs="Calibri Light"/>
                <w:b/>
                <w:kern w:val="20"/>
                <w:sz w:val="20"/>
                <w:szCs w:val="20"/>
                <w:lang w:eastAsia="en-US"/>
              </w:rPr>
              <w:t>SIMPLIFIC PAVARINI DISTRIBUIDORA DE TÍTULOS E VALORES MOBILIÁRIOS LTDA.</w:t>
            </w:r>
          </w:p>
          <w:p w14:paraId="4463F5F5" w14:textId="5D5C4394" w:rsidR="00163091" w:rsidRPr="00711CC0" w:rsidRDefault="00163091" w:rsidP="00B10299">
            <w:pPr>
              <w:jc w:val="center"/>
              <w:rPr>
                <w:rFonts w:ascii="Verdana" w:hAnsi="Verdana" w:cs="Calibri Light"/>
                <w:sz w:val="20"/>
                <w:szCs w:val="20"/>
              </w:rPr>
            </w:pPr>
            <w:r w:rsidRPr="00711CC0">
              <w:rPr>
                <w:rFonts w:ascii="Verdana" w:hAnsi="Verdana" w:cs="Calibri Light"/>
                <w:sz w:val="20"/>
                <w:szCs w:val="20"/>
              </w:rPr>
              <w:t>Agente Fiduciário</w:t>
            </w:r>
          </w:p>
        </w:tc>
      </w:tr>
    </w:tbl>
    <w:p w14:paraId="47EEF87C" w14:textId="36A72B74" w:rsidR="00550A4B" w:rsidRPr="00711CC0" w:rsidRDefault="00E21B1B" w:rsidP="00B10299">
      <w:pPr>
        <w:spacing w:after="0" w:line="240" w:lineRule="auto"/>
        <w:jc w:val="center"/>
        <w:rPr>
          <w:rFonts w:ascii="Verdana" w:hAnsi="Verdana" w:cs="Calibri Light"/>
          <w:b/>
          <w:sz w:val="20"/>
          <w:szCs w:val="20"/>
        </w:rPr>
      </w:pPr>
      <w:r w:rsidRPr="00711CC0">
        <w:rPr>
          <w:rFonts w:ascii="Verdana" w:hAnsi="Verdana" w:cs="Calibri Light"/>
          <w:i/>
          <w:sz w:val="20"/>
          <w:szCs w:val="20"/>
        </w:rPr>
        <w:br w:type="column"/>
      </w:r>
      <w:r w:rsidR="00550A4B" w:rsidRPr="00711CC0">
        <w:rPr>
          <w:rFonts w:ascii="Verdana" w:hAnsi="Verdana" w:cs="Calibri Light"/>
          <w:b/>
          <w:sz w:val="20"/>
          <w:szCs w:val="20"/>
        </w:rPr>
        <w:t>ANEXO I</w:t>
      </w:r>
    </w:p>
    <w:p w14:paraId="35BF9486" w14:textId="6BEDD817" w:rsidR="00550A4B" w:rsidRPr="008B278D" w:rsidRDefault="00573D28" w:rsidP="00B10299">
      <w:pPr>
        <w:spacing w:after="0" w:line="240" w:lineRule="auto"/>
        <w:jc w:val="both"/>
        <w:rPr>
          <w:rFonts w:ascii="Verdana" w:hAnsi="Verdana" w:cs="Calibri Light"/>
          <w:sz w:val="20"/>
          <w:szCs w:val="20"/>
        </w:rPr>
      </w:pPr>
      <w:r w:rsidRPr="008B278D">
        <w:rPr>
          <w:rFonts w:ascii="Verdana" w:hAnsi="Verdana" w:cs="Calibri Light"/>
          <w:sz w:val="20"/>
          <w:szCs w:val="20"/>
        </w:rPr>
        <w:t xml:space="preserve">Página de Assinaturas - </w:t>
      </w:r>
      <w:r w:rsidR="00550A4B" w:rsidRPr="008B278D">
        <w:rPr>
          <w:rFonts w:ascii="Verdana" w:hAnsi="Verdana" w:cs="Calibri Light"/>
          <w:sz w:val="20"/>
          <w:szCs w:val="20"/>
        </w:rPr>
        <w:t>Lista de Presença</w:t>
      </w:r>
      <w:r w:rsidR="00B96780" w:rsidRPr="008B278D">
        <w:rPr>
          <w:rFonts w:ascii="Verdana" w:hAnsi="Verdana" w:cs="Calibri Light"/>
          <w:sz w:val="20"/>
          <w:szCs w:val="20"/>
        </w:rPr>
        <w:t xml:space="preserve"> </w:t>
      </w:r>
      <w:r w:rsidR="008B278D" w:rsidRPr="008B278D">
        <w:rPr>
          <w:rFonts w:ascii="Verdana" w:hAnsi="Verdana" w:cs="Calibri Light"/>
          <w:sz w:val="20"/>
          <w:szCs w:val="20"/>
        </w:rPr>
        <w:t>da</w:t>
      </w:r>
      <w:r w:rsidR="008B278D" w:rsidRPr="008B278D">
        <w:rPr>
          <w:rFonts w:ascii="Verdana" w:hAnsi="Verdana"/>
          <w:sz w:val="20"/>
          <w:szCs w:val="20"/>
        </w:rPr>
        <w:t xml:space="preserve"> A</w:t>
      </w:r>
      <w:r w:rsidR="008B278D" w:rsidRPr="008B278D">
        <w:rPr>
          <w:rFonts w:ascii="Verdana" w:hAnsi="Verdana" w:cs="Calibri Light"/>
          <w:sz w:val="20"/>
          <w:szCs w:val="20"/>
        </w:rPr>
        <w:t>ssembleia Geral Extraordinária dos Debenturistas da 1ª (Primeira) Emissão de Debêntures Simples, Não Conversíveis em Ações, em Série Única, da Espécie Subordinada, para Colocação Privada, da Companhia Securitizadora de Créditos Financeiros VERT-IOUU</w:t>
      </w:r>
      <w:r w:rsidR="008B278D">
        <w:rPr>
          <w:rFonts w:ascii="Verdana" w:hAnsi="Verdana" w:cs="Calibri Light"/>
          <w:sz w:val="20"/>
          <w:szCs w:val="20"/>
        </w:rPr>
        <w:t>,</w:t>
      </w:r>
      <w:r w:rsidR="008B278D" w:rsidRPr="008B278D">
        <w:rPr>
          <w:rFonts w:ascii="Verdana" w:hAnsi="Verdana" w:cs="Calibri Light"/>
          <w:sz w:val="20"/>
          <w:szCs w:val="20"/>
        </w:rPr>
        <w:t xml:space="preserve"> realizada em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sidRPr="008B278D">
        <w:rPr>
          <w:rFonts w:ascii="Verdana" w:hAnsi="Verdana" w:cs="Calibri Light"/>
          <w:sz w:val="20"/>
          <w:szCs w:val="20"/>
        </w:rPr>
        <w:t xml:space="preserve"> de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sidRPr="008B278D">
        <w:rPr>
          <w:rFonts w:ascii="Verdana" w:hAnsi="Verdana" w:cs="Calibri Light"/>
          <w:sz w:val="20"/>
          <w:szCs w:val="20"/>
        </w:rPr>
        <w:t xml:space="preserve"> de 2021</w:t>
      </w:r>
      <w:r w:rsidR="00F55DDA" w:rsidRPr="008B278D">
        <w:rPr>
          <w:rFonts w:ascii="Verdana" w:hAnsi="Verdana" w:cs="Calibri Light"/>
          <w:sz w:val="20"/>
          <w:szCs w:val="20"/>
        </w:rPr>
        <w:t>.</w:t>
      </w:r>
    </w:p>
    <w:p w14:paraId="11B1AC9A" w14:textId="77777777" w:rsidR="00550A4B" w:rsidRPr="00711CC0" w:rsidRDefault="00550A4B" w:rsidP="00B10299">
      <w:pPr>
        <w:spacing w:after="0" w:line="240" w:lineRule="auto"/>
        <w:jc w:val="both"/>
        <w:rPr>
          <w:rFonts w:ascii="Verdana" w:hAnsi="Verdana" w:cs="Calibri Light"/>
          <w:sz w:val="20"/>
          <w:szCs w:val="20"/>
        </w:rPr>
      </w:pPr>
    </w:p>
    <w:tbl>
      <w:tblPr>
        <w:tblStyle w:val="Tabelacomgrade"/>
        <w:tblW w:w="8876" w:type="dxa"/>
        <w:tblLook w:val="04A0" w:firstRow="1" w:lastRow="0" w:firstColumn="1" w:lastColumn="0" w:noHBand="0" w:noVBand="1"/>
      </w:tblPr>
      <w:tblGrid>
        <w:gridCol w:w="4248"/>
        <w:gridCol w:w="2418"/>
        <w:gridCol w:w="2210"/>
      </w:tblGrid>
      <w:tr w:rsidR="00A72C1F" w:rsidRPr="00711CC0" w14:paraId="5D2FE02E" w14:textId="73C6588A" w:rsidTr="00C06DCC">
        <w:trPr>
          <w:trHeight w:val="822"/>
        </w:trPr>
        <w:tc>
          <w:tcPr>
            <w:tcW w:w="4248" w:type="dxa"/>
            <w:vAlign w:val="center"/>
          </w:tcPr>
          <w:p w14:paraId="68375434" w14:textId="70620E13" w:rsidR="00A72C1F" w:rsidRPr="00711CC0" w:rsidRDefault="00A72C1F" w:rsidP="00B10299">
            <w:pPr>
              <w:jc w:val="both"/>
              <w:rPr>
                <w:rFonts w:ascii="Verdana" w:hAnsi="Verdana" w:cs="Calibri Light"/>
                <w:sz w:val="20"/>
                <w:szCs w:val="20"/>
              </w:rPr>
            </w:pPr>
            <w:r w:rsidRPr="00711CC0">
              <w:rPr>
                <w:rFonts w:ascii="Verdana" w:hAnsi="Verdana" w:cs="Calibri Light"/>
                <w:sz w:val="20"/>
                <w:szCs w:val="20"/>
              </w:rPr>
              <w:t>DEBENTURISTA</w:t>
            </w:r>
          </w:p>
        </w:tc>
        <w:tc>
          <w:tcPr>
            <w:tcW w:w="2418" w:type="dxa"/>
            <w:vAlign w:val="center"/>
          </w:tcPr>
          <w:p w14:paraId="2DA63AF0" w14:textId="103C22DC" w:rsidR="00A72C1F" w:rsidRPr="00711CC0" w:rsidRDefault="00A72C1F" w:rsidP="00B10299">
            <w:pPr>
              <w:jc w:val="both"/>
              <w:rPr>
                <w:rFonts w:ascii="Verdana" w:hAnsi="Verdana" w:cs="Calibri Light"/>
                <w:sz w:val="20"/>
                <w:szCs w:val="20"/>
              </w:rPr>
            </w:pPr>
            <w:r w:rsidRPr="00711CC0">
              <w:rPr>
                <w:rFonts w:ascii="Verdana" w:hAnsi="Verdana" w:cs="Calibri Light"/>
                <w:sz w:val="20"/>
                <w:szCs w:val="20"/>
              </w:rPr>
              <w:t>CNPJ/CPF</w:t>
            </w:r>
          </w:p>
        </w:tc>
        <w:tc>
          <w:tcPr>
            <w:tcW w:w="2210" w:type="dxa"/>
            <w:vAlign w:val="center"/>
          </w:tcPr>
          <w:p w14:paraId="61B735E6" w14:textId="6B10C114" w:rsidR="00A72C1F" w:rsidRPr="00711CC0" w:rsidRDefault="00A72C1F" w:rsidP="00B10299">
            <w:pPr>
              <w:jc w:val="center"/>
              <w:rPr>
                <w:rFonts w:ascii="Verdana" w:hAnsi="Verdana" w:cs="Calibri Light"/>
                <w:sz w:val="20"/>
                <w:szCs w:val="20"/>
              </w:rPr>
            </w:pPr>
            <w:r w:rsidRPr="00711CC0">
              <w:rPr>
                <w:rFonts w:ascii="Verdana" w:hAnsi="Verdana" w:cs="Calibri Light"/>
                <w:sz w:val="20"/>
                <w:szCs w:val="20"/>
              </w:rPr>
              <w:t xml:space="preserve">VOTO DELIBERAÇÃO </w:t>
            </w:r>
          </w:p>
        </w:tc>
      </w:tr>
      <w:tr w:rsidR="00A72C1F" w:rsidRPr="00711CC0" w14:paraId="06EB3B09" w14:textId="267648E4" w:rsidTr="00C06DCC">
        <w:trPr>
          <w:trHeight w:val="462"/>
        </w:trPr>
        <w:tc>
          <w:tcPr>
            <w:tcW w:w="4248" w:type="dxa"/>
          </w:tcPr>
          <w:p w14:paraId="10B81A22" w14:textId="5A1F9398" w:rsidR="00A72C1F" w:rsidRPr="00711CC0" w:rsidRDefault="00EE39C2" w:rsidP="00B10299">
            <w:pPr>
              <w:rPr>
                <w:rFonts w:ascii="Verdana" w:hAnsi="Verdana" w:cs="Calibri Light"/>
                <w:b/>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tc>
        <w:tc>
          <w:tcPr>
            <w:tcW w:w="2418" w:type="dxa"/>
          </w:tcPr>
          <w:p w14:paraId="01CF4087" w14:textId="0473A85F" w:rsidR="00A72C1F" w:rsidRPr="00711CC0" w:rsidRDefault="00EE39C2" w:rsidP="00B10299">
            <w:pPr>
              <w:jc w:val="both"/>
              <w:rPr>
                <w:rFonts w:ascii="Verdana" w:hAnsi="Verdana" w:cs="Calibri Light"/>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tc>
        <w:tc>
          <w:tcPr>
            <w:tcW w:w="2210" w:type="dxa"/>
          </w:tcPr>
          <w:p w14:paraId="7707D6FF" w14:textId="77777777" w:rsidR="00A72C1F" w:rsidRDefault="009549EF" w:rsidP="00B10299">
            <w:pPr>
              <w:jc w:val="center"/>
              <w:rPr>
                <w:rFonts w:ascii="Verdana" w:hAnsi="Verdana" w:cs="Calibri Light"/>
                <w:sz w:val="20"/>
                <w:szCs w:val="20"/>
              </w:rPr>
            </w:pPr>
            <w:r>
              <w:rPr>
                <w:rFonts w:ascii="Verdana" w:hAnsi="Verdana" w:cs="Calibri Light"/>
                <w:sz w:val="20"/>
                <w:szCs w:val="20"/>
              </w:rPr>
              <w:t>APROVAR</w:t>
            </w:r>
          </w:p>
          <w:p w14:paraId="7C500C1C" w14:textId="77777777" w:rsidR="00C06DCC" w:rsidRDefault="00C06DCC" w:rsidP="00B10299">
            <w:pPr>
              <w:jc w:val="center"/>
              <w:rPr>
                <w:rFonts w:ascii="Verdana" w:hAnsi="Verdana" w:cs="Calibri Light"/>
                <w:sz w:val="20"/>
                <w:szCs w:val="20"/>
              </w:rPr>
            </w:pPr>
          </w:p>
          <w:p w14:paraId="273F2D53" w14:textId="77777777" w:rsidR="00C06DCC" w:rsidRDefault="00C06DCC" w:rsidP="00B10299">
            <w:pPr>
              <w:jc w:val="center"/>
              <w:rPr>
                <w:rFonts w:ascii="Verdana" w:hAnsi="Verdana" w:cs="Calibri Light"/>
                <w:sz w:val="20"/>
                <w:szCs w:val="20"/>
              </w:rPr>
            </w:pPr>
          </w:p>
          <w:p w14:paraId="36B099A2" w14:textId="77777777" w:rsidR="00C06DCC" w:rsidRDefault="00C06DCC" w:rsidP="00B10299">
            <w:pPr>
              <w:jc w:val="center"/>
              <w:rPr>
                <w:rFonts w:ascii="Verdana" w:hAnsi="Verdana" w:cs="Calibri Light"/>
                <w:sz w:val="20"/>
                <w:szCs w:val="20"/>
              </w:rPr>
            </w:pPr>
          </w:p>
          <w:p w14:paraId="745169D7" w14:textId="77777777" w:rsidR="00C06DCC" w:rsidRDefault="00C06DCC" w:rsidP="00B10299">
            <w:pPr>
              <w:jc w:val="center"/>
              <w:rPr>
                <w:rFonts w:ascii="Verdana" w:hAnsi="Verdana" w:cs="Calibri Light"/>
                <w:sz w:val="20"/>
                <w:szCs w:val="20"/>
              </w:rPr>
            </w:pPr>
          </w:p>
          <w:p w14:paraId="007C69CF" w14:textId="3002BE75" w:rsidR="00C06DCC" w:rsidRPr="00711CC0" w:rsidRDefault="00C06DCC" w:rsidP="00B10299">
            <w:pPr>
              <w:jc w:val="center"/>
              <w:rPr>
                <w:rFonts w:ascii="Verdana" w:hAnsi="Verdana" w:cs="Calibri Light"/>
                <w:sz w:val="20"/>
                <w:szCs w:val="20"/>
              </w:rPr>
            </w:pPr>
          </w:p>
        </w:tc>
      </w:tr>
    </w:tbl>
    <w:p w14:paraId="09448066" w14:textId="77777777" w:rsidR="00550A4B" w:rsidRPr="00711CC0" w:rsidRDefault="00550A4B" w:rsidP="00B10299">
      <w:pPr>
        <w:spacing w:after="0" w:line="240" w:lineRule="auto"/>
        <w:jc w:val="both"/>
        <w:rPr>
          <w:rFonts w:ascii="Verdana" w:hAnsi="Verdana" w:cs="Calibri Light"/>
          <w:sz w:val="20"/>
          <w:szCs w:val="20"/>
        </w:rPr>
      </w:pPr>
    </w:p>
    <w:p w14:paraId="23FE6F09" w14:textId="77777777" w:rsidR="00550A4B" w:rsidRPr="00711CC0" w:rsidRDefault="00550A4B" w:rsidP="00B10299">
      <w:pPr>
        <w:spacing w:after="0" w:line="240" w:lineRule="auto"/>
        <w:jc w:val="both"/>
        <w:rPr>
          <w:rFonts w:ascii="Verdana" w:hAnsi="Verdana" w:cs="Calibri Light"/>
          <w:sz w:val="20"/>
          <w:szCs w:val="20"/>
        </w:rPr>
      </w:pPr>
    </w:p>
    <w:p w14:paraId="4E6A00D7" w14:textId="4934F711" w:rsidR="004201B8" w:rsidRDefault="00550A4B" w:rsidP="00B10299">
      <w:pPr>
        <w:spacing w:after="0" w:line="240" w:lineRule="auto"/>
        <w:jc w:val="center"/>
        <w:rPr>
          <w:rFonts w:ascii="Verdana" w:hAnsi="Verdana" w:cs="Calibri Light"/>
          <w:sz w:val="20"/>
          <w:szCs w:val="20"/>
        </w:rPr>
      </w:pPr>
      <w:r w:rsidRPr="00711CC0">
        <w:rPr>
          <w:rFonts w:ascii="Verdana" w:hAnsi="Verdana" w:cs="Calibri Light"/>
          <w:sz w:val="20"/>
          <w:szCs w:val="20"/>
        </w:rPr>
        <w:t>___________________________________</w:t>
      </w:r>
      <w:r w:rsidR="00B609C8">
        <w:rPr>
          <w:rFonts w:ascii="Verdana" w:hAnsi="Verdana" w:cs="Calibri Light"/>
          <w:sz w:val="20"/>
          <w:szCs w:val="20"/>
        </w:rPr>
        <w:t>_______________________________</w:t>
      </w:r>
    </w:p>
    <w:p w14:paraId="0FF72B5C" w14:textId="60EEF69E" w:rsidR="00094154" w:rsidRDefault="00C06DCC" w:rsidP="00B10299">
      <w:pPr>
        <w:spacing w:after="0" w:line="240" w:lineRule="auto"/>
        <w:jc w:val="both"/>
        <w:rPr>
          <w:rFonts w:ascii="Verdana" w:hAnsi="Verdana" w:cs="Calibri Light"/>
          <w:sz w:val="20"/>
          <w:szCs w:val="20"/>
        </w:rPr>
      </w:pPr>
      <w:r>
        <w:rPr>
          <w:rFonts w:ascii="Verdana" w:hAnsi="Verdana" w:cs="Calibri Light"/>
          <w:sz w:val="20"/>
          <w:szCs w:val="20"/>
        </w:rPr>
        <w:t xml:space="preserve">Neste ato representado por seus representantes legais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Pr>
          <w:rFonts w:ascii="Verdana" w:hAnsi="Verdana" w:cs="Calibri Light"/>
          <w:sz w:val="20"/>
          <w:szCs w:val="20"/>
        </w:rPr>
        <w:t xml:space="preserve">, inscrito no CPF/ME sob o nº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p>
    <w:p w14:paraId="2C92F809" w14:textId="1D42468A" w:rsidR="00094154" w:rsidRDefault="00094154" w:rsidP="00B10299">
      <w:pPr>
        <w:spacing w:after="0" w:line="240" w:lineRule="auto"/>
        <w:jc w:val="center"/>
        <w:rPr>
          <w:rFonts w:ascii="Verdana" w:hAnsi="Verdana" w:cs="Calibri Light"/>
          <w:sz w:val="20"/>
          <w:szCs w:val="20"/>
        </w:rPr>
      </w:pPr>
    </w:p>
    <w:sectPr w:rsidR="00094154" w:rsidSect="00A52FD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Natália Xavier Alencar" w:date="2021-09-20T18:16:00Z" w:initials="NXA">
    <w:p w14:paraId="697B2834" w14:textId="317ACBB2" w:rsidR="00693D6B" w:rsidRDefault="00693D6B">
      <w:pPr>
        <w:pStyle w:val="Textodecomentrio"/>
      </w:pPr>
      <w:r>
        <w:rPr>
          <w:rStyle w:val="Refdecomentrio"/>
        </w:rPr>
        <w:annotationRef/>
      </w:r>
      <w:r>
        <w:t>Favor enviar o Estatuto Social atualizado, para validar.</w:t>
      </w:r>
    </w:p>
  </w:comment>
  <w:comment w:id="11" w:author="Natália Xavier Alencar" w:date="2021-09-20T18:29:00Z" w:initials="NXA">
    <w:p w14:paraId="28881309" w14:textId="2CEA5ECE" w:rsidR="004978BF" w:rsidRDefault="004978BF">
      <w:pPr>
        <w:pStyle w:val="Textodecomentrio"/>
      </w:pPr>
      <w:r>
        <w:rPr>
          <w:rStyle w:val="Refdecomentrio"/>
        </w:rPr>
        <w:annotationRef/>
      </w:r>
      <w:r>
        <w:rPr>
          <w:rStyle w:val="Refdecomentrio"/>
        </w:rPr>
        <w:t>Já temos a minuta? Não recebemos.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7B2834" w15:done="0"/>
  <w15:commentEx w15:paraId="288813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77FAA" w14:textId="77777777" w:rsidR="00037484" w:rsidRDefault="00037484" w:rsidP="00591152">
      <w:pPr>
        <w:spacing w:after="0" w:line="240" w:lineRule="auto"/>
      </w:pPr>
      <w:r>
        <w:separator/>
      </w:r>
    </w:p>
  </w:endnote>
  <w:endnote w:type="continuationSeparator" w:id="0">
    <w:p w14:paraId="49E9FA98" w14:textId="77777777" w:rsidR="00037484" w:rsidRDefault="00037484"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4F59D" w14:textId="77777777" w:rsidR="00037484" w:rsidRDefault="00037484" w:rsidP="00591152">
      <w:pPr>
        <w:spacing w:after="0" w:line="240" w:lineRule="auto"/>
      </w:pPr>
      <w:r>
        <w:separator/>
      </w:r>
    </w:p>
  </w:footnote>
  <w:footnote w:type="continuationSeparator" w:id="0">
    <w:p w14:paraId="5DC9B7D7" w14:textId="77777777" w:rsidR="00037484" w:rsidRDefault="00037484" w:rsidP="00591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4"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8"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1"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num w:numId="1">
    <w:abstractNumId w:val="18"/>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4"/>
  </w:num>
  <w:num w:numId="15">
    <w:abstractNumId w:val="1"/>
  </w:num>
  <w:num w:numId="16">
    <w:abstractNumId w:val="19"/>
  </w:num>
  <w:num w:numId="17">
    <w:abstractNumId w:val="2"/>
  </w:num>
  <w:num w:numId="18">
    <w:abstractNumId w:val="16"/>
  </w:num>
  <w:num w:numId="19">
    <w:abstractNumId w:val="11"/>
  </w:num>
  <w:num w:numId="20">
    <w:abstractNumId w:val="3"/>
  </w:num>
  <w:num w:numId="21">
    <w:abstractNumId w:val="8"/>
  </w:num>
  <w:num w:numId="22">
    <w:abstractNumId w:val="17"/>
  </w:num>
  <w:num w:numId="23">
    <w:abstractNumId w:val="17"/>
    <w:lvlOverride w:ilvl="0">
      <w:startOverride w:val="1"/>
    </w:lvlOverride>
  </w:num>
  <w:num w:numId="24">
    <w:abstractNumId w:val="13"/>
  </w:num>
  <w:num w:numId="25">
    <w:abstractNumId w:val="22"/>
  </w:num>
  <w:num w:numId="26">
    <w:abstractNumId w:val="2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35"/>
    <w:rsid w:val="0000515D"/>
    <w:rsid w:val="000234F0"/>
    <w:rsid w:val="0002641D"/>
    <w:rsid w:val="00027ECF"/>
    <w:rsid w:val="00031B63"/>
    <w:rsid w:val="00032A34"/>
    <w:rsid w:val="0003397D"/>
    <w:rsid w:val="00037484"/>
    <w:rsid w:val="00040DC2"/>
    <w:rsid w:val="00050655"/>
    <w:rsid w:val="000552E9"/>
    <w:rsid w:val="00062CC5"/>
    <w:rsid w:val="00063DC7"/>
    <w:rsid w:val="00072567"/>
    <w:rsid w:val="0007577F"/>
    <w:rsid w:val="00094154"/>
    <w:rsid w:val="00094510"/>
    <w:rsid w:val="000B69F6"/>
    <w:rsid w:val="000D1C22"/>
    <w:rsid w:val="000D3110"/>
    <w:rsid w:val="000D3328"/>
    <w:rsid w:val="000E1319"/>
    <w:rsid w:val="000E2D31"/>
    <w:rsid w:val="000E3494"/>
    <w:rsid w:val="000E39F2"/>
    <w:rsid w:val="000F06E8"/>
    <w:rsid w:val="00100C35"/>
    <w:rsid w:val="00101E62"/>
    <w:rsid w:val="00105833"/>
    <w:rsid w:val="00105E1C"/>
    <w:rsid w:val="00107450"/>
    <w:rsid w:val="00110FC3"/>
    <w:rsid w:val="00112761"/>
    <w:rsid w:val="00116591"/>
    <w:rsid w:val="00120CAD"/>
    <w:rsid w:val="001240BB"/>
    <w:rsid w:val="00131206"/>
    <w:rsid w:val="00133DD4"/>
    <w:rsid w:val="00136AE3"/>
    <w:rsid w:val="001425FA"/>
    <w:rsid w:val="0014558D"/>
    <w:rsid w:val="001519D6"/>
    <w:rsid w:val="00153701"/>
    <w:rsid w:val="001617AA"/>
    <w:rsid w:val="00163091"/>
    <w:rsid w:val="001673E9"/>
    <w:rsid w:val="001827FD"/>
    <w:rsid w:val="00184885"/>
    <w:rsid w:val="00187346"/>
    <w:rsid w:val="00191881"/>
    <w:rsid w:val="00192385"/>
    <w:rsid w:val="001924ED"/>
    <w:rsid w:val="001955D0"/>
    <w:rsid w:val="001A36E5"/>
    <w:rsid w:val="001A7AAB"/>
    <w:rsid w:val="001B185A"/>
    <w:rsid w:val="001C6112"/>
    <w:rsid w:val="001C70E3"/>
    <w:rsid w:val="001E0A6A"/>
    <w:rsid w:val="001E0E76"/>
    <w:rsid w:val="001F0F1E"/>
    <w:rsid w:val="001F0F60"/>
    <w:rsid w:val="001F7B33"/>
    <w:rsid w:val="00206643"/>
    <w:rsid w:val="00215E78"/>
    <w:rsid w:val="00215F94"/>
    <w:rsid w:val="002160D8"/>
    <w:rsid w:val="002211A4"/>
    <w:rsid w:val="00230505"/>
    <w:rsid w:val="00232100"/>
    <w:rsid w:val="00232974"/>
    <w:rsid w:val="00237B28"/>
    <w:rsid w:val="00240F51"/>
    <w:rsid w:val="0024113B"/>
    <w:rsid w:val="00241AD2"/>
    <w:rsid w:val="002517D9"/>
    <w:rsid w:val="0025753E"/>
    <w:rsid w:val="0025767A"/>
    <w:rsid w:val="00271C84"/>
    <w:rsid w:val="002828DE"/>
    <w:rsid w:val="0028652C"/>
    <w:rsid w:val="00295EF0"/>
    <w:rsid w:val="002A3471"/>
    <w:rsid w:val="002A4B12"/>
    <w:rsid w:val="002A7721"/>
    <w:rsid w:val="002C0FD1"/>
    <w:rsid w:val="002C55E1"/>
    <w:rsid w:val="002C750F"/>
    <w:rsid w:val="002D6FD6"/>
    <w:rsid w:val="002D7F58"/>
    <w:rsid w:val="002E054F"/>
    <w:rsid w:val="0030010C"/>
    <w:rsid w:val="00300B1F"/>
    <w:rsid w:val="003022C6"/>
    <w:rsid w:val="0030324C"/>
    <w:rsid w:val="00305DBF"/>
    <w:rsid w:val="00321750"/>
    <w:rsid w:val="003239AC"/>
    <w:rsid w:val="0032453F"/>
    <w:rsid w:val="00325BF1"/>
    <w:rsid w:val="00330562"/>
    <w:rsid w:val="00330D78"/>
    <w:rsid w:val="0033343E"/>
    <w:rsid w:val="00347C9C"/>
    <w:rsid w:val="00355188"/>
    <w:rsid w:val="00355D1C"/>
    <w:rsid w:val="00373994"/>
    <w:rsid w:val="00382F22"/>
    <w:rsid w:val="00387E22"/>
    <w:rsid w:val="003917FB"/>
    <w:rsid w:val="0039381A"/>
    <w:rsid w:val="003B3632"/>
    <w:rsid w:val="003B3A0A"/>
    <w:rsid w:val="003B5935"/>
    <w:rsid w:val="003C485E"/>
    <w:rsid w:val="003D4883"/>
    <w:rsid w:val="003D49E0"/>
    <w:rsid w:val="003E1666"/>
    <w:rsid w:val="003E2E23"/>
    <w:rsid w:val="003E4D42"/>
    <w:rsid w:val="003E6A9B"/>
    <w:rsid w:val="003E6D71"/>
    <w:rsid w:val="003F1A41"/>
    <w:rsid w:val="003F3B49"/>
    <w:rsid w:val="003F7255"/>
    <w:rsid w:val="004045D1"/>
    <w:rsid w:val="0040682F"/>
    <w:rsid w:val="00414DF9"/>
    <w:rsid w:val="004201B8"/>
    <w:rsid w:val="00425204"/>
    <w:rsid w:val="0042749B"/>
    <w:rsid w:val="004315E4"/>
    <w:rsid w:val="00433FC4"/>
    <w:rsid w:val="004504BD"/>
    <w:rsid w:val="00457073"/>
    <w:rsid w:val="0046304A"/>
    <w:rsid w:val="00463DB2"/>
    <w:rsid w:val="00465EF4"/>
    <w:rsid w:val="00465F59"/>
    <w:rsid w:val="00481C5A"/>
    <w:rsid w:val="004858C3"/>
    <w:rsid w:val="004866C4"/>
    <w:rsid w:val="00487BA4"/>
    <w:rsid w:val="00492B07"/>
    <w:rsid w:val="0049770F"/>
    <w:rsid w:val="004978BF"/>
    <w:rsid w:val="004B3991"/>
    <w:rsid w:val="004C1858"/>
    <w:rsid w:val="004C502D"/>
    <w:rsid w:val="004C6C70"/>
    <w:rsid w:val="004D0372"/>
    <w:rsid w:val="004D1433"/>
    <w:rsid w:val="004D1EDF"/>
    <w:rsid w:val="004D2002"/>
    <w:rsid w:val="004D39A4"/>
    <w:rsid w:val="004E14D5"/>
    <w:rsid w:val="004F1605"/>
    <w:rsid w:val="00500CC7"/>
    <w:rsid w:val="00507314"/>
    <w:rsid w:val="00507C09"/>
    <w:rsid w:val="005157FF"/>
    <w:rsid w:val="00517149"/>
    <w:rsid w:val="00525242"/>
    <w:rsid w:val="00537458"/>
    <w:rsid w:val="00541502"/>
    <w:rsid w:val="0054445A"/>
    <w:rsid w:val="00546B67"/>
    <w:rsid w:val="00550A4B"/>
    <w:rsid w:val="00552D82"/>
    <w:rsid w:val="0055696D"/>
    <w:rsid w:val="005600CF"/>
    <w:rsid w:val="0056450C"/>
    <w:rsid w:val="00573D28"/>
    <w:rsid w:val="00582EB0"/>
    <w:rsid w:val="00591152"/>
    <w:rsid w:val="005A164C"/>
    <w:rsid w:val="005B7E8E"/>
    <w:rsid w:val="005C10A4"/>
    <w:rsid w:val="005C3448"/>
    <w:rsid w:val="005C3A57"/>
    <w:rsid w:val="005D1927"/>
    <w:rsid w:val="005D272F"/>
    <w:rsid w:val="005E1FE4"/>
    <w:rsid w:val="005F1531"/>
    <w:rsid w:val="005F3B09"/>
    <w:rsid w:val="006018F7"/>
    <w:rsid w:val="00604527"/>
    <w:rsid w:val="00605AC9"/>
    <w:rsid w:val="006072E6"/>
    <w:rsid w:val="00607896"/>
    <w:rsid w:val="00612DCE"/>
    <w:rsid w:val="00613CB7"/>
    <w:rsid w:val="00624A97"/>
    <w:rsid w:val="00627F03"/>
    <w:rsid w:val="006314D1"/>
    <w:rsid w:val="00647C57"/>
    <w:rsid w:val="006720F9"/>
    <w:rsid w:val="006854E6"/>
    <w:rsid w:val="006863F1"/>
    <w:rsid w:val="00693D6B"/>
    <w:rsid w:val="00697890"/>
    <w:rsid w:val="006A152B"/>
    <w:rsid w:val="006A26C2"/>
    <w:rsid w:val="006A28D1"/>
    <w:rsid w:val="006C353E"/>
    <w:rsid w:val="006D41D9"/>
    <w:rsid w:val="006D49A6"/>
    <w:rsid w:val="006D6962"/>
    <w:rsid w:val="006E6CD8"/>
    <w:rsid w:val="006E6DD1"/>
    <w:rsid w:val="006F0D4A"/>
    <w:rsid w:val="00707ECA"/>
    <w:rsid w:val="00711CC0"/>
    <w:rsid w:val="007122DE"/>
    <w:rsid w:val="0071332A"/>
    <w:rsid w:val="00733E63"/>
    <w:rsid w:val="0074182E"/>
    <w:rsid w:val="00742D71"/>
    <w:rsid w:val="007454C6"/>
    <w:rsid w:val="007536F1"/>
    <w:rsid w:val="00753DBA"/>
    <w:rsid w:val="007558ED"/>
    <w:rsid w:val="00767819"/>
    <w:rsid w:val="00777B7B"/>
    <w:rsid w:val="00785AF6"/>
    <w:rsid w:val="007A0405"/>
    <w:rsid w:val="007A0B2D"/>
    <w:rsid w:val="007B4458"/>
    <w:rsid w:val="007B7A03"/>
    <w:rsid w:val="007D7CDE"/>
    <w:rsid w:val="007E2E79"/>
    <w:rsid w:val="007F45F0"/>
    <w:rsid w:val="00810962"/>
    <w:rsid w:val="008171C0"/>
    <w:rsid w:val="00822F08"/>
    <w:rsid w:val="00832556"/>
    <w:rsid w:val="00846F4D"/>
    <w:rsid w:val="008506F4"/>
    <w:rsid w:val="00863D9C"/>
    <w:rsid w:val="00864DF9"/>
    <w:rsid w:val="00873421"/>
    <w:rsid w:val="00882154"/>
    <w:rsid w:val="0088272A"/>
    <w:rsid w:val="0088398C"/>
    <w:rsid w:val="00886D75"/>
    <w:rsid w:val="008A0288"/>
    <w:rsid w:val="008A0517"/>
    <w:rsid w:val="008A22DA"/>
    <w:rsid w:val="008A27FF"/>
    <w:rsid w:val="008B278D"/>
    <w:rsid w:val="008B3401"/>
    <w:rsid w:val="008B7633"/>
    <w:rsid w:val="008C3DD7"/>
    <w:rsid w:val="008C5B8B"/>
    <w:rsid w:val="008D5018"/>
    <w:rsid w:val="008D5F0A"/>
    <w:rsid w:val="008F2118"/>
    <w:rsid w:val="008F7504"/>
    <w:rsid w:val="008F7D4E"/>
    <w:rsid w:val="009019C7"/>
    <w:rsid w:val="0091366B"/>
    <w:rsid w:val="00913733"/>
    <w:rsid w:val="00917707"/>
    <w:rsid w:val="00921449"/>
    <w:rsid w:val="009252CE"/>
    <w:rsid w:val="00934CF1"/>
    <w:rsid w:val="009449F6"/>
    <w:rsid w:val="00947D80"/>
    <w:rsid w:val="00950469"/>
    <w:rsid w:val="009549EF"/>
    <w:rsid w:val="00960EA4"/>
    <w:rsid w:val="009679EE"/>
    <w:rsid w:val="00970EE5"/>
    <w:rsid w:val="0097138A"/>
    <w:rsid w:val="00983DFA"/>
    <w:rsid w:val="0099373B"/>
    <w:rsid w:val="009944F2"/>
    <w:rsid w:val="00995846"/>
    <w:rsid w:val="00997F5D"/>
    <w:rsid w:val="009A3459"/>
    <w:rsid w:val="009B652E"/>
    <w:rsid w:val="009C0599"/>
    <w:rsid w:val="009D53F3"/>
    <w:rsid w:val="009E709B"/>
    <w:rsid w:val="00A01440"/>
    <w:rsid w:val="00A03BF0"/>
    <w:rsid w:val="00A051E4"/>
    <w:rsid w:val="00A1619B"/>
    <w:rsid w:val="00A206F6"/>
    <w:rsid w:val="00A3363C"/>
    <w:rsid w:val="00A342E2"/>
    <w:rsid w:val="00A448FB"/>
    <w:rsid w:val="00A46B7B"/>
    <w:rsid w:val="00A52FD4"/>
    <w:rsid w:val="00A55437"/>
    <w:rsid w:val="00A72C1F"/>
    <w:rsid w:val="00A72F94"/>
    <w:rsid w:val="00A77899"/>
    <w:rsid w:val="00A85F5B"/>
    <w:rsid w:val="00A874DF"/>
    <w:rsid w:val="00A97D6D"/>
    <w:rsid w:val="00AB2316"/>
    <w:rsid w:val="00AC3C82"/>
    <w:rsid w:val="00AC715F"/>
    <w:rsid w:val="00AC7E85"/>
    <w:rsid w:val="00AD2EF2"/>
    <w:rsid w:val="00AD7BC2"/>
    <w:rsid w:val="00AE0EB8"/>
    <w:rsid w:val="00AE6AC6"/>
    <w:rsid w:val="00AF2EC7"/>
    <w:rsid w:val="00AF762F"/>
    <w:rsid w:val="00AF7AD8"/>
    <w:rsid w:val="00B0677E"/>
    <w:rsid w:val="00B07096"/>
    <w:rsid w:val="00B10299"/>
    <w:rsid w:val="00B404CF"/>
    <w:rsid w:val="00B529B2"/>
    <w:rsid w:val="00B54759"/>
    <w:rsid w:val="00B57584"/>
    <w:rsid w:val="00B609C8"/>
    <w:rsid w:val="00B62606"/>
    <w:rsid w:val="00B73777"/>
    <w:rsid w:val="00B7524F"/>
    <w:rsid w:val="00B842E8"/>
    <w:rsid w:val="00B843D5"/>
    <w:rsid w:val="00B945B5"/>
    <w:rsid w:val="00B96780"/>
    <w:rsid w:val="00BA7084"/>
    <w:rsid w:val="00BA73FD"/>
    <w:rsid w:val="00BB04F7"/>
    <w:rsid w:val="00BB1C4C"/>
    <w:rsid w:val="00BB5D4F"/>
    <w:rsid w:val="00BB626E"/>
    <w:rsid w:val="00BB778C"/>
    <w:rsid w:val="00BC0158"/>
    <w:rsid w:val="00BC09F4"/>
    <w:rsid w:val="00BC2FC3"/>
    <w:rsid w:val="00BC62E7"/>
    <w:rsid w:val="00BF51A6"/>
    <w:rsid w:val="00C01BB8"/>
    <w:rsid w:val="00C03ACA"/>
    <w:rsid w:val="00C06167"/>
    <w:rsid w:val="00C063DC"/>
    <w:rsid w:val="00C06DCC"/>
    <w:rsid w:val="00C24053"/>
    <w:rsid w:val="00C25961"/>
    <w:rsid w:val="00C26A1D"/>
    <w:rsid w:val="00C30704"/>
    <w:rsid w:val="00C3439B"/>
    <w:rsid w:val="00C36404"/>
    <w:rsid w:val="00C43315"/>
    <w:rsid w:val="00C509B0"/>
    <w:rsid w:val="00C52A83"/>
    <w:rsid w:val="00C536DB"/>
    <w:rsid w:val="00C54BA0"/>
    <w:rsid w:val="00C60523"/>
    <w:rsid w:val="00C61972"/>
    <w:rsid w:val="00C66B31"/>
    <w:rsid w:val="00C81EBB"/>
    <w:rsid w:val="00C8224F"/>
    <w:rsid w:val="00C826D7"/>
    <w:rsid w:val="00C93540"/>
    <w:rsid w:val="00C97C21"/>
    <w:rsid w:val="00C97C69"/>
    <w:rsid w:val="00CB2D76"/>
    <w:rsid w:val="00CB3F43"/>
    <w:rsid w:val="00CB7EA1"/>
    <w:rsid w:val="00CC1E70"/>
    <w:rsid w:val="00CC4DB2"/>
    <w:rsid w:val="00CC521C"/>
    <w:rsid w:val="00CE1174"/>
    <w:rsid w:val="00CE3402"/>
    <w:rsid w:val="00CE7AA3"/>
    <w:rsid w:val="00CF3FC6"/>
    <w:rsid w:val="00D03B8E"/>
    <w:rsid w:val="00D05848"/>
    <w:rsid w:val="00D106DB"/>
    <w:rsid w:val="00D128D2"/>
    <w:rsid w:val="00D15475"/>
    <w:rsid w:val="00D17236"/>
    <w:rsid w:val="00D20B6D"/>
    <w:rsid w:val="00D30B88"/>
    <w:rsid w:val="00D41282"/>
    <w:rsid w:val="00D42521"/>
    <w:rsid w:val="00D44373"/>
    <w:rsid w:val="00D45475"/>
    <w:rsid w:val="00D5577D"/>
    <w:rsid w:val="00D57A53"/>
    <w:rsid w:val="00D62122"/>
    <w:rsid w:val="00D744D9"/>
    <w:rsid w:val="00D84005"/>
    <w:rsid w:val="00D859B9"/>
    <w:rsid w:val="00D940AE"/>
    <w:rsid w:val="00DA69B5"/>
    <w:rsid w:val="00DC7DDB"/>
    <w:rsid w:val="00DD0F10"/>
    <w:rsid w:val="00DD34F8"/>
    <w:rsid w:val="00DE6FCE"/>
    <w:rsid w:val="00DE7C46"/>
    <w:rsid w:val="00DE7D13"/>
    <w:rsid w:val="00DF1C08"/>
    <w:rsid w:val="00DF70D1"/>
    <w:rsid w:val="00E205A3"/>
    <w:rsid w:val="00E21B1B"/>
    <w:rsid w:val="00E23410"/>
    <w:rsid w:val="00E23E0B"/>
    <w:rsid w:val="00E34AD0"/>
    <w:rsid w:val="00E455AF"/>
    <w:rsid w:val="00E5604A"/>
    <w:rsid w:val="00E655C7"/>
    <w:rsid w:val="00E668A0"/>
    <w:rsid w:val="00E7640A"/>
    <w:rsid w:val="00E825A0"/>
    <w:rsid w:val="00E874BF"/>
    <w:rsid w:val="00EA4E42"/>
    <w:rsid w:val="00EA7FB3"/>
    <w:rsid w:val="00EB5F50"/>
    <w:rsid w:val="00EB6E78"/>
    <w:rsid w:val="00EC04BB"/>
    <w:rsid w:val="00EC1EE0"/>
    <w:rsid w:val="00EC2E2A"/>
    <w:rsid w:val="00ED1366"/>
    <w:rsid w:val="00ED3DF7"/>
    <w:rsid w:val="00EE2C13"/>
    <w:rsid w:val="00EE39C2"/>
    <w:rsid w:val="00EE5AE8"/>
    <w:rsid w:val="00EE64CE"/>
    <w:rsid w:val="00F03594"/>
    <w:rsid w:val="00F100AC"/>
    <w:rsid w:val="00F22A7B"/>
    <w:rsid w:val="00F2781F"/>
    <w:rsid w:val="00F32A50"/>
    <w:rsid w:val="00F3330C"/>
    <w:rsid w:val="00F4459C"/>
    <w:rsid w:val="00F445EF"/>
    <w:rsid w:val="00F45935"/>
    <w:rsid w:val="00F4662C"/>
    <w:rsid w:val="00F470A8"/>
    <w:rsid w:val="00F5038D"/>
    <w:rsid w:val="00F51172"/>
    <w:rsid w:val="00F54999"/>
    <w:rsid w:val="00F55DDA"/>
    <w:rsid w:val="00F612A4"/>
    <w:rsid w:val="00F677BF"/>
    <w:rsid w:val="00F7073F"/>
    <w:rsid w:val="00F70BC0"/>
    <w:rsid w:val="00F865D1"/>
    <w:rsid w:val="00FA113B"/>
    <w:rsid w:val="00FA4079"/>
    <w:rsid w:val="00FA46A3"/>
    <w:rsid w:val="00FA622D"/>
    <w:rsid w:val="00FA6974"/>
    <w:rsid w:val="00FC58A8"/>
    <w:rsid w:val="00FC59EC"/>
    <w:rsid w:val="00FC5D1F"/>
    <w:rsid w:val="00FC7D7F"/>
    <w:rsid w:val="00FD79EE"/>
    <w:rsid w:val="00FE493E"/>
    <w:rsid w:val="00FF0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uiPriority w:val="99"/>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unhideWhenUsed/>
    <w:rsid w:val="00ED3DF7"/>
    <w:rPr>
      <w:sz w:val="16"/>
      <w:szCs w:val="16"/>
    </w:rPr>
  </w:style>
  <w:style w:type="paragraph" w:styleId="Textodecomentrio">
    <w:name w:val="annotation text"/>
    <w:basedOn w:val="Normal"/>
    <w:link w:val="TextodecomentrioChar"/>
    <w:unhideWhenUsed/>
    <w:rsid w:val="00ED3DF7"/>
    <w:pPr>
      <w:spacing w:line="240" w:lineRule="auto"/>
    </w:pPr>
    <w:rPr>
      <w:sz w:val="20"/>
      <w:szCs w:val="20"/>
    </w:rPr>
  </w:style>
  <w:style w:type="character" w:customStyle="1" w:styleId="TextodecomentrioChar">
    <w:name w:val="Texto de comentário Char"/>
    <w:basedOn w:val="Fontepargpadro"/>
    <w:link w:val="Textodecomentrio"/>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link w:val="Level3Char"/>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styleId="SemEspaamento">
    <w:name w:val="No Spacing"/>
    <w:uiPriority w:val="1"/>
    <w:qFormat/>
    <w:rsid w:val="00CF3FC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ubTtulo">
    <w:name w:val="SubTítulo"/>
    <w:basedOn w:val="Normal"/>
    <w:next w:val="Body"/>
    <w:rsid w:val="00CF3FC6"/>
    <w:pPr>
      <w:keepNext/>
      <w:spacing w:before="140" w:after="140" w:line="288" w:lineRule="auto"/>
      <w:jc w:val="both"/>
      <w:outlineLvl w:val="0"/>
    </w:pPr>
    <w:rPr>
      <w:rFonts w:ascii="Tahoma" w:eastAsia="Times New Roman" w:hAnsi="Tahoma" w:cs="Times New Roman"/>
      <w:b/>
      <w:kern w:val="21"/>
      <w:sz w:val="21"/>
      <w:szCs w:val="24"/>
      <w:lang w:eastAsia="en-US"/>
    </w:rPr>
  </w:style>
  <w:style w:type="character" w:customStyle="1" w:styleId="BodyChar">
    <w:name w:val="Body Char"/>
    <w:link w:val="Body"/>
    <w:locked/>
    <w:rsid w:val="00EE39C2"/>
    <w:rPr>
      <w:rFonts w:ascii="Tahoma" w:eastAsia="Times New Roman" w:hAnsi="Tahoma" w:cs="Times New Roman"/>
      <w:kern w:val="20"/>
      <w:sz w:val="20"/>
      <w:szCs w:val="24"/>
      <w:lang w:eastAsia="en-US"/>
    </w:rPr>
  </w:style>
  <w:style w:type="character" w:customStyle="1" w:styleId="Level3Char">
    <w:name w:val="Level 3 Char"/>
    <w:link w:val="Level3"/>
    <w:locked/>
    <w:rsid w:val="00EE39C2"/>
    <w:rPr>
      <w:rFonts w:ascii="Tahoma" w:eastAsia="Times New Roman" w:hAnsi="Tahoma" w:cs="Times New Roman"/>
      <w:kern w:val="20"/>
      <w:sz w:val="20"/>
      <w:szCs w:val="28"/>
      <w:lang w:eastAsia="en-US"/>
    </w:rPr>
  </w:style>
  <w:style w:type="paragraph" w:customStyle="1" w:styleId="roman4">
    <w:name w:val="roman 4"/>
    <w:basedOn w:val="Normal"/>
    <w:rsid w:val="00EE39C2"/>
    <w:pPr>
      <w:numPr>
        <w:numId w:val="22"/>
      </w:numPr>
      <w:spacing w:after="140" w:line="290" w:lineRule="auto"/>
      <w:jc w:val="both"/>
    </w:pPr>
    <w:rPr>
      <w:rFonts w:ascii="Tahoma" w:eastAsia="Times New Roman" w:hAnsi="Tahoma" w:cs="Times New Roman"/>
      <w:kern w:val="20"/>
      <w:sz w:val="20"/>
      <w:szCs w:val="20"/>
      <w:lang w:eastAsia="en-US"/>
    </w:rPr>
  </w:style>
  <w:style w:type="paragraph" w:customStyle="1" w:styleId="alpha5">
    <w:name w:val="alpha 5"/>
    <w:basedOn w:val="Normal"/>
    <w:rsid w:val="00B10299"/>
    <w:pPr>
      <w:numPr>
        <w:numId w:val="24"/>
      </w:numPr>
      <w:spacing w:after="140" w:line="290" w:lineRule="auto"/>
      <w:jc w:val="both"/>
    </w:pPr>
    <w:rPr>
      <w:rFonts w:ascii="Tahoma" w:eastAsia="Times New Roman" w:hAnsi="Tahoma" w:cs="Times New Roman"/>
      <w:kern w:val="20"/>
      <w:sz w:val="20"/>
      <w:szCs w:val="20"/>
      <w:lang w:eastAsia="en-US"/>
    </w:rPr>
  </w:style>
  <w:style w:type="paragraph" w:customStyle="1" w:styleId="roman3">
    <w:name w:val="roman 3"/>
    <w:basedOn w:val="Normal"/>
    <w:rsid w:val="00B10299"/>
    <w:pPr>
      <w:numPr>
        <w:numId w:val="25"/>
      </w:numPr>
      <w:spacing w:after="140" w:line="290" w:lineRule="auto"/>
      <w:jc w:val="both"/>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DC0A7-60EA-4818-ADD1-338D1CFB4DAB}">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sharepoint/v3"/>
    <ds:schemaRef ds:uri="cc437bb7-50aa-4999-9634-31824674c49e"/>
    <ds:schemaRef ds:uri="http://schemas.microsoft.com/office/infopath/2007/PartnerControls"/>
    <ds:schemaRef ds:uri="82917231-57f5-4880-9de6-3df71f6398b0"/>
    <ds:schemaRef ds:uri="http://purl.org/dc/terms/"/>
    <ds:schemaRef ds:uri="http://purl.org/dc/elements/1.1/"/>
  </ds:schemaRefs>
</ds:datastoreItem>
</file>

<file path=customXml/itemProps2.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3.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2399</Words>
  <Characters>12960</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Natália Xavier Alencar</cp:lastModifiedBy>
  <cp:revision>2</cp:revision>
  <cp:lastPrinted>2019-06-24T21:49:00Z</cp:lastPrinted>
  <dcterms:created xsi:type="dcterms:W3CDTF">2021-09-20T21:44:00Z</dcterms:created>
  <dcterms:modified xsi:type="dcterms:W3CDTF">2021-09-20T21:44:00Z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