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06D00AA3" w:rsidR="007648CC" w:rsidRPr="001438CB" w:rsidRDefault="001D5045" w:rsidP="001438CB">
      <w:pPr>
        <w:pStyle w:val="Ttulo"/>
        <w:keepNext w:val="0"/>
        <w:jc w:val="center"/>
        <w:rPr>
          <w:rFonts w:cs="Tahoma"/>
          <w:smallCaps/>
          <w:sz w:val="20"/>
          <w:szCs w:val="20"/>
        </w:rPr>
      </w:pPr>
      <w:ins w:id="0" w:author="Gabriel Lopes" w:date="2021-02-11T23:49:00Z">
        <w:r>
          <w:rPr>
            <w:rFonts w:cs="Tahoma"/>
            <w:smallCaps/>
            <w:szCs w:val="22"/>
          </w:rPr>
          <w:t>01</w:t>
        </w:r>
      </w:ins>
      <w:del w:id="1" w:author="Gabriel Lopes" w:date="2021-02-11T23:29:00Z">
        <w:r w:rsidR="00223ACE" w:rsidDel="002106E9">
          <w:rPr>
            <w:rFonts w:cs="Tahoma"/>
            <w:smallCaps/>
            <w:szCs w:val="22"/>
          </w:rPr>
          <w:delText>18</w:delText>
        </w:r>
      </w:del>
      <w:r w:rsidR="00223ACE" w:rsidRPr="001438CB">
        <w:rPr>
          <w:rFonts w:cs="Tahoma"/>
          <w:smallCaps/>
          <w:szCs w:val="22"/>
        </w:rPr>
        <w:t xml:space="preserve"> </w:t>
      </w:r>
      <w:r w:rsidR="007648CC" w:rsidRPr="001438CB">
        <w:rPr>
          <w:rFonts w:cs="Tahoma"/>
          <w:smallCaps/>
          <w:szCs w:val="22"/>
        </w:rPr>
        <w:t xml:space="preserve">DE </w:t>
      </w:r>
      <w:ins w:id="2" w:author="Gabriel Lopes" w:date="2021-02-11T23:50:00Z">
        <w:r>
          <w:rPr>
            <w:rFonts w:cs="Tahoma"/>
            <w:smallCaps/>
            <w:szCs w:val="22"/>
          </w:rPr>
          <w:t>MARÇO</w:t>
        </w:r>
      </w:ins>
      <w:del w:id="3" w:author="Gabriel Lopes" w:date="2021-02-11T23:27:00Z">
        <w:r w:rsidR="00223ACE" w:rsidDel="002106E9">
          <w:rPr>
            <w:rFonts w:cs="Tahoma"/>
            <w:smallCaps/>
            <w:szCs w:val="22"/>
          </w:rPr>
          <w:delText>JANEIRO</w:delText>
        </w:r>
      </w:del>
      <w:r w:rsidR="00A17558">
        <w:rPr>
          <w:rFonts w:cs="Tahoma"/>
          <w:smallCaps/>
          <w:szCs w:val="22"/>
        </w:rPr>
        <w:t xml:space="preserve"> </w:t>
      </w:r>
      <w:r w:rsidR="007648CC" w:rsidRPr="001438CB">
        <w:rPr>
          <w:rFonts w:cs="Tahoma"/>
          <w:smallCaps/>
          <w:szCs w:val="22"/>
        </w:rPr>
        <w:t xml:space="preserve">DE </w:t>
      </w:r>
      <w:r w:rsidR="00223ACE" w:rsidRPr="001438CB">
        <w:rPr>
          <w:rFonts w:cs="Tahoma"/>
          <w:smallCaps/>
          <w:szCs w:val="22"/>
        </w:rPr>
        <w:t>202</w:t>
      </w:r>
      <w:r w:rsidR="00223ACE">
        <w:rPr>
          <w:rFonts w:cs="Tahoma"/>
          <w:smallCaps/>
          <w:szCs w:val="22"/>
        </w:rPr>
        <w:t>1</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3AC6F6AF" w:rsidR="009E2BC4" w:rsidRPr="001438CB" w:rsidRDefault="0017303C" w:rsidP="00223ACE">
      <w:pPr>
        <w:pStyle w:val="Parties"/>
        <w:rPr>
          <w:bCs/>
          <w:smallCaps/>
        </w:rPr>
      </w:pPr>
      <w:bookmarkStart w:id="4"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223ACE" w:rsidRPr="00223ACE">
        <w:t>40.020.431/0001-34</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 xml:space="preserve">[Nota LDR: </w:t>
      </w:r>
      <w:r w:rsidR="00223ACE">
        <w:rPr>
          <w:highlight w:val="yellow"/>
        </w:rPr>
        <w:t>Aguardando o registra da transformação em S.A. para inclusão do NIRE</w:t>
      </w:r>
      <w:r w:rsidR="00700E37" w:rsidRPr="001438CB">
        <w:rPr>
          <w:highlight w:val="yellow"/>
        </w:rPr>
        <w:t>]</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4"/>
    </w:p>
    <w:p w14:paraId="65EE0B99" w14:textId="77777777" w:rsidR="00323ACA" w:rsidRPr="001438CB" w:rsidRDefault="009267BF" w:rsidP="001438CB">
      <w:pPr>
        <w:pStyle w:val="Body"/>
      </w:pPr>
      <w:r w:rsidRPr="001438CB">
        <w:t xml:space="preserve">vêm, na melhor forma de direito, firmar o presente </w:t>
      </w:r>
      <w:bookmarkStart w:id="5"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 xml:space="preserve">da Companhia </w:t>
      </w:r>
      <w:proofErr w:type="spellStart"/>
      <w:r w:rsidRPr="001438CB">
        <w:t>Securitizadora</w:t>
      </w:r>
      <w:proofErr w:type="spellEnd"/>
      <w:r w:rsidRPr="001438CB">
        <w:t xml:space="preserve"> de Créditos Financeiros V</w:t>
      </w:r>
      <w:r w:rsidR="00F03E2C" w:rsidRPr="001438CB">
        <w:t>ERT</w:t>
      </w:r>
      <w:r w:rsidRPr="001438CB">
        <w:t>-</w:t>
      </w:r>
      <w:r w:rsidR="00E77D7D">
        <w:t>IOUU</w:t>
      </w:r>
      <w:r w:rsidRPr="001438CB">
        <w:t>”</w:t>
      </w:r>
      <w:r w:rsidRPr="001438CB">
        <w:rPr>
          <w:i/>
        </w:rPr>
        <w:t xml:space="preserve"> </w:t>
      </w:r>
      <w:bookmarkEnd w:id="5"/>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xml:space="preserve">, da Companhia </w:t>
      </w:r>
      <w:proofErr w:type="spellStart"/>
      <w:r w:rsidRPr="001438CB">
        <w:t>Securitizadora</w:t>
      </w:r>
      <w:proofErr w:type="spellEnd"/>
      <w:r w:rsidRPr="001438CB">
        <w:t xml:space="preserve">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53E26C32" w:rsidR="003C3ABA" w:rsidRPr="001438CB" w:rsidRDefault="003C3ABA" w:rsidP="00DB1EE8">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223ACE">
              <w:rPr>
                <w:rFonts w:cs="Tahoma"/>
                <w:szCs w:val="20"/>
              </w:rPr>
              <w:t xml:space="preserve">18 </w:t>
            </w:r>
            <w:r w:rsidR="00BF75D3">
              <w:rPr>
                <w:rFonts w:cs="Tahoma"/>
                <w:szCs w:val="20"/>
              </w:rPr>
              <w:t xml:space="preserve">de </w:t>
            </w:r>
            <w:r w:rsidR="00223ACE">
              <w:rPr>
                <w:rFonts w:cs="Tahoma"/>
                <w:szCs w:val="20"/>
              </w:rPr>
              <w:t xml:space="preserve">janeiro </w:t>
            </w:r>
            <w:r w:rsidR="00BF75D3">
              <w:rPr>
                <w:rFonts w:cs="Tahoma"/>
                <w:szCs w:val="20"/>
              </w:rPr>
              <w:t xml:space="preserve">de </w:t>
            </w:r>
            <w:r w:rsidR="00223ACE">
              <w:rPr>
                <w:rFonts w:cs="Tahoma"/>
                <w:szCs w:val="20"/>
              </w:rPr>
              <w:t>2021</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018E0254"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ins w:id="6" w:author="Gabriel Lopes" w:date="2021-02-11T23:29:00Z">
              <w:r w:rsidR="002106E9">
                <w:rPr>
                  <w:rFonts w:cs="Tahoma"/>
                  <w:szCs w:val="20"/>
                </w:rPr>
                <w:t>24</w:t>
              </w:r>
            </w:ins>
            <w:del w:id="7" w:author="Gabriel Lopes" w:date="2021-02-11T23:29:00Z">
              <w:r w:rsidR="00223ACE" w:rsidDel="002106E9">
                <w:rPr>
                  <w:rFonts w:cs="Tahoma"/>
                  <w:szCs w:val="20"/>
                </w:rPr>
                <w:delText>18</w:delText>
              </w:r>
            </w:del>
            <w:r w:rsidR="00223ACE">
              <w:rPr>
                <w:rFonts w:cs="Tahoma"/>
                <w:szCs w:val="20"/>
              </w:rPr>
              <w:t xml:space="preserve"> de </w:t>
            </w:r>
            <w:ins w:id="8" w:author="Gabriel Lopes" w:date="2021-02-11T23:29:00Z">
              <w:r w:rsidR="002106E9">
                <w:rPr>
                  <w:rFonts w:cs="Tahoma"/>
                  <w:szCs w:val="20"/>
                </w:rPr>
                <w:t>fevereiro</w:t>
              </w:r>
            </w:ins>
            <w:del w:id="9" w:author="Gabriel Lopes" w:date="2021-02-11T23:28:00Z">
              <w:r w:rsidR="00223ACE" w:rsidDel="002106E9">
                <w:rPr>
                  <w:rFonts w:cs="Tahoma"/>
                  <w:szCs w:val="20"/>
                </w:rPr>
                <w:delText>janeiro</w:delText>
              </w:r>
            </w:del>
            <w:r w:rsidR="00223ACE">
              <w:rPr>
                <w:rFonts w:cs="Tahoma"/>
                <w:szCs w:val="20"/>
              </w:rPr>
              <w:t xml:space="preserve"> de 2021</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w:t>
            </w:r>
            <w:proofErr w:type="spellStart"/>
            <w:r w:rsidRPr="006D4F0C">
              <w:rPr>
                <w:rFonts w:eastAsia="Calibri" w:cs="Tahoma"/>
                <w:szCs w:val="20"/>
              </w:rPr>
              <w:t>Ireno</w:t>
            </w:r>
            <w:proofErr w:type="spellEnd"/>
            <w:r w:rsidRPr="006D4F0C">
              <w:rPr>
                <w:rFonts w:eastAsia="Calibri" w:cs="Tahoma"/>
                <w:szCs w:val="20"/>
              </w:rPr>
              <w:t xml:space="preserve"> da Silva Venâncio, nº 199, </w:t>
            </w:r>
            <w:proofErr w:type="spellStart"/>
            <w:r w:rsidRPr="006D4F0C">
              <w:rPr>
                <w:rFonts w:eastAsia="Calibri" w:cs="Tahoma"/>
                <w:szCs w:val="20"/>
              </w:rPr>
              <w:t>Gp</w:t>
            </w:r>
            <w:proofErr w:type="spellEnd"/>
            <w:r w:rsidRPr="006D4F0C">
              <w:rPr>
                <w:rFonts w:eastAsia="Calibri" w:cs="Tahoma"/>
                <w:szCs w:val="20"/>
              </w:rPr>
              <w:t xml:space="preserve">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483852CA"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56166D26"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w:t>
            </w:r>
            <w:proofErr w:type="spellStart"/>
            <w:r w:rsidRPr="00DB2BB5">
              <w:rPr>
                <w:rFonts w:cs="Tahoma"/>
                <w:b/>
                <w:bCs/>
                <w:szCs w:val="20"/>
              </w:rPr>
              <w:t>Escriturador</w:t>
            </w:r>
            <w:proofErr w:type="spellEnd"/>
            <w:r w:rsidRPr="00DB2BB5">
              <w:rPr>
                <w:rFonts w:cs="Tahoma"/>
                <w:b/>
                <w:bCs/>
                <w:szCs w:val="20"/>
              </w:rPr>
              <w:t>”</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w:t>
            </w:r>
            <w:proofErr w:type="spellStart"/>
            <w:r w:rsidRPr="001438CB">
              <w:rPr>
                <w:rFonts w:eastAsia="Arial Unicode MS" w:cs="Tahoma"/>
                <w:szCs w:val="20"/>
              </w:rPr>
              <w:t>Markets</w:t>
            </w:r>
            <w:proofErr w:type="spellEnd"/>
            <w:r w:rsidRPr="001438CB">
              <w:rPr>
                <w:rFonts w:eastAsia="Arial Unicode MS" w:cs="Tahoma"/>
                <w:szCs w:val="20"/>
              </w:rPr>
              <w:t xml:space="preserve">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 xml:space="preserve">Contrato de Prestação de Serviços de </w:t>
            </w:r>
            <w:proofErr w:type="gramStart"/>
            <w:r w:rsidR="001B5C3F" w:rsidRPr="003D756F">
              <w:rPr>
                <w:rFonts w:cs="Tahoma"/>
                <w:i/>
                <w:iCs/>
                <w:szCs w:val="20"/>
              </w:rPr>
              <w:t>Agente</w:t>
            </w:r>
            <w:proofErr w:type="gramEnd"/>
            <w:r w:rsidR="001B5C3F" w:rsidRPr="003D756F">
              <w:rPr>
                <w:rFonts w:cs="Tahoma"/>
                <w:i/>
                <w:iCs/>
                <w:szCs w:val="20"/>
              </w:rPr>
              <w:t xml:space="preserv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10" w:name="_Hlk510708344"/>
            <w:r w:rsidRPr="001438CB">
              <w:rPr>
                <w:rFonts w:cs="Tahoma"/>
                <w:bCs/>
                <w:szCs w:val="20"/>
              </w:rPr>
              <w:t>Rua Cardeal Arcoverde, nº 2.365, 7º andar, Pinheiros, CEP 05407-003</w:t>
            </w:r>
            <w:bookmarkEnd w:id="10"/>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786C61D6" w:rsidR="00DA6C45" w:rsidRPr="001438CB" w:rsidRDefault="00DA6C45" w:rsidP="00D44B4C">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00D44B4C">
              <w:rPr>
                <w:rFonts w:cs="Tahoma"/>
              </w:rPr>
              <w:t xml:space="preserve">18 </w:t>
            </w:r>
            <w:r>
              <w:rPr>
                <w:rFonts w:cs="Tahoma"/>
              </w:rPr>
              <w:t xml:space="preserve">de </w:t>
            </w:r>
            <w:r w:rsidR="00D44B4C">
              <w:rPr>
                <w:rFonts w:cs="Tahoma"/>
              </w:rPr>
              <w:t xml:space="preserve">janeiro </w:t>
            </w:r>
            <w:r>
              <w:rPr>
                <w:rFonts w:cs="Tahoma"/>
              </w:rPr>
              <w:t xml:space="preserve">de </w:t>
            </w:r>
            <w:r w:rsidR="00D44B4C">
              <w:rPr>
                <w:rFonts w:cs="Tahoma"/>
              </w:rPr>
              <w:t>2021</w:t>
            </w:r>
            <w:r w:rsidRPr="00500F3F">
              <w:rPr>
                <w:rFonts w:cs="Tahoma"/>
              </w:rPr>
              <w:t xml:space="preserve">, entre a </w:t>
            </w:r>
            <w:r w:rsidRPr="000D5644">
              <w:rPr>
                <w:rFonts w:cs="Tahoma"/>
              </w:rPr>
              <w:t xml:space="preserve">Emissora e o agente </w:t>
            </w:r>
            <w:proofErr w:type="spellStart"/>
            <w:r w:rsidRPr="000D5644">
              <w:rPr>
                <w:rFonts w:cs="Tahoma"/>
              </w:rPr>
              <w:t>bancarizador</w:t>
            </w:r>
            <w:proofErr w:type="spellEnd"/>
            <w:r w:rsidRPr="000D5644">
              <w:rPr>
                <w:rFonts w:cs="Tahoma"/>
              </w:rPr>
              <w:t xml:space="preserve">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62214352" w:rsidR="00323ACA" w:rsidRPr="001438CB" w:rsidRDefault="009267BF" w:rsidP="00D44B4C">
            <w:pPr>
              <w:pStyle w:val="Body"/>
              <w:spacing w:before="40" w:after="40" w:line="252" w:lineRule="auto"/>
              <w:rPr>
                <w:rFonts w:cs="Tahoma"/>
                <w:szCs w:val="20"/>
              </w:rPr>
            </w:pPr>
            <w:r w:rsidRPr="001438CB">
              <w:rPr>
                <w:rFonts w:cs="Tahoma"/>
                <w:szCs w:val="20"/>
              </w:rPr>
              <w:t xml:space="preserve">Dia </w:t>
            </w:r>
            <w:ins w:id="11" w:author="Gabriel Lopes" w:date="2021-02-11T23:50:00Z">
              <w:r w:rsidR="001D5045">
                <w:rPr>
                  <w:rFonts w:cs="Tahoma"/>
                  <w:szCs w:val="20"/>
                </w:rPr>
                <w:t>01</w:t>
              </w:r>
            </w:ins>
            <w:del w:id="12" w:author="Gabriel Lopes" w:date="2021-02-11T23:28:00Z">
              <w:r w:rsidR="00164823" w:rsidDel="002106E9">
                <w:rPr>
                  <w:rFonts w:cs="Tahoma"/>
                  <w:bCs/>
                  <w:szCs w:val="20"/>
                </w:rPr>
                <w:delText>15</w:delText>
              </w:r>
            </w:del>
            <w:r w:rsidR="00164823" w:rsidRPr="003D756F">
              <w:rPr>
                <w:rFonts w:cs="Tahoma"/>
                <w:bCs/>
                <w:szCs w:val="20"/>
              </w:rPr>
              <w:t xml:space="preserve"> </w:t>
            </w:r>
            <w:r w:rsidR="00AA6D5D" w:rsidRPr="003D756F">
              <w:rPr>
                <w:rFonts w:cs="Tahoma"/>
                <w:bCs/>
                <w:szCs w:val="20"/>
              </w:rPr>
              <w:t xml:space="preserve">de </w:t>
            </w:r>
            <w:del w:id="13" w:author="Gabriel Lopes" w:date="2021-02-11T23:29:00Z">
              <w:r w:rsidR="00D44B4C" w:rsidDel="002106E9">
                <w:rPr>
                  <w:rFonts w:cs="Tahoma"/>
                  <w:bCs/>
                  <w:szCs w:val="20"/>
                </w:rPr>
                <w:delText>janeiro</w:delText>
              </w:r>
              <w:r w:rsidR="00D44B4C" w:rsidRPr="003D756F" w:rsidDel="002106E9">
                <w:rPr>
                  <w:rFonts w:cs="Tahoma"/>
                  <w:bCs/>
                  <w:szCs w:val="20"/>
                </w:rPr>
                <w:delText xml:space="preserve"> </w:delText>
              </w:r>
            </w:del>
            <w:ins w:id="14" w:author="Gabriel Lopes" w:date="2021-02-11T23:50:00Z">
              <w:r w:rsidR="001D5045">
                <w:rPr>
                  <w:rFonts w:cs="Tahoma"/>
                  <w:bCs/>
                  <w:szCs w:val="20"/>
                </w:rPr>
                <w:t>março</w:t>
              </w:r>
            </w:ins>
            <w:ins w:id="15" w:author="Gabriel Lopes" w:date="2021-02-11T23:29:00Z">
              <w:r w:rsidR="002106E9" w:rsidRPr="003D756F">
                <w:rPr>
                  <w:rFonts w:cs="Tahoma"/>
                  <w:bCs/>
                  <w:szCs w:val="20"/>
                </w:rPr>
                <w:t xml:space="preserve"> </w:t>
              </w:r>
            </w:ins>
            <w:r w:rsidR="00AA6D5D" w:rsidRPr="003D756F">
              <w:rPr>
                <w:rFonts w:cs="Tahoma"/>
                <w:bCs/>
                <w:szCs w:val="20"/>
              </w:rPr>
              <w:t xml:space="preserve">de </w:t>
            </w:r>
            <w:r w:rsidR="00D44B4C" w:rsidRPr="003D756F">
              <w:rPr>
                <w:rFonts w:cs="Tahoma"/>
                <w:bCs/>
                <w:szCs w:val="20"/>
              </w:rPr>
              <w:t>202</w:t>
            </w:r>
            <w:r w:rsidR="00D44B4C">
              <w:rPr>
                <w:rFonts w:cs="Tahoma"/>
                <w:bCs/>
                <w:szCs w:val="20"/>
              </w:rPr>
              <w:t>1</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16"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16"/>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proofErr w:type="spellStart"/>
            <w:r w:rsidR="00D12E40">
              <w:rPr>
                <w:rFonts w:cs="Tahoma"/>
                <w:szCs w:val="20"/>
              </w:rPr>
              <w:t>Desalavancagem</w:t>
            </w:r>
            <w:proofErr w:type="spellEnd"/>
            <w:r w:rsidR="00AA6D5D" w:rsidRPr="001438CB">
              <w:rPr>
                <w:rFonts w:cs="Tahoma"/>
                <w:szCs w:val="20"/>
              </w:rPr>
              <w:t>;</w:t>
            </w:r>
            <w:r w:rsidRPr="001438CB">
              <w:rPr>
                <w:rFonts w:cs="Tahoma"/>
                <w:szCs w:val="20"/>
              </w:rPr>
              <w:t xml:space="preserve"> ou (</w:t>
            </w:r>
            <w:proofErr w:type="spellStart"/>
            <w:r w:rsidRPr="001438CB">
              <w:rPr>
                <w:rFonts w:cs="Tahoma"/>
                <w:szCs w:val="20"/>
              </w:rPr>
              <w:t>ii</w:t>
            </w:r>
            <w:proofErr w:type="spellEnd"/>
            <w:r w:rsidRPr="001438CB">
              <w:rPr>
                <w:rFonts w:cs="Tahoma"/>
                <w:szCs w:val="20"/>
              </w:rPr>
              <w:t xml:space="preserve">) no segundo mês após o Período de Alocação caso não ocorra um Evento de </w:t>
            </w:r>
            <w:proofErr w:type="spellStart"/>
            <w:r w:rsidR="00D12E40">
              <w:rPr>
                <w:rFonts w:cs="Tahoma"/>
                <w:szCs w:val="20"/>
              </w:rPr>
              <w:t>Desalavancagem</w:t>
            </w:r>
            <w:proofErr w:type="spellEnd"/>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2B017565" w:rsidR="00323ACA" w:rsidRPr="001438CB" w:rsidRDefault="009267BF" w:rsidP="00DB1EE8">
            <w:pPr>
              <w:pStyle w:val="Body"/>
              <w:spacing w:before="40" w:after="40" w:line="252" w:lineRule="auto"/>
              <w:rPr>
                <w:rFonts w:cs="Tahoma"/>
                <w:szCs w:val="20"/>
              </w:rPr>
            </w:pPr>
            <w:r w:rsidRPr="001438CB">
              <w:rPr>
                <w:rFonts w:cs="Tahoma"/>
                <w:szCs w:val="20"/>
              </w:rPr>
              <w:t xml:space="preserve">As Debêntures terão vencimento no dia </w:t>
            </w:r>
            <w:ins w:id="17" w:author="Gabriel Lopes" w:date="2021-02-11T23:50:00Z">
              <w:r w:rsidR="001D5045">
                <w:rPr>
                  <w:rFonts w:cs="Tahoma"/>
                  <w:szCs w:val="20"/>
                </w:rPr>
                <w:t>01</w:t>
              </w:r>
            </w:ins>
            <w:del w:id="18" w:author="Gabriel Lopes" w:date="2021-02-11T23:30:00Z">
              <w:r w:rsidR="00164823" w:rsidDel="002106E9">
                <w:rPr>
                  <w:rFonts w:cs="Tahoma"/>
                  <w:szCs w:val="20"/>
                </w:rPr>
                <w:delText>15</w:delText>
              </w:r>
            </w:del>
            <w:r w:rsidR="00164823">
              <w:rPr>
                <w:rFonts w:cs="Tahoma"/>
                <w:szCs w:val="20"/>
              </w:rPr>
              <w:t xml:space="preserve"> de </w:t>
            </w:r>
            <w:del w:id="19" w:author="Gabriel Lopes" w:date="2021-02-11T23:50:00Z">
              <w:r w:rsidR="00D44B4C" w:rsidDel="001D5045">
                <w:rPr>
                  <w:rFonts w:cs="Tahoma"/>
                  <w:szCs w:val="20"/>
                </w:rPr>
                <w:delText xml:space="preserve">abril </w:delText>
              </w:r>
            </w:del>
            <w:ins w:id="20" w:author="Gabriel Lopes" w:date="2021-02-11T23:50:00Z">
              <w:r w:rsidR="001D5045">
                <w:rPr>
                  <w:rFonts w:cs="Tahoma"/>
                  <w:szCs w:val="20"/>
                </w:rPr>
                <w:t>junho</w:t>
              </w:r>
            </w:ins>
            <w:del w:id="21" w:author="Gabriel Lopes" w:date="2021-02-11T23:31:00Z">
              <w:r w:rsidR="00164823" w:rsidDel="002106E9">
                <w:rPr>
                  <w:rFonts w:cs="Tahoma"/>
                  <w:szCs w:val="20"/>
                </w:rPr>
                <w:delText>de</w:delText>
              </w:r>
            </w:del>
            <w:r w:rsidR="00164823">
              <w:rPr>
                <w:rFonts w:cs="Tahoma"/>
                <w:szCs w:val="20"/>
              </w:rPr>
              <w:t xml:space="preserv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278454B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C06481">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w:t>
            </w:r>
            <w:proofErr w:type="spellStart"/>
            <w:r w:rsidR="00D90FC9" w:rsidRPr="001438CB">
              <w:rPr>
                <w:rFonts w:cs="Tahoma"/>
                <w:b/>
                <w:szCs w:val="20"/>
              </w:rPr>
              <w:t>ii</w:t>
            </w:r>
            <w:proofErr w:type="spellEnd"/>
            <w:r w:rsidR="00D90FC9" w:rsidRPr="001438CB">
              <w:rPr>
                <w:rFonts w:cs="Tahoma"/>
                <w:b/>
                <w:szCs w:val="20"/>
              </w:rPr>
              <w:t>)</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w:t>
            </w:r>
            <w:proofErr w:type="spellStart"/>
            <w:r w:rsidR="00D90FC9" w:rsidRPr="001438CB">
              <w:rPr>
                <w:rFonts w:cs="Tahoma"/>
                <w:b/>
                <w:szCs w:val="20"/>
              </w:rPr>
              <w:t>iii</w:t>
            </w:r>
            <w:proofErr w:type="spellEnd"/>
            <w:r w:rsidR="00D90FC9" w:rsidRPr="001438CB">
              <w:rPr>
                <w:rFonts w:cs="Tahoma"/>
                <w:b/>
                <w:szCs w:val="20"/>
              </w:rPr>
              <w:t>)</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w:t>
            </w:r>
            <w:proofErr w:type="spellStart"/>
            <w:r w:rsidR="00AA1ADA" w:rsidRPr="001438CB">
              <w:rPr>
                <w:rFonts w:cs="Tahoma"/>
                <w:szCs w:val="20"/>
              </w:rPr>
              <w:t>Escriturador</w:t>
            </w:r>
            <w:proofErr w:type="spellEnd"/>
            <w:r w:rsidR="00D90FC9" w:rsidRPr="001438CB">
              <w:rPr>
                <w:rFonts w:cs="Tahoma"/>
                <w:szCs w:val="20"/>
              </w:rPr>
              <w:t xml:space="preserve">; </w:t>
            </w:r>
            <w:r w:rsidR="00D90FC9" w:rsidRPr="001438CB">
              <w:rPr>
                <w:rFonts w:cs="Tahoma"/>
                <w:b/>
                <w:szCs w:val="20"/>
              </w:rPr>
              <w:t>(</w:t>
            </w:r>
            <w:proofErr w:type="spellStart"/>
            <w:r w:rsidR="006479E0" w:rsidRPr="001438CB">
              <w:rPr>
                <w:rFonts w:cs="Tahoma"/>
                <w:b/>
                <w:szCs w:val="20"/>
              </w:rPr>
              <w:t>i</w:t>
            </w:r>
            <w:r w:rsidR="00D90FC9" w:rsidRPr="001438CB">
              <w:rPr>
                <w:rFonts w:cs="Tahoma"/>
                <w:b/>
                <w:szCs w:val="20"/>
              </w:rPr>
              <w:t>v</w:t>
            </w:r>
            <w:proofErr w:type="spellEnd"/>
            <w:r w:rsidR="00D90FC9" w:rsidRPr="001438CB">
              <w:rPr>
                <w:rFonts w:cs="Tahoma"/>
                <w:b/>
                <w:szCs w:val="20"/>
              </w:rPr>
              <w:t>)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proofErr w:type="spellStart"/>
            <w:r w:rsidR="002668D6">
              <w:rPr>
                <w:rFonts w:cs="Tahoma"/>
                <w:b/>
                <w:szCs w:val="20"/>
              </w:rPr>
              <w:t>vii</w:t>
            </w:r>
            <w:proofErr w:type="spellEnd"/>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proofErr w:type="spellStart"/>
            <w:r w:rsidR="002668D6">
              <w:rPr>
                <w:rFonts w:cs="Tahoma"/>
                <w:b/>
                <w:szCs w:val="20"/>
              </w:rPr>
              <w:t>vii</w:t>
            </w:r>
            <w:r w:rsidR="002668D6" w:rsidRPr="001438CB">
              <w:rPr>
                <w:rFonts w:cs="Tahoma"/>
                <w:b/>
                <w:szCs w:val="20"/>
              </w:rPr>
              <w:t>i</w:t>
            </w:r>
            <w:proofErr w:type="spellEnd"/>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proofErr w:type="spellStart"/>
            <w:r w:rsidR="002668D6">
              <w:rPr>
                <w:rFonts w:cs="Tahoma"/>
                <w:b/>
                <w:szCs w:val="20"/>
              </w:rPr>
              <w:t>ix</w:t>
            </w:r>
            <w:proofErr w:type="spellEnd"/>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w:t>
            </w:r>
            <w:proofErr w:type="spellStart"/>
            <w:r w:rsidRPr="001438CB">
              <w:rPr>
                <w:rFonts w:eastAsia="MS Mincho" w:cs="Tahoma"/>
                <w:b/>
                <w:szCs w:val="20"/>
              </w:rPr>
              <w:t>ii</w:t>
            </w:r>
            <w:proofErr w:type="spellEnd"/>
            <w:r w:rsidRPr="001438CB">
              <w:rPr>
                <w:rFonts w:eastAsia="MS Mincho" w:cs="Tahoma"/>
                <w:b/>
                <w:szCs w:val="20"/>
              </w:rPr>
              <w:t>)</w:t>
            </w:r>
            <w:r w:rsidRPr="001438CB">
              <w:rPr>
                <w:rFonts w:eastAsia="MS Mincho" w:cs="Tahoma"/>
                <w:szCs w:val="20"/>
              </w:rPr>
              <w:t xml:space="preserve"> dos direitos creditórios decorrentes da Conta Exclusiva, e </w:t>
            </w:r>
            <w:r w:rsidRPr="001438CB">
              <w:rPr>
                <w:rFonts w:eastAsia="MS Mincho" w:cs="Tahoma"/>
                <w:b/>
                <w:szCs w:val="20"/>
              </w:rPr>
              <w:t>(</w:t>
            </w:r>
            <w:proofErr w:type="spellStart"/>
            <w:r w:rsidRPr="001438CB">
              <w:rPr>
                <w:rFonts w:eastAsia="MS Mincho" w:cs="Tahoma"/>
                <w:b/>
                <w:szCs w:val="20"/>
              </w:rPr>
              <w:t>iii</w:t>
            </w:r>
            <w:proofErr w:type="spellEnd"/>
            <w:r w:rsidRPr="001438CB">
              <w:rPr>
                <w:rFonts w:eastAsia="MS Mincho" w:cs="Tahoma"/>
                <w:b/>
                <w:szCs w:val="20"/>
              </w:rPr>
              <w:t>)</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22" w:name="_Hlk57817211"/>
            <w:r w:rsidRPr="001438CB">
              <w:rPr>
                <w:rFonts w:eastAsia="MS Mincho" w:cs="Tahoma"/>
                <w:szCs w:val="20"/>
              </w:rPr>
              <w:t>CCB efetivamente alienadas e endossadas para a Emissora e os créditos que delas decorrem, e vinculados à presente Emissão, conforme listadas</w:t>
            </w:r>
            <w:bookmarkEnd w:id="22"/>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w:t>
            </w:r>
            <w:proofErr w:type="spellStart"/>
            <w:r>
              <w:rPr>
                <w:rFonts w:eastAsia="MS Mincho" w:cs="Tahoma"/>
                <w:b/>
                <w:bCs/>
                <w:szCs w:val="20"/>
              </w:rPr>
              <w:t>ii</w:t>
            </w:r>
            <w:proofErr w:type="spellEnd"/>
            <w:r>
              <w:rPr>
                <w:rFonts w:eastAsia="MS Mincho" w:cs="Tahoma"/>
                <w:b/>
                <w:bCs/>
                <w:szCs w:val="20"/>
              </w:rPr>
              <w:t>)</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w:t>
            </w:r>
            <w:proofErr w:type="spellStart"/>
            <w:r w:rsidR="000D5644">
              <w:rPr>
                <w:rFonts w:eastAsia="MS Mincho" w:cs="Tahoma"/>
                <w:b/>
                <w:bCs/>
                <w:szCs w:val="20"/>
              </w:rPr>
              <w:t>iii</w:t>
            </w:r>
            <w:proofErr w:type="spellEnd"/>
            <w:r w:rsidR="000D5644">
              <w:rPr>
                <w:rFonts w:eastAsia="MS Mincho" w:cs="Tahoma"/>
                <w:b/>
                <w:bCs/>
                <w:szCs w:val="20"/>
              </w:rPr>
              <w:t xml:space="preserve">)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w:t>
            </w:r>
            <w:proofErr w:type="spellStart"/>
            <w:r w:rsidR="000D5644" w:rsidRPr="0080216A">
              <w:rPr>
                <w:rFonts w:eastAsia="MS Mincho" w:cs="Tahoma"/>
                <w:b/>
                <w:bCs/>
                <w:szCs w:val="20"/>
              </w:rPr>
              <w:t>iv</w:t>
            </w:r>
            <w:proofErr w:type="spellEnd"/>
            <w:r w:rsidR="000D5644" w:rsidRPr="0080216A">
              <w:rPr>
                <w:rFonts w:eastAsia="MS Mincho" w:cs="Tahoma"/>
                <w:b/>
                <w:bCs/>
                <w:szCs w:val="20"/>
              </w:rPr>
              <w:t>)</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w:t>
            </w:r>
            <w:proofErr w:type="spellStart"/>
            <w:r w:rsidRPr="001438CB">
              <w:rPr>
                <w:rFonts w:eastAsia="Arial Unicode MS" w:cs="Tahoma"/>
                <w:szCs w:val="20"/>
              </w:rPr>
              <w:t>Securitizadora</w:t>
            </w:r>
            <w:proofErr w:type="spellEnd"/>
            <w:r w:rsidRPr="001438CB">
              <w:rPr>
                <w:rFonts w:eastAsia="Arial Unicode MS" w:cs="Tahoma"/>
                <w:szCs w:val="20"/>
              </w:rPr>
              <w:t xml:space="preserve">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 xml:space="preserve">para Colocação Privada, da Companhia </w:t>
            </w:r>
            <w:proofErr w:type="spellStart"/>
            <w:r w:rsidR="00AD2802" w:rsidRPr="003D756F">
              <w:rPr>
                <w:rFonts w:eastAsia="Arial Unicode MS" w:cs="Tahoma"/>
                <w:i/>
                <w:iCs/>
                <w:szCs w:val="20"/>
              </w:rPr>
              <w:t>Securitizadora</w:t>
            </w:r>
            <w:proofErr w:type="spellEnd"/>
            <w:r w:rsidR="00AD2802" w:rsidRPr="003D756F">
              <w:rPr>
                <w:rFonts w:eastAsia="Arial Unicode MS" w:cs="Tahoma"/>
                <w:i/>
                <w:iCs/>
                <w:szCs w:val="20"/>
              </w:rPr>
              <w:t xml:space="preserve">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 xml:space="preserve">“Eventos de </w:t>
            </w:r>
            <w:proofErr w:type="spellStart"/>
            <w:r>
              <w:rPr>
                <w:rFonts w:cs="Tahoma"/>
                <w:b/>
                <w:bCs/>
                <w:szCs w:val="20"/>
              </w:rPr>
              <w:t>Desalavancagem</w:t>
            </w:r>
            <w:proofErr w:type="spellEnd"/>
            <w:r>
              <w:rPr>
                <w:rFonts w:cs="Tahoma"/>
                <w:b/>
                <w:bCs/>
                <w:szCs w:val="20"/>
              </w:rPr>
              <w:t>”</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311FD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 xml:space="preserve">U.S. </w:t>
            </w:r>
            <w:proofErr w:type="spellStart"/>
            <w:r w:rsidRPr="001438CB">
              <w:rPr>
                <w:rFonts w:cs="Tahoma"/>
                <w:i/>
                <w:szCs w:val="20"/>
              </w:rPr>
              <w:t>Foreign</w:t>
            </w:r>
            <w:proofErr w:type="spellEnd"/>
            <w:r w:rsidRPr="001438CB">
              <w:rPr>
                <w:rFonts w:cs="Tahoma"/>
                <w:i/>
                <w:szCs w:val="20"/>
              </w:rPr>
              <w:t xml:space="preserve"> </w:t>
            </w:r>
            <w:proofErr w:type="spellStart"/>
            <w:r w:rsidRPr="001438CB">
              <w:rPr>
                <w:rFonts w:cs="Tahoma"/>
                <w:i/>
                <w:szCs w:val="20"/>
              </w:rPr>
              <w:t>Corrupt</w:t>
            </w:r>
            <w:proofErr w:type="spellEnd"/>
            <w:r w:rsidRPr="001438CB">
              <w:rPr>
                <w:rFonts w:cs="Tahoma"/>
                <w:i/>
                <w:szCs w:val="20"/>
              </w:rPr>
              <w:t xml:space="preserve"> </w:t>
            </w:r>
            <w:proofErr w:type="spellStart"/>
            <w:r w:rsidRPr="001438CB">
              <w:rPr>
                <w:rFonts w:cs="Tahoma"/>
                <w:i/>
                <w:szCs w:val="20"/>
              </w:rPr>
              <w:t>Practices</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szCs w:val="20"/>
              </w:rPr>
              <w:t xml:space="preserve"> (FCPA), a </w:t>
            </w:r>
            <w:r w:rsidRPr="001438CB">
              <w:rPr>
                <w:rFonts w:cs="Tahoma"/>
                <w:i/>
                <w:szCs w:val="20"/>
              </w:rPr>
              <w:t xml:space="preserve">UK </w:t>
            </w:r>
            <w:proofErr w:type="spellStart"/>
            <w:r w:rsidRPr="001438CB">
              <w:rPr>
                <w:rFonts w:cs="Tahoma"/>
                <w:i/>
                <w:szCs w:val="20"/>
              </w:rPr>
              <w:t>Bribery</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w:t>
            </w:r>
            <w:proofErr w:type="spellStart"/>
            <w:r w:rsidRPr="001438CB">
              <w:rPr>
                <w:rFonts w:cs="Tahoma"/>
                <w:b/>
                <w:szCs w:val="20"/>
              </w:rPr>
              <w:t>ii</w:t>
            </w:r>
            <w:proofErr w:type="spellEnd"/>
            <w:r w:rsidRPr="001438CB">
              <w:rPr>
                <w:rFonts w:cs="Tahoma"/>
                <w:b/>
                <w:szCs w:val="20"/>
              </w:rPr>
              <w:t>)</w:t>
            </w:r>
            <w:r w:rsidRPr="001438CB">
              <w:rPr>
                <w:rFonts w:cs="Tahoma"/>
                <w:szCs w:val="20"/>
              </w:rPr>
              <w:t xml:space="preserve"> requerem identificação e documentação das partes com quem uma instituição financeira realiza negócios; ou </w:t>
            </w:r>
            <w:r w:rsidRPr="001438CB">
              <w:rPr>
                <w:rFonts w:cs="Tahoma"/>
                <w:b/>
                <w:szCs w:val="20"/>
              </w:rPr>
              <w:t>(</w:t>
            </w:r>
            <w:proofErr w:type="spellStart"/>
            <w:r w:rsidRPr="001438CB">
              <w:rPr>
                <w:rFonts w:cs="Tahoma"/>
                <w:b/>
                <w:szCs w:val="20"/>
              </w:rPr>
              <w:t>iii</w:t>
            </w:r>
            <w:proofErr w:type="spellEnd"/>
            <w:r w:rsidRPr="001438CB">
              <w:rPr>
                <w:rFonts w:cs="Tahoma"/>
                <w:b/>
                <w:szCs w:val="20"/>
              </w:rPr>
              <w:t>)</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1438CB">
              <w:rPr>
                <w:rFonts w:cs="Tahoma"/>
                <w:i/>
                <w:szCs w:val="20"/>
              </w:rPr>
              <w:t>Currency</w:t>
            </w:r>
            <w:proofErr w:type="spellEnd"/>
            <w:r w:rsidRPr="001438CB">
              <w:rPr>
                <w:rFonts w:cs="Tahoma"/>
                <w:i/>
                <w:szCs w:val="20"/>
              </w:rPr>
              <w:t xml:space="preserve"> and </w:t>
            </w:r>
            <w:proofErr w:type="spellStart"/>
            <w:r w:rsidRPr="001438CB">
              <w:rPr>
                <w:rFonts w:cs="Tahoma"/>
                <w:i/>
                <w:szCs w:val="20"/>
              </w:rPr>
              <w:t>Foreign</w:t>
            </w:r>
            <w:proofErr w:type="spellEnd"/>
            <w:r w:rsidRPr="001438CB">
              <w:rPr>
                <w:rFonts w:cs="Tahoma"/>
                <w:i/>
                <w:szCs w:val="20"/>
              </w:rPr>
              <w:t xml:space="preserve"> </w:t>
            </w:r>
            <w:proofErr w:type="spellStart"/>
            <w:r w:rsidRPr="001438CB">
              <w:rPr>
                <w:rFonts w:cs="Tahoma"/>
                <w:i/>
                <w:szCs w:val="20"/>
              </w:rPr>
              <w:t>Transactions</w:t>
            </w:r>
            <w:proofErr w:type="spellEnd"/>
            <w:r w:rsidRPr="001438CB">
              <w:rPr>
                <w:rFonts w:cs="Tahoma"/>
                <w:i/>
                <w:szCs w:val="20"/>
              </w:rPr>
              <w:t xml:space="preserve"> </w:t>
            </w:r>
            <w:proofErr w:type="spellStart"/>
            <w:r w:rsidRPr="001438CB">
              <w:rPr>
                <w:rFonts w:cs="Tahoma"/>
                <w:i/>
                <w:szCs w:val="20"/>
              </w:rPr>
              <w:t>Reporting</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i/>
                <w:szCs w:val="20"/>
              </w:rPr>
              <w:t xml:space="preserve"> </w:t>
            </w:r>
            <w:proofErr w:type="spellStart"/>
            <w:r w:rsidRPr="001438CB">
              <w:rPr>
                <w:rFonts w:cs="Tahoma"/>
                <w:i/>
                <w:szCs w:val="20"/>
              </w:rPr>
              <w:t>of</w:t>
            </w:r>
            <w:proofErr w:type="spellEnd"/>
            <w:r w:rsidRPr="001438CB">
              <w:rPr>
                <w:rFonts w:cs="Tahoma"/>
                <w:i/>
                <w:szCs w:val="20"/>
              </w:rPr>
              <w:t xml:space="preserve"> 1970</w:t>
            </w:r>
            <w:r w:rsidRPr="001438CB">
              <w:rPr>
                <w:rFonts w:cs="Tahoma"/>
                <w:szCs w:val="20"/>
              </w:rPr>
              <w:t xml:space="preserve">, conforme alterada, </w:t>
            </w:r>
            <w:r w:rsidRPr="001438CB">
              <w:rPr>
                <w:rFonts w:cs="Tahoma"/>
                <w:i/>
                <w:szCs w:val="20"/>
              </w:rPr>
              <w:t xml:space="preserve">Bank </w:t>
            </w:r>
            <w:proofErr w:type="spellStart"/>
            <w:r w:rsidRPr="001438CB">
              <w:rPr>
                <w:rFonts w:cs="Tahoma"/>
                <w:i/>
                <w:szCs w:val="20"/>
              </w:rPr>
              <w:t>Secrecy</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szCs w:val="20"/>
              </w:rPr>
              <w:t xml:space="preserve">, conforme alterada pela </w:t>
            </w:r>
            <w:r w:rsidRPr="001438CB">
              <w:rPr>
                <w:rFonts w:cs="Tahoma"/>
                <w:i/>
                <w:szCs w:val="20"/>
              </w:rPr>
              <w:t xml:space="preserve">USA </w:t>
            </w:r>
            <w:proofErr w:type="spellStart"/>
            <w:r w:rsidRPr="001438CB">
              <w:rPr>
                <w:rFonts w:cs="Tahoma"/>
                <w:i/>
                <w:szCs w:val="20"/>
              </w:rPr>
              <w:t>Patriot</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i/>
                <w:szCs w:val="20"/>
              </w:rPr>
              <w:t xml:space="preserve"> </w:t>
            </w:r>
            <w:proofErr w:type="spellStart"/>
            <w:r w:rsidRPr="001438CB">
              <w:rPr>
                <w:rFonts w:cs="Tahoma"/>
                <w:i/>
                <w:szCs w:val="20"/>
              </w:rPr>
              <w:t>of</w:t>
            </w:r>
            <w:proofErr w:type="spellEnd"/>
            <w:r w:rsidRPr="001438CB">
              <w:rPr>
                <w:rFonts w:cs="Tahoma"/>
                <w:i/>
                <w:szCs w:val="20"/>
              </w:rPr>
              <w:t xml:space="preserve"> 2001</w:t>
            </w:r>
            <w:r w:rsidRPr="001438CB">
              <w:rPr>
                <w:rFonts w:cs="Tahoma"/>
                <w:szCs w:val="20"/>
              </w:rPr>
              <w:t xml:space="preserve">, e o </w:t>
            </w:r>
            <w:r w:rsidRPr="001438CB">
              <w:rPr>
                <w:rFonts w:cs="Tahoma"/>
                <w:i/>
                <w:szCs w:val="20"/>
              </w:rPr>
              <w:t xml:space="preserve">Money </w:t>
            </w:r>
            <w:proofErr w:type="spellStart"/>
            <w:r w:rsidRPr="001438CB">
              <w:rPr>
                <w:rFonts w:cs="Tahoma"/>
                <w:i/>
                <w:szCs w:val="20"/>
              </w:rPr>
              <w:t>Laundering</w:t>
            </w:r>
            <w:proofErr w:type="spellEnd"/>
            <w:r w:rsidRPr="001438CB">
              <w:rPr>
                <w:rFonts w:cs="Tahoma"/>
                <w:i/>
                <w:szCs w:val="20"/>
              </w:rPr>
              <w:t xml:space="preserve"> </w:t>
            </w:r>
            <w:proofErr w:type="spellStart"/>
            <w:r w:rsidRPr="001438CB">
              <w:rPr>
                <w:rFonts w:cs="Tahoma"/>
                <w:i/>
                <w:szCs w:val="20"/>
              </w:rPr>
              <w:t>Control</w:t>
            </w:r>
            <w:proofErr w:type="spellEnd"/>
            <w:r w:rsidRPr="001438CB">
              <w:rPr>
                <w:rFonts w:cs="Tahoma"/>
                <w:i/>
                <w:szCs w:val="20"/>
              </w:rPr>
              <w:t xml:space="preserve"> </w:t>
            </w:r>
            <w:proofErr w:type="spellStart"/>
            <w:r w:rsidRPr="001438CB">
              <w:rPr>
                <w:rFonts w:cs="Tahoma"/>
                <w:i/>
                <w:szCs w:val="20"/>
              </w:rPr>
              <w:t>Act</w:t>
            </w:r>
            <w:proofErr w:type="spellEnd"/>
            <w:r w:rsidRPr="001438CB">
              <w:rPr>
                <w:rFonts w:cs="Tahoma"/>
                <w:i/>
                <w:szCs w:val="20"/>
              </w:rPr>
              <w:t xml:space="preserve"> </w:t>
            </w:r>
            <w:proofErr w:type="spellStart"/>
            <w:r w:rsidRPr="001438CB">
              <w:rPr>
                <w:rFonts w:cs="Tahoma"/>
                <w:i/>
                <w:szCs w:val="20"/>
              </w:rPr>
              <w:t>of</w:t>
            </w:r>
            <w:proofErr w:type="spellEnd"/>
            <w:r w:rsidRPr="001438CB">
              <w:rPr>
                <w:rFonts w:cs="Tahoma"/>
                <w:i/>
                <w:szCs w:val="20"/>
              </w:rPr>
              <w:t xml:space="preserve"> 1986</w:t>
            </w:r>
            <w:r w:rsidRPr="001438CB">
              <w:rPr>
                <w:rFonts w:cs="Tahoma"/>
                <w:szCs w:val="20"/>
              </w:rPr>
              <w:t xml:space="preserve">, incluindo as leis relativas à prevenção e detecção de lavagem de dinheiro, nos termos da </w:t>
            </w:r>
            <w:r w:rsidRPr="001438CB">
              <w:rPr>
                <w:rFonts w:cs="Tahoma"/>
                <w:i/>
                <w:szCs w:val="20"/>
              </w:rPr>
              <w:t xml:space="preserve">18 USC </w:t>
            </w:r>
            <w:proofErr w:type="spellStart"/>
            <w:r w:rsidRPr="001438CB">
              <w:rPr>
                <w:rFonts w:cs="Tahoma"/>
                <w:i/>
                <w:szCs w:val="20"/>
              </w:rPr>
              <w:t>Section</w:t>
            </w:r>
            <w:proofErr w:type="spellEnd"/>
            <w:r w:rsidRPr="001438CB">
              <w:rPr>
                <w:rFonts w:cs="Tahoma"/>
                <w:i/>
                <w:szCs w:val="20"/>
              </w:rPr>
              <w:t xml:space="preserve">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 xml:space="preserve">US </w:t>
            </w:r>
            <w:proofErr w:type="spellStart"/>
            <w:r w:rsidRPr="001438CB">
              <w:rPr>
                <w:rFonts w:cs="Tahoma"/>
                <w:i/>
                <w:szCs w:val="20"/>
              </w:rPr>
              <w:t>Department</w:t>
            </w:r>
            <w:proofErr w:type="spellEnd"/>
            <w:r w:rsidRPr="001438CB">
              <w:rPr>
                <w:rFonts w:cs="Tahoma"/>
                <w:i/>
                <w:szCs w:val="20"/>
              </w:rPr>
              <w:t xml:space="preserve"> </w:t>
            </w:r>
            <w:proofErr w:type="spellStart"/>
            <w:r w:rsidRPr="001438CB">
              <w:rPr>
                <w:rFonts w:cs="Tahoma"/>
                <w:i/>
                <w:szCs w:val="20"/>
              </w:rPr>
              <w:t>of</w:t>
            </w:r>
            <w:proofErr w:type="spellEnd"/>
            <w:r w:rsidRPr="001438CB">
              <w:rPr>
                <w:rFonts w:cs="Tahoma"/>
                <w:i/>
                <w:szCs w:val="20"/>
              </w:rPr>
              <w:t xml:space="preserve"> </w:t>
            </w:r>
            <w:proofErr w:type="spellStart"/>
            <w:r w:rsidRPr="001438CB">
              <w:rPr>
                <w:rFonts w:cs="Tahoma"/>
                <w:i/>
                <w:szCs w:val="20"/>
              </w:rPr>
              <w:t>the</w:t>
            </w:r>
            <w:proofErr w:type="spellEnd"/>
            <w:r w:rsidRPr="001438CB">
              <w:rPr>
                <w:rFonts w:cs="Tahoma"/>
                <w:i/>
                <w:szCs w:val="20"/>
              </w:rPr>
              <w:t xml:space="preserve"> </w:t>
            </w:r>
            <w:proofErr w:type="spellStart"/>
            <w:r w:rsidRPr="001438CB">
              <w:rPr>
                <w:rFonts w:cs="Tahoma"/>
                <w:i/>
                <w:szCs w:val="20"/>
              </w:rPr>
              <w:t>Treasury's</w:t>
            </w:r>
            <w:proofErr w:type="spellEnd"/>
            <w:r w:rsidRPr="001438CB">
              <w:rPr>
                <w:rFonts w:cs="Tahoma"/>
                <w:i/>
                <w:szCs w:val="20"/>
              </w:rPr>
              <w:t xml:space="preserve"> Office </w:t>
            </w:r>
            <w:proofErr w:type="spellStart"/>
            <w:r w:rsidRPr="001438CB">
              <w:rPr>
                <w:rFonts w:cs="Tahoma"/>
                <w:i/>
                <w:szCs w:val="20"/>
              </w:rPr>
              <w:t>of</w:t>
            </w:r>
            <w:proofErr w:type="spellEnd"/>
            <w:r w:rsidRPr="001438CB">
              <w:rPr>
                <w:rFonts w:cs="Tahoma"/>
                <w:i/>
                <w:szCs w:val="20"/>
              </w:rPr>
              <w:t xml:space="preserve"> </w:t>
            </w:r>
            <w:proofErr w:type="spellStart"/>
            <w:r w:rsidRPr="001438CB">
              <w:rPr>
                <w:rFonts w:cs="Tahoma"/>
                <w:i/>
                <w:szCs w:val="20"/>
              </w:rPr>
              <w:t>Foreign</w:t>
            </w:r>
            <w:proofErr w:type="spellEnd"/>
            <w:r w:rsidRPr="001438CB">
              <w:rPr>
                <w:rFonts w:cs="Tahoma"/>
                <w:i/>
                <w:szCs w:val="20"/>
              </w:rPr>
              <w:t xml:space="preserve"> </w:t>
            </w:r>
            <w:proofErr w:type="spellStart"/>
            <w:r w:rsidRPr="001438CB">
              <w:rPr>
                <w:rFonts w:cs="Tahoma"/>
                <w:i/>
                <w:szCs w:val="20"/>
              </w:rPr>
              <w:t>Assets</w:t>
            </w:r>
            <w:proofErr w:type="spellEnd"/>
            <w:r w:rsidRPr="001438CB">
              <w:rPr>
                <w:rFonts w:cs="Tahoma"/>
                <w:i/>
                <w:szCs w:val="20"/>
              </w:rPr>
              <w:t xml:space="preserve"> </w:t>
            </w:r>
            <w:proofErr w:type="spellStart"/>
            <w:r w:rsidRPr="001438CB">
              <w:rPr>
                <w:rFonts w:cs="Tahoma"/>
                <w:i/>
                <w:szCs w:val="20"/>
              </w:rPr>
              <w:t>Control</w:t>
            </w:r>
            <w:proofErr w:type="spellEnd"/>
            <w:r w:rsidRPr="001438CB">
              <w:rPr>
                <w:rFonts w:cs="Tahoma"/>
                <w:szCs w:val="20"/>
              </w:rPr>
              <w:t xml:space="preserve"> (OFAC), o </w:t>
            </w:r>
            <w:r w:rsidRPr="001438CB">
              <w:rPr>
                <w:rFonts w:cs="Tahoma"/>
                <w:i/>
                <w:szCs w:val="20"/>
              </w:rPr>
              <w:t xml:space="preserve">U.S. </w:t>
            </w:r>
            <w:proofErr w:type="spellStart"/>
            <w:r w:rsidRPr="001438CB">
              <w:rPr>
                <w:rFonts w:cs="Tahoma"/>
                <w:i/>
                <w:szCs w:val="20"/>
              </w:rPr>
              <w:t>Department</w:t>
            </w:r>
            <w:proofErr w:type="spellEnd"/>
            <w:r w:rsidRPr="001438CB">
              <w:rPr>
                <w:rFonts w:cs="Tahoma"/>
                <w:i/>
                <w:szCs w:val="20"/>
              </w:rPr>
              <w:t xml:space="preserve"> </w:t>
            </w:r>
            <w:proofErr w:type="spellStart"/>
            <w:r w:rsidRPr="001438CB">
              <w:rPr>
                <w:rFonts w:cs="Tahoma"/>
                <w:i/>
                <w:szCs w:val="20"/>
              </w:rPr>
              <w:t>of</w:t>
            </w:r>
            <w:proofErr w:type="spellEnd"/>
            <w:r w:rsidRPr="001438CB">
              <w:rPr>
                <w:rFonts w:cs="Tahoma"/>
                <w:i/>
                <w:szCs w:val="20"/>
              </w:rPr>
              <w:t xml:space="preserve"> </w:t>
            </w:r>
            <w:proofErr w:type="spellStart"/>
            <w:r w:rsidRPr="001438CB">
              <w:rPr>
                <w:rFonts w:cs="Tahoma"/>
                <w:i/>
                <w:szCs w:val="20"/>
              </w:rPr>
              <w:t>State</w:t>
            </w:r>
            <w:proofErr w:type="spellEnd"/>
            <w:r w:rsidRPr="001438CB">
              <w:rPr>
                <w:rFonts w:cs="Tahoma"/>
                <w:i/>
                <w:szCs w:val="20"/>
              </w:rPr>
              <w:t xml:space="preserv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6D0EB04E"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61844FF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0D5644">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53EDA560" w14:textId="77777777" w:rsidTr="00BB2E77">
        <w:tc>
          <w:tcPr>
            <w:tcW w:w="1599" w:type="pct"/>
            <w:vAlign w:val="center"/>
          </w:tcPr>
          <w:p w14:paraId="557F6D57" w14:textId="2BFD7BC5"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14928464" w14:textId="741F8AEF" w:rsidR="0007428D" w:rsidRPr="001438CB" w:rsidRDefault="0007428D" w:rsidP="001438CB">
            <w:pPr>
              <w:pStyle w:val="Body"/>
              <w:spacing w:before="40" w:after="40" w:line="252" w:lineRule="auto"/>
              <w:rPr>
                <w:rFonts w:cs="Tahoma"/>
                <w:szCs w:val="20"/>
              </w:rPr>
            </w:pP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02023550"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C06481">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w:t>
            </w:r>
            <w:proofErr w:type="spellStart"/>
            <w:r w:rsidRPr="001438CB">
              <w:rPr>
                <w:rFonts w:cs="Tahoma"/>
                <w:b/>
                <w:szCs w:val="20"/>
              </w:rPr>
              <w:t>ii</w:t>
            </w:r>
            <w:proofErr w:type="spellEnd"/>
            <w:r w:rsidRPr="001438CB">
              <w:rPr>
                <w:rFonts w:cs="Tahoma"/>
                <w:b/>
                <w:szCs w:val="20"/>
              </w:rPr>
              <w:t>)</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w:t>
            </w:r>
            <w:proofErr w:type="spellStart"/>
            <w:r w:rsidRPr="001438CB">
              <w:rPr>
                <w:rFonts w:cs="Tahoma"/>
                <w:b/>
                <w:szCs w:val="20"/>
              </w:rPr>
              <w:t>iii</w:t>
            </w:r>
            <w:proofErr w:type="spellEnd"/>
            <w:r w:rsidRPr="001438CB">
              <w:rPr>
                <w:rFonts w:cs="Tahoma"/>
                <w:b/>
                <w:szCs w:val="20"/>
              </w:rPr>
              <w:t>)</w:t>
            </w:r>
            <w:r w:rsidRPr="001438CB">
              <w:rPr>
                <w:rFonts w:cs="Tahoma"/>
                <w:szCs w:val="20"/>
              </w:rPr>
              <w:t xml:space="preserve"> o dia em que ocorrer um Evento de </w:t>
            </w:r>
            <w:proofErr w:type="spellStart"/>
            <w:r w:rsidR="00F65741">
              <w:rPr>
                <w:rFonts w:cs="Tahoma"/>
                <w:szCs w:val="20"/>
              </w:rPr>
              <w:t>Desalavancagem</w:t>
            </w:r>
            <w:proofErr w:type="spellEnd"/>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4F0A20A8"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C06481">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1201F0D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0D5644">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1ECDF5B5"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0D5644" w:rsidRPr="0080216A">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4E3C74E4" w14:textId="77777777"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005D2D51" w14:textId="77777777"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53119E0" w14:textId="5E57D9C6"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p w14:paraId="77BAA766" w14:textId="77777777" w:rsidR="00533BD7" w:rsidRPr="001438CB" w:rsidRDefault="00533BD7" w:rsidP="003D756F">
            <w:pPr>
              <w:pStyle w:val="Body"/>
              <w:spacing w:before="40" w:after="40" w:line="252" w:lineRule="auto"/>
              <w:rPr>
                <w:rFonts w:cs="Tahoma"/>
                <w:szCs w:val="20"/>
              </w:rPr>
            </w:pP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w:t>
            </w:r>
            <w:proofErr w:type="spellStart"/>
            <w:r w:rsidRPr="001438CB">
              <w:rPr>
                <w:rFonts w:cs="Tahoma"/>
                <w:b/>
                <w:szCs w:val="20"/>
              </w:rPr>
              <w:t>ii</w:t>
            </w:r>
            <w:proofErr w:type="spellEnd"/>
            <w:r w:rsidRPr="001438CB">
              <w:rPr>
                <w:rFonts w:cs="Tahoma"/>
                <w:b/>
                <w:szCs w:val="20"/>
              </w:rPr>
              <w:t>)</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w:t>
            </w:r>
            <w:proofErr w:type="spellStart"/>
            <w:r w:rsidRPr="001438CB">
              <w:rPr>
                <w:rFonts w:cs="Tahoma"/>
                <w:b/>
                <w:szCs w:val="20"/>
              </w:rPr>
              <w:t>iii</w:t>
            </w:r>
            <w:proofErr w:type="spellEnd"/>
            <w:r w:rsidRPr="001438CB">
              <w:rPr>
                <w:rFonts w:cs="Tahoma"/>
                <w:b/>
                <w:szCs w:val="20"/>
              </w:rPr>
              <w:t>)</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23" w:name="_DV_M23"/>
      <w:bookmarkEnd w:id="23"/>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24" w:name="_DV_M25"/>
      <w:bookmarkStart w:id="25" w:name="_DV_M26"/>
      <w:bookmarkEnd w:id="24"/>
      <w:bookmarkEnd w:id="25"/>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26" w:name="_DV_M29"/>
      <w:bookmarkEnd w:id="26"/>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27" w:name="_DV_M30"/>
      <w:bookmarkEnd w:id="27"/>
      <w:r w:rsidRPr="00340C45">
        <w:rPr>
          <w:rFonts w:eastAsia="MS Mincho"/>
          <w:b/>
          <w:bCs/>
        </w:rPr>
        <w:t>REQUISITOS</w:t>
      </w:r>
    </w:p>
    <w:p w14:paraId="03764AE9" w14:textId="23419877" w:rsidR="00323ACA" w:rsidRPr="001438CB" w:rsidRDefault="009267BF" w:rsidP="00105827">
      <w:pPr>
        <w:pStyle w:val="Body"/>
        <w:rPr>
          <w:rFonts w:eastAsia="MS Mincho"/>
        </w:rPr>
      </w:pPr>
      <w:bookmarkStart w:id="28" w:name="_DV_M31"/>
      <w:bookmarkEnd w:id="28"/>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29" w:name="_DV_M38"/>
      <w:bookmarkStart w:id="30" w:name="_Ref422391391"/>
      <w:bookmarkEnd w:id="29"/>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30"/>
    </w:p>
    <w:p w14:paraId="5716D750" w14:textId="77777777"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31" w:name="_DV_M32"/>
      <w:bookmarkStart w:id="32" w:name="_Ref490743716"/>
      <w:bookmarkStart w:id="33" w:name="_Ref481587098"/>
      <w:bookmarkEnd w:id="31"/>
      <w:r w:rsidRPr="00340C45">
        <w:rPr>
          <w:rFonts w:eastAsia="MS Mincho"/>
          <w:b/>
          <w:bCs/>
        </w:rPr>
        <w:t xml:space="preserve">Ausência de Registro na CVM e na </w:t>
      </w:r>
      <w:bookmarkEnd w:id="32"/>
      <w:bookmarkEnd w:id="33"/>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34" w:name="_DV_M33"/>
      <w:bookmarkStart w:id="35" w:name="_DV_M34"/>
      <w:bookmarkStart w:id="36" w:name="_DV_M35"/>
      <w:bookmarkStart w:id="37" w:name="_DV_M37"/>
      <w:bookmarkStart w:id="38" w:name="_DV_M42"/>
      <w:bookmarkEnd w:id="34"/>
      <w:bookmarkEnd w:id="35"/>
      <w:bookmarkEnd w:id="36"/>
      <w:bookmarkEnd w:id="37"/>
      <w:bookmarkEnd w:id="38"/>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39" w:name="_DV_M43"/>
      <w:bookmarkStart w:id="40" w:name="_Ref481569233"/>
      <w:bookmarkEnd w:id="39"/>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w:t>
      </w:r>
      <w:proofErr w:type="spellStart"/>
      <w:r w:rsidRPr="001438CB">
        <w:rPr>
          <w:rFonts w:eastAsia="MS Mincho"/>
          <w:b/>
        </w:rPr>
        <w:t>ii</w:t>
      </w:r>
      <w:proofErr w:type="spellEnd"/>
      <w:r w:rsidRPr="001438CB">
        <w:rPr>
          <w:rFonts w:eastAsia="MS Mincho"/>
          <w:b/>
        </w:rPr>
        <w:t>)</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40"/>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w:t>
      </w:r>
      <w:proofErr w:type="spellStart"/>
      <w:r w:rsidRPr="003D756F">
        <w:rPr>
          <w:rFonts w:eastAsia="MS Mincho"/>
          <w:b/>
          <w:bCs/>
        </w:rPr>
        <w:t>ii</w:t>
      </w:r>
      <w:proofErr w:type="spellEnd"/>
      <w:r w:rsidRPr="003D756F">
        <w:rPr>
          <w:rFonts w:eastAsia="MS Mincho"/>
          <w:b/>
          <w:bCs/>
        </w:rPr>
        <w:t>)</w:t>
      </w:r>
      <w:r w:rsidRPr="001438CB">
        <w:rPr>
          <w:rFonts w:eastAsia="MS Mincho"/>
        </w:rPr>
        <w:t xml:space="preserve"> na hipótese de as Debêntures não estarem custodiadas eletronicamente na B3, por meio do </w:t>
      </w:r>
      <w:proofErr w:type="spellStart"/>
      <w:r w:rsidRPr="001438CB">
        <w:rPr>
          <w:rFonts w:eastAsia="MS Mincho"/>
        </w:rPr>
        <w:t>Escriturador</w:t>
      </w:r>
      <w:proofErr w:type="spellEnd"/>
      <w:r w:rsidRPr="001438CB">
        <w:rPr>
          <w:rFonts w:eastAsia="MS Mincho"/>
        </w:rPr>
        <w:t xml:space="preserve"> ou, ainda, com relação aos pagamentos que não puderem ser realizados por meio do </w:t>
      </w:r>
      <w:proofErr w:type="spellStart"/>
      <w:r w:rsidRPr="001438CB">
        <w:rPr>
          <w:rFonts w:eastAsia="MS Mincho"/>
        </w:rPr>
        <w:t>Escriturador</w:t>
      </w:r>
      <w:proofErr w:type="spellEnd"/>
      <w:r w:rsidRPr="001438CB">
        <w:rPr>
          <w:rFonts w:eastAsia="MS Mincho"/>
        </w:rPr>
        <w:t>,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41" w:name="_DV_M44"/>
      <w:bookmarkStart w:id="42" w:name="_DV_M45"/>
      <w:bookmarkEnd w:id="41"/>
      <w:bookmarkEnd w:id="42"/>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77777777" w:rsidR="00323ACA" w:rsidRPr="001438CB" w:rsidRDefault="00BE6EB5" w:rsidP="00105827">
      <w:pPr>
        <w:pStyle w:val="Level3"/>
        <w:rPr>
          <w:rFonts w:eastAsia="MS Mincho"/>
        </w:rPr>
      </w:pPr>
      <w:bookmarkStart w:id="43"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w:t>
      </w:r>
      <w:proofErr w:type="spellStart"/>
      <w:r w:rsidRPr="001438CB">
        <w:rPr>
          <w:rFonts w:eastAsia="MS Mincho"/>
        </w:rPr>
        <w:t>ii</w:t>
      </w:r>
      <w:proofErr w:type="spellEnd"/>
      <w:r w:rsidRPr="001438CB">
        <w:rPr>
          <w:rFonts w:eastAsia="MS Mincho"/>
        </w:rPr>
        <w:t>) a emissão e a colocação, privada ou junto aos mercados financeiro e de capitais, de qualquer título ou valor mobiliário compatível com suas atividades, respeitados os trâmites da legislação e da regulamentação aplicáveis; (</w:t>
      </w:r>
      <w:proofErr w:type="spellStart"/>
      <w:r w:rsidRPr="001438CB">
        <w:rPr>
          <w:rFonts w:eastAsia="MS Mincho"/>
        </w:rPr>
        <w:t>iii</w:t>
      </w:r>
      <w:proofErr w:type="spellEnd"/>
      <w:r w:rsidRPr="001438CB">
        <w:rPr>
          <w:rFonts w:eastAsia="MS Mincho"/>
        </w:rPr>
        <w:t>) a realização de negócios e a prestação de serviços relacionados às operações de securitização de créditos supracitadas; e (</w:t>
      </w:r>
      <w:proofErr w:type="spellStart"/>
      <w:r w:rsidRPr="001438CB">
        <w:rPr>
          <w:rFonts w:eastAsia="MS Mincho"/>
        </w:rPr>
        <w:t>iv</w:t>
      </w:r>
      <w:proofErr w:type="spellEnd"/>
      <w:r w:rsidRPr="001438CB">
        <w:rPr>
          <w:rFonts w:eastAsia="MS Mincho"/>
        </w:rPr>
        <w:t>) a realização de operações de hedge em mercados derivativos visando à cobertura de riscos na sua carteira de créditos.</w:t>
      </w:r>
      <w:bookmarkEnd w:id="43"/>
    </w:p>
    <w:p w14:paraId="5C8DB662" w14:textId="77777777" w:rsidR="00323ACA" w:rsidRPr="00340C45" w:rsidRDefault="009267BF" w:rsidP="00340C45">
      <w:pPr>
        <w:pStyle w:val="Level2"/>
        <w:rPr>
          <w:rFonts w:eastAsia="MS Mincho"/>
          <w:b/>
          <w:bCs/>
        </w:rPr>
      </w:pPr>
      <w:bookmarkStart w:id="44" w:name="_DV_M46"/>
      <w:bookmarkEnd w:id="44"/>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45" w:name="_DV_M71"/>
      <w:bookmarkEnd w:id="45"/>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46"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46"/>
    </w:p>
    <w:p w14:paraId="1FFB253C" w14:textId="77777777" w:rsidR="00323ACA" w:rsidRPr="00340C45" w:rsidRDefault="009267BF" w:rsidP="00340C45">
      <w:pPr>
        <w:pStyle w:val="Level2"/>
        <w:rPr>
          <w:rFonts w:eastAsia="MS Mincho"/>
          <w:b/>
          <w:bCs/>
        </w:rPr>
      </w:pPr>
      <w:r w:rsidRPr="00340C45">
        <w:rPr>
          <w:rFonts w:eastAsia="MS Mincho"/>
          <w:b/>
          <w:bCs/>
        </w:rPr>
        <w:t>Quantidade de Debêntures</w:t>
      </w:r>
    </w:p>
    <w:p w14:paraId="00D02CEB" w14:textId="77777777" w:rsidR="00323ACA" w:rsidRPr="001438CB" w:rsidRDefault="009267BF" w:rsidP="00105827">
      <w:pPr>
        <w:pStyle w:val="Level3"/>
        <w:rPr>
          <w:rFonts w:eastAsia="MS Mincho"/>
        </w:rPr>
      </w:pPr>
      <w:bookmarkStart w:id="47" w:name="_DV_M58"/>
      <w:bookmarkStart w:id="48" w:name="_DV_M59"/>
      <w:bookmarkStart w:id="49" w:name="_Ref495596607"/>
      <w:bookmarkEnd w:id="47"/>
      <w:bookmarkEnd w:id="48"/>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49"/>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50" w:name="_DV_M47"/>
      <w:bookmarkStart w:id="51" w:name="_DV_M48"/>
      <w:bookmarkEnd w:id="50"/>
      <w:bookmarkEnd w:id="51"/>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52" w:name="_Ref422391421"/>
      <w:r w:rsidRPr="00340C45">
        <w:rPr>
          <w:rFonts w:eastAsia="MS Mincho"/>
          <w:b/>
          <w:bCs/>
        </w:rPr>
        <w:t>Destinação dos Recursos</w:t>
      </w:r>
      <w:bookmarkEnd w:id="52"/>
      <w:r w:rsidRPr="00340C45">
        <w:rPr>
          <w:rFonts w:eastAsia="MS Mincho"/>
          <w:b/>
          <w:bCs/>
        </w:rPr>
        <w:t xml:space="preserve"> </w:t>
      </w:r>
    </w:p>
    <w:p w14:paraId="32B9B675" w14:textId="77777777" w:rsidR="00323ACA" w:rsidRPr="001438CB" w:rsidRDefault="00067176" w:rsidP="00105827">
      <w:pPr>
        <w:pStyle w:val="Level3"/>
      </w:pPr>
      <w:bookmarkStart w:id="53" w:name="_DV_M61"/>
      <w:bookmarkStart w:id="54" w:name="_DV_M70"/>
      <w:bookmarkStart w:id="55" w:name="_Ref422391407"/>
      <w:bookmarkStart w:id="56" w:name="_Ref454963225"/>
      <w:bookmarkEnd w:id="53"/>
      <w:bookmarkEnd w:id="54"/>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55"/>
      <w:bookmarkEnd w:id="56"/>
    </w:p>
    <w:p w14:paraId="19997DCC" w14:textId="11A24C0F" w:rsidR="00323ACA" w:rsidRPr="001438CB" w:rsidRDefault="009267BF" w:rsidP="00105827">
      <w:pPr>
        <w:pStyle w:val="Level3"/>
      </w:pPr>
      <w:bookmarkStart w:id="57"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58" w:name="_Hlk494399553"/>
      <w:r w:rsidRPr="00780D2F">
        <w:rPr>
          <w:b/>
          <w:bCs/>
        </w:rPr>
        <w:t>Data Limite de Atualização de CCB</w:t>
      </w:r>
      <w:bookmarkEnd w:id="58"/>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57"/>
    <w:p w14:paraId="307BC60A" w14:textId="77777777"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77777777"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8619119" w:rsidR="00323ACA" w:rsidRPr="001438CB" w:rsidRDefault="009267BF" w:rsidP="00105827">
      <w:pPr>
        <w:pStyle w:val="Level3"/>
      </w:pPr>
      <w:bookmarkStart w:id="59" w:name="_Ref465344335"/>
      <w:bookmarkStart w:id="60"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0D5644">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59"/>
      <w:r w:rsidRPr="001438CB">
        <w:t>.</w:t>
      </w:r>
      <w:bookmarkEnd w:id="60"/>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4064B0C5"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61" w:name="_Ref517621787"/>
      <w:r w:rsidRPr="00340C45">
        <w:rPr>
          <w:rFonts w:eastAsia="MS Mincho"/>
          <w:b/>
          <w:bCs/>
        </w:rPr>
        <w:t>Investimentos Permitidos</w:t>
      </w:r>
      <w:bookmarkEnd w:id="61"/>
    </w:p>
    <w:p w14:paraId="1E0DE53E" w14:textId="77777777" w:rsidR="00323ACA" w:rsidRPr="001438CB" w:rsidRDefault="009267BF" w:rsidP="00105827">
      <w:pPr>
        <w:pStyle w:val="Level3"/>
      </w:pPr>
      <w:bookmarkStart w:id="62"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w:t>
      </w:r>
      <w:proofErr w:type="spellStart"/>
      <w:r w:rsidRPr="001438CB">
        <w:rPr>
          <w:b/>
        </w:rPr>
        <w:t>ii</w:t>
      </w:r>
      <w:proofErr w:type="spellEnd"/>
      <w:r w:rsidRPr="001438CB">
        <w:rPr>
          <w:b/>
        </w:rPr>
        <w:t>)</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63" w:name="_Ref449679308"/>
      <w:r w:rsidRPr="001438CB">
        <w:t>letras financeiras do Tesouro Nacional (LFT);</w:t>
      </w:r>
      <w:bookmarkEnd w:id="63"/>
      <w:r w:rsidRPr="001438CB">
        <w:t xml:space="preserve"> </w:t>
      </w:r>
      <w:r w:rsidRPr="001438CB">
        <w:rPr>
          <w:b/>
        </w:rPr>
        <w:t>(b)</w:t>
      </w:r>
      <w:r w:rsidRPr="001438CB">
        <w:t xml:space="preserve"> </w:t>
      </w:r>
      <w:bookmarkStart w:id="64" w:name="_Ref449908823"/>
      <w:r w:rsidRPr="001438CB">
        <w:t>demais títulos de emissão do Tesouro Nacional, com prazo de vencimento máximo de 1 (um) ano;</w:t>
      </w:r>
      <w:bookmarkEnd w:id="64"/>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65" w:name="_Ref449679311"/>
      <w:r w:rsidRPr="001438CB">
        <w:t>certificados de depósito financeiro, com liquidez diária cujas rentabilidades sejam vinculadas às Taxa DI, emitidos por qualquer das Instituições Autorizadas; e</w:t>
      </w:r>
      <w:bookmarkEnd w:id="65"/>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66" w:name="_Ref450676472"/>
      <w:bookmarkEnd w:id="62"/>
      <w:r w:rsidRPr="00340C45">
        <w:rPr>
          <w:rFonts w:eastAsia="MS Mincho"/>
          <w:b/>
          <w:bCs/>
        </w:rPr>
        <w:t>Direitos Creditórios Vinculados às Debêntures</w:t>
      </w:r>
      <w:bookmarkEnd w:id="66"/>
      <w:r w:rsidRPr="00340C45">
        <w:rPr>
          <w:rFonts w:eastAsia="MS Mincho"/>
          <w:b/>
          <w:bCs/>
        </w:rPr>
        <w:t xml:space="preserve"> </w:t>
      </w:r>
    </w:p>
    <w:p w14:paraId="6CDD177A" w14:textId="77777777" w:rsidR="00323ACA" w:rsidRPr="001438CB" w:rsidRDefault="009267BF" w:rsidP="00105827">
      <w:pPr>
        <w:pStyle w:val="Level3"/>
      </w:pPr>
      <w:bookmarkStart w:id="67"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67"/>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proofErr w:type="spellStart"/>
      <w:r w:rsidR="003D756F" w:rsidRPr="001438CB">
        <w:t>Devedore</w:t>
      </w:r>
      <w:proofErr w:type="spellEnd"/>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w:t>
      </w:r>
      <w:proofErr w:type="spellStart"/>
      <w:r w:rsidRPr="001438CB">
        <w:rPr>
          <w:rFonts w:cs="Tahoma"/>
        </w:rPr>
        <w:t>não</w:t>
      </w:r>
      <w:proofErr w:type="spellEnd"/>
      <w:r w:rsidRPr="001438CB">
        <w:rPr>
          <w:rFonts w:cs="Tahoma"/>
        </w:rPr>
        <w:t xml:space="preserve"> </w:t>
      </w:r>
      <w:proofErr w:type="spellStart"/>
      <w:r w:rsidRPr="001438CB">
        <w:rPr>
          <w:rFonts w:cs="Tahoma"/>
        </w:rPr>
        <w:t>podera</w:t>
      </w:r>
      <w:proofErr w:type="spellEnd"/>
      <w:r w:rsidRPr="001438CB">
        <w:rPr>
          <w:rFonts w:cs="Tahoma"/>
        </w:rPr>
        <w:t xml:space="preserve">́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w:t>
      </w:r>
      <w:proofErr w:type="spellStart"/>
      <w:r w:rsidRPr="001438CB">
        <w:t>pro-forma</w:t>
      </w:r>
      <w:proofErr w:type="spellEnd"/>
      <w:r w:rsidRPr="001438CB">
        <w:t xml:space="preserve">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w:t>
      </w:r>
      <w:proofErr w:type="spellStart"/>
      <w:r w:rsidR="00E65F2B">
        <w:t>iii</w:t>
      </w:r>
      <w:proofErr w:type="spellEnd"/>
      <w:r w:rsidR="00E65F2B">
        <w:t>), (</w:t>
      </w:r>
      <w:proofErr w:type="spellStart"/>
      <w:r w:rsidR="00E65F2B">
        <w:t>viii</w:t>
      </w:r>
      <w:proofErr w:type="spellEnd"/>
      <w:r w:rsidR="00E65F2B">
        <w:t>) e (</w:t>
      </w:r>
      <w:proofErr w:type="spellStart"/>
      <w:r w:rsidR="00E65F2B">
        <w:t>ix</w:t>
      </w:r>
      <w:proofErr w:type="spellEnd"/>
      <w:r w:rsidR="00E65F2B">
        <w:t>)</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77777777" w:rsidR="00323ACA" w:rsidRPr="001438CB" w:rsidRDefault="009267BF" w:rsidP="00105827">
      <w:pPr>
        <w:pStyle w:val="Level3"/>
      </w:pPr>
      <w:bookmarkStart w:id="68" w:name="_DV_M49"/>
      <w:bookmarkStart w:id="69" w:name="_DV_M50"/>
      <w:bookmarkStart w:id="70" w:name="_DV_M57"/>
      <w:bookmarkStart w:id="71" w:name="_DV_M60"/>
      <w:bookmarkStart w:id="72" w:name="_Ref465195304"/>
      <w:bookmarkEnd w:id="68"/>
      <w:bookmarkEnd w:id="69"/>
      <w:bookmarkEnd w:id="70"/>
      <w:bookmarkEnd w:id="71"/>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72"/>
    </w:p>
    <w:p w14:paraId="61B7F3EF" w14:textId="3082CA28" w:rsidR="00323ACA" w:rsidRPr="001438CB" w:rsidRDefault="009267BF" w:rsidP="00105827">
      <w:pPr>
        <w:pStyle w:val="Level3"/>
      </w:pPr>
      <w:bookmarkStart w:id="73"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C06481">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73"/>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74" w:name="_Ref497551623"/>
      <w:r w:rsidRPr="001438CB">
        <w:t>As Debêntures serão objeto de colocação privada, sem intermediação de instituições integrantes do sistema de distribuição de valores mobiliários e/ou qualquer esforço de venda perante investidores.</w:t>
      </w:r>
      <w:bookmarkEnd w:id="74"/>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 xml:space="preserve">Para todos os fins e efeitos legais, a titularidade das Debêntures será comprovada pelo extrato da conta das Debêntures emitido pelo </w:t>
      </w:r>
      <w:proofErr w:type="spellStart"/>
      <w:r w:rsidRPr="001438CB">
        <w:t>Escriturador</w:t>
      </w:r>
      <w:proofErr w:type="spellEnd"/>
      <w:r w:rsidRPr="001438CB">
        <w:t>.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75" w:name="_DV_M95"/>
      <w:bookmarkEnd w:id="75"/>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76" w:name="_DV_M132"/>
      <w:bookmarkEnd w:id="76"/>
      <w:r w:rsidRPr="00340C45">
        <w:rPr>
          <w:rFonts w:eastAsia="MS Mincho"/>
          <w:b/>
          <w:bCs/>
        </w:rPr>
        <w:t>Data de Emissão</w:t>
      </w:r>
    </w:p>
    <w:p w14:paraId="695339EC" w14:textId="77777777" w:rsidR="00323ACA" w:rsidRPr="001438CB" w:rsidRDefault="009267BF" w:rsidP="00105827">
      <w:pPr>
        <w:pStyle w:val="Level3"/>
      </w:pPr>
      <w:bookmarkStart w:id="77" w:name="_DV_M91"/>
      <w:bookmarkStart w:id="78" w:name="_DV_M92"/>
      <w:bookmarkStart w:id="79" w:name="_DV_M93"/>
      <w:bookmarkStart w:id="80" w:name="_DV_M94"/>
      <w:bookmarkEnd w:id="77"/>
      <w:bookmarkEnd w:id="78"/>
      <w:bookmarkEnd w:id="79"/>
      <w:bookmarkEnd w:id="80"/>
      <w:r w:rsidRPr="001438CB">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8E20DEB" w14:textId="77777777" w:rsidR="00323ACA" w:rsidRPr="00340C45" w:rsidRDefault="009267BF" w:rsidP="00340C45">
      <w:pPr>
        <w:pStyle w:val="Level2"/>
        <w:rPr>
          <w:rFonts w:eastAsia="MS Mincho"/>
          <w:b/>
          <w:bCs/>
        </w:rPr>
      </w:pPr>
      <w:r w:rsidRPr="00340C45">
        <w:rPr>
          <w:rFonts w:eastAsia="MS Mincho"/>
          <w:b/>
          <w:bCs/>
        </w:rPr>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81" w:name="_Ref422391547"/>
      <w:bookmarkStart w:id="82" w:name="_Ref477878438"/>
      <w:bookmarkStart w:id="83" w:name="_Ref495596571"/>
      <w:bookmarkStart w:id="84"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85" w:name="_Ref450673894"/>
      <w:bookmarkEnd w:id="81"/>
      <w:r w:rsidRPr="001438CB">
        <w:t>.</w:t>
      </w:r>
      <w:bookmarkEnd w:id="82"/>
      <w:bookmarkEnd w:id="85"/>
      <w:r w:rsidRPr="001438CB">
        <w:t xml:space="preserve"> </w:t>
      </w:r>
      <w:bookmarkEnd w:id="83"/>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84"/>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86" w:name="_Ref421605036"/>
      <w:bookmarkStart w:id="87"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86"/>
    </w:p>
    <w:bookmarkEnd w:id="87"/>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718478AC" w:rsidR="00323ACA" w:rsidRPr="001438CB" w:rsidRDefault="00EB1769" w:rsidP="003D756F">
      <w:pPr>
        <w:pStyle w:val="Level3"/>
        <w:rPr>
          <w:rFonts w:eastAsia="Arial Unicode MS"/>
        </w:rPr>
      </w:pPr>
      <w:bookmarkStart w:id="88" w:name="_DV_M146"/>
      <w:bookmarkEnd w:id="88"/>
      <w:r w:rsidRPr="001438CB">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del w:id="89" w:author="Gabriel Lopes" w:date="2021-02-11T23:31:00Z">
        <w:r w:rsidR="000D1576" w:rsidDel="002106E9">
          <w:rPr>
            <w:rFonts w:eastAsia="Arial Unicode MS"/>
          </w:rPr>
          <w:delText>15</w:delText>
        </w:r>
        <w:r w:rsidR="000D1576" w:rsidRPr="001438CB" w:rsidDel="002106E9">
          <w:rPr>
            <w:rFonts w:eastAsia="Arial Unicode MS"/>
          </w:rPr>
          <w:delText xml:space="preserve"> </w:delText>
        </w:r>
      </w:del>
      <w:ins w:id="90" w:author="Gabriel Lopes" w:date="2021-02-11T23:53:00Z">
        <w:r w:rsidR="001D5045">
          <w:rPr>
            <w:rFonts w:eastAsia="Arial Unicode MS"/>
          </w:rPr>
          <w:t>01</w:t>
        </w:r>
      </w:ins>
      <w:ins w:id="91" w:author="Gabriel Lopes" w:date="2021-02-11T23:31:00Z">
        <w:r w:rsidR="002106E9" w:rsidRPr="001438CB">
          <w:rPr>
            <w:rFonts w:eastAsia="Arial Unicode MS"/>
          </w:rPr>
          <w:t xml:space="preserve"> </w:t>
        </w:r>
      </w:ins>
      <w:r w:rsidR="00E55B02" w:rsidRPr="001438CB">
        <w:rPr>
          <w:rFonts w:eastAsia="Arial Unicode MS"/>
        </w:rPr>
        <w:t xml:space="preserve">de </w:t>
      </w:r>
      <w:del w:id="92" w:author="Gabriel Lopes" w:date="2021-02-11T23:31:00Z">
        <w:r w:rsidR="000D1576" w:rsidDel="002106E9">
          <w:rPr>
            <w:rFonts w:eastAsia="Arial Unicode MS"/>
          </w:rPr>
          <w:delText>março</w:delText>
        </w:r>
        <w:r w:rsidR="00B97D8A" w:rsidRPr="001438CB" w:rsidDel="002106E9">
          <w:rPr>
            <w:rFonts w:eastAsia="Arial Unicode MS"/>
          </w:rPr>
          <w:delText xml:space="preserve"> </w:delText>
        </w:r>
      </w:del>
      <w:ins w:id="93" w:author="Gabriel Lopes" w:date="2021-02-11T23:54:00Z">
        <w:r w:rsidR="001D5045">
          <w:rPr>
            <w:rFonts w:eastAsia="Arial Unicode MS"/>
          </w:rPr>
          <w:t>junho</w:t>
        </w:r>
      </w:ins>
      <w:ins w:id="94" w:author="Gabriel Lopes" w:date="2021-02-11T23:31:00Z">
        <w:r w:rsidR="002106E9" w:rsidRPr="001438CB">
          <w:rPr>
            <w:rFonts w:eastAsia="Arial Unicode MS"/>
          </w:rPr>
          <w:t xml:space="preserve"> </w:t>
        </w:r>
      </w:ins>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95" w:name="_Ref422946329"/>
      <w:bookmarkStart w:id="96" w:name="_Ref492045632"/>
      <w:r w:rsidRPr="00105827">
        <w:rPr>
          <w:rFonts w:eastAsia="MS Mincho"/>
          <w:b/>
          <w:bCs/>
        </w:rPr>
        <w:t>Remuneração das Debêntures</w:t>
      </w:r>
    </w:p>
    <w:p w14:paraId="1CE053B7" w14:textId="22C5D9FC" w:rsidR="00323ACA" w:rsidRPr="001438CB" w:rsidRDefault="009267BF" w:rsidP="00105827">
      <w:pPr>
        <w:pStyle w:val="Level3"/>
      </w:pPr>
      <w:bookmarkStart w:id="97"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97"/>
      <w:r w:rsidR="00256B6B" w:rsidRPr="001438CB">
        <w:t xml:space="preserve">”). </w:t>
      </w:r>
    </w:p>
    <w:p w14:paraId="64F8635A" w14:textId="77777777" w:rsidR="00323ACA" w:rsidRDefault="009267BF" w:rsidP="00105827">
      <w:pPr>
        <w:pStyle w:val="Level4"/>
      </w:pPr>
      <w:bookmarkStart w:id="98" w:name="_Ref497551838"/>
      <w:bookmarkStart w:id="99" w:name="_Ref476845774"/>
      <w:bookmarkStart w:id="100" w:name="_Ref477141815"/>
      <w:r w:rsidRPr="001438CB">
        <w:t xml:space="preserve">A Remuneração das Debêntures será calculada de forma exponencial e cumulativa, </w:t>
      </w:r>
      <w:r w:rsidRPr="001438CB">
        <w:rPr>
          <w:i/>
        </w:rPr>
        <w:t xml:space="preserve">pro rata </w:t>
      </w:r>
      <w:proofErr w:type="spellStart"/>
      <w:r w:rsidRPr="001438CB">
        <w:rPr>
          <w:i/>
        </w:rPr>
        <w:t>temporis</w:t>
      </w:r>
      <w:proofErr w:type="spellEnd"/>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98"/>
    </w:p>
    <w:p w14:paraId="280865AA" w14:textId="77777777" w:rsidR="00323ACA" w:rsidRPr="001438CB" w:rsidRDefault="009267BF" w:rsidP="003D756F">
      <w:pPr>
        <w:pStyle w:val="Body4"/>
        <w:jc w:val="center"/>
        <w:rPr>
          <w:rFonts w:cs="Tahoma"/>
          <w:szCs w:val="20"/>
        </w:rPr>
      </w:pPr>
      <w:r w:rsidRPr="001438CB">
        <w:rPr>
          <w:rFonts w:cs="Tahoma"/>
          <w:b/>
          <w:szCs w:val="20"/>
        </w:rPr>
        <w:t xml:space="preserve">J = </w:t>
      </w:r>
      <w:proofErr w:type="spellStart"/>
      <w:r w:rsidRPr="001438CB">
        <w:rPr>
          <w:rFonts w:cs="Tahoma"/>
          <w:b/>
          <w:szCs w:val="20"/>
        </w:rPr>
        <w:t>VNe</w:t>
      </w:r>
      <w:proofErr w:type="spellEnd"/>
      <w:r w:rsidRPr="001438CB">
        <w:rPr>
          <w:rFonts w:cs="Tahoma"/>
          <w:b/>
          <w:szCs w:val="20"/>
        </w:rPr>
        <w:t xml:space="preserve"> × (</w:t>
      </w:r>
      <w:proofErr w:type="spellStart"/>
      <w:r w:rsidRPr="001438CB">
        <w:rPr>
          <w:rFonts w:cs="Tahoma"/>
          <w:b/>
          <w:szCs w:val="20"/>
        </w:rPr>
        <w:t>Fator</w:t>
      </w:r>
      <w:r w:rsidR="00256B6B" w:rsidRPr="001438CB">
        <w:rPr>
          <w:rFonts w:cs="Tahoma"/>
          <w:b/>
          <w:szCs w:val="20"/>
        </w:rPr>
        <w:t>Juros</w:t>
      </w:r>
      <w:proofErr w:type="spellEnd"/>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proofErr w:type="spellStart"/>
      <w:r w:rsidRPr="001438CB">
        <w:rPr>
          <w:rFonts w:cs="Tahoma"/>
          <w:szCs w:val="20"/>
        </w:rPr>
        <w:t>VNe</w:t>
      </w:r>
      <w:proofErr w:type="spellEnd"/>
      <w:r w:rsidRPr="001438CB">
        <w:rPr>
          <w:rFonts w:cs="Tahoma"/>
          <w:szCs w:val="20"/>
        </w:rPr>
        <w:t xml:space="preserv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proofErr w:type="spellStart"/>
      <w:r w:rsidRPr="001438CB">
        <w:rPr>
          <w:rFonts w:cs="Tahoma"/>
          <w:szCs w:val="20"/>
        </w:rPr>
        <w:t>FatorJuros</w:t>
      </w:r>
      <w:proofErr w:type="spellEnd"/>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proofErr w:type="spellStart"/>
      <w:r w:rsidRPr="001438CB">
        <w:rPr>
          <w:rFonts w:cs="Tahoma"/>
          <w:b/>
          <w:i/>
          <w:iCs/>
          <w:color w:val="000000"/>
          <w:szCs w:val="20"/>
        </w:rPr>
        <w:t>FatorJuros</w:t>
      </w:r>
      <w:proofErr w:type="spellEnd"/>
      <w:r w:rsidRPr="001438CB">
        <w:rPr>
          <w:rFonts w:cs="Tahoma"/>
          <w:b/>
          <w:i/>
          <w:iCs/>
          <w:color w:val="000000"/>
          <w:szCs w:val="20"/>
        </w:rPr>
        <w:t xml:space="preserve"> = </w:t>
      </w:r>
      <w:proofErr w:type="spellStart"/>
      <w:r w:rsidRPr="001438CB">
        <w:rPr>
          <w:rFonts w:cs="Tahoma"/>
          <w:b/>
          <w:i/>
          <w:iCs/>
          <w:color w:val="000000"/>
          <w:szCs w:val="20"/>
        </w:rPr>
        <w:t>FatorDI</w:t>
      </w:r>
      <w:proofErr w:type="spellEnd"/>
      <w:r w:rsidRPr="001438CB">
        <w:rPr>
          <w:rFonts w:cs="Tahoma"/>
          <w:b/>
          <w:i/>
          <w:iCs/>
          <w:color w:val="000000"/>
          <w:szCs w:val="20"/>
        </w:rPr>
        <w:t xml:space="preserve"> x </w:t>
      </w:r>
      <w:proofErr w:type="spellStart"/>
      <w:r w:rsidRPr="001438CB">
        <w:rPr>
          <w:rFonts w:cs="Tahoma"/>
          <w:b/>
          <w:i/>
          <w:iCs/>
          <w:color w:val="000000"/>
          <w:szCs w:val="20"/>
        </w:rPr>
        <w:t>FatorSpread</w:t>
      </w:r>
      <w:proofErr w:type="spellEnd"/>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proofErr w:type="spellStart"/>
      <w:r w:rsidRPr="001438CB">
        <w:rPr>
          <w:rFonts w:cs="Tahoma"/>
          <w:color w:val="000000"/>
          <w:szCs w:val="20"/>
        </w:rPr>
        <w:t>FatorDI</w:t>
      </w:r>
      <w:proofErr w:type="spellEnd"/>
      <w:r w:rsidRPr="001438CB">
        <w:rPr>
          <w:rFonts w:cs="Tahoma"/>
          <w:color w:val="000000"/>
          <w:szCs w:val="20"/>
        </w:rPr>
        <w:t xml:space="preserve"> = </w:t>
      </w:r>
      <w:proofErr w:type="spellStart"/>
      <w:r w:rsidRPr="001438CB">
        <w:rPr>
          <w:rFonts w:cs="Tahoma"/>
          <w:color w:val="000000"/>
          <w:szCs w:val="20"/>
        </w:rPr>
        <w:t>produtório</w:t>
      </w:r>
      <w:proofErr w:type="spellEnd"/>
      <w:r w:rsidRPr="001438CB">
        <w:rPr>
          <w:rFonts w:cs="Tahoma"/>
          <w:color w:val="000000"/>
          <w:szCs w:val="20"/>
        </w:rPr>
        <w:t xml:space="preserve">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val="en-US"/>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w:t>
      </w:r>
      <w:proofErr w:type="spellStart"/>
      <w:r w:rsidRPr="001438CB">
        <w:rPr>
          <w:rFonts w:cs="Tahoma"/>
          <w:color w:val="000000"/>
          <w:szCs w:val="20"/>
        </w:rPr>
        <w:t>produtório</w:t>
      </w:r>
      <w:proofErr w:type="spellEnd"/>
      <w:r w:rsidRPr="001438CB">
        <w:rPr>
          <w:rFonts w:cs="Tahoma"/>
          <w:color w:val="000000"/>
          <w:szCs w:val="20"/>
        </w:rPr>
        <w:t xml:space="preserve">,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proofErr w:type="spellStart"/>
      <w:r w:rsidRPr="001438CB">
        <w:rPr>
          <w:rFonts w:cs="Tahoma"/>
          <w:color w:val="000000"/>
          <w:szCs w:val="20"/>
        </w:rPr>
        <w:t>TDI</w:t>
      </w:r>
      <w:r w:rsidRPr="001438CB">
        <w:rPr>
          <w:rFonts w:cs="Tahoma"/>
          <w:color w:val="000000"/>
          <w:szCs w:val="20"/>
          <w:vertAlign w:val="subscript"/>
        </w:rPr>
        <w:t>k</w:t>
      </w:r>
      <w:proofErr w:type="spellEnd"/>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val="en-US"/>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proofErr w:type="spellStart"/>
      <w:r w:rsidRPr="001438CB">
        <w:rPr>
          <w:rFonts w:cs="Tahoma"/>
          <w:color w:val="000000"/>
          <w:szCs w:val="20"/>
        </w:rPr>
        <w:t>DI</w:t>
      </w:r>
      <w:r w:rsidRPr="001438CB">
        <w:rPr>
          <w:rFonts w:cs="Tahoma"/>
          <w:color w:val="000000"/>
          <w:szCs w:val="20"/>
          <w:vertAlign w:val="subscript"/>
        </w:rPr>
        <w:t>k</w:t>
      </w:r>
      <w:proofErr w:type="spellEnd"/>
      <w:r w:rsidRPr="001438CB">
        <w:rPr>
          <w:rFonts w:cs="Tahoma"/>
          <w:color w:val="000000"/>
          <w:szCs w:val="20"/>
          <w:vertAlign w:val="subscript"/>
        </w:rPr>
        <w:t xml:space="preserve">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proofErr w:type="spellStart"/>
      <w:r w:rsidRPr="001438CB">
        <w:rPr>
          <w:rFonts w:cs="Tahoma"/>
          <w:color w:val="000000"/>
          <w:szCs w:val="20"/>
        </w:rPr>
        <w:t>FatorSpread</w:t>
      </w:r>
      <w:proofErr w:type="spellEnd"/>
      <w:r w:rsidRPr="001438CB">
        <w:rPr>
          <w:rFonts w:cs="Tahoma"/>
          <w:color w:val="000000"/>
          <w:szCs w:val="20"/>
        </w:rPr>
        <w:t xml:space="preserve">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val="en-US"/>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 xml:space="preserve">O fator resultante da expressão (1+ </w:t>
      </w:r>
      <w:proofErr w:type="spellStart"/>
      <w:r w:rsidRPr="001438CB">
        <w:t>TDI</w:t>
      </w:r>
      <w:r w:rsidRPr="001438CB">
        <w:rPr>
          <w:vertAlign w:val="subscript"/>
        </w:rPr>
        <w:t>k</w:t>
      </w:r>
      <w:proofErr w:type="spellEnd"/>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 xml:space="preserve">Efetua-se o </w:t>
      </w:r>
      <w:proofErr w:type="spellStart"/>
      <w:r w:rsidRPr="001438CB">
        <w:t>produtório</w:t>
      </w:r>
      <w:proofErr w:type="spellEnd"/>
      <w:r w:rsidRPr="001438CB">
        <w:t xml:space="preserve"> dos fatores (1 + </w:t>
      </w:r>
      <w:proofErr w:type="spellStart"/>
      <w:r w:rsidRPr="001438CB">
        <w:t>TDI</w:t>
      </w:r>
      <w:r w:rsidRPr="001438CB">
        <w:rPr>
          <w:vertAlign w:val="subscript"/>
        </w:rPr>
        <w:t>k</w:t>
      </w:r>
      <w:proofErr w:type="spellEnd"/>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 xml:space="preserve">O fator resultante da expressão (Fator DI x </w:t>
      </w:r>
      <w:proofErr w:type="spellStart"/>
      <w:r w:rsidRPr="001438CB">
        <w:t>FatorSpread</w:t>
      </w:r>
      <w:proofErr w:type="spellEnd"/>
      <w:r w:rsidRPr="001438CB">
        <w:t>)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1438CB">
        <w:t>ii</w:t>
      </w:r>
      <w:proofErr w:type="spellEnd"/>
      <w:r w:rsidRPr="001438CB">
        <w:t>) da respectiva data na qual ocorrerá o pagamento, assim como (</w:t>
      </w:r>
      <w:proofErr w:type="spellStart"/>
      <w:r w:rsidRPr="001438CB">
        <w:t>iii</w:t>
      </w:r>
      <w:proofErr w:type="spellEnd"/>
      <w:r w:rsidRPr="001438CB">
        <w:t>)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99"/>
    <w:bookmarkEnd w:id="100"/>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95"/>
      <w:r w:rsidRPr="00105827">
        <w:rPr>
          <w:rFonts w:eastAsia="MS Mincho"/>
          <w:b/>
          <w:bCs/>
        </w:rPr>
        <w:t xml:space="preserve"> Obrigatória</w:t>
      </w:r>
      <w:bookmarkEnd w:id="96"/>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101" w:name="_Ref497552677"/>
      <w:r w:rsidRPr="003D756F">
        <w:rPr>
          <w:b/>
          <w:bCs/>
          <w:i/>
          <w:iCs/>
        </w:rPr>
        <w:t>Amortização Programada.</w:t>
      </w:r>
      <w:r w:rsidRPr="001438CB">
        <w:t xml:space="preserve"> </w:t>
      </w:r>
      <w:bookmarkEnd w:id="101"/>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102"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103" w:name="_Hlk55835419"/>
      <w:r w:rsidR="00941DBF">
        <w:t>, limitada a 98% (noventa e oito por cento) do Valor Nominal Unitário das Debêntures</w:t>
      </w:r>
      <w:bookmarkEnd w:id="103"/>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desta Escritura</w:t>
      </w:r>
      <w:r w:rsidR="00AD5D1F" w:rsidRPr="001438CB">
        <w:t xml:space="preserve"> de Emissão</w:t>
      </w:r>
      <w:r w:rsidR="009267BF" w:rsidRPr="001438CB">
        <w:t>), e até o limite destes (</w:t>
      </w:r>
      <w:bookmarkStart w:id="104" w:name="_Hlk57816992"/>
      <w:r w:rsidR="00D67853">
        <w:t>“</w:t>
      </w:r>
      <w:r w:rsidR="00D67853" w:rsidRPr="00E72BAA">
        <w:rPr>
          <w:b/>
          <w:bCs/>
        </w:rPr>
        <w:t>Limite da Amortização Extraordinária Obrigatória das Debêntures</w:t>
      </w:r>
      <w:r w:rsidR="00D67853">
        <w:t xml:space="preserve">” e </w:t>
      </w:r>
      <w:bookmarkEnd w:id="104"/>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102"/>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w:t>
      </w:r>
      <w:proofErr w:type="spellStart"/>
      <w:r w:rsidRPr="001438CB">
        <w:t>ii</w:t>
      </w:r>
      <w:proofErr w:type="spellEnd"/>
      <w:r w:rsidRPr="001438CB">
        <w:t>) da respectiva data na qual ocorrerá o pagamento</w:t>
      </w:r>
      <w:r w:rsidR="00605F27" w:rsidRPr="001438CB">
        <w:t>;</w:t>
      </w:r>
      <w:r w:rsidRPr="001438CB">
        <w:t xml:space="preserve"> assim como (</w:t>
      </w:r>
      <w:proofErr w:type="spellStart"/>
      <w:r w:rsidRPr="001438CB">
        <w:t>iii</w:t>
      </w:r>
      <w:proofErr w:type="spellEnd"/>
      <w:r w:rsidRPr="001438CB">
        <w:t>) seu montante, conforme o caso.</w:t>
      </w:r>
    </w:p>
    <w:p w14:paraId="078909E0" w14:textId="77777777" w:rsidR="00323ACA" w:rsidRPr="001438CB" w:rsidRDefault="009267BF" w:rsidP="00105827">
      <w:pPr>
        <w:pStyle w:val="Level4"/>
      </w:pPr>
      <w:bookmarkStart w:id="105" w:name="_Ref479690860"/>
      <w:bookmarkStart w:id="106"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105"/>
      <w:bookmarkEnd w:id="106"/>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w:t>
      </w:r>
      <w:proofErr w:type="spellStart"/>
      <w:r w:rsidRPr="001438CB">
        <w:t>Escriturador</w:t>
      </w:r>
      <w:proofErr w:type="spellEnd"/>
      <w:r w:rsidRPr="001438CB">
        <w:t xml:space="preserve">,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w:t>
      </w:r>
      <w:proofErr w:type="spellStart"/>
      <w:r w:rsidRPr="001438CB">
        <w:rPr>
          <w:b/>
        </w:rPr>
        <w:t>ii</w:t>
      </w:r>
      <w:proofErr w:type="spellEnd"/>
      <w:r w:rsidRPr="001438CB">
        <w:rPr>
          <w:b/>
        </w:rPr>
        <w:t xml:space="preserve">) </w:t>
      </w:r>
      <w:r w:rsidRPr="001438CB">
        <w:t>permanecer na tesouraria da Emissora</w:t>
      </w:r>
      <w:r w:rsidR="00C06481">
        <w:t>;</w:t>
      </w:r>
      <w:r w:rsidRPr="001438CB">
        <w:t xml:space="preserve"> ou </w:t>
      </w:r>
      <w:r w:rsidRPr="001438CB">
        <w:rPr>
          <w:b/>
        </w:rPr>
        <w:t>(</w:t>
      </w:r>
      <w:proofErr w:type="spellStart"/>
      <w:r w:rsidRPr="001438CB">
        <w:rPr>
          <w:b/>
        </w:rPr>
        <w:t>iii</w:t>
      </w:r>
      <w:proofErr w:type="spellEnd"/>
      <w:r w:rsidRPr="001438CB">
        <w:rPr>
          <w:b/>
        </w:rPr>
        <w:t>)</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107"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107"/>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108" w:name="_DV_M139"/>
      <w:bookmarkStart w:id="109" w:name="_DV_M141"/>
      <w:bookmarkEnd w:id="108"/>
      <w:bookmarkEnd w:id="109"/>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110" w:name="_Ref474448575"/>
      <w:bookmarkStart w:id="111" w:name="_Ref476852704"/>
      <w:bookmarkStart w:id="112"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110"/>
      <w:bookmarkEnd w:id="111"/>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12"/>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113" w:name="_Ref475542670"/>
      <w:bookmarkStart w:id="114" w:name="_Ref478044661"/>
      <w:bookmarkStart w:id="115"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w:t>
      </w:r>
      <w:proofErr w:type="spellStart"/>
      <w:r w:rsidRPr="00A857E8">
        <w:rPr>
          <w:b/>
        </w:rPr>
        <w:t>ii</w:t>
      </w:r>
      <w:proofErr w:type="spellEnd"/>
      <w:r w:rsidRPr="00A857E8">
        <w:rPr>
          <w:b/>
        </w:rPr>
        <w:t>)</w:t>
      </w:r>
      <w:r w:rsidRPr="00A857E8">
        <w:t xml:space="preserve"> os recursos decorrentes do pagamento dos Direitos Creditórios Vinculados</w:t>
      </w:r>
      <w:r w:rsidR="00E42DBD" w:rsidRPr="00A857E8">
        <w:t>;</w:t>
      </w:r>
      <w:r w:rsidRPr="00A857E8">
        <w:t xml:space="preserve"> </w:t>
      </w:r>
      <w:r w:rsidRPr="00A857E8">
        <w:rPr>
          <w:b/>
        </w:rPr>
        <w:t>(</w:t>
      </w:r>
      <w:proofErr w:type="spellStart"/>
      <w:r w:rsidRPr="00A857E8">
        <w:rPr>
          <w:b/>
        </w:rPr>
        <w:t>iii</w:t>
      </w:r>
      <w:proofErr w:type="spellEnd"/>
      <w:r w:rsidRPr="00A857E8">
        <w:rPr>
          <w:b/>
        </w:rPr>
        <w:t>)</w:t>
      </w:r>
      <w:r w:rsidRPr="00A857E8">
        <w:t xml:space="preserve"> os recursos de recebimentos e desinvestimentos referentes ao Investimentos Permitidos</w:t>
      </w:r>
      <w:r w:rsidR="00E42DBD" w:rsidRPr="00A857E8">
        <w:t>;</w:t>
      </w:r>
      <w:r w:rsidRPr="00A857E8">
        <w:t xml:space="preserve"> e </w:t>
      </w:r>
      <w:r w:rsidRPr="00A857E8">
        <w:rPr>
          <w:b/>
        </w:rPr>
        <w:t>(</w:t>
      </w:r>
      <w:proofErr w:type="spellStart"/>
      <w:r w:rsidRPr="00A857E8">
        <w:rPr>
          <w:b/>
        </w:rPr>
        <w:t>iv</w:t>
      </w:r>
      <w:proofErr w:type="spellEnd"/>
      <w:r w:rsidRPr="00A857E8">
        <w:rPr>
          <w:b/>
        </w:rPr>
        <w:t>)</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sejam alocados na seguinte ordem de alocação dos recursos (“</w:t>
      </w:r>
      <w:r w:rsidRPr="00A857E8">
        <w:rPr>
          <w:b/>
          <w:bCs/>
        </w:rPr>
        <w:t>Ordem de Alocação de Recursos</w:t>
      </w:r>
      <w:r w:rsidRPr="00A857E8">
        <w:t>”), sendo que os valores referentes às Debêntures serão sempre calculados e pagos nas mesmas data-base</w:t>
      </w:r>
      <w:bookmarkEnd w:id="113"/>
      <w:bookmarkEnd w:id="114"/>
      <w:bookmarkEnd w:id="115"/>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w:t>
      </w:r>
      <w:proofErr w:type="spellStart"/>
      <w:r w:rsidR="00593975" w:rsidRPr="005252FB">
        <w:rPr>
          <w:u w:val="single"/>
        </w:rPr>
        <w:t>ii</w:t>
      </w:r>
      <w:proofErr w:type="spellEnd"/>
      <w:r w:rsidR="00593975" w:rsidRPr="005252FB">
        <w:rPr>
          <w:u w:val="single"/>
        </w:rPr>
        <w:t xml:space="preserve">)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w:t>
      </w:r>
      <w:proofErr w:type="spellStart"/>
      <w:r w:rsidR="00593975" w:rsidRPr="005252FB">
        <w:rPr>
          <w:u w:val="single"/>
        </w:rPr>
        <w:t>iii</w:t>
      </w:r>
      <w:proofErr w:type="spellEnd"/>
      <w:r w:rsidR="00593975" w:rsidRPr="005252FB">
        <w:rPr>
          <w:u w:val="single"/>
        </w:rPr>
        <w:t>)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116" w:name="_DV_M197"/>
      <w:bookmarkStart w:id="117" w:name="_Ref475679731"/>
      <w:bookmarkEnd w:id="116"/>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117"/>
    <w:p w14:paraId="0D2961E8" w14:textId="77777777" w:rsidR="00323ACA" w:rsidRPr="00105827" w:rsidRDefault="009267BF" w:rsidP="00105827">
      <w:pPr>
        <w:pStyle w:val="Level2"/>
        <w:rPr>
          <w:rFonts w:eastAsia="MS Mincho"/>
          <w:b/>
          <w:bCs/>
        </w:rPr>
      </w:pPr>
      <w:r w:rsidRPr="00105827">
        <w:rPr>
          <w:rFonts w:eastAsia="MS Mincho"/>
          <w:b/>
          <w:bCs/>
        </w:rPr>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118"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118"/>
    </w:p>
    <w:p w14:paraId="0CDB6D55" w14:textId="0027FC9E" w:rsidR="00323ACA" w:rsidRPr="001438CB" w:rsidRDefault="009267BF" w:rsidP="00105827">
      <w:pPr>
        <w:pStyle w:val="Level3"/>
      </w:pPr>
      <w:bookmarkStart w:id="119" w:name="_Ref498986511"/>
      <w:bookmarkStart w:id="120"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w:t>
      </w:r>
      <w:proofErr w:type="spellStart"/>
      <w:r w:rsidRPr="001438CB">
        <w:rPr>
          <w:b/>
        </w:rPr>
        <w:t>ii</w:t>
      </w:r>
      <w:proofErr w:type="spellEnd"/>
      <w:r w:rsidRPr="001438CB">
        <w:rPr>
          <w:b/>
        </w:rPr>
        <w:t>)</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121" w:name="art1365p"/>
      <w:bookmarkEnd w:id="119"/>
      <w:bookmarkEnd w:id="120"/>
      <w:bookmarkEnd w:id="121"/>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C06481">
        <w:t>3.22.2</w:t>
      </w:r>
      <w:r w:rsidR="00DF1B50" w:rsidRPr="001438CB">
        <w:fldChar w:fldCharType="end"/>
      </w:r>
      <w:r w:rsidRPr="001438CB">
        <w:t xml:space="preserve"> abaixo.</w:t>
      </w:r>
    </w:p>
    <w:p w14:paraId="58FDFBF1" w14:textId="07FBE932" w:rsidR="00323ACA" w:rsidRPr="001438CB" w:rsidRDefault="009267BF" w:rsidP="00105827">
      <w:pPr>
        <w:pStyle w:val="Level3"/>
      </w:pPr>
      <w:bookmarkStart w:id="122" w:name="_Ref497551749"/>
      <w:bookmarkStart w:id="123"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C06481">
        <w:t>3.22.4 abaixo</w:t>
      </w:r>
      <w:r w:rsidR="00DF1B50" w:rsidRPr="001438CB">
        <w:fldChar w:fldCharType="end"/>
      </w:r>
      <w:r w:rsidRPr="001438CB">
        <w:t xml:space="preserve">, mesmo que a Emissora já tenha iniciado processo de cobrança dos Direitos Creditórios Vinculados; </w:t>
      </w:r>
      <w:r w:rsidRPr="001438CB">
        <w:rPr>
          <w:b/>
        </w:rPr>
        <w:t>(</w:t>
      </w:r>
      <w:proofErr w:type="spellStart"/>
      <w:r w:rsidRPr="001438CB">
        <w:rPr>
          <w:b/>
        </w:rPr>
        <w:t>ii</w:t>
      </w:r>
      <w:proofErr w:type="spellEnd"/>
      <w:r w:rsidRPr="001438CB">
        <w:rPr>
          <w:b/>
        </w:rPr>
        <w:t>)</w:t>
      </w:r>
      <w:r w:rsidRPr="001438CB">
        <w:t xml:space="preserve"> </w:t>
      </w:r>
      <w:bookmarkStart w:id="124" w:name="_Hlk518289971"/>
      <w:r w:rsidRPr="001438CB">
        <w:t>a cobrança judicial ou extrajudicial dos Direitos Creditórios Vinculados dados em pagamento pela Emissora</w:t>
      </w:r>
      <w:bookmarkEnd w:id="124"/>
      <w:r w:rsidRPr="001438CB">
        <w:t xml:space="preserve">; </w:t>
      </w:r>
      <w:r w:rsidR="00E17ADE">
        <w:t xml:space="preserve">ou </w:t>
      </w:r>
      <w:r w:rsidRPr="001438CB">
        <w:rPr>
          <w:b/>
        </w:rPr>
        <w:t>(</w:t>
      </w:r>
      <w:proofErr w:type="spellStart"/>
      <w:r w:rsidRPr="001438CB">
        <w:rPr>
          <w:b/>
        </w:rPr>
        <w:t>i</w:t>
      </w:r>
      <w:r w:rsidR="00E17ADE">
        <w:rPr>
          <w:b/>
        </w:rPr>
        <w:t>ii</w:t>
      </w:r>
      <w:proofErr w:type="spellEnd"/>
      <w:r w:rsidRPr="001438CB">
        <w:rPr>
          <w:b/>
        </w:rPr>
        <w:t>)</w:t>
      </w:r>
      <w:r w:rsidRPr="001438CB">
        <w:t xml:space="preserve"> o aguardo do pagamento dos Direitos Creditórios Vinculados não realizados e dos demais valores devidos à Emissora relacionados à Emissão.</w:t>
      </w:r>
      <w:bookmarkEnd w:id="122"/>
    </w:p>
    <w:bookmarkEnd w:id="123"/>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5" w:name="_Ref495594053"/>
      <w:r w:rsidRPr="001438CB">
        <w:t xml:space="preserve"> e o Agente Fiduciário assim decidam, não restando qualquer relação entre </w:t>
      </w:r>
      <w:bookmarkEnd w:id="125"/>
      <w:r w:rsidRPr="001438CB">
        <w:t>o Agente Fiduciário e a Emissora em relação às Debêntures.</w:t>
      </w:r>
    </w:p>
    <w:p w14:paraId="36176E15" w14:textId="77777777" w:rsidR="00323ACA" w:rsidRPr="001438CB" w:rsidRDefault="009267BF" w:rsidP="00105827">
      <w:pPr>
        <w:pStyle w:val="Level3"/>
      </w:pPr>
      <w:bookmarkStart w:id="126" w:name="_Ref495594341"/>
      <w:bookmarkStart w:id="127"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w:t>
      </w:r>
      <w:proofErr w:type="spellStart"/>
      <w:r w:rsidRPr="001438CB">
        <w:t>ii</w:t>
      </w:r>
      <w:proofErr w:type="spellEnd"/>
      <w:r w:rsidRPr="001438CB">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6"/>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7"/>
    </w:p>
    <w:p w14:paraId="50341DA2" w14:textId="77777777"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28" w:name="_DV_M211"/>
      <w:bookmarkEnd w:id="128"/>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w:t>
      </w:r>
      <w:proofErr w:type="spellStart"/>
      <w:r w:rsidRPr="001438CB">
        <w:rPr>
          <w:b/>
        </w:rPr>
        <w:t>ii</w:t>
      </w:r>
      <w:proofErr w:type="spellEnd"/>
      <w:r w:rsidRPr="001438CB">
        <w:rPr>
          <w:b/>
        </w:rPr>
        <w:t>)</w:t>
      </w:r>
      <w:r w:rsidRPr="001438CB">
        <w:t xml:space="preserve"> pelo </w:t>
      </w:r>
      <w:proofErr w:type="spellStart"/>
      <w:r w:rsidRPr="001438CB">
        <w:t>Escriturador</w:t>
      </w:r>
      <w:proofErr w:type="spellEnd"/>
      <w:r w:rsidRPr="001438CB">
        <w:t xml:space="preserve"> das Debêntures</w:t>
      </w:r>
      <w:r w:rsidR="005107E2" w:rsidRPr="001438CB">
        <w:t>;</w:t>
      </w:r>
      <w:r w:rsidRPr="001438CB">
        <w:t xml:space="preserve"> ou </w:t>
      </w:r>
      <w:r w:rsidRPr="001438CB">
        <w:rPr>
          <w:b/>
        </w:rPr>
        <w:t>(</w:t>
      </w:r>
      <w:proofErr w:type="spellStart"/>
      <w:r w:rsidRPr="001438CB">
        <w:rPr>
          <w:b/>
        </w:rPr>
        <w:t>iii</w:t>
      </w:r>
      <w:proofErr w:type="spellEnd"/>
      <w:r w:rsidRPr="001438CB">
        <w:rPr>
          <w:b/>
        </w:rPr>
        <w:t>)</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t xml:space="preserve">O </w:t>
      </w:r>
      <w:r w:rsidR="00857698" w:rsidRPr="001438CB">
        <w:t>Agente de Liquidação</w:t>
      </w:r>
      <w:r w:rsidRPr="001438CB">
        <w:t xml:space="preserve"> e o </w:t>
      </w:r>
      <w:proofErr w:type="spellStart"/>
      <w:r w:rsidRPr="001438CB">
        <w:t>Escriturador</w:t>
      </w:r>
      <w:proofErr w:type="spellEnd"/>
      <w:r w:rsidRPr="001438CB">
        <w:t xml:space="preserve">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w:t>
      </w:r>
      <w:proofErr w:type="spellStart"/>
      <w:r w:rsidRPr="001438CB">
        <w:rPr>
          <w:b/>
          <w:bCs/>
        </w:rPr>
        <w:t>ii</w:t>
      </w:r>
      <w:proofErr w:type="spellEnd"/>
      <w:r w:rsidRPr="001438CB">
        <w:rPr>
          <w:b/>
          <w:bCs/>
        </w:rPr>
        <w:t>)</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29" w:name="_DV_M212"/>
      <w:bookmarkEnd w:id="129"/>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30" w:name="_Hlk536634371"/>
      <w:r w:rsidRPr="001438CB">
        <w:t>por meio da B3, hipótese em que a referida prorrogação de prazo somente ocorrerá caso a data de pagamento coincida com feriado declarado nacional, sábado ou domingo.</w:t>
      </w:r>
      <w:bookmarkEnd w:id="130"/>
    </w:p>
    <w:p w14:paraId="44DE31A1" w14:textId="77777777" w:rsidR="00323ACA" w:rsidRPr="00105827" w:rsidRDefault="009267BF" w:rsidP="00DB2BB5">
      <w:pPr>
        <w:pStyle w:val="Level2"/>
        <w:keepNext/>
        <w:rPr>
          <w:rFonts w:eastAsia="MS Mincho"/>
          <w:b/>
          <w:bCs/>
        </w:rPr>
      </w:pPr>
      <w:bookmarkStart w:id="131" w:name="_Ref495596651"/>
      <w:r w:rsidRPr="00105827">
        <w:rPr>
          <w:rFonts w:eastAsia="MS Mincho"/>
          <w:b/>
          <w:bCs/>
        </w:rPr>
        <w:t>Encargos Moratórios</w:t>
      </w:r>
      <w:bookmarkEnd w:id="131"/>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w:t>
      </w:r>
      <w:proofErr w:type="spellStart"/>
      <w:r w:rsidRPr="001438CB">
        <w:rPr>
          <w:b/>
        </w:rPr>
        <w:t>ii</w:t>
      </w:r>
      <w:proofErr w:type="spellEnd"/>
      <w:r w:rsidRPr="001438CB">
        <w:rPr>
          <w:b/>
        </w:rPr>
        <w:t>)</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 xml:space="preserve">e </w:t>
      </w:r>
      <w:proofErr w:type="spellStart"/>
      <w:r w:rsidR="009267BF" w:rsidRPr="00105827">
        <w:rPr>
          <w:rFonts w:eastAsia="MS Mincho"/>
          <w:b/>
          <w:bCs/>
        </w:rPr>
        <w:t>Escriturador</w:t>
      </w:r>
      <w:proofErr w:type="spellEnd"/>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w:t>
      </w:r>
      <w:proofErr w:type="spellStart"/>
      <w:r w:rsidRPr="001438CB">
        <w:t>Escriturador</w:t>
      </w:r>
      <w:proofErr w:type="spellEnd"/>
      <w:r w:rsidRPr="001438CB">
        <w:t xml:space="preserve"> das Debêntures será a </w:t>
      </w:r>
      <w:r w:rsidR="00D51782" w:rsidRPr="001438CB">
        <w:rPr>
          <w:rFonts w:eastAsia="Arial Unicode MS"/>
        </w:rPr>
        <w:t xml:space="preserve">CM Capital </w:t>
      </w:r>
      <w:proofErr w:type="spellStart"/>
      <w:r w:rsidR="00D51782" w:rsidRPr="001438CB">
        <w:rPr>
          <w:rFonts w:eastAsia="Arial Unicode MS"/>
        </w:rPr>
        <w:t>Markets</w:t>
      </w:r>
      <w:proofErr w:type="spellEnd"/>
      <w:r w:rsidR="00D51782" w:rsidRPr="001438CB">
        <w:rPr>
          <w:rFonts w:eastAsia="Arial Unicode MS"/>
        </w:rPr>
        <w:t xml:space="preserve">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32" w:name="_DV_M96"/>
      <w:bookmarkEnd w:id="132"/>
    </w:p>
    <w:p w14:paraId="12F3A086" w14:textId="77777777" w:rsidR="00323ACA" w:rsidRPr="00105827" w:rsidRDefault="001F2CA5" w:rsidP="00105827">
      <w:pPr>
        <w:pStyle w:val="Level2"/>
        <w:rPr>
          <w:rFonts w:eastAsia="MS Mincho"/>
          <w:b/>
          <w:bCs/>
        </w:rPr>
      </w:pPr>
      <w:bookmarkStart w:id="133" w:name="_DV_M147"/>
      <w:bookmarkStart w:id="134" w:name="_Ref422391862"/>
      <w:bookmarkStart w:id="135" w:name="_Ref491979942"/>
      <w:bookmarkStart w:id="136" w:name="_Ref497553343"/>
      <w:bookmarkEnd w:id="133"/>
      <w:r>
        <w:rPr>
          <w:rFonts w:eastAsia="MS Mincho"/>
          <w:b/>
          <w:bCs/>
        </w:rPr>
        <w:t xml:space="preserve">Eventos de </w:t>
      </w:r>
      <w:proofErr w:type="spellStart"/>
      <w:r>
        <w:rPr>
          <w:rFonts w:eastAsia="MS Mincho"/>
          <w:b/>
          <w:bCs/>
        </w:rPr>
        <w:t>Desalavancagem</w:t>
      </w:r>
      <w:proofErr w:type="spellEnd"/>
      <w:r>
        <w:rPr>
          <w:rFonts w:eastAsia="MS Mincho"/>
          <w:b/>
          <w:bCs/>
        </w:rPr>
        <w:t xml:space="preserve"> e Eventos de </w:t>
      </w:r>
      <w:r w:rsidR="009267BF" w:rsidRPr="00105827">
        <w:rPr>
          <w:rFonts w:eastAsia="MS Mincho"/>
          <w:b/>
          <w:bCs/>
        </w:rPr>
        <w:t>Vencimento Antecipado</w:t>
      </w:r>
      <w:bookmarkStart w:id="137" w:name="_DV_M168"/>
      <w:bookmarkEnd w:id="134"/>
      <w:bookmarkEnd w:id="135"/>
      <w:bookmarkEnd w:id="136"/>
      <w:bookmarkEnd w:id="137"/>
      <w:r w:rsidR="00F167EB" w:rsidRPr="00105827">
        <w:rPr>
          <w:rFonts w:eastAsia="MS Mincho"/>
          <w:b/>
          <w:bCs/>
        </w:rPr>
        <w:t xml:space="preserve"> </w:t>
      </w:r>
    </w:p>
    <w:p w14:paraId="2761E2C3" w14:textId="77777777" w:rsidR="001F2CA5" w:rsidRPr="00DC596D" w:rsidRDefault="001F2CA5" w:rsidP="003D756F">
      <w:pPr>
        <w:pStyle w:val="Level3"/>
      </w:pPr>
      <w:bookmarkStart w:id="138" w:name="_Ref518568334"/>
      <w:bookmarkStart w:id="139" w:name="_Ref422391983"/>
      <w:r>
        <w:rPr>
          <w:b/>
          <w:bCs/>
          <w:i/>
          <w:iCs/>
        </w:rPr>
        <w:t xml:space="preserve">Eventos de </w:t>
      </w:r>
      <w:proofErr w:type="spellStart"/>
      <w:r>
        <w:rPr>
          <w:b/>
          <w:bCs/>
          <w:i/>
          <w:iCs/>
        </w:rPr>
        <w:t>Desalavancagem</w:t>
      </w:r>
      <w:proofErr w:type="spellEnd"/>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proofErr w:type="spellStart"/>
      <w:r w:rsidR="00291C0C" w:rsidRPr="00421E7E">
        <w:rPr>
          <w:b/>
          <w:bCs/>
        </w:rPr>
        <w:t>Desalava</w:t>
      </w:r>
      <w:r w:rsidR="00291C0C">
        <w:rPr>
          <w:b/>
          <w:bCs/>
        </w:rPr>
        <w:t>n</w:t>
      </w:r>
      <w:r w:rsidR="00291C0C" w:rsidRPr="00421E7E">
        <w:rPr>
          <w:b/>
          <w:bCs/>
        </w:rPr>
        <w:t>cagem</w:t>
      </w:r>
      <w:proofErr w:type="spellEnd"/>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proofErr w:type="gramStart"/>
      <w:r w:rsidR="008A7A5B">
        <w:t>IOUU</w:t>
      </w:r>
      <w:r w:rsidR="008A7A5B" w:rsidRPr="001438CB">
        <w:t xml:space="preserve"> ,</w:t>
      </w:r>
      <w:proofErr w:type="gramEnd"/>
      <w:r w:rsidR="008A7A5B" w:rsidRPr="001438CB">
        <w:t xml:space="preserve">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w:t>
      </w:r>
      <w:proofErr w:type="spellStart"/>
      <w:r>
        <w:rPr>
          <w:rFonts w:eastAsia="Arial Unicode MS" w:cs="Tahoma"/>
        </w:rPr>
        <w:t>Desalavancagem</w:t>
      </w:r>
      <w:proofErr w:type="spellEnd"/>
      <w:r>
        <w:rPr>
          <w:rFonts w:eastAsia="Arial Unicode MS" w:cs="Tahoma"/>
        </w:rPr>
        <w:t xml:space="preserve">,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w:t>
      </w:r>
      <w:proofErr w:type="spellStart"/>
      <w:r>
        <w:rPr>
          <w:rFonts w:eastAsia="Arial Unicode MS" w:cs="Tahoma"/>
          <w:szCs w:val="20"/>
        </w:rPr>
        <w:t>Desalavancagem</w:t>
      </w:r>
      <w:proofErr w:type="spellEnd"/>
      <w:r>
        <w:rPr>
          <w:rFonts w:eastAsia="Arial Unicode MS" w:cs="Tahoma"/>
          <w:szCs w:val="20"/>
        </w:rPr>
        <w:t xml:space="preserve"> sejam cessados; e (</w:t>
      </w:r>
      <w:proofErr w:type="spellStart"/>
      <w:r>
        <w:rPr>
          <w:rFonts w:eastAsia="Arial Unicode MS" w:cs="Tahoma"/>
          <w:szCs w:val="20"/>
        </w:rPr>
        <w:t>ii</w:t>
      </w:r>
      <w:proofErr w:type="spellEnd"/>
      <w:r>
        <w:rPr>
          <w:rFonts w:eastAsia="Arial Unicode MS" w:cs="Tahoma"/>
          <w:szCs w:val="20"/>
        </w:rPr>
        <w:t xml:space="preserve">)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 xml:space="preserve">pro rata </w:t>
      </w:r>
      <w:proofErr w:type="spellStart"/>
      <w:r w:rsidRPr="003D756F">
        <w:rPr>
          <w:i/>
        </w:rPr>
        <w:t>temporis</w:t>
      </w:r>
      <w:proofErr w:type="spellEnd"/>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38"/>
    </w:p>
    <w:p w14:paraId="15CE899E" w14:textId="77777777" w:rsidR="00427D90" w:rsidRPr="001438CB" w:rsidRDefault="00427D90" w:rsidP="00DC596D">
      <w:pPr>
        <w:pStyle w:val="roman4"/>
        <w:numPr>
          <w:ilvl w:val="0"/>
          <w:numId w:val="316"/>
        </w:numPr>
      </w:pPr>
      <w:bookmarkStart w:id="140" w:name="_Ref497553410"/>
      <w:r w:rsidRPr="001438CB">
        <w:t>descumprimento, pela Emissora, de qualquer obrigação pecuniária prevista nesta Escritura de Emissão, que não seja sanado no prazo de 5 (cinco) Dias Úteis da data do seu respectivo descumprimento;</w:t>
      </w:r>
      <w:bookmarkEnd w:id="140"/>
    </w:p>
    <w:p w14:paraId="2F82305E" w14:textId="77777777"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w:t>
      </w:r>
      <w:proofErr w:type="gramStart"/>
      <w:r w:rsidRPr="001438CB">
        <w:rPr>
          <w:rFonts w:eastAsia="Calibri"/>
        </w:rPr>
        <w:t>titulo</w:t>
      </w:r>
      <w:proofErr w:type="gramEnd"/>
      <w:r w:rsidRPr="001438CB">
        <w:rPr>
          <w:rFonts w:eastAsia="Calibri"/>
        </w:rPr>
        <w:t>(s)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41"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41"/>
      <w:r w:rsidRPr="001438CB">
        <w:t xml:space="preserve"> Tal Assembleia Geral de Debenturistas deverá observar o disposto na Cláusula 4.6 abaixo.</w:t>
      </w:r>
      <w:r w:rsidR="00B930CB" w:rsidRPr="001438CB">
        <w:t xml:space="preserve"> </w:t>
      </w:r>
    </w:p>
    <w:p w14:paraId="329C7CFA" w14:textId="12FD339A"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w:t>
      </w:r>
      <w:proofErr w:type="spellStart"/>
      <w:r w:rsidRPr="001438CB">
        <w:rPr>
          <w:rStyle w:val="DeltaViewInsertion"/>
          <w:rFonts w:cs="Tahoma"/>
          <w:b/>
          <w:color w:val="auto"/>
          <w:szCs w:val="20"/>
          <w:u w:val="none"/>
        </w:rPr>
        <w:t>ii</w:t>
      </w:r>
      <w:proofErr w:type="spellEnd"/>
      <w:r w:rsidRPr="001438CB">
        <w:rPr>
          <w:rStyle w:val="DeltaViewInsertion"/>
          <w:rFonts w:cs="Tahoma"/>
          <w:b/>
          <w:color w:val="auto"/>
          <w:szCs w:val="20"/>
          <w:u w:val="none"/>
        </w:rPr>
        <w:t>)</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40BCC2A9"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39"/>
      <w:r w:rsidR="00427D90" w:rsidRPr="001438CB">
        <w:t xml:space="preserve"> </w:t>
      </w:r>
    </w:p>
    <w:p w14:paraId="3DBC254C" w14:textId="77777777" w:rsidR="00323ACA" w:rsidRPr="001438CB" w:rsidRDefault="009267BF" w:rsidP="005252FB">
      <w:pPr>
        <w:pStyle w:val="roman4"/>
      </w:pPr>
      <w:bookmarkStart w:id="142"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42"/>
    </w:p>
    <w:p w14:paraId="75EFB69D" w14:textId="77777777" w:rsidR="00323ACA" w:rsidRPr="001438CB" w:rsidRDefault="009267BF" w:rsidP="005252FB">
      <w:pPr>
        <w:pStyle w:val="roman4"/>
      </w:pPr>
      <w:bookmarkStart w:id="143"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43"/>
    </w:p>
    <w:p w14:paraId="083D955B" w14:textId="77777777" w:rsidR="00323ACA" w:rsidRPr="001438CB" w:rsidRDefault="009267BF" w:rsidP="005252FB">
      <w:pPr>
        <w:pStyle w:val="roman4"/>
      </w:pPr>
      <w:bookmarkStart w:id="144" w:name="_Ref422392046"/>
      <w:r w:rsidRPr="001438CB">
        <w:t>cessação pela Emissora de suas atividades empresariais e/ou adoção de medidas societárias voltadas à sua liquidação, dissolução ou extinção;</w:t>
      </w:r>
      <w:bookmarkEnd w:id="144"/>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6D14A640" w:rsidR="00323ACA" w:rsidRPr="001438CB" w:rsidRDefault="009267BF" w:rsidP="005252FB">
      <w:pPr>
        <w:pStyle w:val="roman4"/>
      </w:pPr>
      <w:bookmarkStart w:id="145"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C06481">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45"/>
    </w:p>
    <w:p w14:paraId="68D41CB2" w14:textId="77777777" w:rsidR="00F45E15" w:rsidRPr="001438CB" w:rsidRDefault="009267BF" w:rsidP="005252FB">
      <w:pPr>
        <w:pStyle w:val="roman4"/>
      </w:pPr>
      <w:bookmarkStart w:id="146" w:name="_Ref422392229"/>
      <w:r w:rsidRPr="001438CB">
        <w:t>transferência, pela Emissora, de qualquer obrigação pecuniária relacionada às Debêntures, exceto se prévia e expressamente aprovado pelos Debenturistas;</w:t>
      </w:r>
      <w:bookmarkEnd w:id="146"/>
    </w:p>
    <w:p w14:paraId="2C5DB68D" w14:textId="77777777" w:rsidR="00323ACA" w:rsidRPr="001438CB" w:rsidRDefault="009267BF" w:rsidP="005252FB">
      <w:pPr>
        <w:pStyle w:val="roman4"/>
      </w:pPr>
      <w:bookmarkStart w:id="147" w:name="_Ref422392038"/>
      <w:bookmarkStart w:id="148"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47"/>
      <w:r w:rsidRPr="001438CB">
        <w:t>;</w:t>
      </w:r>
      <w:bookmarkEnd w:id="148"/>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77777777" w:rsidR="00EC1894" w:rsidRPr="001438CB" w:rsidRDefault="009267BF" w:rsidP="003D756F">
      <w:pPr>
        <w:pStyle w:val="roman4"/>
      </w:pPr>
      <w:r w:rsidRPr="001438CB">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7777777" w:rsidR="00323ACA" w:rsidRPr="001438CB" w:rsidRDefault="00F30303" w:rsidP="00105827">
      <w:pPr>
        <w:pStyle w:val="Level3"/>
      </w:pPr>
      <w:bookmarkStart w:id="149" w:name="_DV_M280"/>
      <w:bookmarkStart w:id="150" w:name="_DV_M287"/>
      <w:bookmarkStart w:id="151" w:name="_Ref436843003"/>
      <w:bookmarkEnd w:id="149"/>
      <w:bookmarkEnd w:id="150"/>
      <w:r w:rsidRPr="001438CB">
        <w:t xml:space="preserve">Os valores a que se referem os eventos </w:t>
      </w:r>
      <w:r w:rsidR="005F4E20" w:rsidRPr="001438CB">
        <w:t>(x), (xi) e (</w:t>
      </w:r>
      <w:proofErr w:type="spellStart"/>
      <w:r w:rsidR="005F4E20" w:rsidRPr="001438CB">
        <w:t>xii</w:t>
      </w:r>
      <w:proofErr w:type="spellEnd"/>
      <w:r w:rsidR="005F4E20" w:rsidRPr="001438CB">
        <w:t>)</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51"/>
    </w:p>
    <w:p w14:paraId="1A325EF1" w14:textId="5F80FE6C" w:rsidR="00323ACA" w:rsidRPr="001438CB" w:rsidRDefault="009267BF" w:rsidP="00105827">
      <w:pPr>
        <w:pStyle w:val="Level3"/>
      </w:pPr>
      <w:bookmarkStart w:id="152" w:name="_DV_M189"/>
      <w:bookmarkStart w:id="153" w:name="_DV_M200"/>
      <w:bookmarkStart w:id="154" w:name="_Ref422391911"/>
      <w:bookmarkEnd w:id="152"/>
      <w:bookmarkEnd w:id="153"/>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D67853">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w:t>
      </w:r>
      <w:proofErr w:type="spellStart"/>
      <w:r w:rsidRPr="001438CB">
        <w:rPr>
          <w:b/>
        </w:rPr>
        <w:t>ii</w:t>
      </w:r>
      <w:proofErr w:type="spellEnd"/>
      <w:r w:rsidRPr="001438CB">
        <w:rPr>
          <w:b/>
        </w:rPr>
        <w:t>)</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54"/>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D1F7E0E" w:rsidR="00323ACA" w:rsidRPr="001438CB" w:rsidRDefault="009267BF" w:rsidP="00105827">
      <w:pPr>
        <w:pStyle w:val="Level3"/>
      </w:pPr>
      <w:bookmarkStart w:id="155"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55"/>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56"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com cópia para o Agente Fiduciário, bem como disponibilizado na página da Emissora na rede mundial de computadores – internet (</w:t>
      </w:r>
      <w:bookmarkEnd w:id="156"/>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57"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w:t>
      </w:r>
      <w:proofErr w:type="spellStart"/>
      <w:r w:rsidR="00B06AE7" w:rsidRPr="001438CB">
        <w:rPr>
          <w:rFonts w:cs="Tahoma"/>
          <w:szCs w:val="20"/>
        </w:rPr>
        <w:t>Pessôa</w:t>
      </w:r>
      <w:proofErr w:type="spellEnd"/>
      <w:r w:rsidR="00B06AE7" w:rsidRPr="001438CB">
        <w:rPr>
          <w:rFonts w:cs="Tahoma"/>
          <w:szCs w:val="20"/>
        </w:rPr>
        <w:t xml:space="preserve">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57"/>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w:t>
      </w:r>
      <w:proofErr w:type="spellStart"/>
      <w:r w:rsidRPr="001438CB">
        <w:rPr>
          <w:rFonts w:cs="Tahoma"/>
          <w:i/>
          <w:szCs w:val="20"/>
          <w:u w:val="single"/>
        </w:rPr>
        <w:t>Escriturado</w:t>
      </w:r>
      <w:r w:rsidRPr="00DC596D">
        <w:rPr>
          <w:rFonts w:cs="Tahoma"/>
          <w:i/>
          <w:szCs w:val="20"/>
        </w:rPr>
        <w:t>r</w:t>
      </w:r>
      <w:proofErr w:type="spellEnd"/>
      <w:r w:rsidRPr="00DC596D">
        <w:rPr>
          <w:rFonts w:cs="Tahoma"/>
          <w:i/>
          <w:szCs w:val="20"/>
        </w:rPr>
        <w:t>:</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 xml:space="preserve">CM Capital </w:t>
      </w:r>
      <w:proofErr w:type="spellStart"/>
      <w:r w:rsidRPr="00761944">
        <w:rPr>
          <w:rFonts w:eastAsia="Arial Unicode MS" w:cs="Tahoma"/>
          <w:b/>
          <w:szCs w:val="20"/>
        </w:rPr>
        <w:t>Markets</w:t>
      </w:r>
      <w:proofErr w:type="spellEnd"/>
      <w:r w:rsidRPr="00761944">
        <w:rPr>
          <w:rFonts w:eastAsia="Arial Unicode MS" w:cs="Tahoma"/>
          <w:b/>
          <w:szCs w:val="20"/>
        </w:rPr>
        <w:t xml:space="preserve">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expedido pelo correio, sob protocolo ou por e-mail. As comunicações feitas por e-mail 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58"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58"/>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7BA281B3" w14:textId="77777777" w:rsidR="0080216A" w:rsidRPr="001438CB" w:rsidRDefault="0080216A" w:rsidP="0080216A">
      <w:pPr>
        <w:pStyle w:val="Level3"/>
        <w:numPr>
          <w:ilvl w:val="0"/>
          <w:numId w:val="0"/>
        </w:numPr>
        <w:ind w:left="1247"/>
        <w:rPr>
          <w:rFonts w:cs="Tahoma"/>
          <w:szCs w:val="20"/>
        </w:rPr>
      </w:pP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59"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conferência telefônica, vídeo conferência ou por qualquer outro meio, desde que assim </w:t>
      </w:r>
      <w:r w:rsidR="0015303A" w:rsidRPr="001438CB">
        <w:t>não seja vedado</w:t>
      </w:r>
      <w:r w:rsidRPr="001438CB">
        <w:t xml:space="preserve"> pela legislação aplicável.</w:t>
      </w:r>
      <w:bookmarkEnd w:id="159"/>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w:t>
      </w:r>
      <w:proofErr w:type="spellStart"/>
      <w:r w:rsidRPr="001438CB">
        <w:rPr>
          <w:b/>
        </w:rPr>
        <w:t>ii</w:t>
      </w:r>
      <w:proofErr w:type="spellEnd"/>
      <w:r w:rsidRPr="001438CB">
        <w:rPr>
          <w:b/>
        </w:rPr>
        <w:t>)</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60" w:name="_Ref497554208"/>
      <w:bookmarkStart w:id="161" w:name="_Ref422392340"/>
      <w:r w:rsidRPr="001438CB">
        <w:t xml:space="preserve">As deliberações relativas </w:t>
      </w:r>
      <w:bookmarkStart w:id="162" w:name="_DV_C599"/>
      <w:r w:rsidRPr="001438CB">
        <w:rPr>
          <w:rStyle w:val="DeltaViewDeletion"/>
          <w:rFonts w:cs="Tahoma"/>
          <w:strike w:val="0"/>
          <w:color w:val="000000"/>
          <w:szCs w:val="20"/>
        </w:rPr>
        <w:t xml:space="preserve">às seguintes </w:t>
      </w:r>
      <w:bookmarkStart w:id="163" w:name="_DV_M533"/>
      <w:bookmarkEnd w:id="162"/>
      <w:bookmarkEnd w:id="163"/>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60"/>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64" w:name="_DV_C605"/>
      <w:bookmarkStart w:id="165" w:name="_DV_X601"/>
      <w:r w:rsidRPr="001438CB">
        <w:rPr>
          <w:rStyle w:val="DeltaViewMoveSource"/>
          <w:rFonts w:cs="Tahoma"/>
          <w:strike w:val="0"/>
          <w:color w:val="000000"/>
        </w:rPr>
        <w:t>modificação da Data de Vencimento das Debêntures</w:t>
      </w:r>
      <w:bookmarkStart w:id="166" w:name="_DV_C606"/>
      <w:bookmarkEnd w:id="164"/>
      <w:bookmarkEnd w:id="165"/>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66"/>
    </w:p>
    <w:p w14:paraId="7229DFE9" w14:textId="77777777" w:rsidR="00323ACA" w:rsidRPr="001438CB" w:rsidRDefault="009267BF" w:rsidP="00AB2C83">
      <w:pPr>
        <w:pStyle w:val="roman3"/>
        <w:rPr>
          <w:rFonts w:eastAsia="MS Mincho"/>
        </w:rPr>
      </w:pPr>
      <w:bookmarkStart w:id="167"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67"/>
    </w:p>
    <w:p w14:paraId="4B7FF4AA" w14:textId="77777777" w:rsidR="00323ACA" w:rsidRPr="001438CB" w:rsidRDefault="009267BF" w:rsidP="00105827">
      <w:pPr>
        <w:pStyle w:val="Level2"/>
      </w:pPr>
      <w:bookmarkStart w:id="168"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61"/>
      <w:bookmarkEnd w:id="168"/>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 xml:space="preserve">substituição do Agente Fiduciário ou do </w:t>
      </w:r>
      <w:proofErr w:type="spellStart"/>
      <w:r w:rsidRPr="00AB2C83">
        <w:rPr>
          <w:rStyle w:val="DeltaViewMoveSource"/>
          <w:rFonts w:cs="Tahoma"/>
          <w:strike w:val="0"/>
          <w:color w:val="000000"/>
        </w:rPr>
        <w:t>Escriturador</w:t>
      </w:r>
      <w:proofErr w:type="spellEnd"/>
      <w:r w:rsidRPr="00AB2C83">
        <w:rPr>
          <w:rStyle w:val="DeltaViewMoveSource"/>
          <w:rFonts w:cs="Tahoma"/>
          <w:strike w:val="0"/>
          <w:color w:val="000000"/>
        </w:rPr>
        <w:t>;</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728930B" w:rsidR="00323ACA" w:rsidRPr="001438CB" w:rsidRDefault="009267BF" w:rsidP="00105827">
      <w:pPr>
        <w:pStyle w:val="Level3"/>
      </w:pPr>
      <w:bookmarkStart w:id="169" w:name="_Ref497584371"/>
      <w:r w:rsidRPr="001438CB">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69"/>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w:t>
      </w:r>
      <w:proofErr w:type="gramStart"/>
      <w:r w:rsidR="009267BF" w:rsidRPr="001438CB">
        <w:t>enquanto que</w:t>
      </w:r>
      <w:proofErr w:type="gramEnd"/>
      <w:r w:rsidR="009267BF" w:rsidRPr="001438CB">
        <w:t xml:space="preserv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 xml:space="preserve">é uma companhia </w:t>
      </w:r>
      <w:proofErr w:type="spellStart"/>
      <w:r w:rsidRPr="001438CB">
        <w:t>securitizadora</w:t>
      </w:r>
      <w:proofErr w:type="spellEnd"/>
      <w:r w:rsidRPr="001438CB">
        <w:t xml:space="preserve">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não violou, e obriga-se a não violar, assim como seus respectivos conselheiros, diretores, empregados, agentes ou quaisquer pessoas agindo em seu 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70" w:name="_DV_M298"/>
      <w:bookmarkStart w:id="171" w:name="_DV_M203"/>
      <w:bookmarkStart w:id="172" w:name="_DV_M209"/>
      <w:bookmarkStart w:id="173" w:name="_DV_M216"/>
      <w:bookmarkStart w:id="174" w:name="_DV_M217"/>
      <w:bookmarkStart w:id="175" w:name="_DV_M218"/>
      <w:bookmarkStart w:id="176" w:name="_DV_M220"/>
      <w:bookmarkStart w:id="177" w:name="_Ref497571040"/>
      <w:bookmarkStart w:id="178" w:name="_Ref497578042"/>
      <w:bookmarkEnd w:id="170"/>
      <w:bookmarkEnd w:id="171"/>
      <w:bookmarkEnd w:id="172"/>
      <w:bookmarkEnd w:id="173"/>
      <w:bookmarkEnd w:id="174"/>
      <w:bookmarkEnd w:id="175"/>
      <w:bookmarkEnd w:id="176"/>
      <w:r w:rsidRPr="001438CB">
        <w:rPr>
          <w:rFonts w:eastAsia="MS Mincho"/>
        </w:rPr>
        <w:t>Sem prejuízo das demais obrigações estabelecidas nesta Escritura de Emissão, a Emissora obriga-se a, até a Data de Vencimento das Debêntures (inclusive):</w:t>
      </w:r>
      <w:bookmarkEnd w:id="177"/>
      <w:bookmarkEnd w:id="178"/>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Evento de </w:t>
      </w:r>
      <w:proofErr w:type="spellStart"/>
      <w:r w:rsidR="00D67853">
        <w:t>Desalavancagem</w:t>
      </w:r>
      <w:proofErr w:type="spellEnd"/>
      <w:r w:rsidR="00D67853">
        <w:t xml:space="preserve"> ou de um Evento de Vencimento Antecipado</w:t>
      </w:r>
      <w:r w:rsidRPr="001438CB">
        <w:t>, as informações e os documentos previstos neste item deverão ser fornecidos em até 3 (três) Dias Úteis, mediante solicitação dos Debenturistas;</w:t>
      </w:r>
    </w:p>
    <w:p w14:paraId="0B457CD1" w14:textId="4D6C9D1E"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proofErr w:type="spellStart"/>
      <w:r w:rsidR="00810BEC" w:rsidRPr="001438CB">
        <w:t>PriceWaterhouseCoopers</w:t>
      </w:r>
      <w:proofErr w:type="spellEnd"/>
      <w:r w:rsidR="00810BEC" w:rsidRPr="001438CB">
        <w:t xml:space="preserve"> Auditores Independentes, KPMG Auditores Independentes S.S., Deloitte Brasil Auditores Independentes Ltda., </w:t>
      </w:r>
      <w:proofErr w:type="spellStart"/>
      <w:r w:rsidR="00810BEC" w:rsidRPr="001438CB">
        <w:t>Ernst&amp;Young</w:t>
      </w:r>
      <w:proofErr w:type="spellEnd"/>
      <w:r w:rsidR="00810BEC" w:rsidRPr="001438CB">
        <w:t xml:space="preserve">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44B4C">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7777777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w:t>
      </w:r>
      <w:proofErr w:type="spellStart"/>
      <w:r w:rsidR="000240D8" w:rsidRPr="001438CB">
        <w:t>xix</w:t>
      </w:r>
      <w:proofErr w:type="spellEnd"/>
      <w:r w:rsidR="000240D8" w:rsidRPr="001438CB">
        <w:t xml:space="preserve">)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1438CB">
        <w:t>Escriturador</w:t>
      </w:r>
      <w:proofErr w:type="spellEnd"/>
      <w:r w:rsidRPr="001438CB">
        <w:t xml:space="preserve">,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t xml:space="preserve">manter-se adimplente com relação a todos os tributos, taxas e/ou contribuições decorrentes da </w:t>
      </w:r>
      <w:r w:rsidR="00051700">
        <w:t>Emissão</w:t>
      </w:r>
      <w:r w:rsidRPr="001438CB">
        <w:t xml:space="preserve">, exceto </w:t>
      </w:r>
      <w:proofErr w:type="gramStart"/>
      <w:r w:rsidRPr="001438CB">
        <w:t>aqueles objeto</w:t>
      </w:r>
      <w:proofErr w:type="gramEnd"/>
      <w:r w:rsidRPr="001438CB">
        <w:t xml:space="preserve"> de contestação administrativa ou judicial;</w:t>
      </w:r>
    </w:p>
    <w:p w14:paraId="1F88CEF4" w14:textId="77777777" w:rsidR="0004118F" w:rsidRDefault="009267BF" w:rsidP="00181F7B">
      <w:pPr>
        <w:pStyle w:val="roman3"/>
        <w:rPr>
          <w:ins w:id="179" w:author="Gabriel Lopes" w:date="2021-02-12T00:04:00Z"/>
        </w:rPr>
      </w:pPr>
      <w:bookmarkStart w:id="180" w:name="_Ref497553759"/>
      <w:r w:rsidRPr="001438CB">
        <w:t xml:space="preserve">preparar as suas demonstrações financeiras de encerramento de exercício, em conformidade com a Lei das Sociedades por Ações e com as regras emitidas pela CVM, </w:t>
      </w:r>
      <w:ins w:id="181" w:author="Gabriel Lopes" w:date="2021-02-12T00:03:00Z">
        <w:r w:rsidR="0004118F">
          <w:t xml:space="preserve">sendo que suas </w:t>
        </w:r>
        <w:r w:rsidR="0004118F" w:rsidRPr="001438CB">
          <w:t xml:space="preserve">demonstrações financeiras </w:t>
        </w:r>
      </w:ins>
      <w:ins w:id="182" w:author="Gabriel Lopes" w:date="2021-02-12T00:02:00Z">
        <w:r w:rsidR="0004118F">
          <w:t>dever</w:t>
        </w:r>
      </w:ins>
      <w:ins w:id="183" w:author="Gabriel Lopes" w:date="2021-02-12T00:03:00Z">
        <w:r w:rsidR="0004118F">
          <w:t>ão ser auditadas por auditor independente registrado na CVM e disponibilizadas em até 3</w:t>
        </w:r>
      </w:ins>
      <w:ins w:id="184" w:author="Gabriel Lopes" w:date="2021-02-12T00:04:00Z">
        <w:r w:rsidR="0004118F">
          <w:t xml:space="preserve"> (três) meses contados do encerramento do respectivo exercício social; </w:t>
        </w:r>
      </w:ins>
      <w:ins w:id="185" w:author="Gabriel Lopes" w:date="2021-02-12T00:03:00Z">
        <w:r w:rsidR="0004118F">
          <w:t xml:space="preserve"> </w:t>
        </w:r>
      </w:ins>
    </w:p>
    <w:p w14:paraId="34F532CF" w14:textId="0B21821A" w:rsidR="00323ACA" w:rsidRPr="001438CB" w:rsidRDefault="009267BF" w:rsidP="00181F7B">
      <w:pPr>
        <w:pStyle w:val="roman3"/>
      </w:pPr>
      <w:del w:id="186" w:author="Gabriel Lopes" w:date="2021-02-12T00:04:00Z">
        <w:r w:rsidRPr="001438CB" w:rsidDel="0004118F">
          <w:delText xml:space="preserve">e </w:delText>
        </w:r>
      </w:del>
      <w:r w:rsidRPr="001438CB">
        <w:t>proceder à adequada publicidade dos dados econômico-financeiros, nos termos exigidos pela Lei das Sociedades por Ações, promovendo a publicação das suas demonstrações financeiras anuais;</w:t>
      </w:r>
      <w:bookmarkEnd w:id="180"/>
    </w:p>
    <w:p w14:paraId="3DAAFAA7" w14:textId="4D5D4268" w:rsidR="00323ACA" w:rsidRPr="001438CB" w:rsidRDefault="009267BF" w:rsidP="00181F7B">
      <w:pPr>
        <w:pStyle w:val="roman3"/>
      </w:pPr>
      <w:bookmarkStart w:id="187"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BF75D3">
        <w:t>(</w:t>
      </w:r>
      <w:proofErr w:type="spellStart"/>
      <w:r w:rsidR="00BF75D3">
        <w:t>xxi</w:t>
      </w:r>
      <w:proofErr w:type="spellEnd"/>
      <w:r w:rsidR="00BF75D3">
        <w:t>)</w:t>
      </w:r>
      <w:r w:rsidR="00DF1B50" w:rsidRPr="001438CB">
        <w:fldChar w:fldCharType="end"/>
      </w:r>
      <w:r w:rsidRPr="001438CB">
        <w:t xml:space="preserve"> acima em sua página na rede mundial de computadores, por um prazo mínimo de 3 (três) anos;</w:t>
      </w:r>
      <w:bookmarkEnd w:id="187"/>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88" w:name="_DV_M270"/>
      <w:bookmarkStart w:id="189" w:name="_Ref168844079"/>
      <w:bookmarkEnd w:id="188"/>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89"/>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90" w:name="_Ref168844104"/>
      <w:r w:rsidRPr="001438CB">
        <w:t>comparecer à Assembleia Geral de Debenturistas, exceto se expressamente for informada por escrito pelo Agente Fiduciário de que não deve comparecer</w:t>
      </w:r>
      <w:bookmarkEnd w:id="190"/>
      <w:r w:rsidRPr="001438CB">
        <w:t>;</w:t>
      </w:r>
    </w:p>
    <w:p w14:paraId="5819DDC5" w14:textId="77777777" w:rsidR="00323ACA" w:rsidRPr="001438CB" w:rsidRDefault="009267BF" w:rsidP="00181F7B">
      <w:pPr>
        <w:pStyle w:val="roman3"/>
      </w:pPr>
      <w:r w:rsidRPr="001438CB">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7777777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91" w:name="_Toc499990371"/>
    </w:p>
    <w:p w14:paraId="35F27DA3" w14:textId="77777777" w:rsidR="00323ACA" w:rsidRPr="00105827" w:rsidRDefault="009267BF" w:rsidP="00105827">
      <w:pPr>
        <w:pStyle w:val="Level2"/>
        <w:rPr>
          <w:b/>
          <w:bCs/>
          <w:w w:val="0"/>
        </w:rPr>
      </w:pPr>
      <w:r w:rsidRPr="00105827">
        <w:rPr>
          <w:b/>
          <w:bCs/>
          <w:w w:val="0"/>
        </w:rPr>
        <w:t>Nomeação</w:t>
      </w:r>
      <w:bookmarkEnd w:id="191"/>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92" w:name="_Ref436688104"/>
      <w:r w:rsidR="00755D7D" w:rsidRPr="00105827">
        <w:rPr>
          <w:b/>
          <w:bCs/>
          <w:w w:val="0"/>
        </w:rPr>
        <w:t xml:space="preserve"> </w:t>
      </w:r>
    </w:p>
    <w:bookmarkEnd w:id="192"/>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proofErr w:type="spellStart"/>
      <w:r w:rsidR="00D67853">
        <w:rPr>
          <w:i/>
        </w:rPr>
        <w:t>temporis</w:t>
      </w:r>
      <w:proofErr w:type="spellEnd"/>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Pr="001438CB">
        <w:t>ii</w:t>
      </w:r>
      <w:proofErr w:type="spellEnd"/>
      <w:r w:rsidRPr="001438CB">
        <w:t>)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w:t>
      </w:r>
      <w:proofErr w:type="spellStart"/>
      <w:r w:rsidRPr="001438CB">
        <w:t>esta</w:t>
      </w:r>
      <w:proofErr w:type="spellEnd"/>
      <w:r w:rsidRPr="001438CB">
        <w:t xml:space="preserve">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93"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93"/>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0E089FD9"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77777777"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94" w:name="_Hlk536628304"/>
      <w:r w:rsidRPr="00105827">
        <w:rPr>
          <w:b/>
          <w:bCs/>
          <w:w w:val="0"/>
        </w:rPr>
        <w:t>Deveres do Agente Fiduciário</w:t>
      </w:r>
      <w:bookmarkStart w:id="195" w:name="_Ref436688380"/>
    </w:p>
    <w:p w14:paraId="2DDC1986" w14:textId="77777777" w:rsidR="00323ACA" w:rsidRPr="001438CB" w:rsidRDefault="009267BF" w:rsidP="003D756F">
      <w:pPr>
        <w:pStyle w:val="Level3"/>
      </w:pPr>
      <w:bookmarkStart w:id="196" w:name="_Ref477873544"/>
      <w:r w:rsidRPr="001438CB">
        <w:t>Além de outros previstos em lei, em ato normativo da CVM, ou na presente Escritura de Emissão, constituem deveres e atribuições do Agente Fiduciário:</w:t>
      </w:r>
      <w:bookmarkEnd w:id="195"/>
      <w:bookmarkEnd w:id="196"/>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 xml:space="preserve">verificar, no momento de aceitar a função, a veracidade das informações contidas </w:t>
      </w:r>
      <w:proofErr w:type="spellStart"/>
      <w:r w:rsidRPr="001438CB">
        <w:t>nesta</w:t>
      </w:r>
      <w:proofErr w:type="spellEnd"/>
      <w:r w:rsidRPr="001438CB">
        <w:t xml:space="preserve">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 xml:space="preserve">manter atualizada a relação dos Debenturistas e seus endereços, mediante, inclusive, gestões junto à Emissora, ao </w:t>
      </w:r>
      <w:proofErr w:type="spellStart"/>
      <w:r w:rsidRPr="001438CB">
        <w:t>Escriturador</w:t>
      </w:r>
      <w:proofErr w:type="spellEnd"/>
      <w:r w:rsidRPr="001438CB">
        <w:t xml:space="preserve"> e à B3, conforme aplicável, sendo que, para fins de atendimento ao disposto nesta alínea, a Emissora e os Debenturistas, assim que subscreverem, integralizarem ou adquirirem as Debêntures, expressamente autorizam, desde já, o </w:t>
      </w:r>
      <w:proofErr w:type="spellStart"/>
      <w:r w:rsidRPr="001438CB">
        <w:t>Escriturador</w:t>
      </w:r>
      <w:proofErr w:type="spellEnd"/>
      <w:r w:rsidRPr="001438CB">
        <w:t xml:space="preserve">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97"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97"/>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98"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8"/>
    </w:p>
    <w:p w14:paraId="150AAC0D" w14:textId="77777777" w:rsidR="00A23705" w:rsidRPr="00DB2BB5" w:rsidRDefault="00A23705" w:rsidP="00B81A17">
      <w:pPr>
        <w:pStyle w:val="Body5"/>
        <w:rPr>
          <w:bCs/>
        </w:rPr>
      </w:pPr>
      <w:r w:rsidRPr="00DB2BB5">
        <w:rPr>
          <w:bCs/>
        </w:rPr>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99"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99"/>
    </w:p>
    <w:p w14:paraId="481BFA62" w14:textId="77777777" w:rsidR="00F847DA" w:rsidRPr="001438CB" w:rsidRDefault="00F847DA" w:rsidP="00B81A17">
      <w:pPr>
        <w:pStyle w:val="roman4"/>
        <w:numPr>
          <w:ilvl w:val="0"/>
          <w:numId w:val="261"/>
        </w:numPr>
      </w:pPr>
      <w:bookmarkStart w:id="200"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200"/>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1" w:name="_Ref436688529"/>
    </w:p>
    <w:bookmarkEnd w:id="201"/>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t xml:space="preserve">que verificou a veracidade das informações contidas </w:t>
      </w:r>
      <w:proofErr w:type="spellStart"/>
      <w:r w:rsidRPr="001438CB">
        <w:t>nesta</w:t>
      </w:r>
      <w:proofErr w:type="spellEnd"/>
      <w:r w:rsidRPr="001438CB">
        <w:t xml:space="preserve">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1438CB">
        <w:rPr>
          <w:rFonts w:eastAsia="MS Mincho"/>
        </w:rPr>
        <w:t>ii</w:t>
      </w:r>
      <w:proofErr w:type="spellEnd"/>
      <w:r w:rsidRPr="001438CB">
        <w:rPr>
          <w:rFonts w:eastAsia="MS Mincho"/>
        </w:rPr>
        <w:t>)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94"/>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w:t>
      </w:r>
      <w:proofErr w:type="spellStart"/>
      <w:r w:rsidRPr="001438CB">
        <w:rPr>
          <w:rFonts w:eastAsia="MS Mincho"/>
          <w:b/>
        </w:rPr>
        <w:t>ii</w:t>
      </w:r>
      <w:proofErr w:type="spellEnd"/>
      <w:r w:rsidRPr="001438CB">
        <w:rPr>
          <w:rFonts w:eastAsia="MS Mincho"/>
          <w:b/>
        </w:rPr>
        <w:t>)</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w:t>
      </w:r>
      <w:proofErr w:type="spellStart"/>
      <w:r w:rsidR="006D6038" w:rsidRPr="006D6038">
        <w:rPr>
          <w:rFonts w:eastAsia="MS Mincho"/>
          <w:b/>
          <w:bCs/>
        </w:rPr>
        <w:t>iii</w:t>
      </w:r>
      <w:proofErr w:type="spellEnd"/>
      <w:r w:rsidR="006D6038" w:rsidRPr="006D6038">
        <w:rPr>
          <w:rFonts w:eastAsia="MS Mincho"/>
          <w:b/>
          <w:bCs/>
        </w:rPr>
        <w:t>)</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77777777"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w:t>
      </w:r>
      <w:proofErr w:type="spellStart"/>
      <w:r w:rsidR="00411B25" w:rsidRPr="001438CB">
        <w:rPr>
          <w:rFonts w:eastAsia="MS Mincho"/>
        </w:rPr>
        <w:t>xvii</w:t>
      </w:r>
      <w:proofErr w:type="spellEnd"/>
      <w:r w:rsidR="00411B25" w:rsidRPr="001438CB">
        <w:rPr>
          <w:rFonts w:eastAsia="MS Mincho"/>
        </w:rPr>
        <w:t>)</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w:t>
      </w:r>
      <w:proofErr w:type="spellStart"/>
      <w:r w:rsidRPr="001438CB">
        <w:rPr>
          <w:rFonts w:eastAsia="MS Mincho"/>
        </w:rPr>
        <w:t>Escriturador</w:t>
      </w:r>
      <w:proofErr w:type="spellEnd"/>
      <w:r w:rsidRPr="001438CB">
        <w:rPr>
          <w:rFonts w:eastAsia="MS Mincho"/>
        </w:rPr>
        <w:t xml:space="preserve">,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t>Foro</w:t>
      </w:r>
    </w:p>
    <w:p w14:paraId="37B260C6" w14:textId="77777777"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BAD78E" w14:textId="31A773B9" w:rsidR="00323ACA" w:rsidRPr="001438CB" w:rsidRDefault="009267BF" w:rsidP="003D756F">
      <w:pPr>
        <w:pStyle w:val="Body"/>
        <w:jc w:val="center"/>
        <w:rPr>
          <w:rFonts w:eastAsia="Arial Unicode MS"/>
        </w:rPr>
      </w:pPr>
      <w:bookmarkStart w:id="202" w:name="_DV_M436"/>
      <w:bookmarkEnd w:id="202"/>
      <w:r w:rsidRPr="001438CB">
        <w:rPr>
          <w:rFonts w:eastAsia="Arial Unicode MS"/>
        </w:rPr>
        <w:t xml:space="preserve">São Paulo, </w:t>
      </w:r>
      <w:del w:id="203" w:author="Gabriel Lopes" w:date="2021-02-11T23:57:00Z">
        <w:r w:rsidR="00223ACE" w:rsidDel="001D5045">
          <w:rPr>
            <w:rFonts w:cs="Tahoma"/>
            <w:szCs w:val="20"/>
          </w:rPr>
          <w:delText xml:space="preserve">18 </w:delText>
        </w:r>
      </w:del>
      <w:ins w:id="204" w:author="Gabriel Lopes" w:date="2021-02-11T23:57:00Z">
        <w:r w:rsidR="001D5045">
          <w:rPr>
            <w:rFonts w:cs="Tahoma"/>
            <w:szCs w:val="20"/>
          </w:rPr>
          <w:t xml:space="preserve">01 </w:t>
        </w:r>
      </w:ins>
      <w:r w:rsidR="00223ACE">
        <w:rPr>
          <w:rFonts w:cs="Tahoma"/>
          <w:szCs w:val="20"/>
        </w:rPr>
        <w:t xml:space="preserve">de </w:t>
      </w:r>
      <w:del w:id="205" w:author="Gabriel Lopes" w:date="2021-02-11T23:57:00Z">
        <w:r w:rsidR="00223ACE" w:rsidDel="001D5045">
          <w:rPr>
            <w:rFonts w:cs="Tahoma"/>
            <w:szCs w:val="20"/>
          </w:rPr>
          <w:delText xml:space="preserve">janeiro </w:delText>
        </w:r>
      </w:del>
      <w:ins w:id="206" w:author="Gabriel Lopes" w:date="2021-02-11T23:57:00Z">
        <w:r w:rsidR="001D5045">
          <w:rPr>
            <w:rFonts w:cs="Tahoma"/>
            <w:szCs w:val="20"/>
          </w:rPr>
          <w:t xml:space="preserve">março </w:t>
        </w:r>
      </w:ins>
      <w:r w:rsidR="00223ACE">
        <w:rPr>
          <w:rFonts w:cs="Tahoma"/>
          <w:szCs w:val="20"/>
        </w:rPr>
        <w:t>de 2021</w:t>
      </w:r>
      <w:r w:rsidRPr="001438CB">
        <w:rPr>
          <w:rFonts w:eastAsia="Arial Unicode MS"/>
        </w:rPr>
        <w:t>.</w:t>
      </w:r>
    </w:p>
    <w:p w14:paraId="58EC4172" w14:textId="77777777"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xml:space="preserve">, para Colocação Privada, da Companhia </w:t>
      </w:r>
      <w:proofErr w:type="spellStart"/>
      <w:r w:rsidR="008315B0" w:rsidRPr="008315B0">
        <w:rPr>
          <w:i/>
          <w:iCs/>
        </w:rPr>
        <w:t>Securitizadora</w:t>
      </w:r>
      <w:proofErr w:type="spellEnd"/>
      <w:r w:rsidR="008315B0" w:rsidRPr="008315B0">
        <w:rPr>
          <w:i/>
          <w:iCs/>
        </w:rPr>
        <w:t xml:space="preserve"> de Créditos Financeiros VERT-</w:t>
      </w:r>
      <w:r w:rsidR="00E77D7D">
        <w:rPr>
          <w:i/>
          <w:iCs/>
        </w:rPr>
        <w:t>IOUU</w:t>
      </w:r>
      <w:r w:rsidR="00AD2802" w:rsidRPr="003D756F">
        <w:rPr>
          <w:i/>
          <w:iCs/>
        </w:rPr>
        <w:t>”</w:t>
      </w:r>
      <w:r w:rsidR="00AD2802" w:rsidRPr="00546A22">
        <w:rPr>
          <w:i/>
          <w:iCs/>
        </w:rPr>
        <w:t>)</w:t>
      </w:r>
    </w:p>
    <w:p w14:paraId="22AD2E22" w14:textId="6023662D" w:rsidR="00323ACA" w:rsidRDefault="00323ACA" w:rsidP="00546A22">
      <w:pPr>
        <w:pStyle w:val="Body"/>
      </w:pPr>
    </w:p>
    <w:p w14:paraId="4913BFBD" w14:textId="77777777" w:rsidR="00223ACE" w:rsidRPr="001438CB" w:rsidRDefault="00223ACE"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xml:space="preserve">, para Colocação Privada, da Companhia </w:t>
      </w:r>
      <w:proofErr w:type="spellStart"/>
      <w:r w:rsidR="008315B0" w:rsidRPr="008315B0">
        <w:rPr>
          <w:i/>
          <w:iCs/>
        </w:rPr>
        <w:t>Securitizadora</w:t>
      </w:r>
      <w:proofErr w:type="spellEnd"/>
      <w:r w:rsidR="008315B0" w:rsidRPr="008315B0">
        <w:rPr>
          <w:i/>
          <w:iCs/>
        </w:rPr>
        <w:t xml:space="preserve"> de Créditos Financeiros VERT-</w:t>
      </w:r>
      <w:r w:rsidR="00E77D7D">
        <w:rPr>
          <w:i/>
          <w:iCs/>
        </w:rPr>
        <w:t>IOUU</w:t>
      </w:r>
      <w:r w:rsidRPr="00546A22">
        <w:rPr>
          <w:i/>
          <w:iCs/>
        </w:rPr>
        <w:t>”)</w:t>
      </w:r>
    </w:p>
    <w:p w14:paraId="5E4974A5" w14:textId="2C40EFD8" w:rsidR="00755D7D" w:rsidRDefault="00755D7D" w:rsidP="003D756F">
      <w:pPr>
        <w:pStyle w:val="Body"/>
        <w:rPr>
          <w:bCs/>
        </w:rPr>
      </w:pPr>
    </w:p>
    <w:p w14:paraId="523DF1AE" w14:textId="77777777" w:rsidR="00223ACE" w:rsidRPr="00546A22" w:rsidRDefault="00223ACE"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xml:space="preserve">, para Colocação Privada, da Companhia </w:t>
      </w:r>
      <w:proofErr w:type="spellStart"/>
      <w:r w:rsidR="008315B0" w:rsidRPr="008315B0">
        <w:rPr>
          <w:i/>
          <w:iCs/>
        </w:rPr>
        <w:t>Securitizadora</w:t>
      </w:r>
      <w:proofErr w:type="spellEnd"/>
      <w:r w:rsidR="008315B0" w:rsidRPr="008315B0">
        <w:rPr>
          <w:i/>
          <w:iCs/>
        </w:rPr>
        <w:t xml:space="preserve">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78F6A83D" w14:textId="77777777" w:rsidTr="00497C7B">
        <w:trPr>
          <w:jc w:val="center"/>
        </w:trPr>
        <w:tc>
          <w:tcPr>
            <w:tcW w:w="5000" w:type="pct"/>
            <w:shd w:val="clear" w:color="auto" w:fill="auto"/>
            <w:noWrap/>
            <w:tcMar>
              <w:top w:w="15" w:type="dxa"/>
              <w:left w:w="15" w:type="dxa"/>
              <w:bottom w:w="0" w:type="dxa"/>
              <w:right w:w="15" w:type="dxa"/>
            </w:tcMar>
            <w:vAlign w:val="bottom"/>
          </w:tcPr>
          <w:p w14:paraId="47BB569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24445F29" w14:textId="77777777" w:rsidTr="00497C7B">
        <w:trPr>
          <w:jc w:val="center"/>
        </w:trPr>
        <w:tc>
          <w:tcPr>
            <w:tcW w:w="5000" w:type="pct"/>
            <w:shd w:val="clear" w:color="auto" w:fill="auto"/>
            <w:noWrap/>
            <w:tcMar>
              <w:top w:w="15" w:type="dxa"/>
              <w:left w:w="15" w:type="dxa"/>
              <w:bottom w:w="0" w:type="dxa"/>
              <w:right w:w="15" w:type="dxa"/>
            </w:tcMar>
            <w:vAlign w:val="bottom"/>
          </w:tcPr>
          <w:p w14:paraId="29A118E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1267B697" w14:textId="77777777" w:rsidTr="00497C7B">
        <w:trPr>
          <w:jc w:val="center"/>
        </w:trPr>
        <w:tc>
          <w:tcPr>
            <w:tcW w:w="5000" w:type="pct"/>
            <w:shd w:val="clear" w:color="auto" w:fill="auto"/>
            <w:noWrap/>
            <w:tcMar>
              <w:top w:w="15" w:type="dxa"/>
              <w:left w:w="15" w:type="dxa"/>
              <w:bottom w:w="0" w:type="dxa"/>
              <w:right w:w="15" w:type="dxa"/>
            </w:tcMar>
            <w:vAlign w:val="bottom"/>
          </w:tcPr>
          <w:p w14:paraId="6E035F30"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072416AC" w14:textId="77777777" w:rsidTr="00497C7B">
        <w:trPr>
          <w:jc w:val="center"/>
        </w:trPr>
        <w:tc>
          <w:tcPr>
            <w:tcW w:w="5000" w:type="pct"/>
            <w:shd w:val="clear" w:color="auto" w:fill="auto"/>
            <w:noWrap/>
            <w:tcMar>
              <w:top w:w="15" w:type="dxa"/>
              <w:left w:w="15" w:type="dxa"/>
              <w:bottom w:w="0" w:type="dxa"/>
              <w:right w:w="15" w:type="dxa"/>
            </w:tcMar>
            <w:vAlign w:val="bottom"/>
          </w:tcPr>
          <w:p w14:paraId="2FD485F7"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56CEF462" w14:textId="77777777" w:rsidTr="00497C7B">
        <w:trPr>
          <w:jc w:val="center"/>
        </w:trPr>
        <w:tc>
          <w:tcPr>
            <w:tcW w:w="5000" w:type="pct"/>
            <w:shd w:val="clear" w:color="auto" w:fill="auto"/>
            <w:noWrap/>
            <w:tcMar>
              <w:top w:w="15" w:type="dxa"/>
              <w:left w:w="15" w:type="dxa"/>
              <w:bottom w:w="0" w:type="dxa"/>
              <w:right w:w="15" w:type="dxa"/>
            </w:tcMar>
            <w:vAlign w:val="bottom"/>
          </w:tcPr>
          <w:p w14:paraId="0E8671F8"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0C6EB330" w14:textId="77777777" w:rsidTr="00497C7B">
        <w:trPr>
          <w:jc w:val="center"/>
        </w:trPr>
        <w:tc>
          <w:tcPr>
            <w:tcW w:w="5000" w:type="pct"/>
            <w:shd w:val="clear" w:color="auto" w:fill="auto"/>
            <w:noWrap/>
            <w:tcMar>
              <w:top w:w="15" w:type="dxa"/>
              <w:left w:w="15" w:type="dxa"/>
              <w:bottom w:w="0" w:type="dxa"/>
              <w:right w:w="15" w:type="dxa"/>
            </w:tcMar>
            <w:vAlign w:val="bottom"/>
          </w:tcPr>
          <w:p w14:paraId="5C8243C5"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6F30C33B" w14:textId="77777777" w:rsidTr="00497C7B">
        <w:trPr>
          <w:jc w:val="center"/>
        </w:trPr>
        <w:tc>
          <w:tcPr>
            <w:tcW w:w="5000" w:type="pct"/>
            <w:shd w:val="clear" w:color="auto" w:fill="auto"/>
            <w:noWrap/>
            <w:tcMar>
              <w:top w:w="15" w:type="dxa"/>
              <w:left w:w="15" w:type="dxa"/>
              <w:bottom w:w="0" w:type="dxa"/>
              <w:right w:w="15" w:type="dxa"/>
            </w:tcMar>
            <w:vAlign w:val="bottom"/>
          </w:tcPr>
          <w:p w14:paraId="0DDCEB0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7616E4CF" w14:textId="77777777" w:rsidTr="00497C7B">
        <w:trPr>
          <w:jc w:val="center"/>
        </w:trPr>
        <w:tc>
          <w:tcPr>
            <w:tcW w:w="5000" w:type="pct"/>
            <w:shd w:val="clear" w:color="auto" w:fill="auto"/>
            <w:noWrap/>
            <w:tcMar>
              <w:top w:w="15" w:type="dxa"/>
              <w:left w:w="15" w:type="dxa"/>
              <w:bottom w:w="0" w:type="dxa"/>
              <w:right w:w="15" w:type="dxa"/>
            </w:tcMar>
            <w:vAlign w:val="bottom"/>
          </w:tcPr>
          <w:p w14:paraId="3CBE92E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3CA97BA7" w14:textId="77777777" w:rsidTr="00497C7B">
        <w:trPr>
          <w:jc w:val="center"/>
        </w:trPr>
        <w:tc>
          <w:tcPr>
            <w:tcW w:w="5000" w:type="pct"/>
            <w:shd w:val="clear" w:color="auto" w:fill="auto"/>
            <w:noWrap/>
            <w:tcMar>
              <w:top w:w="15" w:type="dxa"/>
              <w:left w:w="15" w:type="dxa"/>
              <w:bottom w:w="0" w:type="dxa"/>
              <w:right w:w="15" w:type="dxa"/>
            </w:tcMar>
            <w:vAlign w:val="bottom"/>
          </w:tcPr>
          <w:p w14:paraId="6754D62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1AC179E5" w14:textId="77777777" w:rsidTr="00497C7B">
        <w:trPr>
          <w:jc w:val="center"/>
        </w:trPr>
        <w:tc>
          <w:tcPr>
            <w:tcW w:w="5000" w:type="pct"/>
            <w:shd w:val="clear" w:color="auto" w:fill="auto"/>
            <w:noWrap/>
            <w:tcMar>
              <w:top w:w="15" w:type="dxa"/>
              <w:left w:w="15" w:type="dxa"/>
              <w:bottom w:w="0" w:type="dxa"/>
              <w:right w:w="15" w:type="dxa"/>
            </w:tcMar>
            <w:vAlign w:val="bottom"/>
          </w:tcPr>
          <w:p w14:paraId="4CF9807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1865A063" w14:textId="77777777" w:rsidTr="00497C7B">
        <w:trPr>
          <w:jc w:val="center"/>
        </w:trPr>
        <w:tc>
          <w:tcPr>
            <w:tcW w:w="5000" w:type="pct"/>
            <w:shd w:val="clear" w:color="auto" w:fill="auto"/>
            <w:noWrap/>
            <w:tcMar>
              <w:top w:w="15" w:type="dxa"/>
              <w:left w:w="15" w:type="dxa"/>
              <w:bottom w:w="0" w:type="dxa"/>
              <w:right w:w="15" w:type="dxa"/>
            </w:tcMar>
            <w:vAlign w:val="bottom"/>
          </w:tcPr>
          <w:p w14:paraId="0B6E0FE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19DAC02A" w14:textId="77777777" w:rsidTr="00497C7B">
        <w:trPr>
          <w:jc w:val="center"/>
        </w:trPr>
        <w:tc>
          <w:tcPr>
            <w:tcW w:w="5000" w:type="pct"/>
            <w:shd w:val="clear" w:color="auto" w:fill="auto"/>
            <w:noWrap/>
            <w:tcMar>
              <w:top w:w="15" w:type="dxa"/>
              <w:left w:w="15" w:type="dxa"/>
              <w:bottom w:w="0" w:type="dxa"/>
              <w:right w:w="15" w:type="dxa"/>
            </w:tcMar>
            <w:vAlign w:val="bottom"/>
          </w:tcPr>
          <w:p w14:paraId="0DC6ACA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51634B87" w14:textId="77777777" w:rsidTr="00497C7B">
        <w:trPr>
          <w:jc w:val="center"/>
        </w:trPr>
        <w:tc>
          <w:tcPr>
            <w:tcW w:w="5000" w:type="pct"/>
            <w:shd w:val="clear" w:color="auto" w:fill="auto"/>
            <w:noWrap/>
            <w:tcMar>
              <w:top w:w="15" w:type="dxa"/>
              <w:left w:w="15" w:type="dxa"/>
              <w:bottom w:w="0" w:type="dxa"/>
              <w:right w:w="15" w:type="dxa"/>
            </w:tcMar>
            <w:vAlign w:val="bottom"/>
          </w:tcPr>
          <w:p w14:paraId="780ACC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07B3EB78" w14:textId="77777777" w:rsidTr="00497C7B">
        <w:trPr>
          <w:jc w:val="center"/>
        </w:trPr>
        <w:tc>
          <w:tcPr>
            <w:tcW w:w="5000" w:type="pct"/>
            <w:shd w:val="clear" w:color="auto" w:fill="auto"/>
            <w:noWrap/>
            <w:tcMar>
              <w:top w:w="15" w:type="dxa"/>
              <w:left w:w="15" w:type="dxa"/>
              <w:bottom w:w="0" w:type="dxa"/>
              <w:right w:w="15" w:type="dxa"/>
            </w:tcMar>
            <w:vAlign w:val="bottom"/>
          </w:tcPr>
          <w:p w14:paraId="695547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39F44E93" w14:textId="77777777" w:rsidTr="00497C7B">
        <w:trPr>
          <w:jc w:val="center"/>
        </w:trPr>
        <w:tc>
          <w:tcPr>
            <w:tcW w:w="5000" w:type="pct"/>
            <w:shd w:val="clear" w:color="auto" w:fill="auto"/>
            <w:noWrap/>
            <w:tcMar>
              <w:top w:w="15" w:type="dxa"/>
              <w:left w:w="15" w:type="dxa"/>
              <w:bottom w:w="0" w:type="dxa"/>
              <w:right w:w="15" w:type="dxa"/>
            </w:tcMar>
            <w:vAlign w:val="bottom"/>
          </w:tcPr>
          <w:p w14:paraId="1C5D14D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30A6C434" w14:textId="77777777" w:rsidTr="00497C7B">
        <w:trPr>
          <w:jc w:val="center"/>
        </w:trPr>
        <w:tc>
          <w:tcPr>
            <w:tcW w:w="5000" w:type="pct"/>
            <w:shd w:val="clear" w:color="auto" w:fill="auto"/>
            <w:noWrap/>
            <w:tcMar>
              <w:top w:w="15" w:type="dxa"/>
              <w:left w:w="15" w:type="dxa"/>
              <w:bottom w:w="0" w:type="dxa"/>
              <w:right w:w="15" w:type="dxa"/>
            </w:tcMar>
            <w:vAlign w:val="bottom"/>
          </w:tcPr>
          <w:p w14:paraId="6C771D2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0C0C78FE" w14:textId="77777777" w:rsidTr="00497C7B">
        <w:trPr>
          <w:jc w:val="center"/>
        </w:trPr>
        <w:tc>
          <w:tcPr>
            <w:tcW w:w="5000" w:type="pct"/>
            <w:shd w:val="clear" w:color="auto" w:fill="auto"/>
            <w:noWrap/>
            <w:tcMar>
              <w:top w:w="15" w:type="dxa"/>
              <w:left w:w="15" w:type="dxa"/>
              <w:bottom w:w="0" w:type="dxa"/>
              <w:right w:w="15" w:type="dxa"/>
            </w:tcMar>
            <w:vAlign w:val="bottom"/>
          </w:tcPr>
          <w:p w14:paraId="08C1C0C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3A054E5E" w14:textId="77777777" w:rsidTr="00497C7B">
        <w:trPr>
          <w:jc w:val="center"/>
        </w:trPr>
        <w:tc>
          <w:tcPr>
            <w:tcW w:w="5000" w:type="pct"/>
            <w:shd w:val="clear" w:color="auto" w:fill="auto"/>
            <w:noWrap/>
            <w:tcMar>
              <w:top w:w="15" w:type="dxa"/>
              <w:left w:w="15" w:type="dxa"/>
              <w:bottom w:w="0" w:type="dxa"/>
              <w:right w:w="15" w:type="dxa"/>
            </w:tcMar>
            <w:vAlign w:val="bottom"/>
          </w:tcPr>
          <w:p w14:paraId="558A69A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E414C11" w14:textId="77777777" w:rsidTr="00497C7B">
        <w:trPr>
          <w:jc w:val="center"/>
        </w:trPr>
        <w:tc>
          <w:tcPr>
            <w:tcW w:w="5000" w:type="pct"/>
            <w:shd w:val="clear" w:color="auto" w:fill="auto"/>
            <w:noWrap/>
            <w:tcMar>
              <w:top w:w="15" w:type="dxa"/>
              <w:left w:w="15" w:type="dxa"/>
              <w:bottom w:w="0" w:type="dxa"/>
              <w:right w:w="15" w:type="dxa"/>
            </w:tcMar>
            <w:vAlign w:val="bottom"/>
          </w:tcPr>
          <w:p w14:paraId="789C464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60A64218" w14:textId="77777777" w:rsidTr="00497C7B">
        <w:trPr>
          <w:jc w:val="center"/>
        </w:trPr>
        <w:tc>
          <w:tcPr>
            <w:tcW w:w="5000" w:type="pct"/>
            <w:shd w:val="clear" w:color="auto" w:fill="auto"/>
            <w:noWrap/>
            <w:tcMar>
              <w:top w:w="15" w:type="dxa"/>
              <w:left w:w="15" w:type="dxa"/>
              <w:bottom w:w="0" w:type="dxa"/>
              <w:right w:w="15" w:type="dxa"/>
            </w:tcMar>
            <w:vAlign w:val="bottom"/>
          </w:tcPr>
          <w:p w14:paraId="4A0FF13B"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40963842" w14:textId="77777777" w:rsidTr="00497C7B">
        <w:trPr>
          <w:jc w:val="center"/>
        </w:trPr>
        <w:tc>
          <w:tcPr>
            <w:tcW w:w="5000" w:type="pct"/>
            <w:shd w:val="clear" w:color="auto" w:fill="auto"/>
            <w:noWrap/>
            <w:tcMar>
              <w:top w:w="15" w:type="dxa"/>
              <w:left w:w="15" w:type="dxa"/>
              <w:bottom w:w="0" w:type="dxa"/>
              <w:right w:w="15" w:type="dxa"/>
            </w:tcMar>
            <w:vAlign w:val="bottom"/>
          </w:tcPr>
          <w:p w14:paraId="65426E8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38E637AA" w14:textId="77777777" w:rsidTr="00497C7B">
        <w:trPr>
          <w:jc w:val="center"/>
        </w:trPr>
        <w:tc>
          <w:tcPr>
            <w:tcW w:w="5000" w:type="pct"/>
            <w:shd w:val="clear" w:color="auto" w:fill="auto"/>
            <w:noWrap/>
            <w:tcMar>
              <w:top w:w="15" w:type="dxa"/>
              <w:left w:w="15" w:type="dxa"/>
              <w:bottom w:w="0" w:type="dxa"/>
              <w:right w:w="15" w:type="dxa"/>
            </w:tcMar>
            <w:vAlign w:val="bottom"/>
          </w:tcPr>
          <w:p w14:paraId="5DF91D4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562844F5" w14:textId="77777777" w:rsidTr="00497C7B">
        <w:trPr>
          <w:jc w:val="center"/>
        </w:trPr>
        <w:tc>
          <w:tcPr>
            <w:tcW w:w="5000" w:type="pct"/>
            <w:shd w:val="clear" w:color="auto" w:fill="auto"/>
            <w:noWrap/>
            <w:tcMar>
              <w:top w:w="15" w:type="dxa"/>
              <w:left w:w="15" w:type="dxa"/>
              <w:bottom w:w="0" w:type="dxa"/>
              <w:right w:w="15" w:type="dxa"/>
            </w:tcMar>
            <w:vAlign w:val="bottom"/>
          </w:tcPr>
          <w:p w14:paraId="72F2580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75FAC622" w14:textId="77777777" w:rsidTr="00497C7B">
        <w:trPr>
          <w:jc w:val="center"/>
        </w:trPr>
        <w:tc>
          <w:tcPr>
            <w:tcW w:w="5000" w:type="pct"/>
            <w:shd w:val="clear" w:color="auto" w:fill="auto"/>
            <w:noWrap/>
            <w:tcMar>
              <w:top w:w="15" w:type="dxa"/>
              <w:left w:w="15" w:type="dxa"/>
              <w:bottom w:w="0" w:type="dxa"/>
              <w:right w:w="15" w:type="dxa"/>
            </w:tcMar>
            <w:vAlign w:val="bottom"/>
          </w:tcPr>
          <w:p w14:paraId="61EA563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0BA02F0" w14:textId="77777777" w:rsidTr="00497C7B">
        <w:trPr>
          <w:jc w:val="center"/>
        </w:trPr>
        <w:tc>
          <w:tcPr>
            <w:tcW w:w="5000" w:type="pct"/>
            <w:shd w:val="clear" w:color="auto" w:fill="auto"/>
            <w:noWrap/>
            <w:tcMar>
              <w:top w:w="15" w:type="dxa"/>
              <w:left w:w="15" w:type="dxa"/>
              <w:bottom w:w="0" w:type="dxa"/>
              <w:right w:w="15" w:type="dxa"/>
            </w:tcMar>
            <w:vAlign w:val="bottom"/>
          </w:tcPr>
          <w:p w14:paraId="3090091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223ACE" w:rsidRPr="00546A22" w14:paraId="25514F44" w14:textId="77777777" w:rsidTr="00497C7B">
        <w:trPr>
          <w:jc w:val="center"/>
        </w:trPr>
        <w:tc>
          <w:tcPr>
            <w:tcW w:w="5000" w:type="pct"/>
            <w:shd w:val="clear" w:color="auto" w:fill="auto"/>
            <w:noWrap/>
            <w:tcMar>
              <w:top w:w="15" w:type="dxa"/>
              <w:left w:w="15" w:type="dxa"/>
              <w:bottom w:w="0" w:type="dxa"/>
              <w:right w:w="15" w:type="dxa"/>
            </w:tcMar>
            <w:vAlign w:val="bottom"/>
          </w:tcPr>
          <w:p w14:paraId="1EA7C585" w14:textId="4AA4C44C" w:rsidR="00223ACE" w:rsidRDefault="00223ACE" w:rsidP="00DB1EE8">
            <w:pPr>
              <w:spacing w:before="40" w:after="40" w:line="252" w:lineRule="auto"/>
              <w:jc w:val="center"/>
              <w:rPr>
                <w:rFonts w:ascii="Calibri" w:hAnsi="Calibri" w:cs="Calibri"/>
                <w:color w:val="000000"/>
                <w:sz w:val="22"/>
                <w:szCs w:val="22"/>
              </w:rPr>
            </w:pPr>
            <w:r>
              <w:rPr>
                <w:rFonts w:ascii="Calibri" w:hAnsi="Calibri" w:cs="Calibri"/>
                <w:color w:val="000000"/>
                <w:sz w:val="22"/>
                <w:szCs w:val="22"/>
              </w:rPr>
              <w:t>15/03/2023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77777777" w:rsidR="00323ACA" w:rsidRPr="001438CB" w:rsidRDefault="009267BF" w:rsidP="003D756F">
      <w:pPr>
        <w:pStyle w:val="TtuloAnexo"/>
      </w:pPr>
      <w:r w:rsidRPr="001438CB">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207" w:name="_DV_M76"/>
      <w:bookmarkStart w:id="208" w:name="_DV_M77"/>
      <w:bookmarkStart w:id="209" w:name="_DV_M78"/>
      <w:bookmarkStart w:id="210" w:name="_DV_M79"/>
      <w:bookmarkStart w:id="211" w:name="_DV_M84"/>
      <w:bookmarkStart w:id="212" w:name="_DV_M85"/>
      <w:bookmarkStart w:id="213" w:name="_DV_M86"/>
      <w:bookmarkStart w:id="214" w:name="_DV_M87"/>
      <w:bookmarkStart w:id="215" w:name="_DV_M416"/>
      <w:bookmarkStart w:id="216" w:name="_DV_M99"/>
      <w:bookmarkStart w:id="217" w:name="_DV_M100"/>
      <w:bookmarkStart w:id="218" w:name="_DV_M101"/>
      <w:bookmarkStart w:id="219" w:name="_DV_M102"/>
      <w:bookmarkStart w:id="220" w:name="_DV_M103"/>
      <w:bookmarkStart w:id="221" w:name="_DV_M104"/>
      <w:bookmarkStart w:id="222" w:name="_DV_M120"/>
      <w:bookmarkStart w:id="223" w:name="_DV_M12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438CB">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w:t>
      </w:r>
      <w:proofErr w:type="gramStart"/>
      <w:r w:rsidRPr="001438CB">
        <w:t>em letras maiúscula</w:t>
      </w:r>
      <w:proofErr w:type="gramEnd"/>
      <w:r w:rsidRPr="001438CB">
        <w:t xml:space="preserve">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w:t>
      </w:r>
      <w:proofErr w:type="spellStart"/>
      <w:r w:rsidR="00765F8D" w:rsidRPr="001438CB">
        <w:t>Securitizadora</w:t>
      </w:r>
      <w:proofErr w:type="spellEnd"/>
      <w:r w:rsidR="00765F8D" w:rsidRPr="001438CB">
        <w:t xml:space="preserve">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w:t>
      </w:r>
      <w:proofErr w:type="spellStart"/>
      <w:r w:rsidRPr="001438CB">
        <w:rPr>
          <w:rFonts w:eastAsia="Calibri" w:cs="Tahoma"/>
          <w:szCs w:val="20"/>
        </w:rPr>
        <w:t>securitizadora</w:t>
      </w:r>
      <w:proofErr w:type="spellEnd"/>
      <w:r w:rsidRPr="001438CB">
        <w:rPr>
          <w:rFonts w:eastAsia="Calibri" w:cs="Tahoma"/>
          <w:szCs w:val="20"/>
        </w:rPr>
        <w:t xml:space="preserve">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57594D6F" w:rsidR="00637542" w:rsidRPr="001438CB" w:rsidRDefault="00637542" w:rsidP="00EA1E79">
      <w:pPr>
        <w:pStyle w:val="Body"/>
        <w:rPr>
          <w:rFonts w:cs="Tahoma"/>
          <w:szCs w:val="20"/>
        </w:rPr>
      </w:pPr>
      <w:r w:rsidRPr="001438CB">
        <w:rPr>
          <w:rFonts w:cs="Tahoma"/>
          <w:szCs w:val="20"/>
        </w:rPr>
        <w:t xml:space="preserve">A Emissora foi constituída </w:t>
      </w:r>
      <w:r w:rsidRPr="00DB1EE8">
        <w:rPr>
          <w:rFonts w:cs="Tahoma"/>
          <w:szCs w:val="20"/>
        </w:rPr>
        <w:t xml:space="preserve">em </w:t>
      </w:r>
      <w:r w:rsidR="00223ACE" w:rsidRPr="00DB1EE8">
        <w:rPr>
          <w:rFonts w:cs="Tahoma"/>
          <w:szCs w:val="20"/>
        </w:rPr>
        <w:t>26</w:t>
      </w:r>
      <w:r w:rsidR="00A17558" w:rsidRPr="00DB1EE8">
        <w:rPr>
          <w:rFonts w:cs="Tahoma"/>
          <w:szCs w:val="20"/>
        </w:rPr>
        <w:t xml:space="preserve">de </w:t>
      </w:r>
      <w:r w:rsidR="00223ACE">
        <w:rPr>
          <w:rFonts w:cs="Tahoma"/>
          <w:szCs w:val="20"/>
        </w:rPr>
        <w:t>outubro</w:t>
      </w:r>
      <w:r w:rsidR="00223ACE" w:rsidRPr="001438CB">
        <w:rPr>
          <w:rFonts w:cs="Tahoma"/>
          <w:szCs w:val="20"/>
        </w:rPr>
        <w:t xml:space="preserve"> </w:t>
      </w:r>
      <w:r w:rsidR="00C1674E" w:rsidRPr="001438CB">
        <w:rPr>
          <w:rFonts w:cs="Tahoma"/>
          <w:szCs w:val="20"/>
        </w:rPr>
        <w:t>de 2020</w:t>
      </w:r>
      <w:r w:rsidRPr="001438CB">
        <w:rPr>
          <w:rFonts w:cs="Tahoma"/>
          <w:szCs w:val="20"/>
        </w:rPr>
        <w:t>. Por ser recém-criada, ela poderá enfrentar desafios em virtude de seu limitado histórico nessa atividade, em um mercado sem tradição no Brasil.</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sidRPr="001438CB">
        <w:rPr>
          <w:rFonts w:cs="Tahoma"/>
          <w:szCs w:val="20"/>
        </w:rPr>
        <w:t>o mesmo</w:t>
      </w:r>
      <w:proofErr w:type="gramEnd"/>
      <w:r w:rsidRPr="001438CB">
        <w:rPr>
          <w:rFonts w:cs="Tahoma"/>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 xml:space="preserve">Determinadas decisões judiciais estabeleceram que as cessões de direitos creditórios a entidades não participantes do Sistema Financeiro Nacional – tais como </w:t>
      </w:r>
      <w:proofErr w:type="spellStart"/>
      <w:r w:rsidRPr="001438CB">
        <w:rPr>
          <w:rFonts w:cs="Tahoma"/>
          <w:szCs w:val="20"/>
        </w:rPr>
        <w:t>securitizadoras</w:t>
      </w:r>
      <w:proofErr w:type="spellEnd"/>
      <w:r w:rsidRPr="001438CB">
        <w:rPr>
          <w:rFonts w:cs="Tahoma"/>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224"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24"/>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w:t>
      </w:r>
      <w:proofErr w:type="spellStart"/>
      <w:r w:rsidRPr="001438CB">
        <w:rPr>
          <w:rFonts w:cs="Tahoma"/>
          <w:szCs w:val="20"/>
        </w:rPr>
        <w:t>securitizadora</w:t>
      </w:r>
      <w:proofErr w:type="spellEnd"/>
      <w:r w:rsidRPr="001438CB">
        <w:rPr>
          <w:rFonts w:cs="Tahoma"/>
          <w:szCs w:val="20"/>
        </w:rPr>
        <w:t xml:space="preserve">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 xml:space="preserve">às normas expedidas pelo CMN, pelo BACEN e pela CVM no que se refere à cessão de crédito por instituições financeiras a companhias </w:t>
      </w:r>
      <w:proofErr w:type="spellStart"/>
      <w:r w:rsidRPr="001438CB">
        <w:rPr>
          <w:rFonts w:cs="Tahoma"/>
          <w:szCs w:val="20"/>
        </w:rPr>
        <w:t>securitizadoras</w:t>
      </w:r>
      <w:proofErr w:type="spellEnd"/>
      <w:r w:rsidRPr="001438CB">
        <w:rPr>
          <w:rFonts w:cs="Tahoma"/>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 xml:space="preserve">A Resolução CMN 2.686 requer a vinculação de créditos financeiros cedidos a companhias </w:t>
      </w:r>
      <w:proofErr w:type="spellStart"/>
      <w:r w:rsidRPr="001438CB">
        <w:rPr>
          <w:rFonts w:cs="Tahoma"/>
          <w:szCs w:val="20"/>
        </w:rPr>
        <w:t>securitizadoras</w:t>
      </w:r>
      <w:proofErr w:type="spellEnd"/>
      <w:r w:rsidRPr="001438CB">
        <w:rPr>
          <w:rFonts w:cs="Tahoma"/>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w:t>
      </w:r>
      <w:proofErr w:type="gramStart"/>
      <w:r w:rsidRPr="001438CB">
        <w:rPr>
          <w:rFonts w:cs="Tahoma"/>
          <w:szCs w:val="20"/>
        </w:rPr>
        <w:t>o mesmo</w:t>
      </w:r>
      <w:proofErr w:type="gramEnd"/>
      <w:r w:rsidRPr="001438CB">
        <w:rPr>
          <w:rFonts w:cs="Tahoma"/>
          <w:szCs w:val="20"/>
        </w:rPr>
        <w:t xml:space="preserve">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225" w:name="_Toc441140068"/>
      <w:bookmarkStart w:id="226" w:name="_Toc448520300"/>
      <w:bookmarkStart w:id="227" w:name="_Toc462143032"/>
      <w:bookmarkStart w:id="228" w:name="_Toc462143268"/>
      <w:r w:rsidRPr="001438CB">
        <w:rPr>
          <w:rFonts w:eastAsia="Arial Unicode MS" w:cs="Tahoma"/>
          <w:b/>
          <w:szCs w:val="20"/>
        </w:rPr>
        <w:t xml:space="preserve">Riscos de </w:t>
      </w:r>
      <w:r w:rsidRPr="001438CB">
        <w:rPr>
          <w:rFonts w:cs="Tahoma"/>
          <w:b/>
          <w:szCs w:val="20"/>
        </w:rPr>
        <w:t>descontinuidade</w:t>
      </w:r>
      <w:bookmarkEnd w:id="225"/>
      <w:bookmarkEnd w:id="226"/>
      <w:bookmarkEnd w:id="227"/>
      <w:bookmarkEnd w:id="228"/>
    </w:p>
    <w:p w14:paraId="5A526A41" w14:textId="77777777" w:rsidR="00637542" w:rsidRPr="001438CB" w:rsidRDefault="00637542" w:rsidP="00EA1E79">
      <w:pPr>
        <w:pStyle w:val="Body"/>
        <w:rPr>
          <w:rFonts w:cs="Tahoma"/>
          <w:i/>
          <w:szCs w:val="20"/>
          <w:u w:val="single"/>
        </w:rPr>
      </w:pPr>
      <w:bookmarkStart w:id="229" w:name="_Toc441140069"/>
      <w:bookmarkStart w:id="230" w:name="_Toc448520301"/>
      <w:bookmarkStart w:id="231" w:name="_Toc462143033"/>
      <w:bookmarkStart w:id="232" w:name="_Toc462143269"/>
      <w:r w:rsidRPr="001438CB">
        <w:rPr>
          <w:rFonts w:cs="Tahoma"/>
          <w:i/>
          <w:szCs w:val="20"/>
          <w:u w:val="single"/>
        </w:rPr>
        <w:t>Amortização ou resgate antecipado</w:t>
      </w:r>
      <w:bookmarkEnd w:id="229"/>
      <w:bookmarkEnd w:id="230"/>
      <w:bookmarkEnd w:id="231"/>
      <w:bookmarkEnd w:id="232"/>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 xml:space="preserve">Prêmio Sobre </w:t>
      </w:r>
      <w:proofErr w:type="gramStart"/>
      <w:r w:rsidR="00FC230D" w:rsidRPr="001438CB">
        <w:rPr>
          <w:rFonts w:cs="Tahoma"/>
          <w:szCs w:val="20"/>
        </w:rPr>
        <w:t>a Receita dos Direitos Creditórios Vinculados</w:t>
      </w:r>
      <w:r w:rsidRPr="001438CB">
        <w:rPr>
          <w:rFonts w:cs="Tahoma"/>
          <w:szCs w:val="20"/>
        </w:rPr>
        <w:t xml:space="preserve"> estão</w:t>
      </w:r>
      <w:proofErr w:type="gramEnd"/>
      <w:r w:rsidRPr="001438CB">
        <w:rPr>
          <w:rFonts w:cs="Tahoma"/>
          <w:szCs w:val="20"/>
        </w:rPr>
        <w:t xml:space="preserve">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233" w:name="_Toc441140087"/>
      <w:bookmarkStart w:id="234" w:name="_Toc448520329"/>
      <w:bookmarkStart w:id="235" w:name="_Toc462143063"/>
      <w:bookmarkStart w:id="236" w:name="_Toc462143299"/>
      <w:r w:rsidRPr="001438CB">
        <w:rPr>
          <w:rFonts w:cs="Tahoma"/>
          <w:i/>
          <w:szCs w:val="20"/>
          <w:u w:val="single"/>
        </w:rPr>
        <w:t>Dação em pagamento</w:t>
      </w:r>
      <w:bookmarkEnd w:id="233"/>
      <w:bookmarkEnd w:id="234"/>
      <w:bookmarkEnd w:id="235"/>
      <w:bookmarkEnd w:id="236"/>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w:t>
      </w:r>
      <w:proofErr w:type="spellStart"/>
      <w:r w:rsidRPr="001438CB">
        <w:rPr>
          <w:rFonts w:cs="Tahoma"/>
          <w:b/>
          <w:szCs w:val="20"/>
        </w:rPr>
        <w:t>iii</w:t>
      </w:r>
      <w:proofErr w:type="spellEnd"/>
      <w:r w:rsidRPr="001438CB">
        <w:rPr>
          <w:rFonts w:cs="Tahoma"/>
          <w:b/>
          <w:szCs w:val="20"/>
        </w:rPr>
        <w:t>)</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proofErr w:type="spellStart"/>
      <w:r w:rsidR="00421E7E">
        <w:rPr>
          <w:rFonts w:cs="Tahoma"/>
          <w:szCs w:val="20"/>
        </w:rPr>
        <w:t>Desalavancagem</w:t>
      </w:r>
      <w:proofErr w:type="spellEnd"/>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 xml:space="preserve">Monitoramento dos Eventos de </w:t>
      </w:r>
      <w:proofErr w:type="spellStart"/>
      <w:r w:rsidRPr="001438CB">
        <w:rPr>
          <w:rFonts w:cs="Tahoma"/>
          <w:i/>
          <w:szCs w:val="20"/>
          <w:u w:val="single"/>
        </w:rPr>
        <w:t>Desalavancagem</w:t>
      </w:r>
      <w:proofErr w:type="spellEnd"/>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w:t>
      </w:r>
      <w:proofErr w:type="spellStart"/>
      <w:r w:rsidRPr="001438CB">
        <w:rPr>
          <w:rFonts w:cs="Tahoma"/>
          <w:szCs w:val="20"/>
        </w:rPr>
        <w:t>Desalavancagem</w:t>
      </w:r>
      <w:proofErr w:type="spellEnd"/>
      <w:r w:rsidRPr="001438CB">
        <w:rPr>
          <w:rFonts w:cs="Tahoma"/>
          <w:szCs w:val="20"/>
        </w:rPr>
        <w:t xml:space="preserve">,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37" w:name="_Toc441140071"/>
      <w:bookmarkStart w:id="238" w:name="_Toc448520303"/>
      <w:bookmarkStart w:id="239" w:name="_Toc462143035"/>
      <w:bookmarkStart w:id="240" w:name="_Toc462143271"/>
      <w:r w:rsidRPr="001438CB">
        <w:rPr>
          <w:rFonts w:eastAsia="Arial Unicode MS" w:cs="Tahoma"/>
          <w:b/>
          <w:szCs w:val="20"/>
        </w:rPr>
        <w:t xml:space="preserve">Riscos de </w:t>
      </w:r>
      <w:r w:rsidRPr="001438CB">
        <w:rPr>
          <w:rFonts w:cs="Tahoma"/>
          <w:b/>
          <w:szCs w:val="20"/>
        </w:rPr>
        <w:t>originação</w:t>
      </w:r>
      <w:bookmarkEnd w:id="237"/>
      <w:bookmarkEnd w:id="238"/>
      <w:bookmarkEnd w:id="239"/>
      <w:bookmarkEnd w:id="240"/>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 xml:space="preserve">Determinadas decisões judiciais estabeleceram que cessões de direitos creditórios a entidades não participantes do Sistema Financeiro Nacional – tais como as companhias </w:t>
      </w:r>
      <w:proofErr w:type="spellStart"/>
      <w:r w:rsidRPr="001438CB">
        <w:rPr>
          <w:rFonts w:cs="Tahoma"/>
          <w:szCs w:val="20"/>
        </w:rPr>
        <w:t>securitizadoras</w:t>
      </w:r>
      <w:proofErr w:type="spellEnd"/>
      <w:r w:rsidRPr="001438CB">
        <w:rPr>
          <w:rFonts w:cs="Tahoma"/>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41" w:name="_Toc441140066"/>
      <w:bookmarkStart w:id="242" w:name="_Toc448520298"/>
      <w:bookmarkStart w:id="243" w:name="_Toc462143027"/>
      <w:bookmarkStart w:id="244" w:name="_Toc462143263"/>
      <w:r w:rsidRPr="001438CB">
        <w:rPr>
          <w:rFonts w:cs="Tahoma"/>
          <w:i/>
          <w:szCs w:val="20"/>
          <w:u w:val="single"/>
        </w:rPr>
        <w:t>Falhas na originação e formalização dos Direitos Creditórios</w:t>
      </w:r>
      <w:bookmarkEnd w:id="241"/>
      <w:bookmarkEnd w:id="242"/>
      <w:bookmarkEnd w:id="243"/>
      <w:bookmarkEnd w:id="244"/>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w:t>
      </w:r>
      <w:proofErr w:type="spellStart"/>
      <w:r w:rsidRPr="001438CB">
        <w:rPr>
          <w:rFonts w:cs="Tahoma"/>
          <w:szCs w:val="20"/>
        </w:rPr>
        <w:t>Clicksign</w:t>
      </w:r>
      <w:proofErr w:type="spellEnd"/>
      <w:r w:rsidRPr="001438CB">
        <w:rPr>
          <w:rFonts w:cs="Tahoma"/>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45" w:name="_Toc448520319"/>
      <w:bookmarkStart w:id="246" w:name="_Toc462143052"/>
      <w:bookmarkStart w:id="247" w:name="_Toc462143288"/>
      <w:r w:rsidRPr="001438CB">
        <w:rPr>
          <w:rFonts w:cs="Tahoma"/>
          <w:i/>
          <w:szCs w:val="20"/>
          <w:u w:val="single"/>
        </w:rPr>
        <w:t>Notificação dos Tomadores</w:t>
      </w:r>
      <w:bookmarkEnd w:id="245"/>
      <w:bookmarkEnd w:id="246"/>
      <w:bookmarkEnd w:id="247"/>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w:t>
      </w:r>
      <w:proofErr w:type="gramStart"/>
      <w:r w:rsidRPr="001438CB">
        <w:rPr>
          <w:rFonts w:cs="Tahoma"/>
          <w:szCs w:val="20"/>
        </w:rPr>
        <w:t>das mesmas</w:t>
      </w:r>
      <w:proofErr w:type="gramEnd"/>
      <w:r w:rsidRPr="001438CB">
        <w:rPr>
          <w:rFonts w:cs="Tahoma"/>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 xml:space="preserve">Inexistência de Contrato de </w:t>
      </w:r>
      <w:proofErr w:type="gramStart"/>
      <w:r w:rsidRPr="001438CB">
        <w:rPr>
          <w:rFonts w:cs="Tahoma"/>
          <w:i/>
          <w:szCs w:val="20"/>
          <w:u w:val="single"/>
        </w:rPr>
        <w:t>Agente</w:t>
      </w:r>
      <w:proofErr w:type="gramEnd"/>
      <w:r w:rsidRPr="001438CB">
        <w:rPr>
          <w:rFonts w:cs="Tahoma"/>
          <w:i/>
          <w:szCs w:val="20"/>
          <w:u w:val="single"/>
        </w:rPr>
        <w:t xml:space="preserv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 xml:space="preserve">Não houve a contratação de instituição financeira para atuação como </w:t>
      </w:r>
      <w:proofErr w:type="gramStart"/>
      <w:r w:rsidRPr="001438CB">
        <w:rPr>
          <w:rFonts w:cs="Tahoma"/>
          <w:szCs w:val="20"/>
        </w:rPr>
        <w:t>agente</w:t>
      </w:r>
      <w:proofErr w:type="gramEnd"/>
      <w:r w:rsidRPr="001438CB">
        <w:rPr>
          <w:rFonts w:cs="Tahoma"/>
          <w:szCs w:val="20"/>
        </w:rPr>
        <w:t xml:space="preserve"> depositário que restrinja a movimentação d</w:t>
      </w:r>
      <w:r w:rsidR="00A857E8">
        <w:rPr>
          <w:rFonts w:cs="Tahoma"/>
          <w:szCs w:val="20"/>
        </w:rPr>
        <w:t>a Conta Exclusiva</w:t>
      </w:r>
      <w:r w:rsidRPr="001438CB">
        <w:rPr>
          <w:rFonts w:cs="Tahoma"/>
          <w:szCs w:val="20"/>
        </w:rPr>
        <w:t xml:space="preserve">. Portanto </w:t>
      </w:r>
      <w:proofErr w:type="gramStart"/>
      <w:r w:rsidR="00A857E8">
        <w:rPr>
          <w:rFonts w:cs="Tahoma"/>
          <w:szCs w:val="20"/>
        </w:rPr>
        <w:t>a Conta Exclusiva</w:t>
      </w:r>
      <w:r w:rsidRPr="001438CB">
        <w:rPr>
          <w:rFonts w:cs="Tahoma"/>
          <w:szCs w:val="20"/>
        </w:rPr>
        <w:t xml:space="preserve"> podem</w:t>
      </w:r>
      <w:proofErr w:type="gramEnd"/>
      <w:r w:rsidRPr="001438CB">
        <w:rPr>
          <w:rFonts w:cs="Tahoma"/>
          <w:szCs w:val="20"/>
        </w:rPr>
        <w:t xml:space="preserve">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48" w:name="_Toc441140059"/>
      <w:bookmarkStart w:id="249" w:name="_Toc448520291"/>
      <w:bookmarkStart w:id="250" w:name="_Toc462143020"/>
      <w:bookmarkStart w:id="251" w:name="_Toc462143256"/>
      <w:r w:rsidRPr="001438CB">
        <w:rPr>
          <w:rFonts w:eastAsia="Arial Unicode MS" w:cs="Tahoma"/>
          <w:b/>
          <w:szCs w:val="20"/>
        </w:rPr>
        <w:t xml:space="preserve">Riscos </w:t>
      </w:r>
      <w:r w:rsidRPr="001438CB">
        <w:rPr>
          <w:rFonts w:cs="Tahoma"/>
          <w:b/>
          <w:szCs w:val="20"/>
        </w:rPr>
        <w:t>operacionais</w:t>
      </w:r>
      <w:bookmarkEnd w:id="248"/>
      <w:bookmarkEnd w:id="249"/>
      <w:bookmarkEnd w:id="250"/>
      <w:bookmarkEnd w:id="251"/>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 xml:space="preserve">A Emissora contrata prestadores de serviços terceirizados para a realização de determinadas atividades, como auditor independente, o Agente Fiduciário, o </w:t>
      </w:r>
      <w:proofErr w:type="spellStart"/>
      <w:r w:rsidRPr="001438CB">
        <w:rPr>
          <w:rFonts w:cs="Tahoma"/>
          <w:szCs w:val="20"/>
        </w:rPr>
        <w:t>Escriturador</w:t>
      </w:r>
      <w:proofErr w:type="spellEnd"/>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 xml:space="preserve">Tais </w:t>
      </w:r>
      <w:proofErr w:type="gramStart"/>
      <w:r w:rsidRPr="001438CB">
        <w:rPr>
          <w:rFonts w:cs="Tahoma"/>
          <w:szCs w:val="20"/>
        </w:rPr>
        <w:t>potenciais falhas</w:t>
      </w:r>
      <w:proofErr w:type="gramEnd"/>
      <w:r w:rsidRPr="001438CB">
        <w:rPr>
          <w:rFonts w:cs="Tahoma"/>
          <w:szCs w:val="20"/>
        </w:rPr>
        <w:t xml:space="preserve">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w:t>
      </w:r>
      <w:proofErr w:type="spellStart"/>
      <w:r w:rsidRPr="001438CB">
        <w:rPr>
          <w:rFonts w:cs="Tahoma"/>
          <w:b/>
          <w:szCs w:val="20"/>
        </w:rPr>
        <w:t>ii</w:t>
      </w:r>
      <w:proofErr w:type="spellEnd"/>
      <w:r w:rsidRPr="001438CB">
        <w:rPr>
          <w:rFonts w:cs="Tahoma"/>
          <w:b/>
          <w:szCs w:val="20"/>
        </w:rPr>
        <w:t>)</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w:t>
      </w:r>
      <w:proofErr w:type="spellStart"/>
      <w:r w:rsidRPr="001438CB">
        <w:rPr>
          <w:rFonts w:cs="Tahoma"/>
          <w:b/>
          <w:szCs w:val="20"/>
        </w:rPr>
        <w:t>iii</w:t>
      </w:r>
      <w:proofErr w:type="spellEnd"/>
      <w:r w:rsidRPr="001438CB">
        <w:rPr>
          <w:rFonts w:cs="Tahoma"/>
          <w:b/>
          <w:szCs w:val="20"/>
        </w:rPr>
        <w:t>)</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w:t>
      </w:r>
      <w:proofErr w:type="spellStart"/>
      <w:r w:rsidRPr="001438CB">
        <w:rPr>
          <w:rFonts w:cs="Tahoma"/>
          <w:b/>
          <w:szCs w:val="20"/>
        </w:rPr>
        <w:t>iv</w:t>
      </w:r>
      <w:proofErr w:type="spellEnd"/>
      <w:r w:rsidRPr="001438CB">
        <w:rPr>
          <w:rFonts w:cs="Tahoma"/>
          <w:b/>
          <w:szCs w:val="20"/>
        </w:rPr>
        <w:t>)</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w:t>
      </w:r>
      <w:proofErr w:type="spellStart"/>
      <w:r w:rsidRPr="001438CB">
        <w:rPr>
          <w:rFonts w:cs="Tahoma"/>
          <w:b/>
          <w:szCs w:val="20"/>
        </w:rPr>
        <w:t>ii</w:t>
      </w:r>
      <w:proofErr w:type="spellEnd"/>
      <w:r w:rsidRPr="001438CB">
        <w:rPr>
          <w:rFonts w:cs="Tahoma"/>
          <w:b/>
          <w:szCs w:val="20"/>
        </w:rPr>
        <w:t>)</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52" w:name="_Toc441140083"/>
      <w:bookmarkStart w:id="253" w:name="_Toc448520325"/>
      <w:bookmarkStart w:id="254" w:name="_Toc462143059"/>
      <w:bookmarkStart w:id="255" w:name="_Toc462143295"/>
      <w:r w:rsidRPr="001438CB">
        <w:rPr>
          <w:rFonts w:eastAsia="Arial Unicode MS" w:cs="Tahoma"/>
          <w:b/>
          <w:szCs w:val="20"/>
        </w:rPr>
        <w:t>Risco de pré-</w:t>
      </w:r>
      <w:r w:rsidRPr="001438CB">
        <w:rPr>
          <w:rFonts w:cs="Tahoma"/>
          <w:b/>
          <w:szCs w:val="20"/>
        </w:rPr>
        <w:t>pagamento</w:t>
      </w:r>
      <w:bookmarkEnd w:id="252"/>
      <w:bookmarkEnd w:id="253"/>
      <w:bookmarkEnd w:id="254"/>
      <w:bookmarkEnd w:id="255"/>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56" w:name="_Toc441140085"/>
      <w:bookmarkStart w:id="257" w:name="_Toc448520327"/>
      <w:bookmarkStart w:id="258" w:name="_Toc462143061"/>
      <w:bookmarkStart w:id="259" w:name="_Toc462143297"/>
      <w:r w:rsidRPr="001438CB">
        <w:rPr>
          <w:rFonts w:eastAsia="Arial Unicode MS" w:cs="Tahoma"/>
          <w:b/>
          <w:szCs w:val="20"/>
        </w:rPr>
        <w:t xml:space="preserve">Outros </w:t>
      </w:r>
      <w:r w:rsidRPr="001438CB">
        <w:rPr>
          <w:rFonts w:cs="Tahoma"/>
          <w:b/>
          <w:szCs w:val="20"/>
        </w:rPr>
        <w:t>riscos</w:t>
      </w:r>
      <w:bookmarkEnd w:id="256"/>
      <w:bookmarkEnd w:id="257"/>
      <w:bookmarkEnd w:id="258"/>
      <w:bookmarkEnd w:id="259"/>
    </w:p>
    <w:p w14:paraId="73D51BDF" w14:textId="77777777" w:rsidR="00637542" w:rsidRPr="001438CB" w:rsidRDefault="00637542" w:rsidP="00EA1E79">
      <w:pPr>
        <w:pStyle w:val="Body"/>
        <w:rPr>
          <w:rFonts w:cs="Tahoma"/>
          <w:i/>
          <w:szCs w:val="20"/>
          <w:u w:val="single"/>
        </w:rPr>
      </w:pPr>
      <w:bookmarkStart w:id="260" w:name="_Toc441140088"/>
      <w:bookmarkStart w:id="261" w:name="_Toc448520330"/>
      <w:bookmarkStart w:id="262" w:name="_Toc462143064"/>
      <w:bookmarkStart w:id="263" w:name="_Toc462143300"/>
      <w:r w:rsidRPr="001438CB">
        <w:rPr>
          <w:rFonts w:cs="Tahoma"/>
          <w:i/>
          <w:szCs w:val="20"/>
          <w:u w:val="single"/>
        </w:rPr>
        <w:t>Inexistência de propriedade direta</w:t>
      </w:r>
      <w:bookmarkEnd w:id="260"/>
      <w:bookmarkEnd w:id="261"/>
      <w:bookmarkEnd w:id="262"/>
      <w:bookmarkEnd w:id="263"/>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64" w:name="_Ref441139651"/>
      <w:bookmarkStart w:id="265" w:name="_Toc441140089"/>
      <w:bookmarkStart w:id="266" w:name="_Toc448520331"/>
      <w:bookmarkStart w:id="267" w:name="_Toc462143065"/>
      <w:bookmarkStart w:id="268" w:name="_Toc462143301"/>
      <w:r w:rsidRPr="001438CB">
        <w:rPr>
          <w:rFonts w:cs="Tahoma"/>
          <w:i/>
          <w:szCs w:val="20"/>
          <w:u w:val="single"/>
        </w:rPr>
        <w:t>Ausência de Classificação de risco</w:t>
      </w:r>
      <w:bookmarkEnd w:id="264"/>
      <w:bookmarkEnd w:id="265"/>
      <w:bookmarkEnd w:id="266"/>
      <w:bookmarkEnd w:id="267"/>
      <w:bookmarkEnd w:id="268"/>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8820D5" w:rsidRPr="00156852" w14:paraId="45D6ED7D"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3D9A" w14:textId="77777777" w:rsidR="008820D5" w:rsidRPr="006F5292" w:rsidRDefault="008820D5" w:rsidP="008820D5">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E56DFDC" w14:textId="77777777" w:rsidR="008820D5" w:rsidRPr="006F5292" w:rsidRDefault="008820D5" w:rsidP="008820D5">
            <w:pPr>
              <w:rPr>
                <w:rFonts w:cs="Tahoma"/>
                <w:color w:val="000000"/>
                <w:szCs w:val="20"/>
              </w:rPr>
            </w:pPr>
            <w:r w:rsidRPr="006F5292">
              <w:rPr>
                <w:rFonts w:cs="Tahoma"/>
                <w:color w:val="000000"/>
                <w:szCs w:val="20"/>
              </w:rPr>
              <w:t>Agente Fiduciário</w:t>
            </w:r>
          </w:p>
        </w:tc>
      </w:tr>
      <w:tr w:rsidR="008820D5" w:rsidRPr="00156852" w14:paraId="4AB01E52"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61A3D5" w14:textId="77777777" w:rsidR="008820D5" w:rsidRPr="006F5292" w:rsidRDefault="008820D5" w:rsidP="008820D5">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D710E5" w14:textId="77777777" w:rsidR="008820D5" w:rsidRPr="006F5292" w:rsidRDefault="008820D5" w:rsidP="008820D5">
            <w:pPr>
              <w:rPr>
                <w:rFonts w:cs="Tahoma"/>
                <w:color w:val="000000"/>
                <w:szCs w:val="20"/>
              </w:rPr>
            </w:pPr>
            <w:r w:rsidRPr="006F5292">
              <w:rPr>
                <w:rFonts w:cs="Tahoma"/>
                <w:color w:val="000000"/>
                <w:szCs w:val="20"/>
              </w:rPr>
              <w:t>VERT COMPANHIA SECURITIZADORA</w:t>
            </w:r>
          </w:p>
        </w:tc>
      </w:tr>
      <w:tr w:rsidR="008820D5" w:rsidRPr="00156852" w14:paraId="7D47C60A"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8816D0" w14:textId="77777777" w:rsidR="008820D5" w:rsidRPr="006F5292" w:rsidRDefault="008820D5" w:rsidP="008820D5">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E02066" w14:textId="77777777" w:rsidR="008820D5" w:rsidRPr="006F5292" w:rsidRDefault="008820D5" w:rsidP="008820D5">
            <w:pPr>
              <w:rPr>
                <w:rFonts w:cs="Tahoma"/>
                <w:color w:val="000000"/>
                <w:szCs w:val="20"/>
              </w:rPr>
            </w:pPr>
            <w:r w:rsidRPr="006F5292">
              <w:rPr>
                <w:rFonts w:cs="Tahoma"/>
                <w:color w:val="000000"/>
                <w:szCs w:val="20"/>
              </w:rPr>
              <w:t>CRA</w:t>
            </w:r>
          </w:p>
        </w:tc>
      </w:tr>
      <w:tr w:rsidR="008820D5" w:rsidRPr="00156852" w14:paraId="421B1A97"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85576E" w14:textId="77777777" w:rsidR="008820D5" w:rsidRPr="006F5292" w:rsidRDefault="008820D5" w:rsidP="008820D5">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780316" w14:textId="77777777" w:rsidR="008820D5" w:rsidRPr="006F5292" w:rsidRDefault="008820D5" w:rsidP="008820D5">
            <w:pPr>
              <w:rPr>
                <w:rFonts w:cs="Tahoma"/>
                <w:color w:val="000000"/>
                <w:szCs w:val="20"/>
              </w:rPr>
            </w:pPr>
            <w:r w:rsidRPr="006F5292">
              <w:rPr>
                <w:rFonts w:cs="Tahoma"/>
                <w:color w:val="000000"/>
                <w:szCs w:val="20"/>
              </w:rPr>
              <w:t>24</w:t>
            </w:r>
          </w:p>
        </w:tc>
      </w:tr>
      <w:tr w:rsidR="008820D5" w:rsidRPr="00156852" w14:paraId="248FA719"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D7E428" w14:textId="77777777" w:rsidR="008820D5" w:rsidRPr="006F5292" w:rsidRDefault="008820D5" w:rsidP="008820D5">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9588915" w14:textId="77777777" w:rsidR="008820D5" w:rsidRPr="006F5292" w:rsidRDefault="008820D5" w:rsidP="008820D5">
            <w:pPr>
              <w:rPr>
                <w:rFonts w:cs="Tahoma"/>
                <w:color w:val="000000"/>
                <w:szCs w:val="20"/>
              </w:rPr>
            </w:pPr>
            <w:r w:rsidRPr="006F5292">
              <w:rPr>
                <w:rFonts w:cs="Tahoma"/>
                <w:color w:val="000000"/>
                <w:szCs w:val="20"/>
              </w:rPr>
              <w:t>1</w:t>
            </w:r>
          </w:p>
        </w:tc>
      </w:tr>
      <w:tr w:rsidR="008820D5" w:rsidRPr="00156852" w14:paraId="60870275"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0A33F6" w14:textId="77777777" w:rsidR="008820D5" w:rsidRPr="006F5292" w:rsidRDefault="008820D5" w:rsidP="008820D5">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7841F4" w14:textId="77777777" w:rsidR="008820D5" w:rsidRPr="006F5292" w:rsidRDefault="008820D5" w:rsidP="008820D5">
            <w:pPr>
              <w:rPr>
                <w:rFonts w:cs="Tahoma"/>
                <w:color w:val="000000"/>
                <w:szCs w:val="20"/>
              </w:rPr>
            </w:pPr>
            <w:r w:rsidRPr="006F5292">
              <w:rPr>
                <w:rFonts w:cs="Tahoma"/>
                <w:color w:val="000000"/>
                <w:szCs w:val="20"/>
              </w:rPr>
              <w:t>R$ 700.000.000,00</w:t>
            </w:r>
          </w:p>
        </w:tc>
      </w:tr>
      <w:tr w:rsidR="008820D5" w:rsidRPr="00156852" w14:paraId="48107B6B"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763405" w14:textId="77777777" w:rsidR="008820D5" w:rsidRPr="006F5292" w:rsidRDefault="008820D5" w:rsidP="008820D5">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6FB684C5" w14:textId="77777777" w:rsidR="008820D5" w:rsidRPr="006F5292" w:rsidRDefault="008820D5" w:rsidP="008820D5">
            <w:pPr>
              <w:rPr>
                <w:rFonts w:cs="Tahoma"/>
                <w:color w:val="000000"/>
                <w:szCs w:val="20"/>
              </w:rPr>
            </w:pPr>
            <w:r w:rsidRPr="006F5292">
              <w:rPr>
                <w:rFonts w:cs="Tahoma"/>
                <w:color w:val="000000"/>
                <w:szCs w:val="20"/>
              </w:rPr>
              <w:t>700.000</w:t>
            </w:r>
          </w:p>
        </w:tc>
      </w:tr>
      <w:tr w:rsidR="008820D5" w:rsidRPr="00156852" w14:paraId="6DD5D2CC"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5B8978" w14:textId="77777777" w:rsidR="008820D5" w:rsidRPr="006F5292" w:rsidRDefault="008820D5" w:rsidP="008820D5">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B59304" w14:textId="77777777" w:rsidR="008820D5" w:rsidRPr="006F5292" w:rsidRDefault="008820D5" w:rsidP="008820D5">
            <w:pPr>
              <w:rPr>
                <w:rFonts w:cs="Tahoma"/>
                <w:color w:val="000000"/>
                <w:szCs w:val="20"/>
              </w:rPr>
            </w:pPr>
            <w:r w:rsidRPr="006F5292">
              <w:rPr>
                <w:rFonts w:cs="Tahoma"/>
                <w:color w:val="000000"/>
                <w:szCs w:val="20"/>
              </w:rPr>
              <w:t>NOMINATIVA E ESCRITURAL</w:t>
            </w:r>
          </w:p>
        </w:tc>
      </w:tr>
      <w:tr w:rsidR="008820D5" w:rsidRPr="00156852" w14:paraId="33EC8288" w14:textId="77777777" w:rsidTr="008820D5">
        <w:trPr>
          <w:trHeight w:val="300"/>
        </w:trPr>
        <w:tc>
          <w:tcPr>
            <w:tcW w:w="4536" w:type="dxa"/>
            <w:tcBorders>
              <w:top w:val="nil"/>
              <w:left w:val="single" w:sz="4" w:space="0" w:color="auto"/>
              <w:right w:val="single" w:sz="4" w:space="0" w:color="auto"/>
            </w:tcBorders>
            <w:shd w:val="clear" w:color="auto" w:fill="auto"/>
            <w:noWrap/>
            <w:vAlign w:val="bottom"/>
            <w:hideMark/>
          </w:tcPr>
          <w:p w14:paraId="3F04CDDA" w14:textId="77777777" w:rsidR="008820D5" w:rsidRPr="006F5292" w:rsidRDefault="008820D5" w:rsidP="008820D5">
            <w:pPr>
              <w:rPr>
                <w:rFonts w:cs="Tahoma"/>
                <w:color w:val="000000"/>
                <w:szCs w:val="20"/>
              </w:rPr>
            </w:pPr>
            <w:r w:rsidRPr="006F5292">
              <w:rPr>
                <w:rFonts w:cs="Tahoma"/>
                <w:color w:val="000000"/>
                <w:szCs w:val="20"/>
              </w:rPr>
              <w:t>Espécie:</w:t>
            </w:r>
          </w:p>
        </w:tc>
        <w:tc>
          <w:tcPr>
            <w:tcW w:w="5387" w:type="dxa"/>
            <w:tcBorders>
              <w:top w:val="nil"/>
              <w:left w:val="nil"/>
              <w:right w:val="single" w:sz="4" w:space="0" w:color="auto"/>
            </w:tcBorders>
            <w:shd w:val="clear" w:color="auto" w:fill="auto"/>
            <w:noWrap/>
            <w:vAlign w:val="bottom"/>
            <w:hideMark/>
          </w:tcPr>
          <w:p w14:paraId="3659F3D8" w14:textId="77777777" w:rsidR="008820D5" w:rsidRPr="006F5292" w:rsidRDefault="008820D5" w:rsidP="008820D5">
            <w:pPr>
              <w:rPr>
                <w:rFonts w:cs="Tahoma"/>
                <w:color w:val="000000"/>
                <w:szCs w:val="20"/>
              </w:rPr>
            </w:pPr>
            <w:r w:rsidRPr="006F5292">
              <w:rPr>
                <w:rFonts w:cs="Tahoma"/>
                <w:color w:val="000000"/>
                <w:szCs w:val="20"/>
              </w:rPr>
              <w:t>QUIROGRAFÁRIA</w:t>
            </w:r>
          </w:p>
        </w:tc>
      </w:tr>
      <w:tr w:rsidR="008820D5" w:rsidRPr="00156852" w14:paraId="4D2FE8DD"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35865D0" w14:textId="77777777" w:rsidR="008820D5" w:rsidRPr="006F5292" w:rsidRDefault="008820D5" w:rsidP="008820D5">
            <w:pPr>
              <w:rPr>
                <w:rFonts w:cs="Tahoma"/>
                <w:color w:val="000000"/>
                <w:szCs w:val="20"/>
              </w:rPr>
            </w:pPr>
          </w:p>
        </w:tc>
        <w:tc>
          <w:tcPr>
            <w:tcW w:w="5387" w:type="dxa"/>
            <w:tcBorders>
              <w:top w:val="nil"/>
              <w:left w:val="nil"/>
              <w:bottom w:val="single" w:sz="4" w:space="0" w:color="auto"/>
              <w:right w:val="single" w:sz="4" w:space="0" w:color="auto"/>
            </w:tcBorders>
            <w:shd w:val="clear" w:color="auto" w:fill="auto"/>
            <w:noWrap/>
            <w:vAlign w:val="bottom"/>
          </w:tcPr>
          <w:p w14:paraId="41469E33" w14:textId="77777777" w:rsidR="008820D5" w:rsidRPr="006F5292" w:rsidRDefault="008820D5" w:rsidP="008820D5">
            <w:pPr>
              <w:jc w:val="right"/>
              <w:rPr>
                <w:rFonts w:cs="Tahoma"/>
                <w:color w:val="000000"/>
                <w:szCs w:val="20"/>
              </w:rPr>
            </w:pPr>
          </w:p>
        </w:tc>
      </w:tr>
      <w:tr w:rsidR="008820D5" w:rsidRPr="00156852" w14:paraId="29E2ED9B"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3410" w14:textId="77777777" w:rsidR="008820D5" w:rsidRPr="006F5292" w:rsidRDefault="008820D5" w:rsidP="008820D5">
            <w:pPr>
              <w:rPr>
                <w:rFonts w:cs="Tahoma"/>
                <w:color w:val="000000"/>
                <w:szCs w:val="20"/>
              </w:rPr>
            </w:pPr>
            <w:r w:rsidRPr="006F5292">
              <w:rPr>
                <w:rFonts w:cs="Tahoma"/>
                <w:color w:val="000000"/>
                <w:szCs w:val="2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AB121E" w14:textId="77777777" w:rsidR="008820D5" w:rsidRPr="006F5292" w:rsidRDefault="008820D5" w:rsidP="008820D5">
            <w:pPr>
              <w:rPr>
                <w:rFonts w:cs="Tahoma"/>
                <w:color w:val="000000"/>
                <w:szCs w:val="20"/>
              </w:rPr>
            </w:pPr>
            <w:r w:rsidRPr="006F5292">
              <w:rPr>
                <w:rFonts w:cs="Tahoma"/>
                <w:color w:val="000000"/>
                <w:szCs w:val="20"/>
              </w:rPr>
              <w:t>Não serão constituídas garantias específicas, reais ou pessoais, sobre os CRA ou sobre os Direitos Creditórios do Agronegócio</w:t>
            </w:r>
          </w:p>
        </w:tc>
      </w:tr>
      <w:tr w:rsidR="008820D5" w:rsidRPr="00156852" w14:paraId="04BFBEB3"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C20B95" w14:textId="77777777" w:rsidR="008820D5" w:rsidRPr="006F5292" w:rsidRDefault="008820D5" w:rsidP="008820D5">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C43166B" w14:textId="77777777" w:rsidR="008820D5" w:rsidRPr="006F5292" w:rsidRDefault="008820D5" w:rsidP="008820D5">
            <w:pPr>
              <w:rPr>
                <w:rFonts w:cs="Tahoma"/>
                <w:color w:val="000000"/>
                <w:szCs w:val="20"/>
              </w:rPr>
            </w:pPr>
            <w:r w:rsidRPr="006F5292">
              <w:rPr>
                <w:rFonts w:cs="Tahoma"/>
                <w:color w:val="000000"/>
                <w:szCs w:val="20"/>
              </w:rPr>
              <w:t>20/03/2019</w:t>
            </w:r>
          </w:p>
        </w:tc>
      </w:tr>
      <w:tr w:rsidR="008820D5" w:rsidRPr="00156852" w14:paraId="6ACEC24E"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03897F" w14:textId="77777777" w:rsidR="008820D5" w:rsidRPr="006F5292" w:rsidRDefault="008820D5" w:rsidP="008820D5">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1BEABB9" w14:textId="77777777" w:rsidR="008820D5" w:rsidRPr="006F5292" w:rsidRDefault="008820D5" w:rsidP="008820D5">
            <w:pPr>
              <w:rPr>
                <w:rFonts w:cs="Tahoma"/>
                <w:color w:val="000000"/>
                <w:szCs w:val="20"/>
              </w:rPr>
            </w:pPr>
            <w:r w:rsidRPr="006F5292">
              <w:rPr>
                <w:rFonts w:cs="Tahoma"/>
                <w:color w:val="000000"/>
                <w:szCs w:val="20"/>
              </w:rPr>
              <w:t>15/04/2026</w:t>
            </w:r>
          </w:p>
        </w:tc>
      </w:tr>
      <w:tr w:rsidR="008820D5" w:rsidRPr="00156852" w14:paraId="02E6F1B6"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10BF8" w14:textId="77777777" w:rsidR="008820D5" w:rsidRPr="006F5292" w:rsidRDefault="008820D5" w:rsidP="008820D5">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834F6A5" w14:textId="77777777" w:rsidR="008820D5" w:rsidRPr="006F5292" w:rsidRDefault="008820D5" w:rsidP="008820D5">
            <w:pPr>
              <w:rPr>
                <w:rFonts w:cs="Tahoma"/>
                <w:color w:val="000000"/>
                <w:szCs w:val="20"/>
              </w:rPr>
            </w:pPr>
            <w:r w:rsidRPr="006F5292">
              <w:rPr>
                <w:rFonts w:cs="Tahoma"/>
                <w:color w:val="000000"/>
                <w:szCs w:val="20"/>
              </w:rPr>
              <w:t>98,5% DI</w:t>
            </w:r>
          </w:p>
        </w:tc>
      </w:tr>
      <w:tr w:rsidR="008820D5" w:rsidRPr="00156852" w14:paraId="761FFB61"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D37774" w14:textId="77777777" w:rsidR="008820D5" w:rsidRPr="006F5292" w:rsidRDefault="008820D5" w:rsidP="008820D5">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9AA103" w14:textId="77777777" w:rsidR="008820D5" w:rsidRPr="006F5292" w:rsidRDefault="008820D5" w:rsidP="008820D5">
            <w:pPr>
              <w:rPr>
                <w:rFonts w:cs="Tahoma"/>
                <w:color w:val="000000"/>
                <w:szCs w:val="20"/>
              </w:rPr>
            </w:pPr>
            <w:r w:rsidRPr="006F5292">
              <w:rPr>
                <w:rFonts w:cs="Tahoma"/>
                <w:color w:val="000000"/>
                <w:szCs w:val="20"/>
              </w:rPr>
              <w:t>NÃO HOUVE</w:t>
            </w:r>
          </w:p>
        </w:tc>
      </w:tr>
    </w:tbl>
    <w:p w14:paraId="3C1B107A" w14:textId="1802F9FB" w:rsidR="008820D5" w:rsidRDefault="008820D5" w:rsidP="003D756F">
      <w:pPr>
        <w:pStyle w:val="Body"/>
        <w:widowControl w:val="0"/>
      </w:pPr>
      <w:r w:rsidRPr="003D756F" w:rsidDel="008820D5">
        <w:rPr>
          <w:highlight w:val="yellow"/>
        </w:rPr>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8B8F87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CB64"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83A897B"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0926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B20E3B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7CBDDC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5B94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CDC6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570715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3800D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5D401"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731881" w14:textId="77777777" w:rsidR="003833D1" w:rsidRPr="006F5292" w:rsidRDefault="003833D1" w:rsidP="003833D1">
            <w:pPr>
              <w:rPr>
                <w:rFonts w:cs="Tahoma"/>
                <w:color w:val="000000"/>
                <w:szCs w:val="20"/>
              </w:rPr>
            </w:pPr>
            <w:r w:rsidRPr="006F5292">
              <w:rPr>
                <w:rFonts w:cs="Tahoma"/>
                <w:color w:val="000000"/>
                <w:szCs w:val="20"/>
              </w:rPr>
              <w:t>25</w:t>
            </w:r>
          </w:p>
        </w:tc>
      </w:tr>
      <w:tr w:rsidR="003833D1" w:rsidRPr="00156852" w14:paraId="3B9190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915E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5E98B4C" w14:textId="77777777" w:rsidR="003833D1" w:rsidRPr="006F5292" w:rsidRDefault="003833D1" w:rsidP="003833D1">
            <w:pPr>
              <w:rPr>
                <w:rFonts w:cs="Tahoma"/>
                <w:color w:val="000000"/>
                <w:szCs w:val="20"/>
              </w:rPr>
            </w:pPr>
            <w:r w:rsidRPr="006F5292">
              <w:rPr>
                <w:rFonts w:cs="Tahoma"/>
                <w:color w:val="000000"/>
                <w:szCs w:val="20"/>
              </w:rPr>
              <w:t>ÚNICA</w:t>
            </w:r>
          </w:p>
        </w:tc>
      </w:tr>
      <w:tr w:rsidR="003833D1" w:rsidRPr="00156852" w14:paraId="7B743A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45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42DC891" w14:textId="77777777" w:rsidR="003833D1" w:rsidRPr="006F5292" w:rsidRDefault="003833D1" w:rsidP="003833D1">
            <w:pPr>
              <w:rPr>
                <w:rFonts w:cs="Tahoma"/>
                <w:color w:val="000000"/>
                <w:szCs w:val="20"/>
              </w:rPr>
            </w:pPr>
            <w:r w:rsidRPr="006F5292">
              <w:rPr>
                <w:rFonts w:cs="Tahoma"/>
                <w:color w:val="000000"/>
                <w:szCs w:val="20"/>
              </w:rPr>
              <w:t>R$ 214.681.000,00</w:t>
            </w:r>
          </w:p>
        </w:tc>
      </w:tr>
      <w:tr w:rsidR="003833D1" w:rsidRPr="00156852" w14:paraId="433284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E93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3F8DEFBA" w14:textId="77777777" w:rsidR="003833D1" w:rsidRPr="006F5292" w:rsidRDefault="003833D1" w:rsidP="003833D1">
            <w:pPr>
              <w:rPr>
                <w:rFonts w:cs="Tahoma"/>
                <w:color w:val="000000"/>
                <w:szCs w:val="20"/>
              </w:rPr>
            </w:pPr>
            <w:r w:rsidRPr="006F5292">
              <w:rPr>
                <w:rFonts w:cs="Tahoma"/>
                <w:color w:val="000000"/>
                <w:szCs w:val="20"/>
              </w:rPr>
              <w:t>1.000,00</w:t>
            </w:r>
          </w:p>
        </w:tc>
      </w:tr>
      <w:tr w:rsidR="003833D1" w:rsidRPr="00156852" w14:paraId="62E8D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081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58A3A3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48F3D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B7C3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718916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4D82C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3D78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F40D27E" w14:textId="77777777" w:rsidR="003833D1" w:rsidRPr="006F5292" w:rsidRDefault="003833D1" w:rsidP="003833D1">
            <w:pPr>
              <w:rPr>
                <w:rFonts w:cs="Tahoma"/>
                <w:color w:val="000000"/>
                <w:szCs w:val="20"/>
              </w:rPr>
            </w:pPr>
            <w:r w:rsidRPr="006F5292">
              <w:rPr>
                <w:rFonts w:cs="Tahoma"/>
                <w:color w:val="000000"/>
                <w:szCs w:val="20"/>
              </w:rPr>
              <w:t>Cessão Fiduciária</w:t>
            </w:r>
          </w:p>
        </w:tc>
      </w:tr>
      <w:tr w:rsidR="003833D1" w:rsidRPr="00156852" w14:paraId="6CB151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21A7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1C59E4" w14:textId="77777777" w:rsidR="003833D1" w:rsidRPr="006F5292" w:rsidRDefault="003833D1" w:rsidP="003833D1">
            <w:pPr>
              <w:rPr>
                <w:rFonts w:cs="Tahoma"/>
                <w:color w:val="000000"/>
                <w:szCs w:val="20"/>
              </w:rPr>
            </w:pPr>
            <w:r w:rsidRPr="006F5292">
              <w:rPr>
                <w:rFonts w:cs="Tahoma"/>
                <w:color w:val="000000"/>
                <w:szCs w:val="20"/>
              </w:rPr>
              <w:t>16/05/2019</w:t>
            </w:r>
          </w:p>
        </w:tc>
      </w:tr>
      <w:tr w:rsidR="003833D1" w:rsidRPr="00156852" w14:paraId="0EBFEE1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9634A1"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26DF0E9" w14:textId="77777777" w:rsidR="003833D1" w:rsidRPr="006F5292" w:rsidRDefault="003833D1" w:rsidP="003833D1">
            <w:pPr>
              <w:rPr>
                <w:rFonts w:cs="Tahoma"/>
                <w:color w:val="000000"/>
                <w:szCs w:val="20"/>
              </w:rPr>
            </w:pPr>
            <w:r w:rsidRPr="006F5292">
              <w:rPr>
                <w:rFonts w:cs="Tahoma"/>
                <w:color w:val="000000"/>
                <w:szCs w:val="20"/>
              </w:rPr>
              <w:t>16/05/2024</w:t>
            </w:r>
          </w:p>
        </w:tc>
      </w:tr>
      <w:tr w:rsidR="003833D1" w:rsidRPr="00156852" w14:paraId="50CB40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1EB5B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2DE587" w14:textId="77777777" w:rsidR="003833D1" w:rsidRPr="006F5292" w:rsidRDefault="003833D1" w:rsidP="003833D1">
            <w:pPr>
              <w:rPr>
                <w:rFonts w:cs="Tahoma"/>
                <w:color w:val="000000"/>
                <w:szCs w:val="20"/>
              </w:rPr>
            </w:pPr>
            <w:r w:rsidRPr="006F5292">
              <w:rPr>
                <w:rFonts w:cs="Tahoma"/>
                <w:color w:val="000000"/>
                <w:szCs w:val="20"/>
              </w:rPr>
              <w:t>100% CDI + 1,00% a.a.</w:t>
            </w:r>
          </w:p>
        </w:tc>
      </w:tr>
      <w:tr w:rsidR="003833D1" w:rsidRPr="00156852" w14:paraId="09BEDB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814992"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024C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BFD658E" w14:textId="05312C73" w:rsidR="008820D5" w:rsidRDefault="008820D5"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2A0AE3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1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203BB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E1901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8EEEB"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E026CE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4D6B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6264B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BEF86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D67F1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0FC7E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75CDE1"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81A8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994D6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F3B7C40"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3AE91C2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68741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B3993D5" w14:textId="77777777" w:rsidR="003833D1" w:rsidRPr="006F5292" w:rsidRDefault="003833D1" w:rsidP="003833D1">
            <w:pPr>
              <w:rPr>
                <w:rFonts w:cs="Tahoma"/>
                <w:color w:val="000000"/>
                <w:szCs w:val="20"/>
              </w:rPr>
            </w:pPr>
            <w:r w:rsidRPr="006F5292">
              <w:rPr>
                <w:rFonts w:cs="Tahoma"/>
                <w:color w:val="000000"/>
                <w:szCs w:val="20"/>
              </w:rPr>
              <w:t>13.404</w:t>
            </w:r>
          </w:p>
        </w:tc>
      </w:tr>
      <w:tr w:rsidR="003833D1" w:rsidRPr="00156852" w14:paraId="77A3CD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B0DB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379183E" w14:textId="77777777" w:rsidR="003833D1" w:rsidRPr="006F5292" w:rsidRDefault="003833D1" w:rsidP="003833D1">
            <w:pPr>
              <w:rPr>
                <w:rFonts w:cs="Tahoma"/>
                <w:color w:val="000000"/>
                <w:szCs w:val="20"/>
              </w:rPr>
            </w:pPr>
            <w:r w:rsidRPr="006F5292">
              <w:rPr>
                <w:rFonts w:cs="Tahoma"/>
                <w:color w:val="000000"/>
                <w:szCs w:val="20"/>
              </w:rPr>
              <w:t>R$ 13.404.000,00</w:t>
            </w:r>
          </w:p>
        </w:tc>
      </w:tr>
      <w:tr w:rsidR="003833D1" w:rsidRPr="00156852" w14:paraId="164818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07E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44716F1"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98615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E1F25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1B0B1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A3347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9716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8025B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CCD56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C48F78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64D7793"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54F10157"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6BB4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8100C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08C004"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73214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CEF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6DB2D9"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5BD898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55B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7190410" w14:textId="77777777" w:rsidR="003833D1" w:rsidRPr="006F5292" w:rsidRDefault="003833D1" w:rsidP="003833D1">
            <w:pPr>
              <w:rPr>
                <w:rFonts w:cs="Tahoma"/>
                <w:color w:val="000000"/>
                <w:szCs w:val="20"/>
              </w:rPr>
            </w:pPr>
            <w:r w:rsidRPr="006F5292">
              <w:rPr>
                <w:rFonts w:cs="Tahoma"/>
                <w:color w:val="000000"/>
                <w:szCs w:val="20"/>
              </w:rPr>
              <w:t>100% CDI + 2,5% a.a.</w:t>
            </w:r>
          </w:p>
        </w:tc>
      </w:tr>
      <w:tr w:rsidR="003833D1" w:rsidRPr="00156852" w14:paraId="405923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26805"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D6F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A82DA65" w14:textId="77777777" w:rsidR="003833D1" w:rsidRDefault="003833D1"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18C79C4"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CE5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45C3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3D2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282E0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7B2DA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0BD8A93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FFB9D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F8852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9FC015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DF775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F1594F"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C7F5B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CC580C"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15A9E7F"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535C38C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ED117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DC46B7B" w14:textId="77777777" w:rsidR="003833D1" w:rsidRPr="006F5292" w:rsidRDefault="003833D1" w:rsidP="003833D1">
            <w:pPr>
              <w:rPr>
                <w:rFonts w:cs="Tahoma"/>
                <w:color w:val="000000"/>
                <w:szCs w:val="20"/>
              </w:rPr>
            </w:pPr>
            <w:r w:rsidRPr="006F5292">
              <w:rPr>
                <w:rFonts w:cs="Tahoma"/>
                <w:color w:val="000000"/>
                <w:szCs w:val="20"/>
              </w:rPr>
              <w:t>1.148</w:t>
            </w:r>
          </w:p>
        </w:tc>
      </w:tr>
      <w:tr w:rsidR="003833D1" w:rsidRPr="00156852" w14:paraId="47DCBF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FA339C"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09AA5F1" w14:textId="77777777" w:rsidR="003833D1" w:rsidRPr="006F5292" w:rsidRDefault="003833D1" w:rsidP="003833D1">
            <w:pPr>
              <w:rPr>
                <w:rFonts w:cs="Tahoma"/>
                <w:color w:val="000000"/>
                <w:szCs w:val="20"/>
              </w:rPr>
            </w:pPr>
            <w:r w:rsidRPr="006F5292">
              <w:rPr>
                <w:rFonts w:cs="Tahoma"/>
                <w:color w:val="000000"/>
                <w:szCs w:val="20"/>
              </w:rPr>
              <w:t>R$ 1.148.000,00</w:t>
            </w:r>
          </w:p>
        </w:tc>
      </w:tr>
      <w:tr w:rsidR="003833D1" w:rsidRPr="00156852" w14:paraId="16EA342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8FBF7"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5A71C02"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7BDEE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DF4AD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E477E1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A3A099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647E4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4CC54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33A57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8DDD6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073E7E7"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9944BFA"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0781C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5F92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17BD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2499A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F4D0F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D006E7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1A1C8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3DB08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AAA80D1" w14:textId="77777777" w:rsidR="003833D1" w:rsidRPr="006F5292" w:rsidRDefault="003833D1" w:rsidP="003833D1">
            <w:pPr>
              <w:rPr>
                <w:rFonts w:cs="Tahoma"/>
                <w:color w:val="000000"/>
                <w:szCs w:val="20"/>
              </w:rPr>
            </w:pPr>
            <w:r w:rsidRPr="006F5292">
              <w:rPr>
                <w:rFonts w:cs="Tahoma"/>
                <w:color w:val="000000"/>
                <w:szCs w:val="20"/>
              </w:rPr>
              <w:t>100% DCI + 8% a.a.</w:t>
            </w:r>
          </w:p>
        </w:tc>
      </w:tr>
      <w:tr w:rsidR="003833D1" w:rsidRPr="00156852" w14:paraId="5D88B5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7B63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A4136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DFA2A31" w14:textId="1BAB90C3" w:rsidR="00F73C75" w:rsidRDefault="00F73C75"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6A758C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B05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DE992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CCF3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0650D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5833E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1FA4B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A823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A6C25F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B56C1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3BD39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311DF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4D55E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5BD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64449F0"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2D4E18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99CD78"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F6C6AE7" w14:textId="77777777" w:rsidR="003833D1" w:rsidRPr="006F5292" w:rsidRDefault="003833D1" w:rsidP="003833D1">
            <w:pPr>
              <w:rPr>
                <w:rFonts w:cs="Tahoma"/>
                <w:color w:val="000000"/>
                <w:szCs w:val="20"/>
              </w:rPr>
            </w:pPr>
            <w:r w:rsidRPr="006F5292">
              <w:rPr>
                <w:rFonts w:cs="Tahoma"/>
                <w:color w:val="000000"/>
                <w:szCs w:val="20"/>
              </w:rPr>
              <w:t>383</w:t>
            </w:r>
          </w:p>
        </w:tc>
      </w:tr>
      <w:tr w:rsidR="003833D1" w:rsidRPr="00156852" w14:paraId="4BFB84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1C43A1"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F5B488F" w14:textId="77777777" w:rsidR="003833D1" w:rsidRPr="006F5292" w:rsidRDefault="003833D1" w:rsidP="003833D1">
            <w:pPr>
              <w:rPr>
                <w:rFonts w:cs="Tahoma"/>
                <w:color w:val="000000"/>
                <w:szCs w:val="20"/>
              </w:rPr>
            </w:pPr>
            <w:r w:rsidRPr="006F5292">
              <w:rPr>
                <w:rFonts w:cs="Tahoma"/>
                <w:color w:val="000000"/>
                <w:szCs w:val="20"/>
              </w:rPr>
              <w:t>R$ 383.000,00</w:t>
            </w:r>
          </w:p>
        </w:tc>
      </w:tr>
      <w:tr w:rsidR="003833D1" w:rsidRPr="00156852" w14:paraId="649812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006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DACA85"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C1489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FB5BB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FA72D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8D36C0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EC0D2E"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CC2661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6F349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E4230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821BA1D"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0ED9ED5"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FAEC5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51610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041BE3"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575D7E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051C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283C"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F5930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D68C2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CBED3E"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F73525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41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A0C35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DD3C2B" w14:textId="464BDAB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2B7998E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167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E77B7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C7796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EC4A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DFDCB92"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22899B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44DD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EBC24B"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534A3C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0F95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3A227E"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266EA8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457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5BE73D5"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F34AE2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3361F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2BC0B" w14:textId="77777777" w:rsidR="003833D1" w:rsidRPr="006F5292" w:rsidRDefault="003833D1" w:rsidP="003833D1">
            <w:pPr>
              <w:rPr>
                <w:rFonts w:cs="Tahoma"/>
                <w:color w:val="000000"/>
                <w:szCs w:val="20"/>
              </w:rPr>
            </w:pPr>
            <w:r w:rsidRPr="006F5292">
              <w:rPr>
                <w:rFonts w:cs="Tahoma"/>
                <w:color w:val="000000"/>
                <w:szCs w:val="20"/>
              </w:rPr>
              <w:t>192</w:t>
            </w:r>
          </w:p>
        </w:tc>
      </w:tr>
      <w:tr w:rsidR="003833D1" w:rsidRPr="00156852" w14:paraId="60CA56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0A55A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E83C932" w14:textId="77777777" w:rsidR="003833D1" w:rsidRPr="006F5292" w:rsidRDefault="003833D1" w:rsidP="003833D1">
            <w:pPr>
              <w:rPr>
                <w:rFonts w:cs="Tahoma"/>
                <w:color w:val="000000"/>
                <w:szCs w:val="20"/>
              </w:rPr>
            </w:pPr>
            <w:r w:rsidRPr="006F5292">
              <w:rPr>
                <w:rFonts w:cs="Tahoma"/>
                <w:color w:val="000000"/>
                <w:szCs w:val="20"/>
              </w:rPr>
              <w:t>R$ 192.000,00</w:t>
            </w:r>
          </w:p>
        </w:tc>
      </w:tr>
      <w:tr w:rsidR="003833D1" w:rsidRPr="00156852" w14:paraId="261E8F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64C34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DA4CB78"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740D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70A0A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4D0545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3F0D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51885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E834D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B4B6F2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0EAE8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EDD917B"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5230388"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C2B66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49AB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DE02D00"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B2A8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1AD9D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923F674"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2BDD5DB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032A3F"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C78A84D"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1FF08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61748C"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3C0FFB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EAC2DD6" w14:textId="3BDE728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8BBD9A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76C2"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01B64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71072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98C2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70D10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BAB6A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FDF5F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D230E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78CF4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2A6D1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8A7C71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554E38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9923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EE3D425"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75C004F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CC15A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680622" w14:textId="77777777" w:rsidR="003833D1" w:rsidRPr="006F5292" w:rsidRDefault="003833D1" w:rsidP="003833D1">
            <w:pPr>
              <w:rPr>
                <w:rFonts w:cs="Tahoma"/>
                <w:color w:val="000000"/>
                <w:szCs w:val="20"/>
              </w:rPr>
            </w:pPr>
            <w:r w:rsidRPr="006F5292">
              <w:rPr>
                <w:rFonts w:cs="Tahoma"/>
                <w:color w:val="000000"/>
                <w:szCs w:val="20"/>
              </w:rPr>
              <w:t>4.022</w:t>
            </w:r>
          </w:p>
        </w:tc>
      </w:tr>
      <w:tr w:rsidR="003833D1" w:rsidRPr="00156852" w14:paraId="63444A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8C586B"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28DA1C" w14:textId="77777777" w:rsidR="003833D1" w:rsidRPr="006F5292" w:rsidRDefault="003833D1" w:rsidP="003833D1">
            <w:pPr>
              <w:rPr>
                <w:rFonts w:cs="Tahoma"/>
                <w:color w:val="000000"/>
                <w:szCs w:val="20"/>
              </w:rPr>
            </w:pPr>
            <w:r w:rsidRPr="006F5292">
              <w:rPr>
                <w:rFonts w:cs="Tahoma"/>
                <w:color w:val="000000"/>
                <w:szCs w:val="20"/>
              </w:rPr>
              <w:t>R$ 4.022.000,00</w:t>
            </w:r>
          </w:p>
        </w:tc>
      </w:tr>
      <w:tr w:rsidR="003833D1" w:rsidRPr="00156852" w14:paraId="0B675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F754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772F89"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24AE0F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4E004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6C42C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674F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A4B281"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260CBB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16598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92071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27E409"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E641AD0"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59C64B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934344"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88378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1052E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53B55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160F99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536020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A1B82D"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23682B"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8729B4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DCD056"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146B7" w14:textId="77777777" w:rsidR="003833D1" w:rsidRPr="006F5292" w:rsidRDefault="003833D1" w:rsidP="003833D1">
            <w:pPr>
              <w:rPr>
                <w:rFonts w:cs="Tahoma"/>
                <w:color w:val="000000"/>
                <w:szCs w:val="20"/>
              </w:rPr>
            </w:pPr>
            <w:r w:rsidRPr="006F5292">
              <w:rPr>
                <w:rFonts w:cs="Tahoma"/>
                <w:color w:val="000000"/>
                <w:szCs w:val="20"/>
              </w:rPr>
              <w:t>NÃO HOUVE</w:t>
            </w:r>
          </w:p>
        </w:tc>
      </w:tr>
      <w:tr w:rsidR="003833D1" w:rsidRPr="00156852" w14:paraId="04B9A4A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84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3E8D2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D9530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EE6DD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5F89C69"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E7C06D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79301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36DAF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3CE76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EFAF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8D8FB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48D52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8009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22B0E6D"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111D7B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E7AF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749465F" w14:textId="77777777" w:rsidR="003833D1" w:rsidRPr="006F5292" w:rsidRDefault="003833D1" w:rsidP="003833D1">
            <w:pPr>
              <w:rPr>
                <w:rFonts w:cs="Tahoma"/>
                <w:color w:val="000000"/>
                <w:szCs w:val="20"/>
              </w:rPr>
            </w:pPr>
            <w:r w:rsidRPr="006F5292">
              <w:rPr>
                <w:rFonts w:cs="Tahoma"/>
                <w:color w:val="000000"/>
                <w:szCs w:val="20"/>
              </w:rPr>
              <w:t>340.000</w:t>
            </w:r>
          </w:p>
        </w:tc>
      </w:tr>
      <w:tr w:rsidR="003833D1" w:rsidRPr="00156852" w14:paraId="0AC0C9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1DD15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9F5EE39" w14:textId="77777777" w:rsidR="003833D1" w:rsidRPr="006F5292" w:rsidRDefault="003833D1" w:rsidP="003833D1">
            <w:pPr>
              <w:rPr>
                <w:rFonts w:cs="Tahoma"/>
                <w:color w:val="000000"/>
                <w:szCs w:val="20"/>
              </w:rPr>
            </w:pPr>
            <w:r w:rsidRPr="006F5292">
              <w:rPr>
                <w:rFonts w:cs="Tahoma"/>
                <w:color w:val="000000"/>
                <w:szCs w:val="20"/>
              </w:rPr>
              <w:t>R$ 340.000.000,00</w:t>
            </w:r>
          </w:p>
        </w:tc>
      </w:tr>
      <w:tr w:rsidR="003833D1" w:rsidRPr="00156852" w14:paraId="089903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BFB6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B7432D"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4DE2BD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973B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878D07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E2BC7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8E8CF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DC3735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FBD18A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82717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47921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685CC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66DE6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6E4625"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F5E69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048E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7DA5E3E" w14:textId="77777777" w:rsidR="003833D1" w:rsidRPr="006F5292" w:rsidRDefault="003833D1" w:rsidP="003833D1">
            <w:pPr>
              <w:rPr>
                <w:rFonts w:cs="Tahoma"/>
                <w:color w:val="000000"/>
                <w:szCs w:val="20"/>
              </w:rPr>
            </w:pPr>
            <w:r w:rsidRPr="006F5292">
              <w:rPr>
                <w:rFonts w:cs="Tahoma"/>
                <w:color w:val="000000"/>
                <w:szCs w:val="20"/>
              </w:rPr>
              <w:t>05/07/2023</w:t>
            </w:r>
          </w:p>
        </w:tc>
      </w:tr>
      <w:tr w:rsidR="003833D1" w:rsidRPr="00156852" w14:paraId="363870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0C0D6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6BA8D2" w14:textId="77777777" w:rsidR="003833D1" w:rsidRPr="006F5292" w:rsidRDefault="003833D1" w:rsidP="003833D1">
            <w:pPr>
              <w:rPr>
                <w:rFonts w:cs="Tahoma"/>
                <w:color w:val="000000"/>
                <w:szCs w:val="20"/>
              </w:rPr>
            </w:pPr>
            <w:r w:rsidRPr="006F5292">
              <w:rPr>
                <w:rFonts w:cs="Tahoma"/>
                <w:color w:val="000000"/>
                <w:szCs w:val="20"/>
              </w:rPr>
              <w:t>DI + 0,50% a.a.</w:t>
            </w:r>
          </w:p>
        </w:tc>
      </w:tr>
      <w:tr w:rsidR="003833D1" w:rsidRPr="00156852" w14:paraId="0A87E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338FA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1A49A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876C5A4" w14:textId="398852E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44C6E4D"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661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54C1EF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49096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305CE3"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682CE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16D491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F254F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0B2CFA3"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9B1F7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E793F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244D30"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57A067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837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9F7D8D"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35470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FB86526"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0D3215"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571295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51A8D8"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C7263C" w14:textId="77777777" w:rsidR="003833D1" w:rsidRPr="006F5292" w:rsidRDefault="003833D1" w:rsidP="003833D1">
            <w:pPr>
              <w:rPr>
                <w:rFonts w:cs="Tahoma"/>
                <w:color w:val="000000"/>
                <w:szCs w:val="20"/>
              </w:rPr>
            </w:pPr>
            <w:r w:rsidRPr="006F5292">
              <w:rPr>
                <w:rFonts w:cs="Tahoma"/>
                <w:color w:val="000000"/>
                <w:szCs w:val="20"/>
              </w:rPr>
              <w:t>R$ 40.000.000,00</w:t>
            </w:r>
          </w:p>
        </w:tc>
      </w:tr>
      <w:tr w:rsidR="003833D1" w:rsidRPr="00156852" w14:paraId="17D4C1F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F97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686AC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5CF34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20DAC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F75957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3BE4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EFD59F"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E33D9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E5B4D31"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43CEF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68178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59FED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AD1EA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7DBBF1"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3B8B0D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9105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AD57F8D"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6AE155E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D598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F81352A"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0E94D6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A9BAB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76BD34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DE05881" w14:textId="6986DE0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5EB793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B7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9CFEE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2AD6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95637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F164A3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CA562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18173"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E4FF636"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B2235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E8BA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D1727E"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28F1F9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28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208715E"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09DAFC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60D6CE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C170301"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1E20869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0B261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3C24011"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0DE854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D94F5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C489D5"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2103FD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6F45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6D914E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0E1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3100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FE6FA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1AC6A7"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F280E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4805F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BB0CA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43C54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F492CF"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4D0375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14B3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1BEBA72"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37CEB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7FF2"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B22688"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8A260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21BAD"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CA06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601E2E0" w14:textId="0A9CA12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22C83D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3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93AD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35CA7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0C993E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3D1BB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C3013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863A9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81D75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450E1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616F3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F4E06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64E1FC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D6743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34EFD8"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00692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C9121A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6C3C918" w14:textId="77777777" w:rsidR="003833D1" w:rsidRPr="006F5292" w:rsidRDefault="003833D1" w:rsidP="003833D1">
            <w:pPr>
              <w:rPr>
                <w:rFonts w:cs="Tahoma"/>
                <w:color w:val="000000"/>
                <w:szCs w:val="20"/>
              </w:rPr>
            </w:pPr>
            <w:r w:rsidRPr="006F5292">
              <w:rPr>
                <w:rFonts w:cs="Tahoma"/>
                <w:color w:val="000000"/>
                <w:szCs w:val="20"/>
              </w:rPr>
              <w:t>8.000</w:t>
            </w:r>
          </w:p>
        </w:tc>
      </w:tr>
      <w:tr w:rsidR="003833D1" w:rsidRPr="00156852" w14:paraId="57F35D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418B5D"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88C4302" w14:textId="77777777" w:rsidR="003833D1" w:rsidRPr="006F5292" w:rsidRDefault="003833D1" w:rsidP="003833D1">
            <w:pPr>
              <w:rPr>
                <w:rFonts w:cs="Tahoma"/>
                <w:color w:val="000000"/>
                <w:szCs w:val="20"/>
              </w:rPr>
            </w:pPr>
            <w:r w:rsidRPr="006F5292">
              <w:rPr>
                <w:rFonts w:cs="Tahoma"/>
                <w:color w:val="000000"/>
                <w:szCs w:val="20"/>
              </w:rPr>
              <w:t>R$ 8.000.000,00</w:t>
            </w:r>
          </w:p>
        </w:tc>
      </w:tr>
      <w:tr w:rsidR="003833D1" w:rsidRPr="00156852" w14:paraId="0EF4E0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6AC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2C278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1A43D94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B172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93D44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A11E1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F41E3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B37E32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BBE85C9"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F19FAE"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87B884"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60F55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1F1D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C43AC4"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BD0F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3D05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079AF8"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2C920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71E3C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E3B44BF"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0EBC4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FE911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910A17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5DF2890" w14:textId="78F9B97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A1B8C4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24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FA2F84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E08E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E0E9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871EEB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207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47CD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6F5C8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402B9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9195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0CD2E0"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151DA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9E28C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98EAB63"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50D83F8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C26B31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20E38" w14:textId="77777777" w:rsidR="003833D1" w:rsidRPr="006F5292" w:rsidRDefault="003833D1" w:rsidP="003833D1">
            <w:pPr>
              <w:rPr>
                <w:rFonts w:cs="Tahoma"/>
                <w:color w:val="000000"/>
                <w:szCs w:val="20"/>
              </w:rPr>
            </w:pPr>
            <w:r w:rsidRPr="006F5292">
              <w:rPr>
                <w:rFonts w:cs="Tahoma"/>
                <w:color w:val="000000"/>
                <w:szCs w:val="20"/>
              </w:rPr>
              <w:t>22.997</w:t>
            </w:r>
          </w:p>
        </w:tc>
      </w:tr>
      <w:tr w:rsidR="003833D1" w:rsidRPr="00156852" w14:paraId="74A220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90471"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BFC2EF4"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5368261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C7C03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C26466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FA8BB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89916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19AED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BEEE64"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38BC5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69DAB3C"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25E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CC6B1D"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93609E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5BA1FD2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3AB42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1F3E3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89CAE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7A683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2FDAB2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4A8C16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CDCDE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05AE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4E34CD" w14:textId="6CA6215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02E0ED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8035"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0822D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5EC8E8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FC1B7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B5362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FF03B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4359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B29DC2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18D6B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27B48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4468C9F"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2609B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6F7DF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5401246"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EE772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E5707D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D3FEEC" w14:textId="77777777" w:rsidR="003833D1" w:rsidRPr="006F5292" w:rsidRDefault="003833D1" w:rsidP="003833D1">
            <w:pPr>
              <w:rPr>
                <w:rFonts w:cs="Tahoma"/>
                <w:color w:val="000000"/>
                <w:szCs w:val="20"/>
              </w:rPr>
            </w:pPr>
            <w:r w:rsidRPr="006F5292">
              <w:rPr>
                <w:rFonts w:cs="Tahoma"/>
                <w:color w:val="000000"/>
                <w:szCs w:val="20"/>
              </w:rPr>
              <w:t>1.971</w:t>
            </w:r>
          </w:p>
        </w:tc>
      </w:tr>
      <w:tr w:rsidR="003833D1" w:rsidRPr="00156852" w14:paraId="403F89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A157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3B6A0B1"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6638F8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9C7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AE7B5DF"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449A3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256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B82CEE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33F235"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23AEA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BF0A69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3D6C7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DF9E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D7B20E"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21E0E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ACD89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EFE03B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187272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369E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42206FA" w14:textId="77777777" w:rsidR="003833D1" w:rsidRPr="006F5292" w:rsidRDefault="003833D1" w:rsidP="003833D1">
            <w:pPr>
              <w:rPr>
                <w:rFonts w:cs="Tahoma"/>
                <w:color w:val="000000"/>
                <w:szCs w:val="20"/>
              </w:rPr>
            </w:pPr>
            <w:r w:rsidRPr="006F5292">
              <w:rPr>
                <w:rFonts w:cs="Tahoma"/>
                <w:color w:val="000000"/>
                <w:szCs w:val="20"/>
              </w:rPr>
              <w:t>100% CDI + 8,00% a.a.</w:t>
            </w:r>
          </w:p>
        </w:tc>
      </w:tr>
      <w:tr w:rsidR="003833D1" w:rsidRPr="00156852" w14:paraId="04F69C8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A5FFC1"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051960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C5AAC8D" w14:textId="1452582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3F5897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684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47BFF1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C3E8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A69275"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A4D8D9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61992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33D6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B38336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08CD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0C56D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6BB1B2"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F3B25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8962C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A02F15"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4975166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B2BB5B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6E7109C"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100B98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EA20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F54958"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3CBDD7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E25C5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1FC726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0E73E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4DDE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7C2A2A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399349B"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4B3B8B"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B3822B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FEE6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3DB8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898CE1"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4400C1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1116E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FA7D0C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4600FD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1C68F4"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8F339E6"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3DBEC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11B15E"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CE27D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60BCC25" w14:textId="6030A63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DE760B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1188"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78808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ED566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76CD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8C16891"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EA975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CF142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2457BC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0A2EF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0F855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7BB386"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7231FC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D74AD1"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5E139B"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632906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87533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91103F"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27AD7A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EB06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582C6F"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0B4D1A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40D0EC"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29BBA7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ABB29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06636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2125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816B3ED"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25EF7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609A9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526D7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01394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FE484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10728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50E1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8C9CE96"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BE392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0936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137104"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719DC7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866ED8"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4573BC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564839C" w14:textId="519D347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CC2366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6109"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F8A6E9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6446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AEF90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095081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41B7D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52BC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CE303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A861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1375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2A4776B"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BC903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5C9EB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41DD07"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33ECB1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94403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6F4D13" w14:textId="77777777" w:rsidR="003833D1" w:rsidRPr="006F5292" w:rsidRDefault="003833D1" w:rsidP="003833D1">
            <w:pPr>
              <w:rPr>
                <w:rFonts w:cs="Tahoma"/>
                <w:color w:val="000000"/>
                <w:szCs w:val="20"/>
              </w:rPr>
            </w:pPr>
            <w:r w:rsidRPr="006F5292">
              <w:rPr>
                <w:rFonts w:cs="Tahoma"/>
                <w:color w:val="000000"/>
                <w:szCs w:val="20"/>
              </w:rPr>
              <w:t>6.900</w:t>
            </w:r>
          </w:p>
        </w:tc>
      </w:tr>
      <w:tr w:rsidR="003833D1" w:rsidRPr="00156852" w14:paraId="2CEE858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D000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5B0DA"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288AE34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850F9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CB2F5C1"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46294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3DDF8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B420F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4D4B3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F7399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B68F6E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2672B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F1E08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3EC06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C0675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F5B9B6"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FE269EC"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2C0E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49A2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2A16FF"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EF495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C5637"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C4621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6F34D32" w14:textId="72BC25D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8C87C8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6DAC"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BFF360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8A50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E5DA30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943290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72B4B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2C1B5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822B94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A76E9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F8DAF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FF58EE0"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77D017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FB6BB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E615A3F"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2DCCACC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518CF8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3DE9A28"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62D4A75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0D03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4331A7"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77967E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2570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59D6E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F78ED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804792"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B46A01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94E7568"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D2E8D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DEE480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98DA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B057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0CF17A"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53C68E1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C3F2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30F79F6" w14:textId="77777777" w:rsidR="003833D1" w:rsidRPr="006F5292" w:rsidRDefault="003833D1" w:rsidP="003833D1">
            <w:pPr>
              <w:rPr>
                <w:rFonts w:cs="Tahoma"/>
                <w:color w:val="000000"/>
                <w:szCs w:val="20"/>
              </w:rPr>
            </w:pPr>
            <w:r w:rsidRPr="006F5292">
              <w:rPr>
                <w:rFonts w:cs="Tahoma"/>
                <w:color w:val="000000"/>
                <w:szCs w:val="20"/>
              </w:rPr>
              <w:t>16/09/2024</w:t>
            </w:r>
          </w:p>
        </w:tc>
      </w:tr>
      <w:tr w:rsidR="003833D1" w:rsidRPr="00156852" w14:paraId="6D710F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45B2E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3ED9B71"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71892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5E1DA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6A3B5F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7055472" w14:textId="6AE4E79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3398B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EF7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E494D9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91FD7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F776B8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365880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13E90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BA5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94BEFE2"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178959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42674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06AAD"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2C4535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4B7BD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9DBB1E9"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B5EC4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28F54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559C6D"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3A5907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6D0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5C709E"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6F4047D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93227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9CF3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9F65BB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1118A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AEBFA8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0A1594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4E1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024F19"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97E50A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EA177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792E594"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204EFF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E91A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A9347A" w14:textId="77777777" w:rsidR="003833D1" w:rsidRPr="006F5292" w:rsidRDefault="003833D1" w:rsidP="003833D1">
            <w:pPr>
              <w:rPr>
                <w:rFonts w:cs="Tahoma"/>
                <w:color w:val="000000"/>
                <w:szCs w:val="20"/>
              </w:rPr>
            </w:pPr>
            <w:r w:rsidRPr="006F5292">
              <w:rPr>
                <w:rFonts w:cs="Tahoma"/>
                <w:color w:val="000000"/>
                <w:szCs w:val="20"/>
              </w:rPr>
              <w:t>16/09/2025</w:t>
            </w:r>
          </w:p>
        </w:tc>
      </w:tr>
      <w:tr w:rsidR="003833D1" w:rsidRPr="00156852" w14:paraId="18B070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4EFB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55C1577" w14:textId="77777777" w:rsidR="003833D1" w:rsidRPr="006F5292" w:rsidRDefault="003833D1" w:rsidP="003833D1">
            <w:pPr>
              <w:rPr>
                <w:rFonts w:cs="Tahoma"/>
                <w:color w:val="000000"/>
                <w:szCs w:val="20"/>
              </w:rPr>
            </w:pPr>
            <w:r w:rsidRPr="006F5292">
              <w:rPr>
                <w:rFonts w:cs="Tahoma"/>
                <w:color w:val="000000"/>
                <w:szCs w:val="20"/>
              </w:rPr>
              <w:t>100% CDI + 4,650% a.a.</w:t>
            </w:r>
          </w:p>
        </w:tc>
      </w:tr>
      <w:tr w:rsidR="003833D1" w:rsidRPr="00156852" w14:paraId="0EE064F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EA7B7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8E4B03"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95506A" w14:textId="5808FDC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FE01888"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C22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5F33F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79ABAC85"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1A1D6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BE7E0E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75001D4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669C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14835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9158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6F801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90AEDD"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3D038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F5AAA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6A0044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2A7D83"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0285DE"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9D64BE5"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48F102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21DE4F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FE540BA"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12590B3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8D32B"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C9F216"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025C86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0EF81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24F96E4"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D518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A59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EB83EE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2E8F3A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E8A36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9D0E93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5988AB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F171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E6B41E"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66424B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D46B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05EF74E" w14:textId="77777777" w:rsidR="003833D1" w:rsidRPr="006F5292" w:rsidRDefault="003833D1" w:rsidP="003833D1">
            <w:pPr>
              <w:rPr>
                <w:rFonts w:cs="Tahoma"/>
                <w:color w:val="000000"/>
                <w:szCs w:val="20"/>
              </w:rPr>
            </w:pPr>
            <w:r w:rsidRPr="006F5292">
              <w:rPr>
                <w:rFonts w:cs="Tahoma"/>
                <w:color w:val="000000"/>
                <w:szCs w:val="20"/>
              </w:rPr>
              <w:t>30/11/2021</w:t>
            </w:r>
          </w:p>
        </w:tc>
      </w:tr>
      <w:tr w:rsidR="003833D1" w:rsidRPr="00156852" w14:paraId="61229F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64758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0FCE679"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1718276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EC34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0A64E5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BFDD61F" w14:textId="4CA5E9F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BE900C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E9B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E7865D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0C46805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4D02B0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110CAF2"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19D203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B6DFC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DB2A78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A6D535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EFFD38"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9D20DE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E4EB1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229EA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E2C233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12522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C04AC0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A4917DC" w14:textId="77777777" w:rsidR="003833D1" w:rsidRPr="006F5292" w:rsidRDefault="003833D1" w:rsidP="003833D1">
            <w:pPr>
              <w:rPr>
                <w:rFonts w:cs="Tahoma"/>
                <w:color w:val="000000"/>
                <w:szCs w:val="20"/>
              </w:rPr>
            </w:pPr>
            <w:r w:rsidRPr="006F5292">
              <w:rPr>
                <w:rFonts w:cs="Tahoma"/>
                <w:color w:val="000000"/>
                <w:szCs w:val="20"/>
              </w:rPr>
              <w:t>3.000</w:t>
            </w:r>
          </w:p>
        </w:tc>
      </w:tr>
      <w:tr w:rsidR="003833D1" w:rsidRPr="00156852" w14:paraId="37F7A6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897F90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938829D" w14:textId="77777777" w:rsidR="003833D1" w:rsidRPr="006F5292" w:rsidRDefault="003833D1" w:rsidP="003833D1">
            <w:pPr>
              <w:rPr>
                <w:rFonts w:cs="Tahoma"/>
                <w:color w:val="000000"/>
                <w:szCs w:val="20"/>
              </w:rPr>
            </w:pPr>
            <w:r w:rsidRPr="006F5292">
              <w:rPr>
                <w:rFonts w:cs="Tahoma"/>
                <w:color w:val="000000"/>
                <w:szCs w:val="20"/>
              </w:rPr>
              <w:t>R$ 3.000.000,00</w:t>
            </w:r>
          </w:p>
        </w:tc>
      </w:tr>
      <w:tr w:rsidR="003833D1" w:rsidRPr="00156852" w14:paraId="018A81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80122"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81039E9"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1B2CB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8B6E6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1715F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06EE4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30D42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347B170"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50762E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38B31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3C3D4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38CD5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69DB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140EEA"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79D962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E6016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ECFED8F" w14:textId="77777777" w:rsidR="003833D1" w:rsidRPr="006F5292" w:rsidRDefault="003833D1" w:rsidP="003833D1">
            <w:pPr>
              <w:rPr>
                <w:rFonts w:cs="Tahoma"/>
                <w:color w:val="000000"/>
                <w:szCs w:val="20"/>
              </w:rPr>
            </w:pPr>
            <w:r w:rsidRPr="006F5292">
              <w:rPr>
                <w:rFonts w:cs="Tahoma"/>
                <w:color w:val="000000"/>
                <w:szCs w:val="20"/>
              </w:rPr>
              <w:t>30/05/2022</w:t>
            </w:r>
          </w:p>
        </w:tc>
      </w:tr>
      <w:tr w:rsidR="003833D1" w:rsidRPr="00156852" w14:paraId="1216D4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A2343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B9C712"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056C1F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01BB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C4A7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40D52D8" w14:textId="0DCC19C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9B0B520"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01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0039A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D5FECC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1775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EB77C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1DCBD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0B917D"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AD96AA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6DFBA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59840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2A17CB"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C8572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F4440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8E38C2E"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EC53ADC"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6AAB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180A19F" w14:textId="77777777" w:rsidR="003833D1" w:rsidRPr="006F5292" w:rsidRDefault="003833D1" w:rsidP="003833D1">
            <w:pPr>
              <w:rPr>
                <w:rFonts w:cs="Tahoma"/>
                <w:color w:val="000000"/>
                <w:szCs w:val="20"/>
              </w:rPr>
            </w:pPr>
            <w:r w:rsidRPr="006F5292">
              <w:rPr>
                <w:rFonts w:cs="Tahoma"/>
                <w:color w:val="000000"/>
                <w:szCs w:val="20"/>
              </w:rPr>
              <w:t>35.000</w:t>
            </w:r>
          </w:p>
        </w:tc>
      </w:tr>
      <w:tr w:rsidR="003833D1" w:rsidRPr="00156852" w14:paraId="09ED5C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F6FEB8D"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3AC7411" w14:textId="77777777" w:rsidR="003833D1" w:rsidRPr="006F5292" w:rsidRDefault="003833D1" w:rsidP="003833D1">
            <w:pPr>
              <w:rPr>
                <w:rFonts w:cs="Tahoma"/>
                <w:color w:val="000000"/>
                <w:szCs w:val="20"/>
              </w:rPr>
            </w:pPr>
            <w:r w:rsidRPr="006F5292">
              <w:rPr>
                <w:rFonts w:cs="Tahoma"/>
                <w:color w:val="000000"/>
                <w:szCs w:val="20"/>
              </w:rPr>
              <w:t>R$ 35.000.000,00</w:t>
            </w:r>
          </w:p>
        </w:tc>
      </w:tr>
      <w:tr w:rsidR="003833D1" w:rsidRPr="00156852" w14:paraId="44E2D3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0C5B3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F15080D"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93B5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054F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58391B"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3443D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A895B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D83C5B3"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07FF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F5001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1118A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99AF2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EA16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6B217"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110F8F3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2B51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2299A42"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0AE022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64ED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03C0D8A" w14:textId="77777777" w:rsidR="003833D1" w:rsidRPr="006F5292" w:rsidRDefault="003833D1" w:rsidP="003833D1">
            <w:pPr>
              <w:rPr>
                <w:rFonts w:cs="Tahoma"/>
                <w:color w:val="000000"/>
                <w:szCs w:val="20"/>
              </w:rPr>
            </w:pPr>
            <w:r w:rsidRPr="006F5292">
              <w:rPr>
                <w:rFonts w:cs="Tahoma"/>
                <w:color w:val="000000"/>
                <w:szCs w:val="20"/>
              </w:rPr>
              <w:t>100% CDI + 7,00% a.a.</w:t>
            </w:r>
          </w:p>
        </w:tc>
      </w:tr>
      <w:tr w:rsidR="003833D1" w:rsidRPr="00156852" w14:paraId="4769C6C0"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A2F63F"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CDB3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0561D2" w14:textId="5C36325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5F3DE93"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50D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6E4E36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AAEEA2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AE7B2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BB85C0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7149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9DF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9D337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0B9C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E9C46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21A6D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99D68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91958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5236317"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7E63191"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CD85C9"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924822"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0986C5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5087320"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035583C"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6F5297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FE2D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38DBB2E"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6AC26A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8032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71BA62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801DC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8D05D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0264A6C"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668184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87A1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5A627F"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5324F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CB687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74717B"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497C55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0DB29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689A498"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55CAF4E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EBD9FE"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016CD34"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720929BE"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21C716"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DF854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3520D3" w14:textId="03D08B1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0D9F2C2"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1BDE"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B90E62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DC10A96"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42C3B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5BD32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6FC4F0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C000E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DEF48B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0B6AE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60AD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1B6321"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7F02D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9741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BF8B349"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07E98480"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626A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04666FB"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428553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48CE9C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CF0875A"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442A4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D96F04"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84AF37"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DF41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B736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B0349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6A98A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81D4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E725FF"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5F0AE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C27B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5FD16C4"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2BEDD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326A5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267E0F"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687F1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6CE8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A6DFC90"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43A55E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270A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79119C"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3D48C00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1C6E4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FC03F4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274036F" w14:textId="381680E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660CCE7"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214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8D2B46E"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036C8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A1BE2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094207"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VERT-PARCELEX</w:t>
            </w:r>
          </w:p>
        </w:tc>
      </w:tr>
      <w:tr w:rsidR="003833D1" w:rsidRPr="00156852" w14:paraId="59554C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D4AE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31FE306"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24EE0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5A07E4"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D7FD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1A94D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752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91C67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FBD77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08B54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1E76B9" w14:textId="77777777" w:rsidR="003833D1" w:rsidRPr="006F5292" w:rsidRDefault="003833D1" w:rsidP="003833D1">
            <w:pPr>
              <w:rPr>
                <w:rFonts w:cs="Tahoma"/>
                <w:color w:val="000000"/>
                <w:szCs w:val="20"/>
              </w:rPr>
            </w:pPr>
            <w:r w:rsidRPr="006F5292">
              <w:rPr>
                <w:rFonts w:cs="Tahoma"/>
                <w:color w:val="000000"/>
                <w:szCs w:val="20"/>
              </w:rPr>
              <w:t>2450</w:t>
            </w:r>
          </w:p>
        </w:tc>
      </w:tr>
      <w:tr w:rsidR="003833D1" w:rsidRPr="00156852" w14:paraId="010512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2A0BFC7"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BEA27C9" w14:textId="77777777" w:rsidR="003833D1" w:rsidRPr="006F5292" w:rsidRDefault="003833D1" w:rsidP="003833D1">
            <w:pPr>
              <w:rPr>
                <w:rFonts w:cs="Tahoma"/>
                <w:color w:val="000000"/>
                <w:szCs w:val="20"/>
              </w:rPr>
            </w:pPr>
            <w:r w:rsidRPr="006F5292">
              <w:rPr>
                <w:rFonts w:cs="Tahoma"/>
                <w:color w:val="000000"/>
                <w:szCs w:val="20"/>
              </w:rPr>
              <w:t>2.450.000,00</w:t>
            </w:r>
          </w:p>
        </w:tc>
      </w:tr>
      <w:tr w:rsidR="003833D1" w:rsidRPr="00156852" w14:paraId="40762B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A29E9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AB29FB" w14:textId="77777777" w:rsidR="003833D1" w:rsidRPr="006F5292" w:rsidRDefault="003833D1" w:rsidP="003833D1">
            <w:pPr>
              <w:rPr>
                <w:rFonts w:cs="Tahoma"/>
                <w:color w:val="000000"/>
                <w:szCs w:val="20"/>
              </w:rPr>
            </w:pPr>
            <w:r w:rsidRPr="006F5292">
              <w:rPr>
                <w:rFonts w:cs="Tahoma"/>
                <w:color w:val="000000"/>
                <w:szCs w:val="20"/>
              </w:rPr>
              <w:t>R$ 2.500.000,00</w:t>
            </w:r>
          </w:p>
        </w:tc>
      </w:tr>
      <w:tr w:rsidR="003833D1" w:rsidRPr="00156852" w14:paraId="519013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68B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C645EA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69500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5903C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4F1AD60"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139A69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3E83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563B9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314AB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B8BD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94339FE"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0914C00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FA984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AFE5EE"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1350BB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172A2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FB8E5B3"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2FBFA2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269B5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321B8E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25B55B0" w14:textId="59B6CB4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AEE0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A11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CA5E33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EE4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5B5B9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D574C9"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 PARCELEX</w:t>
            </w:r>
          </w:p>
        </w:tc>
      </w:tr>
      <w:tr w:rsidR="003833D1" w:rsidRPr="00156852" w14:paraId="594C091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6AC3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797361"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8DBD4C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064BD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985AA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72D20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E8AA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59A9AB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7F7EF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4056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47F7BD" w14:textId="77777777" w:rsidR="003833D1" w:rsidRPr="006F5292" w:rsidRDefault="003833D1" w:rsidP="003833D1">
            <w:pPr>
              <w:rPr>
                <w:rFonts w:cs="Tahoma"/>
                <w:color w:val="000000"/>
                <w:szCs w:val="20"/>
              </w:rPr>
            </w:pPr>
            <w:r w:rsidRPr="006F5292">
              <w:rPr>
                <w:rFonts w:cs="Tahoma"/>
                <w:color w:val="000000"/>
                <w:szCs w:val="20"/>
              </w:rPr>
              <w:t>50</w:t>
            </w:r>
          </w:p>
        </w:tc>
      </w:tr>
      <w:tr w:rsidR="003833D1" w:rsidRPr="00156852" w14:paraId="50DEE7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DB23D1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9DDE674" w14:textId="77777777" w:rsidR="003833D1" w:rsidRPr="006F5292" w:rsidRDefault="003833D1" w:rsidP="003833D1">
            <w:pPr>
              <w:rPr>
                <w:rFonts w:cs="Tahoma"/>
                <w:color w:val="000000"/>
                <w:szCs w:val="20"/>
              </w:rPr>
            </w:pPr>
            <w:r w:rsidRPr="006F5292">
              <w:rPr>
                <w:rFonts w:cs="Tahoma"/>
                <w:color w:val="000000"/>
                <w:szCs w:val="20"/>
              </w:rPr>
              <w:t>R$ 50.000,00</w:t>
            </w:r>
          </w:p>
        </w:tc>
      </w:tr>
      <w:tr w:rsidR="003833D1" w:rsidRPr="00156852" w14:paraId="2ABCDE7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8817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6CA32D" w14:textId="77777777" w:rsidR="003833D1" w:rsidRPr="006F5292" w:rsidRDefault="003833D1" w:rsidP="003833D1">
            <w:pPr>
              <w:rPr>
                <w:rFonts w:cs="Tahoma"/>
                <w:color w:val="000000"/>
                <w:szCs w:val="20"/>
              </w:rPr>
            </w:pPr>
            <w:r w:rsidRPr="006F5292">
              <w:rPr>
                <w:rFonts w:cs="Tahoma"/>
                <w:color w:val="000000"/>
                <w:szCs w:val="20"/>
              </w:rPr>
              <w:t>2.500.000,00</w:t>
            </w:r>
          </w:p>
        </w:tc>
      </w:tr>
      <w:tr w:rsidR="003833D1" w:rsidRPr="00156852" w14:paraId="531AB0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AF9BB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F60B42"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91363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2016429"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A6C555B"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58AF01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AC8A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F50B05E"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F7F9F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29C2C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222204"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153ED9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08D794"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434F1D"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5B6FF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20BA80"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D9F82F6"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2113D5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2EE84B"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F92780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4A0764C" w14:textId="780DEF8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F3F12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B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F479D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0AAC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277EF5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E24B11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14FB8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E33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BA4189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5BC6FE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DFAE2"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3E5EC9"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99E4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268712"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18C08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702433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461B1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189D7B0"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64CE01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7D8E16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64B60D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58E869D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10E21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BF2B2E"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E2E02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3126C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A8CF85"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E7917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22B28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C27D091"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341A9E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DE484"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6B475DD"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28DF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37522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5770C4"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1C39E3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138C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FC82FD"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40ADA8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92E7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808478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3AD9E9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1C18F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DF63E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9AB2C37" w14:textId="79C5A25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B685839"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614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EB330E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F9C92E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D0D6D0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71C9C1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24595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BC16A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BF1A1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D74C30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2766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75BA32"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81C6B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6B3D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1AEDA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43FF10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51C6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3000CFC"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129831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B32F44A"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CD2807D"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70130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BB38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791477"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3AF500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70AF5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203E857"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C0EA0A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21703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D9D007"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7C1F3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3596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AD8040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BD1B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AB2F1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63AA447"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00D0CE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D8945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EBF0286"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7FD5AA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97C61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A97E26A"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46946D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0C90E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1F0F2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DF18566" w14:textId="54CC84E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C6A847F"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C896" w14:textId="77777777" w:rsidR="003833D1" w:rsidRPr="006F5292" w:rsidRDefault="003833D1" w:rsidP="003833D1">
            <w:pPr>
              <w:rPr>
                <w:rFonts w:cs="Tahoma"/>
                <w:color w:val="000000"/>
                <w:szCs w:val="20"/>
              </w:rPr>
            </w:pPr>
            <w:bookmarkStart w:id="269" w:name="_Hlk41052008"/>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D302E3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1E41F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69C7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1DA231"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071ABA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87E2C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312E65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A31EF9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AB02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F4F398"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321C3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C13C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82AF5B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2BC87F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52104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81133" w14:textId="77777777" w:rsidR="003833D1" w:rsidRPr="006F5292" w:rsidRDefault="003833D1" w:rsidP="003833D1">
            <w:pPr>
              <w:rPr>
                <w:rFonts w:cs="Tahoma"/>
                <w:color w:val="000000"/>
                <w:szCs w:val="20"/>
              </w:rPr>
            </w:pPr>
            <w:r w:rsidRPr="006F5292">
              <w:rPr>
                <w:rFonts w:cs="Tahoma"/>
                <w:color w:val="000000"/>
                <w:szCs w:val="20"/>
              </w:rPr>
              <w:t>16.000</w:t>
            </w:r>
          </w:p>
        </w:tc>
      </w:tr>
      <w:tr w:rsidR="003833D1" w:rsidRPr="00156852" w14:paraId="27DA9F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5E2B1B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C800FD" w14:textId="77777777" w:rsidR="003833D1" w:rsidRPr="006F5292" w:rsidRDefault="003833D1" w:rsidP="003833D1">
            <w:pPr>
              <w:rPr>
                <w:rFonts w:cs="Tahoma"/>
                <w:color w:val="000000"/>
                <w:szCs w:val="20"/>
              </w:rPr>
            </w:pPr>
            <w:r w:rsidRPr="006F5292">
              <w:rPr>
                <w:rFonts w:cs="Tahoma"/>
                <w:color w:val="000000"/>
                <w:szCs w:val="20"/>
              </w:rPr>
              <w:t>R$ 16.000.000,00</w:t>
            </w:r>
          </w:p>
        </w:tc>
      </w:tr>
      <w:tr w:rsidR="003833D1" w:rsidRPr="00156852" w14:paraId="0D8F8A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13EDC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965033" w14:textId="77777777" w:rsidR="003833D1" w:rsidRPr="006F5292" w:rsidRDefault="003833D1" w:rsidP="003833D1">
            <w:pPr>
              <w:rPr>
                <w:rFonts w:cs="Tahoma"/>
                <w:color w:val="000000"/>
                <w:szCs w:val="20"/>
              </w:rPr>
            </w:pPr>
            <w:r w:rsidRPr="006F5292">
              <w:rPr>
                <w:rFonts w:cs="Tahoma"/>
                <w:color w:val="000000"/>
                <w:szCs w:val="20"/>
              </w:rPr>
              <w:t>R$ 20.000.000,00</w:t>
            </w:r>
          </w:p>
        </w:tc>
      </w:tr>
      <w:tr w:rsidR="003833D1" w:rsidRPr="00156852" w14:paraId="6C445A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D423A4"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3681D9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EBA48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497FD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BA076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BE765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714B5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464D90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052820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3DC9E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87875F8"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140162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527B8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F5A3DCC"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7D2214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36169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A0DC3EB" w14:textId="77777777" w:rsidR="003833D1" w:rsidRPr="006F5292" w:rsidRDefault="003833D1" w:rsidP="003833D1">
            <w:pPr>
              <w:rPr>
                <w:rFonts w:cs="Tahoma"/>
                <w:color w:val="000000"/>
                <w:szCs w:val="20"/>
              </w:rPr>
            </w:pPr>
            <w:r w:rsidRPr="006F5292">
              <w:rPr>
                <w:rFonts w:cs="Tahoma"/>
                <w:color w:val="000000"/>
                <w:szCs w:val="20"/>
              </w:rPr>
              <w:t>200% DI</w:t>
            </w:r>
          </w:p>
        </w:tc>
      </w:tr>
      <w:tr w:rsidR="003833D1" w:rsidRPr="00156852" w14:paraId="2B7FD0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79050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0C1F27A"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69"/>
    </w:tbl>
    <w:p w14:paraId="45126223" w14:textId="5AEACA1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49EA01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E0CF" w14:textId="77777777" w:rsidR="003833D1" w:rsidRPr="006F5292" w:rsidRDefault="003833D1" w:rsidP="003833D1">
            <w:pPr>
              <w:rPr>
                <w:rFonts w:cs="Tahoma"/>
                <w:color w:val="000000"/>
                <w:szCs w:val="20"/>
              </w:rPr>
            </w:pPr>
            <w:bookmarkStart w:id="270" w:name="_Hlk41052039"/>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69383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2B13D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6FC9A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98C45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4A73F7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88E0C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224022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454006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E02A1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BC5D4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70BA7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9F661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1BC2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8863C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1A532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DF5C4A8" w14:textId="77777777" w:rsidR="003833D1" w:rsidRPr="006F5292" w:rsidRDefault="003833D1" w:rsidP="003833D1">
            <w:pPr>
              <w:rPr>
                <w:rFonts w:cs="Tahoma"/>
                <w:color w:val="000000"/>
                <w:szCs w:val="20"/>
              </w:rPr>
            </w:pPr>
            <w:r w:rsidRPr="006F5292">
              <w:rPr>
                <w:rFonts w:cs="Tahoma"/>
                <w:color w:val="000000"/>
                <w:szCs w:val="20"/>
              </w:rPr>
              <w:t>4.000</w:t>
            </w:r>
          </w:p>
        </w:tc>
      </w:tr>
      <w:tr w:rsidR="003833D1" w:rsidRPr="00156852" w14:paraId="07BF1E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0D24B9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AA5658" w14:textId="77777777" w:rsidR="003833D1" w:rsidRPr="006F5292" w:rsidRDefault="003833D1" w:rsidP="003833D1">
            <w:pPr>
              <w:rPr>
                <w:rFonts w:cs="Tahoma"/>
                <w:color w:val="000000"/>
                <w:szCs w:val="20"/>
              </w:rPr>
            </w:pPr>
            <w:r w:rsidRPr="006F5292">
              <w:rPr>
                <w:rFonts w:cs="Tahoma"/>
                <w:color w:val="000000"/>
                <w:szCs w:val="20"/>
              </w:rPr>
              <w:t>R$ 4.000.000,00</w:t>
            </w:r>
          </w:p>
        </w:tc>
      </w:tr>
      <w:tr w:rsidR="003833D1" w:rsidRPr="00156852" w14:paraId="63C979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E541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BDBB5C" w14:textId="77777777" w:rsidR="003833D1" w:rsidRPr="006F5292" w:rsidRDefault="003833D1" w:rsidP="003833D1">
            <w:pPr>
              <w:rPr>
                <w:rFonts w:cs="Tahoma"/>
                <w:color w:val="000000"/>
                <w:szCs w:val="20"/>
              </w:rPr>
            </w:pPr>
            <w:r w:rsidRPr="006F5292">
              <w:rPr>
                <w:rFonts w:cs="Tahoma"/>
                <w:color w:val="000000"/>
                <w:szCs w:val="20"/>
              </w:rPr>
              <w:t>20.000.000,00</w:t>
            </w:r>
          </w:p>
        </w:tc>
      </w:tr>
      <w:tr w:rsidR="003833D1" w:rsidRPr="00156852" w14:paraId="44B89D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6B00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AC6C0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F1638A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6C418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91B804F"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4577D43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8761D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EC1376B"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8E0F6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14513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7C76A9"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00EE3B6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59B26B"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1EAD61"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509141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9BE1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9AEC390"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1F2C53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8FA0EA"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41D32A2"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70"/>
    </w:tbl>
    <w:p w14:paraId="7C57EAE2" w14:textId="5CB1A81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2394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43F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A35B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0F9CA5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5CECD4"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2F6612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7A943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D550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836A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FD9B3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ED9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49E4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50F52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CDEAF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BB71F4"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9BAC6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7ECBA7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FBA50CE"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52C257E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4CCB0C"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6165B88"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2A6E5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B24D1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44834F"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D015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D7B27D"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E75DA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0A74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365B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6E2AA2C"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1892A6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929F5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F7D427"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FC3E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FEB7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2D9A783"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AF80D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0431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EAC798"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0141B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3832C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C01846B"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11CFAE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7E540"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6E2B1E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89E980" w14:textId="641F565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5E3B92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26D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9EAF5C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A4D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41AE5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C9C513"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335CA9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A3F07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4E068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26BDA5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D6F2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530F676"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1858A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A434C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8912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8FA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903D3"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F849D35"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739BBB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C36AE89"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8D2A1F2"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6378D1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4D7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734DB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13A0A3B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175B8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203BB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55D25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B6810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808438"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09AB0BA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6C9CFD"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CF819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F2D04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A7C9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BBAFA9C"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B7738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09B47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85E0F20"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7BCE13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B2483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D889521"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6E1554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16FD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BBDCE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140C504" w14:textId="250B300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07353C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DCF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468543"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6C972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0C2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219E74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633FBC1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189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C7E459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C40E4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1EC3B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46769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6C8AA6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FC59B"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CCAAF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0A9B0B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3D892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2C49529"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397723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91523E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B0E950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ED788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9D956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7A3F3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0B8B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8D41F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F283F2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34E9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F04F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5381370"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43B02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91141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BCEB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EEF09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088E6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4C448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5A5760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7CE0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A8779C6"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4EA4A1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14170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EC3F541"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23C55E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DAFBE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FEC48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93EECD7" w14:textId="5D007E9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3F799A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A43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58EFE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5A56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CD77D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7CA3D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15CFF0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A84C80"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8BB5F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C7A2E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59047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0E08F4"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2021E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54689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3C291E"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4953D3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52E38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EF3F14" w14:textId="77777777" w:rsidR="003833D1" w:rsidRPr="006F5292" w:rsidRDefault="003833D1" w:rsidP="003833D1">
            <w:pPr>
              <w:rPr>
                <w:rFonts w:cs="Tahoma"/>
                <w:color w:val="000000"/>
                <w:szCs w:val="20"/>
              </w:rPr>
            </w:pPr>
            <w:r w:rsidRPr="006F5292">
              <w:rPr>
                <w:rFonts w:cs="Tahoma"/>
                <w:color w:val="000000"/>
                <w:szCs w:val="20"/>
              </w:rPr>
              <w:t>7.500</w:t>
            </w:r>
          </w:p>
        </w:tc>
      </w:tr>
      <w:tr w:rsidR="003833D1" w:rsidRPr="00156852" w14:paraId="0307BF6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E5012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F693AF5" w14:textId="77777777" w:rsidR="003833D1" w:rsidRPr="006F5292" w:rsidRDefault="003833D1" w:rsidP="003833D1">
            <w:pPr>
              <w:rPr>
                <w:rFonts w:cs="Tahoma"/>
                <w:color w:val="000000"/>
                <w:szCs w:val="20"/>
              </w:rPr>
            </w:pPr>
            <w:r w:rsidRPr="006F5292">
              <w:rPr>
                <w:rFonts w:cs="Tahoma"/>
                <w:color w:val="000000"/>
                <w:szCs w:val="20"/>
              </w:rPr>
              <w:t>R$ 7.500.000,00</w:t>
            </w:r>
          </w:p>
        </w:tc>
      </w:tr>
      <w:tr w:rsidR="003833D1" w:rsidRPr="00156852" w14:paraId="1D279E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638DE"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0078D0"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7F98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E828EE"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C76E6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2D2D8B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07D31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13AAB85"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725288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CFF42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DD6BE62"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B64FD1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41C02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74E43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3E2A4DF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4DF17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3505BF"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21B3A8F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E1E4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ADC54F2" w14:textId="77777777" w:rsidR="003833D1" w:rsidRPr="006F5292" w:rsidRDefault="003833D1" w:rsidP="003833D1">
            <w:pPr>
              <w:rPr>
                <w:rFonts w:cs="Tahoma"/>
                <w:color w:val="000000"/>
                <w:szCs w:val="20"/>
              </w:rPr>
            </w:pPr>
            <w:r w:rsidRPr="006F5292">
              <w:rPr>
                <w:rFonts w:cs="Tahoma"/>
                <w:color w:val="000000"/>
                <w:szCs w:val="20"/>
              </w:rPr>
              <w:t>Sem Índice</w:t>
            </w:r>
          </w:p>
        </w:tc>
      </w:tr>
      <w:tr w:rsidR="003833D1" w:rsidRPr="00156852" w14:paraId="5E05A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652E73"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B39FC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7049076" w14:textId="2F3DF5D4" w:rsidR="003833D1" w:rsidRDefault="003833D1" w:rsidP="00BE392A">
      <w:pPr>
        <w:pStyle w:val="Body"/>
        <w:spacing w:before="120" w:after="120" w:line="280" w:lineRule="exact"/>
        <w:rPr>
          <w:rFonts w:eastAsia="Calibri" w:cs="Tahoma"/>
          <w:szCs w:val="20"/>
        </w:rPr>
      </w:pPr>
    </w:p>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58D66" w14:textId="77777777" w:rsidR="002814DF" w:rsidRDefault="002814DF">
      <w:r>
        <w:separator/>
      </w:r>
    </w:p>
  </w:endnote>
  <w:endnote w:type="continuationSeparator" w:id="0">
    <w:p w14:paraId="620C829E" w14:textId="77777777" w:rsidR="002814DF" w:rsidRDefault="002814DF">
      <w:r>
        <w:continuationSeparator/>
      </w:r>
    </w:p>
  </w:endnote>
  <w:endnote w:type="continuationNotice" w:id="1">
    <w:p w14:paraId="1DB60EBE" w14:textId="77777777" w:rsidR="002814DF" w:rsidRDefault="0028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D44B4C" w:rsidRDefault="00D44B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08F61EC1" w14:textId="2C72CF6F" w:rsidR="00D44B4C" w:rsidRDefault="00D44B4C" w:rsidP="006D6038">
        <w:pPr>
          <w:pStyle w:val="Rodap"/>
          <w:jc w:val="center"/>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sidR="00362B0D">
          <w:rPr>
            <w:noProof/>
            <w:sz w:val="20"/>
            <w:szCs w:val="20"/>
          </w:rPr>
          <w:t>26</w:t>
        </w:r>
        <w:r w:rsidRPr="00BB2E77">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1F0A2E7B" w14:textId="65069074" w:rsidR="00D44B4C" w:rsidRPr="00BB2E77" w:rsidRDefault="00D44B4C" w:rsidP="00081D23">
        <w:pPr>
          <w:pStyle w:val="Rodap"/>
          <w:jc w:val="left"/>
          <w:rPr>
            <w:sz w:val="20"/>
            <w:szCs w:val="20"/>
          </w:rPr>
        </w:pPr>
        <w:r>
          <w:rPr>
            <w:rFonts w:ascii="Arial" w:hAnsi="Arial" w:cs="Arial"/>
            <w:sz w:val="10"/>
            <w:szCs w:val="20"/>
          </w:rPr>
          <w:t xml:space="preserve">GED - 5309689v5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D44B4C" w:rsidRPr="00E538D6" w:rsidRDefault="00D44B4C"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18F7A" w14:textId="77777777" w:rsidR="002814DF" w:rsidRDefault="002814DF">
      <w:r>
        <w:separator/>
      </w:r>
    </w:p>
  </w:footnote>
  <w:footnote w:type="continuationSeparator" w:id="0">
    <w:p w14:paraId="17DB64D1" w14:textId="77777777" w:rsidR="002814DF" w:rsidRDefault="002814DF">
      <w:r>
        <w:continuationSeparator/>
      </w:r>
    </w:p>
  </w:footnote>
  <w:footnote w:type="continuationNotice" w:id="1">
    <w:p w14:paraId="554C1ACD" w14:textId="77777777" w:rsidR="002814DF" w:rsidRDefault="00281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D44B4C" w:rsidRDefault="00D44B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D44B4C" w:rsidRDefault="00D44B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D44B4C" w:rsidRDefault="00D44B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18F"/>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5045"/>
    <w:rsid w:val="001D7BFD"/>
    <w:rsid w:val="001E1F72"/>
    <w:rsid w:val="001E47B9"/>
    <w:rsid w:val="001E57A2"/>
    <w:rsid w:val="001E5D3A"/>
    <w:rsid w:val="001E62DD"/>
    <w:rsid w:val="001E62E5"/>
    <w:rsid w:val="001F2CA5"/>
    <w:rsid w:val="001F7342"/>
    <w:rsid w:val="0020017B"/>
    <w:rsid w:val="002028E0"/>
    <w:rsid w:val="002106E9"/>
    <w:rsid w:val="00212090"/>
    <w:rsid w:val="0021489F"/>
    <w:rsid w:val="00217D75"/>
    <w:rsid w:val="00223ACE"/>
    <w:rsid w:val="00227D37"/>
    <w:rsid w:val="00233A86"/>
    <w:rsid w:val="00242CA4"/>
    <w:rsid w:val="002473CF"/>
    <w:rsid w:val="002526B0"/>
    <w:rsid w:val="00256B6B"/>
    <w:rsid w:val="002668D6"/>
    <w:rsid w:val="00266C8B"/>
    <w:rsid w:val="00271123"/>
    <w:rsid w:val="0027328B"/>
    <w:rsid w:val="00274123"/>
    <w:rsid w:val="002749FC"/>
    <w:rsid w:val="00280BC1"/>
    <w:rsid w:val="002814DF"/>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2B0D"/>
    <w:rsid w:val="003669CC"/>
    <w:rsid w:val="00366CA9"/>
    <w:rsid w:val="003833D1"/>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4B4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EE8"/>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3F5BE843-8AED-4E63-AC73-3307EA06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87</Pages>
  <Words>32563</Words>
  <Characters>175846</Characters>
  <Application>Microsoft Office Word</Application>
  <DocSecurity>0</DocSecurity>
  <Lines>1465</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Gabriel Lopes</cp:lastModifiedBy>
  <cp:revision>4</cp:revision>
  <cp:lastPrinted>2019-11-26T17:14:00Z</cp:lastPrinted>
  <dcterms:created xsi:type="dcterms:W3CDTF">2021-02-12T02:32:00Z</dcterms:created>
  <dcterms:modified xsi:type="dcterms:W3CDTF">2021-02-12T03:04:00Z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- 5309689v5 </vt:lpwstr>
  </property>
</Properties>
</file>