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ED464" w14:textId="77777777" w:rsidR="00EF25AD" w:rsidRDefault="00EF25AD" w:rsidP="00EF25AD">
      <w:pPr>
        <w:pStyle w:val="Body"/>
        <w:spacing w:after="0" w:line="276" w:lineRule="auto"/>
        <w:jc w:val="center"/>
        <w:rPr>
          <w:rFonts w:ascii="Verdana" w:hAnsi="Verdana" w:cs="Calibri Light"/>
          <w:b/>
          <w:szCs w:val="20"/>
        </w:rPr>
      </w:pPr>
      <w:r w:rsidRPr="00711CC0">
        <w:rPr>
          <w:rFonts w:ascii="Verdana" w:hAnsi="Verdana" w:cs="Calibri Light"/>
          <w:b/>
          <w:szCs w:val="20"/>
        </w:rPr>
        <w:t xml:space="preserve">COMPANHIA SECURITIZADORA DE CRÉDITOS FINANCEIROS </w:t>
      </w:r>
    </w:p>
    <w:p w14:paraId="3996F48B" w14:textId="77777777" w:rsidR="00EF25AD" w:rsidRPr="00711CC0" w:rsidRDefault="00EF25AD" w:rsidP="00EF25AD">
      <w:pPr>
        <w:pStyle w:val="Body"/>
        <w:spacing w:after="0" w:line="276" w:lineRule="auto"/>
        <w:jc w:val="center"/>
        <w:rPr>
          <w:rFonts w:ascii="Verdana" w:hAnsi="Verdana" w:cs="Calibri Light"/>
          <w:b/>
          <w:szCs w:val="20"/>
        </w:rPr>
      </w:pPr>
      <w:r w:rsidRPr="00711CC0">
        <w:rPr>
          <w:rFonts w:ascii="Verdana" w:hAnsi="Verdana" w:cs="Calibri Light"/>
          <w:b/>
          <w:szCs w:val="20"/>
        </w:rPr>
        <w:t>VERT-</w:t>
      </w:r>
      <w:r>
        <w:rPr>
          <w:rFonts w:ascii="Verdana" w:hAnsi="Verdana" w:cs="Calibri Light"/>
          <w:b/>
          <w:szCs w:val="20"/>
        </w:rPr>
        <w:t>PARCELEX</w:t>
      </w:r>
    </w:p>
    <w:p w14:paraId="6F3047C5" w14:textId="77777777" w:rsidR="00EF25AD" w:rsidRPr="00711CC0" w:rsidRDefault="00EF25AD" w:rsidP="00EF25AD">
      <w:pPr>
        <w:pStyle w:val="Body"/>
        <w:spacing w:after="0" w:line="276" w:lineRule="auto"/>
        <w:jc w:val="center"/>
        <w:rPr>
          <w:rFonts w:ascii="Verdana" w:hAnsi="Verdana" w:cs="Calibri Light"/>
          <w:szCs w:val="20"/>
        </w:rPr>
      </w:pPr>
      <w:r w:rsidRPr="00711CC0">
        <w:rPr>
          <w:rFonts w:ascii="Verdana" w:hAnsi="Verdana" w:cs="Calibri Light"/>
          <w:szCs w:val="20"/>
        </w:rPr>
        <w:t>CNPJ/M</w:t>
      </w:r>
      <w:r>
        <w:rPr>
          <w:rFonts w:ascii="Verdana" w:hAnsi="Verdana" w:cs="Calibri Light"/>
          <w:szCs w:val="20"/>
        </w:rPr>
        <w:t>E</w:t>
      </w:r>
      <w:r w:rsidRPr="00711CC0">
        <w:rPr>
          <w:rFonts w:ascii="Verdana" w:hAnsi="Verdana" w:cs="Calibri Light"/>
          <w:szCs w:val="20"/>
        </w:rPr>
        <w:t xml:space="preserve"> nº </w:t>
      </w:r>
      <w:r>
        <w:rPr>
          <w:rFonts w:ascii="Verdana" w:hAnsi="Verdana" w:cs="Calibri Light"/>
          <w:szCs w:val="20"/>
        </w:rPr>
        <w:t>35.522.391/0001-99</w:t>
      </w:r>
      <w:r w:rsidRPr="00711CC0">
        <w:rPr>
          <w:rFonts w:ascii="Verdana" w:hAnsi="Verdana" w:cs="Calibri Light"/>
          <w:szCs w:val="20"/>
        </w:rPr>
        <w:br/>
        <w:t xml:space="preserve">NIRE: </w:t>
      </w:r>
      <w:r>
        <w:rPr>
          <w:rFonts w:ascii="Verdana" w:hAnsi="Verdana" w:cs="Calibri Light"/>
          <w:szCs w:val="20"/>
        </w:rPr>
        <w:t>35.300.544.650</w:t>
      </w:r>
    </w:p>
    <w:p w14:paraId="2A3E3127" w14:textId="77777777" w:rsidR="00EF25AD" w:rsidRPr="00711CC0" w:rsidRDefault="00EF25AD" w:rsidP="00EF25AD">
      <w:pPr>
        <w:pStyle w:val="Body"/>
        <w:spacing w:after="0" w:line="276" w:lineRule="auto"/>
        <w:jc w:val="center"/>
        <w:rPr>
          <w:rFonts w:ascii="Verdana" w:hAnsi="Verdana" w:cs="Calibri Light"/>
          <w:b/>
          <w:szCs w:val="20"/>
        </w:rPr>
      </w:pPr>
    </w:p>
    <w:p w14:paraId="2EF05DE4" w14:textId="425D062B" w:rsidR="00EF25AD" w:rsidRPr="00711CC0" w:rsidRDefault="00EF25AD" w:rsidP="00EF25AD">
      <w:pPr>
        <w:spacing w:after="0"/>
        <w:jc w:val="both"/>
        <w:rPr>
          <w:rFonts w:ascii="Verdana" w:hAnsi="Verdana" w:cs="Calibri Light"/>
          <w:b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 xml:space="preserve">ATA DE </w:t>
      </w:r>
      <w:bookmarkStart w:id="0" w:name="_Hlk534731012"/>
      <w:r w:rsidRPr="00711CC0">
        <w:rPr>
          <w:rFonts w:ascii="Verdana" w:hAnsi="Verdana" w:cs="Calibri Light"/>
          <w:b/>
          <w:sz w:val="20"/>
          <w:szCs w:val="20"/>
        </w:rPr>
        <w:t xml:space="preserve">ASSEMBLEIA GERAL EXTRAORDINÁRIA </w:t>
      </w:r>
      <w:bookmarkStart w:id="1" w:name="_Hlk524421322"/>
      <w:r w:rsidRPr="00711CC0">
        <w:rPr>
          <w:rFonts w:ascii="Verdana" w:hAnsi="Verdana" w:cs="Calibri Light"/>
          <w:b/>
          <w:sz w:val="20"/>
          <w:szCs w:val="20"/>
        </w:rPr>
        <w:t xml:space="preserve">DOS DEBENTURISTAS DA </w:t>
      </w:r>
      <w:r>
        <w:rPr>
          <w:rFonts w:ascii="Verdana" w:hAnsi="Verdana" w:cs="Calibri Light"/>
          <w:b/>
          <w:sz w:val="20"/>
          <w:szCs w:val="20"/>
        </w:rPr>
        <w:t xml:space="preserve">1ª (PRIMEIRA) SÉRIE E DA 2ª (SEGUNDA) SÉRIE DA </w:t>
      </w:r>
      <w:r w:rsidRPr="00711CC0">
        <w:rPr>
          <w:rFonts w:ascii="Verdana" w:hAnsi="Verdana" w:cs="Calibri Light"/>
          <w:b/>
          <w:sz w:val="20"/>
          <w:szCs w:val="20"/>
        </w:rPr>
        <w:t>1ª (PRIMEIRA) EMISSÃO DE DEBÊNTURES SIMPLES</w:t>
      </w:r>
      <w:r>
        <w:rPr>
          <w:rFonts w:ascii="Verdana" w:hAnsi="Verdana" w:cs="Calibri Light"/>
          <w:b/>
          <w:sz w:val="20"/>
          <w:szCs w:val="20"/>
        </w:rPr>
        <w:t>, NÃO CONVERSÍVEIS EM AÇÕES, DA ESPÉCIE QUIROGRAFÁRIA, EM 2 (DUAS) SÉRIES, PARA COLOCAÇÃO PRIVADA,</w:t>
      </w:r>
      <w:r w:rsidRPr="00711CC0">
        <w:rPr>
          <w:rFonts w:ascii="Verdana" w:hAnsi="Verdana" w:cs="Calibri Light"/>
          <w:b/>
          <w:sz w:val="20"/>
          <w:szCs w:val="20"/>
        </w:rPr>
        <w:t xml:space="preserve"> DA COMPANHIA SECURITIZADORA DE CRÉDITOS FINANCEIROS VERT-</w:t>
      </w:r>
      <w:r>
        <w:rPr>
          <w:rFonts w:ascii="Verdana" w:hAnsi="Verdana" w:cs="Calibri Light"/>
          <w:b/>
          <w:sz w:val="20"/>
          <w:szCs w:val="20"/>
        </w:rPr>
        <w:t xml:space="preserve">PARCELEX </w:t>
      </w:r>
      <w:r w:rsidRPr="00711CC0">
        <w:rPr>
          <w:rFonts w:ascii="Verdana" w:hAnsi="Verdana" w:cs="Calibri Light"/>
          <w:b/>
          <w:sz w:val="20"/>
          <w:szCs w:val="20"/>
        </w:rPr>
        <w:t xml:space="preserve">REALIZADA EM </w:t>
      </w:r>
      <w:r w:rsidRPr="00EF25AD">
        <w:rPr>
          <w:rFonts w:ascii="Verdana" w:hAnsi="Verdana" w:cs="Calibri Light"/>
          <w:b/>
          <w:sz w:val="20"/>
          <w:szCs w:val="20"/>
          <w:highlight w:val="yellow"/>
        </w:rPr>
        <w:t>[=]</w:t>
      </w:r>
      <w:r w:rsidRPr="00711CC0">
        <w:rPr>
          <w:rFonts w:ascii="Verdana" w:hAnsi="Verdana" w:cs="Calibri Light"/>
          <w:b/>
          <w:sz w:val="20"/>
          <w:szCs w:val="20"/>
        </w:rPr>
        <w:t xml:space="preserve"> DE </w:t>
      </w:r>
      <w:r>
        <w:rPr>
          <w:rFonts w:ascii="Verdana" w:hAnsi="Verdana" w:cs="Calibri Light"/>
          <w:b/>
          <w:sz w:val="20"/>
          <w:szCs w:val="20"/>
        </w:rPr>
        <w:t xml:space="preserve">NOVEMBRO </w:t>
      </w:r>
      <w:r w:rsidRPr="00711CC0">
        <w:rPr>
          <w:rFonts w:ascii="Verdana" w:hAnsi="Verdana" w:cs="Calibri Light"/>
          <w:b/>
          <w:sz w:val="20"/>
          <w:szCs w:val="20"/>
        </w:rPr>
        <w:t xml:space="preserve">DE </w:t>
      </w:r>
      <w:r>
        <w:rPr>
          <w:rFonts w:ascii="Verdana" w:hAnsi="Verdana" w:cs="Calibri Light"/>
          <w:b/>
          <w:sz w:val="20"/>
          <w:szCs w:val="20"/>
        </w:rPr>
        <w:t>2022</w:t>
      </w:r>
    </w:p>
    <w:bookmarkEnd w:id="0"/>
    <w:bookmarkEnd w:id="1"/>
    <w:p w14:paraId="564EBA8F" w14:textId="77777777" w:rsidR="00EF25AD" w:rsidRPr="00711CC0" w:rsidRDefault="00EF25AD" w:rsidP="00EF25AD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2557EBC6" w14:textId="3C07FD03" w:rsidR="00EF25AD" w:rsidRPr="00711CC0" w:rsidRDefault="00EF25AD" w:rsidP="00EF25AD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1.</w:t>
      </w:r>
      <w:r w:rsidRPr="00711CC0">
        <w:rPr>
          <w:rFonts w:ascii="Verdana" w:hAnsi="Verdana" w:cs="Calibri Light"/>
          <w:b/>
          <w:sz w:val="20"/>
          <w:szCs w:val="20"/>
        </w:rPr>
        <w:tab/>
        <w:t>DATA, HORA E LOCAL:</w:t>
      </w:r>
      <w:r w:rsidRPr="00711CC0">
        <w:rPr>
          <w:rFonts w:ascii="Verdana" w:hAnsi="Verdana" w:cs="Calibri Light"/>
          <w:sz w:val="20"/>
          <w:szCs w:val="20"/>
        </w:rPr>
        <w:t xml:space="preserve"> Aos </w:t>
      </w:r>
      <w:r w:rsidRPr="00EF25AD">
        <w:rPr>
          <w:rFonts w:ascii="Verdana" w:hAnsi="Verdana" w:cs="Calibri Light"/>
          <w:sz w:val="20"/>
          <w:szCs w:val="20"/>
          <w:highlight w:val="yellow"/>
        </w:rPr>
        <w:t>[=]</w:t>
      </w:r>
      <w:r w:rsidRPr="00711CC0">
        <w:rPr>
          <w:rFonts w:ascii="Verdana" w:hAnsi="Verdana" w:cs="Calibri Light"/>
          <w:sz w:val="20"/>
          <w:szCs w:val="20"/>
        </w:rPr>
        <w:t xml:space="preserve"> dias do mês de </w:t>
      </w:r>
      <w:r>
        <w:rPr>
          <w:rFonts w:ascii="Verdana" w:hAnsi="Verdana" w:cs="Calibri Light"/>
          <w:sz w:val="20"/>
          <w:szCs w:val="20"/>
        </w:rPr>
        <w:t xml:space="preserve">novembro </w:t>
      </w:r>
      <w:r w:rsidRPr="00711CC0">
        <w:rPr>
          <w:rFonts w:ascii="Verdana" w:hAnsi="Verdana" w:cs="Calibri Light"/>
          <w:sz w:val="20"/>
          <w:szCs w:val="20"/>
        </w:rPr>
        <w:t xml:space="preserve">de </w:t>
      </w:r>
      <w:r>
        <w:rPr>
          <w:rFonts w:ascii="Verdana" w:hAnsi="Verdana" w:cs="Calibri Light"/>
          <w:sz w:val="20"/>
          <w:szCs w:val="20"/>
        </w:rPr>
        <w:t>2022</w:t>
      </w:r>
      <w:r w:rsidRPr="00711CC0">
        <w:rPr>
          <w:rFonts w:ascii="Verdana" w:hAnsi="Verdana" w:cs="Calibri Light"/>
          <w:sz w:val="20"/>
          <w:szCs w:val="20"/>
        </w:rPr>
        <w:t xml:space="preserve">, às 10h, na sede da Companhia </w:t>
      </w:r>
      <w:proofErr w:type="spellStart"/>
      <w:r w:rsidRPr="00711CC0">
        <w:rPr>
          <w:rFonts w:ascii="Verdana" w:hAnsi="Verdana" w:cs="Calibri Light"/>
          <w:sz w:val="20"/>
          <w:szCs w:val="20"/>
        </w:rPr>
        <w:t>Securitizadora</w:t>
      </w:r>
      <w:proofErr w:type="spellEnd"/>
      <w:r w:rsidRPr="00711CC0">
        <w:rPr>
          <w:rFonts w:ascii="Verdana" w:hAnsi="Verdana" w:cs="Calibri Light"/>
          <w:sz w:val="20"/>
          <w:szCs w:val="20"/>
        </w:rPr>
        <w:t xml:space="preserve"> de Créditos Financeiros VERT-</w:t>
      </w:r>
      <w:proofErr w:type="spellStart"/>
      <w:r>
        <w:rPr>
          <w:rFonts w:ascii="Verdana" w:hAnsi="Verdana" w:cs="Calibri Light"/>
          <w:sz w:val="20"/>
          <w:szCs w:val="20"/>
        </w:rPr>
        <w:t>Parcelex</w:t>
      </w:r>
      <w:proofErr w:type="spellEnd"/>
      <w:r w:rsidRPr="00711CC0">
        <w:rPr>
          <w:rFonts w:ascii="Verdana" w:hAnsi="Verdana" w:cs="Calibri Light"/>
          <w:sz w:val="20"/>
          <w:szCs w:val="20"/>
        </w:rPr>
        <w:t>, localizada na Rua Cardeal Arcoverde, nº 2.365, 7º andar, Pinheiros, CEP 05407-003, na Cidade de São Paulo, Estado de São Paulo (“</w:t>
      </w:r>
      <w:proofErr w:type="spellStart"/>
      <w:r w:rsidRPr="00711CC0">
        <w:rPr>
          <w:rFonts w:ascii="Verdana" w:hAnsi="Verdana" w:cs="Calibri Light"/>
          <w:sz w:val="20"/>
          <w:szCs w:val="20"/>
          <w:u w:val="single"/>
        </w:rPr>
        <w:t>Securitizadora</w:t>
      </w:r>
      <w:proofErr w:type="spellEnd"/>
      <w:r w:rsidRPr="00711CC0">
        <w:rPr>
          <w:rFonts w:ascii="Verdana" w:hAnsi="Verdana" w:cs="Calibri Light"/>
          <w:sz w:val="20"/>
          <w:szCs w:val="20"/>
        </w:rPr>
        <w:t>”).</w:t>
      </w:r>
    </w:p>
    <w:p w14:paraId="38FCCD04" w14:textId="77777777" w:rsidR="00EF25AD" w:rsidRPr="00711CC0" w:rsidRDefault="00EF25AD" w:rsidP="00EF25AD">
      <w:pPr>
        <w:spacing w:after="0"/>
        <w:jc w:val="both"/>
        <w:rPr>
          <w:rFonts w:ascii="Verdana" w:hAnsi="Verdana" w:cs="Calibri Light"/>
          <w:b/>
          <w:sz w:val="20"/>
          <w:szCs w:val="20"/>
        </w:rPr>
      </w:pPr>
    </w:p>
    <w:p w14:paraId="5551F43C" w14:textId="6471EB21" w:rsidR="00EF25AD" w:rsidRPr="00711CC0" w:rsidRDefault="00EF25AD" w:rsidP="00EF25AD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2.</w:t>
      </w:r>
      <w:r w:rsidRPr="00711CC0">
        <w:rPr>
          <w:rFonts w:ascii="Verdana" w:hAnsi="Verdana" w:cs="Calibri Light"/>
          <w:b/>
          <w:sz w:val="20"/>
          <w:szCs w:val="20"/>
        </w:rPr>
        <w:tab/>
        <w:t>MESA:</w:t>
      </w:r>
      <w:r w:rsidRPr="00711CC0">
        <w:rPr>
          <w:rFonts w:ascii="Verdana" w:hAnsi="Verdana" w:cs="Calibri Light"/>
          <w:sz w:val="20"/>
          <w:szCs w:val="20"/>
        </w:rPr>
        <w:t xml:space="preserve"> Presidente: </w:t>
      </w:r>
      <w:r>
        <w:rPr>
          <w:rFonts w:ascii="Verdana" w:hAnsi="Verdana" w:cs="Calibri Light"/>
          <w:sz w:val="20"/>
          <w:szCs w:val="20"/>
        </w:rPr>
        <w:t>Sr. Carlos Pereira Martins</w:t>
      </w:r>
      <w:r w:rsidRPr="00E5604A">
        <w:rPr>
          <w:rFonts w:ascii="Verdana" w:hAnsi="Verdana" w:cs="Calibri Light"/>
          <w:sz w:val="20"/>
          <w:szCs w:val="20"/>
        </w:rPr>
        <w:t>; Secretári</w:t>
      </w:r>
      <w:r>
        <w:rPr>
          <w:rFonts w:ascii="Verdana" w:hAnsi="Verdana" w:cs="Calibri Light"/>
          <w:sz w:val="20"/>
          <w:szCs w:val="20"/>
        </w:rPr>
        <w:t>o</w:t>
      </w:r>
      <w:r w:rsidRPr="00E5604A">
        <w:rPr>
          <w:rFonts w:ascii="Verdana" w:hAnsi="Verdana" w:cs="Calibri Light"/>
          <w:sz w:val="20"/>
          <w:szCs w:val="20"/>
        </w:rPr>
        <w:t>: Sr</w:t>
      </w:r>
      <w:r>
        <w:rPr>
          <w:rFonts w:ascii="Verdana" w:hAnsi="Verdana" w:cs="Calibri Light"/>
          <w:sz w:val="20"/>
          <w:szCs w:val="20"/>
        </w:rPr>
        <w:t xml:space="preserve">. </w:t>
      </w:r>
      <w:r w:rsidRPr="00EF25AD">
        <w:rPr>
          <w:rFonts w:ascii="Verdana" w:hAnsi="Verdana" w:cs="Calibri Light"/>
          <w:sz w:val="20"/>
          <w:szCs w:val="20"/>
          <w:highlight w:val="yellow"/>
        </w:rPr>
        <w:t>[</w:t>
      </w:r>
      <w:r>
        <w:rPr>
          <w:rFonts w:ascii="Verdana" w:hAnsi="Verdana" w:cs="Calibri Light"/>
          <w:sz w:val="20"/>
          <w:szCs w:val="20"/>
          <w:highlight w:val="yellow"/>
        </w:rPr>
        <w:t>Agente Fiduciário</w:t>
      </w:r>
      <w:r w:rsidRPr="00EF25AD">
        <w:rPr>
          <w:rFonts w:ascii="Verdana" w:hAnsi="Verdana" w:cs="Calibri Light"/>
          <w:sz w:val="20"/>
          <w:szCs w:val="20"/>
          <w:highlight w:val="yellow"/>
        </w:rPr>
        <w:t>].</w:t>
      </w:r>
    </w:p>
    <w:p w14:paraId="44137D36" w14:textId="77777777" w:rsidR="00EF25AD" w:rsidRPr="00711CC0" w:rsidRDefault="00EF25AD" w:rsidP="00EF25AD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3AB74B2C" w14:textId="77777777" w:rsidR="00EF25AD" w:rsidRPr="00711CC0" w:rsidRDefault="00EF25AD" w:rsidP="00EF25AD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3.</w:t>
      </w:r>
      <w:r w:rsidRPr="00711CC0">
        <w:rPr>
          <w:rFonts w:ascii="Verdana" w:hAnsi="Verdana" w:cs="Calibri Light"/>
          <w:b/>
          <w:sz w:val="20"/>
          <w:szCs w:val="20"/>
        </w:rPr>
        <w:tab/>
        <w:t>CONVOCAÇÃO E PRESENÇA:</w:t>
      </w:r>
      <w:r w:rsidRPr="00711CC0">
        <w:rPr>
          <w:rFonts w:ascii="Verdana" w:hAnsi="Verdana" w:cs="Calibri Light"/>
          <w:sz w:val="20"/>
          <w:szCs w:val="20"/>
        </w:rPr>
        <w:t xml:space="preserve"> Dispensada a publicação de edital de convocação, de acordo com o artigo 71, § 2º, combinado com o artigo 124, § 4º, da Lei n.º 6.404, de 15 de dezembro de 1976, e, ainda, nos termos da Cláusula </w:t>
      </w:r>
      <w:r>
        <w:rPr>
          <w:rFonts w:ascii="Verdana" w:hAnsi="Verdana" w:cs="Calibri Light"/>
          <w:sz w:val="20"/>
          <w:szCs w:val="20"/>
        </w:rPr>
        <w:t>4</w:t>
      </w:r>
      <w:r w:rsidRPr="00711CC0">
        <w:rPr>
          <w:rFonts w:ascii="Verdana" w:hAnsi="Verdana" w:cs="Calibri Light"/>
          <w:sz w:val="20"/>
          <w:szCs w:val="20"/>
        </w:rPr>
        <w:t xml:space="preserve">.3. do Instrumento Particular de Escritura da 1ª (Primeira) Emissão de Debêntures Simples, Não Conversíveis em Ações, da Espécie </w:t>
      </w:r>
      <w:r>
        <w:rPr>
          <w:rFonts w:ascii="Verdana" w:hAnsi="Verdana" w:cs="Calibri Light"/>
          <w:sz w:val="20"/>
          <w:szCs w:val="20"/>
        </w:rPr>
        <w:t>Quirografária</w:t>
      </w:r>
      <w:r w:rsidRPr="00711CC0">
        <w:rPr>
          <w:rFonts w:ascii="Verdana" w:hAnsi="Verdana" w:cs="Calibri Light"/>
          <w:sz w:val="20"/>
          <w:szCs w:val="20"/>
        </w:rPr>
        <w:t xml:space="preserve">, em 2 (Duas) Séries, para </w:t>
      </w:r>
      <w:r>
        <w:rPr>
          <w:rFonts w:ascii="Verdana" w:hAnsi="Verdana" w:cs="Calibri Light"/>
          <w:sz w:val="20"/>
          <w:szCs w:val="20"/>
        </w:rPr>
        <w:t>Colocação Privada</w:t>
      </w:r>
      <w:r w:rsidRPr="00711CC0">
        <w:rPr>
          <w:rFonts w:ascii="Verdana" w:hAnsi="Verdana" w:cs="Calibri Light"/>
          <w:sz w:val="20"/>
          <w:szCs w:val="20"/>
        </w:rPr>
        <w:t xml:space="preserve">, da Companhia </w:t>
      </w:r>
      <w:proofErr w:type="spellStart"/>
      <w:r w:rsidRPr="00711CC0">
        <w:rPr>
          <w:rFonts w:ascii="Verdana" w:hAnsi="Verdana" w:cs="Calibri Light"/>
          <w:sz w:val="20"/>
          <w:szCs w:val="20"/>
        </w:rPr>
        <w:t>Securitizadora</w:t>
      </w:r>
      <w:proofErr w:type="spellEnd"/>
      <w:r w:rsidRPr="00711CC0">
        <w:rPr>
          <w:rFonts w:ascii="Verdana" w:hAnsi="Verdana" w:cs="Calibri Light"/>
          <w:sz w:val="20"/>
          <w:szCs w:val="20"/>
        </w:rPr>
        <w:t xml:space="preserve"> De Créditos Financeiros VERT-</w:t>
      </w:r>
      <w:proofErr w:type="spellStart"/>
      <w:r>
        <w:rPr>
          <w:rFonts w:ascii="Verdana" w:hAnsi="Verdana" w:cs="Calibri Light"/>
          <w:sz w:val="20"/>
          <w:szCs w:val="20"/>
        </w:rPr>
        <w:t>Parcelex</w:t>
      </w:r>
      <w:proofErr w:type="spellEnd"/>
      <w:r w:rsidRPr="00711CC0">
        <w:rPr>
          <w:rFonts w:ascii="Verdana" w:hAnsi="Verdana" w:cs="Calibri Light"/>
          <w:sz w:val="20"/>
          <w:szCs w:val="20"/>
        </w:rPr>
        <w:t xml:space="preserve"> (“</w:t>
      </w:r>
      <w:r w:rsidRPr="00711CC0">
        <w:rPr>
          <w:rFonts w:ascii="Verdana" w:hAnsi="Verdana" w:cs="Calibri Light"/>
          <w:sz w:val="20"/>
          <w:szCs w:val="20"/>
          <w:u w:val="single"/>
        </w:rPr>
        <w:t>Escritura de Emissão</w:t>
      </w:r>
      <w:r w:rsidRPr="00711CC0">
        <w:rPr>
          <w:rFonts w:ascii="Verdana" w:hAnsi="Verdana" w:cs="Calibri Light"/>
          <w:sz w:val="20"/>
          <w:szCs w:val="20"/>
        </w:rPr>
        <w:t>”, “</w:t>
      </w:r>
      <w:r w:rsidRPr="00711CC0">
        <w:rPr>
          <w:rFonts w:ascii="Verdana" w:hAnsi="Verdana" w:cs="Calibri Light"/>
          <w:sz w:val="20"/>
          <w:szCs w:val="20"/>
          <w:u w:val="single"/>
        </w:rPr>
        <w:t>Emissão</w:t>
      </w:r>
      <w:r w:rsidRPr="00711CC0">
        <w:rPr>
          <w:rFonts w:ascii="Verdana" w:hAnsi="Verdana" w:cs="Calibri Light"/>
          <w:sz w:val="20"/>
          <w:szCs w:val="20"/>
        </w:rPr>
        <w:t>” e “</w:t>
      </w:r>
      <w:r w:rsidRPr="00711CC0">
        <w:rPr>
          <w:rFonts w:ascii="Verdana" w:hAnsi="Verdana" w:cs="Calibri Light"/>
          <w:sz w:val="20"/>
          <w:szCs w:val="20"/>
          <w:u w:val="single"/>
        </w:rPr>
        <w:t>Emissora</w:t>
      </w:r>
      <w:r w:rsidRPr="00711CC0">
        <w:rPr>
          <w:rFonts w:ascii="Verdana" w:hAnsi="Verdana" w:cs="Calibri Light"/>
          <w:sz w:val="20"/>
          <w:szCs w:val="20"/>
        </w:rPr>
        <w:t>”, respectivamente), em razão da presença da totalidade dos debenturistas da Emissão.</w:t>
      </w:r>
    </w:p>
    <w:p w14:paraId="24CBA68F" w14:textId="77777777" w:rsidR="00EF25AD" w:rsidRPr="00711CC0" w:rsidRDefault="00EF25AD" w:rsidP="00EF25AD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33C1920B" w14:textId="723D4CA8" w:rsidR="00EF25AD" w:rsidRPr="00711CC0" w:rsidRDefault="00EF25AD" w:rsidP="00EF25AD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4.</w:t>
      </w:r>
      <w:r w:rsidRPr="00711CC0">
        <w:rPr>
          <w:rFonts w:ascii="Verdana" w:hAnsi="Verdana" w:cs="Calibri Light"/>
          <w:b/>
          <w:sz w:val="20"/>
          <w:szCs w:val="20"/>
        </w:rPr>
        <w:tab/>
        <w:t xml:space="preserve">QUÓRUM: </w:t>
      </w:r>
      <w:r w:rsidRPr="00711CC0">
        <w:rPr>
          <w:rFonts w:ascii="Verdana" w:hAnsi="Verdana" w:cs="Calibri Light"/>
          <w:sz w:val="20"/>
          <w:szCs w:val="20"/>
        </w:rPr>
        <w:t>Presentes debenturistas representando 100% (cem</w:t>
      </w:r>
      <w:r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>por cento) d</w:t>
      </w:r>
      <w:r>
        <w:rPr>
          <w:rFonts w:ascii="Verdana" w:hAnsi="Verdana" w:cs="Calibri Light"/>
          <w:sz w:val="20"/>
          <w:szCs w:val="20"/>
        </w:rPr>
        <w:t>o</w:t>
      </w:r>
      <w:r w:rsidRPr="00711CC0">
        <w:rPr>
          <w:rFonts w:ascii="Verdana" w:hAnsi="Verdana" w:cs="Calibri Light"/>
          <w:sz w:val="20"/>
          <w:szCs w:val="20"/>
        </w:rPr>
        <w:t xml:space="preserve">s </w:t>
      </w:r>
      <w:r>
        <w:rPr>
          <w:rFonts w:ascii="Verdana" w:hAnsi="Verdana" w:cs="Calibri Light"/>
          <w:sz w:val="20"/>
          <w:szCs w:val="20"/>
        </w:rPr>
        <w:t xml:space="preserve">titulares das </w:t>
      </w:r>
      <w:r w:rsidRPr="00711CC0">
        <w:rPr>
          <w:rFonts w:ascii="Verdana" w:hAnsi="Verdana" w:cs="Calibri Light"/>
          <w:sz w:val="20"/>
          <w:szCs w:val="20"/>
        </w:rPr>
        <w:t xml:space="preserve">Debêntures </w:t>
      </w:r>
      <w:r>
        <w:rPr>
          <w:rFonts w:ascii="Verdana" w:hAnsi="Verdana" w:cs="Calibri Light"/>
          <w:sz w:val="20"/>
          <w:szCs w:val="20"/>
        </w:rPr>
        <w:t>em circulação (“</w:t>
      </w:r>
      <w:r>
        <w:rPr>
          <w:rFonts w:ascii="Verdana" w:hAnsi="Verdana" w:cs="Calibri Light"/>
          <w:sz w:val="20"/>
          <w:szCs w:val="20"/>
          <w:u w:val="single"/>
        </w:rPr>
        <w:t>Debenturistas</w:t>
      </w:r>
      <w:r>
        <w:rPr>
          <w:rFonts w:ascii="Verdana" w:hAnsi="Verdana" w:cs="Calibri Light"/>
          <w:sz w:val="20"/>
          <w:szCs w:val="20"/>
        </w:rPr>
        <w:t xml:space="preserve">”), </w:t>
      </w:r>
      <w:r w:rsidRPr="00711CC0">
        <w:rPr>
          <w:rFonts w:ascii="Verdana" w:hAnsi="Verdana" w:cs="Calibri Light"/>
          <w:sz w:val="20"/>
          <w:szCs w:val="20"/>
        </w:rPr>
        <w:t xml:space="preserve">conforme </w:t>
      </w:r>
      <w:r>
        <w:rPr>
          <w:rFonts w:ascii="Verdana" w:hAnsi="Verdana" w:cs="Calibri Light"/>
          <w:sz w:val="20"/>
          <w:szCs w:val="20"/>
        </w:rPr>
        <w:t xml:space="preserve">verificou-se das assinaturas da </w:t>
      </w:r>
      <w:r w:rsidRPr="00711CC0">
        <w:rPr>
          <w:rFonts w:ascii="Verdana" w:hAnsi="Verdana" w:cs="Calibri Light"/>
          <w:sz w:val="20"/>
          <w:szCs w:val="20"/>
        </w:rPr>
        <w:t>lista de presença</w:t>
      </w:r>
      <w:r>
        <w:rPr>
          <w:rFonts w:ascii="Verdana" w:hAnsi="Verdana" w:cs="Calibri Light"/>
          <w:sz w:val="20"/>
          <w:szCs w:val="20"/>
        </w:rPr>
        <w:t xml:space="preserve"> constante do Anexo I à presente Ata</w:t>
      </w:r>
      <w:r w:rsidRPr="00711CC0">
        <w:rPr>
          <w:rFonts w:ascii="Verdana" w:hAnsi="Verdana" w:cs="Calibri Light"/>
          <w:sz w:val="20"/>
          <w:szCs w:val="20"/>
        </w:rPr>
        <w:t>.</w:t>
      </w:r>
    </w:p>
    <w:p w14:paraId="240C7E86" w14:textId="77777777" w:rsidR="00EF25AD" w:rsidRPr="00711CC0" w:rsidRDefault="00EF25AD" w:rsidP="00EF25AD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0E5E9BF2" w14:textId="77777777" w:rsidR="00EF25AD" w:rsidRPr="00711CC0" w:rsidRDefault="00EF25AD" w:rsidP="00EF25AD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5.</w:t>
      </w:r>
      <w:r w:rsidRPr="00711CC0">
        <w:rPr>
          <w:rFonts w:ascii="Verdana" w:hAnsi="Verdana" w:cs="Calibri Light"/>
          <w:b/>
          <w:sz w:val="20"/>
          <w:szCs w:val="20"/>
        </w:rPr>
        <w:tab/>
        <w:t>OUTROS PARTICIPANTES:</w:t>
      </w:r>
      <w:r w:rsidRPr="00711CC0">
        <w:rPr>
          <w:rFonts w:ascii="Verdana" w:hAnsi="Verdana" w:cs="Calibri Light"/>
          <w:sz w:val="20"/>
          <w:szCs w:val="20"/>
        </w:rPr>
        <w:t xml:space="preserve"> (i) Representantes da Emissora; e (</w:t>
      </w:r>
      <w:proofErr w:type="spellStart"/>
      <w:r w:rsidRPr="00711CC0">
        <w:rPr>
          <w:rFonts w:ascii="Verdana" w:hAnsi="Verdana" w:cs="Calibri Light"/>
          <w:sz w:val="20"/>
          <w:szCs w:val="20"/>
        </w:rPr>
        <w:t>ii</w:t>
      </w:r>
      <w:proofErr w:type="spellEnd"/>
      <w:r w:rsidRPr="00711CC0">
        <w:rPr>
          <w:rFonts w:ascii="Verdana" w:hAnsi="Verdana" w:cs="Calibri Light"/>
          <w:sz w:val="20"/>
          <w:szCs w:val="20"/>
        </w:rPr>
        <w:t xml:space="preserve">) representante da </w:t>
      </w:r>
      <w:r>
        <w:rPr>
          <w:rFonts w:ascii="Verdana" w:hAnsi="Verdana" w:cs="Calibri Light"/>
          <w:sz w:val="20"/>
          <w:szCs w:val="20"/>
        </w:rPr>
        <w:t>Simplific Pavarini Distribuidora de Títulos e Valores Mobiliários Ltda.</w:t>
      </w:r>
      <w:r w:rsidRPr="00711CC0">
        <w:rPr>
          <w:rFonts w:ascii="Verdana" w:hAnsi="Verdana" w:cs="Calibri Light"/>
          <w:sz w:val="20"/>
          <w:szCs w:val="20"/>
        </w:rPr>
        <w:t>, na qualidade de agente fiduciário da Emissão (“</w:t>
      </w:r>
      <w:r w:rsidRPr="00711CC0">
        <w:rPr>
          <w:rFonts w:ascii="Verdana" w:hAnsi="Verdana" w:cs="Calibri Light"/>
          <w:sz w:val="20"/>
          <w:szCs w:val="20"/>
          <w:u w:val="single"/>
        </w:rPr>
        <w:t>Agente Fiduciário</w:t>
      </w:r>
      <w:r w:rsidRPr="00711CC0">
        <w:rPr>
          <w:rFonts w:ascii="Verdana" w:hAnsi="Verdana" w:cs="Calibri Light"/>
          <w:sz w:val="20"/>
          <w:szCs w:val="20"/>
        </w:rPr>
        <w:t>”)</w:t>
      </w:r>
      <w:r>
        <w:rPr>
          <w:rFonts w:ascii="Verdana" w:hAnsi="Verdana" w:cs="Calibri Light"/>
          <w:sz w:val="20"/>
          <w:szCs w:val="20"/>
        </w:rPr>
        <w:t>.</w:t>
      </w:r>
    </w:p>
    <w:p w14:paraId="5E914E68" w14:textId="77777777" w:rsidR="00EF25AD" w:rsidRPr="00711CC0" w:rsidRDefault="00EF25AD" w:rsidP="00EF25AD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0779CE2A" w14:textId="3C0819A5" w:rsidR="00EF25AD" w:rsidRPr="00711CC0" w:rsidRDefault="00EF25AD" w:rsidP="00EF25AD">
      <w:pPr>
        <w:autoSpaceDE w:val="0"/>
        <w:autoSpaceDN w:val="0"/>
        <w:adjustRightInd w:val="0"/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6.</w:t>
      </w:r>
      <w:r w:rsidRPr="00711CC0">
        <w:rPr>
          <w:rFonts w:ascii="Verdana" w:hAnsi="Verdana" w:cs="Calibri Light"/>
          <w:b/>
          <w:sz w:val="20"/>
          <w:szCs w:val="20"/>
        </w:rPr>
        <w:tab/>
        <w:t>ORDEM DO DIA:</w:t>
      </w:r>
      <w:r>
        <w:rPr>
          <w:rFonts w:ascii="Verdana" w:hAnsi="Verdana" w:cs="Calibri Light"/>
          <w:b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 xml:space="preserve"> discutir e deliberar</w:t>
      </w:r>
      <w:bookmarkStart w:id="2" w:name="_Hlk11095507"/>
      <w:r>
        <w:rPr>
          <w:rFonts w:ascii="Verdana" w:hAnsi="Verdana" w:cs="Calibri Light"/>
          <w:sz w:val="20"/>
          <w:szCs w:val="20"/>
        </w:rPr>
        <w:t xml:space="preserve"> sobre </w:t>
      </w:r>
      <w:r w:rsidRPr="00917A8A">
        <w:rPr>
          <w:rFonts w:ascii="Verdana" w:hAnsi="Verdana" w:cs="Calibri Light"/>
          <w:b/>
          <w:bCs/>
          <w:sz w:val="20"/>
          <w:szCs w:val="20"/>
        </w:rPr>
        <w:t>(i</w:t>
      </w:r>
      <w:bookmarkEnd w:id="2"/>
      <w:r>
        <w:rPr>
          <w:rFonts w:ascii="Verdana" w:hAnsi="Verdana" w:cs="Calibri Light"/>
          <w:b/>
          <w:bCs/>
          <w:sz w:val="20"/>
          <w:szCs w:val="20"/>
        </w:rPr>
        <w:t>)</w:t>
      </w:r>
      <w:r>
        <w:rPr>
          <w:rFonts w:ascii="Verdana" w:hAnsi="Verdana" w:cs="Calibri Light"/>
          <w:sz w:val="20"/>
          <w:szCs w:val="20"/>
        </w:rPr>
        <w:t xml:space="preserve"> </w:t>
      </w:r>
      <w:r w:rsidR="00502207">
        <w:rPr>
          <w:rFonts w:ascii="Verdana" w:hAnsi="Verdana" w:cs="Calibri Light"/>
          <w:sz w:val="20"/>
          <w:szCs w:val="20"/>
        </w:rPr>
        <w:t xml:space="preserve">alterar a cláusula 3.3. da Escritura de Emissão, para </w:t>
      </w:r>
      <w:r>
        <w:rPr>
          <w:rFonts w:ascii="Verdana" w:hAnsi="Verdana" w:cs="Calibri Light"/>
          <w:sz w:val="20"/>
          <w:szCs w:val="20"/>
        </w:rPr>
        <w:t xml:space="preserve">prorrogar o </w:t>
      </w:r>
      <w:r w:rsidR="00502207">
        <w:rPr>
          <w:rFonts w:ascii="Verdana" w:hAnsi="Verdana" w:cs="Calibri Light"/>
          <w:sz w:val="20"/>
          <w:szCs w:val="20"/>
        </w:rPr>
        <w:t>Prazo e Data de Vencimento das Debêntures</w:t>
      </w:r>
      <w:r>
        <w:rPr>
          <w:rFonts w:ascii="Verdana" w:hAnsi="Verdana" w:cs="Calibri Light"/>
          <w:sz w:val="20"/>
          <w:szCs w:val="20"/>
        </w:rPr>
        <w:t xml:space="preserve">; </w:t>
      </w:r>
      <w:r>
        <w:rPr>
          <w:rFonts w:ascii="Verdana" w:hAnsi="Verdana" w:cs="Calibri Light"/>
          <w:b/>
          <w:bCs/>
          <w:sz w:val="20"/>
          <w:szCs w:val="20"/>
        </w:rPr>
        <w:t>(</w:t>
      </w:r>
      <w:proofErr w:type="spellStart"/>
      <w:r>
        <w:rPr>
          <w:rFonts w:ascii="Verdana" w:hAnsi="Verdana" w:cs="Calibri Light"/>
          <w:b/>
          <w:bCs/>
          <w:sz w:val="20"/>
          <w:szCs w:val="20"/>
        </w:rPr>
        <w:t>iii</w:t>
      </w:r>
      <w:proofErr w:type="spellEnd"/>
      <w:r>
        <w:rPr>
          <w:rFonts w:ascii="Verdana" w:hAnsi="Verdana" w:cs="Calibri Light"/>
          <w:b/>
          <w:bCs/>
          <w:sz w:val="20"/>
          <w:szCs w:val="20"/>
        </w:rPr>
        <w:t>)</w:t>
      </w:r>
      <w:r>
        <w:rPr>
          <w:rFonts w:ascii="Verdana" w:hAnsi="Verdana" w:cs="Calibri Light"/>
          <w:sz w:val="20"/>
          <w:szCs w:val="20"/>
        </w:rPr>
        <w:t xml:space="preserve"> </w:t>
      </w:r>
      <w:r w:rsidR="0085181C">
        <w:rPr>
          <w:rFonts w:ascii="Verdana" w:hAnsi="Verdana" w:cs="Calibri Light"/>
          <w:sz w:val="20"/>
          <w:szCs w:val="20"/>
        </w:rPr>
        <w:t xml:space="preserve">tendo em vista a ordem do dia acima, alterar o Cronograma de Datas de Pagamento, previsto no Anexo I da Escritura de Emissão; e </w:t>
      </w:r>
      <w:r w:rsidR="0085181C">
        <w:rPr>
          <w:rFonts w:ascii="Verdana" w:hAnsi="Verdana" w:cs="Calibri Light"/>
          <w:b/>
          <w:bCs/>
          <w:sz w:val="20"/>
          <w:szCs w:val="20"/>
        </w:rPr>
        <w:t>(</w:t>
      </w:r>
      <w:proofErr w:type="spellStart"/>
      <w:r w:rsidR="0085181C">
        <w:rPr>
          <w:rFonts w:ascii="Verdana" w:hAnsi="Verdana" w:cs="Calibri Light"/>
          <w:b/>
          <w:bCs/>
          <w:sz w:val="20"/>
          <w:szCs w:val="20"/>
        </w:rPr>
        <w:t>iii</w:t>
      </w:r>
      <w:proofErr w:type="spellEnd"/>
      <w:r w:rsidR="0085181C">
        <w:rPr>
          <w:rFonts w:ascii="Verdana" w:hAnsi="Verdana" w:cs="Calibri Light"/>
          <w:b/>
          <w:bCs/>
          <w:sz w:val="20"/>
          <w:szCs w:val="20"/>
        </w:rPr>
        <w:t>)</w:t>
      </w:r>
      <w:r w:rsidR="0085181C">
        <w:rPr>
          <w:rFonts w:ascii="Verdana" w:hAnsi="Verdana" w:cs="Calibri Light"/>
          <w:sz w:val="20"/>
          <w:szCs w:val="20"/>
        </w:rPr>
        <w:t xml:space="preserve"> </w:t>
      </w:r>
      <w:r>
        <w:rPr>
          <w:rFonts w:ascii="Verdana" w:hAnsi="Verdana" w:cs="Calibri Light"/>
          <w:sz w:val="20"/>
          <w:szCs w:val="20"/>
        </w:rPr>
        <w:t>a autorização a</w:t>
      </w:r>
      <w:r w:rsidRPr="0040682F">
        <w:rPr>
          <w:rFonts w:ascii="Verdana" w:hAnsi="Verdana" w:cs="Calibri Light"/>
          <w:sz w:val="20"/>
          <w:szCs w:val="20"/>
        </w:rPr>
        <w:t>o Agente Fiduciário</w:t>
      </w:r>
      <w:r>
        <w:rPr>
          <w:rFonts w:ascii="Verdana" w:hAnsi="Verdana" w:cs="Calibri Light"/>
          <w:sz w:val="20"/>
          <w:szCs w:val="20"/>
        </w:rPr>
        <w:t xml:space="preserve"> e</w:t>
      </w:r>
      <w:r w:rsidRPr="0040682F">
        <w:rPr>
          <w:rFonts w:ascii="Verdana" w:hAnsi="Verdana" w:cs="Calibri Light"/>
          <w:sz w:val="20"/>
          <w:szCs w:val="20"/>
        </w:rPr>
        <w:t xml:space="preserve"> a Emissora a tomar todos os atos necessários para refletir as deliberações da presente assembleia nos documentos da operação.</w:t>
      </w:r>
    </w:p>
    <w:p w14:paraId="66E6E7B0" w14:textId="77777777" w:rsidR="00EF25AD" w:rsidRPr="00711CC0" w:rsidRDefault="00EF25AD" w:rsidP="00EF25AD">
      <w:pPr>
        <w:autoSpaceDE w:val="0"/>
        <w:autoSpaceDN w:val="0"/>
        <w:adjustRightInd w:val="0"/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43534140" w14:textId="77777777" w:rsidR="00EF25AD" w:rsidRDefault="00EF25AD" w:rsidP="00EF25AD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7.</w:t>
      </w:r>
      <w:r w:rsidRPr="00711CC0">
        <w:rPr>
          <w:rFonts w:ascii="Verdana" w:hAnsi="Verdana" w:cs="Calibri Light"/>
          <w:b/>
          <w:sz w:val="20"/>
          <w:szCs w:val="20"/>
        </w:rPr>
        <w:tab/>
        <w:t>DELIBERAÇÕES:</w:t>
      </w:r>
      <w:r w:rsidRPr="00711CC0">
        <w:rPr>
          <w:rFonts w:ascii="Verdana" w:hAnsi="Verdana" w:cs="Calibri Light"/>
          <w:sz w:val="20"/>
          <w:szCs w:val="20"/>
        </w:rPr>
        <w:t xml:space="preserve"> colocada a matéria em discussão e posterior votação,</w:t>
      </w:r>
      <w:r>
        <w:rPr>
          <w:rFonts w:ascii="Verdana" w:hAnsi="Verdana" w:cs="Calibri Light"/>
          <w:sz w:val="20"/>
          <w:szCs w:val="20"/>
        </w:rPr>
        <w:t xml:space="preserve"> restou unanimemente aprovado: </w:t>
      </w:r>
    </w:p>
    <w:p w14:paraId="6BFB06D2" w14:textId="77777777" w:rsidR="00EF25AD" w:rsidRDefault="00EF25AD" w:rsidP="00EF25AD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18418693" w14:textId="2A00B1E3" w:rsidR="00EF25AD" w:rsidRDefault="00EF25AD" w:rsidP="00EF25AD">
      <w:pPr>
        <w:spacing w:after="0"/>
        <w:jc w:val="both"/>
        <w:rPr>
          <w:rFonts w:ascii="Verdana" w:hAnsi="Verdana"/>
          <w:sz w:val="20"/>
          <w:szCs w:val="20"/>
        </w:rPr>
      </w:pPr>
      <w:r w:rsidRPr="00EE5AE8">
        <w:rPr>
          <w:rFonts w:ascii="Verdana" w:hAnsi="Verdana" w:cs="Calibri Light"/>
          <w:b/>
          <w:bCs/>
          <w:sz w:val="20"/>
          <w:szCs w:val="20"/>
        </w:rPr>
        <w:t>(i)</w:t>
      </w:r>
      <w:r w:rsidR="00502207">
        <w:rPr>
          <w:rFonts w:ascii="Verdana" w:hAnsi="Verdana"/>
          <w:b/>
          <w:bCs/>
          <w:sz w:val="20"/>
          <w:szCs w:val="20"/>
        </w:rPr>
        <w:tab/>
      </w:r>
      <w:r w:rsidR="00502207" w:rsidRPr="00502207">
        <w:rPr>
          <w:rFonts w:ascii="Verdana" w:hAnsi="Verdana"/>
          <w:sz w:val="20"/>
          <w:szCs w:val="20"/>
        </w:rPr>
        <w:t>alterar a cláusula 3.3. da Escritura de Emissão, para prorrogar o Prazo e Data de Vencimento das Debêntures</w:t>
      </w:r>
      <w:r w:rsidR="00502207">
        <w:rPr>
          <w:rFonts w:ascii="Verdana" w:hAnsi="Verdana"/>
          <w:sz w:val="20"/>
          <w:szCs w:val="20"/>
        </w:rPr>
        <w:t>, que passará a vigorar com a seguinte redação:</w:t>
      </w:r>
    </w:p>
    <w:p w14:paraId="77B522D5" w14:textId="6D83CF32" w:rsidR="00502207" w:rsidRDefault="00502207" w:rsidP="00EF25AD">
      <w:pPr>
        <w:spacing w:after="0"/>
        <w:jc w:val="both"/>
        <w:rPr>
          <w:rFonts w:ascii="Verdana" w:hAnsi="Verdana"/>
          <w:sz w:val="20"/>
          <w:szCs w:val="20"/>
        </w:rPr>
      </w:pPr>
    </w:p>
    <w:p w14:paraId="74B0A826" w14:textId="01925055" w:rsidR="00502207" w:rsidRDefault="00502207" w:rsidP="00502207">
      <w:pPr>
        <w:spacing w:after="0"/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“</w:t>
      </w:r>
      <w:r w:rsidRPr="00502207">
        <w:rPr>
          <w:rFonts w:ascii="Verdana" w:hAnsi="Verdana"/>
          <w:b/>
          <w:bCs/>
          <w:i/>
          <w:iCs/>
          <w:sz w:val="20"/>
          <w:szCs w:val="20"/>
        </w:rPr>
        <w:t>3.3.</w:t>
      </w:r>
      <w:r w:rsidRPr="00502207">
        <w:rPr>
          <w:rFonts w:ascii="Verdana" w:hAnsi="Verdana"/>
          <w:b/>
          <w:bCs/>
          <w:i/>
          <w:iCs/>
          <w:sz w:val="20"/>
          <w:szCs w:val="20"/>
        </w:rPr>
        <w:tab/>
        <w:t>Prazo e Data de Vencimento:</w:t>
      </w:r>
      <w:r w:rsidRPr="00502207">
        <w:rPr>
          <w:rFonts w:ascii="Verdana" w:hAnsi="Verdana"/>
          <w:i/>
          <w:iCs/>
          <w:sz w:val="20"/>
          <w:szCs w:val="20"/>
        </w:rPr>
        <w:t xml:space="preserve"> Observado o disposto nesta Escritura, as Debêntures terão prazo de 3 (três) anos</w:t>
      </w:r>
      <w:r>
        <w:rPr>
          <w:rFonts w:ascii="Verdana" w:hAnsi="Verdana"/>
          <w:i/>
          <w:iCs/>
          <w:sz w:val="20"/>
          <w:szCs w:val="20"/>
        </w:rPr>
        <w:t xml:space="preserve"> e </w:t>
      </w:r>
      <w:ins w:id="3" w:author="Larissa Nascimento Gomes" w:date="2022-11-10T18:13:00Z">
        <w:r w:rsidR="00E11F48">
          <w:rPr>
            <w:rFonts w:ascii="Verdana" w:hAnsi="Verdana"/>
            <w:i/>
            <w:iCs/>
            <w:sz w:val="20"/>
            <w:szCs w:val="20"/>
          </w:rPr>
          <w:t>2</w:t>
        </w:r>
      </w:ins>
      <w:del w:id="4" w:author="Larissa Nascimento Gomes" w:date="2022-11-10T18:13:00Z">
        <w:r w:rsidDel="00E11F48">
          <w:rPr>
            <w:rFonts w:ascii="Verdana" w:hAnsi="Verdana"/>
            <w:i/>
            <w:iCs/>
            <w:sz w:val="20"/>
            <w:szCs w:val="20"/>
          </w:rPr>
          <w:delText>1</w:delText>
        </w:r>
      </w:del>
      <w:r>
        <w:rPr>
          <w:rFonts w:ascii="Verdana" w:hAnsi="Verdana"/>
          <w:i/>
          <w:iCs/>
          <w:sz w:val="20"/>
          <w:szCs w:val="20"/>
        </w:rPr>
        <w:t xml:space="preserve"> (</w:t>
      </w:r>
      <w:del w:id="5" w:author="Larissa Nascimento Gomes" w:date="2022-11-10T18:13:00Z">
        <w:r w:rsidDel="00E11F48">
          <w:rPr>
            <w:rFonts w:ascii="Verdana" w:hAnsi="Verdana"/>
            <w:i/>
            <w:iCs/>
            <w:sz w:val="20"/>
            <w:szCs w:val="20"/>
          </w:rPr>
          <w:delText>um</w:delText>
        </w:r>
      </w:del>
      <w:ins w:id="6" w:author="Larissa Nascimento Gomes" w:date="2022-11-10T18:13:00Z">
        <w:r w:rsidR="00E11F48">
          <w:rPr>
            <w:rFonts w:ascii="Verdana" w:hAnsi="Verdana"/>
            <w:i/>
            <w:iCs/>
            <w:sz w:val="20"/>
            <w:szCs w:val="20"/>
          </w:rPr>
          <w:t>dois</w:t>
        </w:r>
      </w:ins>
      <w:r>
        <w:rPr>
          <w:rFonts w:ascii="Verdana" w:hAnsi="Verdana"/>
          <w:i/>
          <w:iCs/>
          <w:sz w:val="20"/>
          <w:szCs w:val="20"/>
        </w:rPr>
        <w:t xml:space="preserve">) </w:t>
      </w:r>
      <w:del w:id="7" w:author="Larissa Nascimento Gomes" w:date="2022-11-10T18:13:00Z">
        <w:r w:rsidDel="00E11F48">
          <w:rPr>
            <w:rFonts w:ascii="Verdana" w:hAnsi="Verdana"/>
            <w:i/>
            <w:iCs/>
            <w:sz w:val="20"/>
            <w:szCs w:val="20"/>
          </w:rPr>
          <w:delText>mês</w:delText>
        </w:r>
      </w:del>
      <w:ins w:id="8" w:author="Larissa Nascimento Gomes" w:date="2022-11-10T18:13:00Z">
        <w:r w:rsidR="00E11F48">
          <w:rPr>
            <w:rFonts w:ascii="Verdana" w:hAnsi="Verdana"/>
            <w:i/>
            <w:iCs/>
            <w:sz w:val="20"/>
            <w:szCs w:val="20"/>
          </w:rPr>
          <w:t>meses</w:t>
        </w:r>
      </w:ins>
      <w:r w:rsidRPr="00502207">
        <w:rPr>
          <w:rFonts w:ascii="Verdana" w:hAnsi="Verdana"/>
          <w:i/>
          <w:iCs/>
          <w:sz w:val="20"/>
          <w:szCs w:val="20"/>
        </w:rPr>
        <w:t xml:space="preserve">, sendo o vencimento final das Debêntures em </w:t>
      </w:r>
      <w:del w:id="9" w:author="Larissa Nascimento Gomes" w:date="2022-11-10T18:13:00Z">
        <w:r w:rsidDel="00E11F48">
          <w:rPr>
            <w:rFonts w:ascii="Verdana" w:hAnsi="Verdana"/>
            <w:i/>
            <w:iCs/>
            <w:sz w:val="20"/>
            <w:szCs w:val="20"/>
          </w:rPr>
          <w:delText>30</w:delText>
        </w:r>
        <w:r w:rsidRPr="00502207" w:rsidDel="00E11F48">
          <w:rPr>
            <w:rFonts w:ascii="Verdana" w:hAnsi="Verdana"/>
            <w:i/>
            <w:iCs/>
            <w:sz w:val="20"/>
            <w:szCs w:val="20"/>
          </w:rPr>
          <w:delText xml:space="preserve"> </w:delText>
        </w:r>
      </w:del>
      <w:ins w:id="10" w:author="Larissa Nascimento Gomes" w:date="2022-11-10T18:13:00Z">
        <w:r w:rsidR="00E11F48">
          <w:rPr>
            <w:rFonts w:ascii="Verdana" w:hAnsi="Verdana"/>
            <w:i/>
            <w:iCs/>
            <w:sz w:val="20"/>
            <w:szCs w:val="20"/>
          </w:rPr>
          <w:t>31</w:t>
        </w:r>
        <w:r w:rsidR="00E11F48" w:rsidRPr="00502207">
          <w:rPr>
            <w:rFonts w:ascii="Verdana" w:hAnsi="Verdana"/>
            <w:i/>
            <w:iCs/>
            <w:sz w:val="20"/>
            <w:szCs w:val="20"/>
          </w:rPr>
          <w:t xml:space="preserve"> </w:t>
        </w:r>
      </w:ins>
      <w:r w:rsidRPr="00502207">
        <w:rPr>
          <w:rFonts w:ascii="Verdana" w:hAnsi="Verdana"/>
          <w:i/>
          <w:iCs/>
          <w:sz w:val="20"/>
          <w:szCs w:val="20"/>
        </w:rPr>
        <w:t xml:space="preserve">de </w:t>
      </w:r>
      <w:del w:id="11" w:author="Larissa Nascimento Gomes" w:date="2022-11-10T18:13:00Z">
        <w:r w:rsidDel="00E11F48">
          <w:rPr>
            <w:rFonts w:ascii="Verdana" w:hAnsi="Verdana"/>
            <w:i/>
            <w:iCs/>
            <w:sz w:val="20"/>
            <w:szCs w:val="20"/>
          </w:rPr>
          <w:delText>dezembro</w:delText>
        </w:r>
        <w:r w:rsidRPr="00502207" w:rsidDel="00E11F48">
          <w:rPr>
            <w:rFonts w:ascii="Verdana" w:hAnsi="Verdana"/>
            <w:i/>
            <w:iCs/>
            <w:sz w:val="20"/>
            <w:szCs w:val="20"/>
          </w:rPr>
          <w:delText xml:space="preserve"> </w:delText>
        </w:r>
      </w:del>
      <w:ins w:id="12" w:author="Larissa Nascimento Gomes" w:date="2022-11-10T18:13:00Z">
        <w:r w:rsidR="00E11F48">
          <w:rPr>
            <w:rFonts w:ascii="Verdana" w:hAnsi="Verdana"/>
            <w:i/>
            <w:iCs/>
            <w:sz w:val="20"/>
            <w:szCs w:val="20"/>
          </w:rPr>
          <w:t>janeiro</w:t>
        </w:r>
        <w:r w:rsidR="00E11F48" w:rsidRPr="00502207">
          <w:rPr>
            <w:rFonts w:ascii="Verdana" w:hAnsi="Verdana"/>
            <w:i/>
            <w:iCs/>
            <w:sz w:val="20"/>
            <w:szCs w:val="20"/>
          </w:rPr>
          <w:t xml:space="preserve"> </w:t>
        </w:r>
      </w:ins>
      <w:r w:rsidRPr="00502207">
        <w:rPr>
          <w:rFonts w:ascii="Verdana" w:hAnsi="Verdana"/>
          <w:i/>
          <w:iCs/>
          <w:sz w:val="20"/>
          <w:szCs w:val="20"/>
        </w:rPr>
        <w:t xml:space="preserve">de </w:t>
      </w:r>
      <w:del w:id="13" w:author="Larissa Nascimento Gomes" w:date="2022-11-10T18:13:00Z">
        <w:r w:rsidRPr="00502207" w:rsidDel="00E11F48">
          <w:rPr>
            <w:rFonts w:ascii="Verdana" w:hAnsi="Verdana"/>
            <w:i/>
            <w:iCs/>
            <w:sz w:val="20"/>
            <w:szCs w:val="20"/>
          </w:rPr>
          <w:delText xml:space="preserve">2022 </w:delText>
        </w:r>
      </w:del>
      <w:ins w:id="14" w:author="Larissa Nascimento Gomes" w:date="2022-11-10T18:13:00Z">
        <w:r w:rsidR="00E11F48">
          <w:rPr>
            <w:rFonts w:ascii="Verdana" w:hAnsi="Verdana"/>
            <w:i/>
            <w:iCs/>
            <w:sz w:val="20"/>
            <w:szCs w:val="20"/>
          </w:rPr>
          <w:t>2023</w:t>
        </w:r>
        <w:r w:rsidR="00E11F48" w:rsidRPr="00502207">
          <w:rPr>
            <w:rFonts w:ascii="Verdana" w:hAnsi="Verdana"/>
            <w:i/>
            <w:iCs/>
            <w:sz w:val="20"/>
            <w:szCs w:val="20"/>
          </w:rPr>
          <w:t xml:space="preserve"> </w:t>
        </w:r>
      </w:ins>
      <w:r w:rsidRPr="00502207">
        <w:rPr>
          <w:rFonts w:ascii="Verdana" w:hAnsi="Verdana"/>
          <w:i/>
          <w:iCs/>
          <w:sz w:val="20"/>
          <w:szCs w:val="20"/>
        </w:rPr>
        <w:t>(“</w:t>
      </w:r>
      <w:r w:rsidRPr="00502207">
        <w:rPr>
          <w:rFonts w:ascii="Verdana" w:hAnsi="Verdana"/>
          <w:i/>
          <w:iCs/>
          <w:sz w:val="20"/>
          <w:szCs w:val="20"/>
          <w:u w:val="single"/>
        </w:rPr>
        <w:t>Data de Vencimento</w:t>
      </w:r>
      <w:r w:rsidRPr="00502207">
        <w:rPr>
          <w:rFonts w:ascii="Verdana" w:hAnsi="Verdana"/>
          <w:i/>
          <w:iCs/>
          <w:sz w:val="20"/>
          <w:szCs w:val="20"/>
        </w:rPr>
        <w:t>”).</w:t>
      </w:r>
      <w:r w:rsidRPr="00502207">
        <w:rPr>
          <w:rFonts w:ascii="Verdana" w:hAnsi="Verdana"/>
          <w:sz w:val="20"/>
          <w:szCs w:val="20"/>
        </w:rPr>
        <w:t>”</w:t>
      </w:r>
    </w:p>
    <w:p w14:paraId="5DF20771" w14:textId="77777777" w:rsidR="00502207" w:rsidRDefault="00502207" w:rsidP="00EF25AD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24D4789D" w14:textId="77777777" w:rsidR="00EF25AD" w:rsidRDefault="00EF25AD" w:rsidP="00EF25AD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3647A2D7" w14:textId="6CB117A3" w:rsidR="0085181C" w:rsidRDefault="00EF25AD" w:rsidP="00EF25AD">
      <w:pPr>
        <w:autoSpaceDE w:val="0"/>
        <w:autoSpaceDN w:val="0"/>
        <w:adjustRightInd w:val="0"/>
        <w:spacing w:after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(</w:t>
      </w:r>
      <w:proofErr w:type="spellStart"/>
      <w:r>
        <w:rPr>
          <w:rFonts w:ascii="Verdana" w:hAnsi="Verdana"/>
          <w:b/>
          <w:bCs/>
          <w:sz w:val="20"/>
          <w:szCs w:val="20"/>
        </w:rPr>
        <w:t>ii</w:t>
      </w:r>
      <w:proofErr w:type="spellEnd"/>
      <w:r>
        <w:rPr>
          <w:rFonts w:ascii="Verdana" w:hAnsi="Verdana"/>
          <w:b/>
          <w:bCs/>
          <w:sz w:val="20"/>
          <w:szCs w:val="20"/>
        </w:rPr>
        <w:t>)</w:t>
      </w:r>
      <w:r w:rsidR="00502207">
        <w:rPr>
          <w:rFonts w:ascii="Verdana" w:hAnsi="Verdana"/>
          <w:sz w:val="20"/>
          <w:szCs w:val="20"/>
        </w:rPr>
        <w:tab/>
      </w:r>
      <w:r w:rsidR="0085181C" w:rsidRPr="0085181C">
        <w:rPr>
          <w:rFonts w:ascii="Verdana" w:hAnsi="Verdana"/>
          <w:sz w:val="20"/>
          <w:szCs w:val="20"/>
        </w:rPr>
        <w:t xml:space="preserve">tendo em vista a </w:t>
      </w:r>
      <w:r w:rsidR="0085181C">
        <w:rPr>
          <w:rFonts w:ascii="Verdana" w:hAnsi="Verdana"/>
          <w:sz w:val="20"/>
          <w:szCs w:val="20"/>
        </w:rPr>
        <w:t>aprovação da deliberação</w:t>
      </w:r>
      <w:r w:rsidR="0085181C" w:rsidRPr="0085181C">
        <w:rPr>
          <w:rFonts w:ascii="Verdana" w:hAnsi="Verdana"/>
          <w:sz w:val="20"/>
          <w:szCs w:val="20"/>
        </w:rPr>
        <w:t xml:space="preserve"> acima, alterar o Cronograma de Datas de Pagamento, previsto no Anexo I da Escritura de Emissão</w:t>
      </w:r>
      <w:r w:rsidR="0085181C">
        <w:rPr>
          <w:rFonts w:ascii="Verdana" w:hAnsi="Verdana"/>
          <w:sz w:val="20"/>
          <w:szCs w:val="20"/>
        </w:rPr>
        <w:t>, que passará a viger conforme o Anexo II desta assembleia; e</w:t>
      </w:r>
    </w:p>
    <w:p w14:paraId="7BFD597F" w14:textId="77777777" w:rsidR="0085181C" w:rsidRDefault="0085181C" w:rsidP="00EF25AD">
      <w:pPr>
        <w:autoSpaceDE w:val="0"/>
        <w:autoSpaceDN w:val="0"/>
        <w:adjustRightInd w:val="0"/>
        <w:spacing w:after="240"/>
        <w:jc w:val="both"/>
        <w:rPr>
          <w:rFonts w:ascii="Verdana" w:hAnsi="Verdana"/>
          <w:sz w:val="20"/>
          <w:szCs w:val="20"/>
        </w:rPr>
      </w:pPr>
    </w:p>
    <w:p w14:paraId="0623F641" w14:textId="40B83528" w:rsidR="00EF25AD" w:rsidRPr="00EE5AE8" w:rsidRDefault="0085181C" w:rsidP="00EF25AD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bCs/>
          <w:sz w:val="20"/>
          <w:szCs w:val="20"/>
        </w:rPr>
      </w:pPr>
      <w:r w:rsidRPr="0085181C">
        <w:rPr>
          <w:rFonts w:ascii="Verdana" w:hAnsi="Verdana"/>
          <w:b/>
          <w:bCs/>
          <w:sz w:val="20"/>
          <w:szCs w:val="20"/>
        </w:rPr>
        <w:t>(</w:t>
      </w:r>
      <w:proofErr w:type="spellStart"/>
      <w:r w:rsidRPr="0085181C">
        <w:rPr>
          <w:rFonts w:ascii="Verdana" w:hAnsi="Verdana"/>
          <w:b/>
          <w:bCs/>
          <w:sz w:val="20"/>
          <w:szCs w:val="20"/>
        </w:rPr>
        <w:t>iii</w:t>
      </w:r>
      <w:proofErr w:type="spellEnd"/>
      <w:r w:rsidRPr="0085181C">
        <w:rPr>
          <w:rFonts w:ascii="Verdana" w:hAnsi="Verdana"/>
          <w:b/>
          <w:bCs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ab/>
      </w:r>
      <w:r w:rsidR="00EF25AD" w:rsidRPr="0028652C">
        <w:rPr>
          <w:rFonts w:ascii="Verdana" w:hAnsi="Verdana"/>
          <w:sz w:val="20"/>
          <w:szCs w:val="20"/>
        </w:rPr>
        <w:t>a</w:t>
      </w:r>
      <w:r w:rsidR="00EF25AD" w:rsidRPr="0040682F">
        <w:rPr>
          <w:rFonts w:ascii="Verdana" w:hAnsi="Verdana" w:cs="Calibri Light"/>
          <w:sz w:val="20"/>
          <w:szCs w:val="20"/>
        </w:rPr>
        <w:t>utorizar o Agente Fiduciário</w:t>
      </w:r>
      <w:r w:rsidR="00EF25AD">
        <w:rPr>
          <w:rFonts w:ascii="Verdana" w:hAnsi="Verdana" w:cs="Calibri Light"/>
          <w:sz w:val="20"/>
          <w:szCs w:val="20"/>
        </w:rPr>
        <w:t xml:space="preserve"> e</w:t>
      </w:r>
      <w:r w:rsidR="00EF25AD" w:rsidRPr="0040682F">
        <w:rPr>
          <w:rFonts w:ascii="Verdana" w:hAnsi="Verdana" w:cs="Calibri Light"/>
          <w:sz w:val="20"/>
          <w:szCs w:val="20"/>
        </w:rPr>
        <w:t xml:space="preserve"> a Emissora a tomar todos os atos necessários para refletir as deliberações da presente assembleia nos documentos da operação</w:t>
      </w:r>
      <w:r w:rsidR="00EF25AD">
        <w:rPr>
          <w:rFonts w:ascii="Verdana" w:hAnsi="Verdana" w:cs="Calibri Light"/>
          <w:sz w:val="20"/>
          <w:szCs w:val="20"/>
        </w:rPr>
        <w:t>.</w:t>
      </w:r>
    </w:p>
    <w:p w14:paraId="2CAADF93" w14:textId="77777777" w:rsidR="00EF25AD" w:rsidRPr="00711CC0" w:rsidRDefault="00EF25AD" w:rsidP="00EF25AD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>Os termos constantes desta ata iniciados em letra maiúscula terão o significado que lhes foi atribuído na Escritura de Emissão e nos demais documentos vinculados à Emissão.</w:t>
      </w:r>
    </w:p>
    <w:p w14:paraId="324FDA94" w14:textId="77777777" w:rsidR="00EF25AD" w:rsidRPr="00711CC0" w:rsidRDefault="00EF25AD" w:rsidP="00EF25AD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3C8120E1" w14:textId="3BC3142D" w:rsidR="00EF25AD" w:rsidRDefault="00EF25AD" w:rsidP="00EF25AD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8.</w:t>
      </w:r>
      <w:r w:rsidRPr="00711CC0">
        <w:rPr>
          <w:rFonts w:ascii="Verdana" w:hAnsi="Verdana" w:cs="Calibri Light"/>
          <w:b/>
          <w:sz w:val="20"/>
          <w:szCs w:val="20"/>
        </w:rPr>
        <w:tab/>
        <w:t>Encerramento:</w:t>
      </w:r>
      <w:r w:rsidRPr="00711CC0">
        <w:rPr>
          <w:rFonts w:ascii="Verdana" w:hAnsi="Verdana" w:cs="Calibri Light"/>
          <w:sz w:val="20"/>
          <w:szCs w:val="20"/>
        </w:rPr>
        <w:t xml:space="preserve"> Nada mais havendo a tratar, foi esta ata lavrada, lida e assinada. </w:t>
      </w:r>
      <w:r>
        <w:rPr>
          <w:rFonts w:ascii="Verdana" w:hAnsi="Verdana" w:cs="Calibri Light"/>
          <w:sz w:val="20"/>
          <w:szCs w:val="20"/>
        </w:rPr>
        <w:t xml:space="preserve">Autorizada a lavratura da presente ata na forma de sumário e sua publicação com omissão das assinaturas dos Debenturistas, nos termos do artigo 130, parágrafos 1º e 2º da Lei das S/A. </w:t>
      </w:r>
      <w:r w:rsidRPr="00711CC0">
        <w:rPr>
          <w:rFonts w:ascii="Verdana" w:hAnsi="Verdana" w:cs="Calibri Light"/>
          <w:sz w:val="20"/>
          <w:szCs w:val="20"/>
        </w:rPr>
        <w:t xml:space="preserve">Presidente: </w:t>
      </w:r>
      <w:r>
        <w:rPr>
          <w:rFonts w:ascii="Verdana" w:hAnsi="Verdana" w:cs="Calibri Light"/>
          <w:sz w:val="20"/>
          <w:szCs w:val="20"/>
        </w:rPr>
        <w:t xml:space="preserve">Carlos Pereira Martins </w:t>
      </w:r>
      <w:r w:rsidRPr="00711CC0">
        <w:rPr>
          <w:rFonts w:ascii="Verdana" w:hAnsi="Verdana" w:cs="Calibri Light"/>
          <w:sz w:val="20"/>
          <w:szCs w:val="20"/>
        </w:rPr>
        <w:t>e Secretári</w:t>
      </w:r>
      <w:r>
        <w:rPr>
          <w:rFonts w:ascii="Verdana" w:hAnsi="Verdana" w:cs="Calibri Light"/>
          <w:sz w:val="20"/>
          <w:szCs w:val="20"/>
        </w:rPr>
        <w:t>o</w:t>
      </w:r>
      <w:r w:rsidRPr="00711CC0">
        <w:rPr>
          <w:rFonts w:ascii="Verdana" w:hAnsi="Verdana" w:cs="Calibri Light"/>
          <w:sz w:val="20"/>
          <w:szCs w:val="20"/>
        </w:rPr>
        <w:t xml:space="preserve">: </w:t>
      </w:r>
      <w:r w:rsidRPr="00EF25AD">
        <w:rPr>
          <w:rFonts w:ascii="Verdana" w:hAnsi="Verdana" w:cs="Calibri Light"/>
          <w:sz w:val="20"/>
          <w:szCs w:val="20"/>
          <w:highlight w:val="yellow"/>
        </w:rPr>
        <w:t>[Agente Fiduciário]</w:t>
      </w:r>
      <w:r w:rsidRPr="00711CC0">
        <w:rPr>
          <w:rFonts w:ascii="Verdana" w:hAnsi="Verdana" w:cs="Calibri Light"/>
          <w:sz w:val="20"/>
          <w:szCs w:val="20"/>
        </w:rPr>
        <w:t xml:space="preserve">. Assinaturas dos presentes: </w:t>
      </w:r>
      <w:r>
        <w:rPr>
          <w:rFonts w:ascii="Verdana" w:hAnsi="Verdana" w:cs="Calibri Light"/>
          <w:sz w:val="20"/>
          <w:szCs w:val="20"/>
        </w:rPr>
        <w:t>Debenturistas, c</w:t>
      </w:r>
      <w:r w:rsidRPr="00711CC0">
        <w:rPr>
          <w:rFonts w:ascii="Verdana" w:hAnsi="Verdana" w:cs="Calibri Light"/>
          <w:sz w:val="20"/>
          <w:szCs w:val="20"/>
        </w:rPr>
        <w:t xml:space="preserve">onforme Anexo I à presente Ata; Emissora; </w:t>
      </w:r>
      <w:r>
        <w:rPr>
          <w:rFonts w:ascii="Verdana" w:hAnsi="Verdana" w:cs="Calibri Light"/>
          <w:sz w:val="20"/>
          <w:szCs w:val="20"/>
        </w:rPr>
        <w:t xml:space="preserve">e </w:t>
      </w:r>
      <w:r w:rsidRPr="00711CC0">
        <w:rPr>
          <w:rFonts w:ascii="Verdana" w:hAnsi="Verdana" w:cs="Calibri Light"/>
          <w:sz w:val="20"/>
          <w:szCs w:val="20"/>
        </w:rPr>
        <w:t>Agente Fiduciário</w:t>
      </w:r>
      <w:r>
        <w:rPr>
          <w:rFonts w:ascii="Verdana" w:hAnsi="Verdana" w:cs="Calibri Light"/>
          <w:sz w:val="20"/>
          <w:szCs w:val="20"/>
        </w:rPr>
        <w:t xml:space="preserve">. </w:t>
      </w:r>
    </w:p>
    <w:p w14:paraId="40D72BA9" w14:textId="77777777" w:rsidR="00EF25AD" w:rsidRDefault="00EF25AD" w:rsidP="00EF25AD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19B2B6A8" w14:textId="77777777" w:rsidR="00EF25AD" w:rsidRPr="00711CC0" w:rsidRDefault="00EF25AD" w:rsidP="00EF25AD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781610B6" w14:textId="74718EC3" w:rsidR="00EF25AD" w:rsidRDefault="00EF25AD" w:rsidP="00EF25AD">
      <w:pPr>
        <w:spacing w:after="0"/>
        <w:jc w:val="center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 xml:space="preserve">São Paulo, </w:t>
      </w:r>
      <w:r w:rsidRPr="00EF25AD">
        <w:rPr>
          <w:rFonts w:ascii="Verdana" w:hAnsi="Verdana" w:cs="Calibri Light"/>
          <w:sz w:val="20"/>
          <w:szCs w:val="20"/>
          <w:highlight w:val="yellow"/>
        </w:rPr>
        <w:t>[=]</w:t>
      </w:r>
      <w:r w:rsidRPr="00711CC0">
        <w:rPr>
          <w:rFonts w:ascii="Verdana" w:hAnsi="Verdana" w:cs="Calibri Light"/>
          <w:sz w:val="20"/>
          <w:szCs w:val="20"/>
        </w:rPr>
        <w:t xml:space="preserve"> de </w:t>
      </w:r>
      <w:r>
        <w:rPr>
          <w:rFonts w:ascii="Verdana" w:hAnsi="Verdana" w:cs="Calibri Light"/>
          <w:sz w:val="20"/>
          <w:szCs w:val="20"/>
        </w:rPr>
        <w:t xml:space="preserve">novembro </w:t>
      </w:r>
      <w:r w:rsidRPr="00711CC0">
        <w:rPr>
          <w:rFonts w:ascii="Verdana" w:hAnsi="Verdana" w:cs="Calibri Light"/>
          <w:sz w:val="20"/>
          <w:szCs w:val="20"/>
        </w:rPr>
        <w:t xml:space="preserve">de </w:t>
      </w:r>
      <w:r>
        <w:rPr>
          <w:rFonts w:ascii="Verdana" w:hAnsi="Verdana" w:cs="Calibri Light"/>
          <w:sz w:val="20"/>
          <w:szCs w:val="20"/>
        </w:rPr>
        <w:t>2022</w:t>
      </w:r>
      <w:r w:rsidRPr="00711CC0">
        <w:rPr>
          <w:rFonts w:ascii="Verdana" w:hAnsi="Verdana" w:cs="Calibri Light"/>
          <w:sz w:val="20"/>
          <w:szCs w:val="20"/>
        </w:rPr>
        <w:t>.</w:t>
      </w:r>
    </w:p>
    <w:p w14:paraId="018C137A" w14:textId="77777777" w:rsidR="00EF25AD" w:rsidRDefault="00EF25AD" w:rsidP="00EF25AD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p w14:paraId="75D3DE72" w14:textId="77777777" w:rsidR="00EF25AD" w:rsidRDefault="00EF25AD" w:rsidP="00EF25AD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  <w:r>
        <w:rPr>
          <w:rFonts w:ascii="Verdana" w:hAnsi="Verdana" w:cs="Calibri Light"/>
          <w:i/>
          <w:sz w:val="20"/>
          <w:szCs w:val="20"/>
        </w:rPr>
        <w:t>[</w:t>
      </w:r>
      <w:r w:rsidRPr="001E0A6A">
        <w:rPr>
          <w:rFonts w:ascii="Verdana" w:hAnsi="Verdana" w:cs="Calibri Light"/>
          <w:i/>
          <w:sz w:val="20"/>
          <w:szCs w:val="20"/>
        </w:rPr>
        <w:t>O restante da página foi intencionalmente deixado em branco.</w:t>
      </w:r>
      <w:r>
        <w:rPr>
          <w:rFonts w:ascii="Verdana" w:hAnsi="Verdana" w:cs="Calibri Light"/>
          <w:i/>
          <w:sz w:val="20"/>
          <w:szCs w:val="20"/>
        </w:rPr>
        <w:t>]</w:t>
      </w:r>
      <w:r w:rsidRPr="001E0A6A">
        <w:rPr>
          <w:rFonts w:ascii="Verdana" w:hAnsi="Verdana" w:cs="Calibri Light"/>
          <w:i/>
          <w:sz w:val="20"/>
          <w:szCs w:val="20"/>
        </w:rPr>
        <w:t xml:space="preserve"> </w:t>
      </w:r>
      <w:r>
        <w:rPr>
          <w:rFonts w:ascii="Verdana" w:hAnsi="Verdana" w:cs="Calibri Light"/>
          <w:i/>
          <w:sz w:val="20"/>
          <w:szCs w:val="20"/>
        </w:rPr>
        <w:br w:type="page"/>
      </w:r>
    </w:p>
    <w:p w14:paraId="5C09C548" w14:textId="7346E5D3" w:rsidR="00EF25AD" w:rsidRPr="00573F30" w:rsidRDefault="00EF25AD" w:rsidP="00EF25AD">
      <w:pPr>
        <w:spacing w:after="0"/>
        <w:jc w:val="both"/>
        <w:rPr>
          <w:rFonts w:ascii="Verdana" w:hAnsi="Verdana" w:cs="Calibri Light"/>
          <w:i/>
          <w:iCs/>
          <w:sz w:val="20"/>
          <w:szCs w:val="20"/>
        </w:rPr>
      </w:pPr>
      <w:r>
        <w:rPr>
          <w:rFonts w:ascii="Verdana" w:hAnsi="Verdana" w:cs="Calibri Light"/>
          <w:sz w:val="20"/>
          <w:szCs w:val="20"/>
        </w:rPr>
        <w:lastRenderedPageBreak/>
        <w:t>[</w:t>
      </w:r>
      <w:r w:rsidRPr="00321750">
        <w:rPr>
          <w:rFonts w:ascii="Verdana" w:hAnsi="Verdana" w:cs="Calibri Light"/>
          <w:i/>
          <w:iCs/>
          <w:sz w:val="20"/>
          <w:szCs w:val="20"/>
        </w:rPr>
        <w:t>Página de Assinaturas da Ata da</w:t>
      </w:r>
      <w:r w:rsidRPr="00321750">
        <w:rPr>
          <w:rFonts w:ascii="Verdana" w:hAnsi="Verdana"/>
          <w:i/>
          <w:iCs/>
          <w:sz w:val="20"/>
          <w:szCs w:val="20"/>
        </w:rPr>
        <w:t xml:space="preserve"> A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ssembleia Geral Extraordinária dos Debenturistas da </w:t>
      </w:r>
      <w:r>
        <w:rPr>
          <w:rFonts w:ascii="Verdana" w:hAnsi="Verdana" w:cs="Calibri Light"/>
          <w:i/>
          <w:iCs/>
          <w:sz w:val="20"/>
          <w:szCs w:val="20"/>
        </w:rPr>
        <w:t xml:space="preserve">1ª série e da 2ª série da 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1ª (Primeira) Emissão de Debêntures Simples, Não Conversíveis em Ações, da Espécie </w:t>
      </w:r>
      <w:r>
        <w:rPr>
          <w:rFonts w:ascii="Verdana" w:hAnsi="Verdana" w:cs="Calibri Light"/>
          <w:i/>
          <w:iCs/>
          <w:sz w:val="20"/>
          <w:szCs w:val="20"/>
        </w:rPr>
        <w:t>Quirografária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, em 2 (Duas) Séries, para </w:t>
      </w:r>
      <w:r>
        <w:rPr>
          <w:rFonts w:ascii="Verdana" w:hAnsi="Verdana" w:cs="Calibri Light"/>
          <w:i/>
          <w:iCs/>
          <w:sz w:val="20"/>
          <w:szCs w:val="20"/>
        </w:rPr>
        <w:t>Colocação Privada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 </w:t>
      </w:r>
      <w:r w:rsidRPr="00F55DDA">
        <w:rPr>
          <w:rFonts w:ascii="Verdana" w:hAnsi="Verdana" w:cs="Calibri Light"/>
          <w:i/>
          <w:iCs/>
          <w:sz w:val="20"/>
          <w:szCs w:val="20"/>
        </w:rPr>
        <w:t xml:space="preserve">da Companhia </w:t>
      </w:r>
      <w:proofErr w:type="spellStart"/>
      <w:r w:rsidRPr="00F55DDA">
        <w:rPr>
          <w:rFonts w:ascii="Verdana" w:hAnsi="Verdana" w:cs="Calibri Light"/>
          <w:i/>
          <w:iCs/>
          <w:sz w:val="20"/>
          <w:szCs w:val="20"/>
        </w:rPr>
        <w:t>Securitizadora</w:t>
      </w:r>
      <w:proofErr w:type="spellEnd"/>
      <w:r w:rsidRPr="00F55DDA">
        <w:rPr>
          <w:rFonts w:ascii="Verdana" w:hAnsi="Verdana" w:cs="Calibri Light"/>
          <w:i/>
          <w:iCs/>
          <w:sz w:val="20"/>
          <w:szCs w:val="20"/>
        </w:rPr>
        <w:t xml:space="preserve"> de Créditos Financeiros VERT-</w:t>
      </w:r>
      <w:proofErr w:type="spellStart"/>
      <w:r>
        <w:rPr>
          <w:rFonts w:ascii="Verdana" w:hAnsi="Verdana" w:cs="Calibri Light"/>
          <w:i/>
          <w:iCs/>
          <w:sz w:val="20"/>
          <w:szCs w:val="20"/>
        </w:rPr>
        <w:t>Parcelex</w:t>
      </w:r>
      <w:proofErr w:type="spellEnd"/>
      <w:r w:rsidRPr="00573F30">
        <w:rPr>
          <w:rFonts w:ascii="Verdana" w:hAnsi="Verdana" w:cs="Calibri Light"/>
          <w:i/>
          <w:iCs/>
          <w:sz w:val="20"/>
          <w:szCs w:val="20"/>
        </w:rPr>
        <w:t>]</w:t>
      </w:r>
    </w:p>
    <w:p w14:paraId="7DE248EC" w14:textId="7EC0C277" w:rsidR="00EF25AD" w:rsidRDefault="00EF25AD" w:rsidP="00EF25AD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</w:p>
    <w:p w14:paraId="43F14757" w14:textId="1A4AB50A" w:rsidR="00EF25AD" w:rsidRDefault="00EF25AD" w:rsidP="00EF25AD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</w:p>
    <w:p w14:paraId="3F1011B5" w14:textId="77777777" w:rsidR="00EF25AD" w:rsidRDefault="00EF25AD" w:rsidP="00EF25AD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</w:p>
    <w:p w14:paraId="6D1489E8" w14:textId="77777777" w:rsidR="00EF25AD" w:rsidRPr="00711CC0" w:rsidRDefault="00EF25AD" w:rsidP="00EF25AD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97"/>
      </w:tblGrid>
      <w:tr w:rsidR="00EF25AD" w:rsidRPr="00711CC0" w14:paraId="7D8B3CFB" w14:textId="77777777" w:rsidTr="00AB3830">
        <w:trPr>
          <w:jc w:val="center"/>
        </w:trPr>
        <w:tc>
          <w:tcPr>
            <w:tcW w:w="4207" w:type="dxa"/>
          </w:tcPr>
          <w:p w14:paraId="47FB7301" w14:textId="77777777" w:rsidR="00EF25AD" w:rsidRPr="00711CC0" w:rsidRDefault="00EF25AD" w:rsidP="00AB3830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1477D298" w14:textId="77777777" w:rsidR="00EF25AD" w:rsidRPr="00711CC0" w:rsidRDefault="00EF25AD" w:rsidP="00AB3830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_______________________________</w:t>
            </w:r>
          </w:p>
          <w:p w14:paraId="53D6D3E7" w14:textId="77777777" w:rsidR="00EF25AD" w:rsidRDefault="00EF25AD" w:rsidP="00AB3830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hAnsi="Verdana" w:cs="Calibri Light"/>
                <w:sz w:val="20"/>
                <w:szCs w:val="20"/>
              </w:rPr>
              <w:t>Carlos Pereira Martins</w:t>
            </w:r>
          </w:p>
          <w:p w14:paraId="738C3814" w14:textId="77777777" w:rsidR="00EF25AD" w:rsidRPr="00711CC0" w:rsidRDefault="00EF25AD" w:rsidP="00AB3830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Presidente</w:t>
            </w:r>
          </w:p>
        </w:tc>
        <w:tc>
          <w:tcPr>
            <w:tcW w:w="4297" w:type="dxa"/>
          </w:tcPr>
          <w:p w14:paraId="65505E6F" w14:textId="77777777" w:rsidR="00EF25AD" w:rsidRPr="00711CC0" w:rsidRDefault="00EF25AD" w:rsidP="00AB3830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5743BC3D" w14:textId="77777777" w:rsidR="00EF25AD" w:rsidRPr="00711CC0" w:rsidRDefault="00EF25AD" w:rsidP="00AB3830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________________________________</w:t>
            </w:r>
          </w:p>
          <w:p w14:paraId="5C9949EC" w14:textId="06AB9005" w:rsidR="00EF25AD" w:rsidRDefault="00EF25AD" w:rsidP="00AB3830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EF25AD">
              <w:rPr>
                <w:rFonts w:ascii="Verdana" w:hAnsi="Verdana" w:cs="Calibri Light"/>
                <w:sz w:val="20"/>
                <w:szCs w:val="20"/>
                <w:highlight w:val="yellow"/>
              </w:rPr>
              <w:t>[Agente Fiduciário]</w:t>
            </w:r>
          </w:p>
          <w:p w14:paraId="7FB5D3CC" w14:textId="77777777" w:rsidR="00EF25AD" w:rsidRPr="00711CC0" w:rsidRDefault="00EF25AD" w:rsidP="00AB3830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Secretári</w:t>
            </w:r>
            <w:r>
              <w:rPr>
                <w:rFonts w:ascii="Verdana" w:hAnsi="Verdana" w:cs="Calibri Light"/>
                <w:sz w:val="20"/>
                <w:szCs w:val="20"/>
              </w:rPr>
              <w:t>o</w:t>
            </w:r>
          </w:p>
        </w:tc>
      </w:tr>
      <w:tr w:rsidR="00EF25AD" w:rsidRPr="00711CC0" w14:paraId="5621FBF3" w14:textId="77777777" w:rsidTr="00AB3830">
        <w:trPr>
          <w:jc w:val="center"/>
        </w:trPr>
        <w:tc>
          <w:tcPr>
            <w:tcW w:w="8504" w:type="dxa"/>
            <w:gridSpan w:val="2"/>
          </w:tcPr>
          <w:p w14:paraId="61AF5D65" w14:textId="77777777" w:rsidR="00EF25AD" w:rsidRDefault="00EF25AD" w:rsidP="00AB3830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1F9EE168" w14:textId="77777777" w:rsidR="00EF25AD" w:rsidRDefault="00EF25AD" w:rsidP="00AB3830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2D3A13F8" w14:textId="77777777" w:rsidR="00EF25AD" w:rsidRDefault="00EF25AD" w:rsidP="00AB3830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281CEBFC" w14:textId="77777777" w:rsidR="00EF25AD" w:rsidRDefault="00EF25AD" w:rsidP="00AB3830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7895E2AF" w14:textId="77777777" w:rsidR="00EF25AD" w:rsidRPr="00711CC0" w:rsidRDefault="00EF25AD" w:rsidP="00AB3830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29263FFF" w14:textId="77777777" w:rsidR="00EF25AD" w:rsidRPr="00711CC0" w:rsidRDefault="00EF25AD" w:rsidP="00AB3830">
            <w:pPr>
              <w:jc w:val="center"/>
              <w:rPr>
                <w:rFonts w:ascii="Verdana" w:hAnsi="Verdana" w:cs="Calibri Light"/>
                <w:b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___________________________________________________</w:t>
            </w:r>
            <w:r>
              <w:rPr>
                <w:rFonts w:ascii="Verdana" w:hAnsi="Verdana" w:cs="Calibri Light"/>
                <w:b/>
                <w:sz w:val="20"/>
                <w:szCs w:val="20"/>
              </w:rPr>
              <w:t>_______</w:t>
            </w:r>
          </w:p>
          <w:p w14:paraId="3B71ED2F" w14:textId="77777777" w:rsidR="00EF25AD" w:rsidRDefault="00EF25AD" w:rsidP="00AB3830">
            <w:pPr>
              <w:pStyle w:val="Body"/>
              <w:spacing w:after="0" w:line="276" w:lineRule="auto"/>
              <w:jc w:val="center"/>
              <w:rPr>
                <w:rFonts w:ascii="Verdana" w:hAnsi="Verdana" w:cs="Calibri Light"/>
                <w:b/>
                <w:szCs w:val="20"/>
              </w:rPr>
            </w:pPr>
            <w:r w:rsidRPr="00711CC0">
              <w:rPr>
                <w:rFonts w:ascii="Verdana" w:hAnsi="Verdana" w:cs="Calibri Light"/>
                <w:b/>
                <w:szCs w:val="20"/>
              </w:rPr>
              <w:t xml:space="preserve">COMPANHIA SECURITIZADORA DE CRÉDITOS FINANCEIROS </w:t>
            </w:r>
          </w:p>
          <w:p w14:paraId="1CA4EBDC" w14:textId="77777777" w:rsidR="00EF25AD" w:rsidRPr="00711CC0" w:rsidRDefault="00EF25AD" w:rsidP="00AB3830">
            <w:pPr>
              <w:pStyle w:val="Body"/>
              <w:spacing w:after="0" w:line="276" w:lineRule="auto"/>
              <w:jc w:val="center"/>
              <w:rPr>
                <w:rFonts w:ascii="Verdana" w:hAnsi="Verdana" w:cs="Calibri Light"/>
                <w:b/>
                <w:szCs w:val="20"/>
              </w:rPr>
            </w:pPr>
            <w:r w:rsidRPr="00711CC0">
              <w:rPr>
                <w:rFonts w:ascii="Verdana" w:hAnsi="Verdana" w:cs="Calibri Light"/>
                <w:b/>
                <w:szCs w:val="20"/>
              </w:rPr>
              <w:t>VERT-</w:t>
            </w:r>
            <w:r>
              <w:rPr>
                <w:rFonts w:ascii="Verdana" w:hAnsi="Verdana" w:cs="Calibri Light"/>
                <w:b/>
                <w:szCs w:val="20"/>
              </w:rPr>
              <w:t>PARCELEX</w:t>
            </w:r>
          </w:p>
          <w:p w14:paraId="7DF90AD8" w14:textId="77777777" w:rsidR="00EF25AD" w:rsidRPr="00711CC0" w:rsidRDefault="00EF25AD" w:rsidP="00AB3830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Emissora</w:t>
            </w:r>
          </w:p>
        </w:tc>
      </w:tr>
    </w:tbl>
    <w:p w14:paraId="70CB804D" w14:textId="77777777" w:rsidR="00EF25AD" w:rsidRPr="00711CC0" w:rsidRDefault="00EF25AD" w:rsidP="00EF25AD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p w14:paraId="4A0600CF" w14:textId="7B4BEE4A" w:rsidR="007F525E" w:rsidRDefault="007F525E"/>
    <w:p w14:paraId="2B017569" w14:textId="7201FF9A" w:rsidR="00EF25AD" w:rsidRDefault="00EF25AD"/>
    <w:p w14:paraId="51B7BB91" w14:textId="10A39700" w:rsidR="00EF25AD" w:rsidRDefault="00EF25AD"/>
    <w:p w14:paraId="3C997424" w14:textId="77777777" w:rsidR="00EF25AD" w:rsidRDefault="00EF25AD" w:rsidP="00EF25AD">
      <w:pPr>
        <w:jc w:val="both"/>
        <w:rPr>
          <w:rFonts w:ascii="Verdana" w:hAnsi="Verdana" w:cs="Calibri Light"/>
          <w:sz w:val="20"/>
          <w:szCs w:val="20"/>
        </w:rPr>
      </w:pPr>
    </w:p>
    <w:p w14:paraId="660950B5" w14:textId="77777777" w:rsidR="00EF25AD" w:rsidRDefault="00EF25AD" w:rsidP="00EF25AD">
      <w:pPr>
        <w:jc w:val="both"/>
        <w:rPr>
          <w:rFonts w:ascii="Verdana" w:hAnsi="Verdana" w:cs="Calibri Light"/>
          <w:sz w:val="20"/>
          <w:szCs w:val="20"/>
        </w:rPr>
      </w:pPr>
    </w:p>
    <w:p w14:paraId="0E6A2279" w14:textId="77777777" w:rsidR="00EF25AD" w:rsidRDefault="00EF25AD" w:rsidP="00EF25AD">
      <w:pPr>
        <w:jc w:val="center"/>
        <w:rPr>
          <w:rFonts w:ascii="Verdana" w:hAnsi="Verdana" w:cs="Calibri Light"/>
          <w:b/>
          <w:sz w:val="20"/>
          <w:szCs w:val="20"/>
        </w:rPr>
      </w:pPr>
      <w:r>
        <w:rPr>
          <w:rFonts w:ascii="Verdana" w:hAnsi="Verdana" w:cs="Calibri Light"/>
          <w:b/>
          <w:sz w:val="20"/>
          <w:szCs w:val="20"/>
        </w:rPr>
        <w:t>__________________________________________________________</w:t>
      </w:r>
    </w:p>
    <w:p w14:paraId="18B932F5" w14:textId="77777777" w:rsidR="00EF25AD" w:rsidRDefault="00EF25AD" w:rsidP="00EF25AD">
      <w:pPr>
        <w:jc w:val="center"/>
        <w:rPr>
          <w:rFonts w:ascii="Verdana" w:hAnsi="Verdana" w:cs="Calibri Light"/>
          <w:sz w:val="20"/>
          <w:szCs w:val="20"/>
        </w:rPr>
      </w:pPr>
      <w:r>
        <w:rPr>
          <w:rFonts w:ascii="Verdana" w:eastAsia="Times New Roman" w:hAnsi="Verdana" w:cs="Calibri Light"/>
          <w:b/>
          <w:kern w:val="20"/>
          <w:sz w:val="20"/>
          <w:szCs w:val="20"/>
          <w:lang w:eastAsia="en-US"/>
        </w:rPr>
        <w:t>SIMPLIFIC PAVARINI DISTRIBUIDORA DE TÍTULOS E VALORES MOBILIÁRIOS LTDA.</w:t>
      </w:r>
    </w:p>
    <w:p w14:paraId="13E4A0EC" w14:textId="77777777" w:rsidR="00EF25AD" w:rsidRDefault="00EF25AD" w:rsidP="00EF25AD">
      <w:pPr>
        <w:jc w:val="center"/>
        <w:rPr>
          <w:rFonts w:ascii="Verdana" w:hAnsi="Verdana" w:cs="Calibri Light"/>
          <w:sz w:val="20"/>
          <w:szCs w:val="20"/>
        </w:rPr>
      </w:pPr>
      <w:r>
        <w:rPr>
          <w:rFonts w:ascii="Verdana" w:hAnsi="Verdana" w:cs="Calibri Light"/>
          <w:sz w:val="20"/>
          <w:szCs w:val="20"/>
        </w:rPr>
        <w:t>Agente Fiduciário</w:t>
      </w:r>
    </w:p>
    <w:p w14:paraId="44FE2EE3" w14:textId="77777777" w:rsidR="00EF25AD" w:rsidRDefault="00EF25AD" w:rsidP="00EF25AD">
      <w:pPr>
        <w:rPr>
          <w:rFonts w:ascii="Verdana" w:hAnsi="Verdana" w:cs="Calibri Light"/>
          <w:sz w:val="20"/>
          <w:szCs w:val="20"/>
        </w:rPr>
      </w:pPr>
    </w:p>
    <w:p w14:paraId="66599A4C" w14:textId="77777777" w:rsidR="00EF25AD" w:rsidRDefault="00EF25AD" w:rsidP="00EF25AD">
      <w:pPr>
        <w:rPr>
          <w:rFonts w:ascii="Verdana" w:hAnsi="Verdana" w:cs="Calibri Light"/>
          <w:sz w:val="20"/>
          <w:szCs w:val="20"/>
        </w:rPr>
      </w:pPr>
    </w:p>
    <w:p w14:paraId="6EE48EFF" w14:textId="76DAAB5E" w:rsidR="00EF25AD" w:rsidRDefault="00EF25AD">
      <w:pPr>
        <w:spacing w:after="160" w:line="259" w:lineRule="auto"/>
        <w:rPr>
          <w:rFonts w:ascii="Verdana" w:hAnsi="Verdana" w:cs="Calibri Light"/>
          <w:sz w:val="20"/>
          <w:szCs w:val="20"/>
        </w:rPr>
      </w:pPr>
      <w:r>
        <w:rPr>
          <w:rFonts w:ascii="Verdana" w:hAnsi="Verdana" w:cs="Calibri Light"/>
          <w:sz w:val="20"/>
          <w:szCs w:val="20"/>
        </w:rPr>
        <w:br w:type="page"/>
      </w:r>
    </w:p>
    <w:p w14:paraId="3DB1718A" w14:textId="77777777" w:rsidR="00EF25AD" w:rsidRPr="00930CDA" w:rsidRDefault="00EF25AD" w:rsidP="00EF25AD">
      <w:pPr>
        <w:jc w:val="center"/>
        <w:rPr>
          <w:rFonts w:ascii="Verdana" w:hAnsi="Verdana" w:cs="Calibri Light"/>
          <w:b/>
          <w:bCs/>
          <w:sz w:val="20"/>
          <w:szCs w:val="20"/>
          <w:u w:val="single"/>
        </w:rPr>
      </w:pPr>
      <w:r w:rsidRPr="00930CDA">
        <w:rPr>
          <w:rFonts w:ascii="Verdana" w:hAnsi="Verdana" w:cs="Calibri Light"/>
          <w:b/>
          <w:bCs/>
          <w:sz w:val="20"/>
          <w:szCs w:val="20"/>
          <w:u w:val="single"/>
        </w:rPr>
        <w:lastRenderedPageBreak/>
        <w:t>ANEXO I</w:t>
      </w:r>
    </w:p>
    <w:p w14:paraId="5B5D93B2" w14:textId="77777777" w:rsidR="00EF25AD" w:rsidRDefault="00EF25AD" w:rsidP="00EF25AD">
      <w:pPr>
        <w:jc w:val="center"/>
        <w:rPr>
          <w:rFonts w:ascii="Verdana" w:hAnsi="Verdana" w:cs="Calibri Light"/>
          <w:sz w:val="20"/>
          <w:szCs w:val="20"/>
        </w:rPr>
      </w:pPr>
    </w:p>
    <w:p w14:paraId="2FF80854" w14:textId="5F7FBA8C" w:rsidR="00EF25AD" w:rsidRDefault="00EF25AD" w:rsidP="00EF25AD">
      <w:pPr>
        <w:jc w:val="both"/>
        <w:rPr>
          <w:rFonts w:ascii="Verdana" w:hAnsi="Verdana" w:cs="Calibri Light"/>
          <w:i/>
          <w:iCs/>
          <w:sz w:val="20"/>
          <w:szCs w:val="20"/>
        </w:rPr>
      </w:pPr>
      <w:r>
        <w:rPr>
          <w:rFonts w:ascii="Verdana" w:hAnsi="Verdana" w:cs="Calibri Light"/>
          <w:i/>
          <w:iCs/>
          <w:sz w:val="20"/>
          <w:szCs w:val="20"/>
        </w:rPr>
        <w:t xml:space="preserve">Lista de Presença dos Debenturistas da </w:t>
      </w:r>
      <w:r w:rsidRPr="00321750">
        <w:rPr>
          <w:rFonts w:ascii="Verdana" w:hAnsi="Verdana"/>
          <w:i/>
          <w:iCs/>
          <w:sz w:val="20"/>
          <w:szCs w:val="20"/>
        </w:rPr>
        <w:t>A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ssembleia Geral Extraordinária dos Debenturistas da </w:t>
      </w:r>
      <w:r>
        <w:rPr>
          <w:rFonts w:ascii="Verdana" w:hAnsi="Verdana" w:cs="Calibri Light"/>
          <w:i/>
          <w:iCs/>
          <w:sz w:val="20"/>
          <w:szCs w:val="20"/>
        </w:rPr>
        <w:t xml:space="preserve">1ª série e da 2ª série da 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1ª (Primeira) Emissão de Debêntures Simples, Não Conversíveis em Ações, da Espécie </w:t>
      </w:r>
      <w:r>
        <w:rPr>
          <w:rFonts w:ascii="Verdana" w:hAnsi="Verdana" w:cs="Calibri Light"/>
          <w:i/>
          <w:iCs/>
          <w:sz w:val="20"/>
          <w:szCs w:val="20"/>
        </w:rPr>
        <w:t>Quirografária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, em 2 (Duas) Séries, para </w:t>
      </w:r>
      <w:r>
        <w:rPr>
          <w:rFonts w:ascii="Verdana" w:hAnsi="Verdana" w:cs="Calibri Light"/>
          <w:i/>
          <w:iCs/>
          <w:sz w:val="20"/>
          <w:szCs w:val="20"/>
        </w:rPr>
        <w:t>Colocação Privada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 </w:t>
      </w:r>
      <w:r w:rsidRPr="00F55DDA">
        <w:rPr>
          <w:rFonts w:ascii="Verdana" w:hAnsi="Verdana" w:cs="Calibri Light"/>
          <w:i/>
          <w:iCs/>
          <w:sz w:val="20"/>
          <w:szCs w:val="20"/>
        </w:rPr>
        <w:t xml:space="preserve">da Companhia </w:t>
      </w:r>
      <w:proofErr w:type="spellStart"/>
      <w:r w:rsidRPr="00F55DDA">
        <w:rPr>
          <w:rFonts w:ascii="Verdana" w:hAnsi="Verdana" w:cs="Calibri Light"/>
          <w:i/>
          <w:iCs/>
          <w:sz w:val="20"/>
          <w:szCs w:val="20"/>
        </w:rPr>
        <w:t>Securitizadora</w:t>
      </w:r>
      <w:proofErr w:type="spellEnd"/>
      <w:r w:rsidRPr="00F55DDA">
        <w:rPr>
          <w:rFonts w:ascii="Verdana" w:hAnsi="Verdana" w:cs="Calibri Light"/>
          <w:i/>
          <w:iCs/>
          <w:sz w:val="20"/>
          <w:szCs w:val="20"/>
        </w:rPr>
        <w:t xml:space="preserve"> de Créditos Financeiros VERT-</w:t>
      </w:r>
      <w:proofErr w:type="spellStart"/>
      <w:r>
        <w:rPr>
          <w:rFonts w:ascii="Verdana" w:hAnsi="Verdana" w:cs="Calibri Light"/>
          <w:i/>
          <w:iCs/>
          <w:sz w:val="20"/>
          <w:szCs w:val="20"/>
        </w:rPr>
        <w:t>Parcelex</w:t>
      </w:r>
      <w:proofErr w:type="spellEnd"/>
      <w:r w:rsidRPr="00F55DDA">
        <w:rPr>
          <w:rFonts w:ascii="Verdana" w:hAnsi="Verdana" w:cs="Calibri Light"/>
          <w:i/>
          <w:iCs/>
          <w:sz w:val="20"/>
          <w:szCs w:val="20"/>
        </w:rPr>
        <w:t xml:space="preserve"> </w:t>
      </w:r>
    </w:p>
    <w:p w14:paraId="5964513C" w14:textId="77777777" w:rsidR="00EF25AD" w:rsidRDefault="00EF25AD" w:rsidP="00EF25AD">
      <w:pPr>
        <w:jc w:val="center"/>
        <w:rPr>
          <w:rFonts w:ascii="Verdana" w:hAnsi="Verdana" w:cs="Calibri Light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EF25AD" w14:paraId="4602E1AD" w14:textId="77777777" w:rsidTr="00AB3830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5903" w14:textId="77777777" w:rsidR="00EF25AD" w:rsidRDefault="00EF25AD" w:rsidP="00AB3830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bookmarkStart w:id="15" w:name="_Hlk51245177"/>
            <w:r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Debenturista da 1ª série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CFB5" w14:textId="77777777" w:rsidR="00EF25AD" w:rsidRDefault="00EF25AD" w:rsidP="00AB3830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CPF/CNPJ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4A43" w14:textId="77777777" w:rsidR="00EF25AD" w:rsidRDefault="00EF25AD" w:rsidP="00AB3830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Assinatura</w:t>
            </w:r>
          </w:p>
        </w:tc>
      </w:tr>
      <w:tr w:rsidR="00EF25AD" w14:paraId="01CAE354" w14:textId="77777777" w:rsidTr="00AB3830">
        <w:trPr>
          <w:trHeight w:val="587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94EB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3395EADE" w14:textId="77777777" w:rsidR="00EF25AD" w:rsidRDefault="00EF25AD" w:rsidP="00AB3830">
            <w:pPr>
              <w:rPr>
                <w:rFonts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eastAsia="en-US"/>
              </w:rPr>
              <w:t>Elcio</w:t>
            </w:r>
            <w:proofErr w:type="spellEnd"/>
            <w:r>
              <w:rPr>
                <w:rFonts w:cstheme="minorHAnsi"/>
                <w:sz w:val="24"/>
                <w:szCs w:val="24"/>
                <w:lang w:eastAsia="en-US"/>
              </w:rPr>
              <w:t xml:space="preserve"> Jorge dos Santos</w:t>
            </w:r>
          </w:p>
          <w:p w14:paraId="196004EB" w14:textId="77777777" w:rsidR="00EF25AD" w:rsidRDefault="00EF25AD" w:rsidP="00AB3830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13A95CAD" w14:textId="77777777" w:rsidR="00EF25AD" w:rsidRDefault="00EF25AD" w:rsidP="00AB3830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63552041" w14:textId="77777777" w:rsidR="00EF25AD" w:rsidRDefault="00EF25AD" w:rsidP="00AB3830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53C33B6C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03CB87F6" w14:textId="77777777" w:rsidR="00EF25AD" w:rsidRDefault="00EF25AD" w:rsidP="00AB3830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 xml:space="preserve">Conrado </w:t>
            </w:r>
            <w:proofErr w:type="spellStart"/>
            <w:r>
              <w:rPr>
                <w:rFonts w:cstheme="minorHAnsi"/>
                <w:sz w:val="24"/>
                <w:szCs w:val="24"/>
                <w:lang w:eastAsia="en-US"/>
              </w:rPr>
              <w:t>Engel</w:t>
            </w:r>
            <w:proofErr w:type="spellEnd"/>
          </w:p>
          <w:p w14:paraId="322BA729" w14:textId="77777777" w:rsidR="00EF25AD" w:rsidRDefault="00EF25AD" w:rsidP="00AB3830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FB88B9D" w14:textId="77777777" w:rsidR="00EF25AD" w:rsidRDefault="00EF25AD" w:rsidP="00AB3830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75D0D6F4" w14:textId="77777777" w:rsidR="00EF25AD" w:rsidRDefault="00EF25AD" w:rsidP="00AB3830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67D3556F" w14:textId="77777777" w:rsidR="00EF25AD" w:rsidRDefault="00EF25AD" w:rsidP="00AB3830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31817AD6" w14:textId="77777777" w:rsidR="00EF25AD" w:rsidRDefault="00EF25AD" w:rsidP="00AB3830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PORTOCRED S.A., Crédito, Financiamento e Investimento</w:t>
            </w:r>
          </w:p>
          <w:p w14:paraId="4F5232B7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818E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3A26EDB7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035.957.778-40</w:t>
            </w:r>
          </w:p>
          <w:p w14:paraId="027A6A1D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2D458BD7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60127E83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08C5C67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63C1BC13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025.984.758-52</w:t>
            </w:r>
          </w:p>
          <w:p w14:paraId="1A590AE2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65033BBE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817D857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55D36629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2A030398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50ADA9BF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01.800.019/0001-85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E1D3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6C52289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13CAB52B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6294EC77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064073C4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71A5D435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bookmarkEnd w:id="15"/>
      </w:tr>
    </w:tbl>
    <w:p w14:paraId="3DED2158" w14:textId="027AA8F5" w:rsidR="0085181C" w:rsidRDefault="0085181C"/>
    <w:p w14:paraId="36B06B4A" w14:textId="77777777" w:rsidR="0085181C" w:rsidRDefault="0085181C">
      <w:pPr>
        <w:spacing w:after="160" w:line="259" w:lineRule="auto"/>
      </w:pPr>
      <w:r>
        <w:br w:type="page"/>
      </w:r>
    </w:p>
    <w:p w14:paraId="47A53135" w14:textId="0D7EEA3C" w:rsidR="0085181C" w:rsidRPr="0085181C" w:rsidRDefault="0085181C" w:rsidP="0085181C">
      <w:pPr>
        <w:pStyle w:val="Lista2"/>
        <w:spacing w:line="300" w:lineRule="exact"/>
        <w:ind w:left="0" w:right="261" w:firstLine="0"/>
        <w:jc w:val="center"/>
        <w:rPr>
          <w:rFonts w:ascii="Calibri" w:hAnsi="Calibri" w:cs="Calibri"/>
          <w:b/>
          <w:u w:val="single"/>
        </w:rPr>
      </w:pPr>
      <w:r w:rsidRPr="0085181C">
        <w:rPr>
          <w:rFonts w:ascii="Calibri" w:hAnsi="Calibri" w:cs="Calibri"/>
          <w:b/>
          <w:u w:val="single"/>
        </w:rPr>
        <w:lastRenderedPageBreak/>
        <w:t>ANEXO II</w:t>
      </w:r>
    </w:p>
    <w:p w14:paraId="58ECC494" w14:textId="77777777" w:rsidR="0085181C" w:rsidRPr="0085181C" w:rsidRDefault="0085181C" w:rsidP="0085181C">
      <w:pPr>
        <w:pStyle w:val="Lista2"/>
        <w:spacing w:line="300" w:lineRule="exact"/>
        <w:ind w:left="0" w:right="261" w:firstLine="0"/>
        <w:jc w:val="center"/>
        <w:rPr>
          <w:rFonts w:ascii="Calibri" w:hAnsi="Calibri" w:cs="Calibri"/>
          <w:b/>
          <w:u w:val="single"/>
        </w:rPr>
      </w:pPr>
    </w:p>
    <w:p w14:paraId="2910C246" w14:textId="5B6EE071" w:rsidR="0085181C" w:rsidRPr="0085181C" w:rsidRDefault="0085181C" w:rsidP="0085181C">
      <w:pPr>
        <w:pStyle w:val="Lista2"/>
        <w:spacing w:line="300" w:lineRule="exact"/>
        <w:ind w:left="0" w:right="261" w:firstLine="0"/>
        <w:jc w:val="center"/>
        <w:rPr>
          <w:rFonts w:ascii="Calibri" w:hAnsi="Calibri" w:cs="Calibri"/>
          <w:b/>
        </w:rPr>
      </w:pPr>
      <w:r w:rsidRPr="0085181C">
        <w:rPr>
          <w:rFonts w:ascii="Calibri" w:hAnsi="Calibri" w:cs="Calibri"/>
          <w:b/>
        </w:rPr>
        <w:t>CRONOGRAMA DE DATAS DE PAGAMENTO</w:t>
      </w:r>
    </w:p>
    <w:p w14:paraId="02F9AE22" w14:textId="77777777" w:rsidR="0085181C" w:rsidRPr="0085181C" w:rsidRDefault="0085181C" w:rsidP="0085181C">
      <w:pPr>
        <w:pStyle w:val="Lista2"/>
        <w:spacing w:line="300" w:lineRule="exact"/>
        <w:ind w:left="0" w:right="261" w:firstLine="0"/>
        <w:jc w:val="center"/>
        <w:rPr>
          <w:rFonts w:ascii="Calibri" w:hAnsi="Calibri" w:cs="Calibri"/>
          <w:b/>
        </w:rPr>
      </w:pPr>
    </w:p>
    <w:p w14:paraId="3F99F264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08/01/2019</w:t>
      </w:r>
    </w:p>
    <w:p w14:paraId="0FF4CE56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07/02/2019</w:t>
      </w:r>
    </w:p>
    <w:p w14:paraId="3D9C61DB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11/03/2019</w:t>
      </w:r>
    </w:p>
    <w:p w14:paraId="3362D345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05/04/2019</w:t>
      </w:r>
    </w:p>
    <w:p w14:paraId="714FC732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08/05/2019</w:t>
      </w:r>
    </w:p>
    <w:p w14:paraId="1C99ADCC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07/06/2019</w:t>
      </w:r>
    </w:p>
    <w:p w14:paraId="4EAD1C7D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05/07/2019</w:t>
      </w:r>
    </w:p>
    <w:p w14:paraId="622AB5C9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07/08/2019</w:t>
      </w:r>
    </w:p>
    <w:p w14:paraId="1B8CB9B6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06/09/2019</w:t>
      </w:r>
    </w:p>
    <w:p w14:paraId="00BD3EDB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07/10/2019</w:t>
      </w:r>
    </w:p>
    <w:p w14:paraId="772112D3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07/11/2019</w:t>
      </w:r>
    </w:p>
    <w:p w14:paraId="4ADC1C7E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06/12/2019</w:t>
      </w:r>
    </w:p>
    <w:p w14:paraId="793DEC1B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08/01/2020</w:t>
      </w:r>
    </w:p>
    <w:p w14:paraId="5797BBF2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07/02/2020</w:t>
      </w:r>
    </w:p>
    <w:p w14:paraId="731221BB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06/03/2020</w:t>
      </w:r>
    </w:p>
    <w:p w14:paraId="19A4F594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07/04/2020</w:t>
      </w:r>
    </w:p>
    <w:p w14:paraId="686DDEF1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08/05/2020</w:t>
      </w:r>
    </w:p>
    <w:p w14:paraId="5A0EBBE2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05/06/2020</w:t>
      </w:r>
    </w:p>
    <w:p w14:paraId="024AC25E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07/07/2020</w:t>
      </w:r>
    </w:p>
    <w:p w14:paraId="090F4DE5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07/08/2020</w:t>
      </w:r>
    </w:p>
    <w:p w14:paraId="2B2BF115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08/09/2020</w:t>
      </w:r>
    </w:p>
    <w:p w14:paraId="4FCC8783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07/10/2020</w:t>
      </w:r>
    </w:p>
    <w:p w14:paraId="747795D3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09/11/2020</w:t>
      </w:r>
    </w:p>
    <w:p w14:paraId="2ABBB118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07/12/2020</w:t>
      </w:r>
    </w:p>
    <w:p w14:paraId="7D85BFDB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08/01/2021</w:t>
      </w:r>
    </w:p>
    <w:p w14:paraId="0F1E221B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05/02/2021</w:t>
      </w:r>
    </w:p>
    <w:p w14:paraId="120F2EDE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lastRenderedPageBreak/>
        <w:t>05/03/2021</w:t>
      </w:r>
    </w:p>
    <w:p w14:paraId="6B85B1F1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08/04/2021</w:t>
      </w:r>
    </w:p>
    <w:p w14:paraId="03086CB5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07/05/2021</w:t>
      </w:r>
    </w:p>
    <w:p w14:paraId="753EFC7F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08/06/2021</w:t>
      </w:r>
    </w:p>
    <w:p w14:paraId="0C697C71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07/07/2021</w:t>
      </w:r>
    </w:p>
    <w:p w14:paraId="45D7BF9C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06/08/2021</w:t>
      </w:r>
    </w:p>
    <w:p w14:paraId="00DEA53C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08/09/2021</w:t>
      </w:r>
    </w:p>
    <w:p w14:paraId="78758EF0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07/10/2021</w:t>
      </w:r>
    </w:p>
    <w:p w14:paraId="50F98A78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08/11/2021</w:t>
      </w:r>
    </w:p>
    <w:p w14:paraId="1041F796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07/12/2021</w:t>
      </w:r>
    </w:p>
    <w:p w14:paraId="4DC3EEBD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07/01/2022</w:t>
      </w:r>
    </w:p>
    <w:p w14:paraId="70AA99CE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07/02/2022</w:t>
      </w:r>
    </w:p>
    <w:p w14:paraId="5BDB692C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08/03/2022</w:t>
      </w:r>
    </w:p>
    <w:p w14:paraId="0B5EA836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07/04/2022</w:t>
      </w:r>
    </w:p>
    <w:p w14:paraId="4967D052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06/05/2022</w:t>
      </w:r>
    </w:p>
    <w:p w14:paraId="2EAFB62D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07/06/2022</w:t>
      </w:r>
    </w:p>
    <w:p w14:paraId="25ECB4C4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07/07/2022</w:t>
      </w:r>
    </w:p>
    <w:p w14:paraId="04DF8392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05/08/2022</w:t>
      </w:r>
    </w:p>
    <w:p w14:paraId="0DC72CA4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08/09/2022</w:t>
      </w:r>
    </w:p>
    <w:p w14:paraId="2D0856B0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07/10/2022</w:t>
      </w:r>
    </w:p>
    <w:p w14:paraId="33F25FE0" w14:textId="6A28817F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25/11/2022</w:t>
      </w:r>
    </w:p>
    <w:p w14:paraId="2EFCDC6D" w14:textId="7AEFED9E" w:rsidR="0085181C" w:rsidRDefault="0085181C" w:rsidP="0085181C">
      <w:pPr>
        <w:spacing w:line="300" w:lineRule="exact"/>
        <w:ind w:right="261"/>
        <w:jc w:val="center"/>
        <w:rPr>
          <w:ins w:id="16" w:author="Larissa Nascimento Gomes" w:date="2022-11-10T18:15:00Z"/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30/12/2022</w:t>
      </w:r>
    </w:p>
    <w:p w14:paraId="617BD104" w14:textId="2CD61B40" w:rsidR="00E11F48" w:rsidRPr="0085181C" w:rsidRDefault="00E11F48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ins w:id="17" w:author="Larissa Nascimento Gomes" w:date="2022-11-10T18:15:00Z">
        <w:r>
          <w:rPr>
            <w:rFonts w:ascii="Calibri" w:hAnsi="Calibri" w:cs="Calibri"/>
            <w:bCs/>
            <w:sz w:val="24"/>
            <w:szCs w:val="24"/>
          </w:rPr>
          <w:t>31/01/2023</w:t>
        </w:r>
      </w:ins>
    </w:p>
    <w:p w14:paraId="00817BE5" w14:textId="30E850C2" w:rsidR="00EF25AD" w:rsidRPr="0085181C" w:rsidRDefault="0085181C" w:rsidP="0085181C">
      <w:pPr>
        <w:spacing w:line="300" w:lineRule="exact"/>
        <w:ind w:right="261"/>
        <w:rPr>
          <w:rFonts w:ascii="Calibri" w:hAnsi="Calibri" w:cs="Calibri"/>
          <w:sz w:val="24"/>
          <w:szCs w:val="24"/>
          <w:u w:val="single"/>
          <w:lang w:eastAsia="ar-SA"/>
        </w:rPr>
      </w:pPr>
      <w:r w:rsidRPr="0085181C" w:rsidDel="004615CE">
        <w:rPr>
          <w:rFonts w:ascii="Calibri" w:hAnsi="Calibri" w:cs="Calibri"/>
          <w:bCs/>
          <w:sz w:val="24"/>
          <w:szCs w:val="24"/>
        </w:rPr>
        <w:t xml:space="preserve"> </w:t>
      </w:r>
    </w:p>
    <w:sectPr w:rsidR="00EF25AD" w:rsidRPr="0085181C" w:rsidSect="00A52FD4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150FA"/>
    <w:multiLevelType w:val="multilevel"/>
    <w:tmpl w:val="62105A78"/>
    <w:lvl w:ilvl="0">
      <w:start w:val="3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ascii="Trebuchet MS" w:hAnsi="Trebuchet MS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ascii="Trebuchet MS" w:hAnsi="Trebuchet MS" w:cs="Tahoma" w:hint="default"/>
        <w:b w:val="0"/>
        <w:bCs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  <w:b w:val="0"/>
        <w:bCs/>
      </w:rPr>
    </w:lvl>
    <w:lvl w:ilvl="4">
      <w:start w:val="1"/>
      <w:numFmt w:val="lowerRoman"/>
      <w:lvlText w:val="(%5)"/>
      <w:lvlJc w:val="left"/>
      <w:pPr>
        <w:ind w:left="2215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8267571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rissa Nascimento Gomes">
    <w15:presenceInfo w15:providerId="AD" w15:userId="S::larissa@vert-capital.com::c34ad263-e4e2-4ad8-8194-82a9b5da11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AD"/>
    <w:rsid w:val="002A0FE9"/>
    <w:rsid w:val="00502207"/>
    <w:rsid w:val="006B1163"/>
    <w:rsid w:val="007F525E"/>
    <w:rsid w:val="0085181C"/>
    <w:rsid w:val="00E11F48"/>
    <w:rsid w:val="00EF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F541"/>
  <w15:chartTrackingRefBased/>
  <w15:docId w15:val="{7F3FCFDD-F351-495A-9712-97D800F8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5AD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F25A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EF25AD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502207"/>
    <w:pPr>
      <w:ind w:left="720"/>
      <w:contextualSpacing/>
    </w:pPr>
  </w:style>
  <w:style w:type="paragraph" w:styleId="Lista2">
    <w:name w:val="List 2"/>
    <w:basedOn w:val="Normal"/>
    <w:rsid w:val="0085181C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viso">
    <w:name w:val="Revision"/>
    <w:hidden/>
    <w:uiPriority w:val="99"/>
    <w:semiHidden/>
    <w:rsid w:val="00E11F48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916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Nascimento Gomes</dc:creator>
  <cp:keywords/>
  <dc:description/>
  <cp:lastModifiedBy>Larissa Nascimento Gomes</cp:lastModifiedBy>
  <cp:revision>2</cp:revision>
  <dcterms:created xsi:type="dcterms:W3CDTF">2022-11-10T21:16:00Z</dcterms:created>
  <dcterms:modified xsi:type="dcterms:W3CDTF">2022-11-10T21:16:00Z</dcterms:modified>
</cp:coreProperties>
</file>