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1737" w14:textId="77777777" w:rsidR="00917A8A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2DA7CBA" w14:textId="0A490720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proofErr w:type="spellStart"/>
      <w:r w:rsidRPr="00711CC0">
        <w:rPr>
          <w:rFonts w:ascii="Verdana" w:hAnsi="Verdana" w:cs="Calibri Light"/>
          <w:b/>
          <w:szCs w:val="20"/>
        </w:rPr>
        <w:t>VERT-</w:t>
      </w:r>
      <w:r w:rsidR="00917A8A">
        <w:rPr>
          <w:rFonts w:ascii="Verdana" w:hAnsi="Verdana" w:cs="Calibri Light"/>
          <w:b/>
          <w:szCs w:val="20"/>
        </w:rPr>
        <w:t>PARCELEX</w:t>
      </w:r>
      <w:proofErr w:type="spellEnd"/>
    </w:p>
    <w:p w14:paraId="38545F50" w14:textId="51D2EA37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 w:rsidR="00917A8A"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 w:rsidR="00917A8A"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</w:r>
      <w:proofErr w:type="spellStart"/>
      <w:r w:rsidRPr="00711CC0">
        <w:rPr>
          <w:rFonts w:ascii="Verdana" w:hAnsi="Verdana" w:cs="Calibri Light"/>
          <w:szCs w:val="20"/>
        </w:rPr>
        <w:t>NIRE</w:t>
      </w:r>
      <w:proofErr w:type="spellEnd"/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573F30">
        <w:rPr>
          <w:rFonts w:ascii="Verdana" w:hAnsi="Verdana" w:cs="Calibri Light"/>
          <w:szCs w:val="20"/>
        </w:rPr>
        <w:t>35.300.544.650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6A8AB9B9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17A8A">
        <w:rPr>
          <w:rFonts w:ascii="Verdana" w:hAnsi="Verdana" w:cs="Calibri Light"/>
          <w:b/>
          <w:sz w:val="20"/>
          <w:szCs w:val="20"/>
        </w:rPr>
        <w:t>QUIROGRAFÁRIA</w:t>
      </w:r>
      <w:r w:rsidR="00D940AE">
        <w:rPr>
          <w:rFonts w:ascii="Verdana" w:hAnsi="Verdana" w:cs="Calibri Light"/>
          <w:b/>
          <w:sz w:val="20"/>
          <w:szCs w:val="20"/>
        </w:rPr>
        <w:t xml:space="preserve">, EM 2 (DUAS) SÉRIES, PARA </w:t>
      </w:r>
      <w:r w:rsidR="00917A8A">
        <w:rPr>
          <w:rFonts w:ascii="Verdana" w:hAnsi="Verdana" w:cs="Calibri Light"/>
          <w:b/>
          <w:sz w:val="20"/>
          <w:szCs w:val="20"/>
        </w:rPr>
        <w:t>COLOCAÇÃO PRIVADA</w:t>
      </w:r>
      <w:r w:rsidR="00D940A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</w:t>
      </w:r>
      <w:proofErr w:type="spellStart"/>
      <w:r w:rsidR="00591152" w:rsidRPr="00711CC0">
        <w:rPr>
          <w:rFonts w:ascii="Verdana" w:hAnsi="Verdana" w:cs="Calibri Light"/>
          <w:b/>
          <w:sz w:val="20"/>
          <w:szCs w:val="20"/>
        </w:rPr>
        <w:t>VERT-</w:t>
      </w:r>
      <w:r w:rsidR="00917A8A">
        <w:rPr>
          <w:rFonts w:ascii="Verdana" w:hAnsi="Verdana" w:cs="Calibri Light"/>
          <w:b/>
          <w:sz w:val="20"/>
          <w:szCs w:val="20"/>
        </w:rPr>
        <w:t>PARCELEX</w:t>
      </w:r>
      <w:proofErr w:type="spellEnd"/>
      <w:r w:rsidR="00917A8A">
        <w:rPr>
          <w:rFonts w:ascii="Verdana" w:hAnsi="Verdana" w:cs="Calibri Light"/>
          <w:b/>
          <w:sz w:val="20"/>
          <w:szCs w:val="20"/>
        </w:rPr>
        <w:t xml:space="preserve">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1A6282">
        <w:rPr>
          <w:rFonts w:ascii="Verdana" w:hAnsi="Verdana" w:cs="Calibri Light"/>
          <w:b/>
          <w:sz w:val="20"/>
          <w:szCs w:val="20"/>
        </w:rPr>
        <w:t>16</w:t>
      </w:r>
      <w:r w:rsidR="0033056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 w:rsidR="00917A8A">
        <w:rPr>
          <w:rFonts w:ascii="Verdana" w:hAnsi="Verdana" w:cs="Calibri Light"/>
          <w:b/>
          <w:sz w:val="20"/>
          <w:szCs w:val="20"/>
        </w:rPr>
        <w:t xml:space="preserve">DEZEMBRO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07577F">
        <w:rPr>
          <w:rFonts w:ascii="Verdana" w:hAnsi="Verdana" w:cs="Calibri Light"/>
          <w:b/>
          <w:sz w:val="20"/>
          <w:szCs w:val="20"/>
        </w:rPr>
        <w:t>20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1B3A56B3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7F5E6F">
        <w:rPr>
          <w:rFonts w:ascii="Verdana" w:hAnsi="Verdana" w:cs="Calibri Light"/>
          <w:sz w:val="20"/>
          <w:szCs w:val="20"/>
        </w:rPr>
        <w:t>1</w:t>
      </w:r>
      <w:r w:rsidR="001A6282">
        <w:rPr>
          <w:rFonts w:ascii="Verdana" w:hAnsi="Verdana" w:cs="Calibri Light"/>
          <w:sz w:val="20"/>
          <w:szCs w:val="20"/>
        </w:rPr>
        <w:t>6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dias</w:t>
      </w:r>
      <w:r w:rsidRPr="00711CC0">
        <w:rPr>
          <w:rFonts w:ascii="Verdana" w:hAnsi="Verdana" w:cs="Calibri Light"/>
          <w:sz w:val="20"/>
          <w:szCs w:val="20"/>
        </w:rPr>
        <w:t xml:space="preserve"> do mês de </w:t>
      </w:r>
      <w:r w:rsidR="00917A8A">
        <w:rPr>
          <w:rFonts w:ascii="Verdana" w:hAnsi="Verdana" w:cs="Calibri Light"/>
          <w:sz w:val="20"/>
          <w:szCs w:val="20"/>
        </w:rPr>
        <w:t xml:space="preserve">dezembro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 xml:space="preserve">Companhia Securitizadora de Créditos Financeiros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Cidade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720C04A1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 xml:space="preserve">Sr. </w:t>
      </w:r>
      <w:proofErr w:type="spellStart"/>
      <w:r w:rsidR="001A6282">
        <w:rPr>
          <w:rFonts w:ascii="Verdana" w:hAnsi="Verdana" w:cs="Calibri Light"/>
          <w:sz w:val="20"/>
          <w:szCs w:val="20"/>
        </w:rPr>
        <w:t>Elcio</w:t>
      </w:r>
      <w:proofErr w:type="spellEnd"/>
      <w:r w:rsidR="001A6282">
        <w:rPr>
          <w:rFonts w:ascii="Verdana" w:hAnsi="Verdana" w:cs="Calibri Light"/>
          <w:sz w:val="20"/>
          <w:szCs w:val="20"/>
        </w:rPr>
        <w:t xml:space="preserve"> Jorge dos Santos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7F5E6F">
        <w:rPr>
          <w:rFonts w:ascii="Verdana" w:hAnsi="Verdana" w:cs="Calibri Light"/>
          <w:sz w:val="20"/>
          <w:szCs w:val="20"/>
        </w:rPr>
        <w:t>Matheus Gomes Faria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7AFDDF40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917A8A">
        <w:rPr>
          <w:rFonts w:ascii="Verdana" w:hAnsi="Verdana" w:cs="Calibri Light"/>
          <w:sz w:val="20"/>
          <w:szCs w:val="20"/>
        </w:rPr>
        <w:t>4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917A8A">
        <w:rPr>
          <w:rFonts w:ascii="Verdana" w:hAnsi="Verdana" w:cs="Calibri Light"/>
          <w:sz w:val="20"/>
          <w:szCs w:val="20"/>
        </w:rPr>
        <w:t>Quirografária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</w:t>
      </w:r>
      <w:r w:rsidR="00917A8A">
        <w:rPr>
          <w:rFonts w:ascii="Verdana" w:hAnsi="Verdana" w:cs="Calibri Light"/>
          <w:sz w:val="20"/>
          <w:szCs w:val="20"/>
        </w:rPr>
        <w:t>Colocação Privada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Companhia Securitizadora De Créditos Financeiros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 da 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69919C38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das Debêntures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lista de presença constante do Anexo I à presente </w:t>
      </w:r>
      <w:r w:rsidR="00FA46A3" w:rsidRPr="00711CC0">
        <w:rPr>
          <w:rFonts w:ascii="Verdana" w:hAnsi="Verdana" w:cs="Calibri Light"/>
          <w:sz w:val="20"/>
          <w:szCs w:val="20"/>
        </w:rPr>
        <w:t xml:space="preserve">Ata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Debenturistas</w:t>
      </w:r>
      <w:r w:rsidR="002C55E1" w:rsidRPr="00711CC0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711CC0">
        <w:rPr>
          <w:rFonts w:ascii="Verdana" w:hAnsi="Verdana" w:cs="Calibri Light"/>
          <w:sz w:val="20"/>
          <w:szCs w:val="20"/>
        </w:rPr>
        <w:t>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54DCB5CC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917A8A" w:rsidRPr="00917A8A">
        <w:rPr>
          <w:rFonts w:ascii="Verdana" w:hAnsi="Verdana" w:cs="Calibri Light"/>
          <w:b/>
          <w:bCs/>
          <w:sz w:val="20"/>
          <w:szCs w:val="20"/>
        </w:rPr>
        <w:t>(i)</w:t>
      </w:r>
      <w:r w:rsidR="00917A8A">
        <w:rPr>
          <w:rFonts w:ascii="Verdana" w:hAnsi="Verdana" w:cs="Calibri Light"/>
          <w:sz w:val="20"/>
          <w:szCs w:val="20"/>
        </w:rPr>
        <w:t xml:space="preserve"> a alteração </w:t>
      </w:r>
      <w:bookmarkEnd w:id="2"/>
      <w:r w:rsidR="00153701">
        <w:rPr>
          <w:rFonts w:ascii="Verdana" w:hAnsi="Verdana" w:cs="Calibri Light"/>
          <w:sz w:val="20"/>
          <w:szCs w:val="20"/>
        </w:rPr>
        <w:t xml:space="preserve">do Período de </w:t>
      </w:r>
      <w:del w:id="3" w:author="Matheus Gomes Faria" w:date="2020-12-16T15:45:00Z">
        <w:r w:rsidR="00153701" w:rsidDel="001F4CD4">
          <w:rPr>
            <w:rFonts w:ascii="Verdana" w:hAnsi="Verdana" w:cs="Calibri Light"/>
            <w:sz w:val="20"/>
            <w:szCs w:val="20"/>
          </w:rPr>
          <w:delText>Aquisição</w:delText>
        </w:r>
        <w:r w:rsidR="00917A8A" w:rsidDel="001F4CD4">
          <w:rPr>
            <w:rFonts w:ascii="Verdana" w:hAnsi="Verdana" w:cs="Calibri Light"/>
            <w:sz w:val="20"/>
            <w:szCs w:val="20"/>
          </w:rPr>
          <w:delText xml:space="preserve"> </w:delText>
        </w:r>
      </w:del>
      <w:ins w:id="4" w:author="Matheus Gomes Faria" w:date="2020-12-16T15:45:00Z">
        <w:r w:rsidR="001F4CD4">
          <w:rPr>
            <w:rFonts w:ascii="Verdana" w:hAnsi="Verdana" w:cs="Calibri Light"/>
            <w:sz w:val="20"/>
            <w:szCs w:val="20"/>
          </w:rPr>
          <w:t>Alocação</w:t>
        </w:r>
        <w:r w:rsidR="001F4CD4">
          <w:rPr>
            <w:rFonts w:ascii="Verdana" w:hAnsi="Verdana" w:cs="Calibri Light"/>
            <w:sz w:val="20"/>
            <w:szCs w:val="20"/>
          </w:rPr>
          <w:t xml:space="preserve"> </w:t>
        </w:r>
      </w:ins>
      <w:r w:rsidR="00153701">
        <w:rPr>
          <w:rFonts w:ascii="Verdana" w:hAnsi="Verdana" w:cs="Calibri Light"/>
          <w:sz w:val="20"/>
          <w:szCs w:val="20"/>
        </w:rPr>
        <w:t>previsto e definido n</w:t>
      </w:r>
      <w:r w:rsidR="00917A8A">
        <w:rPr>
          <w:rFonts w:ascii="Verdana" w:hAnsi="Verdana" w:cs="Calibri Light"/>
          <w:sz w:val="20"/>
          <w:szCs w:val="20"/>
        </w:rPr>
        <w:t xml:space="preserve">a cláusula 3.8.2.1 </w:t>
      </w:r>
      <w:r w:rsidR="00153701">
        <w:rPr>
          <w:rFonts w:ascii="Verdana" w:hAnsi="Verdana" w:cs="Calibri Light"/>
          <w:sz w:val="20"/>
          <w:szCs w:val="20"/>
        </w:rPr>
        <w:t>da Escritura de Emissão, sem a ocorrência de qualquer Evento de Aceleração de Vencimento</w:t>
      </w:r>
      <w:r w:rsidR="00EE5AE8">
        <w:rPr>
          <w:rFonts w:ascii="Verdana" w:hAnsi="Verdana" w:cs="Calibri Light"/>
          <w:sz w:val="20"/>
          <w:szCs w:val="20"/>
        </w:rPr>
        <w:t xml:space="preserve">; e </w:t>
      </w:r>
      <w:r w:rsidR="0040682F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40682F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="0040682F">
        <w:rPr>
          <w:rFonts w:ascii="Verdana" w:hAnsi="Verdana" w:cs="Calibri Light"/>
          <w:b/>
          <w:bCs/>
          <w:sz w:val="20"/>
          <w:szCs w:val="20"/>
        </w:rPr>
        <w:t>)</w:t>
      </w:r>
      <w:r w:rsidR="0040682F">
        <w:rPr>
          <w:rFonts w:ascii="Verdana" w:hAnsi="Verdana" w:cs="Calibri Light"/>
          <w:sz w:val="20"/>
          <w:szCs w:val="20"/>
        </w:rPr>
        <w:t xml:space="preserve"> 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8CCE96E" w14:textId="5BE2E169" w:rsidR="001955D0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917A8A">
        <w:rPr>
          <w:rFonts w:ascii="Verdana" w:hAnsi="Verdana" w:cs="Calibri Light"/>
          <w:sz w:val="20"/>
          <w:szCs w:val="20"/>
        </w:rPr>
        <w:t>a alteração</w:t>
      </w:r>
      <w:r w:rsidR="00153701">
        <w:rPr>
          <w:rFonts w:ascii="Verdana" w:hAnsi="Verdana" w:cs="Calibri Light"/>
          <w:sz w:val="20"/>
          <w:szCs w:val="20"/>
        </w:rPr>
        <w:t xml:space="preserve"> do Período de A</w:t>
      </w:r>
      <w:r w:rsidR="00917A8A">
        <w:rPr>
          <w:rFonts w:ascii="Verdana" w:hAnsi="Verdana" w:cs="Calibri Light"/>
          <w:sz w:val="20"/>
          <w:szCs w:val="20"/>
        </w:rPr>
        <w:t>locação</w:t>
      </w:r>
      <w:r w:rsidR="00463DB2">
        <w:rPr>
          <w:rFonts w:ascii="Verdana" w:hAnsi="Verdana" w:cs="Calibri Light"/>
          <w:sz w:val="20"/>
          <w:szCs w:val="20"/>
        </w:rPr>
        <w:t xml:space="preserve">, de forma que </w:t>
      </w:r>
      <w:r w:rsidR="00917A8A">
        <w:rPr>
          <w:rFonts w:ascii="Verdana" w:hAnsi="Verdana" w:cs="Calibri Light"/>
          <w:sz w:val="20"/>
          <w:szCs w:val="20"/>
        </w:rPr>
        <w:t>a cláusula</w:t>
      </w:r>
      <w:r w:rsidR="00463DB2">
        <w:rPr>
          <w:rFonts w:ascii="Verdana" w:hAnsi="Verdana" w:cs="Calibri Light"/>
          <w:sz w:val="20"/>
          <w:szCs w:val="20"/>
        </w:rPr>
        <w:t xml:space="preserve"> 3.</w:t>
      </w:r>
      <w:r w:rsidR="00917A8A">
        <w:rPr>
          <w:rFonts w:ascii="Verdana" w:hAnsi="Verdana" w:cs="Calibri Light"/>
          <w:sz w:val="20"/>
          <w:szCs w:val="20"/>
        </w:rPr>
        <w:t>8.2.1</w:t>
      </w:r>
      <w:r w:rsidR="00463DB2">
        <w:rPr>
          <w:rFonts w:ascii="Verdana" w:hAnsi="Verdana" w:cs="Calibri Light"/>
          <w:sz w:val="20"/>
          <w:szCs w:val="20"/>
        </w:rPr>
        <w:t xml:space="preserve"> da Escritura de Emissão passará a viger com a seguinte e nova redação:</w:t>
      </w:r>
    </w:p>
    <w:p w14:paraId="796E8AF4" w14:textId="77777777" w:rsidR="0044377E" w:rsidRDefault="0044377E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50CD0BC" w14:textId="572A2D4F" w:rsidR="00463DB2" w:rsidRDefault="005D1927" w:rsidP="00EA7FB3">
      <w:pPr>
        <w:autoSpaceDE w:val="0"/>
        <w:autoSpaceDN w:val="0"/>
        <w:adjustRightInd w:val="0"/>
        <w:spacing w:after="240"/>
        <w:ind w:left="1416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“</w:t>
      </w:r>
      <w:r w:rsidR="00917A8A">
        <w:rPr>
          <w:rFonts w:ascii="Verdana" w:hAnsi="Verdana"/>
          <w:i/>
          <w:iCs/>
          <w:sz w:val="20"/>
          <w:szCs w:val="20"/>
        </w:rPr>
        <w:t>3.8.2.1.</w:t>
      </w:r>
      <w:r w:rsidR="00917A8A">
        <w:rPr>
          <w:rFonts w:ascii="Verdana" w:hAnsi="Verdana"/>
          <w:i/>
          <w:iCs/>
          <w:sz w:val="20"/>
          <w:szCs w:val="20"/>
        </w:rPr>
        <w:tab/>
        <w:t xml:space="preserve">No período compreendido entre a Data da 1ª Integralização (inclusive) e o que ocorrer primeiro entre (i) o último </w:t>
      </w:r>
      <w:r w:rsidR="00917A8A">
        <w:rPr>
          <w:rFonts w:ascii="Verdana" w:hAnsi="Verdana"/>
          <w:i/>
          <w:iCs/>
          <w:sz w:val="20"/>
          <w:szCs w:val="20"/>
        </w:rPr>
        <w:lastRenderedPageBreak/>
        <w:t xml:space="preserve">Dia Útil do 24º (vigésimo quarto) mês contado a partir da Data da 1ª Integralização, incluindo o mês que ocorrer a 1ª </w:t>
      </w:r>
      <w:r w:rsidR="00573F30">
        <w:rPr>
          <w:rFonts w:ascii="Verdana" w:hAnsi="Verdana"/>
          <w:i/>
          <w:iCs/>
          <w:sz w:val="20"/>
          <w:szCs w:val="20"/>
        </w:rPr>
        <w:t>Integralização</w:t>
      </w:r>
      <w:r w:rsidR="00917A8A">
        <w:rPr>
          <w:rFonts w:ascii="Verdana" w:hAnsi="Verdana"/>
          <w:i/>
          <w:iCs/>
          <w:sz w:val="20"/>
          <w:szCs w:val="20"/>
        </w:rPr>
        <w:t xml:space="preserve"> das Debêntures, ou (</w:t>
      </w:r>
      <w:proofErr w:type="spellStart"/>
      <w:r w:rsidR="00917A8A">
        <w:rPr>
          <w:rFonts w:ascii="Verdana" w:hAnsi="Verdana"/>
          <w:i/>
          <w:iCs/>
          <w:sz w:val="20"/>
          <w:szCs w:val="20"/>
        </w:rPr>
        <w:t>ii</w:t>
      </w:r>
      <w:proofErr w:type="spellEnd"/>
      <w:r w:rsidR="00917A8A">
        <w:rPr>
          <w:rFonts w:ascii="Verdana" w:hAnsi="Verdana"/>
          <w:i/>
          <w:iCs/>
          <w:sz w:val="20"/>
          <w:szCs w:val="20"/>
        </w:rPr>
        <w:t>) o dia em que ocorrer um Evento de Aceleração de Pagamento (“</w:t>
      </w:r>
      <w:r w:rsidR="00917A8A" w:rsidRPr="00917A8A">
        <w:rPr>
          <w:rFonts w:ascii="Verdana" w:hAnsi="Verdana"/>
          <w:i/>
          <w:iCs/>
          <w:sz w:val="20"/>
          <w:szCs w:val="20"/>
          <w:u w:val="single"/>
        </w:rPr>
        <w:t>Período de Alocação</w:t>
      </w:r>
      <w:r w:rsidR="00917A8A">
        <w:rPr>
          <w:rFonts w:ascii="Verdana" w:hAnsi="Verdana"/>
          <w:i/>
          <w:iCs/>
          <w:sz w:val="20"/>
          <w:szCs w:val="20"/>
        </w:rPr>
        <w:t>”), a Emissora deverá alocar tais recursos na aquisição de CCBs, sendo vedada a aquisição de novas CCBs após o término do Período de Alocação (“</w:t>
      </w:r>
      <w:r w:rsidR="00917A8A">
        <w:rPr>
          <w:rFonts w:ascii="Verdana" w:hAnsi="Verdana"/>
          <w:i/>
          <w:iCs/>
          <w:sz w:val="20"/>
          <w:szCs w:val="20"/>
          <w:u w:val="single"/>
        </w:rPr>
        <w:t xml:space="preserve">Limitador para Aquisição de </w:t>
      </w:r>
      <w:r w:rsidR="00917A8A" w:rsidRPr="00917A8A">
        <w:rPr>
          <w:rFonts w:ascii="Verdana" w:hAnsi="Verdana"/>
          <w:i/>
          <w:iCs/>
          <w:sz w:val="20"/>
          <w:szCs w:val="20"/>
          <w:u w:val="single"/>
        </w:rPr>
        <w:t>CCBs</w:t>
      </w:r>
      <w:r w:rsidR="00917A8A">
        <w:rPr>
          <w:rFonts w:ascii="Verdana" w:hAnsi="Verdana"/>
          <w:i/>
          <w:iCs/>
          <w:sz w:val="20"/>
          <w:szCs w:val="20"/>
        </w:rPr>
        <w:t>”) observado, ainda Ordem de Alocação de Recursos (conforme abaixo definido).”</w:t>
      </w:r>
    </w:p>
    <w:p w14:paraId="3F3CE30A" w14:textId="476F8537" w:rsidR="0040682F" w:rsidRPr="00EE5AE8" w:rsidRDefault="0040682F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00EE5AE8"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z w:val="20"/>
          <w:szCs w:val="20"/>
        </w:rPr>
        <w:t>i</w:t>
      </w:r>
      <w:proofErr w:type="spellEnd"/>
      <w:r w:rsidRPr="00EE5A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28652C">
        <w:rPr>
          <w:rFonts w:ascii="Verdana" w:hAnsi="Verdana"/>
          <w:sz w:val="20"/>
          <w:szCs w:val="20"/>
        </w:rPr>
        <w:t>a</w:t>
      </w:r>
      <w:r w:rsidRPr="0040682F">
        <w:rPr>
          <w:rFonts w:ascii="Verdana" w:hAnsi="Verdana" w:cs="Calibri Light"/>
          <w:sz w:val="20"/>
          <w:szCs w:val="20"/>
        </w:rPr>
        <w:t>utorizar 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234683E9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>Presidente:</w:t>
      </w:r>
      <w:r w:rsidR="001A6282">
        <w:rPr>
          <w:rFonts w:ascii="Verdana" w:hAnsi="Verdana" w:cs="Calibri Light"/>
          <w:sz w:val="20"/>
          <w:szCs w:val="20"/>
        </w:rPr>
        <w:t xml:space="preserve"> </w:t>
      </w:r>
      <w:proofErr w:type="spellStart"/>
      <w:r w:rsidR="001A6282">
        <w:rPr>
          <w:rFonts w:ascii="Verdana" w:hAnsi="Verdana" w:cs="Calibri Light"/>
          <w:sz w:val="20"/>
          <w:szCs w:val="20"/>
        </w:rPr>
        <w:t>Elcio</w:t>
      </w:r>
      <w:proofErr w:type="spellEnd"/>
      <w:r w:rsidR="001A6282">
        <w:rPr>
          <w:rFonts w:ascii="Verdana" w:hAnsi="Verdana" w:cs="Calibri Light"/>
          <w:sz w:val="20"/>
          <w:szCs w:val="20"/>
        </w:rPr>
        <w:t xml:space="preserve"> Jorge dos Santos</w:t>
      </w:r>
      <w:r w:rsidR="00573F3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7F5E6F">
        <w:rPr>
          <w:rFonts w:ascii="Verdana" w:hAnsi="Verdana" w:cs="Calibri Light"/>
          <w:sz w:val="20"/>
          <w:szCs w:val="20"/>
        </w:rPr>
        <w:t>Matheus Gomes Faria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09209FF3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1A6282">
        <w:rPr>
          <w:rFonts w:ascii="Verdana" w:hAnsi="Verdana" w:cs="Calibri Light"/>
          <w:sz w:val="20"/>
          <w:szCs w:val="20"/>
        </w:rPr>
        <w:t>16</w:t>
      </w:r>
      <w:r w:rsidR="00A52FD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573F30">
        <w:rPr>
          <w:rFonts w:ascii="Verdana" w:hAnsi="Verdana" w:cs="Calibri Light"/>
          <w:sz w:val="20"/>
          <w:szCs w:val="20"/>
        </w:rPr>
        <w:t>dezembro</w:t>
      </w:r>
      <w:r w:rsidR="00A72C1F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52214FE7" w:rsidR="00D41282" w:rsidRPr="00573F30" w:rsidRDefault="00F55DDA" w:rsidP="00EA7FB3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 w:rsidR="00573F30">
        <w:rPr>
          <w:rFonts w:ascii="Verdana" w:hAnsi="Verdana" w:cs="Calibri Light"/>
          <w:i/>
          <w:iCs/>
          <w:sz w:val="20"/>
          <w:szCs w:val="20"/>
        </w:rPr>
        <w:t>Quirografária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 w:rsidR="00573F30"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da Companhia Securitizadora de Créditos Financeiros </w:t>
      </w:r>
      <w:proofErr w:type="spellStart"/>
      <w:r w:rsidR="00D41282" w:rsidRPr="00F55DDA">
        <w:rPr>
          <w:rFonts w:ascii="Verdana" w:hAnsi="Verdana" w:cs="Calibri Light"/>
          <w:i/>
          <w:iCs/>
          <w:sz w:val="20"/>
          <w:szCs w:val="20"/>
        </w:rPr>
        <w:t>VERT-</w:t>
      </w:r>
      <w:r w:rsidR="00573F30"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 xml:space="preserve">em </w:t>
      </w:r>
      <w:r w:rsidR="001A6282">
        <w:rPr>
          <w:rFonts w:ascii="Verdana" w:hAnsi="Verdana" w:cs="Calibri Light"/>
          <w:i/>
          <w:iCs/>
          <w:sz w:val="20"/>
          <w:szCs w:val="20"/>
        </w:rPr>
        <w:t>16</w:t>
      </w:r>
      <w:r w:rsidR="00573F30" w:rsidRPr="00573F30">
        <w:rPr>
          <w:rFonts w:ascii="Verdana" w:hAnsi="Verdana" w:cs="Calibri Light"/>
          <w:i/>
          <w:iCs/>
          <w:sz w:val="20"/>
          <w:szCs w:val="20"/>
        </w:rPr>
        <w:t xml:space="preserve"> de dezembro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>de 20</w:t>
      </w:r>
      <w:r w:rsidR="0007577F" w:rsidRPr="00573F30">
        <w:rPr>
          <w:rFonts w:ascii="Verdana" w:hAnsi="Verdana" w:cs="Calibri Light"/>
          <w:i/>
          <w:iCs/>
          <w:sz w:val="20"/>
          <w:szCs w:val="20"/>
        </w:rPr>
        <w:t>20</w:t>
      </w:r>
      <w:r w:rsidR="006E6DD1" w:rsidRPr="00573F30">
        <w:rPr>
          <w:rFonts w:ascii="Verdana" w:hAnsi="Verdana" w:cs="Calibri Light"/>
          <w:i/>
          <w:iCs/>
          <w:sz w:val="20"/>
          <w:szCs w:val="20"/>
        </w:rPr>
        <w:t>.</w:t>
      </w:r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2AF50779" w14:textId="4003D250" w:rsidR="00573F30" w:rsidRDefault="001A6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 Light"/>
                <w:sz w:val="20"/>
                <w:szCs w:val="20"/>
              </w:rPr>
              <w:t>Elcio</w:t>
            </w:r>
            <w:proofErr w:type="spellEnd"/>
            <w:r>
              <w:rPr>
                <w:rFonts w:ascii="Verdana" w:hAnsi="Verdana" w:cs="Calibri Light"/>
                <w:sz w:val="20"/>
                <w:szCs w:val="20"/>
              </w:rPr>
              <w:t xml:space="preserve"> Jorge dos Santos</w:t>
            </w:r>
          </w:p>
          <w:p w14:paraId="7143530A" w14:textId="021CEE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0475BD29" w14:textId="302E4260" w:rsidR="00573F30" w:rsidRDefault="007F5E6F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Matheus Gomes Faria</w:t>
            </w:r>
          </w:p>
          <w:p w14:paraId="21A5ABCF" w14:textId="6875A632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77777777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7F67E70" w14:textId="77777777" w:rsidR="00573F3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0C97A60" w14:textId="7CAA9A83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proofErr w:type="spellStart"/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 w:rsidR="00573F30">
              <w:rPr>
                <w:rFonts w:ascii="Verdana" w:hAnsi="Verdana" w:cs="Calibri Light"/>
                <w:b/>
                <w:szCs w:val="20"/>
              </w:rPr>
              <w:t>PARCELEX</w:t>
            </w:r>
            <w:proofErr w:type="spellEnd"/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777777" w:rsidR="00032A34" w:rsidRPr="00711CC0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6E70E470" w14:textId="77777777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  <w:p w14:paraId="0BE9C5AE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4F1545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E72A5D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0B7B48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4FF277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CF2B918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DB580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CEB92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E8C87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5B2CE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BB39EB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B8A049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59B286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889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70C5F46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868F74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6AF3E8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1CD4F3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2FF7500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CBAA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F93B74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03CED8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E55B16B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CCEE859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5A223D4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35AEE0" w14:textId="77777777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</w:pPr>
            <w:r w:rsidRPr="00930CDA"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  <w:lastRenderedPageBreak/>
              <w:t>ANEXO I</w:t>
            </w:r>
          </w:p>
          <w:p w14:paraId="298E51AE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43BA6B54" w14:textId="0E91635D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Lista de Presença dos Debenturistas da </w:t>
            </w:r>
            <w:r w:rsidRPr="00321750"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ssembleia Geral Extraordinária dos Debenturistas da 1ª (Primeira) Emissão de Debêntures Simples, Não Conversíveis em Ações, da Espécie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Quirografária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, em 2 (Duas) Séries, para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Colocação Privada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da Companhia Securitizadora de Créditos Financeiros </w:t>
            </w:r>
            <w:proofErr w:type="spellStart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>VERT-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Parcelex</w:t>
            </w:r>
            <w:proofErr w:type="spellEnd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realizada 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em </w:t>
            </w:r>
            <w:r w:rsidR="007F5E6F">
              <w:rPr>
                <w:rFonts w:ascii="Verdana" w:hAnsi="Verdana" w:cs="Calibri Light"/>
                <w:i/>
                <w:iCs/>
                <w:sz w:val="20"/>
                <w:szCs w:val="20"/>
              </w:rPr>
              <w:t>1</w:t>
            </w:r>
            <w:r w:rsidR="001A6282">
              <w:rPr>
                <w:rFonts w:ascii="Verdana" w:hAnsi="Verdana" w:cs="Calibri Light"/>
                <w:i/>
                <w:iCs/>
                <w:sz w:val="20"/>
                <w:szCs w:val="20"/>
              </w:rPr>
              <w:t>6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de dezembro de 2020</w:t>
            </w:r>
          </w:p>
          <w:p w14:paraId="5EB6B7D2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3"/>
              <w:gridCol w:w="2751"/>
            </w:tblGrid>
            <w:tr w:rsidR="00930CDA" w14:paraId="5710455E" w14:textId="77777777" w:rsidTr="00930CDA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A9BFF" w14:textId="6D53144D" w:rsidR="00930CDA" w:rsidRDefault="00EF6A5C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bookmarkStart w:id="5" w:name="_Hlk51245177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Debenturista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F610C" w14:textId="77777777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CPF/CNPJ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AFA47" w14:textId="0B795C3D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Assinatura</w:t>
                  </w:r>
                </w:p>
              </w:tc>
            </w:tr>
            <w:tr w:rsidR="00930CDA" w14:paraId="63DDCC2B" w14:textId="77777777" w:rsidTr="00EF6A5C">
              <w:trPr>
                <w:trHeight w:val="587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1FD3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C9D020C" w14:textId="5BC43A55" w:rsidR="00930CDA" w:rsidRDefault="00FA45AD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Elcio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 xml:space="preserve"> Jorge dos Santos</w:t>
                  </w:r>
                </w:p>
                <w:p w14:paraId="3E646DFC" w14:textId="11FEC605" w:rsidR="00930CDA" w:rsidRDefault="00930CDA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062D99E9" w14:textId="58A0F369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1A6EFB8" w14:textId="6C4720E3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FC58365" w14:textId="5E338A11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A44A90E" w14:textId="37167A18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456B5DE" w14:textId="77777777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030D4EA1" w14:textId="77777777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D2CC679" w14:textId="0E6008F5" w:rsidR="00FA45AD" w:rsidRDefault="00FA45AD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 xml:space="preserve">Conrado 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Engel</w:t>
                  </w:r>
                  <w:proofErr w:type="spellEnd"/>
                </w:p>
                <w:p w14:paraId="1E76293B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8F0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32F9A5" w14:textId="398C2B9A" w:rsidR="00930CDA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035.957.778-40</w:t>
                  </w:r>
                </w:p>
                <w:p w14:paraId="5171794D" w14:textId="09476E52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45FF01F" w14:textId="3F8B8ECF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F261DB" w14:textId="77777777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9A01871" w14:textId="308E3AAD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B6DBD90" w14:textId="1C0E2F6E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3E5AF0" w14:textId="77777777" w:rsidR="007F5E6F" w:rsidRDefault="007F5E6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279799A" w14:textId="593ABDEB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D94CA52" w14:textId="18B6DAC0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025.984.758-52</w:t>
                  </w:r>
                </w:p>
                <w:p w14:paraId="7DD6774C" w14:textId="623CE41A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B8D0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B4F220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5D985D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4F0698A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60DA435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4614D43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bookmarkEnd w:id="5"/>
            </w:tr>
          </w:tbl>
          <w:p w14:paraId="4463F5F5" w14:textId="61B45892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48140E49" w14:textId="35FB274D" w:rsidR="00094154" w:rsidRPr="00711CC0" w:rsidRDefault="00094154" w:rsidP="0044377E">
      <w:pPr>
        <w:spacing w:after="0"/>
        <w:rPr>
          <w:rFonts w:ascii="Verdana" w:hAnsi="Verdana" w:cs="Calibri Light"/>
          <w:sz w:val="20"/>
          <w:szCs w:val="20"/>
        </w:rPr>
      </w:pPr>
    </w:p>
    <w:p w14:paraId="441B0FFE" w14:textId="77777777" w:rsidR="00094154" w:rsidRPr="00711CC0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094154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219EB" w14:textId="77777777" w:rsidR="00337BFE" w:rsidRDefault="00337BFE" w:rsidP="00591152">
      <w:pPr>
        <w:spacing w:after="0" w:line="240" w:lineRule="auto"/>
      </w:pPr>
      <w:r>
        <w:separator/>
      </w:r>
    </w:p>
  </w:endnote>
  <w:endnote w:type="continuationSeparator" w:id="0">
    <w:p w14:paraId="43A98FDC" w14:textId="77777777" w:rsidR="00337BFE" w:rsidRDefault="00337BFE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6156D" w14:textId="77777777" w:rsidR="00337BFE" w:rsidRDefault="00337BFE" w:rsidP="00591152">
      <w:pPr>
        <w:spacing w:after="0" w:line="240" w:lineRule="auto"/>
      </w:pPr>
      <w:r>
        <w:separator/>
      </w:r>
    </w:p>
  </w:footnote>
  <w:footnote w:type="continuationSeparator" w:id="0">
    <w:p w14:paraId="08AF7709" w14:textId="77777777" w:rsidR="00337BFE" w:rsidRDefault="00337BFE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6282"/>
    <w:rsid w:val="001A7AAB"/>
    <w:rsid w:val="001B185A"/>
    <w:rsid w:val="001C6112"/>
    <w:rsid w:val="001C70E3"/>
    <w:rsid w:val="001E0A6A"/>
    <w:rsid w:val="001E0E76"/>
    <w:rsid w:val="001F0F1E"/>
    <w:rsid w:val="001F0F60"/>
    <w:rsid w:val="001F4CD4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37BFE"/>
    <w:rsid w:val="00347C9C"/>
    <w:rsid w:val="00355188"/>
    <w:rsid w:val="00355D1C"/>
    <w:rsid w:val="00373994"/>
    <w:rsid w:val="00382F22"/>
    <w:rsid w:val="00387E22"/>
    <w:rsid w:val="003917FB"/>
    <w:rsid w:val="0039381A"/>
    <w:rsid w:val="00393C95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4377E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73F30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94B69"/>
    <w:rsid w:val="006A152B"/>
    <w:rsid w:val="006A26C2"/>
    <w:rsid w:val="006A28D1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7F5E6F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F2118"/>
    <w:rsid w:val="008F7504"/>
    <w:rsid w:val="008F7D4E"/>
    <w:rsid w:val="009019C7"/>
    <w:rsid w:val="00913733"/>
    <w:rsid w:val="00917707"/>
    <w:rsid w:val="00917A8A"/>
    <w:rsid w:val="00921449"/>
    <w:rsid w:val="009252CE"/>
    <w:rsid w:val="00930CDA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EF6A5C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4079"/>
    <w:rsid w:val="00FA45AD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917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814</Words>
  <Characters>4399</Characters>
  <Application>Microsoft Office Word</Application>
  <DocSecurity>4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Matheus Gomes Faria</cp:lastModifiedBy>
  <cp:revision>2</cp:revision>
  <cp:lastPrinted>2020-10-29T17:18:00Z</cp:lastPrinted>
  <dcterms:created xsi:type="dcterms:W3CDTF">2020-12-16T18:48:00Z</dcterms:created>
  <dcterms:modified xsi:type="dcterms:W3CDTF">2020-12-16T18:48:00Z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