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1737" w14:textId="77777777" w:rsidR="00917A8A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2DA7CBA" w14:textId="0A490720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 w:rsidR="00917A8A">
        <w:rPr>
          <w:rFonts w:ascii="Verdana" w:hAnsi="Verdana" w:cs="Calibri Light"/>
          <w:b/>
          <w:szCs w:val="20"/>
        </w:rPr>
        <w:t>PARCELEX</w:t>
      </w:r>
    </w:p>
    <w:p w14:paraId="38545F50" w14:textId="51D2EA37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 w:rsidR="00917A8A"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 w:rsidR="00917A8A"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573F30">
        <w:rPr>
          <w:rFonts w:ascii="Verdana" w:hAnsi="Verdana" w:cs="Calibri Light"/>
          <w:szCs w:val="20"/>
        </w:rPr>
        <w:t>35.300.544.650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5795CE9D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</w:t>
      </w:r>
      <w:ins w:id="2" w:author="Carlos Bacha" w:date="2021-08-31T12:05:00Z">
        <w:r w:rsidR="009D19F8">
          <w:rPr>
            <w:rFonts w:ascii="Verdana" w:hAnsi="Verdana" w:cs="Calibri Light"/>
            <w:b/>
            <w:sz w:val="20"/>
            <w:szCs w:val="20"/>
          </w:rPr>
          <w:t xml:space="preserve">1ª SÉRIE E DA 2ª SÉRIE </w:t>
        </w:r>
      </w:ins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17A8A">
        <w:rPr>
          <w:rFonts w:ascii="Verdana" w:hAnsi="Verdana" w:cs="Calibri Light"/>
          <w:b/>
          <w:sz w:val="20"/>
          <w:szCs w:val="20"/>
        </w:rPr>
        <w:t>QUIROGRAFÁRIA</w:t>
      </w:r>
      <w:r w:rsidR="00D940AE">
        <w:rPr>
          <w:rFonts w:ascii="Verdana" w:hAnsi="Verdana" w:cs="Calibri Light"/>
          <w:b/>
          <w:sz w:val="20"/>
          <w:szCs w:val="20"/>
        </w:rPr>
        <w:t xml:space="preserve">, EM 2 (DUAS) SÉRIES, PARA </w:t>
      </w:r>
      <w:r w:rsidR="00917A8A">
        <w:rPr>
          <w:rFonts w:ascii="Verdana" w:hAnsi="Verdana" w:cs="Calibri Light"/>
          <w:b/>
          <w:sz w:val="20"/>
          <w:szCs w:val="20"/>
        </w:rPr>
        <w:t>COLOCAÇÃO PRIVADA</w:t>
      </w:r>
      <w:r w:rsidR="00D940A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917A8A">
        <w:rPr>
          <w:rFonts w:ascii="Verdana" w:hAnsi="Verdana" w:cs="Calibri Light"/>
          <w:b/>
          <w:sz w:val="20"/>
          <w:szCs w:val="20"/>
        </w:rPr>
        <w:t xml:space="preserve">PARCELEX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917A8A">
        <w:rPr>
          <w:rFonts w:ascii="Verdana" w:hAnsi="Verdana" w:cs="Calibri Light"/>
          <w:b/>
          <w:sz w:val="20"/>
          <w:szCs w:val="20"/>
        </w:rPr>
        <w:t>[</w:t>
      </w:r>
      <w:r w:rsidR="00917A8A" w:rsidRPr="00917A8A">
        <w:rPr>
          <w:rFonts w:ascii="Verdana" w:hAnsi="Verdana" w:cs="Calibri Light"/>
          <w:b/>
          <w:sz w:val="20"/>
          <w:szCs w:val="20"/>
          <w:highlight w:val="yellow"/>
        </w:rPr>
        <w:t>•</w:t>
      </w:r>
      <w:r w:rsidR="00917A8A">
        <w:rPr>
          <w:rFonts w:ascii="Verdana" w:hAnsi="Verdana" w:cs="Calibri Light"/>
          <w:b/>
          <w:sz w:val="20"/>
          <w:szCs w:val="20"/>
        </w:rPr>
        <w:t>]</w:t>
      </w:r>
      <w:r w:rsidR="0033056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ins w:id="3" w:author="Carlos Bacha" w:date="2021-08-31T12:11:00Z">
        <w:r w:rsidR="009D19F8">
          <w:rPr>
            <w:rFonts w:ascii="Verdana" w:hAnsi="Verdana" w:cs="Calibri Light"/>
            <w:b/>
            <w:sz w:val="20"/>
            <w:szCs w:val="20"/>
          </w:rPr>
          <w:t>SETEMBRO</w:t>
        </w:r>
      </w:ins>
      <w:del w:id="4" w:author="Carlos Bacha" w:date="2021-08-31T12:11:00Z">
        <w:r w:rsidR="00822C78" w:rsidDel="009D19F8">
          <w:rPr>
            <w:rFonts w:ascii="Verdana" w:hAnsi="Verdana" w:cs="Calibri Light"/>
            <w:b/>
            <w:sz w:val="20"/>
            <w:szCs w:val="20"/>
          </w:rPr>
          <w:delText>[</w:delText>
        </w:r>
        <w:r w:rsidR="00822C78" w:rsidRPr="00917A8A" w:rsidDel="009D19F8">
          <w:rPr>
            <w:rFonts w:ascii="Verdana" w:hAnsi="Verdana" w:cs="Calibri Light"/>
            <w:b/>
            <w:sz w:val="20"/>
            <w:szCs w:val="20"/>
            <w:highlight w:val="yellow"/>
          </w:rPr>
          <w:delText>•</w:delText>
        </w:r>
        <w:r w:rsidR="00822C78" w:rsidDel="009D19F8">
          <w:rPr>
            <w:rFonts w:ascii="Verdana" w:hAnsi="Verdana" w:cs="Calibri Light"/>
            <w:b/>
            <w:sz w:val="20"/>
            <w:szCs w:val="20"/>
          </w:rPr>
          <w:delText>]</w:delText>
        </w:r>
      </w:del>
      <w:r w:rsidR="00822C78">
        <w:rPr>
          <w:rFonts w:ascii="Verdana" w:hAnsi="Verdana" w:cs="Calibri Light"/>
          <w:b/>
          <w:sz w:val="20"/>
          <w:szCs w:val="20"/>
        </w:rPr>
        <w:t xml:space="preserve">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07577F">
        <w:rPr>
          <w:rFonts w:ascii="Verdana" w:hAnsi="Verdana" w:cs="Calibri Light"/>
          <w:b/>
          <w:sz w:val="20"/>
          <w:szCs w:val="20"/>
        </w:rPr>
        <w:t>2</w:t>
      </w:r>
      <w:r w:rsidR="00822C78">
        <w:rPr>
          <w:rFonts w:ascii="Verdana" w:hAnsi="Verdana" w:cs="Calibri Light"/>
          <w:b/>
          <w:sz w:val="20"/>
          <w:szCs w:val="20"/>
        </w:rPr>
        <w:t>1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1CA419A3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917A8A">
        <w:rPr>
          <w:rFonts w:ascii="Verdana" w:hAnsi="Verdana" w:cs="Calibri Light"/>
          <w:sz w:val="20"/>
          <w:szCs w:val="20"/>
        </w:rPr>
        <w:t>[</w:t>
      </w:r>
      <w:r w:rsidR="00917A8A" w:rsidRPr="00EF6A5C">
        <w:rPr>
          <w:rFonts w:ascii="Verdana" w:hAnsi="Verdana" w:cs="Calibri Light"/>
          <w:sz w:val="20"/>
          <w:szCs w:val="20"/>
          <w:highlight w:val="yellow"/>
        </w:rPr>
        <w:t>•</w:t>
      </w:r>
      <w:r w:rsidR="00917A8A">
        <w:rPr>
          <w:rFonts w:ascii="Verdana" w:hAnsi="Verdana" w:cs="Calibri Light"/>
          <w:sz w:val="20"/>
          <w:szCs w:val="20"/>
        </w:rPr>
        <w:t>]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dias</w:t>
      </w:r>
      <w:r w:rsidRPr="00711CC0">
        <w:rPr>
          <w:rFonts w:ascii="Verdana" w:hAnsi="Verdana" w:cs="Calibri Light"/>
          <w:sz w:val="20"/>
          <w:szCs w:val="20"/>
        </w:rPr>
        <w:t xml:space="preserve"> do mês de </w:t>
      </w:r>
      <w:del w:id="5" w:author="Carlos Bacha" w:date="2021-08-31T12:11:00Z">
        <w:r w:rsidR="00822C78" w:rsidDel="009D19F8">
          <w:rPr>
            <w:rFonts w:ascii="Verdana" w:hAnsi="Verdana" w:cs="Calibri Light"/>
            <w:sz w:val="20"/>
            <w:szCs w:val="20"/>
          </w:rPr>
          <w:delText>[</w:delText>
        </w:r>
        <w:r w:rsidR="00822C78" w:rsidRPr="00EF6A5C" w:rsidDel="009D19F8">
          <w:rPr>
            <w:rFonts w:ascii="Verdana" w:hAnsi="Verdana" w:cs="Calibri Light"/>
            <w:sz w:val="20"/>
            <w:szCs w:val="20"/>
            <w:highlight w:val="yellow"/>
          </w:rPr>
          <w:delText>•</w:delText>
        </w:r>
        <w:r w:rsidR="00822C78" w:rsidDel="009D19F8">
          <w:rPr>
            <w:rFonts w:ascii="Verdana" w:hAnsi="Verdana" w:cs="Calibri Light"/>
            <w:sz w:val="20"/>
            <w:szCs w:val="20"/>
          </w:rPr>
          <w:delText>]</w:delText>
        </w:r>
      </w:del>
      <w:ins w:id="6" w:author="Carlos Bacha" w:date="2021-08-31T12:11:00Z">
        <w:r w:rsidR="009D19F8">
          <w:rPr>
            <w:rFonts w:ascii="Verdana" w:hAnsi="Verdana" w:cs="Calibri Light"/>
            <w:sz w:val="20"/>
            <w:szCs w:val="20"/>
          </w:rPr>
          <w:t>setembro</w:t>
        </w:r>
      </w:ins>
      <w:r w:rsidR="00917A8A">
        <w:rPr>
          <w:rFonts w:ascii="Verdana" w:hAnsi="Verdana" w:cs="Calibri Light"/>
          <w:sz w:val="20"/>
          <w:szCs w:val="20"/>
        </w:rPr>
        <w:t xml:space="preserve"> </w:t>
      </w:r>
      <w:proofErr w:type="spellStart"/>
      <w:r w:rsidRPr="00711CC0">
        <w:rPr>
          <w:rFonts w:ascii="Verdana" w:hAnsi="Verdana" w:cs="Calibri Light"/>
          <w:sz w:val="20"/>
          <w:szCs w:val="20"/>
        </w:rPr>
        <w:t>de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822C78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 xml:space="preserve">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917A8A"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Cidade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proofErr w:type="spellStart"/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26037B30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 xml:space="preserve">Sr. </w:t>
      </w:r>
      <w:r w:rsidR="00917A8A">
        <w:rPr>
          <w:rFonts w:ascii="Verdana" w:hAnsi="Verdana" w:cs="Calibri Light"/>
          <w:sz w:val="20"/>
          <w:szCs w:val="20"/>
        </w:rPr>
        <w:t>[</w:t>
      </w:r>
      <w:r w:rsidR="00917A8A" w:rsidRPr="00573F30">
        <w:rPr>
          <w:rFonts w:ascii="Verdana" w:hAnsi="Verdana" w:cs="Calibri Light"/>
          <w:sz w:val="20"/>
          <w:szCs w:val="20"/>
          <w:highlight w:val="yellow"/>
        </w:rPr>
        <w:t>•</w:t>
      </w:r>
      <w:r w:rsidR="00917A8A">
        <w:rPr>
          <w:rFonts w:ascii="Verdana" w:hAnsi="Verdana" w:cs="Calibri Light"/>
          <w:sz w:val="20"/>
          <w:szCs w:val="20"/>
        </w:rPr>
        <w:t>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917A8A">
        <w:rPr>
          <w:rFonts w:ascii="Verdana" w:hAnsi="Verdana" w:cs="Calibri Light"/>
          <w:sz w:val="20"/>
          <w:szCs w:val="20"/>
        </w:rPr>
        <w:t>[</w:t>
      </w:r>
      <w:r w:rsidR="00917A8A" w:rsidRPr="00573F30">
        <w:rPr>
          <w:rFonts w:ascii="Verdana" w:hAnsi="Verdana" w:cs="Calibri Light"/>
          <w:sz w:val="20"/>
          <w:szCs w:val="20"/>
          <w:highlight w:val="yellow"/>
        </w:rPr>
        <w:t>•</w:t>
      </w:r>
      <w:r w:rsidR="00917A8A">
        <w:rPr>
          <w:rFonts w:ascii="Verdana" w:hAnsi="Verdana" w:cs="Calibri Light"/>
          <w:sz w:val="20"/>
          <w:szCs w:val="20"/>
        </w:rPr>
        <w:t>]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7BE4BEB4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917A8A">
        <w:rPr>
          <w:rFonts w:ascii="Verdana" w:hAnsi="Verdana" w:cs="Calibri Light"/>
          <w:sz w:val="20"/>
          <w:szCs w:val="20"/>
        </w:rPr>
        <w:t>4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917A8A">
        <w:rPr>
          <w:rFonts w:ascii="Verdana" w:hAnsi="Verdana" w:cs="Calibri Light"/>
          <w:sz w:val="20"/>
          <w:szCs w:val="20"/>
        </w:rPr>
        <w:t>Quirografária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</w:t>
      </w:r>
      <w:r w:rsidR="00917A8A">
        <w:rPr>
          <w:rFonts w:ascii="Verdana" w:hAnsi="Verdana" w:cs="Calibri Light"/>
          <w:sz w:val="20"/>
          <w:szCs w:val="20"/>
        </w:rPr>
        <w:t>Colocação Privada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917A8A">
        <w:rPr>
          <w:rFonts w:ascii="Verdana" w:hAnsi="Verdana" w:cs="Calibri Light"/>
          <w:sz w:val="20"/>
          <w:szCs w:val="20"/>
        </w:rPr>
        <w:t>Parcelex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</w:t>
      </w:r>
      <w:del w:id="7" w:author="Carlos Bacha" w:date="2021-08-31T12:06:00Z">
        <w:r w:rsidR="001F7B33" w:rsidRPr="00711CC0" w:rsidDel="009D19F8">
          <w:rPr>
            <w:rFonts w:ascii="Verdana" w:hAnsi="Verdana" w:cs="Calibri Light"/>
            <w:sz w:val="20"/>
            <w:szCs w:val="20"/>
          </w:rPr>
          <w:delText xml:space="preserve"> </w:delText>
        </w:r>
      </w:del>
      <w:ins w:id="8" w:author="Carlos Bacha" w:date="2021-08-31T12:06:00Z">
        <w:r w:rsidR="009D19F8">
          <w:rPr>
            <w:rFonts w:ascii="Verdana" w:hAnsi="Verdana" w:cs="Calibri Light"/>
            <w:sz w:val="20"/>
            <w:szCs w:val="20"/>
          </w:rPr>
          <w:t xml:space="preserve"> </w:t>
        </w:r>
      </w:ins>
      <w:r w:rsidR="001F7B33" w:rsidRPr="00711CC0">
        <w:rPr>
          <w:rFonts w:ascii="Verdana" w:hAnsi="Verdana" w:cs="Calibri Light"/>
          <w:sz w:val="20"/>
          <w:szCs w:val="20"/>
        </w:rPr>
        <w:t>da 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05BA8190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>das Debêntures</w:t>
      </w:r>
      <w:ins w:id="9" w:author="Carlos Bacha" w:date="2021-08-31T12:06:00Z">
        <w:r w:rsidR="009D19F8">
          <w:rPr>
            <w:rFonts w:ascii="Verdana" w:hAnsi="Verdana" w:cs="Calibri Light"/>
            <w:sz w:val="20"/>
            <w:szCs w:val="20"/>
          </w:rPr>
          <w:t xml:space="preserve"> da 1ª série e da 2ª série</w:t>
        </w:r>
      </w:ins>
      <w:r w:rsidR="00A46B7B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</w:t>
      </w:r>
      <w:r w:rsidR="00822C78">
        <w:rPr>
          <w:rFonts w:ascii="Verdana" w:hAnsi="Verdana" w:cs="Calibri Light"/>
          <w:sz w:val="20"/>
          <w:szCs w:val="20"/>
        </w:rPr>
        <w:t xml:space="preserve">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 w:rsidR="001C7509"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Debenturistas</w:t>
      </w:r>
      <w:r w:rsidR="002C55E1" w:rsidRPr="00711CC0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711CC0">
        <w:rPr>
          <w:rFonts w:ascii="Verdana" w:hAnsi="Verdana" w:cs="Calibri Light"/>
          <w:sz w:val="20"/>
          <w:szCs w:val="20"/>
        </w:rPr>
        <w:t>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04FE9508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10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917A8A" w:rsidRPr="00917A8A">
        <w:rPr>
          <w:rFonts w:ascii="Verdana" w:hAnsi="Verdana" w:cs="Calibri Light"/>
          <w:b/>
          <w:bCs/>
          <w:sz w:val="20"/>
          <w:szCs w:val="20"/>
        </w:rPr>
        <w:t>(i)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822C78">
        <w:rPr>
          <w:rFonts w:ascii="Verdana" w:hAnsi="Verdana" w:cs="Calibri Light"/>
          <w:sz w:val="20"/>
          <w:szCs w:val="20"/>
        </w:rPr>
        <w:t xml:space="preserve">o encerramento do Período de </w:t>
      </w:r>
      <w:r w:rsidR="00050A52">
        <w:rPr>
          <w:rFonts w:ascii="Verdana" w:hAnsi="Verdana" w:cs="Calibri Light"/>
          <w:sz w:val="20"/>
          <w:szCs w:val="20"/>
        </w:rPr>
        <w:t>Alocação</w:t>
      </w:r>
      <w:r w:rsidR="00822C78">
        <w:rPr>
          <w:rFonts w:ascii="Verdana" w:hAnsi="Verdana" w:cs="Calibri Light"/>
          <w:sz w:val="20"/>
          <w:szCs w:val="20"/>
        </w:rPr>
        <w:t xml:space="preserve">, </w:t>
      </w:r>
      <w:bookmarkEnd w:id="10"/>
      <w:r w:rsidR="00153701">
        <w:rPr>
          <w:rFonts w:ascii="Verdana" w:hAnsi="Verdana" w:cs="Calibri Light"/>
          <w:sz w:val="20"/>
          <w:szCs w:val="20"/>
        </w:rPr>
        <w:t>previsto e definido n</w:t>
      </w:r>
      <w:r w:rsidR="00917A8A">
        <w:rPr>
          <w:rFonts w:ascii="Verdana" w:hAnsi="Verdana" w:cs="Calibri Light"/>
          <w:sz w:val="20"/>
          <w:szCs w:val="20"/>
        </w:rPr>
        <w:t xml:space="preserve">a cláusula 3.8.2.1 </w:t>
      </w:r>
      <w:r w:rsidR="00153701">
        <w:rPr>
          <w:rFonts w:ascii="Verdana" w:hAnsi="Verdana" w:cs="Calibri Light"/>
          <w:sz w:val="20"/>
          <w:szCs w:val="20"/>
        </w:rPr>
        <w:t>da Escritura de Emissão, sem a ocorrência de qualquer Evento de Aceleração de Vencimento</w:t>
      </w:r>
      <w:r w:rsidR="00EE5AE8">
        <w:rPr>
          <w:rFonts w:ascii="Verdana" w:hAnsi="Verdana" w:cs="Calibri Light"/>
          <w:sz w:val="20"/>
          <w:szCs w:val="20"/>
        </w:rPr>
        <w:t xml:space="preserve">; </w:t>
      </w:r>
      <w:r w:rsidR="00822C78">
        <w:rPr>
          <w:rFonts w:ascii="Verdana" w:hAnsi="Verdana" w:cs="Calibri Light"/>
          <w:sz w:val="20"/>
          <w:szCs w:val="20"/>
        </w:rPr>
        <w:t xml:space="preserve">e </w:t>
      </w:r>
      <w:r w:rsidR="0040682F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40682F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="0040682F">
        <w:rPr>
          <w:rFonts w:ascii="Verdana" w:hAnsi="Verdana" w:cs="Calibri Light"/>
          <w:b/>
          <w:bCs/>
          <w:sz w:val="20"/>
          <w:szCs w:val="20"/>
        </w:rPr>
        <w:t>)</w:t>
      </w:r>
      <w:r w:rsidR="00822C78">
        <w:rPr>
          <w:rFonts w:ascii="Verdana" w:hAnsi="Verdana" w:cs="Calibri Light"/>
          <w:sz w:val="20"/>
          <w:szCs w:val="20"/>
        </w:rPr>
        <w:t xml:space="preserve"> </w:t>
      </w:r>
      <w:r w:rsidR="0040682F">
        <w:rPr>
          <w:rFonts w:ascii="Verdana" w:hAnsi="Verdana" w:cs="Calibri Light"/>
          <w:sz w:val="20"/>
          <w:szCs w:val="20"/>
        </w:rPr>
        <w:t>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8CCE96E" w14:textId="348C6ABE" w:rsidR="001955D0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822C78">
        <w:rPr>
          <w:rFonts w:ascii="Verdana" w:hAnsi="Verdana" w:cs="Calibri Light"/>
          <w:sz w:val="20"/>
          <w:szCs w:val="20"/>
        </w:rPr>
        <w:t>o encerramento do Período de Alocação, na data de [</w:t>
      </w:r>
      <w:r w:rsidR="001C7509" w:rsidRPr="001C7509">
        <w:rPr>
          <w:rFonts w:ascii="Verdana" w:hAnsi="Verdana" w:cs="Calibri Light"/>
          <w:sz w:val="20"/>
          <w:szCs w:val="20"/>
          <w:highlight w:val="yellow"/>
        </w:rPr>
        <w:t>●</w:t>
      </w:r>
      <w:r w:rsidR="00822C78">
        <w:rPr>
          <w:rFonts w:ascii="Verdana" w:hAnsi="Verdana" w:cs="Calibri Light"/>
          <w:sz w:val="20"/>
          <w:szCs w:val="20"/>
        </w:rPr>
        <w:t>] de [</w:t>
      </w:r>
      <w:r w:rsidR="001C7509" w:rsidRPr="001C7509">
        <w:rPr>
          <w:rFonts w:ascii="Verdana" w:hAnsi="Verdana" w:cs="Calibri Light"/>
          <w:sz w:val="20"/>
          <w:szCs w:val="20"/>
          <w:highlight w:val="yellow"/>
        </w:rPr>
        <w:t>●</w:t>
      </w:r>
      <w:r w:rsidR="00822C78">
        <w:rPr>
          <w:rFonts w:ascii="Verdana" w:hAnsi="Verdana" w:cs="Calibri Light"/>
          <w:sz w:val="20"/>
          <w:szCs w:val="20"/>
        </w:rPr>
        <w:t>] de 2021, sem a ocorrência de qualquer Evento de Aceleração de Vencimento, de forma</w:t>
      </w:r>
      <w:r w:rsidR="00463DB2">
        <w:rPr>
          <w:rFonts w:ascii="Verdana" w:hAnsi="Verdana" w:cs="Calibri Light"/>
          <w:sz w:val="20"/>
          <w:szCs w:val="20"/>
        </w:rPr>
        <w:t xml:space="preserve"> que </w:t>
      </w:r>
      <w:r w:rsidR="00917A8A">
        <w:rPr>
          <w:rFonts w:ascii="Verdana" w:hAnsi="Verdana" w:cs="Calibri Light"/>
          <w:sz w:val="20"/>
          <w:szCs w:val="20"/>
        </w:rPr>
        <w:t>a cláusula</w:t>
      </w:r>
      <w:r w:rsidR="00463DB2">
        <w:rPr>
          <w:rFonts w:ascii="Verdana" w:hAnsi="Verdana" w:cs="Calibri Light"/>
          <w:sz w:val="20"/>
          <w:szCs w:val="20"/>
        </w:rPr>
        <w:t xml:space="preserve"> 3.</w:t>
      </w:r>
      <w:r w:rsidR="00917A8A">
        <w:rPr>
          <w:rFonts w:ascii="Verdana" w:hAnsi="Verdana" w:cs="Calibri Light"/>
          <w:sz w:val="20"/>
          <w:szCs w:val="20"/>
        </w:rPr>
        <w:t>8.2.1</w:t>
      </w:r>
      <w:r w:rsidR="00463DB2">
        <w:rPr>
          <w:rFonts w:ascii="Verdana" w:hAnsi="Verdana" w:cs="Calibri Light"/>
          <w:sz w:val="20"/>
          <w:szCs w:val="20"/>
        </w:rPr>
        <w:t xml:space="preserve"> da Escritura de Emissão passará a viger com a seguinte e nova redação:</w:t>
      </w:r>
    </w:p>
    <w:p w14:paraId="796E8AF4" w14:textId="77777777" w:rsidR="0044377E" w:rsidRDefault="0044377E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50CD0BC" w14:textId="3A524431" w:rsidR="00463DB2" w:rsidRDefault="005D1927" w:rsidP="00EA7FB3">
      <w:pPr>
        <w:autoSpaceDE w:val="0"/>
        <w:autoSpaceDN w:val="0"/>
        <w:adjustRightInd w:val="0"/>
        <w:spacing w:after="240"/>
        <w:ind w:left="1416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lastRenderedPageBreak/>
        <w:t>“</w:t>
      </w:r>
      <w:r w:rsidR="00917A8A">
        <w:rPr>
          <w:rFonts w:ascii="Verdana" w:hAnsi="Verdana"/>
          <w:i/>
          <w:iCs/>
          <w:sz w:val="20"/>
          <w:szCs w:val="20"/>
        </w:rPr>
        <w:t>3.8.2.1.</w:t>
      </w:r>
      <w:r w:rsidR="00917A8A">
        <w:rPr>
          <w:rFonts w:ascii="Verdana" w:hAnsi="Verdana"/>
          <w:i/>
          <w:iCs/>
          <w:sz w:val="20"/>
          <w:szCs w:val="20"/>
        </w:rPr>
        <w:tab/>
        <w:t xml:space="preserve">No período compreendido entre a Data da 1ª Integralização (inclusive) e o que ocorrer primeiro entre (i) </w:t>
      </w:r>
      <w:r w:rsidR="001C7509">
        <w:rPr>
          <w:rFonts w:ascii="Verdana" w:hAnsi="Verdana"/>
          <w:i/>
          <w:iCs/>
          <w:sz w:val="20"/>
          <w:szCs w:val="20"/>
        </w:rPr>
        <w:t>a data de [</w:t>
      </w:r>
      <w:r w:rsidR="001C7509" w:rsidRPr="001C7509">
        <w:rPr>
          <w:rFonts w:ascii="Verdana" w:hAnsi="Verdana"/>
          <w:i/>
          <w:iCs/>
          <w:sz w:val="20"/>
          <w:szCs w:val="20"/>
          <w:highlight w:val="yellow"/>
        </w:rPr>
        <w:t>●</w:t>
      </w:r>
      <w:r w:rsidR="001C7509">
        <w:rPr>
          <w:rFonts w:ascii="Verdana" w:hAnsi="Verdana"/>
          <w:i/>
          <w:iCs/>
          <w:sz w:val="20"/>
          <w:szCs w:val="20"/>
        </w:rPr>
        <w:t>] de [</w:t>
      </w:r>
      <w:r w:rsidR="001C7509" w:rsidRPr="001C7509">
        <w:rPr>
          <w:rFonts w:ascii="Verdana" w:hAnsi="Verdana"/>
          <w:i/>
          <w:iCs/>
          <w:sz w:val="20"/>
          <w:szCs w:val="20"/>
          <w:highlight w:val="yellow"/>
        </w:rPr>
        <w:t>●</w:t>
      </w:r>
      <w:r w:rsidR="001C7509">
        <w:rPr>
          <w:rFonts w:ascii="Verdana" w:hAnsi="Verdana"/>
          <w:i/>
          <w:iCs/>
          <w:sz w:val="20"/>
          <w:szCs w:val="20"/>
        </w:rPr>
        <w:t>] de 2021</w:t>
      </w:r>
      <w:r w:rsidR="00917A8A">
        <w:rPr>
          <w:rFonts w:ascii="Verdana" w:hAnsi="Verdana"/>
          <w:i/>
          <w:iCs/>
          <w:sz w:val="20"/>
          <w:szCs w:val="20"/>
        </w:rPr>
        <w:t>, ou (</w:t>
      </w:r>
      <w:proofErr w:type="spellStart"/>
      <w:r w:rsidR="00917A8A">
        <w:rPr>
          <w:rFonts w:ascii="Verdana" w:hAnsi="Verdana"/>
          <w:i/>
          <w:iCs/>
          <w:sz w:val="20"/>
          <w:szCs w:val="20"/>
        </w:rPr>
        <w:t>ii</w:t>
      </w:r>
      <w:proofErr w:type="spellEnd"/>
      <w:r w:rsidR="00917A8A">
        <w:rPr>
          <w:rFonts w:ascii="Verdana" w:hAnsi="Verdana"/>
          <w:i/>
          <w:iCs/>
          <w:sz w:val="20"/>
          <w:szCs w:val="20"/>
        </w:rPr>
        <w:t>) o dia em que ocorrer um Evento de Aceleração de Pagamento (“</w:t>
      </w:r>
      <w:r w:rsidR="00917A8A" w:rsidRPr="00917A8A">
        <w:rPr>
          <w:rFonts w:ascii="Verdana" w:hAnsi="Verdana"/>
          <w:i/>
          <w:iCs/>
          <w:sz w:val="20"/>
          <w:szCs w:val="20"/>
          <w:u w:val="single"/>
        </w:rPr>
        <w:t>Período de Alocação</w:t>
      </w:r>
      <w:r w:rsidR="00917A8A">
        <w:rPr>
          <w:rFonts w:ascii="Verdana" w:hAnsi="Verdana"/>
          <w:i/>
          <w:iCs/>
          <w:sz w:val="20"/>
          <w:szCs w:val="20"/>
        </w:rPr>
        <w:t xml:space="preserve">”), a Emissora deverá alocar tais recursos na aquisição de </w:t>
      </w:r>
      <w:proofErr w:type="spellStart"/>
      <w:r w:rsidR="00917A8A">
        <w:rPr>
          <w:rFonts w:ascii="Verdana" w:hAnsi="Verdana"/>
          <w:i/>
          <w:iCs/>
          <w:sz w:val="20"/>
          <w:szCs w:val="20"/>
        </w:rPr>
        <w:t>CCBs</w:t>
      </w:r>
      <w:proofErr w:type="spellEnd"/>
      <w:r w:rsidR="00917A8A">
        <w:rPr>
          <w:rFonts w:ascii="Verdana" w:hAnsi="Verdana"/>
          <w:i/>
          <w:iCs/>
          <w:sz w:val="20"/>
          <w:szCs w:val="20"/>
        </w:rPr>
        <w:t xml:space="preserve">, sendo vedada a aquisição de novas </w:t>
      </w:r>
      <w:proofErr w:type="spellStart"/>
      <w:r w:rsidR="00917A8A">
        <w:rPr>
          <w:rFonts w:ascii="Verdana" w:hAnsi="Verdana"/>
          <w:i/>
          <w:iCs/>
          <w:sz w:val="20"/>
          <w:szCs w:val="20"/>
        </w:rPr>
        <w:t>CCBs</w:t>
      </w:r>
      <w:proofErr w:type="spellEnd"/>
      <w:r w:rsidR="00917A8A">
        <w:rPr>
          <w:rFonts w:ascii="Verdana" w:hAnsi="Verdana"/>
          <w:i/>
          <w:iCs/>
          <w:sz w:val="20"/>
          <w:szCs w:val="20"/>
        </w:rPr>
        <w:t xml:space="preserve"> após o término do Período de Alocação (“</w:t>
      </w:r>
      <w:r w:rsidR="00917A8A">
        <w:rPr>
          <w:rFonts w:ascii="Verdana" w:hAnsi="Verdana"/>
          <w:i/>
          <w:iCs/>
          <w:sz w:val="20"/>
          <w:szCs w:val="20"/>
          <w:u w:val="single"/>
        </w:rPr>
        <w:t xml:space="preserve">Limitador para Aquisição de </w:t>
      </w:r>
      <w:proofErr w:type="spellStart"/>
      <w:r w:rsidR="00917A8A" w:rsidRPr="00917A8A">
        <w:rPr>
          <w:rFonts w:ascii="Verdana" w:hAnsi="Verdana"/>
          <w:i/>
          <w:iCs/>
          <w:sz w:val="20"/>
          <w:szCs w:val="20"/>
          <w:u w:val="single"/>
        </w:rPr>
        <w:t>CCBs</w:t>
      </w:r>
      <w:proofErr w:type="spellEnd"/>
      <w:r w:rsidR="00917A8A">
        <w:rPr>
          <w:rFonts w:ascii="Verdana" w:hAnsi="Verdana"/>
          <w:i/>
          <w:iCs/>
          <w:sz w:val="20"/>
          <w:szCs w:val="20"/>
        </w:rPr>
        <w:t>”) observado, ainda Ordem de Alocação de Recursos (conforme abaixo definido).”</w:t>
      </w:r>
    </w:p>
    <w:p w14:paraId="3F3CE30A" w14:textId="476F8537" w:rsidR="0040682F" w:rsidRPr="00EE5AE8" w:rsidRDefault="0040682F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00EE5AE8"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z w:val="20"/>
          <w:szCs w:val="20"/>
        </w:rPr>
        <w:t>i</w:t>
      </w:r>
      <w:proofErr w:type="spellEnd"/>
      <w:r w:rsidRPr="00EE5A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28652C">
        <w:rPr>
          <w:rFonts w:ascii="Verdana" w:hAnsi="Verdana"/>
          <w:sz w:val="20"/>
          <w:szCs w:val="20"/>
        </w:rPr>
        <w:t>a</w:t>
      </w:r>
      <w:r w:rsidRPr="0040682F">
        <w:rPr>
          <w:rFonts w:ascii="Verdana" w:hAnsi="Verdana" w:cs="Calibri Light"/>
          <w:sz w:val="20"/>
          <w:szCs w:val="20"/>
        </w:rPr>
        <w:t>utorizar 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5CB7C593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573F30">
        <w:rPr>
          <w:rFonts w:ascii="Verdana" w:hAnsi="Verdana" w:cs="Calibri Light"/>
          <w:sz w:val="20"/>
          <w:szCs w:val="20"/>
        </w:rPr>
        <w:t>[</w:t>
      </w:r>
      <w:r w:rsidR="00573F30" w:rsidRPr="00573F30">
        <w:rPr>
          <w:rFonts w:ascii="Verdana" w:hAnsi="Verdana" w:cs="Calibri Light"/>
          <w:sz w:val="20"/>
          <w:szCs w:val="20"/>
          <w:highlight w:val="yellow"/>
        </w:rPr>
        <w:t>•</w:t>
      </w:r>
      <w:r w:rsidR="00573F30">
        <w:rPr>
          <w:rFonts w:ascii="Verdana" w:hAnsi="Verdana" w:cs="Calibri Light"/>
          <w:sz w:val="20"/>
          <w:szCs w:val="20"/>
        </w:rPr>
        <w:t xml:space="preserve">]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573F30">
        <w:rPr>
          <w:rFonts w:ascii="Verdana" w:hAnsi="Verdana" w:cs="Calibri Light"/>
          <w:sz w:val="20"/>
          <w:szCs w:val="20"/>
        </w:rPr>
        <w:t>[</w:t>
      </w:r>
      <w:r w:rsidR="00573F30" w:rsidRPr="00573F30">
        <w:rPr>
          <w:rFonts w:ascii="Verdana" w:hAnsi="Verdana" w:cs="Calibri Light"/>
          <w:sz w:val="20"/>
          <w:szCs w:val="20"/>
          <w:highlight w:val="yellow"/>
        </w:rPr>
        <w:t>•</w:t>
      </w:r>
      <w:r w:rsidR="00573F30">
        <w:rPr>
          <w:rFonts w:ascii="Verdana" w:hAnsi="Verdana" w:cs="Calibri Light"/>
          <w:sz w:val="20"/>
          <w:szCs w:val="20"/>
        </w:rPr>
        <w:t>]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4919B8F3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573F30">
        <w:rPr>
          <w:rFonts w:ascii="Verdana" w:hAnsi="Verdana" w:cs="Calibri Light"/>
          <w:sz w:val="20"/>
          <w:szCs w:val="20"/>
        </w:rPr>
        <w:t>[</w:t>
      </w:r>
      <w:r w:rsidR="00573F30" w:rsidRPr="00573F30">
        <w:rPr>
          <w:rFonts w:ascii="Verdana" w:hAnsi="Verdana" w:cs="Calibri Light"/>
          <w:sz w:val="20"/>
          <w:szCs w:val="20"/>
          <w:highlight w:val="yellow"/>
        </w:rPr>
        <w:t>•</w:t>
      </w:r>
      <w:r w:rsidR="00573F30">
        <w:rPr>
          <w:rFonts w:ascii="Verdana" w:hAnsi="Verdana" w:cs="Calibri Light"/>
          <w:sz w:val="20"/>
          <w:szCs w:val="20"/>
        </w:rPr>
        <w:t>]</w:t>
      </w:r>
      <w:r w:rsidR="00A52FD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ins w:id="11" w:author="Carlos Bacha" w:date="2021-08-31T12:11:00Z">
        <w:r w:rsidR="009D19F8">
          <w:rPr>
            <w:rFonts w:ascii="Verdana" w:hAnsi="Verdana" w:cs="Calibri Light"/>
            <w:sz w:val="20"/>
            <w:szCs w:val="20"/>
          </w:rPr>
          <w:t>setembro</w:t>
        </w:r>
      </w:ins>
      <w:del w:id="12" w:author="Carlos Bacha" w:date="2021-08-31T12:11:00Z">
        <w:r w:rsidR="001C7509" w:rsidDel="009D19F8">
          <w:rPr>
            <w:rFonts w:ascii="Verdana" w:hAnsi="Verdana" w:cs="Calibri Light"/>
            <w:sz w:val="20"/>
            <w:szCs w:val="20"/>
          </w:rPr>
          <w:delText>[</w:delText>
        </w:r>
        <w:r w:rsidR="001C7509" w:rsidRPr="00573F30" w:rsidDel="009D19F8">
          <w:rPr>
            <w:rFonts w:ascii="Verdana" w:hAnsi="Verdana" w:cs="Calibri Light"/>
            <w:sz w:val="20"/>
            <w:szCs w:val="20"/>
            <w:highlight w:val="yellow"/>
          </w:rPr>
          <w:delText>•</w:delText>
        </w:r>
        <w:r w:rsidR="001C7509" w:rsidDel="009D19F8">
          <w:rPr>
            <w:rFonts w:ascii="Verdana" w:hAnsi="Verdana" w:cs="Calibri Light"/>
            <w:sz w:val="20"/>
            <w:szCs w:val="20"/>
          </w:rPr>
          <w:delText>]</w:delText>
        </w:r>
      </w:del>
      <w:r w:rsidR="001C7509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1C7509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75A8250E" w:rsidR="00D41282" w:rsidRPr="00573F30" w:rsidRDefault="00F55DDA" w:rsidP="00EA7FB3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ins w:id="13" w:author="Carlos Bacha" w:date="2021-08-31T12:10:00Z">
        <w:r w:rsidR="009D19F8">
          <w:rPr>
            <w:rFonts w:ascii="Verdana" w:hAnsi="Verdana" w:cs="Calibri Light"/>
            <w:i/>
            <w:iCs/>
            <w:sz w:val="20"/>
            <w:szCs w:val="20"/>
          </w:rPr>
          <w:t xml:space="preserve">1ª Série e da 2ª Série da </w:t>
        </w:r>
      </w:ins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 w:rsidR="00573F30">
        <w:rPr>
          <w:rFonts w:ascii="Verdana" w:hAnsi="Verdana" w:cs="Calibri Light"/>
          <w:i/>
          <w:iCs/>
          <w:sz w:val="20"/>
          <w:szCs w:val="20"/>
        </w:rPr>
        <w:t>Quirografária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 w:rsidR="00573F30"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="00D41282"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 w:rsidR="00573F30"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 xml:space="preserve">em </w:t>
      </w:r>
      <w:r w:rsidR="00573F30" w:rsidRPr="00573F30">
        <w:rPr>
          <w:rFonts w:ascii="Verdana" w:hAnsi="Verdana" w:cs="Calibri Light"/>
          <w:i/>
          <w:iCs/>
          <w:sz w:val="20"/>
          <w:szCs w:val="20"/>
        </w:rPr>
        <w:t>[</w:t>
      </w:r>
      <w:r w:rsidR="00573F30" w:rsidRPr="00573F30">
        <w:rPr>
          <w:rFonts w:ascii="Verdana" w:hAnsi="Verdana" w:cs="Calibri Light"/>
          <w:i/>
          <w:iCs/>
          <w:sz w:val="20"/>
          <w:szCs w:val="20"/>
          <w:highlight w:val="yellow"/>
        </w:rPr>
        <w:t>•</w:t>
      </w:r>
      <w:r w:rsidR="00573F30" w:rsidRPr="00573F30">
        <w:rPr>
          <w:rFonts w:ascii="Verdana" w:hAnsi="Verdana" w:cs="Calibri Light"/>
          <w:i/>
          <w:iCs/>
          <w:sz w:val="20"/>
          <w:szCs w:val="20"/>
        </w:rPr>
        <w:t xml:space="preserve">] de </w:t>
      </w:r>
      <w:del w:id="14" w:author="Carlos Bacha" w:date="2021-08-31T12:11:00Z">
        <w:r w:rsidR="00573F30" w:rsidRPr="00573F30" w:rsidDel="009D19F8">
          <w:rPr>
            <w:rFonts w:ascii="Verdana" w:hAnsi="Verdana" w:cs="Calibri Light"/>
            <w:i/>
            <w:iCs/>
            <w:sz w:val="20"/>
            <w:szCs w:val="20"/>
          </w:rPr>
          <w:delText>dezembro</w:delText>
        </w:r>
      </w:del>
      <w:ins w:id="15" w:author="Carlos Bacha" w:date="2021-08-31T12:11:00Z">
        <w:r w:rsidR="009D19F8">
          <w:rPr>
            <w:rFonts w:ascii="Verdana" w:hAnsi="Verdana" w:cs="Calibri Light"/>
            <w:i/>
            <w:iCs/>
            <w:sz w:val="20"/>
            <w:szCs w:val="20"/>
          </w:rPr>
          <w:t>setembro</w:t>
        </w:r>
      </w:ins>
      <w:r w:rsidR="00573F30" w:rsidRPr="00573F3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>de 20</w:t>
      </w:r>
      <w:r w:rsidR="0007577F" w:rsidRPr="00573F30">
        <w:rPr>
          <w:rFonts w:ascii="Verdana" w:hAnsi="Verdana" w:cs="Calibri Light"/>
          <w:i/>
          <w:iCs/>
          <w:sz w:val="20"/>
          <w:szCs w:val="20"/>
        </w:rPr>
        <w:t>2</w:t>
      </w:r>
      <w:ins w:id="16" w:author="Carlos Bacha" w:date="2021-08-31T12:11:00Z">
        <w:r w:rsidR="009D19F8">
          <w:rPr>
            <w:rFonts w:ascii="Verdana" w:hAnsi="Verdana" w:cs="Calibri Light"/>
            <w:i/>
            <w:iCs/>
            <w:sz w:val="20"/>
            <w:szCs w:val="20"/>
          </w:rPr>
          <w:t>1</w:t>
        </w:r>
      </w:ins>
      <w:del w:id="17" w:author="Carlos Bacha" w:date="2021-08-31T12:11:00Z">
        <w:r w:rsidR="0007577F" w:rsidRPr="00573F30" w:rsidDel="009D19F8">
          <w:rPr>
            <w:rFonts w:ascii="Verdana" w:hAnsi="Verdana" w:cs="Calibri Light"/>
            <w:i/>
            <w:iCs/>
            <w:sz w:val="20"/>
            <w:szCs w:val="20"/>
          </w:rPr>
          <w:delText>0</w:delText>
        </w:r>
      </w:del>
      <w:r w:rsidR="006E6DD1" w:rsidRPr="00573F30">
        <w:rPr>
          <w:rFonts w:ascii="Verdana" w:hAnsi="Verdana" w:cs="Calibri Light"/>
          <w:i/>
          <w:iCs/>
          <w:sz w:val="20"/>
          <w:szCs w:val="20"/>
        </w:rPr>
        <w:t>.</w:t>
      </w:r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2AF50779" w14:textId="77777777" w:rsidR="00573F30" w:rsidRDefault="00573F30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573F30">
              <w:rPr>
                <w:rFonts w:ascii="Verdana" w:hAnsi="Verdana" w:cs="Calibri Light"/>
                <w:sz w:val="20"/>
                <w:szCs w:val="20"/>
                <w:highlight w:val="yellow"/>
              </w:rPr>
              <w:t>•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7143530A" w14:textId="021CEE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0475BD29" w14:textId="77777777" w:rsidR="00573F30" w:rsidRDefault="00573F30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573F30">
              <w:rPr>
                <w:rFonts w:ascii="Verdana" w:hAnsi="Verdana" w:cs="Calibri Light"/>
                <w:sz w:val="20"/>
                <w:szCs w:val="20"/>
                <w:highlight w:val="yellow"/>
              </w:rPr>
              <w:t>•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21A5ABCF" w14:textId="6875A632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77777777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7F67E70" w14:textId="77777777" w:rsidR="00573F3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0C97A60" w14:textId="7CAA9A83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 w:rsidR="00573F30"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777777" w:rsidR="00032A34" w:rsidRPr="00711CC0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6E70E470" w14:textId="77777777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  <w:p w14:paraId="0BE9C5AE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4F1545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E72A5D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0B7B48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4FF277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CF2B918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DB580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CEB92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E8C87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5B2CE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BB39EB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B8A049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59B286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889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70C5F46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868F74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6AF3E8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1CD4F3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2FF7500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CBAA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F93B74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03CED8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E55B16B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CCEE859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5A223D4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35AEE0" w14:textId="77777777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</w:pPr>
            <w:r w:rsidRPr="00930CDA"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  <w:lastRenderedPageBreak/>
              <w:t>ANEXO I</w:t>
            </w:r>
          </w:p>
          <w:p w14:paraId="298E51AE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43BA6B54" w14:textId="0B0EB4FB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Lista de Presença dos Debenturistas da </w:t>
            </w:r>
            <w:r w:rsidRPr="00321750"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ssembleia Geral Extraordinária dos Debenturistas da </w:t>
            </w:r>
            <w:ins w:id="18" w:author="Carlos Bacha" w:date="2021-08-31T12:12:00Z">
              <w:r w:rsidR="009D19F8">
                <w:rPr>
                  <w:rFonts w:ascii="Verdana" w:hAnsi="Verdana" w:cs="Calibri Light"/>
                  <w:i/>
                  <w:iCs/>
                  <w:sz w:val="20"/>
                  <w:szCs w:val="20"/>
                </w:rPr>
                <w:t xml:space="preserve">1ª Série e da 2ª Série da </w:t>
              </w:r>
            </w:ins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1ª (Primeira) Emissão de Debêntures Simples, Não Conversíveis em Ações, da Espécie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Quirografária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, em 2 (Duas) Séries, para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Colocação Privada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da Companhia </w:t>
            </w:r>
            <w:proofErr w:type="spellStart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>Securitizadora</w:t>
            </w:r>
            <w:proofErr w:type="spellEnd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de Créditos Financeiros VERT-</w:t>
            </w:r>
            <w:proofErr w:type="spellStart"/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Parcelex</w:t>
            </w:r>
            <w:proofErr w:type="spellEnd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realizada 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>em [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  <w:highlight w:val="yellow"/>
              </w:rPr>
              <w:t>•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] de </w:t>
            </w:r>
            <w:del w:id="19" w:author="Carlos Bacha" w:date="2021-08-31T12:12:00Z">
              <w:r w:rsidRPr="00573F30" w:rsidDel="009D19F8">
                <w:rPr>
                  <w:rFonts w:ascii="Verdana" w:hAnsi="Verdana" w:cs="Calibri Light"/>
                  <w:i/>
                  <w:iCs/>
                  <w:sz w:val="20"/>
                  <w:szCs w:val="20"/>
                </w:rPr>
                <w:delText>dezembro</w:delText>
              </w:r>
            </w:del>
            <w:ins w:id="20" w:author="Carlos Bacha" w:date="2021-08-31T13:51:00Z">
              <w:r w:rsidR="00E516C7">
                <w:rPr>
                  <w:rFonts w:ascii="Verdana" w:hAnsi="Verdana" w:cs="Calibri Light"/>
                  <w:i/>
                  <w:iCs/>
                  <w:sz w:val="20"/>
                  <w:szCs w:val="20"/>
                </w:rPr>
                <w:t>setembro</w:t>
              </w:r>
            </w:ins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de 202</w:t>
            </w:r>
            <w:ins w:id="21" w:author="Carlos Bacha" w:date="2021-08-31T13:51:00Z">
              <w:r w:rsidR="00E516C7">
                <w:rPr>
                  <w:rFonts w:ascii="Verdana" w:hAnsi="Verdana" w:cs="Calibri Light"/>
                  <w:i/>
                  <w:iCs/>
                  <w:sz w:val="20"/>
                  <w:szCs w:val="20"/>
                </w:rPr>
                <w:t>1</w:t>
              </w:r>
            </w:ins>
            <w:del w:id="22" w:author="Carlos Bacha" w:date="2021-08-31T13:51:00Z">
              <w:r w:rsidRPr="00573F30" w:rsidDel="00E516C7">
                <w:rPr>
                  <w:rFonts w:ascii="Verdana" w:hAnsi="Verdana" w:cs="Calibri Light"/>
                  <w:i/>
                  <w:iCs/>
                  <w:sz w:val="20"/>
                  <w:szCs w:val="20"/>
                </w:rPr>
                <w:delText>0</w:delText>
              </w:r>
            </w:del>
          </w:p>
          <w:p w14:paraId="5EB6B7D2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66"/>
              <w:gridCol w:w="2762"/>
              <w:gridCol w:w="2750"/>
            </w:tblGrid>
            <w:tr w:rsidR="00930CDA" w14:paraId="5710455E" w14:textId="77777777" w:rsidTr="00930CDA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A9BFF" w14:textId="245B777A" w:rsidR="00930CDA" w:rsidRDefault="00EF6A5C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bookmarkStart w:id="23" w:name="_Hlk51245177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Debenturista</w:t>
                  </w:r>
                  <w:ins w:id="24" w:author="Carlos Bacha" w:date="2021-08-31T13:51:00Z">
                    <w:r w:rsidR="00E516C7">
                      <w:rPr>
                        <w:rFonts w:cstheme="minorHAnsi"/>
                        <w:b/>
                        <w:bCs/>
                        <w:sz w:val="24"/>
                        <w:szCs w:val="24"/>
                        <w:lang w:eastAsia="en-US"/>
                      </w:rPr>
                      <w:t>s da 1ª série</w:t>
                    </w:r>
                  </w:ins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F610C" w14:textId="77777777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CPF/CNPJ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AFA47" w14:textId="0B795C3D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Assinatura</w:t>
                  </w:r>
                </w:p>
              </w:tc>
            </w:tr>
            <w:tr w:rsidR="00930CDA" w14:paraId="63DDCC2B" w14:textId="77777777" w:rsidTr="00EF6A5C">
              <w:trPr>
                <w:trHeight w:val="587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1FD3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C9D020C" w14:textId="5BC43A55" w:rsidR="00930CDA" w:rsidRDefault="00FA45AD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Elcio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 xml:space="preserve"> Jorge dos Santos</w:t>
                  </w:r>
                </w:p>
                <w:p w14:paraId="3E646DFC" w14:textId="11FEC605" w:rsidR="00930CDA" w:rsidRDefault="00930CDA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062D99E9" w14:textId="602A989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D2CC679" w14:textId="0E6008F5" w:rsidR="00FA45AD" w:rsidRDefault="00FA45AD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 xml:space="preserve">Conrado 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Engel</w:t>
                  </w:r>
                  <w:proofErr w:type="spellEnd"/>
                </w:p>
                <w:p w14:paraId="1E76293B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8F0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32F9A5" w14:textId="3A062344" w:rsidR="00930CDA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035.957.778-40</w:t>
                  </w:r>
                </w:p>
                <w:p w14:paraId="29A01871" w14:textId="1883C71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279799A" w14:textId="593ABDEB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D94CA52" w14:textId="18B6DAC0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025.984.758-52</w:t>
                  </w:r>
                </w:p>
                <w:p w14:paraId="7DD6774C" w14:textId="623CE41A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B8D0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B4F220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5D985D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4F0698A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60DA435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4614D43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bookmarkEnd w:id="23"/>
            </w:tr>
          </w:tbl>
          <w:p w14:paraId="4463F5F5" w14:textId="61B45892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48140E49" w14:textId="35FB274D" w:rsidR="00094154" w:rsidRPr="00711CC0" w:rsidRDefault="00094154" w:rsidP="0044377E">
      <w:pPr>
        <w:spacing w:after="0"/>
        <w:rPr>
          <w:rFonts w:ascii="Verdana" w:hAnsi="Verdana" w:cs="Calibri Light"/>
          <w:sz w:val="20"/>
          <w:szCs w:val="20"/>
        </w:rPr>
      </w:pPr>
    </w:p>
    <w:p w14:paraId="441B0FFE" w14:textId="4868FDFE" w:rsidR="00094154" w:rsidRDefault="00094154" w:rsidP="00EA7FB3">
      <w:pPr>
        <w:spacing w:after="0"/>
        <w:jc w:val="center"/>
        <w:rPr>
          <w:ins w:id="25" w:author="Carlos Bacha" w:date="2021-08-31T13:51:00Z"/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516C7" w14:paraId="21D28D2A" w14:textId="77777777" w:rsidTr="005843E4">
        <w:trPr>
          <w:ins w:id="26" w:author="Carlos Bacha" w:date="2021-08-31T13:51:00Z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BC76" w14:textId="5E62D6C0" w:rsidR="00E516C7" w:rsidRDefault="00E516C7" w:rsidP="005843E4">
            <w:pPr>
              <w:jc w:val="center"/>
              <w:rPr>
                <w:ins w:id="27" w:author="Carlos Bacha" w:date="2021-08-31T13:51:00Z"/>
                <w:rFonts w:cstheme="minorHAnsi"/>
                <w:b/>
                <w:bCs/>
                <w:sz w:val="24"/>
                <w:szCs w:val="24"/>
                <w:lang w:eastAsia="en-US"/>
              </w:rPr>
            </w:pPr>
            <w:ins w:id="28" w:author="Carlos Bacha" w:date="2021-08-31T13:51:00Z">
              <w:r>
                <w:rPr>
                  <w:rFonts w:cstheme="minorHAnsi"/>
                  <w:b/>
                  <w:bCs/>
                  <w:sz w:val="24"/>
                  <w:szCs w:val="24"/>
                  <w:lang w:eastAsia="en-US"/>
                </w:rPr>
                <w:t>Debenturista</w:t>
              </w:r>
              <w:r>
                <w:rPr>
                  <w:rFonts w:cstheme="minorHAnsi"/>
                  <w:b/>
                  <w:bCs/>
                  <w:sz w:val="24"/>
                  <w:szCs w:val="24"/>
                  <w:lang w:eastAsia="en-US"/>
                </w:rPr>
                <w:t>s da 2ª Série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BB3C" w14:textId="77777777" w:rsidR="00E516C7" w:rsidRDefault="00E516C7" w:rsidP="005843E4">
            <w:pPr>
              <w:jc w:val="center"/>
              <w:rPr>
                <w:ins w:id="29" w:author="Carlos Bacha" w:date="2021-08-31T13:51:00Z"/>
                <w:rFonts w:cstheme="minorHAnsi"/>
                <w:b/>
                <w:bCs/>
                <w:sz w:val="24"/>
                <w:szCs w:val="24"/>
                <w:lang w:eastAsia="en-US"/>
              </w:rPr>
            </w:pPr>
            <w:ins w:id="30" w:author="Carlos Bacha" w:date="2021-08-31T13:51:00Z">
              <w:r>
                <w:rPr>
                  <w:rFonts w:cstheme="minorHAnsi"/>
                  <w:b/>
                  <w:bCs/>
                  <w:sz w:val="24"/>
                  <w:szCs w:val="24"/>
                  <w:lang w:eastAsia="en-US"/>
                </w:rPr>
                <w:t>CPF/CNPJ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A165" w14:textId="77777777" w:rsidR="00E516C7" w:rsidRDefault="00E516C7" w:rsidP="005843E4">
            <w:pPr>
              <w:jc w:val="center"/>
              <w:rPr>
                <w:ins w:id="31" w:author="Carlos Bacha" w:date="2021-08-31T13:51:00Z"/>
                <w:rFonts w:cstheme="minorHAnsi"/>
                <w:b/>
                <w:bCs/>
                <w:sz w:val="24"/>
                <w:szCs w:val="24"/>
                <w:lang w:eastAsia="en-US"/>
              </w:rPr>
            </w:pPr>
            <w:ins w:id="32" w:author="Carlos Bacha" w:date="2021-08-31T13:51:00Z">
              <w:r>
                <w:rPr>
                  <w:rFonts w:cstheme="minorHAnsi"/>
                  <w:b/>
                  <w:bCs/>
                  <w:sz w:val="24"/>
                  <w:szCs w:val="24"/>
                  <w:lang w:eastAsia="en-US"/>
                </w:rPr>
                <w:t>Assinatura</w:t>
              </w:r>
            </w:ins>
          </w:p>
        </w:tc>
      </w:tr>
      <w:tr w:rsidR="00E516C7" w14:paraId="65976B25" w14:textId="77777777" w:rsidTr="005843E4">
        <w:trPr>
          <w:trHeight w:val="587"/>
          <w:ins w:id="33" w:author="Carlos Bacha" w:date="2021-08-31T13:51:00Z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1A9" w14:textId="77777777" w:rsidR="00E516C7" w:rsidRDefault="00E516C7" w:rsidP="005843E4">
            <w:pPr>
              <w:jc w:val="center"/>
              <w:rPr>
                <w:ins w:id="34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7A0F8C38" w14:textId="77777777" w:rsidR="00E516C7" w:rsidRDefault="00E516C7" w:rsidP="005843E4">
            <w:pPr>
              <w:rPr>
                <w:ins w:id="35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  <w:proofErr w:type="spellStart"/>
            <w:ins w:id="36" w:author="Carlos Bacha" w:date="2021-08-31T13:51:00Z">
              <w:r>
                <w:rPr>
                  <w:rFonts w:cstheme="minorHAnsi"/>
                  <w:sz w:val="24"/>
                  <w:szCs w:val="24"/>
                  <w:lang w:eastAsia="en-US"/>
                </w:rPr>
                <w:t>Elcio</w:t>
              </w:r>
              <w:proofErr w:type="spellEnd"/>
              <w:r>
                <w:rPr>
                  <w:rFonts w:cstheme="minorHAnsi"/>
                  <w:sz w:val="24"/>
                  <w:szCs w:val="24"/>
                  <w:lang w:eastAsia="en-US"/>
                </w:rPr>
                <w:t xml:space="preserve"> Jorge dos Santos</w:t>
              </w:r>
            </w:ins>
          </w:p>
          <w:p w14:paraId="418339A7" w14:textId="77777777" w:rsidR="00E516C7" w:rsidRDefault="00E516C7" w:rsidP="005843E4">
            <w:pPr>
              <w:rPr>
                <w:ins w:id="37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62479881" w14:textId="77777777" w:rsidR="00E516C7" w:rsidRDefault="00E516C7" w:rsidP="005843E4">
            <w:pPr>
              <w:jc w:val="center"/>
              <w:rPr>
                <w:ins w:id="38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6FB268B9" w14:textId="77777777" w:rsidR="00E516C7" w:rsidRDefault="00E516C7" w:rsidP="005843E4">
            <w:pPr>
              <w:rPr>
                <w:ins w:id="39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  <w:ins w:id="40" w:author="Carlos Bacha" w:date="2021-08-31T13:51:00Z">
              <w:r>
                <w:rPr>
                  <w:rFonts w:cstheme="minorHAnsi"/>
                  <w:sz w:val="24"/>
                  <w:szCs w:val="24"/>
                  <w:lang w:eastAsia="en-US"/>
                </w:rPr>
                <w:t xml:space="preserve">Conrado </w:t>
              </w:r>
              <w:proofErr w:type="spellStart"/>
              <w:r>
                <w:rPr>
                  <w:rFonts w:cstheme="minorHAnsi"/>
                  <w:sz w:val="24"/>
                  <w:szCs w:val="24"/>
                  <w:lang w:eastAsia="en-US"/>
                </w:rPr>
                <w:t>Engel</w:t>
              </w:r>
              <w:proofErr w:type="spellEnd"/>
            </w:ins>
          </w:p>
          <w:p w14:paraId="2A687593" w14:textId="77777777" w:rsidR="00E516C7" w:rsidRDefault="00E516C7" w:rsidP="005843E4">
            <w:pPr>
              <w:jc w:val="center"/>
              <w:rPr>
                <w:ins w:id="41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F54" w14:textId="77777777" w:rsidR="00E516C7" w:rsidRDefault="00E516C7" w:rsidP="005843E4">
            <w:pPr>
              <w:jc w:val="center"/>
              <w:rPr>
                <w:ins w:id="42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54513276" w14:textId="77777777" w:rsidR="00E516C7" w:rsidRDefault="00E516C7" w:rsidP="005843E4">
            <w:pPr>
              <w:jc w:val="center"/>
              <w:rPr>
                <w:ins w:id="43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  <w:ins w:id="44" w:author="Carlos Bacha" w:date="2021-08-31T13:51:00Z">
              <w:r>
                <w:rPr>
                  <w:rFonts w:cstheme="minorHAnsi"/>
                  <w:sz w:val="24"/>
                  <w:szCs w:val="24"/>
                  <w:lang w:eastAsia="en-US"/>
                </w:rPr>
                <w:t>035.957.778-40</w:t>
              </w:r>
            </w:ins>
          </w:p>
          <w:p w14:paraId="4A09B481" w14:textId="77777777" w:rsidR="00E516C7" w:rsidRDefault="00E516C7" w:rsidP="005843E4">
            <w:pPr>
              <w:jc w:val="center"/>
              <w:rPr>
                <w:ins w:id="45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715E9852" w14:textId="77777777" w:rsidR="00E516C7" w:rsidRDefault="00E516C7" w:rsidP="005843E4">
            <w:pPr>
              <w:jc w:val="center"/>
              <w:rPr>
                <w:ins w:id="46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55066B5D" w14:textId="77777777" w:rsidR="00E516C7" w:rsidRDefault="00E516C7" w:rsidP="005843E4">
            <w:pPr>
              <w:jc w:val="center"/>
              <w:rPr>
                <w:ins w:id="47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  <w:ins w:id="48" w:author="Carlos Bacha" w:date="2021-08-31T13:51:00Z">
              <w:r>
                <w:rPr>
                  <w:rFonts w:cstheme="minorHAnsi"/>
                  <w:sz w:val="24"/>
                  <w:szCs w:val="24"/>
                  <w:lang w:eastAsia="en-US"/>
                </w:rPr>
                <w:t>025.984.758-52</w:t>
              </w:r>
            </w:ins>
          </w:p>
          <w:p w14:paraId="7251A613" w14:textId="77777777" w:rsidR="00E516C7" w:rsidRDefault="00E516C7" w:rsidP="005843E4">
            <w:pPr>
              <w:jc w:val="center"/>
              <w:rPr>
                <w:ins w:id="49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1832" w14:textId="77777777" w:rsidR="00E516C7" w:rsidRDefault="00E516C7" w:rsidP="005843E4">
            <w:pPr>
              <w:jc w:val="center"/>
              <w:rPr>
                <w:ins w:id="50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2B760238" w14:textId="77777777" w:rsidR="00E516C7" w:rsidRDefault="00E516C7" w:rsidP="005843E4">
            <w:pPr>
              <w:jc w:val="center"/>
              <w:rPr>
                <w:ins w:id="51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693FDFD4" w14:textId="77777777" w:rsidR="00E516C7" w:rsidRDefault="00E516C7" w:rsidP="005843E4">
            <w:pPr>
              <w:jc w:val="center"/>
              <w:rPr>
                <w:ins w:id="52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527ABEC7" w14:textId="77777777" w:rsidR="00E516C7" w:rsidRDefault="00E516C7" w:rsidP="005843E4">
            <w:pPr>
              <w:jc w:val="center"/>
              <w:rPr>
                <w:ins w:id="53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49F5AE4F" w14:textId="77777777" w:rsidR="00E516C7" w:rsidRDefault="00E516C7" w:rsidP="005843E4">
            <w:pPr>
              <w:jc w:val="center"/>
              <w:rPr>
                <w:ins w:id="54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  <w:p w14:paraId="712CFA9E" w14:textId="77777777" w:rsidR="00E516C7" w:rsidRDefault="00E516C7" w:rsidP="005843E4">
            <w:pPr>
              <w:jc w:val="center"/>
              <w:rPr>
                <w:ins w:id="55" w:author="Carlos Bacha" w:date="2021-08-31T13:51:00Z"/>
                <w:rFonts w:cstheme="minorHAnsi"/>
                <w:sz w:val="24"/>
                <w:szCs w:val="24"/>
                <w:lang w:eastAsia="en-US"/>
              </w:rPr>
            </w:pPr>
          </w:p>
        </w:tc>
      </w:tr>
    </w:tbl>
    <w:p w14:paraId="7EE4CC97" w14:textId="77777777" w:rsidR="00E516C7" w:rsidRPr="00711CC0" w:rsidRDefault="00E516C7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E516C7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19EB" w14:textId="77777777" w:rsidR="00337BFE" w:rsidRDefault="00337BFE" w:rsidP="00591152">
      <w:pPr>
        <w:spacing w:after="0" w:line="240" w:lineRule="auto"/>
      </w:pPr>
      <w:r>
        <w:separator/>
      </w:r>
    </w:p>
  </w:endnote>
  <w:endnote w:type="continuationSeparator" w:id="0">
    <w:p w14:paraId="43A98FDC" w14:textId="77777777" w:rsidR="00337BFE" w:rsidRDefault="00337BFE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156D" w14:textId="77777777" w:rsidR="00337BFE" w:rsidRDefault="00337BFE" w:rsidP="00591152">
      <w:pPr>
        <w:spacing w:after="0" w:line="240" w:lineRule="auto"/>
      </w:pPr>
      <w:r>
        <w:separator/>
      </w:r>
    </w:p>
  </w:footnote>
  <w:footnote w:type="continuationSeparator" w:id="0">
    <w:p w14:paraId="08AF7709" w14:textId="77777777" w:rsidR="00337BFE" w:rsidRDefault="00337BFE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0A52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C7509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37BFE"/>
    <w:rsid w:val="00347C9C"/>
    <w:rsid w:val="00355188"/>
    <w:rsid w:val="00355D1C"/>
    <w:rsid w:val="00373994"/>
    <w:rsid w:val="00382F22"/>
    <w:rsid w:val="00387E22"/>
    <w:rsid w:val="003917FB"/>
    <w:rsid w:val="0039381A"/>
    <w:rsid w:val="00393C95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4377E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73F30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94B69"/>
    <w:rsid w:val="006A152B"/>
    <w:rsid w:val="006A26C2"/>
    <w:rsid w:val="006A28D1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8171C0"/>
    <w:rsid w:val="00822C78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F2118"/>
    <w:rsid w:val="008F7504"/>
    <w:rsid w:val="008F7D4E"/>
    <w:rsid w:val="009019C7"/>
    <w:rsid w:val="00913733"/>
    <w:rsid w:val="00917707"/>
    <w:rsid w:val="00917A8A"/>
    <w:rsid w:val="00921449"/>
    <w:rsid w:val="009252CE"/>
    <w:rsid w:val="00930CDA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19F8"/>
    <w:rsid w:val="009D53F3"/>
    <w:rsid w:val="009E709B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16C7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EF6A5C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4079"/>
    <w:rsid w:val="00FA45AD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917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4519</Characters>
  <Application>Microsoft Office Word</Application>
  <DocSecurity>4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Carlos Bacha</cp:lastModifiedBy>
  <cp:revision>2</cp:revision>
  <cp:lastPrinted>2020-10-29T17:18:00Z</cp:lastPrinted>
  <dcterms:created xsi:type="dcterms:W3CDTF">2021-08-31T16:52:00Z</dcterms:created>
  <dcterms:modified xsi:type="dcterms:W3CDTF">2021-08-31T16:52:00Z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