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5238FE5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0A2BB7"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6F31DB">
        <w:rPr>
          <w:rFonts w:ascii="Verdana" w:hAnsi="Verdana" w:cs="Calibri Light"/>
          <w:b/>
          <w:sz w:val="20"/>
          <w:szCs w:val="20"/>
        </w:rPr>
        <w:t>24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6F31DB">
        <w:rPr>
          <w:rFonts w:ascii="Verdana" w:hAnsi="Verdana" w:cs="Calibri Light"/>
          <w:b/>
          <w:sz w:val="20"/>
          <w:szCs w:val="20"/>
        </w:rPr>
        <w:t xml:space="preserve">NOVEMBRO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</w:t>
      </w:r>
      <w:r w:rsidR="00822C78">
        <w:rPr>
          <w:rFonts w:ascii="Verdana" w:hAnsi="Verdana" w:cs="Calibri Light"/>
          <w:b/>
          <w:sz w:val="20"/>
          <w:szCs w:val="20"/>
        </w:rPr>
        <w:t>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4D667DD4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>24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6F31DB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822C78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0C7E2CD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>Sr</w:t>
      </w:r>
      <w:r w:rsidR="00024DAD">
        <w:rPr>
          <w:rFonts w:ascii="Verdana" w:hAnsi="Verdana" w:cs="Calibri Light"/>
          <w:sz w:val="20"/>
          <w:szCs w:val="20"/>
        </w:rPr>
        <w:t>a</w:t>
      </w:r>
      <w:r w:rsidR="0042749B">
        <w:rPr>
          <w:rFonts w:ascii="Verdana" w:hAnsi="Verdana" w:cs="Calibri Light"/>
          <w:sz w:val="20"/>
          <w:szCs w:val="20"/>
        </w:rPr>
        <w:t xml:space="preserve">.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917A8A">
        <w:rPr>
          <w:rFonts w:ascii="Verdana" w:hAnsi="Verdana" w:cs="Calibri Light"/>
          <w:sz w:val="20"/>
          <w:szCs w:val="20"/>
        </w:rPr>
        <w:t>Parcelex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11BD75BD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>d</w:t>
      </w:r>
      <w:r w:rsidR="007F479F">
        <w:rPr>
          <w:rFonts w:ascii="Verdana" w:hAnsi="Verdana" w:cs="Calibri Light"/>
          <w:sz w:val="20"/>
          <w:szCs w:val="20"/>
        </w:rPr>
        <w:t>o</w:t>
      </w:r>
      <w:r w:rsidR="00A46B7B" w:rsidRPr="00711CC0">
        <w:rPr>
          <w:rFonts w:ascii="Verdana" w:hAnsi="Verdana" w:cs="Calibri Light"/>
          <w:sz w:val="20"/>
          <w:szCs w:val="20"/>
        </w:rPr>
        <w:t xml:space="preserve">s </w:t>
      </w:r>
      <w:r w:rsidR="007F479F">
        <w:rPr>
          <w:rFonts w:ascii="Verdana" w:hAnsi="Verdana" w:cs="Calibri Light"/>
          <w:sz w:val="20"/>
          <w:szCs w:val="20"/>
        </w:rPr>
        <w:t xml:space="preserve">titulares das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Debêntures </w:t>
      </w:r>
      <w:r w:rsidR="000A2BB7">
        <w:rPr>
          <w:rFonts w:ascii="Verdana" w:hAnsi="Verdana" w:cs="Calibri Light"/>
          <w:sz w:val="20"/>
          <w:szCs w:val="20"/>
        </w:rPr>
        <w:t>da 1ª série e</w:t>
      </w:r>
      <w:r w:rsidR="007F479F">
        <w:rPr>
          <w:rFonts w:ascii="Verdana" w:hAnsi="Verdana" w:cs="Calibri Light"/>
          <w:sz w:val="20"/>
          <w:szCs w:val="20"/>
        </w:rPr>
        <w:t>m circulação (“</w:t>
      </w:r>
      <w:r w:rsidR="007F479F">
        <w:rPr>
          <w:rFonts w:ascii="Verdana" w:hAnsi="Verdana" w:cs="Calibri Light"/>
          <w:sz w:val="20"/>
          <w:szCs w:val="20"/>
          <w:u w:val="single"/>
        </w:rPr>
        <w:t>Debenturistas</w:t>
      </w:r>
      <w:r w:rsidR="007F479F">
        <w:rPr>
          <w:rFonts w:ascii="Verdana" w:hAnsi="Verdana" w:cs="Calibri Light"/>
          <w:sz w:val="20"/>
          <w:szCs w:val="20"/>
        </w:rPr>
        <w:t xml:space="preserve">”), uma vez que as Debêntures </w:t>
      </w:r>
      <w:r w:rsidR="000A2BB7">
        <w:rPr>
          <w:rFonts w:ascii="Verdana" w:hAnsi="Verdana" w:cs="Calibri Light"/>
          <w:sz w:val="20"/>
          <w:szCs w:val="20"/>
        </w:rPr>
        <w:t xml:space="preserve">da 2ª série </w:t>
      </w:r>
      <w:r w:rsidR="007F479F">
        <w:rPr>
          <w:rFonts w:ascii="Verdana" w:hAnsi="Verdana" w:cs="Calibri Light"/>
          <w:sz w:val="20"/>
          <w:szCs w:val="20"/>
        </w:rPr>
        <w:t xml:space="preserve">não estão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</w:t>
      </w:r>
      <w:r w:rsidR="007F479F">
        <w:rPr>
          <w:rFonts w:ascii="Verdana" w:hAnsi="Verdana" w:cs="Calibri Light"/>
          <w:sz w:val="20"/>
          <w:szCs w:val="20"/>
        </w:rPr>
        <w:t xml:space="preserve">verificou-se das </w:t>
      </w:r>
      <w:r w:rsidR="00822C78">
        <w:rPr>
          <w:rFonts w:ascii="Verdana" w:hAnsi="Verdana" w:cs="Calibri Light"/>
          <w:sz w:val="20"/>
          <w:szCs w:val="20"/>
        </w:rPr>
        <w:t xml:space="preserve">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 w:rsidR="001C7509"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7F67F1AA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 w:rsidR="00CF4AB5">
        <w:rPr>
          <w:rFonts w:ascii="Verdana" w:hAnsi="Verdana" w:cs="Calibri Light"/>
          <w:b/>
          <w:bCs/>
          <w:sz w:val="20"/>
          <w:szCs w:val="20"/>
        </w:rPr>
        <w:t>)</w:t>
      </w:r>
      <w:r w:rsidR="009906C7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 xml:space="preserve">a concessão de </w:t>
      </w:r>
      <w:proofErr w:type="spellStart"/>
      <w:r w:rsidR="006F31DB" w:rsidRPr="006F31DB">
        <w:rPr>
          <w:rFonts w:ascii="Verdana" w:hAnsi="Verdana" w:cs="Calibri Light"/>
          <w:i/>
          <w:iCs/>
          <w:sz w:val="20"/>
          <w:szCs w:val="20"/>
        </w:rPr>
        <w:t>waiver</w:t>
      </w:r>
      <w:proofErr w:type="spellEnd"/>
      <w:r w:rsidR="006F31DB">
        <w:rPr>
          <w:rFonts w:ascii="Verdana" w:hAnsi="Verdana" w:cs="Calibri Light"/>
          <w:sz w:val="20"/>
          <w:szCs w:val="20"/>
        </w:rPr>
        <w:t xml:space="preserve">, pelos Debenturistas para que a </w:t>
      </w:r>
      <w:proofErr w:type="spellStart"/>
      <w:r w:rsidR="006F31DB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6F31DB">
        <w:rPr>
          <w:rFonts w:ascii="Verdana" w:hAnsi="Verdana" w:cs="Calibri Light"/>
          <w:sz w:val="20"/>
          <w:szCs w:val="20"/>
        </w:rPr>
        <w:t xml:space="preserve"> realize o pagamento da Remuneração das Debêntures, </w:t>
      </w:r>
      <w:ins w:id="3" w:author="Carlos Bacha" w:date="2021-11-23T16:02:00Z">
        <w:r w:rsidR="001D193B">
          <w:rPr>
            <w:rFonts w:ascii="Verdana" w:hAnsi="Verdana" w:cs="Calibri Light"/>
            <w:sz w:val="20"/>
            <w:szCs w:val="20"/>
          </w:rPr>
          <w:t>devido</w:t>
        </w:r>
      </w:ins>
      <w:del w:id="4" w:author="Carlos Bacha" w:date="2021-11-23T16:02:00Z">
        <w:r w:rsidR="006F31DB" w:rsidDel="001D193B">
          <w:rPr>
            <w:rFonts w:ascii="Verdana" w:hAnsi="Verdana" w:cs="Calibri Light"/>
            <w:sz w:val="20"/>
            <w:szCs w:val="20"/>
          </w:rPr>
          <w:delText>previsto para</w:delText>
        </w:r>
      </w:del>
      <w:r w:rsidR="006F31DB">
        <w:rPr>
          <w:rFonts w:ascii="Verdana" w:hAnsi="Verdana" w:cs="Calibri Light"/>
          <w:sz w:val="20"/>
          <w:szCs w:val="20"/>
        </w:rPr>
        <w:t xml:space="preserve"> </w:t>
      </w:r>
      <w:ins w:id="5" w:author="Carlos Bacha" w:date="2021-11-23T16:02:00Z">
        <w:r w:rsidR="001D193B">
          <w:rPr>
            <w:rFonts w:ascii="Verdana" w:hAnsi="Verdana" w:cs="Calibri Light"/>
            <w:sz w:val="20"/>
            <w:szCs w:val="20"/>
          </w:rPr>
          <w:t>n</w:t>
        </w:r>
      </w:ins>
      <w:r w:rsidR="006F31DB">
        <w:rPr>
          <w:rFonts w:ascii="Verdana" w:hAnsi="Verdana" w:cs="Calibri Light"/>
          <w:sz w:val="20"/>
          <w:szCs w:val="20"/>
        </w:rPr>
        <w:t xml:space="preserve">o dia 08/11/2021, </w:t>
      </w:r>
      <w:r w:rsidR="00CF4AB5">
        <w:rPr>
          <w:rFonts w:ascii="Verdana" w:hAnsi="Verdana" w:cs="Calibri Light"/>
          <w:sz w:val="20"/>
          <w:szCs w:val="20"/>
        </w:rPr>
        <w:t xml:space="preserve">conforme a cláusula 3.14 e Anexo I da Escritura de Emissão, </w:t>
      </w:r>
      <w:r w:rsidR="006F31DB">
        <w:rPr>
          <w:rFonts w:ascii="Verdana" w:hAnsi="Verdana" w:cs="Calibri Light"/>
          <w:sz w:val="20"/>
          <w:szCs w:val="20"/>
        </w:rPr>
        <w:t xml:space="preserve">na data de 24/11/2021, </w:t>
      </w:r>
      <w:ins w:id="6" w:author="Carlos Bacha" w:date="2021-11-23T16:02:00Z">
        <w:r w:rsidR="001D193B">
          <w:rPr>
            <w:rFonts w:ascii="Verdana" w:hAnsi="Verdana" w:cs="Calibri Light"/>
            <w:sz w:val="20"/>
            <w:szCs w:val="20"/>
          </w:rPr>
          <w:t xml:space="preserve">atualizado pela curva de remuneração, porém </w:t>
        </w:r>
      </w:ins>
      <w:r w:rsidR="006F31DB">
        <w:rPr>
          <w:rFonts w:ascii="Verdana" w:hAnsi="Verdana" w:cs="Calibri Light"/>
          <w:sz w:val="20"/>
          <w:szCs w:val="20"/>
        </w:rPr>
        <w:t>sem a incidência de encargos moratórios e afastando a possibilidade da decretação, pelo Agente Fiduciári</w:t>
      </w:r>
      <w:ins w:id="7" w:author="Carlos Bacha" w:date="2021-11-23T16:08:00Z">
        <w:r w:rsidR="00F92E91">
          <w:rPr>
            <w:rFonts w:ascii="Verdana" w:hAnsi="Verdana" w:cs="Calibri Light"/>
            <w:sz w:val="20"/>
            <w:szCs w:val="20"/>
          </w:rPr>
          <w:t>o</w:t>
        </w:r>
      </w:ins>
      <w:del w:id="8" w:author="Carlos Bacha" w:date="2021-11-23T16:08:00Z">
        <w:r w:rsidR="006F31DB" w:rsidDel="00F92E91">
          <w:rPr>
            <w:rFonts w:ascii="Verdana" w:hAnsi="Verdana" w:cs="Calibri Light"/>
            <w:sz w:val="20"/>
            <w:szCs w:val="20"/>
          </w:rPr>
          <w:delText>a</w:delText>
        </w:r>
      </w:del>
      <w:r w:rsidR="006F31DB">
        <w:rPr>
          <w:rFonts w:ascii="Verdana" w:hAnsi="Verdana" w:cs="Calibri Light"/>
          <w:sz w:val="20"/>
          <w:szCs w:val="20"/>
        </w:rPr>
        <w:t>, do vencimento antecipado da Emissão</w:t>
      </w:r>
      <w:r w:rsidR="006B7430">
        <w:rPr>
          <w:rFonts w:ascii="Verdana" w:hAnsi="Verdana" w:cs="Calibri Light"/>
          <w:sz w:val="20"/>
          <w:szCs w:val="20"/>
        </w:rPr>
        <w:t xml:space="preserve">; e </w:t>
      </w:r>
      <w:r w:rsidR="006B7430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6B7430"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 w:rsidR="006B7430">
        <w:rPr>
          <w:rFonts w:ascii="Verdana" w:hAnsi="Verdana" w:cs="Calibri Light"/>
          <w:b/>
          <w:bCs/>
          <w:sz w:val="20"/>
          <w:szCs w:val="20"/>
        </w:rPr>
        <w:t>)</w:t>
      </w:r>
      <w:r w:rsidR="006B7430">
        <w:rPr>
          <w:rFonts w:ascii="Verdana" w:hAnsi="Verdana" w:cs="Calibri Light"/>
          <w:sz w:val="20"/>
          <w:szCs w:val="20"/>
        </w:rPr>
        <w:t xml:space="preserve"> </w:t>
      </w:r>
      <w:r w:rsidR="009906C7">
        <w:rPr>
          <w:rFonts w:ascii="Verdana" w:hAnsi="Verdana" w:cs="Calibri Light"/>
          <w:sz w:val="20"/>
          <w:szCs w:val="20"/>
        </w:rPr>
        <w:t xml:space="preserve">a </w:t>
      </w:r>
      <w:r w:rsidR="0040682F">
        <w:rPr>
          <w:rFonts w:ascii="Verdana" w:hAnsi="Verdana" w:cs="Calibri Light"/>
          <w:sz w:val="20"/>
          <w:szCs w:val="20"/>
        </w:rPr>
        <w:t>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191D8F0" w14:textId="5D1ACD1E" w:rsidR="009906C7" w:rsidRDefault="00EE5AE8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lastRenderedPageBreak/>
        <w:t>(i)</w:t>
      </w:r>
      <w:r w:rsidR="0040682F">
        <w:rPr>
          <w:rFonts w:ascii="Verdana" w:hAnsi="Verdana"/>
          <w:b/>
          <w:bCs/>
          <w:sz w:val="20"/>
          <w:szCs w:val="20"/>
        </w:rPr>
        <w:t xml:space="preserve"> </w:t>
      </w:r>
      <w:r w:rsidR="006F31DB">
        <w:rPr>
          <w:rFonts w:ascii="Verdana" w:hAnsi="Verdana"/>
          <w:sz w:val="20"/>
          <w:szCs w:val="20"/>
        </w:rPr>
        <w:t>autorizar o pagamento da Remuneração das Deb</w:t>
      </w:r>
      <w:ins w:id="9" w:author="Carlos Bacha" w:date="2021-11-23T16:09:00Z">
        <w:r w:rsidR="00F92E91">
          <w:rPr>
            <w:rFonts w:ascii="Verdana" w:hAnsi="Verdana"/>
            <w:sz w:val="20"/>
            <w:szCs w:val="20"/>
          </w:rPr>
          <w:t>ê</w:t>
        </w:r>
      </w:ins>
      <w:del w:id="10" w:author="Carlos Bacha" w:date="2021-11-23T16:09:00Z">
        <w:r w:rsidR="006F31DB" w:rsidDel="00F92E91">
          <w:rPr>
            <w:rFonts w:ascii="Verdana" w:hAnsi="Verdana"/>
            <w:sz w:val="20"/>
            <w:szCs w:val="20"/>
          </w:rPr>
          <w:delText>e</w:delText>
        </w:r>
      </w:del>
      <w:r w:rsidR="006F31DB">
        <w:rPr>
          <w:rFonts w:ascii="Verdana" w:hAnsi="Verdana"/>
          <w:sz w:val="20"/>
          <w:szCs w:val="20"/>
        </w:rPr>
        <w:t xml:space="preserve">ntures </w:t>
      </w:r>
      <w:ins w:id="11" w:author="Carlos Bacha" w:date="2021-11-23T16:09:00Z">
        <w:r w:rsidR="00F92E91">
          <w:rPr>
            <w:rFonts w:ascii="Verdana" w:hAnsi="Verdana"/>
            <w:sz w:val="20"/>
            <w:szCs w:val="20"/>
          </w:rPr>
          <w:t xml:space="preserve">devido em 08/11/2021 </w:t>
        </w:r>
      </w:ins>
      <w:r w:rsidR="006F31DB">
        <w:rPr>
          <w:rFonts w:ascii="Verdana" w:hAnsi="Verdana"/>
          <w:sz w:val="20"/>
          <w:szCs w:val="20"/>
        </w:rPr>
        <w:t xml:space="preserve">na data de 24/11/2021, </w:t>
      </w:r>
      <w:ins w:id="12" w:author="Carlos Bacha" w:date="2021-11-23T16:09:00Z">
        <w:r w:rsidR="00F92E91">
          <w:rPr>
            <w:rFonts w:ascii="Verdana" w:hAnsi="Verdana"/>
            <w:sz w:val="20"/>
            <w:szCs w:val="20"/>
          </w:rPr>
          <w:t xml:space="preserve">atualizado pela curva de remuneração e </w:t>
        </w:r>
      </w:ins>
      <w:r w:rsidR="006F31DB">
        <w:rPr>
          <w:rFonts w:ascii="Verdana" w:hAnsi="Verdana"/>
          <w:sz w:val="20"/>
          <w:szCs w:val="20"/>
        </w:rPr>
        <w:t xml:space="preserve">desconsiderando a incidência dos Encargos Moratórios previstos na cláusula 3.28 da Escritura de Emissão, bem como afastando a possibilidade de decretação, pelo Agente </w:t>
      </w:r>
      <w:r w:rsidR="00CF4AB5">
        <w:rPr>
          <w:rFonts w:ascii="Verdana" w:hAnsi="Verdana"/>
          <w:sz w:val="20"/>
          <w:szCs w:val="20"/>
        </w:rPr>
        <w:t>Fiduciario</w:t>
      </w:r>
      <w:r w:rsidR="006F31DB">
        <w:rPr>
          <w:rFonts w:ascii="Verdana" w:hAnsi="Verdana"/>
          <w:sz w:val="20"/>
          <w:szCs w:val="20"/>
        </w:rPr>
        <w:t>, do Vencimento Antecipado Não Automático da Emissão, conforme previsto nas cláusulas 3.30.2 item (i) e 3.30.2.2, da Escritura de Emissão</w:t>
      </w:r>
      <w:r w:rsidR="00CF4AB5">
        <w:rPr>
          <w:rFonts w:ascii="Verdana" w:hAnsi="Verdana"/>
          <w:b/>
          <w:bCs/>
          <w:sz w:val="20"/>
          <w:szCs w:val="20"/>
        </w:rPr>
        <w:t>;</w:t>
      </w:r>
    </w:p>
    <w:p w14:paraId="06C23DA2" w14:textId="77777777" w:rsidR="00CF4AB5" w:rsidRDefault="00CF4AB5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4BA1DB45" w:rsidR="0040682F" w:rsidRPr="00EE5AE8" w:rsidRDefault="009906C7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sz w:val="20"/>
          <w:szCs w:val="20"/>
        </w:rPr>
        <w:t>ii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40682F" w:rsidRPr="0028652C">
        <w:rPr>
          <w:rFonts w:ascii="Verdana" w:hAnsi="Verdana"/>
          <w:sz w:val="20"/>
          <w:szCs w:val="20"/>
        </w:rPr>
        <w:t>a</w:t>
      </w:r>
      <w:r w:rsidR="0040682F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40682F"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50FED6DE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024DAD">
        <w:rPr>
          <w:rFonts w:ascii="Verdana" w:hAnsi="Verdana" w:cs="Calibri Light"/>
          <w:sz w:val="20"/>
          <w:szCs w:val="20"/>
        </w:rPr>
        <w:t>Victoria de Sá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7E1DF556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CF4AB5">
        <w:rPr>
          <w:rFonts w:ascii="Verdana" w:hAnsi="Verdana" w:cs="Calibri Light"/>
          <w:sz w:val="20"/>
          <w:szCs w:val="20"/>
        </w:rPr>
        <w:t>24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CF4AB5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1C7509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63A12A30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0A2BB7"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975AA1">
        <w:rPr>
          <w:rFonts w:ascii="Verdana" w:hAnsi="Verdana" w:cs="Calibri Light"/>
          <w:i/>
          <w:iCs/>
          <w:sz w:val="20"/>
          <w:szCs w:val="20"/>
        </w:rPr>
        <w:t>24 de novembro</w:t>
      </w:r>
      <w:r w:rsidR="00B437DA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0A2BB7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69F8AB6F" w:rsidR="00573F30" w:rsidRDefault="00024DA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Victoria de Sá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49BD5492" w:rsidR="00573F30" w:rsidRDefault="008522D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Alberto Bacha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4D7529FD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2D8A382" w14:textId="6C056879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685D747" w14:textId="77777777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A0993A" w:rsidR="00032A34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7234F7D" w14:textId="50AD4D58" w:rsidR="00C21495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37D0821" w14:textId="77777777" w:rsidR="00C21495" w:rsidRPr="00711CC0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3B0B99BA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série e da 2ª série da 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da Companhia </w:t>
            </w:r>
            <w:proofErr w:type="spellStart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Securitizadora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Créditos Financeiros VERT-</w:t>
            </w:r>
            <w:proofErr w:type="spellStart"/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975AA1">
              <w:rPr>
                <w:rFonts w:ascii="Verdana" w:hAnsi="Verdana" w:cs="Calibri Light"/>
                <w:i/>
                <w:iCs/>
                <w:sz w:val="20"/>
                <w:szCs w:val="20"/>
              </w:rPr>
              <w:t>24 de novembro</w:t>
            </w:r>
            <w:r w:rsidR="00B437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>de 2021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0"/>
              <w:gridCol w:w="2780"/>
              <w:gridCol w:w="2738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5A91E8C9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1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  <w:r w:rsidR="000A2BB7"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da 1ª série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0680E7B7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 Jorge dos Santos</w:t>
                  </w:r>
                </w:p>
                <w:p w14:paraId="1A460E2E" w14:textId="0C9AC51E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888D18A" w14:textId="77777777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602A989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4FD9842F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Conrado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Engel</w:t>
                  </w:r>
                  <w:proofErr w:type="spellEnd"/>
                </w:p>
                <w:p w14:paraId="66B0E3C7" w14:textId="2B1F27EE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54B98BF" w14:textId="77777777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828BA1D" w14:textId="5D78D01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D2D45E" w14:textId="792A233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094F12E" w14:textId="5A7766F1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PORTOCRED S.A., Crédito, Financiamento e Investimento</w:t>
                  </w:r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7232BA32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1F1DF9D1" w14:textId="5C057EE5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9E20B54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1883C71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202FB593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6155883D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0100096" w14:textId="70F342CC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F5670D0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E692E8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2E8241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DD6774C" w14:textId="64F0D74F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01.800.019/0001-85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1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4E97" w14:textId="77777777" w:rsidR="00A352A8" w:rsidRDefault="00A352A8" w:rsidP="00591152">
      <w:pPr>
        <w:spacing w:after="0" w:line="240" w:lineRule="auto"/>
      </w:pPr>
      <w:r>
        <w:separator/>
      </w:r>
    </w:p>
  </w:endnote>
  <w:endnote w:type="continuationSeparator" w:id="0">
    <w:p w14:paraId="2D668269" w14:textId="77777777" w:rsidR="00A352A8" w:rsidRDefault="00A352A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DC3" w14:textId="77777777" w:rsidR="00A352A8" w:rsidRDefault="00A352A8" w:rsidP="00591152">
      <w:pPr>
        <w:spacing w:after="0" w:line="240" w:lineRule="auto"/>
      </w:pPr>
      <w:r>
        <w:separator/>
      </w:r>
    </w:p>
  </w:footnote>
  <w:footnote w:type="continuationSeparator" w:id="0">
    <w:p w14:paraId="5787670F" w14:textId="77777777" w:rsidR="00A352A8" w:rsidRDefault="00A352A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4DAD"/>
    <w:rsid w:val="0002641D"/>
    <w:rsid w:val="00027ECF"/>
    <w:rsid w:val="00031B63"/>
    <w:rsid w:val="00032A34"/>
    <w:rsid w:val="0003397D"/>
    <w:rsid w:val="00040DC2"/>
    <w:rsid w:val="00050655"/>
    <w:rsid w:val="00050A52"/>
    <w:rsid w:val="000552E9"/>
    <w:rsid w:val="00062CC5"/>
    <w:rsid w:val="00063DC7"/>
    <w:rsid w:val="00072567"/>
    <w:rsid w:val="0007577F"/>
    <w:rsid w:val="00094154"/>
    <w:rsid w:val="00094510"/>
    <w:rsid w:val="000A2BB7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C7509"/>
    <w:rsid w:val="001D193B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A7C39"/>
    <w:rsid w:val="002C0FD1"/>
    <w:rsid w:val="002C55E1"/>
    <w:rsid w:val="002C750F"/>
    <w:rsid w:val="002D6FD6"/>
    <w:rsid w:val="002D7F58"/>
    <w:rsid w:val="002E054F"/>
    <w:rsid w:val="002F5ABA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3086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4F5271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5F7388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B7430"/>
    <w:rsid w:val="006C353E"/>
    <w:rsid w:val="006D49A6"/>
    <w:rsid w:val="006D6962"/>
    <w:rsid w:val="006E6DD1"/>
    <w:rsid w:val="006F0D4A"/>
    <w:rsid w:val="006F31DB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479F"/>
    <w:rsid w:val="008171C0"/>
    <w:rsid w:val="00822C78"/>
    <w:rsid w:val="00822F08"/>
    <w:rsid w:val="00832556"/>
    <w:rsid w:val="00846F4D"/>
    <w:rsid w:val="008506F4"/>
    <w:rsid w:val="008522DD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75AA1"/>
    <w:rsid w:val="00983DFA"/>
    <w:rsid w:val="009906C7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1440"/>
    <w:rsid w:val="00A03BF0"/>
    <w:rsid w:val="00A051E4"/>
    <w:rsid w:val="00A206F6"/>
    <w:rsid w:val="00A3363C"/>
    <w:rsid w:val="00A342E2"/>
    <w:rsid w:val="00A352A8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437DA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1495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CF4AB5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67F99"/>
    <w:rsid w:val="00F7073F"/>
    <w:rsid w:val="00F70BC0"/>
    <w:rsid w:val="00F865D1"/>
    <w:rsid w:val="00F92E9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  <w:style w:type="paragraph" w:styleId="Reviso">
    <w:name w:val="Revision"/>
    <w:hidden/>
    <w:uiPriority w:val="99"/>
    <w:semiHidden/>
    <w:rsid w:val="001D1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4603</Characters>
  <Application>Microsoft Office Word</Application>
  <DocSecurity>4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2</cp:revision>
  <cp:lastPrinted>2020-10-29T17:18:00Z</cp:lastPrinted>
  <dcterms:created xsi:type="dcterms:W3CDTF">2021-11-23T19:11:00Z</dcterms:created>
  <dcterms:modified xsi:type="dcterms:W3CDTF">2021-11-23T19:11:00Z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