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B50D" w14:textId="77777777" w:rsidR="0026327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6A2779EE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>
        <w:rPr>
          <w:rFonts w:ascii="Verdana" w:hAnsi="Verdana" w:cs="Calibri Light"/>
          <w:b/>
          <w:szCs w:val="20"/>
        </w:rPr>
        <w:t>PARCELEX</w:t>
      </w:r>
    </w:p>
    <w:p w14:paraId="077D80DF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 xml:space="preserve">NIRE: </w:t>
      </w:r>
      <w:r>
        <w:rPr>
          <w:rFonts w:ascii="Verdana" w:hAnsi="Verdana" w:cs="Calibri Light"/>
          <w:szCs w:val="20"/>
        </w:rPr>
        <w:t>35.300.544.650</w:t>
      </w:r>
    </w:p>
    <w:p w14:paraId="74C5A394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D216A49" w14:textId="6CE42C2D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Pr="00711CC0">
        <w:rPr>
          <w:rFonts w:ascii="Verdana" w:hAnsi="Verdana" w:cs="Calibri Light"/>
          <w:b/>
          <w:sz w:val="20"/>
          <w:szCs w:val="20"/>
        </w:rPr>
        <w:t xml:space="preserve">DOS DEBENTURISTAS DA </w:t>
      </w:r>
      <w:r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Pr="00711CC0">
        <w:rPr>
          <w:rFonts w:ascii="Verdana" w:hAnsi="Verdana" w:cs="Calibri Light"/>
          <w:b/>
          <w:sz w:val="20"/>
          <w:szCs w:val="20"/>
        </w:rPr>
        <w:t>1ª (PRIMEIRA) EMISSÃO DE DEBÊNTURES SIMPLES</w:t>
      </w:r>
      <w:r>
        <w:rPr>
          <w:rFonts w:ascii="Verdana" w:hAnsi="Verdana" w:cs="Calibri Light"/>
          <w:b/>
          <w:sz w:val="20"/>
          <w:szCs w:val="20"/>
        </w:rPr>
        <w:t>, NÃO CONVERSÍVEIS EM AÇÕES, DA ESPÉCIE QUIROGRAFÁRIA, EM 2 (DUAS) SÉRIES, PARA COLOCAÇÃO PRIVADA,</w:t>
      </w:r>
      <w:r w:rsidRPr="00711CC0">
        <w:rPr>
          <w:rFonts w:ascii="Verdana" w:hAnsi="Verdana" w:cs="Calibri Light"/>
          <w:b/>
          <w:sz w:val="20"/>
          <w:szCs w:val="20"/>
        </w:rPr>
        <w:t xml:space="preserve"> DA COMPANHIA SECURITIZADORA DE CRÉDITOS FINANCEIROS VERT-</w:t>
      </w:r>
      <w:r>
        <w:rPr>
          <w:rFonts w:ascii="Verdana" w:hAnsi="Verdana" w:cs="Calibri Light"/>
          <w:b/>
          <w:sz w:val="20"/>
          <w:szCs w:val="20"/>
        </w:rPr>
        <w:t xml:space="preserve">PARCELEX </w:t>
      </w:r>
      <w:r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del w:id="2" w:author="Carlos Alberto Bacha" w:date="2023-01-31T09:29:00Z">
        <w:r w:rsidRPr="00263270" w:rsidDel="00A341F3">
          <w:rPr>
            <w:rFonts w:ascii="Verdana" w:hAnsi="Verdana" w:cs="Calibri Light"/>
            <w:b/>
            <w:sz w:val="20"/>
            <w:szCs w:val="20"/>
            <w:highlight w:val="yellow"/>
          </w:rPr>
          <w:delText>[=]</w:delText>
        </w:r>
      </w:del>
      <w:ins w:id="3" w:author="Carlos Alberto Bacha" w:date="2023-01-31T09:29:00Z">
        <w:r w:rsidR="00A341F3">
          <w:rPr>
            <w:rFonts w:ascii="Verdana" w:hAnsi="Verdana" w:cs="Calibri Light"/>
            <w:b/>
            <w:sz w:val="20"/>
            <w:szCs w:val="20"/>
          </w:rPr>
          <w:t>31</w:t>
        </w:r>
      </w:ins>
      <w:r w:rsidRPr="00711CC0">
        <w:rPr>
          <w:rFonts w:ascii="Verdana" w:hAnsi="Verdana" w:cs="Calibri Light"/>
          <w:b/>
          <w:sz w:val="20"/>
          <w:szCs w:val="20"/>
        </w:rPr>
        <w:t xml:space="preserve"> DE </w:t>
      </w:r>
      <w:r>
        <w:rPr>
          <w:rFonts w:ascii="Verdana" w:hAnsi="Verdana" w:cs="Calibri Light"/>
          <w:b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>
        <w:rPr>
          <w:rFonts w:ascii="Verdana" w:hAnsi="Verdana" w:cs="Calibri Light"/>
          <w:b/>
          <w:sz w:val="20"/>
          <w:szCs w:val="20"/>
        </w:rPr>
        <w:t>2023</w:t>
      </w:r>
    </w:p>
    <w:bookmarkEnd w:id="0"/>
    <w:bookmarkEnd w:id="1"/>
    <w:p w14:paraId="65F766BB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F2D0992" w14:textId="4D0128CF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  <w:t>DATA, HORA E LOCAL:</w:t>
      </w:r>
      <w:r w:rsidRPr="00711CC0">
        <w:rPr>
          <w:rFonts w:ascii="Verdana" w:hAnsi="Verdana" w:cs="Calibri Light"/>
          <w:sz w:val="20"/>
          <w:szCs w:val="20"/>
        </w:rPr>
        <w:t xml:space="preserve"> Aos </w:t>
      </w:r>
      <w:del w:id="4" w:author="Carlos Alberto Bacha" w:date="2023-01-31T09:29:00Z">
        <w:r w:rsidRPr="00263270" w:rsidDel="00A341F3">
          <w:rPr>
            <w:rFonts w:ascii="Verdana" w:hAnsi="Verdana" w:cs="Calibri Light"/>
            <w:sz w:val="20"/>
            <w:szCs w:val="20"/>
            <w:highlight w:val="yellow"/>
          </w:rPr>
          <w:delText>[=]</w:delText>
        </w:r>
      </w:del>
      <w:ins w:id="5" w:author="Carlos Alberto Bacha" w:date="2023-01-31T09:29:00Z">
        <w:r w:rsidR="00A341F3">
          <w:rPr>
            <w:rFonts w:ascii="Verdana" w:hAnsi="Verdana" w:cs="Calibri Light"/>
            <w:sz w:val="20"/>
            <w:szCs w:val="20"/>
          </w:rPr>
          <w:t>31</w:t>
        </w:r>
      </w:ins>
      <w:r w:rsidRPr="00711CC0">
        <w:rPr>
          <w:rFonts w:ascii="Verdana" w:hAnsi="Verdana" w:cs="Calibri Light"/>
          <w:sz w:val="20"/>
          <w:szCs w:val="20"/>
        </w:rPr>
        <w:t xml:space="preserve"> dias do mês de </w:t>
      </w:r>
      <w:r>
        <w:rPr>
          <w:rFonts w:ascii="Verdana" w:hAnsi="Verdana" w:cs="Calibri Light"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2023</w:t>
      </w:r>
      <w:del w:id="6" w:author="Victor Olimpio de Almeida" w:date="2023-01-30T22:12:00Z">
        <w:r w:rsidRPr="00711CC0" w:rsidDel="00934090">
          <w:rPr>
            <w:rFonts w:ascii="Verdana" w:hAnsi="Verdana" w:cs="Calibri Light"/>
            <w:sz w:val="20"/>
            <w:szCs w:val="20"/>
          </w:rPr>
          <w:delText>, às 10h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, </w:t>
      </w:r>
      <w:r>
        <w:rPr>
          <w:rFonts w:ascii="Verdana" w:hAnsi="Verdana" w:cs="Calibri Light"/>
          <w:sz w:val="20"/>
          <w:szCs w:val="20"/>
        </w:rPr>
        <w:t xml:space="preserve">de forma </w:t>
      </w:r>
      <w:ins w:id="7" w:author="Victor Olimpio de Almeida" w:date="2023-01-30T22:12:00Z">
        <w:r w:rsidR="00934090">
          <w:rPr>
            <w:rFonts w:ascii="Verdana" w:hAnsi="Verdana" w:cs="Calibri Light"/>
            <w:sz w:val="20"/>
            <w:szCs w:val="20"/>
          </w:rPr>
          <w:t xml:space="preserve">exclusivamente </w:t>
        </w:r>
      </w:ins>
      <w:del w:id="8" w:author="Victor Olimpio de Almeida" w:date="2023-01-30T22:13:00Z">
        <w:r w:rsidDel="00934090">
          <w:rPr>
            <w:rFonts w:ascii="Verdana" w:hAnsi="Verdana" w:cs="Calibri Light"/>
            <w:sz w:val="20"/>
            <w:szCs w:val="20"/>
          </w:rPr>
          <w:delText>eletrônica</w:delText>
        </w:r>
      </w:del>
      <w:ins w:id="9" w:author="Victor Olimpio de Almeida" w:date="2023-01-30T22:13:00Z">
        <w:r w:rsidR="00934090">
          <w:rPr>
            <w:rFonts w:ascii="Verdana" w:hAnsi="Verdana" w:cs="Calibri Light"/>
            <w:sz w:val="20"/>
            <w:szCs w:val="20"/>
          </w:rPr>
          <w:t>digital</w:t>
        </w:r>
      </w:ins>
      <w:r>
        <w:rPr>
          <w:rFonts w:ascii="Verdana" w:hAnsi="Verdana" w:cs="Calibri Light"/>
          <w:sz w:val="20"/>
          <w:szCs w:val="20"/>
        </w:rPr>
        <w:t xml:space="preserve">, </w:t>
      </w:r>
      <w:ins w:id="10" w:author="Victor Olimpio de Almeida" w:date="2023-01-30T22:13:00Z">
        <w:r w:rsidR="00934090" w:rsidRPr="00934090">
          <w:rPr>
            <w:rFonts w:ascii="Verdana" w:hAnsi="Verdana" w:cs="Calibri Light"/>
            <w:sz w:val="20"/>
            <w:szCs w:val="20"/>
          </w:rPr>
          <w:t>nos termos do artigo 121, parágrafo único, da Lei nº 6.404, de 15 de dezembro de 1976, conforme alterada (“</w:t>
        </w:r>
        <w:r w:rsidR="00934090" w:rsidRPr="00934090">
          <w:rPr>
            <w:rFonts w:ascii="Verdana" w:hAnsi="Verdana" w:cs="Calibri Light"/>
            <w:sz w:val="20"/>
            <w:szCs w:val="20"/>
            <w:u w:val="single"/>
            <w:rPrChange w:id="11" w:author="Victor Olimpio de Almeida" w:date="2023-01-30T22:18:00Z">
              <w:rPr>
                <w:rFonts w:ascii="Verdana" w:hAnsi="Verdana" w:cs="Calibri Light"/>
                <w:sz w:val="20"/>
                <w:szCs w:val="20"/>
              </w:rPr>
            </w:rPrChange>
          </w:rPr>
          <w:t>Lei das Sociedades por Ações</w:t>
        </w:r>
        <w:r w:rsidR="00934090" w:rsidRPr="00934090">
          <w:rPr>
            <w:rFonts w:ascii="Verdana" w:hAnsi="Verdana" w:cs="Calibri Light"/>
            <w:sz w:val="20"/>
            <w:szCs w:val="20"/>
          </w:rPr>
          <w:t>”) e do artigo 5º, parágrafo 2º, inciso I, da Resolução da Comissão de Valores Mobiliários (“</w:t>
        </w:r>
        <w:r w:rsidR="00934090" w:rsidRPr="00934090">
          <w:rPr>
            <w:rFonts w:ascii="Verdana" w:hAnsi="Verdana" w:cs="Calibri Light"/>
            <w:sz w:val="20"/>
            <w:szCs w:val="20"/>
            <w:u w:val="single"/>
            <w:rPrChange w:id="12" w:author="Victor Olimpio de Almeida" w:date="2023-01-30T22:19:00Z">
              <w:rPr>
                <w:rFonts w:ascii="Verdana" w:hAnsi="Verdana" w:cs="Calibri Light"/>
                <w:sz w:val="20"/>
                <w:szCs w:val="20"/>
              </w:rPr>
            </w:rPrChange>
          </w:rPr>
          <w:t>CVM</w:t>
        </w:r>
        <w:r w:rsidR="00934090" w:rsidRPr="00934090">
          <w:rPr>
            <w:rFonts w:ascii="Verdana" w:hAnsi="Verdana" w:cs="Calibri Light"/>
            <w:sz w:val="20"/>
            <w:szCs w:val="20"/>
          </w:rPr>
          <w:t>”) nº 81, de 29 de março de 2022 (“</w:t>
        </w:r>
        <w:r w:rsidR="00934090" w:rsidRPr="00934090">
          <w:rPr>
            <w:rFonts w:ascii="Verdana" w:hAnsi="Verdana" w:cs="Calibri Light"/>
            <w:sz w:val="20"/>
            <w:szCs w:val="20"/>
            <w:u w:val="single"/>
            <w:rPrChange w:id="13" w:author="Victor Olimpio de Almeida" w:date="2023-01-30T22:19:00Z">
              <w:rPr>
                <w:rFonts w:ascii="Verdana" w:hAnsi="Verdana" w:cs="Calibri Light"/>
                <w:sz w:val="20"/>
                <w:szCs w:val="20"/>
              </w:rPr>
            </w:rPrChange>
          </w:rPr>
          <w:t>Resolução CVM 81</w:t>
        </w:r>
        <w:r w:rsidR="00934090" w:rsidRPr="00934090">
          <w:rPr>
            <w:rFonts w:ascii="Verdana" w:hAnsi="Verdana" w:cs="Calibri Light"/>
            <w:sz w:val="20"/>
            <w:szCs w:val="20"/>
          </w:rPr>
          <w:t>”).</w:t>
        </w:r>
        <w:r w:rsidR="00934090">
          <w:rPr>
            <w:rFonts w:ascii="Verdana" w:hAnsi="Verdana" w:cs="Calibri Light"/>
            <w:sz w:val="20"/>
            <w:szCs w:val="20"/>
          </w:rPr>
          <w:t xml:space="preserve"> </w:t>
        </w:r>
      </w:ins>
      <w:ins w:id="14" w:author="Victor Olimpio de Almeida" w:date="2023-01-30T22:16:00Z">
        <w:r w:rsidR="00934090">
          <w:rPr>
            <w:rFonts w:ascii="Verdana" w:hAnsi="Verdana" w:cs="Calibri Light"/>
            <w:sz w:val="20"/>
            <w:szCs w:val="20"/>
          </w:rPr>
          <w:t>A A</w:t>
        </w:r>
        <w:r w:rsidR="00934090" w:rsidRPr="00934090">
          <w:rPr>
            <w:rFonts w:ascii="Verdana" w:hAnsi="Verdana" w:cs="Calibri Light"/>
            <w:sz w:val="20"/>
            <w:szCs w:val="20"/>
          </w:rPr>
          <w:t>ssembleia foi realizada com a dispensa de videoconferência em razão da presença do</w:t>
        </w:r>
        <w:r w:rsidR="00934090">
          <w:rPr>
            <w:rFonts w:ascii="Verdana" w:hAnsi="Verdana" w:cs="Calibri Light"/>
            <w:sz w:val="20"/>
            <w:szCs w:val="20"/>
          </w:rPr>
          <w:t>s</w:t>
        </w:r>
        <w:r w:rsidR="00934090" w:rsidRPr="00934090">
          <w:rPr>
            <w:rFonts w:ascii="Verdana" w:hAnsi="Verdana" w:cs="Calibri Light"/>
            <w:sz w:val="20"/>
            <w:szCs w:val="20"/>
          </w:rPr>
          <w:t xml:space="preserve"> debenturista</w:t>
        </w:r>
        <w:r w:rsidR="00934090">
          <w:rPr>
            <w:rFonts w:ascii="Verdana" w:hAnsi="Verdana" w:cs="Calibri Light"/>
            <w:sz w:val="20"/>
            <w:szCs w:val="20"/>
          </w:rPr>
          <w:t>s</w:t>
        </w:r>
        <w:r w:rsidR="00934090" w:rsidRPr="00934090">
          <w:rPr>
            <w:rFonts w:ascii="Verdana" w:hAnsi="Verdana" w:cs="Calibri Light"/>
            <w:sz w:val="20"/>
            <w:szCs w:val="20"/>
          </w:rPr>
          <w:t xml:space="preserve"> representando a totalidade das Debêntures (</w:t>
        </w:r>
      </w:ins>
      <w:ins w:id="15" w:author="Victor Olimpio de Almeida" w:date="2023-01-30T22:23:00Z">
        <w:r w:rsidR="0020316B">
          <w:rPr>
            <w:rFonts w:ascii="Verdana" w:hAnsi="Verdana" w:cs="Calibri Light"/>
            <w:sz w:val="20"/>
            <w:szCs w:val="20"/>
          </w:rPr>
          <w:t>“</w:t>
        </w:r>
        <w:r w:rsidR="0020316B" w:rsidRPr="0020316B">
          <w:rPr>
            <w:rFonts w:ascii="Verdana" w:hAnsi="Verdana" w:cs="Calibri Light"/>
            <w:sz w:val="20"/>
            <w:szCs w:val="20"/>
            <w:u w:val="single"/>
            <w:rPrChange w:id="16" w:author="Victor Olimpio de Almeida" w:date="2023-01-30T22:24:00Z">
              <w:rPr>
                <w:rFonts w:ascii="Verdana" w:hAnsi="Verdana" w:cs="Calibri Light"/>
                <w:sz w:val="20"/>
                <w:szCs w:val="20"/>
              </w:rPr>
            </w:rPrChange>
          </w:rPr>
          <w:t>Debenturi</w:t>
        </w:r>
      </w:ins>
      <w:ins w:id="17" w:author="Victor Olimpio de Almeida" w:date="2023-01-30T22:24:00Z">
        <w:r w:rsidR="0020316B" w:rsidRPr="0020316B">
          <w:rPr>
            <w:rFonts w:ascii="Verdana" w:hAnsi="Verdana" w:cs="Calibri Light"/>
            <w:sz w:val="20"/>
            <w:szCs w:val="20"/>
            <w:u w:val="single"/>
            <w:rPrChange w:id="18" w:author="Victor Olimpio de Almeida" w:date="2023-01-30T22:24:00Z">
              <w:rPr>
                <w:rFonts w:ascii="Verdana" w:hAnsi="Verdana" w:cs="Calibri Light"/>
                <w:sz w:val="20"/>
                <w:szCs w:val="20"/>
              </w:rPr>
            </w:rPrChange>
          </w:rPr>
          <w:t>stas</w:t>
        </w:r>
        <w:r w:rsidR="0020316B">
          <w:rPr>
            <w:rFonts w:ascii="Verdana" w:hAnsi="Verdana" w:cs="Calibri Light"/>
            <w:sz w:val="20"/>
            <w:szCs w:val="20"/>
          </w:rPr>
          <w:t>”</w:t>
        </w:r>
      </w:ins>
      <w:ins w:id="19" w:author="Victor Olimpio de Almeida" w:date="2023-01-30T22:16:00Z">
        <w:r w:rsidR="00934090" w:rsidRPr="00934090">
          <w:rPr>
            <w:rFonts w:ascii="Verdana" w:hAnsi="Verdana" w:cs="Calibri Light"/>
            <w:sz w:val="20"/>
            <w:szCs w:val="20"/>
          </w:rPr>
          <w:t xml:space="preserve">), com os votos proferidos via e-mail que foram arquivados na sede da </w:t>
        </w:r>
      </w:ins>
      <w:del w:id="20" w:author="Victor Olimpio de Almeida" w:date="2023-01-30T22:16:00Z">
        <w:r w:rsidDel="00934090">
          <w:rPr>
            <w:rFonts w:ascii="Verdana" w:hAnsi="Verdana" w:cs="Calibri Light"/>
            <w:sz w:val="20"/>
            <w:szCs w:val="20"/>
          </w:rPr>
          <w:delText>coordenada pela</w:delText>
        </w:r>
      </w:del>
      <w:r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Companhia Securitizadora de Créditos Financeiros VERT-</w:t>
      </w:r>
      <w:proofErr w:type="spellStart"/>
      <w:r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>, localizada na Rua Cardeal Arcoverde, nº 2.365, 7º andar, Pinheiros, CEP 05407-003, na Cidade de São Paulo, Estado de São Paulo (</w:t>
      </w:r>
      <w:del w:id="21" w:author="Victor Olimpio de Almeida" w:date="2023-01-30T22:41:00Z">
        <w:r w:rsidRPr="00711CC0" w:rsidDel="00677238">
          <w:rPr>
            <w:rFonts w:ascii="Verdana" w:hAnsi="Verdana" w:cs="Calibri Light"/>
            <w:sz w:val="20"/>
            <w:szCs w:val="20"/>
          </w:rPr>
          <w:delText>“</w:delText>
        </w:r>
        <w:r w:rsidRPr="00711CC0" w:rsidDel="00677238">
          <w:rPr>
            <w:rFonts w:ascii="Verdana" w:hAnsi="Verdana" w:cs="Calibri Light"/>
            <w:sz w:val="20"/>
            <w:szCs w:val="20"/>
            <w:u w:val="single"/>
          </w:rPr>
          <w:delText>Securitizadora</w:delText>
        </w:r>
        <w:r w:rsidRPr="00711CC0" w:rsidDel="00677238">
          <w:rPr>
            <w:rFonts w:ascii="Verdana" w:hAnsi="Verdana" w:cs="Calibri Light"/>
            <w:sz w:val="20"/>
            <w:szCs w:val="20"/>
          </w:rPr>
          <w:delText>”</w:delText>
        </w:r>
      </w:del>
      <w:ins w:id="22" w:author="Victor Olimpio de Almeida" w:date="2023-01-30T22:39:00Z">
        <w:r w:rsidR="00677238">
          <w:rPr>
            <w:rFonts w:ascii="Verdana" w:hAnsi="Verdana" w:cs="Calibri Light"/>
            <w:sz w:val="20"/>
            <w:szCs w:val="20"/>
          </w:rPr>
          <w:t>“</w:t>
        </w:r>
        <w:r w:rsidR="00677238" w:rsidRPr="00677238">
          <w:rPr>
            <w:rFonts w:ascii="Verdana" w:hAnsi="Verdana" w:cs="Calibri Light"/>
            <w:sz w:val="20"/>
            <w:szCs w:val="20"/>
            <w:u w:val="single"/>
            <w:rPrChange w:id="23" w:author="Victor Olimpio de Almeida" w:date="2023-01-30T22:39:00Z">
              <w:rPr>
                <w:rFonts w:ascii="Verdana" w:hAnsi="Verdana" w:cs="Calibri Light"/>
                <w:sz w:val="20"/>
                <w:szCs w:val="20"/>
              </w:rPr>
            </w:rPrChange>
          </w:rPr>
          <w:t>Emissora</w:t>
        </w:r>
        <w:r w:rsidR="00677238">
          <w:rPr>
            <w:rFonts w:ascii="Verdana" w:hAnsi="Verdana" w:cs="Calibri Light"/>
            <w:sz w:val="20"/>
            <w:szCs w:val="20"/>
          </w:rPr>
          <w:t>”</w:t>
        </w:r>
      </w:ins>
      <w:r w:rsidRPr="00711CC0">
        <w:rPr>
          <w:rFonts w:ascii="Verdana" w:hAnsi="Verdana" w:cs="Calibri Light"/>
          <w:sz w:val="20"/>
          <w:szCs w:val="20"/>
        </w:rPr>
        <w:t>).</w:t>
      </w:r>
    </w:p>
    <w:p w14:paraId="5DD5069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559ACBB1" w14:textId="54595015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  <w:t>MESA: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>
        <w:rPr>
          <w:rFonts w:ascii="Verdana" w:hAnsi="Verdana" w:cs="Calibri Light"/>
          <w:sz w:val="20"/>
          <w:szCs w:val="20"/>
        </w:rPr>
        <w:t>Sr. Carlos Pereira Martins</w:t>
      </w:r>
      <w:r w:rsidRPr="00E5604A">
        <w:rPr>
          <w:rFonts w:ascii="Verdana" w:hAnsi="Verdana" w:cs="Calibri Light"/>
          <w:sz w:val="20"/>
          <w:szCs w:val="20"/>
        </w:rPr>
        <w:t>; Secretári</w:t>
      </w:r>
      <w:r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>
        <w:rPr>
          <w:rFonts w:ascii="Verdana" w:hAnsi="Verdana" w:cs="Calibri Light"/>
          <w:sz w:val="20"/>
          <w:szCs w:val="20"/>
        </w:rPr>
        <w:t xml:space="preserve">. </w:t>
      </w:r>
      <w:r w:rsidRPr="00263270">
        <w:rPr>
          <w:rFonts w:ascii="Verdana" w:hAnsi="Verdana" w:cs="Calibri Light"/>
          <w:sz w:val="20"/>
          <w:szCs w:val="20"/>
          <w:highlight w:val="yellow"/>
        </w:rPr>
        <w:t>[=]</w:t>
      </w:r>
      <w:r w:rsidRPr="00263270">
        <w:rPr>
          <w:rFonts w:ascii="Verdana" w:hAnsi="Verdana" w:cs="Calibri Light"/>
          <w:sz w:val="20"/>
          <w:szCs w:val="20"/>
        </w:rPr>
        <w:t>.</w:t>
      </w:r>
    </w:p>
    <w:p w14:paraId="2E85353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7587399" w14:textId="01DBF3FD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  <w:t>CONVOCAÇÃO E PRESENÇA:</w:t>
      </w:r>
      <w:r w:rsidRPr="00711CC0">
        <w:rPr>
          <w:rFonts w:ascii="Verdana" w:hAnsi="Verdana" w:cs="Calibri Light"/>
          <w:sz w:val="20"/>
          <w:szCs w:val="20"/>
        </w:rPr>
        <w:t xml:space="preserve"> Dispensada a publicação de edital de convocação, de acordo com o artigo 71, § 2º, combinado com o artigo 124, § 4º, da Lei </w:t>
      </w:r>
      <w:ins w:id="24" w:author="Victor Olimpio de Almeida" w:date="2023-01-30T22:19:00Z">
        <w:r w:rsidR="00934090" w:rsidRPr="00934090">
          <w:rPr>
            <w:rFonts w:ascii="Verdana" w:hAnsi="Verdana" w:cs="Calibri Light"/>
            <w:sz w:val="20"/>
            <w:szCs w:val="20"/>
          </w:rPr>
          <w:t>das Sociedades por Ações</w:t>
        </w:r>
      </w:ins>
      <w:del w:id="25" w:author="Victor Olimpio de Almeida" w:date="2023-01-30T22:19:00Z">
        <w:r w:rsidRPr="00711CC0" w:rsidDel="00934090">
          <w:rPr>
            <w:rFonts w:ascii="Verdana" w:hAnsi="Verdana" w:cs="Calibri Light"/>
            <w:sz w:val="20"/>
            <w:szCs w:val="20"/>
          </w:rPr>
          <w:delText>n.º 6.404, de 15 de dezembro de 1976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, </w:t>
      </w:r>
      <w:ins w:id="26" w:author="Victor Olimpio de Almeida" w:date="2023-01-30T22:19:00Z">
        <w:r w:rsidR="00934090">
          <w:rPr>
            <w:rFonts w:ascii="Verdana" w:hAnsi="Verdana" w:cs="Calibri Light"/>
            <w:sz w:val="20"/>
            <w:szCs w:val="20"/>
          </w:rPr>
          <w:t xml:space="preserve">do </w:t>
        </w:r>
        <w:r w:rsidR="00934090" w:rsidRPr="00934090">
          <w:rPr>
            <w:rFonts w:ascii="Verdana" w:hAnsi="Verdana" w:cs="Calibri Light"/>
            <w:sz w:val="20"/>
            <w:szCs w:val="20"/>
          </w:rPr>
          <w:t xml:space="preserve">parágrafo 2º, inciso I, do artigo 5º da Resolução CVM 81 </w:t>
        </w:r>
      </w:ins>
      <w:r w:rsidRPr="00711CC0">
        <w:rPr>
          <w:rFonts w:ascii="Verdana" w:hAnsi="Verdana" w:cs="Calibri Light"/>
          <w:sz w:val="20"/>
          <w:szCs w:val="20"/>
        </w:rPr>
        <w:t xml:space="preserve">e, ainda, nos termos da Cláusula </w:t>
      </w:r>
      <w:r>
        <w:rPr>
          <w:rFonts w:ascii="Verdana" w:hAnsi="Verdana" w:cs="Calibri Light"/>
          <w:sz w:val="20"/>
          <w:szCs w:val="20"/>
        </w:rPr>
        <w:t>4</w:t>
      </w:r>
      <w:r w:rsidRPr="00711CC0">
        <w:rPr>
          <w:rFonts w:ascii="Verdana" w:hAnsi="Verdana" w:cs="Calibri Light"/>
          <w:sz w:val="20"/>
          <w:szCs w:val="20"/>
        </w:rPr>
        <w:t xml:space="preserve">.3. do </w:t>
      </w:r>
      <w:r>
        <w:rPr>
          <w:rFonts w:ascii="Verdana" w:hAnsi="Verdana" w:cs="Calibri Light"/>
          <w:sz w:val="20"/>
          <w:szCs w:val="20"/>
        </w:rPr>
        <w:t>“</w:t>
      </w:r>
      <w:r w:rsidRPr="00263270">
        <w:rPr>
          <w:rFonts w:ascii="Verdana" w:hAnsi="Verdana" w:cs="Calibri Light"/>
          <w:i/>
          <w:iCs/>
          <w:sz w:val="20"/>
          <w:szCs w:val="20"/>
        </w:rPr>
        <w:t>Instrumento Particular de Escritura da 1ª (Primeira) Emissão de Debêntures Simples, Não Conversíveis em Ações, da Espécie Quirografária, em 2 (Duas) Séries, para Colocação Privada, da Companhia Securitizadora De Créditos Financeiros VERT-</w:t>
      </w:r>
      <w:proofErr w:type="spellStart"/>
      <w:r w:rsidRPr="00263270"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Pr="00711CC0">
        <w:rPr>
          <w:rFonts w:ascii="Verdana" w:hAnsi="Verdana" w:cs="Calibri Light"/>
          <w:sz w:val="20"/>
          <w:szCs w:val="20"/>
        </w:rPr>
        <w:t>”</w:t>
      </w:r>
      <w:ins w:id="27" w:author="Victor Olimpio de Almeida" w:date="2023-01-30T22:40:00Z">
        <w:r w:rsidR="00677238">
          <w:rPr>
            <w:rFonts w:ascii="Verdana" w:hAnsi="Verdana" w:cs="Calibri Light"/>
            <w:sz w:val="20"/>
            <w:szCs w:val="20"/>
          </w:rPr>
          <w:t xml:space="preserve"> e</w:t>
        </w:r>
      </w:ins>
      <w:del w:id="28" w:author="Victor Olimpio de Almeida" w:date="2023-01-30T22:40:00Z">
        <w:r w:rsidRPr="00711CC0" w:rsidDel="00677238">
          <w:rPr>
            <w:rFonts w:ascii="Verdana" w:hAnsi="Verdana" w:cs="Calibri Light"/>
            <w:sz w:val="20"/>
            <w:szCs w:val="20"/>
          </w:rPr>
          <w:delText>,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 “</w:t>
      </w:r>
      <w:r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Pr="00711CC0">
        <w:rPr>
          <w:rFonts w:ascii="Verdana" w:hAnsi="Verdana" w:cs="Calibri Light"/>
          <w:sz w:val="20"/>
          <w:szCs w:val="20"/>
        </w:rPr>
        <w:t>”</w:t>
      </w:r>
      <w:del w:id="29" w:author="Victor Olimpio de Almeida" w:date="2023-01-30T22:40:00Z">
        <w:r w:rsidRPr="00711CC0" w:rsidDel="00677238">
          <w:rPr>
            <w:rFonts w:ascii="Verdana" w:hAnsi="Verdana" w:cs="Calibri Light"/>
            <w:sz w:val="20"/>
            <w:szCs w:val="20"/>
          </w:rPr>
          <w:delText xml:space="preserve"> e “</w:delText>
        </w:r>
        <w:r w:rsidRPr="00711CC0" w:rsidDel="00677238">
          <w:rPr>
            <w:rFonts w:ascii="Verdana" w:hAnsi="Verdana" w:cs="Calibri Light"/>
            <w:sz w:val="20"/>
            <w:szCs w:val="20"/>
            <w:u w:val="single"/>
          </w:rPr>
          <w:delText>Emissora</w:delText>
        </w:r>
        <w:r w:rsidRPr="00711CC0" w:rsidDel="00677238">
          <w:rPr>
            <w:rFonts w:ascii="Verdana" w:hAnsi="Verdana" w:cs="Calibri Light"/>
            <w:sz w:val="20"/>
            <w:szCs w:val="20"/>
          </w:rPr>
          <w:delText>”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, respectivamente), em razão da presença </w:t>
      </w:r>
      <w:ins w:id="30" w:author="Victor Olimpio de Almeida" w:date="2023-01-30T22:24:00Z">
        <w:r w:rsidR="0020316B">
          <w:rPr>
            <w:rFonts w:ascii="Verdana" w:hAnsi="Verdana" w:cs="Calibri Light"/>
            <w:sz w:val="20"/>
            <w:szCs w:val="20"/>
          </w:rPr>
          <w:t xml:space="preserve">dos </w:t>
        </w:r>
      </w:ins>
      <w:del w:id="31" w:author="Victor Olimpio de Almeida" w:date="2023-01-30T22:24:00Z">
        <w:r w:rsidRPr="0020316B" w:rsidDel="0020316B">
          <w:rPr>
            <w:rFonts w:ascii="Verdana" w:hAnsi="Verdana" w:cs="Calibri Light"/>
            <w:sz w:val="20"/>
            <w:szCs w:val="20"/>
          </w:rPr>
          <w:delText xml:space="preserve">da totalidade </w:delText>
        </w:r>
      </w:del>
      <w:ins w:id="32" w:author="Victor Olimpio de Almeida" w:date="2023-01-30T22:23:00Z">
        <w:r w:rsidR="0020316B" w:rsidRPr="0020316B">
          <w:rPr>
            <w:rFonts w:ascii="Verdana" w:hAnsi="Verdana" w:cs="Calibri Light"/>
            <w:sz w:val="20"/>
            <w:szCs w:val="20"/>
          </w:rPr>
          <w:t>Debenturistas</w:t>
        </w:r>
      </w:ins>
      <w:del w:id="33" w:author="Victor Olimpio de Almeida" w:date="2023-01-30T22:22:00Z">
        <w:r w:rsidRPr="00711CC0" w:rsidDel="0020316B">
          <w:rPr>
            <w:rFonts w:ascii="Verdana" w:hAnsi="Verdana" w:cs="Calibri Light"/>
            <w:sz w:val="20"/>
            <w:szCs w:val="20"/>
          </w:rPr>
          <w:delText>dos debenturistas da Emissão</w:delText>
        </w:r>
      </w:del>
      <w:r w:rsidRPr="00711CC0">
        <w:rPr>
          <w:rFonts w:ascii="Verdana" w:hAnsi="Verdana" w:cs="Calibri Light"/>
          <w:sz w:val="20"/>
          <w:szCs w:val="20"/>
        </w:rPr>
        <w:t>.</w:t>
      </w:r>
    </w:p>
    <w:p w14:paraId="275799E3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6B7631E" w14:textId="6FEAC745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  <w:t xml:space="preserve">QUÓRUM: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del w:id="34" w:author="Victor Olimpio de Almeida" w:date="2023-01-30T22:25:00Z">
        <w:r w:rsidRPr="00711CC0" w:rsidDel="0020316B">
          <w:rPr>
            <w:rFonts w:ascii="Verdana" w:hAnsi="Verdana" w:cs="Calibri Light"/>
            <w:sz w:val="20"/>
            <w:szCs w:val="20"/>
          </w:rPr>
          <w:delText>debenturistas representando 100% (cem</w:delText>
        </w:r>
        <w:r w:rsidRPr="00711CC0" w:rsidDel="0020316B">
          <w:rPr>
            <w:rFonts w:ascii="Verdana" w:hAnsi="Verdana" w:cs="Calibri Light"/>
            <w:b/>
            <w:sz w:val="20"/>
            <w:szCs w:val="20"/>
          </w:rPr>
          <w:delText xml:space="preserve"> </w:delText>
        </w:r>
        <w:r w:rsidRPr="00711CC0" w:rsidDel="0020316B">
          <w:rPr>
            <w:rFonts w:ascii="Verdana" w:hAnsi="Verdana" w:cs="Calibri Light"/>
            <w:sz w:val="20"/>
            <w:szCs w:val="20"/>
          </w:rPr>
          <w:delText>por cento) d</w:delText>
        </w:r>
        <w:r w:rsidDel="0020316B">
          <w:rPr>
            <w:rFonts w:ascii="Verdana" w:hAnsi="Verdana" w:cs="Calibri Light"/>
            <w:sz w:val="20"/>
            <w:szCs w:val="20"/>
          </w:rPr>
          <w:delText>o</w:delText>
        </w:r>
        <w:r w:rsidRPr="00711CC0" w:rsidDel="0020316B">
          <w:rPr>
            <w:rFonts w:ascii="Verdana" w:hAnsi="Verdana" w:cs="Calibri Light"/>
            <w:sz w:val="20"/>
            <w:szCs w:val="20"/>
          </w:rPr>
          <w:delText xml:space="preserve">s </w:delText>
        </w:r>
        <w:r w:rsidDel="0020316B">
          <w:rPr>
            <w:rFonts w:ascii="Verdana" w:hAnsi="Verdana" w:cs="Calibri Light"/>
            <w:sz w:val="20"/>
            <w:szCs w:val="20"/>
          </w:rPr>
          <w:delText xml:space="preserve">titulares das </w:delText>
        </w:r>
        <w:r w:rsidRPr="00711CC0" w:rsidDel="0020316B">
          <w:rPr>
            <w:rFonts w:ascii="Verdana" w:hAnsi="Verdana" w:cs="Calibri Light"/>
            <w:sz w:val="20"/>
            <w:szCs w:val="20"/>
          </w:rPr>
          <w:delText xml:space="preserve">Debêntures </w:delText>
        </w:r>
        <w:r w:rsidDel="0020316B">
          <w:rPr>
            <w:rFonts w:ascii="Verdana" w:hAnsi="Verdana" w:cs="Calibri Light"/>
            <w:sz w:val="20"/>
            <w:szCs w:val="20"/>
          </w:rPr>
          <w:delText>em circulação</w:delText>
        </w:r>
      </w:del>
      <w:ins w:id="35" w:author="Victor Olimpio de Almeida" w:date="2023-01-30T22:25:00Z">
        <w:r w:rsidR="0020316B">
          <w:rPr>
            <w:rFonts w:ascii="Verdana" w:hAnsi="Verdana" w:cs="Calibri Light"/>
            <w:sz w:val="20"/>
            <w:szCs w:val="20"/>
          </w:rPr>
          <w:t>os</w:t>
        </w:r>
      </w:ins>
      <w:r>
        <w:rPr>
          <w:rFonts w:ascii="Verdana" w:hAnsi="Verdana" w:cs="Calibri Light"/>
          <w:sz w:val="20"/>
          <w:szCs w:val="20"/>
        </w:rPr>
        <w:t xml:space="preserve"> </w:t>
      </w:r>
      <w:del w:id="36" w:author="Victor Olimpio de Almeida" w:date="2023-01-30T22:25:00Z">
        <w:r w:rsidRPr="0020316B" w:rsidDel="0020316B">
          <w:rPr>
            <w:rFonts w:ascii="Verdana" w:hAnsi="Verdana" w:cs="Calibri Light"/>
            <w:sz w:val="20"/>
            <w:szCs w:val="20"/>
          </w:rPr>
          <w:delText>(“</w:delText>
        </w:r>
      </w:del>
      <w:r w:rsidRPr="0020316B">
        <w:rPr>
          <w:rFonts w:ascii="Verdana" w:hAnsi="Verdana" w:cs="Calibri Light"/>
          <w:sz w:val="20"/>
          <w:szCs w:val="20"/>
          <w:rPrChange w:id="37" w:author="Victor Olimpio de Almeida" w:date="2023-01-30T22:25:00Z">
            <w:rPr>
              <w:rFonts w:ascii="Verdana" w:hAnsi="Verdana" w:cs="Calibri Light"/>
              <w:sz w:val="20"/>
              <w:szCs w:val="20"/>
              <w:u w:val="single"/>
            </w:rPr>
          </w:rPrChange>
        </w:rPr>
        <w:t>Debenturistas</w:t>
      </w:r>
      <w:del w:id="38" w:author="Victor Olimpio de Almeida" w:date="2023-01-30T22:25:00Z">
        <w:r w:rsidDel="0020316B">
          <w:rPr>
            <w:rFonts w:ascii="Verdana" w:hAnsi="Verdana" w:cs="Calibri Light"/>
            <w:sz w:val="20"/>
            <w:szCs w:val="20"/>
          </w:rPr>
          <w:delText>”)</w:delText>
        </w:r>
      </w:del>
      <w:r>
        <w:rPr>
          <w:rFonts w:ascii="Verdana" w:hAnsi="Verdana" w:cs="Calibri Light"/>
          <w:sz w:val="20"/>
          <w:szCs w:val="20"/>
        </w:rPr>
        <w:t xml:space="preserve">, </w:t>
      </w:r>
      <w:r w:rsidRPr="00711CC0">
        <w:rPr>
          <w:rFonts w:ascii="Verdana" w:hAnsi="Verdana" w:cs="Calibri Light"/>
          <w:sz w:val="20"/>
          <w:szCs w:val="20"/>
        </w:rPr>
        <w:t xml:space="preserve">conforme </w:t>
      </w:r>
      <w:r>
        <w:rPr>
          <w:rFonts w:ascii="Verdana" w:hAnsi="Verdana" w:cs="Calibri Light"/>
          <w:sz w:val="20"/>
          <w:szCs w:val="20"/>
        </w:rPr>
        <w:t xml:space="preserve">verificou-se das 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246264F2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DC752BB" w14:textId="0BA616FE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  <w:t>OUTROS PARTICIPANTES:</w:t>
      </w:r>
      <w:r w:rsidRPr="00711CC0">
        <w:rPr>
          <w:rFonts w:ascii="Verdana" w:hAnsi="Verdana" w:cs="Calibri Light"/>
          <w:sz w:val="20"/>
          <w:szCs w:val="20"/>
        </w:rPr>
        <w:t xml:space="preserve"> (i) Representantes da Emissora; e 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representante da </w:t>
      </w:r>
      <w:r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Pr="00711CC0">
        <w:rPr>
          <w:rFonts w:ascii="Verdana" w:hAnsi="Verdana" w:cs="Calibri Light"/>
          <w:sz w:val="20"/>
          <w:szCs w:val="20"/>
        </w:rPr>
        <w:t xml:space="preserve">, </w:t>
      </w:r>
      <w:ins w:id="39" w:author="Victor Olimpio de Almeida" w:date="2023-01-30T22:26:00Z">
        <w:r w:rsidR="0020316B">
          <w:rPr>
            <w:rFonts w:ascii="Verdana" w:hAnsi="Verdana" w:cs="Calibri Light"/>
            <w:sz w:val="20"/>
            <w:szCs w:val="20"/>
          </w:rPr>
          <w:t xml:space="preserve">inscrita no CNPJ nº </w:t>
        </w:r>
      </w:ins>
      <w:ins w:id="40" w:author="Victor Olimpio de Almeida" w:date="2023-01-30T22:33:00Z">
        <w:r w:rsidR="00677238" w:rsidRPr="00677238">
          <w:rPr>
            <w:rFonts w:ascii="Verdana" w:hAnsi="Verdana" w:cs="Calibri Light"/>
            <w:sz w:val="20"/>
            <w:szCs w:val="20"/>
          </w:rPr>
          <w:t>15.227.994/0001-50</w:t>
        </w:r>
      </w:ins>
      <w:ins w:id="41" w:author="Victor Olimpio de Almeida" w:date="2023-01-30T22:26:00Z">
        <w:r w:rsidR="0020316B" w:rsidRPr="0020316B">
          <w:rPr>
            <w:rFonts w:ascii="Verdana" w:hAnsi="Verdana" w:cs="Calibri Light"/>
            <w:sz w:val="20"/>
            <w:szCs w:val="20"/>
          </w:rPr>
          <w:t>,</w:t>
        </w:r>
        <w:r w:rsidR="0020316B">
          <w:rPr>
            <w:rFonts w:ascii="Verdana" w:hAnsi="Verdana" w:cs="Calibri Light"/>
            <w:sz w:val="20"/>
            <w:szCs w:val="20"/>
          </w:rPr>
          <w:t xml:space="preserve"> </w:t>
        </w:r>
      </w:ins>
      <w:r w:rsidRPr="00711CC0">
        <w:rPr>
          <w:rFonts w:ascii="Verdana" w:hAnsi="Verdana" w:cs="Calibri Light"/>
          <w:sz w:val="20"/>
          <w:szCs w:val="20"/>
        </w:rPr>
        <w:t>na qualidade de agente fiduciário da Emissão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Fiduciário</w:t>
      </w:r>
      <w:r w:rsidRPr="00711CC0">
        <w:rPr>
          <w:rFonts w:ascii="Verdana" w:hAnsi="Verdana" w:cs="Calibri Light"/>
          <w:sz w:val="20"/>
          <w:szCs w:val="20"/>
        </w:rPr>
        <w:t>”)</w:t>
      </w:r>
      <w:r>
        <w:rPr>
          <w:rFonts w:ascii="Verdana" w:hAnsi="Verdana" w:cs="Calibri Light"/>
          <w:sz w:val="20"/>
          <w:szCs w:val="20"/>
        </w:rPr>
        <w:t>.</w:t>
      </w:r>
    </w:p>
    <w:p w14:paraId="12BDC054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4881BAD" w14:textId="750D32B6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4CF5A6D1">
        <w:rPr>
          <w:rFonts w:ascii="Verdana" w:hAnsi="Verdana" w:cs="Calibri Light"/>
          <w:b/>
          <w:bCs/>
          <w:sz w:val="20"/>
          <w:szCs w:val="20"/>
        </w:rPr>
        <w:t>6.</w:t>
      </w:r>
      <w:r>
        <w:tab/>
      </w:r>
      <w:r w:rsidRPr="4CF5A6D1">
        <w:rPr>
          <w:rFonts w:ascii="Verdana" w:hAnsi="Verdana" w:cs="Calibri Light"/>
          <w:b/>
          <w:bCs/>
          <w:sz w:val="20"/>
          <w:szCs w:val="20"/>
        </w:rPr>
        <w:t xml:space="preserve">ORDEM DO DIA: </w:t>
      </w:r>
      <w:r w:rsidRPr="4CF5A6D1">
        <w:rPr>
          <w:rFonts w:ascii="Verdana" w:hAnsi="Verdana" w:cs="Calibri Light"/>
          <w:sz w:val="20"/>
          <w:szCs w:val="20"/>
        </w:rPr>
        <w:t xml:space="preserve"> discutir e deliberar</w:t>
      </w:r>
      <w:bookmarkStart w:id="42" w:name="_Hlk11095507"/>
      <w:r w:rsidRPr="4CF5A6D1">
        <w:rPr>
          <w:rFonts w:ascii="Verdana" w:hAnsi="Verdana" w:cs="Calibri Light"/>
          <w:sz w:val="20"/>
          <w:szCs w:val="20"/>
        </w:rPr>
        <w:t xml:space="preserve"> sobre </w:t>
      </w:r>
      <w:r w:rsidRPr="4CF5A6D1">
        <w:rPr>
          <w:rFonts w:ascii="Verdana" w:hAnsi="Verdana" w:cs="Calibri Light"/>
          <w:b/>
          <w:bCs/>
          <w:sz w:val="20"/>
          <w:szCs w:val="20"/>
        </w:rPr>
        <w:t>(i</w:t>
      </w:r>
      <w:bookmarkEnd w:id="42"/>
      <w:r w:rsidRPr="4CF5A6D1">
        <w:rPr>
          <w:rFonts w:ascii="Verdana" w:hAnsi="Verdana" w:cs="Calibri Light"/>
          <w:b/>
          <w:bCs/>
          <w:sz w:val="20"/>
          <w:szCs w:val="20"/>
        </w:rPr>
        <w:t>)</w:t>
      </w:r>
      <w:r w:rsidRPr="4CF5A6D1">
        <w:rPr>
          <w:rFonts w:ascii="Verdana" w:hAnsi="Verdana" w:cs="Calibri Light"/>
          <w:sz w:val="20"/>
          <w:szCs w:val="20"/>
        </w:rPr>
        <w:t xml:space="preserve"> alterar a cláusula 3.3. da Escritura de Emissão, para prorrogar o Prazo e Data de Vencimento das Debêntures;</w:t>
      </w:r>
      <w:r w:rsidR="005222B3">
        <w:rPr>
          <w:rFonts w:ascii="Verdana" w:hAnsi="Verdana" w:cs="Calibri Light"/>
          <w:sz w:val="20"/>
          <w:szCs w:val="20"/>
        </w:rPr>
        <w:t xml:space="preserve"> </w:t>
      </w:r>
      <w:r w:rsidRPr="4CF5A6D1">
        <w:rPr>
          <w:rFonts w:ascii="Verdana" w:hAnsi="Verdana" w:cs="Calibri Light"/>
          <w:sz w:val="20"/>
          <w:szCs w:val="20"/>
        </w:rPr>
        <w:t xml:space="preserve">e </w:t>
      </w:r>
      <w:r w:rsidRPr="4CF5A6D1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Pr="4CF5A6D1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Pr="4CF5A6D1">
        <w:rPr>
          <w:rFonts w:ascii="Verdana" w:hAnsi="Verdana" w:cs="Calibri Light"/>
          <w:b/>
          <w:bCs/>
          <w:sz w:val="20"/>
          <w:szCs w:val="20"/>
        </w:rPr>
        <w:t>)</w:t>
      </w:r>
      <w:r w:rsidRPr="4CF5A6D1">
        <w:rPr>
          <w:rFonts w:ascii="Verdana" w:hAnsi="Verdana" w:cs="Calibri Light"/>
          <w:sz w:val="20"/>
          <w:szCs w:val="20"/>
        </w:rPr>
        <w:t xml:space="preserve"> </w:t>
      </w:r>
      <w:r w:rsidR="3C07A757" w:rsidRPr="4CF5A6D1">
        <w:rPr>
          <w:rFonts w:ascii="Verdana" w:hAnsi="Verdana" w:cs="Calibri Light"/>
          <w:sz w:val="20"/>
          <w:szCs w:val="20"/>
        </w:rPr>
        <w:t>autorização para a Emissora, em conjunto com o Agente Fiduciário, praticarem todos os atos necessários para a implementação das deliberações discutidas na presente Assembleia</w:t>
      </w:r>
      <w:r w:rsidRPr="4CF5A6D1">
        <w:rPr>
          <w:rFonts w:ascii="Verdana" w:hAnsi="Verdana" w:cs="Calibri Light"/>
          <w:sz w:val="20"/>
          <w:szCs w:val="20"/>
        </w:rPr>
        <w:t>.</w:t>
      </w:r>
    </w:p>
    <w:p w14:paraId="449A886D" w14:textId="77777777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70897F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  <w:t>DELIBERAÇÕES:</w:t>
      </w:r>
      <w:r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>
        <w:rPr>
          <w:rFonts w:ascii="Verdana" w:hAnsi="Verdana" w:cs="Calibri Light"/>
          <w:sz w:val="20"/>
          <w:szCs w:val="20"/>
        </w:rPr>
        <w:t xml:space="preserve"> restou unanimemente aprovado: </w:t>
      </w:r>
    </w:p>
    <w:p w14:paraId="3357CD6A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A703426" w14:textId="5DD31679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/>
          <w:b/>
          <w:bCs/>
          <w:sz w:val="20"/>
          <w:szCs w:val="20"/>
        </w:rPr>
        <w:tab/>
      </w:r>
      <w:r w:rsidRPr="00502207">
        <w:rPr>
          <w:rFonts w:ascii="Verdana" w:hAnsi="Verdana"/>
          <w:sz w:val="20"/>
          <w:szCs w:val="20"/>
        </w:rPr>
        <w:t>alterar a cláusula 3.3. da Escritura de Emissão, para prorrogar o Prazo e Data de Vencimento das Debêntures</w:t>
      </w:r>
      <w:r>
        <w:rPr>
          <w:rFonts w:ascii="Verdana" w:hAnsi="Verdana"/>
          <w:sz w:val="20"/>
          <w:szCs w:val="20"/>
        </w:rPr>
        <w:t>, que passará a vigorar com a seguinte redação</w:t>
      </w:r>
      <w:ins w:id="43" w:author="Carlos Alberto Bacha" w:date="2023-01-31T09:30:00Z">
        <w:r w:rsidR="00A341F3">
          <w:rPr>
            <w:rFonts w:ascii="Verdana" w:hAnsi="Verdana"/>
            <w:sz w:val="20"/>
            <w:szCs w:val="20"/>
          </w:rPr>
          <w:t>, sendo certo que haverá pagamento de amortização e juros em 31 de janeiro de 2023, sendo o próximo pagamento na Data de Venc</w:t>
        </w:r>
      </w:ins>
      <w:ins w:id="44" w:author="Carlos Alberto Bacha" w:date="2023-01-31T09:31:00Z">
        <w:r w:rsidR="00A341F3">
          <w:rPr>
            <w:rFonts w:ascii="Verdana" w:hAnsi="Verdana"/>
            <w:sz w:val="20"/>
            <w:szCs w:val="20"/>
          </w:rPr>
          <w:t>imento</w:t>
        </w:r>
      </w:ins>
      <w:r>
        <w:rPr>
          <w:rFonts w:ascii="Verdana" w:hAnsi="Verdana"/>
          <w:sz w:val="20"/>
          <w:szCs w:val="20"/>
        </w:rPr>
        <w:t>:</w:t>
      </w:r>
    </w:p>
    <w:p w14:paraId="4D8D6B13" w14:textId="77777777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</w:p>
    <w:p w14:paraId="45518681" w14:textId="7F80ED6B" w:rsidR="00263270" w:rsidRDefault="00263270" w:rsidP="00263270">
      <w:pPr>
        <w:spacing w:after="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</w:t>
      </w:r>
      <w:bookmarkStart w:id="45" w:name="_Hlk119687299"/>
      <w:r w:rsidRPr="00502207">
        <w:rPr>
          <w:rFonts w:ascii="Verdana" w:hAnsi="Verdana"/>
          <w:i/>
          <w:iCs/>
          <w:sz w:val="20"/>
          <w:szCs w:val="20"/>
        </w:rPr>
        <w:t>3 (três) anos</w:t>
      </w:r>
      <w:r>
        <w:rPr>
          <w:rFonts w:ascii="Verdana" w:hAnsi="Verdana"/>
          <w:i/>
          <w:iCs/>
          <w:sz w:val="20"/>
          <w:szCs w:val="20"/>
        </w:rPr>
        <w:t xml:space="preserve"> e </w:t>
      </w:r>
      <w:r w:rsidR="000C58F2">
        <w:rPr>
          <w:rFonts w:ascii="Verdana" w:hAnsi="Verdana"/>
          <w:i/>
          <w:iCs/>
          <w:sz w:val="20"/>
          <w:szCs w:val="20"/>
        </w:rPr>
        <w:t>156</w:t>
      </w:r>
      <w:r>
        <w:rPr>
          <w:rFonts w:ascii="Verdana" w:hAnsi="Verdana"/>
          <w:i/>
          <w:iCs/>
          <w:sz w:val="20"/>
          <w:szCs w:val="20"/>
        </w:rPr>
        <w:t xml:space="preserve"> (</w:t>
      </w:r>
      <w:r w:rsidR="000C58F2">
        <w:rPr>
          <w:rFonts w:ascii="Verdana" w:hAnsi="Verdana"/>
          <w:i/>
          <w:iCs/>
          <w:sz w:val="20"/>
          <w:szCs w:val="20"/>
        </w:rPr>
        <w:t>cento e cinquenta e seis</w:t>
      </w:r>
      <w:r>
        <w:rPr>
          <w:rFonts w:ascii="Verdana" w:hAnsi="Verdana"/>
          <w:i/>
          <w:iCs/>
          <w:sz w:val="20"/>
          <w:szCs w:val="20"/>
        </w:rPr>
        <w:t>) dias</w:t>
      </w:r>
      <w:r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r w:rsidR="000C58F2">
        <w:rPr>
          <w:rFonts w:ascii="Verdana" w:hAnsi="Verdana"/>
          <w:i/>
          <w:iCs/>
          <w:sz w:val="20"/>
          <w:szCs w:val="20"/>
        </w:rPr>
        <w:t>30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 w:rsidR="000C58F2">
        <w:rPr>
          <w:rFonts w:ascii="Verdana" w:hAnsi="Verdana"/>
          <w:i/>
          <w:iCs/>
          <w:sz w:val="20"/>
          <w:szCs w:val="20"/>
        </w:rPr>
        <w:t>abril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>
        <w:rPr>
          <w:rFonts w:ascii="Verdana" w:hAnsi="Verdana"/>
          <w:i/>
          <w:iCs/>
          <w:sz w:val="20"/>
          <w:szCs w:val="20"/>
        </w:rPr>
        <w:t>2023</w:t>
      </w:r>
      <w:r w:rsidRPr="00502207">
        <w:rPr>
          <w:rFonts w:ascii="Verdana" w:hAnsi="Verdana"/>
          <w:i/>
          <w:iCs/>
          <w:sz w:val="20"/>
          <w:szCs w:val="20"/>
        </w:rPr>
        <w:t xml:space="preserve"> </w:t>
      </w:r>
      <w:bookmarkEnd w:id="45"/>
      <w:r w:rsidRPr="00502207">
        <w:rPr>
          <w:rFonts w:ascii="Verdana" w:hAnsi="Verdana"/>
          <w:i/>
          <w:iCs/>
          <w:sz w:val="20"/>
          <w:szCs w:val="20"/>
        </w:rPr>
        <w:t>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63A1CB18" w14:textId="77777777" w:rsidR="00263270" w:rsidDel="009972A0" w:rsidRDefault="00263270" w:rsidP="00263270">
      <w:pPr>
        <w:spacing w:after="0"/>
        <w:jc w:val="both"/>
        <w:rPr>
          <w:del w:id="46" w:author="Victor Olimpio de Almeida" w:date="2023-01-30T22:43:00Z"/>
          <w:rFonts w:ascii="Verdana" w:hAnsi="Verdana"/>
          <w:b/>
          <w:bCs/>
          <w:sz w:val="20"/>
          <w:szCs w:val="20"/>
        </w:rPr>
      </w:pPr>
    </w:p>
    <w:p w14:paraId="50F93574" w14:textId="77777777" w:rsidR="00263270" w:rsidRDefault="00263270" w:rsidP="0026327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E118B78" w14:textId="563C6514" w:rsidR="00263270" w:rsidRPr="005222B3" w:rsidRDefault="00263270" w:rsidP="00263270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 w:rsidRPr="4CF5A6D1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4CF5A6D1">
        <w:rPr>
          <w:rFonts w:ascii="Verdana" w:hAnsi="Verdana"/>
          <w:b/>
          <w:bCs/>
          <w:sz w:val="20"/>
          <w:szCs w:val="20"/>
        </w:rPr>
        <w:t>ii</w:t>
      </w:r>
      <w:proofErr w:type="spellEnd"/>
      <w:r w:rsidRPr="4CF5A6D1">
        <w:rPr>
          <w:rFonts w:ascii="Verdana" w:hAnsi="Verdana"/>
          <w:b/>
          <w:bCs/>
          <w:sz w:val="20"/>
          <w:szCs w:val="20"/>
        </w:rPr>
        <w:t>)</w:t>
      </w:r>
      <w:r>
        <w:tab/>
      </w:r>
      <w:r w:rsidR="00717E3B" w:rsidRPr="00717E3B">
        <w:rPr>
          <w:rFonts w:ascii="Verdana" w:hAnsi="Verdana"/>
          <w:sz w:val="20"/>
          <w:szCs w:val="20"/>
        </w:rPr>
        <w:t>autorização para a Emissora, em conjunto com o Agente Fiduciário, praticarem todos os atos necessários para a implementação das deliberações discutidas na presente Assembleia</w:t>
      </w:r>
      <w:r>
        <w:rPr>
          <w:rFonts w:ascii="Verdana" w:hAnsi="Verdana" w:cs="Calibri Light"/>
          <w:sz w:val="20"/>
          <w:szCs w:val="20"/>
        </w:rPr>
        <w:t>.</w:t>
      </w:r>
    </w:p>
    <w:p w14:paraId="38C20CA2" w14:textId="4435A651" w:rsidR="00263270" w:rsidDel="009972A0" w:rsidRDefault="00263270" w:rsidP="00263270">
      <w:pPr>
        <w:spacing w:after="0"/>
        <w:jc w:val="both"/>
        <w:rPr>
          <w:moveFrom w:id="47" w:author="Victor Olimpio de Almeida" w:date="2023-01-30T22:43:00Z"/>
          <w:rFonts w:ascii="Verdana" w:hAnsi="Verdana" w:cs="Calibri Light"/>
          <w:sz w:val="20"/>
          <w:szCs w:val="20"/>
        </w:rPr>
      </w:pPr>
      <w:moveFromRangeStart w:id="48" w:author="Victor Olimpio de Almeida" w:date="2023-01-30T22:43:00Z" w:name="move126011046"/>
      <w:moveFrom w:id="49" w:author="Victor Olimpio de Almeida" w:date="2023-01-30T22:43:00Z">
        <w:r w:rsidRPr="4CF5A6D1" w:rsidDel="009972A0">
          <w:rPr>
            <w:rFonts w:ascii="Verdana" w:hAnsi="Verdana" w:cs="Calibri Light"/>
            <w:sz w:val="20"/>
            <w:szCs w:val="20"/>
          </w:rPr>
          <w:t>Os Debenturistas decidiram indicar representantes da Emissora e do Agente Fiduciário para composição da mesa e coordenação da Assembleia, os quais estão devidamente identificados nesta ata.</w:t>
        </w:r>
      </w:moveFrom>
    </w:p>
    <w:p w14:paraId="076B7188" w14:textId="425A0052" w:rsidR="00263270" w:rsidRPr="00711CC0" w:rsidDel="009972A0" w:rsidRDefault="00263270" w:rsidP="00263270">
      <w:pPr>
        <w:spacing w:after="0"/>
        <w:jc w:val="both"/>
        <w:rPr>
          <w:del w:id="50" w:author="Victor Olimpio de Almeida" w:date="2023-01-30T22:43:00Z"/>
          <w:rFonts w:ascii="Verdana" w:hAnsi="Verdana" w:cs="Calibri Light"/>
          <w:sz w:val="20"/>
          <w:szCs w:val="20"/>
        </w:rPr>
      </w:pPr>
      <w:moveFrom w:id="51" w:author="Victor Olimpio de Almeida" w:date="2023-01-30T22:43:00Z">
        <w:r w:rsidRPr="00711CC0" w:rsidDel="009972A0">
          <w:rPr>
            <w:rFonts w:ascii="Verdana" w:hAnsi="Verdana" w:cs="Calibri Light"/>
            <w:sz w:val="20"/>
            <w:szCs w:val="20"/>
          </w:rPr>
          <w:t>Os termos constantes desta ata iniciados em letra maiúscula terão o significado que lhes foi atribuído na Escritura de Emissão e nos demais documentos vinculados à Emissão</w:t>
        </w:r>
      </w:moveFrom>
      <w:moveFromRangeEnd w:id="48"/>
      <w:del w:id="52" w:author="Victor Olimpio de Almeida" w:date="2023-01-30T22:43:00Z">
        <w:r w:rsidRPr="00711CC0" w:rsidDel="009972A0">
          <w:rPr>
            <w:rFonts w:ascii="Verdana" w:hAnsi="Verdana" w:cs="Calibri Light"/>
            <w:sz w:val="20"/>
            <w:szCs w:val="20"/>
          </w:rPr>
          <w:delText>.</w:delText>
        </w:r>
      </w:del>
    </w:p>
    <w:p w14:paraId="45CF3247" w14:textId="1AA13896" w:rsidR="00677238" w:rsidRDefault="00677238" w:rsidP="00263270">
      <w:pPr>
        <w:spacing w:after="0"/>
        <w:jc w:val="both"/>
        <w:rPr>
          <w:ins w:id="53" w:author="Victor Olimpio de Almeida" w:date="2023-01-30T22:43:00Z"/>
          <w:rFonts w:ascii="Verdana" w:hAnsi="Verdana" w:cs="Calibri Light"/>
          <w:sz w:val="20"/>
          <w:szCs w:val="20"/>
        </w:rPr>
      </w:pPr>
      <w:ins w:id="54" w:author="Victor Olimpio de Almeida" w:date="2023-01-30T22:34:00Z">
        <w:r w:rsidRPr="00677238">
          <w:rPr>
            <w:rFonts w:ascii="Verdana" w:hAnsi="Verdana" w:cs="Calibri Light"/>
            <w:b/>
            <w:sz w:val="20"/>
            <w:szCs w:val="20"/>
            <w:rPrChange w:id="55" w:author="Victor Olimpio de Almeida" w:date="2023-01-30T22:34:00Z">
              <w:rPr>
                <w:rFonts w:ascii="Verdana" w:hAnsi="Verdana" w:cs="Calibri Light"/>
                <w:sz w:val="20"/>
                <w:szCs w:val="20"/>
              </w:rPr>
            </w:rPrChange>
          </w:rPr>
          <w:t>8.</w:t>
        </w:r>
        <w:r w:rsidRPr="00677238">
          <w:rPr>
            <w:rFonts w:ascii="Verdana" w:hAnsi="Verdana" w:cs="Calibri Light"/>
            <w:b/>
            <w:sz w:val="20"/>
            <w:szCs w:val="20"/>
            <w:rPrChange w:id="56" w:author="Victor Olimpio de Almeida" w:date="2023-01-30T22:34:00Z">
              <w:rPr>
                <w:rFonts w:ascii="Verdana" w:hAnsi="Verdana" w:cs="Calibri Light"/>
                <w:sz w:val="20"/>
                <w:szCs w:val="20"/>
              </w:rPr>
            </w:rPrChange>
          </w:rPr>
          <w:tab/>
          <w:t>Considerações finais</w:t>
        </w:r>
        <w:r>
          <w:rPr>
            <w:rFonts w:ascii="Verdana" w:hAnsi="Verdana" w:cs="Calibri Light"/>
            <w:sz w:val="20"/>
            <w:szCs w:val="20"/>
          </w:rPr>
          <w:t xml:space="preserve">: </w:t>
        </w:r>
      </w:ins>
    </w:p>
    <w:p w14:paraId="3604A464" w14:textId="77777777" w:rsidR="009972A0" w:rsidRDefault="009972A0" w:rsidP="00263270">
      <w:pPr>
        <w:spacing w:after="0"/>
        <w:jc w:val="both"/>
        <w:rPr>
          <w:ins w:id="57" w:author="Victor Olimpio de Almeida" w:date="2023-01-30T22:34:00Z"/>
          <w:rFonts w:ascii="Verdana" w:hAnsi="Verdana" w:cs="Calibri Light"/>
          <w:sz w:val="20"/>
          <w:szCs w:val="20"/>
        </w:rPr>
      </w:pPr>
    </w:p>
    <w:p w14:paraId="30C236D4" w14:textId="277491B2" w:rsidR="009972A0" w:rsidRDefault="009972A0" w:rsidP="009972A0">
      <w:pPr>
        <w:spacing w:after="0"/>
        <w:jc w:val="both"/>
        <w:rPr>
          <w:ins w:id="58" w:author="Victor Olimpio de Almeida" w:date="2023-01-30T22:43:00Z"/>
          <w:rFonts w:ascii="Verdana" w:hAnsi="Verdana" w:cs="Calibri Light"/>
          <w:sz w:val="20"/>
          <w:szCs w:val="20"/>
        </w:rPr>
      </w:pPr>
      <w:moveToRangeStart w:id="59" w:author="Victor Olimpio de Almeida" w:date="2023-01-30T22:43:00Z" w:name="move126011046"/>
      <w:moveTo w:id="60" w:author="Victor Olimpio de Almeida" w:date="2023-01-30T22:43:00Z">
        <w:r w:rsidRPr="4CF5A6D1">
          <w:rPr>
            <w:rFonts w:ascii="Verdana" w:hAnsi="Verdana" w:cs="Calibri Light"/>
            <w:sz w:val="20"/>
            <w:szCs w:val="20"/>
          </w:rPr>
          <w:t>Os Debenturistas decidiram indicar representantes da Emissora e do Agente Fiduciário para composição da mesa e coordenação da Assembleia, os quais estão devidamente identificados nesta ata.</w:t>
        </w:r>
      </w:moveTo>
    </w:p>
    <w:p w14:paraId="3E06189B" w14:textId="77777777" w:rsidR="009972A0" w:rsidRDefault="009972A0" w:rsidP="009972A0">
      <w:pPr>
        <w:spacing w:after="0"/>
        <w:jc w:val="both"/>
        <w:rPr>
          <w:moveTo w:id="61" w:author="Victor Olimpio de Almeida" w:date="2023-01-30T22:43:00Z"/>
          <w:rFonts w:ascii="Verdana" w:hAnsi="Verdana" w:cs="Calibri Light"/>
          <w:sz w:val="20"/>
          <w:szCs w:val="20"/>
        </w:rPr>
      </w:pPr>
    </w:p>
    <w:p w14:paraId="6447F179" w14:textId="22600140" w:rsidR="00677238" w:rsidRDefault="009972A0" w:rsidP="009972A0">
      <w:pPr>
        <w:spacing w:after="0"/>
        <w:jc w:val="both"/>
        <w:rPr>
          <w:ins w:id="62" w:author="Victor Olimpio de Almeida" w:date="2023-01-30T22:43:00Z"/>
          <w:rFonts w:ascii="Verdana" w:hAnsi="Verdana" w:cs="Calibri Light"/>
          <w:sz w:val="20"/>
          <w:szCs w:val="20"/>
        </w:rPr>
      </w:pPr>
      <w:moveTo w:id="63" w:author="Victor Olimpio de Almeida" w:date="2023-01-30T22:43:00Z">
        <w:r w:rsidRPr="00711CC0">
          <w:rPr>
            <w:rFonts w:ascii="Verdana" w:hAnsi="Verdana" w:cs="Calibri Light"/>
            <w:sz w:val="20"/>
            <w:szCs w:val="20"/>
          </w:rPr>
          <w:t>Os termos constantes desta ata iniciados em letra maiúscula terão o significado que lhes foi atribuído na Escritura de Emissão e nos demais documentos vinculados à Emissão</w:t>
        </w:r>
      </w:moveTo>
      <w:moveToRangeEnd w:id="59"/>
    </w:p>
    <w:p w14:paraId="581CB117" w14:textId="77777777" w:rsidR="009972A0" w:rsidRDefault="009972A0" w:rsidP="009972A0">
      <w:pPr>
        <w:spacing w:after="0"/>
        <w:jc w:val="both"/>
        <w:rPr>
          <w:ins w:id="64" w:author="Victor Olimpio de Almeida" w:date="2023-01-30T22:34:00Z"/>
          <w:rFonts w:ascii="Verdana" w:hAnsi="Verdana" w:cs="Calibri Light"/>
          <w:sz w:val="20"/>
          <w:szCs w:val="20"/>
        </w:rPr>
      </w:pPr>
    </w:p>
    <w:p w14:paraId="353D2E3E" w14:textId="4E155032" w:rsidR="00677238" w:rsidRDefault="00677238" w:rsidP="00263270">
      <w:pPr>
        <w:spacing w:after="0"/>
        <w:jc w:val="both"/>
        <w:rPr>
          <w:ins w:id="65" w:author="Victor Olimpio de Almeida" w:date="2023-01-30T22:34:00Z"/>
          <w:rFonts w:ascii="Verdana" w:hAnsi="Verdana" w:cs="Calibri Light"/>
          <w:sz w:val="20"/>
          <w:szCs w:val="20"/>
        </w:rPr>
      </w:pPr>
      <w:ins w:id="66" w:author="Victor Olimpio de Almeida" w:date="2023-01-30T22:35:00Z">
        <w:r w:rsidRPr="00677238">
          <w:rPr>
            <w:rFonts w:ascii="Verdana" w:hAnsi="Verdana" w:cs="Calibri Light"/>
            <w:sz w:val="20"/>
            <w:szCs w:val="20"/>
          </w:rPr>
          <w:t xml:space="preserve">O Agente Fiduciário questionou a </w:t>
        </w:r>
      </w:ins>
      <w:ins w:id="67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68" w:author="Victor Olimpio de Almeida" w:date="2023-01-30T22:35:00Z">
        <w:r w:rsidRPr="00677238">
          <w:rPr>
            <w:rFonts w:ascii="Verdana" w:hAnsi="Verdana" w:cs="Calibri Light"/>
            <w:sz w:val="20"/>
            <w:szCs w:val="20"/>
          </w:rPr>
          <w:t xml:space="preserve"> e o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Debenturista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acerca de qualquer hipótese que poderia ser caracterizada como conflito de interesses em relação às matérias da ordem do dia e demais partes da operação, bem como entre partes relacionadas, conforme definição prevista na deliberação Resolução da CVM n° 94, de 20 de maio de 2022 – Pronunciamento Técnico CPC 05, ao artigo 115, parágrafo 1º, da Lei das Sociedades por Ações, e outras hipóteses previstas em lei, conforme aplicável, sendo informado pela </w:t>
        </w:r>
      </w:ins>
      <w:ins w:id="69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70" w:author="Victor Olimpio de Almeida" w:date="2023-01-30T22:35:00Z">
        <w:r w:rsidRPr="00677238">
          <w:rPr>
            <w:rFonts w:ascii="Verdana" w:hAnsi="Verdana" w:cs="Calibri Light"/>
            <w:sz w:val="20"/>
            <w:szCs w:val="20"/>
          </w:rPr>
          <w:t xml:space="preserve"> e pelo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Debenturista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que tais hipóteses inexistem.</w:t>
        </w:r>
      </w:ins>
    </w:p>
    <w:p w14:paraId="57F9B067" w14:textId="36A31FCD" w:rsidR="00677238" w:rsidRDefault="00677238" w:rsidP="00263270">
      <w:pPr>
        <w:spacing w:after="0"/>
        <w:jc w:val="both"/>
        <w:rPr>
          <w:ins w:id="71" w:author="Victor Olimpio de Almeida" w:date="2023-01-30T22:36:00Z"/>
          <w:rFonts w:ascii="Verdana" w:hAnsi="Verdana" w:cs="Calibri Light"/>
          <w:sz w:val="20"/>
          <w:szCs w:val="20"/>
        </w:rPr>
      </w:pPr>
    </w:p>
    <w:p w14:paraId="485DED13" w14:textId="0458ED30" w:rsidR="00677238" w:rsidRPr="00677238" w:rsidRDefault="00677238" w:rsidP="00677238">
      <w:pPr>
        <w:spacing w:after="0"/>
        <w:jc w:val="both"/>
        <w:rPr>
          <w:ins w:id="72" w:author="Victor Olimpio de Almeida" w:date="2023-01-30T22:37:00Z"/>
          <w:rFonts w:ascii="Verdana" w:hAnsi="Verdana" w:cs="Calibri Light"/>
          <w:sz w:val="20"/>
          <w:szCs w:val="20"/>
        </w:rPr>
      </w:pPr>
      <w:ins w:id="73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O Agente Fiduciário e a </w:t>
        </w:r>
      </w:ins>
      <w:ins w:id="74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75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 informam aos </w:t>
        </w:r>
        <w:r>
          <w:rPr>
            <w:rFonts w:ascii="Verdana" w:hAnsi="Verdana" w:cs="Calibri Light"/>
            <w:sz w:val="20"/>
            <w:szCs w:val="20"/>
          </w:rPr>
          <w:t>Debenturistas</w:t>
        </w:r>
        <w:r w:rsidRPr="00677238">
          <w:rPr>
            <w:rFonts w:ascii="Verdana" w:hAnsi="Verdana" w:cs="Calibri Light"/>
            <w:sz w:val="20"/>
            <w:szCs w:val="20"/>
          </w:rPr>
          <w:t xml:space="preserve"> que as deliberações da presente Assembleia podem ensejar riscos não mensuráveis no </w:t>
        </w:r>
        <w:r>
          <w:rPr>
            <w:rFonts w:ascii="Verdana" w:hAnsi="Verdana" w:cs="Calibri Light"/>
            <w:sz w:val="20"/>
            <w:szCs w:val="20"/>
          </w:rPr>
          <w:t>às Debêntures</w:t>
        </w:r>
        <w:r w:rsidRPr="00677238">
          <w:rPr>
            <w:rFonts w:ascii="Verdana" w:hAnsi="Verdana" w:cs="Calibri Light"/>
            <w:sz w:val="20"/>
            <w:szCs w:val="20"/>
          </w:rPr>
          <w:t xml:space="preserve">, incluindo, mas não se limitando, </w:t>
        </w:r>
        <w:r>
          <w:rPr>
            <w:rFonts w:ascii="Verdana" w:hAnsi="Verdana" w:cs="Calibri Light"/>
            <w:sz w:val="20"/>
            <w:szCs w:val="20"/>
          </w:rPr>
          <w:t>ao maior risco de crédito em razão da</w:t>
        </w:r>
      </w:ins>
      <w:ins w:id="76" w:author="Victor Olimpio de Almeida" w:date="2023-01-30T22:38:00Z">
        <w:r>
          <w:rPr>
            <w:rFonts w:ascii="Verdana" w:hAnsi="Verdana" w:cs="Calibri Light"/>
            <w:sz w:val="20"/>
            <w:szCs w:val="20"/>
          </w:rPr>
          <w:t xml:space="preserve"> prorrogação do </w:t>
        </w:r>
        <w:r w:rsidRPr="00502207">
          <w:rPr>
            <w:rFonts w:ascii="Verdana" w:hAnsi="Verdana"/>
            <w:sz w:val="20"/>
            <w:szCs w:val="20"/>
          </w:rPr>
          <w:t>Prazo e Data de Vencimento das Debêntures</w:t>
        </w:r>
      </w:ins>
      <w:ins w:id="77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.</w:t>
        </w:r>
      </w:ins>
    </w:p>
    <w:p w14:paraId="565CCFC9" w14:textId="77777777" w:rsidR="00677238" w:rsidRPr="00677238" w:rsidRDefault="00677238" w:rsidP="00677238">
      <w:pPr>
        <w:spacing w:after="0"/>
        <w:jc w:val="both"/>
        <w:rPr>
          <w:ins w:id="78" w:author="Victor Olimpio de Almeida" w:date="2023-01-30T22:37:00Z"/>
          <w:rFonts w:ascii="Verdana" w:hAnsi="Verdana" w:cs="Calibri Light"/>
          <w:sz w:val="20"/>
          <w:szCs w:val="20"/>
        </w:rPr>
      </w:pPr>
      <w:ins w:id="79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 </w:t>
        </w:r>
      </w:ins>
    </w:p>
    <w:p w14:paraId="419C42B6" w14:textId="1E7FAB8B" w:rsidR="00677238" w:rsidRPr="00677238" w:rsidRDefault="00677238" w:rsidP="00677238">
      <w:pPr>
        <w:spacing w:after="0"/>
        <w:jc w:val="both"/>
        <w:rPr>
          <w:ins w:id="80" w:author="Victor Olimpio de Almeida" w:date="2023-01-30T22:37:00Z"/>
          <w:rFonts w:ascii="Verdana" w:hAnsi="Verdana" w:cs="Calibri Light"/>
          <w:sz w:val="20"/>
          <w:szCs w:val="20"/>
        </w:rPr>
      </w:pPr>
      <w:ins w:id="81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Os </w:t>
        </w:r>
      </w:ins>
      <w:ins w:id="82" w:author="Victor Olimpio de Almeida" w:date="2023-01-30T22:38:00Z">
        <w:r>
          <w:rPr>
            <w:rFonts w:ascii="Verdana" w:hAnsi="Verdana" w:cs="Calibri Light"/>
            <w:sz w:val="20"/>
            <w:szCs w:val="20"/>
          </w:rPr>
          <w:t>Debenturistas</w:t>
        </w:r>
      </w:ins>
      <w:ins w:id="83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 atestam e declaram ciência sobre os fatos e riscos mensuráveis, dentre eles o mencionado no parágrafo anterior, bem como os não mensuráveis, eximindo o Agente Fiduciário e a </w:t>
        </w:r>
      </w:ins>
      <w:ins w:id="84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85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 de qualquer responsabilização por perdas </w:t>
        </w:r>
        <w:r w:rsidRPr="00677238">
          <w:rPr>
            <w:rFonts w:ascii="Verdana" w:hAnsi="Verdana" w:cs="Calibri Light"/>
            <w:sz w:val="20"/>
            <w:szCs w:val="20"/>
          </w:rPr>
          <w:lastRenderedPageBreak/>
          <w:t>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  </w:r>
      </w:ins>
    </w:p>
    <w:p w14:paraId="22B82127" w14:textId="77777777" w:rsidR="00677238" w:rsidRPr="00677238" w:rsidRDefault="00677238" w:rsidP="00677238">
      <w:pPr>
        <w:spacing w:after="0"/>
        <w:jc w:val="both"/>
        <w:rPr>
          <w:ins w:id="86" w:author="Victor Olimpio de Almeida" w:date="2023-01-30T22:37:00Z"/>
          <w:rFonts w:ascii="Verdana" w:hAnsi="Verdana" w:cs="Calibri Light"/>
          <w:sz w:val="20"/>
          <w:szCs w:val="20"/>
        </w:rPr>
      </w:pPr>
      <w:ins w:id="87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 </w:t>
        </w:r>
      </w:ins>
    </w:p>
    <w:p w14:paraId="0CDC9144" w14:textId="054B385B" w:rsidR="00677238" w:rsidRPr="00677238" w:rsidRDefault="00677238" w:rsidP="00677238">
      <w:pPr>
        <w:spacing w:after="0"/>
        <w:jc w:val="both"/>
        <w:rPr>
          <w:ins w:id="88" w:author="Victor Olimpio de Almeida" w:date="2023-01-30T22:37:00Z"/>
          <w:rFonts w:ascii="Verdana" w:hAnsi="Verdana" w:cs="Calibri Light"/>
          <w:sz w:val="20"/>
          <w:szCs w:val="20"/>
        </w:rPr>
      </w:pPr>
      <w:ins w:id="89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O Agente Fiduciário consigna, ainda, que, em que pese tenha verificado poderes de representação, não é responsável por verificar se o gestor ou procurador dos </w:t>
        </w:r>
      </w:ins>
      <w:ins w:id="90" w:author="Victor Olimpio de Almeida" w:date="2023-01-30T22:39:00Z">
        <w:r>
          <w:rPr>
            <w:rFonts w:ascii="Verdana" w:hAnsi="Verdana" w:cs="Calibri Light"/>
            <w:sz w:val="20"/>
            <w:szCs w:val="20"/>
          </w:rPr>
          <w:t>Debenturistas</w:t>
        </w:r>
      </w:ins>
      <w:ins w:id="91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, ao tomar a decisão no âmbito desta Assembleia, age de acordo com as instruções de seu investidor final, observando seu regulamento ou contrato de gestão, conforme aplicável.</w:t>
        </w:r>
      </w:ins>
    </w:p>
    <w:p w14:paraId="28415154" w14:textId="77777777" w:rsidR="00677238" w:rsidRDefault="00677238" w:rsidP="00263270">
      <w:pPr>
        <w:spacing w:after="0"/>
        <w:jc w:val="both"/>
        <w:rPr>
          <w:ins w:id="92" w:author="Victor Olimpio de Almeida" w:date="2023-01-30T22:36:00Z"/>
          <w:rFonts w:ascii="Verdana" w:hAnsi="Verdana" w:cs="Calibri Light"/>
          <w:sz w:val="20"/>
          <w:szCs w:val="20"/>
        </w:rPr>
      </w:pPr>
    </w:p>
    <w:p w14:paraId="503B2CAF" w14:textId="5E3EE278" w:rsidR="00677238" w:rsidRDefault="00677238" w:rsidP="00263270">
      <w:pPr>
        <w:spacing w:after="0"/>
        <w:jc w:val="both"/>
        <w:rPr>
          <w:ins w:id="93" w:author="Victor Olimpio de Almeida" w:date="2023-01-30T22:36:00Z"/>
          <w:rFonts w:ascii="Verdana" w:hAnsi="Verdana" w:cs="Calibri Light"/>
          <w:sz w:val="20"/>
          <w:szCs w:val="20"/>
        </w:rPr>
      </w:pPr>
      <w:ins w:id="94" w:author="Victor Olimpio de Almeida" w:date="2023-01-30T22:36:00Z">
        <w:r w:rsidRPr="00677238">
          <w:rPr>
            <w:rFonts w:ascii="Verdana" w:hAnsi="Verdana" w:cs="Calibri Light"/>
            <w:sz w:val="20"/>
            <w:szCs w:val="20"/>
          </w:rPr>
          <w:t>O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Debenturista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>, neste ato, declara</w:t>
        </w:r>
        <w:r>
          <w:rPr>
            <w:rFonts w:ascii="Verdana" w:hAnsi="Verdana" w:cs="Calibri Light"/>
            <w:sz w:val="20"/>
            <w:szCs w:val="20"/>
          </w:rPr>
          <w:t>m</w:t>
        </w:r>
        <w:r w:rsidRPr="00677238">
          <w:rPr>
            <w:rFonts w:ascii="Verdana" w:hAnsi="Verdana" w:cs="Calibri Light"/>
            <w:sz w:val="20"/>
            <w:szCs w:val="20"/>
          </w:rPr>
          <w:t xml:space="preserve">-se exclusivamente responsável pelo processo decisório referente às deliberações acima, eximindo o Agente Fiduciário de todas e quaisquer eventuais responsabilidades e prejuízos referentes ao processo decisório, às deliberações e autorizações ora concedidas e às decisões tomadas. </w:t>
        </w:r>
      </w:ins>
    </w:p>
    <w:p w14:paraId="0FCDD507" w14:textId="77777777" w:rsidR="00677238" w:rsidRDefault="00677238" w:rsidP="00263270">
      <w:pPr>
        <w:spacing w:after="0"/>
        <w:jc w:val="both"/>
        <w:rPr>
          <w:ins w:id="95" w:author="Victor Olimpio de Almeida" w:date="2023-01-30T22:36:00Z"/>
          <w:rFonts w:ascii="Verdana" w:hAnsi="Verdana" w:cs="Calibri Light"/>
          <w:sz w:val="20"/>
          <w:szCs w:val="20"/>
        </w:rPr>
      </w:pPr>
    </w:p>
    <w:p w14:paraId="20D043B2" w14:textId="095B9AE5" w:rsidR="00677238" w:rsidRDefault="00677238" w:rsidP="00263270">
      <w:pPr>
        <w:spacing w:after="0"/>
        <w:jc w:val="both"/>
        <w:rPr>
          <w:ins w:id="96" w:author="Victor Olimpio de Almeida" w:date="2023-01-30T22:36:00Z"/>
          <w:rFonts w:ascii="Verdana" w:hAnsi="Verdana" w:cs="Calibri Light"/>
          <w:sz w:val="20"/>
          <w:szCs w:val="20"/>
        </w:rPr>
      </w:pPr>
      <w:ins w:id="97" w:author="Victor Olimpio de Almeida" w:date="2023-01-30T22:36:00Z">
        <w:r w:rsidRPr="00677238">
          <w:rPr>
            <w:rFonts w:ascii="Verdana" w:hAnsi="Verdana" w:cs="Calibri Light"/>
            <w:sz w:val="20"/>
            <w:szCs w:val="20"/>
          </w:rPr>
          <w:t xml:space="preserve">A </w:t>
        </w:r>
      </w:ins>
      <w:ins w:id="98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99" w:author="Victor Olimpio de Almeida" w:date="2023-01-30T22:36:00Z">
        <w:r w:rsidRPr="00677238">
          <w:rPr>
            <w:rFonts w:ascii="Verdana" w:hAnsi="Verdana" w:cs="Calibri Light"/>
            <w:sz w:val="20"/>
            <w:szCs w:val="20"/>
          </w:rPr>
          <w:t xml:space="preserve"> e o Agente Fiduciário atestam que a presente Assembleia foi realizada atendendo a todos os requisitos, orientações e procedimentos, conforme determina a Resolução CVM 81.</w:t>
        </w:r>
      </w:ins>
    </w:p>
    <w:p w14:paraId="495E84A7" w14:textId="77777777" w:rsidR="00677238" w:rsidRPr="00711CC0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25B7F23" w14:textId="39CF1B59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del w:id="100" w:author="Victor Olimpio de Almeida" w:date="2023-01-30T22:34:00Z">
        <w:r w:rsidRPr="00711CC0" w:rsidDel="00677238">
          <w:rPr>
            <w:rFonts w:ascii="Verdana" w:hAnsi="Verdana" w:cs="Calibri Light"/>
            <w:b/>
            <w:sz w:val="20"/>
            <w:szCs w:val="20"/>
          </w:rPr>
          <w:delText>8</w:delText>
        </w:r>
      </w:del>
      <w:ins w:id="101" w:author="Victor Olimpio de Almeida" w:date="2023-01-30T22:34:00Z">
        <w:r w:rsidR="00677238">
          <w:rPr>
            <w:rFonts w:ascii="Verdana" w:hAnsi="Verdana" w:cs="Calibri Light"/>
            <w:b/>
            <w:sz w:val="20"/>
            <w:szCs w:val="20"/>
          </w:rPr>
          <w:t>9</w:t>
        </w:r>
      </w:ins>
      <w:r w:rsidRPr="00711CC0">
        <w:rPr>
          <w:rFonts w:ascii="Verdana" w:hAnsi="Verdana" w:cs="Calibri Light"/>
          <w:b/>
          <w:sz w:val="20"/>
          <w:szCs w:val="20"/>
        </w:rPr>
        <w:t>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>
        <w:rPr>
          <w:rFonts w:ascii="Verdana" w:hAnsi="Verdana" w:cs="Calibri Light"/>
          <w:sz w:val="20"/>
          <w:szCs w:val="20"/>
        </w:rPr>
        <w:t xml:space="preserve">Carlos Pereira Martins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BC581F">
        <w:rPr>
          <w:rFonts w:ascii="Verdana" w:hAnsi="Verdana" w:cs="Calibri Light"/>
          <w:sz w:val="20"/>
          <w:szCs w:val="20"/>
        </w:rPr>
        <w:t>[</w:t>
      </w:r>
      <w:r w:rsidR="00BC581F" w:rsidRPr="00BC581F">
        <w:rPr>
          <w:rFonts w:ascii="Verdana" w:hAnsi="Verdana" w:cs="Calibri Light"/>
          <w:sz w:val="20"/>
          <w:szCs w:val="20"/>
          <w:highlight w:val="yellow"/>
        </w:rPr>
        <w:t>=</w:t>
      </w:r>
      <w:r w:rsidR="00BC581F">
        <w:rPr>
          <w:rFonts w:ascii="Verdana" w:hAnsi="Verdana" w:cs="Calibri Light"/>
          <w:sz w:val="20"/>
          <w:szCs w:val="20"/>
        </w:rPr>
        <w:t>]</w:t>
      </w:r>
      <w:r>
        <w:rPr>
          <w:rFonts w:ascii="Verdana" w:hAnsi="Verdana" w:cs="Calibri Light"/>
          <w:sz w:val="20"/>
          <w:szCs w:val="20"/>
        </w:rPr>
        <w:t xml:space="preserve">. </w:t>
      </w:r>
      <w:r w:rsidRPr="00711CC0">
        <w:rPr>
          <w:rFonts w:ascii="Verdana" w:hAnsi="Verdana" w:cs="Calibri Light"/>
          <w:sz w:val="20"/>
          <w:szCs w:val="20"/>
        </w:rPr>
        <w:t xml:space="preserve">Assinaturas dos presentes: </w:t>
      </w:r>
      <w:r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Emissora; </w:t>
      </w:r>
      <w:r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>
        <w:rPr>
          <w:rFonts w:ascii="Verdana" w:hAnsi="Verdana" w:cs="Calibri Light"/>
          <w:sz w:val="20"/>
          <w:szCs w:val="20"/>
        </w:rPr>
        <w:t xml:space="preserve">. </w:t>
      </w:r>
    </w:p>
    <w:p w14:paraId="1B2944D9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942F839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9396FCF" w14:textId="7705F8DE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São Paulo, </w:t>
      </w:r>
      <w:r w:rsidR="00BC581F">
        <w:rPr>
          <w:rFonts w:ascii="Verdana" w:hAnsi="Verdana" w:cs="Calibri Light"/>
          <w:sz w:val="20"/>
          <w:szCs w:val="20"/>
        </w:rPr>
        <w:t>[</w:t>
      </w:r>
      <w:r w:rsidR="00BC581F" w:rsidRPr="00BC581F">
        <w:rPr>
          <w:rFonts w:ascii="Verdana" w:hAnsi="Verdana" w:cs="Calibri Light"/>
          <w:sz w:val="20"/>
          <w:szCs w:val="20"/>
          <w:highlight w:val="yellow"/>
        </w:rPr>
        <w:t>=</w:t>
      </w:r>
      <w:r w:rsidR="00BC581F">
        <w:rPr>
          <w:rFonts w:ascii="Verdana" w:hAnsi="Verdana" w:cs="Calibri Light"/>
          <w:sz w:val="20"/>
          <w:szCs w:val="20"/>
        </w:rPr>
        <w:t>]</w:t>
      </w:r>
      <w:r w:rsidRPr="00711CC0">
        <w:rPr>
          <w:rFonts w:ascii="Verdana" w:hAnsi="Verdana" w:cs="Calibri Light"/>
          <w:sz w:val="20"/>
          <w:szCs w:val="20"/>
        </w:rPr>
        <w:t xml:space="preserve"> de </w:t>
      </w:r>
      <w:r w:rsidR="00BC581F">
        <w:rPr>
          <w:rFonts w:ascii="Verdana" w:hAnsi="Verdana" w:cs="Calibri Light"/>
          <w:sz w:val="20"/>
          <w:szCs w:val="20"/>
        </w:rPr>
        <w:t>janeiro</w:t>
      </w:r>
      <w:r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</w:t>
      </w:r>
      <w:r w:rsidR="00BC581F">
        <w:rPr>
          <w:rFonts w:ascii="Verdana" w:hAnsi="Verdana" w:cs="Calibri Light"/>
          <w:sz w:val="20"/>
          <w:szCs w:val="20"/>
        </w:rPr>
        <w:t>3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6B832E84" w14:textId="77777777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229C6163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6450C7F0" w14:textId="77777777" w:rsidR="00263270" w:rsidRPr="00573F30" w:rsidRDefault="00263270" w:rsidP="00263270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0A132C24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1C910E6A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03E2A7DE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294E9B55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47A9E1BF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263270" w:rsidRPr="00711CC0" w14:paraId="442BBA9A" w14:textId="77777777" w:rsidTr="00722714">
        <w:trPr>
          <w:jc w:val="center"/>
        </w:trPr>
        <w:tc>
          <w:tcPr>
            <w:tcW w:w="4207" w:type="dxa"/>
          </w:tcPr>
          <w:p w14:paraId="5B463C5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086D624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3FD1DD73" w14:textId="77777777" w:rsidR="0026327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Pereira Martins</w:t>
            </w:r>
          </w:p>
          <w:p w14:paraId="71294B5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583CE64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35C2F1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7287E071" w14:textId="78B9764C" w:rsidR="00263270" w:rsidRDefault="00BC581F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BC581F">
              <w:rPr>
                <w:rFonts w:ascii="Verdana" w:hAnsi="Verdana" w:cs="Calibri Light"/>
                <w:sz w:val="20"/>
                <w:szCs w:val="20"/>
                <w:highlight w:val="yellow"/>
              </w:rPr>
              <w:t>=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61BA53BF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263270" w:rsidRPr="00711CC0" w14:paraId="3AA972CA" w14:textId="77777777" w:rsidTr="00722714">
        <w:trPr>
          <w:jc w:val="center"/>
        </w:trPr>
        <w:tc>
          <w:tcPr>
            <w:tcW w:w="8504" w:type="dxa"/>
            <w:gridSpan w:val="2"/>
          </w:tcPr>
          <w:p w14:paraId="5CA27538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77C5ED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0F0F41C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6D195F1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171E1C5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78EF0446" w14:textId="77777777" w:rsidR="00263270" w:rsidRPr="00711CC0" w:rsidRDefault="00263270" w:rsidP="00BC581F">
            <w:pPr>
              <w:spacing w:after="0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0483FD1A" w14:textId="77777777" w:rsidR="00263270" w:rsidRDefault="00263270" w:rsidP="00BC581F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569171BC" w14:textId="77777777" w:rsidR="00263270" w:rsidRPr="00711CC0" w:rsidRDefault="00263270" w:rsidP="00722714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24C52858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</w:tbl>
    <w:p w14:paraId="11A5796A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142F9CAB" w14:textId="77777777" w:rsidR="00263270" w:rsidRDefault="00263270" w:rsidP="00263270"/>
    <w:p w14:paraId="019A18B4" w14:textId="77777777" w:rsidR="00263270" w:rsidRDefault="00263270" w:rsidP="00263270"/>
    <w:p w14:paraId="0FB256EF" w14:textId="77777777" w:rsidR="00263270" w:rsidRDefault="00263270" w:rsidP="00263270"/>
    <w:p w14:paraId="47BDC260" w14:textId="77777777" w:rsidR="00263270" w:rsidRDefault="00263270" w:rsidP="00263270">
      <w:pPr>
        <w:jc w:val="both"/>
        <w:rPr>
          <w:rFonts w:ascii="Verdana" w:hAnsi="Verdana" w:cs="Calibri Light"/>
          <w:sz w:val="20"/>
          <w:szCs w:val="20"/>
        </w:rPr>
      </w:pPr>
    </w:p>
    <w:p w14:paraId="55D6C104" w14:textId="77777777" w:rsidR="00263270" w:rsidRDefault="00263270" w:rsidP="00BC581F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AB79A69" w14:textId="77777777" w:rsidR="00263270" w:rsidRDefault="00263270" w:rsidP="00BC581F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__________________________________________________________</w:t>
      </w:r>
    </w:p>
    <w:p w14:paraId="60AB6D75" w14:textId="77777777" w:rsidR="00263270" w:rsidRDefault="00263270" w:rsidP="00BC581F">
      <w:pPr>
        <w:spacing w:after="0"/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eastAsia="Times New Roman" w:hAnsi="Verdana" w:cs="Calibri Light"/>
          <w:b/>
          <w:kern w:val="20"/>
          <w:sz w:val="20"/>
          <w:szCs w:val="20"/>
          <w:lang w:eastAsia="en-US"/>
        </w:rPr>
        <w:t>SIMPLIFIC PAVARINI DISTRIBUIDORA DE TÍTULOS E VALORES MOBILIÁRIOS LTDA.</w:t>
      </w:r>
    </w:p>
    <w:p w14:paraId="2B930E00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Agente Fiduciário</w:t>
      </w:r>
    </w:p>
    <w:p w14:paraId="438CF070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10F0DBBF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032AE6D0" w14:textId="77777777" w:rsidR="00263270" w:rsidRDefault="00263270" w:rsidP="00263270">
      <w:pPr>
        <w:spacing w:after="160" w:line="259" w:lineRule="auto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br w:type="page"/>
      </w:r>
    </w:p>
    <w:p w14:paraId="1FE5646C" w14:textId="77777777" w:rsidR="00263270" w:rsidRPr="00930CDA" w:rsidRDefault="00263270" w:rsidP="00263270">
      <w:pPr>
        <w:jc w:val="center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930CDA">
        <w:rPr>
          <w:rFonts w:ascii="Verdana" w:hAnsi="Verdana" w:cs="Calibri Light"/>
          <w:b/>
          <w:bCs/>
          <w:sz w:val="20"/>
          <w:szCs w:val="20"/>
          <w:u w:val="single"/>
        </w:rPr>
        <w:lastRenderedPageBreak/>
        <w:t>ANEXO I</w:t>
      </w:r>
    </w:p>
    <w:p w14:paraId="3E4A592E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p w14:paraId="454C114D" w14:textId="77777777" w:rsidR="00263270" w:rsidRDefault="00263270" w:rsidP="00263270">
      <w:pPr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i/>
          <w:iCs/>
          <w:sz w:val="20"/>
          <w:szCs w:val="20"/>
        </w:rPr>
        <w:t xml:space="preserve">Lista de Presença dos Debenturistas da </w:t>
      </w:r>
      <w:r w:rsidRPr="00321750">
        <w:rPr>
          <w:rFonts w:ascii="Verdana" w:hAnsi="Verdana"/>
          <w:i/>
          <w:iCs/>
          <w:sz w:val="20"/>
          <w:szCs w:val="20"/>
        </w:rPr>
        <w:t>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</w:t>
      </w:r>
    </w:p>
    <w:p w14:paraId="12409DC7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263270" w14:paraId="7DFFC36B" w14:textId="77777777" w:rsidTr="0072271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96DC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bookmarkStart w:id="102" w:name="_Hlk51245177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Debenturista da 1ª série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5F45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CPF/CNPJ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2BD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Assinatura</w:t>
            </w:r>
          </w:p>
        </w:tc>
      </w:tr>
      <w:tr w:rsidR="00263270" w14:paraId="174CF170" w14:textId="77777777" w:rsidTr="00722714">
        <w:trPr>
          <w:trHeight w:val="58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C53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129511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Elcio</w:t>
            </w:r>
            <w:proofErr w:type="spellEnd"/>
            <w:r>
              <w:rPr>
                <w:rFonts w:cstheme="minorHAnsi"/>
                <w:sz w:val="24"/>
                <w:szCs w:val="24"/>
                <w:lang w:eastAsia="en-US"/>
              </w:rPr>
              <w:t xml:space="preserve"> Jorge dos Santos</w:t>
            </w:r>
          </w:p>
          <w:p w14:paraId="2919B42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A2033B9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06D2E77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79C5CC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49F2390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Conrado </w:t>
            </w: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Engel</w:t>
            </w:r>
            <w:proofErr w:type="spellEnd"/>
          </w:p>
          <w:p w14:paraId="48244825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2F07E7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F2FAE6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343BC0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89235D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PORTOCRED S.A., Crédito, Financiamento e Investimento</w:t>
            </w:r>
          </w:p>
          <w:p w14:paraId="6C290B9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0E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90389A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035.957.778-40</w:t>
            </w:r>
          </w:p>
          <w:p w14:paraId="67C39DC2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688052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B397AC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7293D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42568F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025.984.758-52</w:t>
            </w:r>
          </w:p>
          <w:p w14:paraId="5A38AFA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BB8B2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7A0ED7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C3A69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DB6C1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3CF6C46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01.800.019/0001-85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E2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21B814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43C9DC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47E7CB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84528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65DCB4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bookmarkEnd w:id="102"/>
      </w:tr>
    </w:tbl>
    <w:p w14:paraId="7DD70C75" w14:textId="77777777" w:rsidR="00263270" w:rsidRDefault="00263270" w:rsidP="00263270"/>
    <w:p w14:paraId="6CEFBF2D" w14:textId="65FE83A9" w:rsidR="00BC581F" w:rsidRDefault="00BC581F">
      <w:pPr>
        <w:spacing w:after="160" w:line="259" w:lineRule="auto"/>
      </w:pPr>
    </w:p>
    <w:sectPr w:rsidR="00BC581F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469FB"/>
    <w:multiLevelType w:val="multilevel"/>
    <w:tmpl w:val="26A4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55314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Alberto Bacha">
    <w15:presenceInfo w15:providerId="AD" w15:userId="S::cab@vortx.com.br::d9ffa8fb-0805-4257-a4ff-abdaf1c30838"/>
  </w15:person>
  <w15:person w15:author="Victor Olimpio de Almeida">
    <w15:presenceInfo w15:providerId="AD" w15:userId="S::voa@vortx.com.br::16c80177-8a50-4510-b3bd-8bea0305c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0"/>
    <w:rsid w:val="000C58F2"/>
    <w:rsid w:val="0020316B"/>
    <w:rsid w:val="00223887"/>
    <w:rsid w:val="00263270"/>
    <w:rsid w:val="005222B3"/>
    <w:rsid w:val="00617D92"/>
    <w:rsid w:val="00677238"/>
    <w:rsid w:val="006B1163"/>
    <w:rsid w:val="00717E3B"/>
    <w:rsid w:val="007F525E"/>
    <w:rsid w:val="008C5DFC"/>
    <w:rsid w:val="00934090"/>
    <w:rsid w:val="009972A0"/>
    <w:rsid w:val="00A341F3"/>
    <w:rsid w:val="00A95A15"/>
    <w:rsid w:val="00B9791E"/>
    <w:rsid w:val="00BC581F"/>
    <w:rsid w:val="00F863B8"/>
    <w:rsid w:val="02329720"/>
    <w:rsid w:val="0DCB49B7"/>
    <w:rsid w:val="1477137C"/>
    <w:rsid w:val="20B1D37C"/>
    <w:rsid w:val="21F3A8D9"/>
    <w:rsid w:val="238F793A"/>
    <w:rsid w:val="25C45BC8"/>
    <w:rsid w:val="2B8162C2"/>
    <w:rsid w:val="2F6DBD6A"/>
    <w:rsid w:val="31BBBA39"/>
    <w:rsid w:val="3C07A757"/>
    <w:rsid w:val="3F420F16"/>
    <w:rsid w:val="426E3DBB"/>
    <w:rsid w:val="429EC997"/>
    <w:rsid w:val="4C535ADF"/>
    <w:rsid w:val="4CB56249"/>
    <w:rsid w:val="4CF5A6D1"/>
    <w:rsid w:val="6455A6B5"/>
    <w:rsid w:val="67F51EF2"/>
    <w:rsid w:val="6E6391E2"/>
    <w:rsid w:val="773DF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CBA5"/>
  <w15:chartTrackingRefBased/>
  <w15:docId w15:val="{D3710320-EC8C-4752-B83E-1171E83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7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327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6327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Lista2">
    <w:name w:val="List 2"/>
    <w:basedOn w:val="Normal"/>
    <w:rsid w:val="0026327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632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32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327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2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27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17E3B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5DF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C5DFC"/>
    <w:rPr>
      <w:color w:val="954F72"/>
      <w:u w:val="single"/>
    </w:rPr>
  </w:style>
  <w:style w:type="paragraph" w:customStyle="1" w:styleId="msonormal0">
    <w:name w:val="msonormal"/>
    <w:basedOn w:val="Normal"/>
    <w:rsid w:val="008C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C5D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1344</Words>
  <Characters>7263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Carlos Alberto Bacha</cp:lastModifiedBy>
  <cp:revision>2</cp:revision>
  <dcterms:created xsi:type="dcterms:W3CDTF">2023-01-31T12:32:00Z</dcterms:created>
  <dcterms:modified xsi:type="dcterms:W3CDTF">2023-01-31T12:32:00Z</dcterms:modified>
</cp:coreProperties>
</file>