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47467BF9"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B6E08" w:rsidRPr="0018058F">
        <w:rPr>
          <w:rStyle w:val="DeltaViewInsertion"/>
          <w:rFonts w:ascii="Trebuchet MS" w:hAnsi="Trebuchet MS"/>
          <w:b/>
          <w:smallCaps/>
          <w:color w:val="auto"/>
          <w:sz w:val="22"/>
          <w:szCs w:val="22"/>
          <w:u w:val="none"/>
        </w:rPr>
        <w:t>QUIROGRAFÁRIA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EA0A5C">
        <w:rPr>
          <w:rFonts w:ascii="Trebuchet MS" w:hAnsi="Trebuchet MS"/>
          <w:b/>
          <w:smallCaps/>
          <w:sz w:val="22"/>
          <w:szCs w:val="22"/>
        </w:rPr>
        <w:t>PARCELEX</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25B461"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EA0A5C">
        <w:rPr>
          <w:rFonts w:ascii="Trebuchet MS" w:hAnsi="Trebuchet MS"/>
          <w:b/>
          <w:smallCaps/>
          <w:sz w:val="22"/>
          <w:szCs w:val="22"/>
        </w:rPr>
        <w:t>PARCELEX</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A0A5C" w:rsidRPr="0018058F">
        <w:rPr>
          <w:rFonts w:ascii="Trebuchet MS" w:hAnsi="Trebuchet MS"/>
          <w:bCs/>
          <w:sz w:val="22"/>
          <w:szCs w:val="22"/>
        </w:rPr>
        <w:t>[</w:t>
      </w:r>
      <w:r w:rsidR="00EA0A5C" w:rsidRPr="00EA0A5C">
        <w:rPr>
          <w:rFonts w:ascii="Trebuchet MS" w:hAnsi="Trebuchet MS"/>
          <w:bCs/>
          <w:sz w:val="22"/>
          <w:szCs w:val="22"/>
          <w:highlight w:val="yellow"/>
        </w:rPr>
        <w:t>•</w:t>
      </w:r>
      <w:r w:rsidR="00EA0A5C" w:rsidRPr="0018058F">
        <w:rPr>
          <w:rFonts w:ascii="Trebuchet MS" w:hAnsi="Trebuchet MS"/>
          <w:bCs/>
          <w:sz w:val="22"/>
          <w:szCs w:val="22"/>
        </w:rPr>
        <w:t>]</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75F1FEE4" w14:textId="77777777" w:rsidR="00AD0B9E" w:rsidRPr="00434EE0" w:rsidRDefault="00AD0B9E" w:rsidP="00AD0B9E">
      <w:pPr>
        <w:pStyle w:val="PargrafodaLista"/>
        <w:numPr>
          <w:ilvl w:val="0"/>
          <w:numId w:val="28"/>
        </w:numPr>
        <w:spacing w:line="300" w:lineRule="exact"/>
        <w:ind w:left="0" w:right="261" w:firstLine="0"/>
        <w:jc w:val="both"/>
        <w:rPr>
          <w:ins w:id="1" w:author="Renato Penna Magoulas Bacha" w:date="2019-11-14T18:19:00Z"/>
          <w:rFonts w:ascii="Trebuchet MS" w:hAnsi="Trebuchet MS"/>
          <w:sz w:val="22"/>
          <w:szCs w:val="22"/>
        </w:rPr>
      </w:pPr>
      <w:ins w:id="2" w:author="Renato Penna Magoulas Bacha" w:date="2019-11-14T18:19:00Z">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sidRPr="00434EE0">
          <w:rPr>
            <w:rFonts w:ascii="Trebuchet MS" w:hAnsi="Trebuchet MS"/>
            <w:sz w:val="22"/>
            <w:szCs w:val="22"/>
          </w:rPr>
          <w:t xml:space="preserve">”); </w:t>
        </w:r>
      </w:ins>
    </w:p>
    <w:p w14:paraId="5AE49516" w14:textId="36E1226A" w:rsidR="00C27528" w:rsidRPr="00434EE0" w:rsidDel="00AD0B9E" w:rsidRDefault="00EA0A5C" w:rsidP="008C7CBA">
      <w:pPr>
        <w:pStyle w:val="PargrafodaLista"/>
        <w:numPr>
          <w:ilvl w:val="0"/>
          <w:numId w:val="28"/>
        </w:numPr>
        <w:spacing w:line="300" w:lineRule="exact"/>
        <w:ind w:left="0" w:right="261" w:firstLine="0"/>
        <w:jc w:val="both"/>
        <w:rPr>
          <w:del w:id="3" w:author="Renato Penna Magoulas Bacha" w:date="2019-11-14T18:19:00Z"/>
          <w:rFonts w:ascii="Trebuchet MS" w:hAnsi="Trebuchet MS"/>
          <w:sz w:val="22"/>
          <w:szCs w:val="22"/>
        </w:rPr>
      </w:pPr>
      <w:del w:id="4" w:author="Renato Penna Magoulas Bacha" w:date="2019-11-14T18:19:00Z">
        <w:r w:rsidRPr="0018058F" w:rsidDel="00AD0B9E">
          <w:rPr>
            <w:rFonts w:ascii="Trebuchet MS" w:hAnsi="Trebuchet MS"/>
            <w:bCs/>
            <w:sz w:val="22"/>
            <w:szCs w:val="22"/>
          </w:rPr>
          <w:delText>[</w:delText>
        </w:r>
        <w:r w:rsidRPr="00EA0A5C" w:rsidDel="00AD0B9E">
          <w:rPr>
            <w:rFonts w:ascii="Trebuchet MS" w:hAnsi="Trebuchet MS"/>
            <w:bCs/>
            <w:sz w:val="22"/>
            <w:szCs w:val="22"/>
            <w:highlight w:val="yellow"/>
          </w:rPr>
          <w:delText>•</w:delText>
        </w:r>
        <w:r w:rsidRPr="0018058F" w:rsidDel="00AD0B9E">
          <w:rPr>
            <w:rFonts w:ascii="Trebuchet MS" w:hAnsi="Trebuchet MS"/>
            <w:bCs/>
            <w:sz w:val="22"/>
            <w:szCs w:val="22"/>
          </w:rPr>
          <w:delText>]</w:delText>
        </w:r>
        <w:r w:rsidR="00D479B1" w:rsidRPr="00434EE0" w:rsidDel="00AD0B9E">
          <w:rPr>
            <w:rFonts w:ascii="Trebuchet MS" w:hAnsi="Trebuchet MS"/>
            <w:sz w:val="22"/>
            <w:szCs w:val="22"/>
          </w:rPr>
          <w:delText>,</w:delText>
        </w:r>
        <w:r w:rsidR="00434EE0" w:rsidRPr="00434EE0" w:rsidDel="00AD0B9E">
          <w:rPr>
            <w:rFonts w:ascii="Trebuchet MS" w:hAnsi="Trebuchet MS"/>
            <w:sz w:val="22"/>
            <w:szCs w:val="22"/>
          </w:rPr>
          <w:delText xml:space="preserve"> </w:delText>
        </w:r>
        <w:r w:rsidR="006414A5" w:rsidRPr="00434EE0" w:rsidDel="00AD0B9E">
          <w:rPr>
            <w:rFonts w:ascii="Trebuchet MS" w:hAnsi="Trebuchet MS"/>
            <w:sz w:val="22"/>
            <w:szCs w:val="22"/>
          </w:rPr>
          <w:delText>na qualidade de representante dos titulares das debêntures objeto da presente emissão (“</w:delText>
        </w:r>
        <w:r w:rsidR="006414A5" w:rsidRPr="00434EE0" w:rsidDel="00AD0B9E">
          <w:rPr>
            <w:rFonts w:ascii="Trebuchet MS" w:hAnsi="Trebuchet MS"/>
            <w:sz w:val="22"/>
            <w:szCs w:val="22"/>
            <w:u w:val="single"/>
          </w:rPr>
          <w:delText>Debenturistas</w:delText>
        </w:r>
        <w:r w:rsidR="006414A5" w:rsidRPr="00434EE0" w:rsidDel="00AD0B9E">
          <w:rPr>
            <w:rFonts w:ascii="Trebuchet MS" w:hAnsi="Trebuchet MS"/>
            <w:sz w:val="22"/>
            <w:szCs w:val="22"/>
          </w:rPr>
          <w:delText>”), neste ato representada por seu representante legal devidamente autorizado e identificado na respectiva página de assinaturas do presente instrumento (“</w:delText>
        </w:r>
        <w:r w:rsidR="006414A5" w:rsidRPr="00434EE0" w:rsidDel="00AD0B9E">
          <w:rPr>
            <w:rFonts w:ascii="Trebuchet MS" w:hAnsi="Trebuchet MS"/>
            <w:sz w:val="22"/>
            <w:szCs w:val="22"/>
            <w:u w:val="single"/>
          </w:rPr>
          <w:delText>Agente Fiduciário</w:delText>
        </w:r>
        <w:r w:rsidR="006414A5" w:rsidRPr="00434EE0" w:rsidDel="00AD0B9E">
          <w:rPr>
            <w:rFonts w:ascii="Trebuchet MS" w:hAnsi="Trebuchet MS"/>
            <w:sz w:val="22"/>
            <w:szCs w:val="22"/>
          </w:rPr>
          <w:delText>”)</w:delText>
        </w:r>
        <w:r w:rsidR="00222D51" w:rsidRPr="00434EE0" w:rsidDel="00AD0B9E">
          <w:rPr>
            <w:rFonts w:ascii="Trebuchet MS" w:hAnsi="Trebuchet MS"/>
            <w:sz w:val="22"/>
            <w:szCs w:val="22"/>
          </w:rPr>
          <w:delText xml:space="preserve">; </w:delText>
        </w:r>
      </w:del>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ECCC0A2"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B6E08" w:rsidRPr="0018058F">
        <w:rPr>
          <w:rFonts w:ascii="Trebuchet MS" w:hAnsi="Trebuchet MS"/>
          <w:i/>
          <w:iCs/>
          <w:sz w:val="22"/>
          <w:szCs w:val="22"/>
        </w:rPr>
        <w:t>Quirografária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EA0A5C">
        <w:rPr>
          <w:rFonts w:ascii="Trebuchet MS" w:hAnsi="Trebuchet MS"/>
          <w:i/>
          <w:iCs/>
          <w:sz w:val="22"/>
          <w:szCs w:val="22"/>
        </w:rPr>
        <w:t>-PARCELEX</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5" w:name="_DV_M23"/>
      <w:bookmarkEnd w:id="5"/>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6" w:name="_DV_M24"/>
      <w:bookmarkEnd w:id="6"/>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4C921E22"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7" w:name="_DV_M25"/>
      <w:bookmarkStart w:id="8" w:name="_DV_M26"/>
      <w:bookmarkEnd w:id="7"/>
      <w:bookmarkEnd w:id="8"/>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8621D9">
        <w:rPr>
          <w:rFonts w:ascii="Trebuchet MS" w:hAnsi="Trebuchet MS"/>
          <w:bCs/>
          <w:sz w:val="22"/>
          <w:szCs w:val="22"/>
        </w:rPr>
        <w:t>13</w:t>
      </w:r>
      <w:r w:rsidR="008621D9" w:rsidRPr="00217FF4">
        <w:rPr>
          <w:rFonts w:ascii="Trebuchet MS" w:eastAsia="MS Mincho" w:hAnsi="Trebuchet MS" w:cs="Tahoma"/>
          <w:sz w:val="22"/>
          <w:szCs w:val="22"/>
        </w:rPr>
        <w:t> </w:t>
      </w:r>
      <w:r w:rsidR="00270BC8" w:rsidRPr="00217FF4">
        <w:rPr>
          <w:rFonts w:ascii="Trebuchet MS" w:eastAsia="MS Mincho" w:hAnsi="Trebuchet MS" w:cs="Tahoma"/>
          <w:bCs/>
          <w:sz w:val="22"/>
          <w:szCs w:val="22"/>
        </w:rPr>
        <w:t>de </w:t>
      </w:r>
      <w:r w:rsidR="008621D9">
        <w:rPr>
          <w:rFonts w:ascii="Trebuchet MS" w:hAnsi="Trebuchet MS"/>
          <w:bCs/>
          <w:sz w:val="22"/>
          <w:szCs w:val="22"/>
        </w:rPr>
        <w:t>novembro</w:t>
      </w:r>
      <w:r w:rsidR="008621D9"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B6E08" w:rsidRPr="0018058F">
        <w:rPr>
          <w:rFonts w:ascii="Trebuchet MS" w:eastAsia="MS Mincho" w:hAnsi="Trebuchet MS" w:cs="Tahoma"/>
          <w:sz w:val="22"/>
          <w:szCs w:val="22"/>
        </w:rPr>
        <w:t>quirografária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6C0F84DF"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004C2E6C">
        <w:rPr>
          <w:rFonts w:ascii="Trebuchet MS" w:hAnsi="Trebuchet MS"/>
          <w:bCs/>
          <w:sz w:val="22"/>
          <w:szCs w:val="22"/>
        </w:rPr>
        <w:t>o arquivamento da AGE e a sua publicação deverão ser realizadas de acordo com as disposições legais aplicáveis</w:t>
      </w:r>
      <w:r w:rsidR="004C2E6C" w:rsidRPr="0018058F">
        <w:rPr>
          <w:rFonts w:ascii="Trebuchet MS" w:hAnsi="Trebuchet MS" w:cs="Tahoma"/>
          <w:sz w:val="22"/>
          <w:szCs w:val="22"/>
        </w:rPr>
        <w:t>.</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9" w:name="_DV_M38"/>
      <w:bookmarkStart w:id="10" w:name="_Ref422391391"/>
      <w:bookmarkEnd w:id="9"/>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10"/>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11" w:name="_DV_M32"/>
      <w:bookmarkStart w:id="12" w:name="_Ref490743716"/>
      <w:bookmarkStart w:id="13" w:name="_Ref481587098"/>
      <w:bookmarkEnd w:id="11"/>
      <w:r w:rsidRPr="0018058F">
        <w:rPr>
          <w:rFonts w:ascii="Trebuchet MS" w:hAnsi="Trebuchet MS" w:cs="Tahoma"/>
          <w:b/>
          <w:sz w:val="22"/>
          <w:szCs w:val="22"/>
        </w:rPr>
        <w:t xml:space="preserve">Ausência de Registro na CVM e Registro na </w:t>
      </w:r>
      <w:bookmarkEnd w:id="12"/>
      <w:bookmarkEnd w:id="13"/>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4" w:name="_DV_M33"/>
      <w:bookmarkStart w:id="15" w:name="_DV_M34"/>
      <w:bookmarkStart w:id="16" w:name="_DV_M35"/>
      <w:bookmarkStart w:id="17" w:name="_DV_M37"/>
      <w:bookmarkStart w:id="18" w:name="_DV_M42"/>
      <w:bookmarkEnd w:id="14"/>
      <w:bookmarkEnd w:id="15"/>
      <w:bookmarkEnd w:id="16"/>
      <w:bookmarkEnd w:id="17"/>
      <w:bookmarkEnd w:id="18"/>
    </w:p>
    <w:p w14:paraId="7C952D0D" w14:textId="76E18EDD" w:rsidR="00537E62" w:rsidRPr="0018058F" w:rsidDel="00B50E3B" w:rsidRDefault="00537E62" w:rsidP="00537E62">
      <w:pPr>
        <w:spacing w:line="300" w:lineRule="exact"/>
        <w:ind w:left="708"/>
        <w:rPr>
          <w:del w:id="19" w:author="Andre Buffara" w:date="2019-11-18T10:41:00Z"/>
          <w:rFonts w:ascii="Trebuchet MS" w:hAnsi="Trebuchet MS" w:cs="Tahoma"/>
          <w:b/>
          <w:sz w:val="22"/>
          <w:szCs w:val="22"/>
        </w:rPr>
      </w:pP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6FB1C10F"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276AB6" w:rsidRPr="00276AB6">
        <w:rPr>
          <w:rFonts w:ascii="Trebuchet MS" w:hAnsi="Trebuchet MS"/>
          <w:bCs/>
          <w:sz w:val="22"/>
          <w:szCs w:val="22"/>
        </w:rPr>
        <w:t xml:space="preserve">CM Capital </w:t>
      </w:r>
      <w:proofErr w:type="spellStart"/>
      <w:r w:rsidR="00276AB6" w:rsidRPr="00276AB6">
        <w:rPr>
          <w:rFonts w:ascii="Trebuchet MS" w:hAnsi="Trebuchet MS"/>
          <w:bCs/>
          <w:sz w:val="22"/>
          <w:szCs w:val="22"/>
        </w:rPr>
        <w:t>Markets</w:t>
      </w:r>
      <w:proofErr w:type="spellEnd"/>
      <w:r w:rsidR="00276AB6" w:rsidRPr="00276AB6">
        <w:rPr>
          <w:rFonts w:ascii="Trebuchet MS" w:hAnsi="Trebuchet MS"/>
          <w:bCs/>
          <w:sz w:val="22"/>
          <w:szCs w:val="22"/>
        </w:rPr>
        <w:t xml:space="preserve"> Corretora de Câmbio, Títulos e Valores Mobiliários Ltda., com sede na Rua Gomes de Carvalho, nº 1.195, 4º andar, CEP 04.547-000, Cidade de São Paulo, Estado de São Paulo, inscrita no CNPJ/MF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w:t>
      </w:r>
      <w:r w:rsidR="00537E62" w:rsidRPr="0018058F">
        <w:rPr>
          <w:rFonts w:ascii="Trebuchet MS" w:hAnsi="Trebuchet MS"/>
          <w:color w:val="000000" w:themeColor="text1"/>
          <w:sz w:val="22"/>
          <w:szCs w:val="22"/>
        </w:rPr>
        <w:lastRenderedPageBreak/>
        <w:t xml:space="preserve">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20"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20"/>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21" w:name="_DV_M44"/>
      <w:bookmarkEnd w:id="21"/>
      <w:r w:rsidRPr="0018058F">
        <w:rPr>
          <w:rFonts w:ascii="Trebuchet MS" w:eastAsia="MS Mincho" w:hAnsi="Trebuchet MS" w:cs="Tahoma"/>
          <w:b/>
          <w:sz w:val="22"/>
          <w:szCs w:val="22"/>
        </w:rPr>
        <w:t>CLÁUSULA TERCEIRA</w:t>
      </w:r>
      <w:bookmarkStart w:id="22" w:name="_DV_M45"/>
      <w:bookmarkEnd w:id="22"/>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3" w:name="_DV_M46"/>
      <w:bookmarkEnd w:id="23"/>
      <w:r w:rsidRPr="0018058F">
        <w:rPr>
          <w:rFonts w:ascii="Trebuchet MS" w:hAnsi="Trebuchet MS" w:cs="Tahoma"/>
          <w:b/>
          <w:sz w:val="22"/>
          <w:szCs w:val="22"/>
        </w:rPr>
        <w:t>Número da Emissão</w:t>
      </w:r>
      <w:bookmarkStart w:id="24" w:name="_DV_M71"/>
      <w:bookmarkEnd w:id="24"/>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1C4EDA28"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276AB6">
        <w:rPr>
          <w:rFonts w:ascii="Trebuchet MS" w:hAnsi="Trebuchet MS"/>
          <w:bCs/>
          <w:sz w:val="22"/>
          <w:szCs w:val="22"/>
        </w:rPr>
        <w:t>25</w:t>
      </w:r>
      <w:r w:rsidR="00276AB6"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276AB6">
        <w:rPr>
          <w:rFonts w:ascii="Trebuchet MS" w:hAnsi="Trebuchet MS" w:cs="Tahoma"/>
          <w:sz w:val="22"/>
          <w:szCs w:val="22"/>
        </w:rPr>
        <w:t>novembro</w:t>
      </w:r>
      <w:r w:rsidR="00276AB6">
        <w:rPr>
          <w:rFonts w:ascii="Trebuchet MS" w:hAnsi="Trebuchet MS"/>
          <w:bCs/>
          <w:sz w:val="22"/>
          <w:szCs w:val="22"/>
        </w:rPr>
        <w:t xml:space="preserve"> de 2019</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7ADC7781" w:rsidR="00503F18" w:rsidRPr="00A206D7" w:rsidRDefault="00503F18" w:rsidP="00A255AF">
      <w:pPr>
        <w:numPr>
          <w:ilvl w:val="1"/>
          <w:numId w:val="3"/>
        </w:numPr>
        <w:autoSpaceDE/>
        <w:autoSpaceDN/>
        <w:adjustRightInd/>
        <w:spacing w:line="300" w:lineRule="exact"/>
        <w:jc w:val="both"/>
        <w:rPr>
          <w:rFonts w:ascii="Trebuchet MS" w:hAnsi="Trebuchet MS" w:cs="Tahoma"/>
          <w:sz w:val="22"/>
          <w:szCs w:val="22"/>
        </w:rPr>
      </w:pPr>
      <w:r w:rsidRPr="00A206D7">
        <w:rPr>
          <w:rFonts w:ascii="Trebuchet MS" w:hAnsi="Trebuchet MS" w:cs="Tahoma"/>
          <w:b/>
          <w:sz w:val="22"/>
          <w:szCs w:val="22"/>
        </w:rPr>
        <w:t>Prazo e Data de Vencimento</w:t>
      </w:r>
      <w:r w:rsidRPr="00A206D7">
        <w:rPr>
          <w:rFonts w:ascii="Trebuchet MS" w:hAnsi="Trebuchet MS" w:cs="Tahoma"/>
          <w:sz w:val="22"/>
          <w:szCs w:val="22"/>
        </w:rPr>
        <w:t xml:space="preserve">: Observado o disposto nesta Escritura, as Debêntures terão prazo de </w:t>
      </w:r>
      <w:del w:id="25" w:author="Andre Buffara" w:date="2019-11-18T10:37:00Z">
        <w:r w:rsidR="00222D51" w:rsidRPr="00A206D7" w:rsidDel="00B50E3B">
          <w:rPr>
            <w:rFonts w:ascii="Trebuchet MS" w:hAnsi="Trebuchet MS"/>
            <w:bCs/>
            <w:sz w:val="22"/>
            <w:szCs w:val="22"/>
          </w:rPr>
          <w:delText>5</w:delText>
        </w:r>
        <w:r w:rsidRPr="00A206D7" w:rsidDel="00B50E3B">
          <w:rPr>
            <w:rFonts w:ascii="Trebuchet MS" w:hAnsi="Trebuchet MS" w:cs="Tahoma"/>
            <w:sz w:val="22"/>
            <w:szCs w:val="22"/>
          </w:rPr>
          <w:delText xml:space="preserve"> </w:delText>
        </w:r>
      </w:del>
      <w:ins w:id="26" w:author="Andre Buffara" w:date="2019-11-18T10:37:00Z">
        <w:r w:rsidR="00B50E3B">
          <w:rPr>
            <w:rFonts w:ascii="Trebuchet MS" w:hAnsi="Trebuchet MS"/>
            <w:bCs/>
            <w:sz w:val="22"/>
            <w:szCs w:val="22"/>
          </w:rPr>
          <w:t>3</w:t>
        </w:r>
        <w:r w:rsidR="00B50E3B" w:rsidRPr="00A206D7">
          <w:rPr>
            <w:rFonts w:ascii="Trebuchet MS" w:hAnsi="Trebuchet MS" w:cs="Tahoma"/>
            <w:sz w:val="22"/>
            <w:szCs w:val="22"/>
          </w:rPr>
          <w:t xml:space="preserve"> </w:t>
        </w:r>
      </w:ins>
      <w:r w:rsidRPr="00A206D7">
        <w:rPr>
          <w:rFonts w:ascii="Trebuchet MS" w:hAnsi="Trebuchet MS" w:cs="Tahoma"/>
          <w:sz w:val="22"/>
          <w:szCs w:val="22"/>
        </w:rPr>
        <w:t>(</w:t>
      </w:r>
      <w:del w:id="27" w:author="Andre Buffara" w:date="2019-11-18T10:37:00Z">
        <w:r w:rsidR="00222D51" w:rsidRPr="00A206D7" w:rsidDel="00B50E3B">
          <w:rPr>
            <w:rFonts w:ascii="Trebuchet MS" w:hAnsi="Trebuchet MS"/>
            <w:bCs/>
            <w:sz w:val="22"/>
            <w:szCs w:val="22"/>
          </w:rPr>
          <w:delText>cinco</w:delText>
        </w:r>
      </w:del>
      <w:ins w:id="28" w:author="Andre Buffara" w:date="2019-11-18T10:37:00Z">
        <w:r w:rsidR="00B50E3B">
          <w:rPr>
            <w:rFonts w:ascii="Trebuchet MS" w:hAnsi="Trebuchet MS"/>
            <w:bCs/>
            <w:sz w:val="22"/>
            <w:szCs w:val="22"/>
          </w:rPr>
          <w:t>três</w:t>
        </w:r>
      </w:ins>
      <w:r w:rsidRPr="00A206D7">
        <w:rPr>
          <w:rFonts w:ascii="Trebuchet MS" w:hAnsi="Trebuchet MS" w:cs="Tahoma"/>
          <w:sz w:val="22"/>
          <w:szCs w:val="22"/>
        </w:rPr>
        <w:t xml:space="preserve">) anos, sendo o vencimento final das Debêntures em </w:t>
      </w:r>
      <w:bookmarkStart w:id="29" w:name="_Hlk11693376"/>
      <w:r w:rsidR="00276AB6">
        <w:rPr>
          <w:rFonts w:ascii="Trebuchet MS" w:hAnsi="Trebuchet MS"/>
          <w:bCs/>
          <w:sz w:val="22"/>
          <w:szCs w:val="22"/>
        </w:rPr>
        <w:t>25</w:t>
      </w:r>
      <w:r w:rsidR="00276AB6" w:rsidRPr="00A206D7">
        <w:rPr>
          <w:rFonts w:ascii="Trebuchet MS" w:hAnsi="Trebuchet MS" w:cs="Tahoma"/>
          <w:sz w:val="22"/>
          <w:szCs w:val="22"/>
        </w:rPr>
        <w:t xml:space="preserve"> </w:t>
      </w:r>
      <w:r w:rsidRPr="00A206D7">
        <w:rPr>
          <w:rFonts w:ascii="Trebuchet MS" w:hAnsi="Trebuchet MS" w:cs="Tahoma"/>
          <w:sz w:val="22"/>
          <w:szCs w:val="22"/>
        </w:rPr>
        <w:t xml:space="preserve">de </w:t>
      </w:r>
      <w:r w:rsidR="00276AB6">
        <w:rPr>
          <w:rFonts w:ascii="Trebuchet MS" w:hAnsi="Trebuchet MS" w:cs="Tahoma"/>
          <w:sz w:val="22"/>
          <w:szCs w:val="22"/>
        </w:rPr>
        <w:t>novembro</w:t>
      </w:r>
      <w:r w:rsidR="001D363B" w:rsidRPr="00A206D7">
        <w:rPr>
          <w:rFonts w:ascii="Trebuchet MS" w:hAnsi="Trebuchet MS"/>
          <w:bCs/>
          <w:sz w:val="22"/>
          <w:szCs w:val="22"/>
        </w:rPr>
        <w:t xml:space="preserve"> </w:t>
      </w:r>
      <w:r w:rsidRPr="00A206D7">
        <w:rPr>
          <w:rFonts w:ascii="Trebuchet MS" w:hAnsi="Trebuchet MS" w:cs="Tahoma"/>
          <w:sz w:val="22"/>
          <w:szCs w:val="22"/>
        </w:rPr>
        <w:t xml:space="preserve">de </w:t>
      </w:r>
      <w:bookmarkEnd w:id="29"/>
      <w:r w:rsidR="00276AB6">
        <w:rPr>
          <w:rFonts w:ascii="Trebuchet MS" w:hAnsi="Trebuchet MS"/>
          <w:bCs/>
          <w:sz w:val="22"/>
          <w:szCs w:val="22"/>
        </w:rPr>
        <w:t>2022</w:t>
      </w:r>
      <w:del w:id="30" w:author="Andre Buffara" w:date="2019-11-14T18:45:00Z">
        <w:r w:rsidR="00276AB6" w:rsidRPr="00A206D7" w:rsidDel="001B22A5">
          <w:rPr>
            <w:rFonts w:ascii="Trebuchet MS" w:hAnsi="Trebuchet MS" w:cs="Tahoma"/>
            <w:sz w:val="22"/>
            <w:szCs w:val="22"/>
          </w:rPr>
          <w:delText xml:space="preserve"> </w:delText>
        </w:r>
      </w:del>
      <w:r w:rsidRPr="00A206D7">
        <w:rPr>
          <w:rFonts w:ascii="Trebuchet MS" w:hAnsi="Trebuchet MS" w:cs="Tahoma"/>
          <w:sz w:val="22"/>
          <w:szCs w:val="22"/>
        </w:rPr>
        <w:t>(“</w:t>
      </w:r>
      <w:r w:rsidRPr="00A206D7">
        <w:rPr>
          <w:rFonts w:ascii="Trebuchet MS" w:hAnsi="Trebuchet MS" w:cs="Tahoma"/>
          <w:sz w:val="22"/>
          <w:szCs w:val="22"/>
          <w:u w:val="single"/>
        </w:rPr>
        <w:t>Data de Vencimento</w:t>
      </w:r>
      <w:r w:rsidRPr="00A206D7">
        <w:rPr>
          <w:rFonts w:ascii="Trebuchet MS" w:hAnsi="Trebuchet MS" w:cs="Tahoma"/>
          <w:sz w:val="22"/>
          <w:szCs w:val="22"/>
        </w:rPr>
        <w:t>”)</w:t>
      </w:r>
      <w:r w:rsidR="00911C8E" w:rsidRPr="00A206D7">
        <w:rPr>
          <w:rFonts w:ascii="Trebuchet MS" w:hAnsi="Trebuchet MS" w:cs="Tahoma"/>
          <w:sz w:val="22"/>
          <w:szCs w:val="22"/>
        </w:rPr>
        <w:t>.</w:t>
      </w:r>
    </w:p>
    <w:p w14:paraId="11656910" w14:textId="77777777" w:rsidR="005731AA" w:rsidRPr="00305B57" w:rsidRDefault="005731AA" w:rsidP="002664FB">
      <w:pPr>
        <w:spacing w:line="300" w:lineRule="exact"/>
        <w:ind w:right="261"/>
        <w:jc w:val="both"/>
        <w:rPr>
          <w:rFonts w:ascii="Trebuchet MS" w:eastAsia="MS Mincho" w:hAnsi="Trebuchet MS" w:cs="Tahoma"/>
          <w:sz w:val="22"/>
          <w:szCs w:val="22"/>
          <w:highlight w:val="cyan"/>
        </w:rPr>
      </w:pPr>
    </w:p>
    <w:p w14:paraId="7A7C3FC9" w14:textId="3F00A1FB" w:rsidR="005731AA" w:rsidRPr="00A206D7"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206D7">
        <w:rPr>
          <w:rFonts w:ascii="Trebuchet MS" w:eastAsia="MS Mincho" w:hAnsi="Trebuchet MS" w:cs="Tahoma"/>
          <w:b/>
          <w:sz w:val="22"/>
          <w:szCs w:val="22"/>
        </w:rPr>
        <w:t xml:space="preserve">Valor Total da </w:t>
      </w:r>
      <w:r w:rsidRPr="00A206D7">
        <w:rPr>
          <w:rFonts w:ascii="Trebuchet MS" w:hAnsi="Trebuchet MS" w:cs="Tahoma"/>
          <w:b/>
          <w:sz w:val="22"/>
          <w:szCs w:val="22"/>
        </w:rPr>
        <w:t>Emissão</w:t>
      </w:r>
      <w:bookmarkStart w:id="31" w:name="_Ref495596549"/>
      <w:r w:rsidR="00F42361"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O </w:t>
      </w:r>
      <w:r w:rsidRPr="00A206D7">
        <w:rPr>
          <w:rStyle w:val="Forte"/>
          <w:rFonts w:ascii="Trebuchet MS" w:eastAsia="MS Mincho" w:hAnsi="Trebuchet MS" w:cs="Tahoma"/>
          <w:b w:val="0"/>
          <w:sz w:val="22"/>
          <w:szCs w:val="22"/>
        </w:rPr>
        <w:t>valor</w:t>
      </w:r>
      <w:r w:rsidRPr="00A206D7">
        <w:rPr>
          <w:rFonts w:ascii="Trebuchet MS" w:eastAsia="MS Mincho" w:hAnsi="Trebuchet MS" w:cs="Tahoma"/>
          <w:sz w:val="22"/>
          <w:szCs w:val="22"/>
        </w:rPr>
        <w:t xml:space="preserve"> total da Emissão será de </w:t>
      </w:r>
      <w:r w:rsidRPr="00A206D7">
        <w:rPr>
          <w:rFonts w:ascii="Trebuchet MS" w:hAnsi="Trebuchet MS" w:cs="Tahoma"/>
          <w:sz w:val="22"/>
          <w:szCs w:val="22"/>
        </w:rPr>
        <w:t>R$</w:t>
      </w:r>
      <w:r w:rsidR="007608F4" w:rsidRPr="00A206D7">
        <w:rPr>
          <w:rFonts w:ascii="Trebuchet MS" w:hAnsi="Trebuchet MS" w:cs="Tahoma"/>
          <w:sz w:val="22"/>
          <w:szCs w:val="22"/>
        </w:rPr>
        <w:t xml:space="preserve"> </w:t>
      </w:r>
      <w:r w:rsidR="00276AB6">
        <w:rPr>
          <w:rFonts w:ascii="Trebuchet MS" w:hAnsi="Trebuchet MS"/>
          <w:bCs/>
          <w:sz w:val="22"/>
          <w:szCs w:val="22"/>
        </w:rPr>
        <w:t>2.500.000,00</w:t>
      </w:r>
      <w:r w:rsidR="00276AB6" w:rsidRPr="00A206D7">
        <w:rPr>
          <w:rFonts w:ascii="Trebuchet MS" w:hAnsi="Trebuchet MS" w:cs="Tahoma"/>
          <w:sz w:val="22"/>
          <w:szCs w:val="22"/>
        </w:rPr>
        <w:t xml:space="preserve"> </w:t>
      </w:r>
      <w:r w:rsidR="00222D51" w:rsidRPr="00A206D7">
        <w:rPr>
          <w:rFonts w:ascii="Trebuchet MS" w:hAnsi="Trebuchet MS" w:cs="Tahoma"/>
          <w:sz w:val="22"/>
          <w:szCs w:val="22"/>
        </w:rPr>
        <w:t>(</w:t>
      </w:r>
      <w:r w:rsidR="00276AB6">
        <w:rPr>
          <w:rFonts w:ascii="Trebuchet MS" w:hAnsi="Trebuchet MS" w:cs="Tahoma"/>
          <w:sz w:val="22"/>
          <w:szCs w:val="22"/>
        </w:rPr>
        <w:t>dois milhões e quinhentos mil reais</w:t>
      </w:r>
      <w:r w:rsidR="00222D51" w:rsidRPr="00A206D7">
        <w:rPr>
          <w:rFonts w:ascii="Trebuchet MS" w:hAnsi="Trebuchet MS" w:cs="Tahoma"/>
          <w:sz w:val="22"/>
          <w:szCs w:val="22"/>
        </w:rPr>
        <w:t>)</w:t>
      </w:r>
      <w:r w:rsidRPr="00A206D7">
        <w:rPr>
          <w:rFonts w:ascii="Trebuchet MS" w:eastAsia="MS Mincho" w:hAnsi="Trebuchet MS" w:cs="Tahoma"/>
          <w:sz w:val="22"/>
          <w:szCs w:val="22"/>
        </w:rPr>
        <w:t>, na Data de Emissão</w:t>
      </w:r>
      <w:bookmarkEnd w:id="31"/>
      <w:r w:rsidR="00503F18" w:rsidRPr="00A206D7">
        <w:rPr>
          <w:rFonts w:ascii="Trebuchet MS" w:eastAsia="MS Mincho" w:hAnsi="Trebuchet MS" w:cs="Tahoma"/>
          <w:sz w:val="22"/>
          <w:szCs w:val="22"/>
        </w:rPr>
        <w:t xml:space="preserve"> (“</w:t>
      </w:r>
      <w:r w:rsidR="00503F18" w:rsidRPr="00A206D7">
        <w:rPr>
          <w:rFonts w:ascii="Trebuchet MS" w:eastAsia="MS Mincho" w:hAnsi="Trebuchet MS" w:cs="Tahoma"/>
          <w:sz w:val="22"/>
          <w:szCs w:val="22"/>
          <w:u w:val="single"/>
        </w:rPr>
        <w:t>Valor Total da Emissão</w:t>
      </w:r>
      <w:r w:rsidR="00503F18" w:rsidRPr="00A206D7">
        <w:rPr>
          <w:rFonts w:ascii="Trebuchet MS" w:eastAsia="MS Mincho" w:hAnsi="Trebuchet MS" w:cs="Tahoma"/>
          <w:sz w:val="22"/>
          <w:szCs w:val="22"/>
        </w:rPr>
        <w:t>”)</w:t>
      </w:r>
      <w:r w:rsidRPr="00A206D7">
        <w:rPr>
          <w:rFonts w:ascii="Trebuchet MS" w:eastAsia="MS Mincho" w:hAnsi="Trebuchet MS" w:cs="Tahoma"/>
          <w:sz w:val="22"/>
          <w:szCs w:val="22"/>
        </w:rPr>
        <w:t>.</w:t>
      </w:r>
    </w:p>
    <w:p w14:paraId="0BA7EBF9" w14:textId="77777777" w:rsidR="005731AA" w:rsidRPr="00276AB6" w:rsidRDefault="005731AA" w:rsidP="002664FB">
      <w:pPr>
        <w:spacing w:line="300" w:lineRule="exact"/>
        <w:ind w:right="261"/>
        <w:jc w:val="both"/>
        <w:rPr>
          <w:rFonts w:ascii="Trebuchet MS" w:eastAsia="MS Mincho" w:hAnsi="Trebuchet MS" w:cs="Tahoma"/>
          <w:sz w:val="22"/>
          <w:szCs w:val="22"/>
        </w:rPr>
      </w:pPr>
    </w:p>
    <w:p w14:paraId="44145CF0" w14:textId="6B5EFAD3" w:rsidR="005731AA" w:rsidRPr="00A206D7"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206D7">
        <w:rPr>
          <w:rFonts w:ascii="Trebuchet MS" w:hAnsi="Trebuchet MS" w:cs="Tahoma"/>
          <w:b/>
          <w:sz w:val="22"/>
          <w:szCs w:val="22"/>
        </w:rPr>
        <w:t>Quantidade</w:t>
      </w:r>
      <w:r w:rsidRPr="00A206D7">
        <w:rPr>
          <w:rFonts w:ascii="Trebuchet MS" w:eastAsia="MS Mincho" w:hAnsi="Trebuchet MS" w:cs="Tahoma"/>
          <w:b/>
          <w:sz w:val="22"/>
          <w:szCs w:val="22"/>
        </w:rPr>
        <w:t xml:space="preserve"> de Debêntures</w:t>
      </w:r>
      <w:bookmarkStart w:id="32" w:name="_DV_M58"/>
      <w:bookmarkStart w:id="33" w:name="_DV_M59"/>
      <w:bookmarkStart w:id="34" w:name="_Ref495596607"/>
      <w:bookmarkEnd w:id="32"/>
      <w:bookmarkEnd w:id="33"/>
      <w:r w:rsidR="00911C8E"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Serão emitidas </w:t>
      </w:r>
      <w:r w:rsidR="00E93345">
        <w:rPr>
          <w:rFonts w:ascii="Trebuchet MS" w:hAnsi="Trebuchet MS"/>
          <w:bCs/>
          <w:sz w:val="22"/>
          <w:szCs w:val="22"/>
        </w:rPr>
        <w:t>2.500</w:t>
      </w:r>
      <w:r w:rsidR="00E93345" w:rsidRPr="00A206D7">
        <w:rPr>
          <w:rFonts w:ascii="Trebuchet MS" w:eastAsia="MS Mincho" w:hAnsi="Trebuchet MS" w:cs="Tahoma"/>
          <w:sz w:val="22"/>
          <w:szCs w:val="22"/>
        </w:rPr>
        <w:t xml:space="preserve"> </w:t>
      </w:r>
      <w:r w:rsidR="008D6B40" w:rsidRPr="00A206D7">
        <w:rPr>
          <w:rFonts w:ascii="Trebuchet MS" w:eastAsia="MS Mincho" w:hAnsi="Trebuchet MS" w:cs="Tahoma"/>
          <w:sz w:val="22"/>
          <w:szCs w:val="22"/>
        </w:rPr>
        <w:t>(</w:t>
      </w:r>
      <w:r w:rsidR="00E93345">
        <w:rPr>
          <w:rFonts w:ascii="Trebuchet MS" w:eastAsia="MS Mincho" w:hAnsi="Trebuchet MS" w:cs="Tahoma"/>
          <w:sz w:val="22"/>
          <w:szCs w:val="22"/>
        </w:rPr>
        <w:t>duas mil e quinhentas</w:t>
      </w:r>
      <w:r w:rsidR="008D6B40" w:rsidRPr="00A206D7">
        <w:rPr>
          <w:rFonts w:ascii="Trebuchet MS" w:eastAsia="MS Mincho" w:hAnsi="Trebuchet MS" w:cs="Tahoma"/>
          <w:sz w:val="22"/>
          <w:szCs w:val="22"/>
        </w:rPr>
        <w:t xml:space="preserve">) </w:t>
      </w:r>
      <w:r w:rsidRPr="00A206D7">
        <w:rPr>
          <w:rFonts w:ascii="Trebuchet MS" w:eastAsia="MS Mincho" w:hAnsi="Trebuchet MS" w:cs="Tahoma"/>
          <w:sz w:val="22"/>
          <w:szCs w:val="22"/>
        </w:rPr>
        <w:t xml:space="preserve">Debêntures no âmbito da Emissão, sendo </w:t>
      </w:r>
      <w:r w:rsidR="00E93345">
        <w:rPr>
          <w:rFonts w:ascii="Trebuchet MS" w:eastAsia="MS Mincho" w:hAnsi="Trebuchet MS" w:cs="Tahoma"/>
          <w:sz w:val="22"/>
          <w:szCs w:val="22"/>
        </w:rPr>
        <w:t xml:space="preserve">2.450 </w:t>
      </w:r>
      <w:r w:rsidR="00EA0A5C" w:rsidRPr="00A206D7">
        <w:rPr>
          <w:rFonts w:ascii="Trebuchet MS" w:eastAsia="MS Mincho" w:hAnsi="Trebuchet MS" w:cs="Tahoma"/>
          <w:sz w:val="22"/>
          <w:szCs w:val="22"/>
        </w:rPr>
        <w:t>(</w:t>
      </w:r>
      <w:r w:rsidR="00E93345">
        <w:rPr>
          <w:rFonts w:ascii="Trebuchet MS" w:eastAsia="MS Mincho" w:hAnsi="Trebuchet MS" w:cs="Tahoma"/>
          <w:sz w:val="22"/>
          <w:szCs w:val="22"/>
        </w:rPr>
        <w:t>duas mil quatrocentas e cinquenta</w:t>
      </w:r>
      <w:r w:rsidR="00EA0A5C" w:rsidRPr="00A206D7">
        <w:rPr>
          <w:rFonts w:ascii="Trebuchet MS" w:hAnsi="Trebuchet MS"/>
          <w:bCs/>
          <w:sz w:val="22"/>
          <w:szCs w:val="22"/>
        </w:rPr>
        <w:t xml:space="preserve">) </w:t>
      </w:r>
      <w:r w:rsidR="009B1248" w:rsidRPr="00A206D7">
        <w:rPr>
          <w:rFonts w:ascii="Trebuchet MS" w:eastAsia="MS Mincho" w:hAnsi="Trebuchet MS" w:cs="Tahoma"/>
          <w:sz w:val="22"/>
          <w:szCs w:val="22"/>
        </w:rPr>
        <w:t>Debênture</w:t>
      </w:r>
      <w:r w:rsidRPr="00A206D7">
        <w:rPr>
          <w:rFonts w:ascii="Trebuchet MS" w:eastAsia="MS Mincho" w:hAnsi="Trebuchet MS" w:cs="Tahoma"/>
          <w:sz w:val="22"/>
          <w:szCs w:val="22"/>
        </w:rPr>
        <w:t>s da primeira série (“</w:t>
      </w:r>
      <w:r w:rsidRPr="00A206D7">
        <w:rPr>
          <w:rFonts w:ascii="Trebuchet MS" w:eastAsia="MS Mincho" w:hAnsi="Trebuchet MS" w:cs="Tahoma"/>
          <w:sz w:val="22"/>
          <w:szCs w:val="22"/>
          <w:u w:val="single"/>
        </w:rPr>
        <w:t>Primeira Série</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Primeira Série</w:t>
      </w:r>
      <w:r w:rsidRPr="00A206D7">
        <w:rPr>
          <w:rFonts w:ascii="Trebuchet MS" w:eastAsia="MS Mincho" w:hAnsi="Trebuchet MS" w:cs="Tahoma"/>
          <w:sz w:val="22"/>
          <w:szCs w:val="22"/>
        </w:rPr>
        <w:t xml:space="preserve">”) e </w:t>
      </w:r>
      <w:r w:rsidR="00E93345">
        <w:rPr>
          <w:rFonts w:ascii="Trebuchet MS" w:hAnsi="Trebuchet MS"/>
          <w:bCs/>
          <w:sz w:val="22"/>
          <w:szCs w:val="22"/>
        </w:rPr>
        <w:t>50</w:t>
      </w:r>
      <w:r w:rsidR="00E93345" w:rsidRPr="00A206D7">
        <w:rPr>
          <w:rFonts w:ascii="Trebuchet MS" w:eastAsia="MS Mincho" w:hAnsi="Trebuchet MS" w:cs="Tahoma"/>
          <w:sz w:val="22"/>
          <w:szCs w:val="22"/>
        </w:rPr>
        <w:t xml:space="preserve"> </w:t>
      </w:r>
      <w:r w:rsidRPr="00A206D7">
        <w:rPr>
          <w:rFonts w:ascii="Trebuchet MS" w:eastAsia="MS Mincho" w:hAnsi="Trebuchet MS" w:cs="Tahoma"/>
          <w:sz w:val="22"/>
          <w:szCs w:val="22"/>
        </w:rPr>
        <w:t>(</w:t>
      </w:r>
      <w:r w:rsidR="00E93345">
        <w:rPr>
          <w:rFonts w:ascii="Trebuchet MS" w:eastAsia="MS Mincho" w:hAnsi="Trebuchet MS" w:cs="Tahoma"/>
          <w:sz w:val="22"/>
          <w:szCs w:val="22"/>
        </w:rPr>
        <w:t>cinquenta</w:t>
      </w:r>
      <w:r w:rsidRPr="00A206D7">
        <w:rPr>
          <w:rFonts w:ascii="Trebuchet MS" w:eastAsia="MS Mincho" w:hAnsi="Trebuchet MS" w:cs="Tahoma"/>
          <w:sz w:val="22"/>
          <w:szCs w:val="22"/>
        </w:rPr>
        <w:t xml:space="preserve">) </w:t>
      </w:r>
      <w:r w:rsidR="009B1248" w:rsidRPr="00A206D7">
        <w:rPr>
          <w:rFonts w:ascii="Trebuchet MS" w:eastAsia="MS Mincho" w:hAnsi="Trebuchet MS" w:cs="Tahoma"/>
          <w:sz w:val="22"/>
          <w:szCs w:val="22"/>
        </w:rPr>
        <w:t>Debêntures</w:t>
      </w:r>
      <w:r w:rsidRPr="00A206D7">
        <w:rPr>
          <w:rFonts w:ascii="Trebuchet MS" w:eastAsia="MS Mincho" w:hAnsi="Trebuchet MS" w:cs="Tahoma"/>
          <w:sz w:val="22"/>
          <w:szCs w:val="22"/>
        </w:rPr>
        <w:t xml:space="preserve"> da segunda série (“</w:t>
      </w:r>
      <w:r w:rsidRPr="00A206D7">
        <w:rPr>
          <w:rFonts w:ascii="Trebuchet MS" w:eastAsia="MS Mincho" w:hAnsi="Trebuchet MS" w:cs="Tahoma"/>
          <w:sz w:val="22"/>
          <w:szCs w:val="22"/>
          <w:u w:val="single"/>
        </w:rPr>
        <w:t>Segunda Série</w:t>
      </w:r>
      <w:r w:rsidRPr="00A206D7">
        <w:rPr>
          <w:rFonts w:ascii="Trebuchet MS" w:eastAsia="MS Mincho" w:hAnsi="Trebuchet MS" w:cs="Tahoma"/>
          <w:sz w:val="22"/>
          <w:szCs w:val="22"/>
        </w:rPr>
        <w:t>” e, em conjunto com Primeira Série, “</w:t>
      </w:r>
      <w:r w:rsidRPr="00A206D7">
        <w:rPr>
          <w:rFonts w:ascii="Trebuchet MS" w:eastAsia="MS Mincho" w:hAnsi="Trebuchet MS" w:cs="Tahoma"/>
          <w:sz w:val="22"/>
          <w:szCs w:val="22"/>
          <w:u w:val="single"/>
        </w:rPr>
        <w:t>Séries</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Segunda Série</w:t>
      </w:r>
      <w:r w:rsidRPr="00A206D7">
        <w:rPr>
          <w:rFonts w:ascii="Trebuchet MS" w:eastAsia="MS Mincho" w:hAnsi="Trebuchet MS" w:cs="Tahoma"/>
          <w:sz w:val="22"/>
          <w:szCs w:val="22"/>
        </w:rPr>
        <w:t>”).</w:t>
      </w:r>
      <w:bookmarkEnd w:id="34"/>
      <w:r w:rsidR="00BE79DF" w:rsidRPr="00A206D7">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35" w:name="_DV_M47"/>
      <w:bookmarkStart w:id="36" w:name="_DV_M48"/>
      <w:bookmarkEnd w:id="35"/>
      <w:bookmarkEnd w:id="36"/>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5FDD896F"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7" w:name="_Ref422391421"/>
      <w:r w:rsidRPr="0018058F">
        <w:rPr>
          <w:rFonts w:ascii="Trebuchet MS" w:eastAsia="MS Mincho" w:hAnsi="Trebuchet MS" w:cs="Tahoma"/>
          <w:b/>
          <w:sz w:val="22"/>
          <w:szCs w:val="22"/>
        </w:rPr>
        <w:t>Destinação dos Recursos</w:t>
      </w:r>
      <w:bookmarkStart w:id="38" w:name="_DV_M61"/>
      <w:bookmarkStart w:id="39" w:name="_DV_M70"/>
      <w:bookmarkStart w:id="40" w:name="_Ref422391407"/>
      <w:bookmarkStart w:id="41" w:name="_Ref454963225"/>
      <w:bookmarkEnd w:id="37"/>
      <w:bookmarkEnd w:id="38"/>
      <w:bookmarkEnd w:id="39"/>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42" w:name="_Hlk16860825"/>
      <w:proofErr w:type="spellStart"/>
      <w:r w:rsidR="00E93345" w:rsidRPr="00E93345">
        <w:rPr>
          <w:rFonts w:ascii="Trebuchet MS" w:hAnsi="Trebuchet MS"/>
          <w:bCs/>
          <w:sz w:val="22"/>
          <w:szCs w:val="22"/>
        </w:rPr>
        <w:t>Parcelex</w:t>
      </w:r>
      <w:proofErr w:type="spellEnd"/>
      <w:r w:rsidR="00E93345" w:rsidRPr="00E93345">
        <w:rPr>
          <w:rFonts w:ascii="Trebuchet MS" w:hAnsi="Trebuchet MS"/>
          <w:bCs/>
          <w:sz w:val="22"/>
          <w:szCs w:val="22"/>
        </w:rPr>
        <w:t xml:space="preserve"> Correspondente Bancário S.A</w:t>
      </w:r>
      <w:r w:rsidR="00E93345">
        <w:rPr>
          <w:rFonts w:ascii="Trebuchet MS" w:hAnsi="Trebuchet MS"/>
          <w:bCs/>
          <w:sz w:val="22"/>
          <w:szCs w:val="22"/>
        </w:rPr>
        <w:t>.</w:t>
      </w:r>
      <w:r w:rsidR="00EA0A5C">
        <w:rPr>
          <w:rFonts w:ascii="Trebuchet MS" w:hAnsi="Trebuchet MS" w:cs="Tahoma"/>
          <w:sz w:val="22"/>
          <w:szCs w:val="22"/>
        </w:rPr>
        <w:t xml:space="preserve"> </w:t>
      </w:r>
      <w:r w:rsidR="00E93345" w:rsidRPr="0018058F">
        <w:rPr>
          <w:rFonts w:ascii="Trebuchet MS" w:hAnsi="Trebuchet MS" w:cs="Tahoma"/>
          <w:sz w:val="22"/>
          <w:szCs w:val="22"/>
        </w:rPr>
        <w:t>(“</w:t>
      </w:r>
      <w:proofErr w:type="spellStart"/>
      <w:r w:rsidR="00E93345" w:rsidRPr="00A206D7">
        <w:rPr>
          <w:rFonts w:ascii="Trebuchet MS" w:hAnsi="Trebuchet MS"/>
          <w:bCs/>
          <w:sz w:val="22"/>
          <w:szCs w:val="22"/>
          <w:u w:val="single"/>
        </w:rPr>
        <w:t>Parcelex</w:t>
      </w:r>
      <w:proofErr w:type="spellEnd"/>
      <w:r w:rsidR="00E93345" w:rsidRPr="0018058F">
        <w:rPr>
          <w:rFonts w:ascii="Trebuchet MS" w:hAnsi="Trebuchet MS" w:cs="Tahoma"/>
          <w:sz w:val="22"/>
          <w:szCs w:val="22"/>
        </w:rPr>
        <w:t xml:space="preserve">” </w:t>
      </w:r>
      <w:r w:rsidR="009B1248" w:rsidRPr="0018058F">
        <w:rPr>
          <w:rFonts w:ascii="Trebuchet MS" w:hAnsi="Trebuchet MS" w:cs="Tahoma"/>
          <w:sz w:val="22"/>
          <w:szCs w:val="22"/>
        </w:rPr>
        <w:t>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42"/>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920FAE" w:rsidRPr="0018058F">
        <w:rPr>
          <w:rFonts w:ascii="Trebuchet MS" w:hAnsi="Trebuchet MS" w:cs="Tahoma"/>
          <w:sz w:val="22"/>
          <w:szCs w:val="22"/>
        </w:rPr>
        <w:t xml:space="preserve"> e os demais termos desta Escritura de Emissão</w:t>
      </w:r>
      <w:r w:rsidR="009B1248" w:rsidRPr="0018058F">
        <w:rPr>
          <w:rFonts w:ascii="Trebuchet MS" w:hAnsi="Trebuchet MS" w:cs="Tahoma"/>
          <w:sz w:val="22"/>
          <w:szCs w:val="22"/>
        </w:rPr>
        <w:t>.</w:t>
      </w:r>
    </w:p>
    <w:bookmarkEnd w:id="40"/>
    <w:bookmarkEnd w:id="41"/>
    <w:p w14:paraId="12868397" w14:textId="77777777" w:rsidR="000C028C" w:rsidRPr="0018058F" w:rsidRDefault="000C028C" w:rsidP="000C028C">
      <w:pPr>
        <w:spacing w:line="300" w:lineRule="exact"/>
        <w:ind w:right="261"/>
        <w:jc w:val="both"/>
        <w:rPr>
          <w:rFonts w:ascii="Trebuchet MS" w:hAnsi="Trebuchet MS" w:cs="Tahoma"/>
          <w:sz w:val="22"/>
          <w:szCs w:val="22"/>
        </w:rPr>
      </w:pPr>
    </w:p>
    <w:p w14:paraId="4D72F6DF" w14:textId="18B2973E" w:rsidR="009B1248" w:rsidRPr="00A206D7"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43" w:name="_Ref454963206"/>
      <w:r w:rsidRPr="00A206D7">
        <w:rPr>
          <w:rFonts w:ascii="Trebuchet MS" w:hAnsi="Trebuchet MS" w:cs="Tahoma"/>
          <w:sz w:val="22"/>
          <w:szCs w:val="22"/>
        </w:rPr>
        <w:t>Não obstante o previsto na Cláusula 3.8 acima, após a aquisição</w:t>
      </w:r>
      <w:r w:rsidR="007E5B85" w:rsidRPr="00A206D7">
        <w:rPr>
          <w:rFonts w:ascii="Trebuchet MS" w:hAnsi="Trebuchet MS" w:cs="Tahoma"/>
          <w:sz w:val="22"/>
          <w:szCs w:val="22"/>
        </w:rPr>
        <w:t xml:space="preserve"> das </w:t>
      </w:r>
      <w:proofErr w:type="spellStart"/>
      <w:r w:rsidR="007E5B85" w:rsidRPr="00A206D7">
        <w:rPr>
          <w:rFonts w:ascii="Trebuchet MS" w:hAnsi="Trebuchet MS" w:cs="Tahoma"/>
          <w:sz w:val="22"/>
          <w:szCs w:val="22"/>
        </w:rPr>
        <w:t>CCBs</w:t>
      </w:r>
      <w:proofErr w:type="spellEnd"/>
      <w:r w:rsidR="007E5B85" w:rsidRPr="00A206D7">
        <w:rPr>
          <w:rFonts w:ascii="Trebuchet MS" w:hAnsi="Trebuchet MS" w:cs="Tahoma"/>
          <w:sz w:val="22"/>
          <w:szCs w:val="22"/>
        </w:rPr>
        <w:t>, emitidas nos</w:t>
      </w:r>
      <w:r w:rsidR="007B5662" w:rsidRPr="00A206D7">
        <w:rPr>
          <w:rFonts w:ascii="Trebuchet MS" w:hAnsi="Trebuchet MS" w:cs="Tahoma"/>
          <w:sz w:val="22"/>
          <w:szCs w:val="22"/>
        </w:rPr>
        <w:t xml:space="preserve"> termos da Lei n.º 10.931, de 2 de agosto de 2004, conforme alterada (“</w:t>
      </w:r>
      <w:r w:rsidR="007B5662" w:rsidRPr="00A206D7">
        <w:rPr>
          <w:rFonts w:ascii="Trebuchet MS" w:hAnsi="Trebuchet MS" w:cs="Tahoma"/>
          <w:sz w:val="22"/>
          <w:szCs w:val="22"/>
          <w:u w:val="single"/>
        </w:rPr>
        <w:t>Lei n.º 10.931/04”</w:t>
      </w:r>
      <w:r w:rsidR="007B5662" w:rsidRPr="00A206D7">
        <w:rPr>
          <w:rFonts w:ascii="Trebuchet MS" w:hAnsi="Trebuchet MS" w:cs="Tahoma"/>
          <w:sz w:val="22"/>
          <w:szCs w:val="22"/>
        </w:rPr>
        <w:t xml:space="preserve">), cujos termos e condições serão substancialmente semelhantes àqueles estabelecidos do modelo constante do </w:t>
      </w:r>
      <w:r w:rsidR="007B5662" w:rsidRPr="00A206D7">
        <w:rPr>
          <w:rFonts w:ascii="Trebuchet MS" w:hAnsi="Trebuchet MS" w:cs="Tahoma"/>
          <w:b/>
          <w:bCs/>
          <w:sz w:val="22"/>
          <w:szCs w:val="22"/>
          <w:u w:val="single"/>
        </w:rPr>
        <w:t>Anexo I</w:t>
      </w:r>
      <w:r w:rsidR="007E5B85" w:rsidRPr="00A206D7">
        <w:rPr>
          <w:rFonts w:ascii="Trebuchet MS" w:hAnsi="Trebuchet MS" w:cs="Tahoma"/>
          <w:b/>
          <w:bCs/>
          <w:sz w:val="22"/>
          <w:szCs w:val="22"/>
          <w:u w:val="single"/>
        </w:rPr>
        <w:t>I</w:t>
      </w:r>
      <w:r w:rsidR="007B5662" w:rsidRPr="00A206D7">
        <w:rPr>
          <w:rFonts w:ascii="Trebuchet MS" w:hAnsi="Trebuchet MS" w:cs="Tahoma"/>
          <w:sz w:val="22"/>
          <w:szCs w:val="22"/>
        </w:rPr>
        <w:t xml:space="preserve"> desta Escritura de Emissão, as </w:t>
      </w:r>
      <w:proofErr w:type="spellStart"/>
      <w:r w:rsidR="007B5662" w:rsidRPr="00A206D7">
        <w:rPr>
          <w:rFonts w:ascii="Trebuchet MS" w:hAnsi="Trebuchet MS" w:cs="Tahoma"/>
          <w:sz w:val="22"/>
          <w:szCs w:val="22"/>
        </w:rPr>
        <w:t>CCB</w:t>
      </w:r>
      <w:r w:rsidRPr="00A206D7">
        <w:rPr>
          <w:rFonts w:ascii="Trebuchet MS" w:hAnsi="Trebuchet MS" w:cs="Tahoma"/>
          <w:sz w:val="22"/>
          <w:szCs w:val="22"/>
        </w:rPr>
        <w:t>s</w:t>
      </w:r>
      <w:proofErr w:type="spellEnd"/>
      <w:r w:rsidR="007B5662" w:rsidRPr="00A206D7">
        <w:rPr>
          <w:rFonts w:ascii="Trebuchet MS" w:hAnsi="Trebuchet MS" w:cs="Tahoma"/>
          <w:sz w:val="22"/>
          <w:szCs w:val="22"/>
        </w:rPr>
        <w:t xml:space="preserve"> s</w:t>
      </w:r>
      <w:r w:rsidRPr="00A206D7">
        <w:rPr>
          <w:rFonts w:ascii="Trebuchet MS" w:hAnsi="Trebuchet MS" w:cs="Tahoma"/>
          <w:sz w:val="22"/>
          <w:szCs w:val="22"/>
        </w:rPr>
        <w:t xml:space="preserve">erão efetivamente alienadas e endossadas em favor da Emissora e os créditos que delas decorrem serão vinculados </w:t>
      </w:r>
      <w:r w:rsidR="00A107C0" w:rsidRPr="00A206D7">
        <w:rPr>
          <w:rFonts w:ascii="Trebuchet MS" w:hAnsi="Trebuchet MS" w:cs="Tahoma"/>
          <w:sz w:val="22"/>
          <w:szCs w:val="22"/>
        </w:rPr>
        <w:t xml:space="preserve">à </w:t>
      </w:r>
      <w:r w:rsidRPr="00A206D7">
        <w:rPr>
          <w:rFonts w:ascii="Trebuchet MS" w:hAnsi="Trebuchet MS" w:cs="Tahoma"/>
          <w:sz w:val="22"/>
          <w:szCs w:val="22"/>
        </w:rPr>
        <w:t>presente Emissão</w:t>
      </w:r>
      <w:r w:rsidR="00E65396" w:rsidRPr="00A206D7">
        <w:rPr>
          <w:rFonts w:ascii="Trebuchet MS" w:hAnsi="Trebuchet MS" w:cs="Tahoma"/>
          <w:sz w:val="22"/>
          <w:szCs w:val="22"/>
        </w:rPr>
        <w:t xml:space="preserve"> independentemente da celebração de qualquer aditamento à Escritura de Emissão.</w:t>
      </w:r>
      <w:r w:rsidRPr="00A206D7">
        <w:rPr>
          <w:rFonts w:ascii="Trebuchet MS" w:hAnsi="Trebuchet MS" w:cs="Tahoma"/>
          <w:sz w:val="22"/>
          <w:szCs w:val="22"/>
        </w:rPr>
        <w:t xml:space="preserve"> (“</w:t>
      </w:r>
      <w:r w:rsidRPr="00A206D7">
        <w:rPr>
          <w:rFonts w:ascii="Trebuchet MS" w:hAnsi="Trebuchet MS" w:cs="Tahoma"/>
          <w:sz w:val="22"/>
          <w:szCs w:val="22"/>
          <w:u w:val="single"/>
        </w:rPr>
        <w:t>Direitos Creditórios Vinculados</w:t>
      </w:r>
      <w:r w:rsidRPr="00A206D7">
        <w:rPr>
          <w:rFonts w:ascii="Trebuchet MS" w:hAnsi="Trebuchet MS" w:cs="Tahoma"/>
          <w:sz w:val="22"/>
          <w:szCs w:val="22"/>
        </w:rPr>
        <w:t xml:space="preserve">”). Complementarmente, os recursos obtidos por meio da Emissão serão destinados a outros propósitos relacionados com a Emissão, </w:t>
      </w:r>
      <w:r w:rsidR="007B5662" w:rsidRPr="00A206D7">
        <w:rPr>
          <w:rFonts w:ascii="Trebuchet MS" w:hAnsi="Trebuchet MS" w:cs="Tahoma"/>
          <w:sz w:val="22"/>
          <w:szCs w:val="22"/>
        </w:rPr>
        <w:t>de acordo com</w:t>
      </w:r>
      <w:r w:rsidRPr="00A206D7">
        <w:rPr>
          <w:rFonts w:ascii="Trebuchet MS" w:hAnsi="Trebuchet MS" w:cs="Tahoma"/>
          <w:sz w:val="22"/>
          <w:szCs w:val="22"/>
        </w:rPr>
        <w:t xml:space="preserve"> a Ordem de Alocação de Recursos</w:t>
      </w:r>
      <w:r w:rsidR="007B5662" w:rsidRPr="00A206D7">
        <w:rPr>
          <w:rFonts w:ascii="Trebuchet MS" w:hAnsi="Trebuchet MS" w:cs="Tahoma"/>
          <w:sz w:val="22"/>
          <w:szCs w:val="22"/>
        </w:rPr>
        <w:t xml:space="preserve"> </w:t>
      </w:r>
      <w:r w:rsidR="00244F7B" w:rsidRPr="00A206D7">
        <w:rPr>
          <w:rFonts w:ascii="Trebuchet MS" w:hAnsi="Trebuchet MS" w:cs="Tahoma"/>
          <w:sz w:val="22"/>
          <w:szCs w:val="22"/>
        </w:rPr>
        <w:t>(conforme abaixo definido)</w:t>
      </w:r>
      <w:r w:rsidRPr="00A206D7">
        <w:rPr>
          <w:rFonts w:ascii="Trebuchet MS" w:hAnsi="Trebuchet MS" w:cs="Tahoma"/>
          <w:sz w:val="22"/>
          <w:szCs w:val="22"/>
        </w:rPr>
        <w:t>.</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44" w:name="_Ref495584033"/>
      <w:bookmarkEnd w:id="43"/>
    </w:p>
    <w:bookmarkEnd w:id="44"/>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45" w:name="_Ref465344335"/>
      <w:bookmarkStart w:id="46"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del w:id="47" w:author="Andre Buffara" w:date="2019-11-14T18:51:00Z">
        <w:r w:rsidRPr="0018058F" w:rsidDel="001B22A5">
          <w:rPr>
            <w:rFonts w:ascii="Trebuchet MS" w:hAnsi="Trebuchet MS" w:cs="Tahoma"/>
            <w:sz w:val="22"/>
            <w:szCs w:val="22"/>
          </w:rPr>
          <w:delText xml:space="preserve"> </w:delText>
        </w:r>
      </w:del>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416A85B0" w:rsidR="005731AA" w:rsidRPr="00A206D7"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206D7">
        <w:rPr>
          <w:rFonts w:ascii="Trebuchet MS" w:hAnsi="Trebuchet MS" w:cs="Tahoma"/>
          <w:sz w:val="22"/>
          <w:szCs w:val="22"/>
        </w:rPr>
        <w:lastRenderedPageBreak/>
        <w:t xml:space="preserve">No </w:t>
      </w:r>
      <w:r w:rsidR="00937935" w:rsidRPr="00A206D7">
        <w:rPr>
          <w:rFonts w:ascii="Trebuchet MS" w:hAnsi="Trebuchet MS" w:cs="Tahoma"/>
          <w:sz w:val="22"/>
          <w:szCs w:val="22"/>
        </w:rPr>
        <w:t xml:space="preserve">período </w:t>
      </w:r>
      <w:r w:rsidR="005C09EC" w:rsidRPr="00A206D7">
        <w:rPr>
          <w:rFonts w:ascii="Trebuchet MS" w:hAnsi="Trebuchet MS" w:cs="Tahoma"/>
          <w:sz w:val="22"/>
          <w:szCs w:val="22"/>
        </w:rPr>
        <w:t xml:space="preserve">compreendido </w:t>
      </w:r>
      <w:r w:rsidR="00937935" w:rsidRPr="00A206D7">
        <w:rPr>
          <w:rFonts w:ascii="Trebuchet MS" w:hAnsi="Trebuchet MS" w:cs="Tahoma"/>
          <w:sz w:val="22"/>
          <w:szCs w:val="22"/>
        </w:rPr>
        <w:t>entre a Data da 1</w:t>
      </w:r>
      <w:r w:rsidR="00937935" w:rsidRPr="00A206D7">
        <w:rPr>
          <w:rFonts w:ascii="Trebuchet MS" w:hAnsi="Trebuchet MS" w:cs="Tahoma"/>
          <w:sz w:val="22"/>
          <w:szCs w:val="22"/>
          <w:vertAlign w:val="superscript"/>
        </w:rPr>
        <w:t>a</w:t>
      </w:r>
      <w:r w:rsidR="00937935" w:rsidRPr="00A206D7">
        <w:rPr>
          <w:rFonts w:ascii="Trebuchet MS" w:hAnsi="Trebuchet MS" w:cs="Tahoma"/>
          <w:sz w:val="22"/>
          <w:szCs w:val="22"/>
        </w:rPr>
        <w:t xml:space="preserve"> Integralização (inclusive) e o que ocorrer primeiro entre </w:t>
      </w:r>
      <w:r w:rsidR="002B6976" w:rsidRPr="00A206D7">
        <w:rPr>
          <w:rFonts w:ascii="Trebuchet MS" w:hAnsi="Trebuchet MS" w:cs="Tahoma"/>
          <w:sz w:val="22"/>
          <w:szCs w:val="22"/>
        </w:rPr>
        <w:t>(i) o último Dia Útil do 12</w:t>
      </w:r>
      <w:r w:rsidR="002B6976">
        <w:rPr>
          <w:rFonts w:ascii="Trebuchet MS" w:hAnsi="Trebuchet MS" w:cs="Tahoma"/>
          <w:sz w:val="22"/>
          <w:szCs w:val="22"/>
        </w:rPr>
        <w:t>º</w:t>
      </w:r>
      <w:r w:rsidR="002B6976" w:rsidRPr="00A206D7">
        <w:rPr>
          <w:rFonts w:ascii="Trebuchet MS" w:hAnsi="Trebuchet MS" w:cs="Tahoma"/>
          <w:sz w:val="22"/>
          <w:szCs w:val="22"/>
        </w:rPr>
        <w:t xml:space="preserve"> (décimo segundo) </w:t>
      </w:r>
      <w:r w:rsidR="002B6976">
        <w:rPr>
          <w:rFonts w:ascii="Trebuchet MS" w:hAnsi="Trebuchet MS" w:cs="Tahoma"/>
          <w:sz w:val="22"/>
          <w:szCs w:val="22"/>
        </w:rPr>
        <w:t>contado a partir da Data da 1ª Integralização</w:t>
      </w:r>
      <w:r w:rsidR="005B137D">
        <w:rPr>
          <w:rFonts w:ascii="Trebuchet MS" w:hAnsi="Trebuchet MS" w:cs="Tahoma"/>
          <w:sz w:val="22"/>
          <w:szCs w:val="22"/>
        </w:rPr>
        <w:t>, incluindo o mês que ocorrer a 1ª integralização das Debêntures</w:t>
      </w:r>
      <w:r w:rsidR="002B6976" w:rsidRPr="00A206D7">
        <w:rPr>
          <w:rFonts w:ascii="Trebuchet MS" w:hAnsi="Trebuchet MS" w:cs="Tahoma"/>
          <w:sz w:val="22"/>
          <w:szCs w:val="22"/>
        </w:rPr>
        <w:t>, ou (</w:t>
      </w:r>
      <w:proofErr w:type="spellStart"/>
      <w:r w:rsidR="002B6976" w:rsidRPr="00A206D7">
        <w:rPr>
          <w:rFonts w:ascii="Trebuchet MS" w:hAnsi="Trebuchet MS" w:cs="Tahoma"/>
          <w:sz w:val="22"/>
          <w:szCs w:val="22"/>
        </w:rPr>
        <w:t>ii</w:t>
      </w:r>
      <w:proofErr w:type="spellEnd"/>
      <w:r w:rsidR="002B6976" w:rsidRPr="00A206D7">
        <w:rPr>
          <w:rFonts w:ascii="Trebuchet MS" w:hAnsi="Trebuchet MS" w:cs="Tahoma"/>
          <w:sz w:val="22"/>
          <w:szCs w:val="22"/>
        </w:rPr>
        <w:t xml:space="preserve">) o dia em que ocorrer um Evento de Aceleração de </w:t>
      </w:r>
      <w:r w:rsidR="002B6976">
        <w:rPr>
          <w:rFonts w:ascii="Trebuchet MS" w:hAnsi="Trebuchet MS" w:cs="Tahoma"/>
          <w:sz w:val="22"/>
          <w:szCs w:val="22"/>
        </w:rPr>
        <w:t>Pagamento</w:t>
      </w:r>
      <w:r w:rsidR="002B6976" w:rsidRPr="002B6976">
        <w:rPr>
          <w:rFonts w:ascii="Trebuchet MS" w:hAnsi="Trebuchet MS" w:cs="Tahoma"/>
          <w:sz w:val="22"/>
          <w:szCs w:val="22"/>
        </w:rPr>
        <w:t xml:space="preserve"> </w:t>
      </w:r>
      <w:r w:rsidR="00937935" w:rsidRPr="00A206D7">
        <w:rPr>
          <w:rFonts w:ascii="Trebuchet MS" w:hAnsi="Trebuchet MS" w:cs="Tahoma"/>
          <w:sz w:val="22"/>
          <w:szCs w:val="22"/>
        </w:rPr>
        <w:t>(“</w:t>
      </w:r>
      <w:r w:rsidRPr="00A206D7">
        <w:rPr>
          <w:rFonts w:ascii="Trebuchet MS" w:hAnsi="Trebuchet MS" w:cs="Tahoma"/>
          <w:sz w:val="22"/>
          <w:szCs w:val="22"/>
          <w:u w:val="single"/>
        </w:rPr>
        <w:t>Período de Alocação</w:t>
      </w:r>
      <w:r w:rsidR="00937935" w:rsidRPr="00A206D7">
        <w:rPr>
          <w:rFonts w:ascii="Trebuchet MS" w:hAnsi="Trebuchet MS" w:cs="Tahoma"/>
          <w:sz w:val="22"/>
          <w:szCs w:val="22"/>
        </w:rPr>
        <w:t>”)</w:t>
      </w:r>
      <w:r w:rsidRPr="00A206D7">
        <w:rPr>
          <w:rFonts w:ascii="Trebuchet MS" w:hAnsi="Trebuchet MS" w:cs="Tahoma"/>
          <w:sz w:val="22"/>
          <w:szCs w:val="22"/>
        </w:rPr>
        <w:t xml:space="preserve">, a Emissora deverá alocar tais recursos na aquisição de </w:t>
      </w:r>
      <w:proofErr w:type="spellStart"/>
      <w:r w:rsidRPr="00A206D7">
        <w:rPr>
          <w:rFonts w:ascii="Trebuchet MS" w:hAnsi="Trebuchet MS" w:cs="Tahoma"/>
          <w:sz w:val="22"/>
          <w:szCs w:val="22"/>
        </w:rPr>
        <w:t>CCB</w:t>
      </w:r>
      <w:r w:rsidR="0063251D" w:rsidRPr="00A206D7">
        <w:rPr>
          <w:rFonts w:ascii="Trebuchet MS" w:hAnsi="Trebuchet MS" w:cs="Tahoma"/>
          <w:sz w:val="22"/>
          <w:szCs w:val="22"/>
        </w:rPr>
        <w:t>s</w:t>
      </w:r>
      <w:proofErr w:type="spellEnd"/>
      <w:r w:rsidRPr="00A206D7">
        <w:rPr>
          <w:rFonts w:ascii="Trebuchet MS" w:hAnsi="Trebuchet MS" w:cs="Tahoma"/>
          <w:sz w:val="22"/>
          <w:szCs w:val="22"/>
        </w:rPr>
        <w:t xml:space="preserve">, </w:t>
      </w:r>
      <w:r w:rsidR="0063251D" w:rsidRPr="00A206D7">
        <w:rPr>
          <w:rFonts w:ascii="Trebuchet MS" w:hAnsi="Trebuchet MS" w:cs="Tahoma"/>
          <w:sz w:val="22"/>
          <w:szCs w:val="22"/>
        </w:rPr>
        <w:t>sendo</w:t>
      </w:r>
      <w:r w:rsidRPr="00A206D7">
        <w:rPr>
          <w:rFonts w:ascii="Trebuchet MS" w:hAnsi="Trebuchet MS" w:cs="Tahoma"/>
          <w:sz w:val="22"/>
          <w:szCs w:val="22"/>
        </w:rPr>
        <w:t xml:space="preserve"> vedada a aquisição de novas </w:t>
      </w:r>
      <w:proofErr w:type="spellStart"/>
      <w:r w:rsidRPr="00A206D7">
        <w:rPr>
          <w:rFonts w:ascii="Trebuchet MS" w:hAnsi="Trebuchet MS" w:cs="Tahoma"/>
          <w:sz w:val="22"/>
          <w:szCs w:val="22"/>
        </w:rPr>
        <w:t>CCB</w:t>
      </w:r>
      <w:r w:rsidR="0063251D" w:rsidRPr="00A206D7">
        <w:rPr>
          <w:rFonts w:ascii="Trebuchet MS" w:hAnsi="Trebuchet MS" w:cs="Tahoma"/>
          <w:sz w:val="22"/>
          <w:szCs w:val="22"/>
        </w:rPr>
        <w:t>s</w:t>
      </w:r>
      <w:proofErr w:type="spellEnd"/>
      <w:r w:rsidRPr="00A206D7">
        <w:rPr>
          <w:rFonts w:ascii="Trebuchet MS" w:hAnsi="Trebuchet MS" w:cs="Tahoma"/>
          <w:sz w:val="22"/>
          <w:szCs w:val="22"/>
        </w:rPr>
        <w:t xml:space="preserve"> após o término do Período de Alocação (“</w:t>
      </w:r>
      <w:r w:rsidRPr="00A206D7">
        <w:rPr>
          <w:rFonts w:ascii="Trebuchet MS" w:hAnsi="Trebuchet MS" w:cs="Tahoma"/>
          <w:sz w:val="22"/>
          <w:szCs w:val="22"/>
          <w:u w:val="single"/>
        </w:rPr>
        <w:t xml:space="preserve">Limitador para Aquisição de </w:t>
      </w:r>
      <w:proofErr w:type="spellStart"/>
      <w:r w:rsidRPr="00A206D7">
        <w:rPr>
          <w:rFonts w:ascii="Trebuchet MS" w:hAnsi="Trebuchet MS" w:cs="Tahoma"/>
          <w:sz w:val="22"/>
          <w:szCs w:val="22"/>
          <w:u w:val="single"/>
        </w:rPr>
        <w:t>CCB</w:t>
      </w:r>
      <w:r w:rsidR="0063251D" w:rsidRPr="00A206D7">
        <w:rPr>
          <w:rFonts w:ascii="Trebuchet MS" w:hAnsi="Trebuchet MS" w:cs="Tahoma"/>
          <w:sz w:val="22"/>
          <w:szCs w:val="22"/>
          <w:u w:val="single"/>
        </w:rPr>
        <w:t>s</w:t>
      </w:r>
      <w:proofErr w:type="spellEnd"/>
      <w:r w:rsidRPr="00A206D7">
        <w:rPr>
          <w:rFonts w:ascii="Trebuchet MS" w:hAnsi="Trebuchet MS" w:cs="Tahoma"/>
          <w:sz w:val="22"/>
          <w:szCs w:val="22"/>
        </w:rPr>
        <w:t>”) observado, ainda Ordem de Alocação de Recurso</w:t>
      </w:r>
      <w:bookmarkEnd w:id="45"/>
      <w:r w:rsidR="0063251D" w:rsidRPr="00A206D7">
        <w:rPr>
          <w:rFonts w:ascii="Trebuchet MS" w:hAnsi="Trebuchet MS" w:cs="Tahoma"/>
          <w:sz w:val="22"/>
          <w:szCs w:val="22"/>
        </w:rPr>
        <w:t xml:space="preserve">s </w:t>
      </w:r>
      <w:r w:rsidR="00244F7B" w:rsidRPr="00A206D7">
        <w:rPr>
          <w:rFonts w:ascii="Trebuchet MS" w:hAnsi="Trebuchet MS" w:cs="Tahoma"/>
          <w:sz w:val="22"/>
          <w:szCs w:val="22"/>
        </w:rPr>
        <w:t>(conforme abaixo definido)</w:t>
      </w:r>
      <w:r w:rsidRPr="00A206D7">
        <w:rPr>
          <w:rFonts w:ascii="Trebuchet MS" w:hAnsi="Trebuchet MS" w:cs="Tahoma"/>
          <w:sz w:val="22"/>
          <w:szCs w:val="22"/>
        </w:rPr>
        <w:t>.</w:t>
      </w:r>
      <w:bookmarkEnd w:id="46"/>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752A5877" w:rsidR="005B52B1" w:rsidRPr="00A206D7" w:rsidRDefault="002B6976" w:rsidP="00A255AF">
      <w:pPr>
        <w:numPr>
          <w:ilvl w:val="3"/>
          <w:numId w:val="3"/>
        </w:numPr>
        <w:spacing w:line="300" w:lineRule="exact"/>
        <w:ind w:right="261"/>
        <w:jc w:val="both"/>
        <w:rPr>
          <w:rFonts w:ascii="Trebuchet MS" w:hAnsi="Trebuchet MS" w:cs="Tahoma"/>
          <w:sz w:val="22"/>
          <w:szCs w:val="22"/>
        </w:rPr>
      </w:pPr>
      <w:r w:rsidRPr="002B6976">
        <w:rPr>
          <w:rFonts w:ascii="Trebuchet MS" w:hAnsi="Trebuchet MS" w:cs="Tahoma"/>
          <w:sz w:val="22"/>
          <w:szCs w:val="22"/>
        </w:rPr>
        <w:t xml:space="preserve">A Emissão envolverá uma série de custos, despesas e encargos, que serão suportados pela Emissora com recursos disponibilizados pela </w:t>
      </w:r>
      <w:proofErr w:type="spellStart"/>
      <w:r>
        <w:rPr>
          <w:rFonts w:ascii="Trebuchet MS" w:hAnsi="Trebuchet MS" w:cs="Tahoma"/>
          <w:sz w:val="22"/>
          <w:szCs w:val="22"/>
        </w:rPr>
        <w:t>Parcelex</w:t>
      </w:r>
      <w:proofErr w:type="spellEnd"/>
      <w:r w:rsidRPr="002B6976">
        <w:rPr>
          <w:rFonts w:ascii="Trebuchet MS" w:hAnsi="Trebuchet MS" w:cs="Tahoma"/>
          <w:sz w:val="22"/>
          <w:szCs w:val="22"/>
        </w:rPr>
        <w:t xml:space="preserve">, nos termos do </w:t>
      </w:r>
      <w:r w:rsidR="00115E61">
        <w:rPr>
          <w:rFonts w:ascii="Trebuchet MS" w:hAnsi="Trebuchet MS" w:cs="Tahoma"/>
          <w:sz w:val="22"/>
          <w:szCs w:val="22"/>
        </w:rPr>
        <w:t>“</w:t>
      </w:r>
      <w:r w:rsidRPr="00A206D7">
        <w:rPr>
          <w:rFonts w:ascii="Trebuchet MS" w:hAnsi="Trebuchet MS" w:cs="Tahoma"/>
          <w:i/>
          <w:iCs/>
          <w:sz w:val="22"/>
          <w:szCs w:val="22"/>
        </w:rPr>
        <w:t>Acordo Operacional</w:t>
      </w:r>
      <w:r w:rsidR="00115E61" w:rsidRPr="00A206D7">
        <w:rPr>
          <w:rFonts w:ascii="Trebuchet MS" w:hAnsi="Trebuchet MS" w:cs="Tahoma"/>
          <w:i/>
          <w:iCs/>
          <w:sz w:val="22"/>
          <w:szCs w:val="22"/>
        </w:rPr>
        <w:t xml:space="preserve"> de Parceria </w:t>
      </w:r>
      <w:r w:rsidR="0048484A" w:rsidRPr="00A206D7">
        <w:rPr>
          <w:rFonts w:ascii="Trebuchet MS" w:hAnsi="Trebuchet MS" w:cs="Tahoma"/>
          <w:i/>
          <w:iCs/>
          <w:sz w:val="22"/>
          <w:szCs w:val="22"/>
        </w:rPr>
        <w:t>e Outras Avenças</w:t>
      </w:r>
      <w:r w:rsidR="0048484A">
        <w:rPr>
          <w:rFonts w:ascii="Trebuchet MS" w:hAnsi="Trebuchet MS" w:cs="Tahoma"/>
          <w:sz w:val="22"/>
          <w:szCs w:val="22"/>
        </w:rPr>
        <w:t>”</w:t>
      </w:r>
      <w:r w:rsidRPr="002B6976">
        <w:rPr>
          <w:rFonts w:ascii="Trebuchet MS" w:hAnsi="Trebuchet MS" w:cs="Tahoma"/>
          <w:sz w:val="22"/>
          <w:szCs w:val="22"/>
        </w:rPr>
        <w:t xml:space="preserve">, </w:t>
      </w:r>
      <w:r w:rsidR="0048484A">
        <w:rPr>
          <w:rFonts w:ascii="Trebuchet MS" w:hAnsi="Trebuchet MS" w:cs="Tahoma"/>
          <w:sz w:val="22"/>
          <w:szCs w:val="22"/>
        </w:rPr>
        <w:t xml:space="preserve">a ser celebrado entre a Emissora e a </w:t>
      </w:r>
      <w:proofErr w:type="spellStart"/>
      <w:r w:rsidR="0048484A">
        <w:rPr>
          <w:rFonts w:ascii="Trebuchet MS" w:hAnsi="Trebuchet MS" w:cs="Tahoma"/>
          <w:sz w:val="22"/>
          <w:szCs w:val="22"/>
        </w:rPr>
        <w:t>Parcelex</w:t>
      </w:r>
      <w:proofErr w:type="spellEnd"/>
      <w:r w:rsidR="0048484A">
        <w:rPr>
          <w:rFonts w:ascii="Trebuchet MS" w:hAnsi="Trebuchet MS" w:cs="Tahoma"/>
          <w:sz w:val="22"/>
          <w:szCs w:val="22"/>
        </w:rPr>
        <w:t xml:space="preserve">, </w:t>
      </w:r>
      <w:r w:rsidRPr="002B6976">
        <w:rPr>
          <w:rFonts w:ascii="Trebuchet MS" w:hAnsi="Trebuchet MS" w:cs="Tahoma"/>
          <w:sz w:val="22"/>
          <w:szCs w:val="22"/>
        </w:rPr>
        <w:t>incluindo, mas sem se limitar</w:t>
      </w:r>
      <w:r w:rsidR="00751E2C" w:rsidRPr="00A206D7">
        <w:rPr>
          <w:rFonts w:ascii="Trebuchet MS" w:hAnsi="Trebuchet MS" w:cs="Tahoma"/>
          <w:sz w:val="22"/>
          <w:szCs w:val="22"/>
        </w:rPr>
        <w:t xml:space="preserve"> (“</w:t>
      </w:r>
      <w:r w:rsidR="00751E2C" w:rsidRPr="00A206D7">
        <w:rPr>
          <w:rFonts w:ascii="Trebuchet MS" w:hAnsi="Trebuchet MS" w:cs="Tahoma"/>
          <w:sz w:val="22"/>
          <w:szCs w:val="22"/>
          <w:u w:val="single"/>
        </w:rPr>
        <w:t>Despesas</w:t>
      </w:r>
      <w:r w:rsidR="00751E2C" w:rsidRPr="00A206D7">
        <w:rPr>
          <w:rFonts w:ascii="Trebuchet MS" w:hAnsi="Trebuchet MS" w:cs="Tahoma"/>
          <w:sz w:val="22"/>
          <w:szCs w:val="22"/>
        </w:rPr>
        <w:t>”):</w:t>
      </w:r>
      <w:del w:id="48" w:author="Andre Buffara" w:date="2019-11-18T10:49:00Z">
        <w:r w:rsidR="00751E2C" w:rsidRPr="00A206D7" w:rsidDel="00A91996">
          <w:rPr>
            <w:rFonts w:ascii="Trebuchet MS" w:hAnsi="Trebuchet MS" w:cs="Tahoma"/>
            <w:sz w:val="22"/>
            <w:szCs w:val="22"/>
          </w:rPr>
          <w:delText xml:space="preserve"> </w:delText>
        </w:r>
      </w:del>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0261499"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 xml:space="preserve">à </w:t>
      </w:r>
      <w:proofErr w:type="spellStart"/>
      <w:r w:rsidR="002B6976">
        <w:rPr>
          <w:rFonts w:ascii="Trebuchet MS" w:hAnsi="Trebuchet MS"/>
          <w:bCs/>
          <w:sz w:val="22"/>
          <w:szCs w:val="22"/>
        </w:rPr>
        <w:t>Parcelex</w:t>
      </w:r>
      <w:proofErr w:type="spellEnd"/>
      <w:r w:rsidR="002B6976" w:rsidRPr="00831E74">
        <w:rPr>
          <w:rFonts w:ascii="Trebuchet MS" w:hAnsi="Trebuchet MS" w:cs="Tahoma"/>
          <w:sz w:val="22"/>
          <w:szCs w:val="22"/>
        </w:rPr>
        <w:t xml:space="preserve"> </w:t>
      </w:r>
      <w:r w:rsidR="00D479B1" w:rsidRPr="00831E74">
        <w:rPr>
          <w:rFonts w:ascii="Trebuchet MS" w:hAnsi="Trebuchet MS" w:cs="Tahoma"/>
          <w:sz w:val="22"/>
          <w:szCs w:val="22"/>
        </w:rPr>
        <w:t xml:space="preserve">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2B6976">
        <w:rPr>
          <w:rFonts w:ascii="Trebuchet MS" w:hAnsi="Trebuchet MS" w:cs="Tahoma"/>
          <w:sz w:val="22"/>
          <w:szCs w:val="22"/>
        </w:rPr>
        <w:t>3</w:t>
      </w:r>
      <w:r w:rsidR="002B6976" w:rsidRPr="0018058F">
        <w:rPr>
          <w:rFonts w:ascii="Trebuchet MS" w:hAnsi="Trebuchet MS" w:cs="Tahoma"/>
          <w:sz w:val="22"/>
          <w:szCs w:val="22"/>
        </w:rPr>
        <w:t xml:space="preserve">% </w:t>
      </w:r>
      <w:r w:rsidRPr="0018058F">
        <w:rPr>
          <w:rFonts w:ascii="Trebuchet MS" w:hAnsi="Trebuchet MS" w:cs="Tahoma"/>
          <w:sz w:val="22"/>
          <w:szCs w:val="22"/>
        </w:rPr>
        <w:t>(</w:t>
      </w:r>
      <w:r w:rsidR="002B6976">
        <w:rPr>
          <w:rFonts w:ascii="Trebuchet MS" w:hAnsi="Trebuchet MS" w:cs="Tahoma"/>
          <w:sz w:val="22"/>
          <w:szCs w:val="22"/>
        </w:rPr>
        <w:t>três por cento</w:t>
      </w:r>
      <w:r w:rsidRPr="0018058F">
        <w:rPr>
          <w:rFonts w:ascii="Trebuchet MS" w:hAnsi="Trebuchet MS" w:cs="Tahoma"/>
          <w:sz w:val="22"/>
          <w:szCs w:val="22"/>
        </w:rPr>
        <w:t>)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6F2673F5"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49" w:name="_Hlk510708344"/>
      <w:r w:rsidR="00C03A9A" w:rsidRPr="0018058F">
        <w:rPr>
          <w:rFonts w:ascii="Trebuchet MS" w:hAnsi="Trebuchet MS" w:cs="Tahoma"/>
          <w:bCs/>
          <w:sz w:val="22"/>
          <w:szCs w:val="22"/>
        </w:rPr>
        <w:t>Rua Cardeal Arcoverde, nº 2.365, 7º andar, Pinheiros, CEP 05407-003</w:t>
      </w:r>
      <w:bookmarkEnd w:id="49"/>
      <w:r w:rsidR="00C03A9A" w:rsidRPr="0018058F">
        <w:rPr>
          <w:rFonts w:ascii="Trebuchet MS" w:hAnsi="Trebuchet MS" w:cs="Tahoma"/>
          <w:bCs/>
          <w:sz w:val="22"/>
          <w:szCs w:val="22"/>
        </w:rPr>
        <w:t>, devidamente inscrita no CNPJ/</w:t>
      </w:r>
      <w:r w:rsidR="001420F6" w:rsidRPr="0018058F">
        <w:rPr>
          <w:rFonts w:ascii="Trebuchet MS" w:hAnsi="Trebuchet MS" w:cs="Tahoma"/>
          <w:bCs/>
          <w:sz w:val="22"/>
          <w:szCs w:val="22"/>
        </w:rPr>
        <w:t>M</w:t>
      </w:r>
      <w:r w:rsidR="001420F6">
        <w:rPr>
          <w:rFonts w:ascii="Trebuchet MS" w:hAnsi="Trebuchet MS" w:cs="Tahoma"/>
          <w:bCs/>
          <w:sz w:val="22"/>
          <w:szCs w:val="22"/>
        </w:rPr>
        <w:t>E</w:t>
      </w:r>
      <w:r w:rsidR="001420F6" w:rsidRPr="0018058F">
        <w:rPr>
          <w:rFonts w:ascii="Trebuchet MS" w:hAnsi="Trebuchet MS" w:cs="Tahoma"/>
          <w:bCs/>
          <w:sz w:val="22"/>
          <w:szCs w:val="22"/>
        </w:rPr>
        <w:t xml:space="preserve"> </w:t>
      </w:r>
      <w:r w:rsidR="00C03A9A" w:rsidRPr="0018058F">
        <w:rPr>
          <w:rFonts w:ascii="Trebuchet MS" w:hAnsi="Trebuchet MS" w:cs="Tahoma"/>
          <w:bCs/>
          <w:sz w:val="22"/>
          <w:szCs w:val="22"/>
        </w:rPr>
        <w:t>sob o nº 30.418.658/0001-89 (“</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77777777" w:rsidR="003E77DC" w:rsidRPr="0018058F" w:rsidRDefault="003E77DC" w:rsidP="00FB61F7">
      <w:pPr>
        <w:pStyle w:val="PargrafodaLista"/>
        <w:numPr>
          <w:ilvl w:val="0"/>
          <w:numId w:val="31"/>
        </w:numPr>
        <w:spacing w:line="300" w:lineRule="exact"/>
        <w:ind w:right="261" w:hanging="294"/>
        <w:jc w:val="both"/>
        <w:rPr>
          <w:rFonts w:ascii="Trebuchet MS" w:hAnsi="Trebuchet MS" w:cs="Tahoma"/>
          <w:sz w:val="22"/>
          <w:szCs w:val="22"/>
        </w:rPr>
      </w:pPr>
      <w:del w:id="50" w:author="Andre Buffara" w:date="2019-11-18T10:48:00Z">
        <w:r w:rsidRPr="0018058F" w:rsidDel="00A91996">
          <w:rPr>
            <w:rFonts w:ascii="Trebuchet MS" w:hAnsi="Trebuchet MS" w:cs="Tahoma"/>
            <w:sz w:val="22"/>
            <w:szCs w:val="22"/>
          </w:rPr>
          <w:delText xml:space="preserve"> </w:delText>
        </w:r>
      </w:del>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005B52B1" w:rsidRPr="0018058F">
        <w:rPr>
          <w:rFonts w:ascii="Trebuchet MS" w:hAnsi="Trebuchet MS" w:cs="Tahoma"/>
          <w:sz w:val="22"/>
          <w:szCs w:val="22"/>
        </w:rPr>
        <w:t xml:space="preserve">; </w:t>
      </w:r>
    </w:p>
    <w:p w14:paraId="61F7FCBE" w14:textId="5211C9D0" w:rsidR="00820C84" w:rsidRPr="0018058F" w:rsidDel="00A91996" w:rsidRDefault="00820C84" w:rsidP="00820C84">
      <w:pPr>
        <w:pStyle w:val="PargrafodaLista"/>
        <w:rPr>
          <w:del w:id="51" w:author="Andre Buffara" w:date="2019-11-18T10:48:00Z"/>
          <w:rFonts w:ascii="Trebuchet MS" w:hAnsi="Trebuchet MS" w:cs="Tahoma"/>
          <w:sz w:val="22"/>
          <w:szCs w:val="22"/>
        </w:rPr>
      </w:pPr>
    </w:p>
    <w:p w14:paraId="01A7FEF0" w14:textId="0F7801B7" w:rsidR="00820C84" w:rsidRPr="0018058F" w:rsidDel="00A91996" w:rsidRDefault="00820C84" w:rsidP="00A206D7">
      <w:pPr>
        <w:pStyle w:val="PargrafodaLista"/>
        <w:spacing w:line="300" w:lineRule="exact"/>
        <w:ind w:left="720" w:right="261"/>
        <w:jc w:val="both"/>
        <w:rPr>
          <w:del w:id="52" w:author="Andre Buffara" w:date="2019-11-18T10:48:00Z"/>
          <w:rFonts w:ascii="Trebuchet MS" w:hAnsi="Trebuchet MS" w:cs="Tahoma"/>
          <w:sz w:val="22"/>
          <w:szCs w:val="22"/>
        </w:rPr>
      </w:pP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EA0A5C">
      <w:pPr>
        <w:pStyle w:val="PargrafodaLista"/>
        <w:numPr>
          <w:ilvl w:val="0"/>
          <w:numId w:val="31"/>
        </w:numPr>
        <w:spacing w:line="300" w:lineRule="exact"/>
        <w:ind w:right="261" w:hanging="436"/>
        <w:jc w:val="both"/>
        <w:rPr>
          <w:rFonts w:ascii="Trebuchet MS" w:hAnsi="Trebuchet MS" w:cs="Tahoma"/>
          <w:sz w:val="22"/>
          <w:szCs w:val="22"/>
        </w:rPr>
      </w:pPr>
      <w:r w:rsidRPr="0018058F">
        <w:rPr>
          <w:rFonts w:ascii="Trebuchet MS" w:hAnsi="Trebuchet MS" w:cs="Tahoma"/>
          <w:sz w:val="22"/>
          <w:szCs w:val="22"/>
        </w:rPr>
        <w:lastRenderedPageBreak/>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201DF363" w:rsidR="005731AA"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80ED89C" w14:textId="77777777" w:rsidR="00532C70" w:rsidRDefault="00532C70" w:rsidP="00A206D7">
      <w:pPr>
        <w:spacing w:line="300" w:lineRule="exact"/>
        <w:ind w:right="261"/>
        <w:jc w:val="both"/>
        <w:rPr>
          <w:rFonts w:ascii="Trebuchet MS" w:hAnsi="Trebuchet MS" w:cs="Tahoma"/>
          <w:sz w:val="22"/>
          <w:szCs w:val="22"/>
        </w:rPr>
      </w:pPr>
    </w:p>
    <w:p w14:paraId="124C9C89" w14:textId="37292737" w:rsidR="00532C70" w:rsidRPr="0018058F" w:rsidRDefault="00532C70" w:rsidP="00A255AF">
      <w:pPr>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Na hipótese em que a </w:t>
      </w:r>
      <w:proofErr w:type="spellStart"/>
      <w:r>
        <w:rPr>
          <w:rFonts w:ascii="Trebuchet MS" w:hAnsi="Trebuchet MS" w:cs="Tahoma"/>
          <w:sz w:val="22"/>
          <w:szCs w:val="22"/>
        </w:rPr>
        <w:t>Parcelex</w:t>
      </w:r>
      <w:proofErr w:type="spellEnd"/>
      <w:r>
        <w:rPr>
          <w:rFonts w:ascii="Trebuchet MS" w:hAnsi="Trebuchet MS" w:cs="Tahoma"/>
          <w:sz w:val="22"/>
          <w:szCs w:val="22"/>
        </w:rPr>
        <w:t xml:space="preserve"> não disponibilizar os recursos necessários à Emissora para fazer frente ao pagamento das Despesas, nos termos do Acordo Operacional, a Emissora poderá utilizar os recursos d</w:t>
      </w:r>
      <w:r w:rsidR="00E37DBC">
        <w:rPr>
          <w:rFonts w:ascii="Trebuchet MS" w:hAnsi="Trebuchet MS" w:cs="Tahoma"/>
          <w:sz w:val="22"/>
          <w:szCs w:val="22"/>
        </w:rPr>
        <w:t xml:space="preserve">isponíveis para o pagamento das Despesas. </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11157738"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conta bancária e/ou de investimento de titularidade da Emissora, exclusivamente associada a esta Emissão (“</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515D2D7C"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del w:id="53" w:author="Andre Buffara" w:date="2019-11-18T11:01:00Z">
        <w:r w:rsidR="00244F7B" w:rsidRPr="0018058F" w:rsidDel="00192368">
          <w:rPr>
            <w:rFonts w:ascii="Trebuchet MS" w:hAnsi="Trebuchet MS" w:cs="Tahoma"/>
            <w:sz w:val="22"/>
            <w:szCs w:val="22"/>
          </w:rPr>
          <w:delText xml:space="preserve">(conforme abaixo definido) </w:delText>
        </w:r>
      </w:del>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w:t>
      </w:r>
      <w:ins w:id="54" w:author="Andre Buffara" w:date="2019-11-18T11:01:00Z">
        <w:r w:rsidR="00192368">
          <w:rPr>
            <w:rFonts w:ascii="Trebuchet MS" w:hAnsi="Trebuchet MS" w:cs="Tahoma"/>
            <w:sz w:val="22"/>
            <w:szCs w:val="22"/>
          </w:rPr>
          <w:t>,</w:t>
        </w:r>
      </w:ins>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55" w:name="_Ref517621787"/>
      <w:r w:rsidRPr="0018058F">
        <w:rPr>
          <w:rFonts w:ascii="Trebuchet MS" w:hAnsi="Trebuchet MS" w:cs="Tahoma"/>
          <w:b/>
          <w:sz w:val="22"/>
          <w:szCs w:val="22"/>
        </w:rPr>
        <w:t>Investimentos Permitidos</w:t>
      </w:r>
      <w:bookmarkStart w:id="56" w:name="_Ref422391435"/>
      <w:bookmarkEnd w:id="55"/>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w:t>
      </w:r>
      <w:r w:rsidRPr="0018058F">
        <w:rPr>
          <w:rFonts w:ascii="Trebuchet MS" w:hAnsi="Trebuchet MS" w:cs="Tahoma"/>
          <w:sz w:val="22"/>
          <w:szCs w:val="22"/>
        </w:rPr>
        <w:lastRenderedPageBreak/>
        <w:t xml:space="preserve">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57"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57"/>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58" w:name="_Ref449908823"/>
      <w:r w:rsidRPr="0018058F">
        <w:rPr>
          <w:rFonts w:ascii="Trebuchet MS" w:hAnsi="Trebuchet MS" w:cs="Tahoma"/>
          <w:sz w:val="22"/>
          <w:szCs w:val="22"/>
        </w:rPr>
        <w:t>demais títulos de emissão do Tesouro Nacional, com prazo de vencimento máximo de 1 (um) ano;</w:t>
      </w:r>
      <w:bookmarkEnd w:id="58"/>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59" w:name="_Ref450676472"/>
      <w:bookmarkEnd w:id="56"/>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60" w:name="_Ref495588998"/>
      <w:bookmarkEnd w:id="59"/>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60"/>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653662BB"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lastRenderedPageBreak/>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633D33DF"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w:t>
      </w:r>
      <w:del w:id="61" w:author="Andre Buffara" w:date="2019-11-18T11:06:00Z">
        <w:r w:rsidRPr="00EE607B" w:rsidDel="00192368">
          <w:rPr>
            <w:rFonts w:ascii="Trebuchet MS" w:hAnsi="Trebuchet MS" w:cs="Tahoma"/>
            <w:sz w:val="22"/>
            <w:szCs w:val="22"/>
          </w:rPr>
          <w:delText>a</w:delText>
        </w:r>
      </w:del>
      <w:ins w:id="62" w:author="Andre Buffara" w:date="2019-11-18T11:06:00Z">
        <w:r w:rsidR="00192368">
          <w:rPr>
            <w:rFonts w:ascii="Trebuchet MS" w:hAnsi="Trebuchet MS" w:cs="Tahoma"/>
            <w:sz w:val="22"/>
            <w:szCs w:val="22"/>
          </w:rPr>
          <w:t>o</w:t>
        </w:r>
      </w:ins>
      <w:r w:rsidRPr="00EE607B">
        <w:rPr>
          <w:rFonts w:ascii="Trebuchet MS" w:hAnsi="Trebuchet MS" w:cs="Tahoma"/>
          <w:sz w:val="22"/>
          <w:szCs w:val="22"/>
        </w:rPr>
        <w:t xml:space="preserve">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xml:space="preserve">, a </w:t>
      </w:r>
      <w:proofErr w:type="spellStart"/>
      <w:r w:rsidR="002B6976">
        <w:rPr>
          <w:rFonts w:ascii="Trebuchet MS" w:hAnsi="Trebuchet MS"/>
          <w:bCs/>
          <w:sz w:val="22"/>
          <w:szCs w:val="22"/>
        </w:rPr>
        <w:t>Parcelex</w:t>
      </w:r>
      <w:proofErr w:type="spellEnd"/>
      <w:r w:rsidR="002B6976" w:rsidRPr="0018058F">
        <w:rPr>
          <w:rFonts w:ascii="Trebuchet MS" w:hAnsi="Trebuchet MS" w:cs="Tahoma"/>
          <w:sz w:val="22"/>
          <w:szCs w:val="22"/>
        </w:rPr>
        <w:t xml:space="preserve"> </w:t>
      </w:r>
      <w:r w:rsidRPr="0018058F">
        <w:rPr>
          <w:rFonts w:ascii="Trebuchet MS" w:hAnsi="Trebuchet MS" w:cs="Tahoma"/>
          <w:sz w:val="22"/>
          <w:szCs w:val="22"/>
        </w:rPr>
        <w:t>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17A6E0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63" w:name="_DV_M49"/>
      <w:bookmarkStart w:id="64" w:name="_DV_M50"/>
      <w:bookmarkStart w:id="65" w:name="_DV_M57"/>
      <w:bookmarkStart w:id="66" w:name="_DV_M60"/>
      <w:bookmarkStart w:id="67" w:name="_Ref465195304"/>
      <w:bookmarkEnd w:id="63"/>
      <w:bookmarkEnd w:id="64"/>
      <w:bookmarkEnd w:id="65"/>
      <w:bookmarkEnd w:id="66"/>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 xml:space="preserve">desde que </w:t>
      </w:r>
      <w:r w:rsidR="00E65396" w:rsidRPr="005649B1">
        <w:rPr>
          <w:rFonts w:ascii="Trebuchet MS" w:hAnsi="Trebuchet MS" w:cs="Tahoma"/>
          <w:b/>
          <w:bCs/>
          <w:sz w:val="22"/>
          <w:szCs w:val="22"/>
        </w:rPr>
        <w:t>(i)</w:t>
      </w:r>
      <w:r w:rsidR="00E65396">
        <w:rPr>
          <w:rFonts w:ascii="Trebuchet MS" w:hAnsi="Trebuchet MS" w:cs="Tahoma"/>
          <w:sz w:val="22"/>
          <w:szCs w:val="22"/>
        </w:rPr>
        <w:t xml:space="preserve"> estejam inadimplidas; </w:t>
      </w:r>
      <w:r w:rsidR="00E65396" w:rsidRPr="005649B1">
        <w:rPr>
          <w:rFonts w:ascii="Trebuchet MS" w:hAnsi="Trebuchet MS" w:cs="Tahoma"/>
          <w:b/>
          <w:bCs/>
          <w:sz w:val="22"/>
          <w:szCs w:val="22"/>
        </w:rPr>
        <w:t>(</w:t>
      </w:r>
      <w:proofErr w:type="spellStart"/>
      <w:r w:rsidR="00E65396" w:rsidRPr="005649B1">
        <w:rPr>
          <w:rFonts w:ascii="Trebuchet MS" w:hAnsi="Trebuchet MS" w:cs="Tahoma"/>
          <w:b/>
          <w:bCs/>
          <w:sz w:val="22"/>
          <w:szCs w:val="22"/>
        </w:rPr>
        <w:t>ii</w:t>
      </w:r>
      <w:proofErr w:type="spellEnd"/>
      <w:r w:rsidR="00E65396" w:rsidRPr="005649B1">
        <w:rPr>
          <w:rFonts w:ascii="Trebuchet MS" w:hAnsi="Trebuchet MS" w:cs="Tahoma"/>
          <w:b/>
          <w:bCs/>
          <w:sz w:val="22"/>
          <w:szCs w:val="22"/>
        </w:rPr>
        <w:t>)</w:t>
      </w:r>
      <w:r w:rsidR="00E65396">
        <w:rPr>
          <w:rFonts w:ascii="Trebuchet MS" w:hAnsi="Trebuchet MS" w:cs="Tahoma"/>
          <w:sz w:val="22"/>
          <w:szCs w:val="22"/>
        </w:rPr>
        <w:t xml:space="preserve"> na hipótese de desistência ou vedação do Tomador em seguir com as obrigações das </w:t>
      </w:r>
      <w:proofErr w:type="spellStart"/>
      <w:r w:rsidR="00E65396">
        <w:rPr>
          <w:rFonts w:ascii="Trebuchet MS" w:hAnsi="Trebuchet MS" w:cs="Tahoma"/>
          <w:sz w:val="22"/>
          <w:szCs w:val="22"/>
        </w:rPr>
        <w:t>CCBs</w:t>
      </w:r>
      <w:proofErr w:type="spellEnd"/>
      <w:r w:rsidR="006558A7" w:rsidRPr="0018058F">
        <w:rPr>
          <w:rFonts w:ascii="Trebuchet MS" w:hAnsi="Trebuchet MS" w:cs="Tahoma"/>
          <w:sz w:val="22"/>
          <w:szCs w:val="22"/>
        </w:rPr>
        <w:t xml:space="preserve">. Nesse caso, quaisquer valores recebidos pela Emissora em contrapartida à alienação destas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6558A7" w:rsidRPr="0018058F">
        <w:rPr>
          <w:rFonts w:ascii="Trebuchet MS" w:hAnsi="Trebuchet MS" w:cs="Tahoma"/>
          <w:sz w:val="22"/>
          <w:szCs w:val="22"/>
        </w:rPr>
        <w:t>.</w:t>
      </w:r>
      <w:bookmarkEnd w:id="67"/>
      <w:r w:rsidR="00E65396">
        <w:rPr>
          <w:rFonts w:ascii="Trebuchet MS" w:hAnsi="Trebuchet MS" w:cs="Tahoma"/>
          <w:sz w:val="22"/>
          <w:szCs w:val="22"/>
        </w:rPr>
        <w:t xml:space="preserve"> </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68"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68"/>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0CC53E38"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proofErr w:type="spellStart"/>
      <w:r w:rsidR="00532C70">
        <w:rPr>
          <w:rFonts w:ascii="Trebuchet MS" w:hAnsi="Trebuchet MS"/>
          <w:bCs/>
          <w:sz w:val="22"/>
          <w:szCs w:val="22"/>
        </w:rPr>
        <w:t>Parcelex</w:t>
      </w:r>
      <w:proofErr w:type="spellEnd"/>
      <w:r w:rsidR="00532C70" w:rsidRPr="0018058F">
        <w:rPr>
          <w:rFonts w:ascii="Trebuchet MS" w:hAnsi="Trebuchet MS" w:cs="Tahoma"/>
          <w:sz w:val="22"/>
          <w:szCs w:val="22"/>
        </w:rPr>
        <w:t xml:space="preserve">, </w:t>
      </w:r>
      <w:r w:rsidR="006B1616" w:rsidRPr="0018058F">
        <w:rPr>
          <w:rFonts w:ascii="Trebuchet MS" w:hAnsi="Trebuchet MS" w:cs="Tahoma"/>
          <w:sz w:val="22"/>
          <w:szCs w:val="22"/>
        </w:rPr>
        <w:t xml:space="preserve">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w:t>
      </w:r>
      <w:r w:rsidRPr="0018058F">
        <w:rPr>
          <w:rFonts w:ascii="Trebuchet MS" w:hAnsi="Trebuchet MS" w:cs="Tahoma"/>
          <w:sz w:val="22"/>
          <w:szCs w:val="22"/>
        </w:rPr>
        <w:lastRenderedPageBreak/>
        <w:t xml:space="preserve">podem superar as respectivas provisões para </w:t>
      </w:r>
      <w:commentRangeStart w:id="69"/>
      <w:r w:rsidRPr="0018058F">
        <w:rPr>
          <w:rFonts w:ascii="Trebuchet MS" w:hAnsi="Trebuchet MS" w:cs="Tahoma"/>
          <w:sz w:val="22"/>
          <w:szCs w:val="22"/>
        </w:rPr>
        <w:t>devedores duvidosos vigentes</w:t>
      </w:r>
      <w:commentRangeEnd w:id="69"/>
      <w:r w:rsidR="00A91996">
        <w:rPr>
          <w:rStyle w:val="Refdecomentrio"/>
          <w:rFonts w:eastAsia="Times New Roman"/>
          <w:lang w:val="x-none"/>
        </w:rPr>
        <w:commentReference w:id="69"/>
      </w:r>
      <w:r w:rsidRPr="0018058F">
        <w:rPr>
          <w:rFonts w:ascii="Trebuchet MS" w:hAnsi="Trebuchet MS" w:cs="Tahoma"/>
          <w:sz w:val="22"/>
          <w:szCs w:val="22"/>
        </w:rPr>
        <w:t xml:space="preserve">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70"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70"/>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7802935C" w:rsidR="005731AA" w:rsidRPr="00A206D7"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Espécie</w:t>
      </w:r>
      <w:r w:rsidR="00F25907" w:rsidRPr="00A206D7">
        <w:rPr>
          <w:rFonts w:ascii="Trebuchet MS" w:hAnsi="Trebuchet MS" w:cs="Tahoma"/>
          <w:b/>
          <w:sz w:val="22"/>
          <w:szCs w:val="22"/>
        </w:rPr>
        <w:t xml:space="preserve">: </w:t>
      </w:r>
      <w:r w:rsidR="006F7519" w:rsidRPr="00A206D7">
        <w:rPr>
          <w:rFonts w:ascii="Trebuchet MS" w:hAnsi="Trebuchet MS" w:cs="Tahoma"/>
          <w:sz w:val="22"/>
          <w:szCs w:val="22"/>
        </w:rPr>
        <w:t>As Debêntures serão da espécie quirografária, nos termos do artigo 58, </w:t>
      </w:r>
      <w:r w:rsidR="006F7519" w:rsidRPr="00A206D7">
        <w:rPr>
          <w:rFonts w:ascii="Trebuchet MS" w:hAnsi="Trebuchet MS" w:cs="Tahoma"/>
          <w:i/>
          <w:iCs/>
          <w:sz w:val="22"/>
          <w:szCs w:val="22"/>
        </w:rPr>
        <w:t>caput</w:t>
      </w:r>
      <w:r w:rsidR="006F7519" w:rsidRPr="00A206D7">
        <w:rPr>
          <w:rFonts w:ascii="Trebuchet MS" w:hAnsi="Trebuchet MS" w:cs="Tahoma"/>
          <w:sz w:val="22"/>
          <w:szCs w:val="22"/>
        </w:rPr>
        <w:t xml:space="preserve">, da Lei </w:t>
      </w:r>
      <w:r w:rsidR="006F7519" w:rsidRPr="00A206D7">
        <w:rPr>
          <w:rFonts w:ascii="Trebuchet MS" w:hAnsi="Trebuchet MS" w:cs="Tahoma"/>
          <w:bCs/>
          <w:sz w:val="22"/>
          <w:szCs w:val="22"/>
        </w:rPr>
        <w:t>das</w:t>
      </w:r>
      <w:r w:rsidR="006F7519" w:rsidRPr="00A206D7">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43CE303B"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71" w:name="_DV_M95"/>
      <w:bookmarkEnd w:id="71"/>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A26E87">
        <w:rPr>
          <w:rFonts w:ascii="Trebuchet MS" w:hAnsi="Trebuchet MS" w:cs="Tahoma"/>
          <w:bCs/>
          <w:sz w:val="22"/>
          <w:szCs w:val="22"/>
        </w:rPr>
        <w:t xml:space="preserve"> </w:t>
      </w:r>
      <w:r w:rsidR="00E37DBC">
        <w:rPr>
          <w:rFonts w:ascii="Trebuchet MS" w:hAnsi="Trebuchet MS"/>
          <w:bCs/>
          <w:sz w:val="22"/>
          <w:szCs w:val="22"/>
        </w:rPr>
        <w:t>1.000,00</w:t>
      </w:r>
      <w:r w:rsidR="00E37DBC" w:rsidRPr="00563A0F">
        <w:rPr>
          <w:rFonts w:ascii="Trebuchet MS" w:hAnsi="Trebuchet MS" w:cs="Tahoma"/>
          <w:bCs/>
          <w:sz w:val="22"/>
          <w:szCs w:val="22"/>
        </w:rPr>
        <w:t xml:space="preserve"> </w:t>
      </w:r>
      <w:r w:rsidR="001F25E2" w:rsidRPr="00563A0F">
        <w:rPr>
          <w:rFonts w:ascii="Trebuchet MS" w:hAnsi="Trebuchet MS" w:cs="Tahoma"/>
          <w:bCs/>
          <w:sz w:val="22"/>
          <w:szCs w:val="22"/>
        </w:rPr>
        <w:t>(</w:t>
      </w:r>
      <w:r w:rsidR="00E37DBC">
        <w:rPr>
          <w:rFonts w:ascii="Trebuchet MS" w:hAnsi="Trebuchet MS" w:cs="Tahoma"/>
          <w:bCs/>
          <w:sz w:val="22"/>
          <w:szCs w:val="22"/>
        </w:rPr>
        <w:t>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1EA683E3" w:rsidR="005731AA" w:rsidRPr="00A206D7"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Datas de Pagamento</w:t>
      </w:r>
      <w:r w:rsidR="00BB68D4" w:rsidRPr="00A206D7">
        <w:rPr>
          <w:rFonts w:ascii="Trebuchet MS" w:hAnsi="Trebuchet MS" w:cs="Tahoma"/>
          <w:b/>
          <w:sz w:val="22"/>
          <w:szCs w:val="22"/>
        </w:rPr>
        <w:t xml:space="preserve">: </w:t>
      </w:r>
      <w:r w:rsidRPr="00A206D7">
        <w:rPr>
          <w:rFonts w:ascii="Trebuchet MS" w:hAnsi="Trebuchet MS" w:cs="Tahoma"/>
          <w:sz w:val="22"/>
          <w:szCs w:val="22"/>
        </w:rPr>
        <w:t>Os pagamentos de Remuneração das Debêntures</w:t>
      </w:r>
      <w:r w:rsidR="00B71723" w:rsidRPr="00A206D7">
        <w:rPr>
          <w:rFonts w:ascii="Trebuchet MS" w:hAnsi="Trebuchet MS" w:cs="Tahoma"/>
          <w:sz w:val="22"/>
          <w:szCs w:val="22"/>
        </w:rPr>
        <w:t xml:space="preserve"> da</w:t>
      </w:r>
      <w:r w:rsidR="00193DF7" w:rsidRPr="00A206D7">
        <w:rPr>
          <w:rFonts w:ascii="Trebuchet MS" w:hAnsi="Trebuchet MS" w:cs="Tahoma"/>
          <w:sz w:val="22"/>
          <w:szCs w:val="22"/>
        </w:rPr>
        <w:t>s</w:t>
      </w:r>
      <w:r w:rsidR="00B71723" w:rsidRPr="00A206D7">
        <w:rPr>
          <w:rFonts w:ascii="Trebuchet MS" w:hAnsi="Trebuchet MS" w:cs="Tahoma"/>
          <w:sz w:val="22"/>
          <w:szCs w:val="22"/>
        </w:rPr>
        <w:t xml:space="preserve"> </w:t>
      </w:r>
      <w:r w:rsidR="00193DF7" w:rsidRPr="00A206D7">
        <w:rPr>
          <w:rFonts w:ascii="Trebuchet MS" w:hAnsi="Trebuchet MS" w:cs="Tahoma"/>
          <w:sz w:val="22"/>
          <w:szCs w:val="22"/>
        </w:rPr>
        <w:t xml:space="preserve">Debêntures da </w:t>
      </w:r>
      <w:r w:rsidR="00B71723" w:rsidRPr="00A206D7">
        <w:rPr>
          <w:rFonts w:ascii="Trebuchet MS" w:hAnsi="Trebuchet MS" w:cs="Tahoma"/>
          <w:sz w:val="22"/>
          <w:szCs w:val="22"/>
        </w:rPr>
        <w:t>Primeira Série</w:t>
      </w:r>
      <w:r w:rsidRPr="00A206D7">
        <w:rPr>
          <w:rFonts w:ascii="Trebuchet MS" w:hAnsi="Trebuchet MS" w:cs="Tahoma"/>
          <w:sz w:val="22"/>
          <w:szCs w:val="22"/>
        </w:rPr>
        <w:t xml:space="preserve">, Amortização Extraordinária Obrigatória, </w:t>
      </w:r>
      <w:r w:rsidR="001D363B" w:rsidRPr="00A206D7">
        <w:rPr>
          <w:rFonts w:ascii="Trebuchet MS" w:hAnsi="Trebuchet MS" w:cs="Tahoma"/>
          <w:sz w:val="22"/>
          <w:szCs w:val="22"/>
        </w:rPr>
        <w:t>Prêmio Sobre a Receita dos Direitos Creditórios Vinculados</w:t>
      </w:r>
      <w:r w:rsidRPr="00A206D7">
        <w:rPr>
          <w:rFonts w:ascii="Trebuchet MS" w:hAnsi="Trebuchet MS" w:cs="Tahoma"/>
          <w:sz w:val="22"/>
          <w:szCs w:val="22"/>
        </w:rPr>
        <w:t xml:space="preserve"> e Amortização Final</w:t>
      </w:r>
      <w:r w:rsidR="00244F7B" w:rsidRPr="00A206D7">
        <w:rPr>
          <w:rFonts w:ascii="Trebuchet MS" w:hAnsi="Trebuchet MS" w:cs="Tahoma"/>
          <w:sz w:val="22"/>
          <w:szCs w:val="22"/>
        </w:rPr>
        <w:t xml:space="preserve"> (conforme abaixo definido)</w:t>
      </w:r>
      <w:r w:rsidR="00F6252E" w:rsidRPr="00A206D7">
        <w:rPr>
          <w:rFonts w:ascii="Trebuchet MS" w:hAnsi="Trebuchet MS" w:cs="Tahoma"/>
          <w:sz w:val="22"/>
          <w:szCs w:val="22"/>
        </w:rPr>
        <w:t xml:space="preserve">, </w:t>
      </w:r>
      <w:r w:rsidRPr="00A206D7">
        <w:rPr>
          <w:rFonts w:ascii="Trebuchet MS" w:hAnsi="Trebuchet MS" w:cs="Tahoma"/>
          <w:sz w:val="22"/>
          <w:szCs w:val="22"/>
        </w:rPr>
        <w:t xml:space="preserve">serão realizados pela Emissora nas Datas de Pagamento, </w:t>
      </w:r>
      <w:del w:id="72" w:author="Renato Penna Magoulas Bacha" w:date="2019-11-14T18:19:00Z">
        <w:r w:rsidRPr="00A206D7" w:rsidDel="00AD0B9E">
          <w:rPr>
            <w:rFonts w:ascii="Trebuchet MS" w:hAnsi="Trebuchet MS" w:cs="Tahoma"/>
            <w:sz w:val="22"/>
            <w:szCs w:val="22"/>
          </w:rPr>
          <w:delText>cuj</w:delText>
        </w:r>
        <w:r w:rsidR="008257E5" w:rsidRPr="00A206D7" w:rsidDel="00AD0B9E">
          <w:rPr>
            <w:rFonts w:ascii="Trebuchet MS" w:hAnsi="Trebuchet MS" w:cs="Tahoma"/>
            <w:sz w:val="22"/>
            <w:szCs w:val="22"/>
          </w:rPr>
          <w:delText xml:space="preserve">o </w:delText>
        </w:r>
        <w:r w:rsidR="008257E5" w:rsidRPr="00A206D7" w:rsidDel="00AD0B9E">
          <w:rPr>
            <w:rFonts w:ascii="Trebuchet MS" w:hAnsi="Trebuchet MS" w:cs="Arial"/>
            <w:color w:val="000000"/>
            <w:sz w:val="22"/>
            <w:szCs w:val="22"/>
          </w:rPr>
          <w:delText>cada data</w:delText>
        </w:r>
      </w:del>
      <w:r w:rsidR="008257E5" w:rsidRPr="00A206D7">
        <w:rPr>
          <w:rFonts w:ascii="Trebuchet MS" w:hAnsi="Trebuchet MS" w:cs="Arial"/>
          <w:color w:val="000000"/>
          <w:sz w:val="22"/>
          <w:szCs w:val="22"/>
        </w:rPr>
        <w:t>, conforme especificada</w:t>
      </w:r>
      <w:r w:rsidR="00434EE0" w:rsidRPr="00A206D7">
        <w:rPr>
          <w:rFonts w:ascii="Trebuchet MS" w:hAnsi="Trebuchet MS" w:cs="Arial"/>
          <w:color w:val="000000"/>
          <w:sz w:val="22"/>
          <w:szCs w:val="22"/>
        </w:rPr>
        <w:t>s</w:t>
      </w:r>
      <w:r w:rsidR="008257E5" w:rsidRPr="00A206D7">
        <w:rPr>
          <w:rFonts w:ascii="Trebuchet MS" w:hAnsi="Trebuchet MS" w:cs="Arial"/>
          <w:color w:val="000000"/>
          <w:sz w:val="22"/>
          <w:szCs w:val="22"/>
        </w:rPr>
        <w:t xml:space="preserve"> no cronograma previsto no </w:t>
      </w:r>
      <w:r w:rsidR="008257E5" w:rsidRPr="00A206D7">
        <w:rPr>
          <w:rFonts w:ascii="Trebuchet MS" w:hAnsi="Trebuchet MS" w:cs="Arial"/>
          <w:b/>
          <w:color w:val="000000"/>
          <w:sz w:val="22"/>
          <w:szCs w:val="22"/>
          <w:u w:val="single"/>
        </w:rPr>
        <w:t>Anexo I</w:t>
      </w:r>
      <w:r w:rsidR="008257E5" w:rsidRPr="00A206D7">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A206D7">
        <w:rPr>
          <w:rFonts w:ascii="Trebuchet MS" w:hAnsi="Trebuchet MS" w:cs="Arial"/>
          <w:color w:val="000000"/>
          <w:sz w:val="22"/>
          <w:szCs w:val="22"/>
        </w:rPr>
        <w:t xml:space="preserve"> encerramento do</w:t>
      </w:r>
      <w:r w:rsidR="008257E5" w:rsidRPr="00A206D7">
        <w:rPr>
          <w:rFonts w:ascii="Trebuchet MS" w:hAnsi="Trebuchet MS" w:cs="Arial"/>
          <w:color w:val="000000"/>
          <w:sz w:val="22"/>
          <w:szCs w:val="22"/>
        </w:rPr>
        <w:t xml:space="preserve"> Período de Alocação</w:t>
      </w:r>
      <w:r w:rsidR="00C80844" w:rsidRPr="00A206D7">
        <w:rPr>
          <w:rFonts w:ascii="Trebuchet MS" w:hAnsi="Trebuchet MS" w:cs="Arial"/>
          <w:color w:val="000000"/>
          <w:sz w:val="22"/>
          <w:szCs w:val="22"/>
        </w:rPr>
        <w:t>, observada a eventual ocorrência de um Evento de Aceleração de Pagamento, conforme previsto na Cláusula 3.30.1</w:t>
      </w:r>
      <w:r w:rsidR="008257E5" w:rsidRPr="00A206D7">
        <w:rPr>
          <w:rFonts w:ascii="Trebuchet MS" w:hAnsi="Trebuchet MS" w:cs="Arial"/>
          <w:color w:val="000000"/>
          <w:sz w:val="22"/>
          <w:szCs w:val="22"/>
        </w:rPr>
        <w:t>.</w:t>
      </w:r>
      <w:r w:rsidR="0020140E" w:rsidRPr="00A206D7">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3E55C1A8" w:rsidR="005731AA" w:rsidRPr="00A206D7"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73" w:name="_Ref422391547"/>
      <w:bookmarkStart w:id="74" w:name="_Ref477878438"/>
      <w:bookmarkStart w:id="75" w:name="_Ref495596571"/>
      <w:bookmarkStart w:id="76" w:name="_Hlk16087803"/>
      <w:bookmarkStart w:id="77" w:name="_Ref421606727"/>
      <w:r w:rsidRPr="00A206D7">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A206D7">
        <w:rPr>
          <w:rFonts w:ascii="Trebuchet MS" w:hAnsi="Trebuchet MS" w:cs="Tahoma"/>
          <w:i/>
          <w:sz w:val="22"/>
          <w:szCs w:val="22"/>
        </w:rPr>
        <w:t>pro rata</w:t>
      </w:r>
      <w:r w:rsidRPr="00A206D7">
        <w:rPr>
          <w:rFonts w:ascii="Trebuchet MS" w:hAnsi="Trebuchet MS" w:cs="Tahoma"/>
          <w:sz w:val="22"/>
          <w:szCs w:val="22"/>
        </w:rPr>
        <w:t xml:space="preserve"> a partir da Data da 1</w:t>
      </w:r>
      <w:r w:rsidRPr="00A206D7">
        <w:rPr>
          <w:rFonts w:ascii="Trebuchet MS" w:hAnsi="Trebuchet MS" w:cs="Tahoma"/>
          <w:sz w:val="22"/>
          <w:szCs w:val="22"/>
          <w:vertAlign w:val="superscript"/>
        </w:rPr>
        <w:t>a</w:t>
      </w:r>
      <w:r w:rsidRPr="00A206D7">
        <w:rPr>
          <w:rFonts w:ascii="Trebuchet MS" w:hAnsi="Trebuchet MS" w:cs="Tahoma"/>
          <w:sz w:val="22"/>
          <w:szCs w:val="22"/>
        </w:rPr>
        <w:t xml:space="preserve"> Integralização da Primeira Série até a respectiva data de integralização (“</w:t>
      </w:r>
      <w:r w:rsidRPr="00A206D7">
        <w:rPr>
          <w:rFonts w:ascii="Trebuchet MS" w:hAnsi="Trebuchet MS" w:cs="Tahoma"/>
          <w:sz w:val="22"/>
          <w:szCs w:val="22"/>
          <w:u w:val="single"/>
        </w:rPr>
        <w:t>Preço de Integralização das Debêntures da Primeira Série</w:t>
      </w:r>
      <w:r w:rsidRPr="00A206D7">
        <w:rPr>
          <w:rFonts w:ascii="Trebuchet MS" w:hAnsi="Trebuchet MS" w:cs="Tahoma"/>
          <w:sz w:val="22"/>
          <w:szCs w:val="22"/>
        </w:rPr>
        <w:t>”), a prazo, na forma e datas definidas nos Boletins de Subscrição (cada uma, uma “</w:t>
      </w:r>
      <w:r w:rsidRPr="00A206D7">
        <w:rPr>
          <w:rFonts w:ascii="Trebuchet MS" w:hAnsi="Trebuchet MS" w:cs="Tahoma"/>
          <w:sz w:val="22"/>
          <w:szCs w:val="22"/>
          <w:u w:val="single"/>
        </w:rPr>
        <w:t>Data de Integralização das Debêntures da Primeira Série</w:t>
      </w:r>
      <w:r w:rsidRPr="00A206D7">
        <w:rPr>
          <w:rFonts w:ascii="Trebuchet MS" w:hAnsi="Trebuchet MS" w:cs="Tahoma"/>
          <w:sz w:val="22"/>
          <w:szCs w:val="22"/>
        </w:rPr>
        <w:t>”)</w:t>
      </w:r>
      <w:bookmarkStart w:id="78" w:name="_Ref450673894"/>
      <w:bookmarkEnd w:id="73"/>
      <w:r w:rsidRPr="00A206D7">
        <w:rPr>
          <w:rFonts w:ascii="Trebuchet MS" w:hAnsi="Trebuchet MS" w:cs="Tahoma"/>
          <w:sz w:val="22"/>
          <w:szCs w:val="22"/>
        </w:rPr>
        <w:t>, mediante solicitações de integralização a serem realizadas pela Emissora</w:t>
      </w:r>
      <w:bookmarkStart w:id="79" w:name="_Hlk11695634"/>
      <w:r w:rsidRPr="00A206D7">
        <w:rPr>
          <w:rFonts w:ascii="Trebuchet MS" w:hAnsi="Trebuchet MS" w:cs="Tahoma"/>
          <w:sz w:val="22"/>
          <w:szCs w:val="22"/>
        </w:rPr>
        <w:t>.</w:t>
      </w:r>
      <w:bookmarkEnd w:id="74"/>
      <w:bookmarkEnd w:id="78"/>
      <w:r w:rsidRPr="00A206D7">
        <w:rPr>
          <w:rFonts w:ascii="Trebuchet MS" w:hAnsi="Trebuchet MS" w:cs="Tahoma"/>
          <w:sz w:val="22"/>
          <w:szCs w:val="22"/>
        </w:rPr>
        <w:t xml:space="preserve"> </w:t>
      </w:r>
      <w:r w:rsidR="0076013E" w:rsidRPr="00A206D7">
        <w:rPr>
          <w:rFonts w:ascii="Trebuchet MS" w:hAnsi="Trebuchet MS" w:cs="Tahoma"/>
          <w:sz w:val="22"/>
          <w:szCs w:val="22"/>
        </w:rPr>
        <w:t>Será considerada como Razão Mínima de Subordinação, com relação a uma data de integralização, a</w:t>
      </w:r>
      <w:r w:rsidRPr="00A206D7">
        <w:rPr>
          <w:rFonts w:ascii="Trebuchet MS" w:hAnsi="Trebuchet MS" w:cs="Tahoma"/>
          <w:sz w:val="22"/>
          <w:szCs w:val="22"/>
        </w:rPr>
        <w:t xml:space="preserve"> </w:t>
      </w:r>
      <w:r w:rsidR="00937935" w:rsidRPr="00A206D7">
        <w:rPr>
          <w:rFonts w:ascii="Trebuchet MS" w:hAnsi="Trebuchet MS" w:cs="Tahoma"/>
          <w:sz w:val="22"/>
          <w:szCs w:val="22"/>
        </w:rPr>
        <w:t xml:space="preserve">relação entre </w:t>
      </w:r>
      <w:r w:rsidR="00937935" w:rsidRPr="00A206D7">
        <w:rPr>
          <w:rFonts w:ascii="Trebuchet MS" w:hAnsi="Trebuchet MS" w:cs="Tahoma"/>
          <w:b/>
          <w:sz w:val="22"/>
          <w:szCs w:val="22"/>
        </w:rPr>
        <w:t>(i)</w:t>
      </w:r>
      <w:r w:rsidR="00937935" w:rsidRPr="00A206D7">
        <w:rPr>
          <w:rFonts w:ascii="Trebuchet MS" w:hAnsi="Trebuchet MS" w:cs="Tahoma"/>
          <w:sz w:val="22"/>
          <w:szCs w:val="22"/>
        </w:rPr>
        <w:t xml:space="preserve"> o volume total de Debêntures da Segunda Série </w:t>
      </w:r>
      <w:r w:rsidR="00937935" w:rsidRPr="00A206D7">
        <w:rPr>
          <w:rFonts w:ascii="Trebuchet MS" w:hAnsi="Trebuchet MS" w:cs="Tahoma"/>
          <w:sz w:val="22"/>
          <w:szCs w:val="22"/>
        </w:rPr>
        <w:lastRenderedPageBreak/>
        <w:t xml:space="preserve">efetivamente integralizadas no âmbito da Emissão e </w:t>
      </w:r>
      <w:r w:rsidR="00937935" w:rsidRPr="00A206D7">
        <w:rPr>
          <w:rFonts w:ascii="Trebuchet MS" w:hAnsi="Trebuchet MS" w:cs="Tahoma"/>
          <w:b/>
          <w:sz w:val="22"/>
          <w:szCs w:val="22"/>
        </w:rPr>
        <w:t>(</w:t>
      </w:r>
      <w:proofErr w:type="spellStart"/>
      <w:r w:rsidR="00937935" w:rsidRPr="00A206D7">
        <w:rPr>
          <w:rFonts w:ascii="Trebuchet MS" w:hAnsi="Trebuchet MS" w:cs="Tahoma"/>
          <w:b/>
          <w:sz w:val="22"/>
          <w:szCs w:val="22"/>
        </w:rPr>
        <w:t>ii</w:t>
      </w:r>
      <w:proofErr w:type="spellEnd"/>
      <w:r w:rsidR="00937935" w:rsidRPr="00A206D7">
        <w:rPr>
          <w:rFonts w:ascii="Trebuchet MS" w:hAnsi="Trebuchet MS" w:cs="Tahoma"/>
          <w:b/>
          <w:sz w:val="22"/>
          <w:szCs w:val="22"/>
        </w:rPr>
        <w:t>)</w:t>
      </w:r>
      <w:r w:rsidR="00937935" w:rsidRPr="00A206D7">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A206D7">
        <w:rPr>
          <w:rFonts w:ascii="Trebuchet MS" w:hAnsi="Trebuchet MS" w:cs="Tahoma"/>
          <w:i/>
          <w:sz w:val="22"/>
          <w:szCs w:val="22"/>
        </w:rPr>
        <w:t>pro forma</w:t>
      </w:r>
      <w:r w:rsidR="00937935" w:rsidRPr="00A206D7">
        <w:rPr>
          <w:rFonts w:ascii="Trebuchet MS" w:hAnsi="Trebuchet MS" w:cs="Tahoma"/>
          <w:sz w:val="22"/>
          <w:szCs w:val="22"/>
        </w:rPr>
        <w:t xml:space="preserve"> a integralização a ser realizada em tal data.</w:t>
      </w:r>
      <w:bookmarkEnd w:id="79"/>
      <w:r w:rsidRPr="00A206D7">
        <w:rPr>
          <w:rFonts w:ascii="Trebuchet MS" w:hAnsi="Trebuchet MS" w:cs="Tahoma"/>
          <w:sz w:val="22"/>
          <w:szCs w:val="22"/>
        </w:rPr>
        <w:t>.</w:t>
      </w:r>
      <w:bookmarkEnd w:id="75"/>
      <w:r w:rsidRPr="00A206D7">
        <w:rPr>
          <w:rFonts w:ascii="Trebuchet MS" w:hAnsi="Trebuchet MS" w:cs="Tahoma"/>
          <w:sz w:val="22"/>
          <w:szCs w:val="22"/>
        </w:rPr>
        <w:t xml:space="preserve"> </w:t>
      </w:r>
      <w:bookmarkEnd w:id="76"/>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80"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80"/>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77"/>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81" w:name="_Ref422946329"/>
      <w:bookmarkStart w:id="82"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38237A7A" w:rsidR="005731AA" w:rsidRPr="00A206D7"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83" w:name="_Ref497552478"/>
      <w:r w:rsidRPr="00A206D7">
        <w:rPr>
          <w:rFonts w:ascii="Trebuchet MS" w:hAnsi="Trebuchet MS" w:cs="Tahoma"/>
          <w:b/>
          <w:iCs/>
          <w:sz w:val="22"/>
          <w:szCs w:val="22"/>
        </w:rPr>
        <w:t>Remuneração das Debêntures da Primeira Série</w:t>
      </w:r>
      <w:r w:rsidR="00A229EA" w:rsidRPr="00A206D7">
        <w:rPr>
          <w:rFonts w:ascii="Trebuchet MS" w:hAnsi="Trebuchet MS" w:cs="Tahoma"/>
          <w:b/>
          <w:sz w:val="22"/>
          <w:szCs w:val="22"/>
        </w:rPr>
        <w:t>:</w:t>
      </w:r>
      <w:r w:rsidRPr="00A206D7">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3D3733" w:rsidRPr="003D3733">
        <w:rPr>
          <w:rFonts w:ascii="Trebuchet MS" w:hAnsi="Trebuchet MS" w:cs="Tahoma"/>
          <w:sz w:val="22"/>
          <w:szCs w:val="22"/>
        </w:rPr>
        <w:t xml:space="preserve">165% (cento e sessenta e cinco por cento) da variação acumulada da Taxa DI, calculada de forma exponencial e cumulativa </w:t>
      </w:r>
      <w:r w:rsidR="003D3733" w:rsidRPr="00A206D7">
        <w:rPr>
          <w:rFonts w:ascii="Trebuchet MS" w:hAnsi="Trebuchet MS" w:cs="Tahoma"/>
          <w:i/>
          <w:iCs/>
          <w:sz w:val="22"/>
          <w:szCs w:val="22"/>
        </w:rPr>
        <w:t xml:space="preserve">pro rata </w:t>
      </w:r>
      <w:proofErr w:type="spellStart"/>
      <w:r w:rsidR="003D3733" w:rsidRPr="00A206D7">
        <w:rPr>
          <w:rFonts w:ascii="Trebuchet MS" w:hAnsi="Trebuchet MS" w:cs="Tahoma"/>
          <w:i/>
          <w:iCs/>
          <w:sz w:val="22"/>
          <w:szCs w:val="22"/>
        </w:rPr>
        <w:t>temporis</w:t>
      </w:r>
      <w:proofErr w:type="spellEnd"/>
      <w:r w:rsidR="003D3733" w:rsidRPr="003D3733">
        <w:rPr>
          <w:rFonts w:ascii="Trebuchet MS" w:hAnsi="Trebuchet MS" w:cs="Tahoma"/>
          <w:sz w:val="22"/>
          <w:szCs w:val="22"/>
        </w:rPr>
        <w:t xml:space="preserve"> por Dias Úteis decorridos, com base em um ano de 252 (duzentos e cinquenta e dois) Dias </w:t>
      </w:r>
      <w:proofErr w:type="spellStart"/>
      <w:r w:rsidR="003D3733" w:rsidRPr="003D3733">
        <w:rPr>
          <w:rFonts w:ascii="Trebuchet MS" w:hAnsi="Trebuchet MS" w:cs="Tahoma"/>
          <w:sz w:val="22"/>
          <w:szCs w:val="22"/>
        </w:rPr>
        <w:t>Úteis</w:t>
      </w:r>
      <w:r w:rsidR="003D3733">
        <w:rPr>
          <w:rFonts w:ascii="Trebuchet MS" w:hAnsi="Trebuchet MS" w:cs="Tahoma"/>
          <w:sz w:val="22"/>
          <w:szCs w:val="22"/>
        </w:rPr>
        <w:t>,</w:t>
      </w:r>
      <w:r w:rsidRPr="00A206D7">
        <w:rPr>
          <w:rFonts w:ascii="Trebuchet MS" w:hAnsi="Trebuchet MS" w:cs="Tahoma"/>
          <w:sz w:val="22"/>
          <w:szCs w:val="22"/>
        </w:rPr>
        <w:t>calculada</w:t>
      </w:r>
      <w:proofErr w:type="spellEnd"/>
      <w:r w:rsidRPr="00A206D7">
        <w:rPr>
          <w:rFonts w:ascii="Trebuchet MS" w:hAnsi="Trebuchet MS" w:cs="Tahoma"/>
          <w:sz w:val="22"/>
          <w:szCs w:val="22"/>
        </w:rPr>
        <w:t xml:space="preserve"> e divulgada diariamente pela </w:t>
      </w:r>
      <w:r w:rsidR="003D3733" w:rsidRPr="003D3733">
        <w:rPr>
          <w:rFonts w:ascii="Trebuchet MS" w:hAnsi="Trebuchet MS" w:cs="Tahoma"/>
          <w:sz w:val="22"/>
          <w:szCs w:val="22"/>
        </w:rPr>
        <w:t>B3 S.A. – BRASIL, BOLSA, BALCÃO – SEGMENTO CETIP UTVM</w:t>
      </w:r>
      <w:r w:rsidR="00DB77B5">
        <w:rPr>
          <w:rFonts w:ascii="Trebuchet MS" w:hAnsi="Trebuchet MS" w:cs="Tahoma"/>
          <w:sz w:val="22"/>
          <w:szCs w:val="22"/>
        </w:rPr>
        <w:t xml:space="preserve"> (“</w:t>
      </w:r>
      <w:r w:rsidR="00DB77B5" w:rsidRPr="00A206D7">
        <w:rPr>
          <w:rFonts w:ascii="Trebuchet MS" w:hAnsi="Trebuchet MS" w:cs="Tahoma"/>
          <w:sz w:val="22"/>
          <w:szCs w:val="22"/>
          <w:u w:val="single"/>
        </w:rPr>
        <w:t>B3</w:t>
      </w:r>
      <w:r w:rsidR="00DB77B5">
        <w:rPr>
          <w:rFonts w:ascii="Trebuchet MS" w:hAnsi="Trebuchet MS" w:cs="Tahoma"/>
          <w:sz w:val="22"/>
          <w:szCs w:val="22"/>
        </w:rPr>
        <w:t>”)</w:t>
      </w:r>
      <w:r w:rsidRPr="00A206D7">
        <w:rPr>
          <w:rFonts w:ascii="Trebuchet MS" w:hAnsi="Trebuchet MS" w:cs="Tahoma"/>
          <w:sz w:val="22"/>
          <w:szCs w:val="22"/>
        </w:rPr>
        <w:t>, no informativo diário disponível em sua página na internet</w:t>
      </w:r>
      <w:r w:rsidR="0076013E" w:rsidRPr="00A206D7">
        <w:rPr>
          <w:rFonts w:ascii="Trebuchet MS" w:hAnsi="Trebuchet MS" w:cs="Tahoma"/>
          <w:sz w:val="22"/>
          <w:szCs w:val="22"/>
        </w:rPr>
        <w:t xml:space="preserve">, </w:t>
      </w:r>
      <w:r w:rsidR="00A26E87" w:rsidRPr="00A206D7">
        <w:rPr>
          <w:rFonts w:ascii="Verdana" w:hAnsi="Verdana"/>
          <w:sz w:val="20"/>
          <w:szCs w:val="20"/>
        </w:rPr>
        <w:t>(</w:t>
      </w:r>
      <w:hyperlink r:id="rId11" w:history="1">
        <w:r w:rsidR="0085224B" w:rsidRPr="00A206D7">
          <w:rPr>
            <w:rStyle w:val="Hyperlink"/>
            <w:rFonts w:ascii="Trebuchet MS" w:hAnsi="Trebuchet MS" w:cs="Tahoma"/>
            <w:sz w:val="22"/>
            <w:szCs w:val="22"/>
          </w:rPr>
          <w:t>www.b3.com.br</w:t>
        </w:r>
      </w:hyperlink>
      <w:r w:rsidRPr="00A206D7">
        <w:rPr>
          <w:rFonts w:ascii="Trebuchet MS" w:hAnsi="Trebuchet MS" w:cs="Tahoma"/>
          <w:sz w:val="22"/>
          <w:szCs w:val="22"/>
        </w:rPr>
        <w:t>)</w:t>
      </w:r>
      <w:r w:rsidRPr="00A206D7">
        <w:rPr>
          <w:rFonts w:ascii="Trebuchet MS" w:hAnsi="Trebuchet MS"/>
          <w:sz w:val="22"/>
          <w:szCs w:val="22"/>
        </w:rPr>
        <w:t xml:space="preserve"> (</w:t>
      </w:r>
      <w:r w:rsidR="00843696" w:rsidRPr="00A206D7">
        <w:rPr>
          <w:rFonts w:ascii="Trebuchet MS" w:hAnsi="Trebuchet MS"/>
          <w:sz w:val="22"/>
          <w:szCs w:val="22"/>
        </w:rPr>
        <w:t>“</w:t>
      </w:r>
      <w:r w:rsidR="00843696" w:rsidRPr="00A206D7">
        <w:rPr>
          <w:rFonts w:ascii="Trebuchet MS" w:hAnsi="Trebuchet MS"/>
          <w:sz w:val="22"/>
          <w:szCs w:val="22"/>
          <w:u w:val="single"/>
        </w:rPr>
        <w:t>Taxa DI</w:t>
      </w:r>
      <w:r w:rsidR="00843696" w:rsidRPr="00A206D7">
        <w:rPr>
          <w:rFonts w:ascii="Trebuchet MS" w:hAnsi="Trebuchet MS"/>
          <w:sz w:val="22"/>
          <w:szCs w:val="22"/>
        </w:rPr>
        <w:t xml:space="preserve">” e </w:t>
      </w:r>
      <w:r w:rsidRPr="00A206D7">
        <w:rPr>
          <w:rFonts w:ascii="Trebuchet MS" w:hAnsi="Trebuchet MS"/>
          <w:sz w:val="22"/>
          <w:szCs w:val="22"/>
        </w:rPr>
        <w:t>“</w:t>
      </w:r>
      <w:r w:rsidRPr="00A206D7">
        <w:rPr>
          <w:rFonts w:ascii="Trebuchet MS" w:hAnsi="Trebuchet MS"/>
          <w:sz w:val="22"/>
          <w:szCs w:val="22"/>
          <w:u w:val="single"/>
        </w:rPr>
        <w:t>Remuneração das Debêntures da Primeira Série</w:t>
      </w:r>
      <w:r w:rsidRPr="00A206D7">
        <w:rPr>
          <w:rFonts w:ascii="Trebuchet MS" w:hAnsi="Trebuchet MS"/>
          <w:sz w:val="22"/>
          <w:szCs w:val="22"/>
        </w:rPr>
        <w:t>”</w:t>
      </w:r>
      <w:r w:rsidR="00843696" w:rsidRPr="00A206D7">
        <w:rPr>
          <w:rFonts w:ascii="Trebuchet MS" w:hAnsi="Trebuchet MS"/>
          <w:sz w:val="22"/>
          <w:szCs w:val="22"/>
        </w:rPr>
        <w:t>, respectivamente</w:t>
      </w:r>
      <w:r w:rsidRPr="00A206D7">
        <w:rPr>
          <w:rFonts w:ascii="Trebuchet MS" w:hAnsi="Trebuchet MS"/>
          <w:sz w:val="22"/>
          <w:szCs w:val="22"/>
        </w:rPr>
        <w:t>).</w:t>
      </w:r>
      <w:bookmarkEnd w:id="83"/>
      <w:r w:rsidRPr="00A206D7">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84" w:name="_Ref497551838"/>
      <w:bookmarkStart w:id="85" w:name="_Ref476845774"/>
      <w:bookmarkStart w:id="86"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 xml:space="preserve">pro rata </w:t>
      </w:r>
      <w:proofErr w:type="spellStart"/>
      <w:r w:rsidRPr="0018058F">
        <w:rPr>
          <w:rFonts w:ascii="Trebuchet MS" w:hAnsi="Trebuchet MS" w:cs="Tahoma"/>
          <w:i/>
          <w:sz w:val="22"/>
          <w:szCs w:val="22"/>
        </w:rPr>
        <w:t>temporis</w:t>
      </w:r>
      <w:proofErr w:type="spellEnd"/>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desde a Data da 1ª Integralização da Primeira Série ou a Data de </w:t>
      </w:r>
      <w:r w:rsidRPr="0018058F">
        <w:rPr>
          <w:rFonts w:ascii="Trebuchet MS" w:hAnsi="Trebuchet MS" w:cs="Tahoma"/>
          <w:sz w:val="22"/>
          <w:szCs w:val="22"/>
        </w:rPr>
        <w:lastRenderedPageBreak/>
        <w:t>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84"/>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60D91A13" w14:textId="77777777" w:rsidR="003D3733" w:rsidRPr="00EB64AD" w:rsidRDefault="003D3733" w:rsidP="003D3733">
      <w:pPr>
        <w:widowControl w:val="0"/>
        <w:spacing w:line="312" w:lineRule="auto"/>
        <w:jc w:val="both"/>
      </w:pPr>
    </w:p>
    <w:p w14:paraId="03CA2E1D" w14:textId="77777777" w:rsidR="003D3733" w:rsidRPr="00EB64AD" w:rsidRDefault="003D3733" w:rsidP="003D3733">
      <w:pPr>
        <w:pStyle w:val="PargrafodaLista"/>
        <w:widowControl w:val="0"/>
        <w:tabs>
          <w:tab w:val="left" w:pos="1418"/>
        </w:tabs>
        <w:spacing w:line="312" w:lineRule="auto"/>
        <w:ind w:left="0"/>
        <w:jc w:val="center"/>
      </w:pPr>
      <w:r w:rsidRPr="00EB64AD">
        <w:rPr>
          <w:noProof/>
        </w:rPr>
        <w:drawing>
          <wp:inline distT="0" distB="0" distL="0" distR="0" wp14:anchorId="3EB535E1" wp14:editId="48E0C16B">
            <wp:extent cx="1602029" cy="211963"/>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504" cy="240340"/>
                    </a:xfrm>
                    <a:prstGeom prst="rect">
                      <a:avLst/>
                    </a:prstGeom>
                    <a:noFill/>
                    <a:ln>
                      <a:noFill/>
                    </a:ln>
                  </pic:spPr>
                </pic:pic>
              </a:graphicData>
            </a:graphic>
          </wp:inline>
        </w:drawing>
      </w:r>
    </w:p>
    <w:p w14:paraId="7E57AE87" w14:textId="77777777" w:rsidR="003D3733" w:rsidRPr="00EB64AD" w:rsidRDefault="003D3733" w:rsidP="003D3733">
      <w:pPr>
        <w:pStyle w:val="PargrafodaLista"/>
        <w:widowControl w:val="0"/>
        <w:tabs>
          <w:tab w:val="left" w:pos="1418"/>
        </w:tabs>
        <w:spacing w:line="312" w:lineRule="auto"/>
        <w:ind w:left="0"/>
        <w:jc w:val="both"/>
      </w:pPr>
    </w:p>
    <w:p w14:paraId="04CF6064" w14:textId="77777777" w:rsidR="003D3733" w:rsidRPr="00A206D7" w:rsidRDefault="003D3733" w:rsidP="003D3733">
      <w:pPr>
        <w:pStyle w:val="PargrafodaLista"/>
        <w:widowControl w:val="0"/>
        <w:tabs>
          <w:tab w:val="left" w:pos="1418"/>
        </w:tabs>
        <w:spacing w:line="312" w:lineRule="auto"/>
        <w:ind w:left="0"/>
        <w:jc w:val="both"/>
        <w:rPr>
          <w:rFonts w:ascii="Trebuchet MS" w:hAnsi="Trebuchet MS" w:cs="Tahoma"/>
          <w:sz w:val="22"/>
          <w:szCs w:val="22"/>
        </w:rPr>
      </w:pPr>
      <w:r w:rsidRPr="00A206D7">
        <w:rPr>
          <w:rFonts w:ascii="Trebuchet MS" w:hAnsi="Trebuchet MS" w:cs="Tahoma"/>
          <w:sz w:val="22"/>
          <w:szCs w:val="22"/>
        </w:rPr>
        <w:t xml:space="preserve">onde: </w:t>
      </w:r>
    </w:p>
    <w:p w14:paraId="22B18CCF" w14:textId="77777777" w:rsidR="003D3733" w:rsidRPr="00A206D7" w:rsidRDefault="003D3733" w:rsidP="003D3733">
      <w:pPr>
        <w:pStyle w:val="PargrafodaLista"/>
        <w:widowControl w:val="0"/>
        <w:tabs>
          <w:tab w:val="left" w:pos="1418"/>
        </w:tabs>
        <w:spacing w:line="312" w:lineRule="auto"/>
        <w:ind w:left="0"/>
        <w:jc w:val="both"/>
        <w:rPr>
          <w:rFonts w:ascii="Trebuchet MS" w:hAnsi="Trebuchet MS" w:cs="Tahoma"/>
          <w:sz w:val="22"/>
          <w:szCs w:val="22"/>
        </w:rPr>
      </w:pPr>
    </w:p>
    <w:p w14:paraId="1073A8AF" w14:textId="5A9DDBAB" w:rsidR="003D3733" w:rsidRPr="00A206D7" w:rsidRDefault="003D3733" w:rsidP="003D3733">
      <w:pPr>
        <w:pStyle w:val="p00"/>
        <w:spacing w:line="312" w:lineRule="auto"/>
        <w:ind w:left="1418" w:hanging="1418"/>
        <w:rPr>
          <w:rFonts w:ascii="Trebuchet MS" w:eastAsia="MS Mincho" w:hAnsi="Trebuchet MS" w:cs="Tahoma"/>
          <w:sz w:val="22"/>
          <w:szCs w:val="22"/>
        </w:rPr>
      </w:pPr>
      <w:r w:rsidRPr="00A206D7">
        <w:rPr>
          <w:rFonts w:ascii="Trebuchet MS" w:eastAsia="MS Mincho" w:hAnsi="Trebuchet MS" w:cs="Tahoma"/>
          <w:sz w:val="22"/>
          <w:szCs w:val="22"/>
        </w:rPr>
        <w:t>J</w:t>
      </w:r>
      <w:r w:rsidRPr="00A206D7">
        <w:rPr>
          <w:rFonts w:ascii="Trebuchet MS" w:eastAsia="MS Mincho" w:hAnsi="Trebuchet MS" w:cs="Tahoma"/>
          <w:sz w:val="22"/>
          <w:szCs w:val="22"/>
        </w:rPr>
        <w:tab/>
      </w:r>
      <w:r w:rsidRPr="00A206D7">
        <w:rPr>
          <w:rFonts w:ascii="Trebuchet MS" w:eastAsia="MS Mincho" w:hAnsi="Trebuchet MS" w:cs="Tahoma"/>
          <w:sz w:val="22"/>
          <w:szCs w:val="22"/>
        </w:rPr>
        <w:tab/>
        <w:t xml:space="preserve">corresponde ao valor unitário da Remuneração das Debêntures da Primeira Série devida </w:t>
      </w:r>
      <w:r w:rsidR="00DB77B5" w:rsidRPr="00DB77B5">
        <w:rPr>
          <w:rFonts w:ascii="Trebuchet MS" w:eastAsia="MS Mincho"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sz w:val="22"/>
          <w:szCs w:val="22"/>
        </w:rPr>
        <w:t>, calculado com 8 (oito) casas decimais, sem arredondamento;</w:t>
      </w:r>
    </w:p>
    <w:p w14:paraId="401AFFFD" w14:textId="77777777"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
    <w:p w14:paraId="66DB7283" w14:textId="65EAD9DF"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roofErr w:type="spellStart"/>
      <w:r w:rsidRPr="00A206D7">
        <w:rPr>
          <w:rFonts w:ascii="Trebuchet MS" w:hAnsi="Trebuchet MS" w:cs="Tahoma"/>
          <w:sz w:val="22"/>
          <w:szCs w:val="22"/>
        </w:rPr>
        <w:t>VNe</w:t>
      </w:r>
      <w:proofErr w:type="spellEnd"/>
      <w:r w:rsidRPr="00A206D7">
        <w:rPr>
          <w:rFonts w:ascii="Trebuchet MS" w:hAnsi="Trebuchet MS" w:cs="Tahoma"/>
          <w:sz w:val="22"/>
          <w:szCs w:val="22"/>
        </w:rPr>
        <w:tab/>
      </w:r>
      <w:r w:rsidRPr="00A206D7">
        <w:rPr>
          <w:rFonts w:ascii="Trebuchet MS" w:hAnsi="Trebuchet MS" w:cs="Tahoma"/>
          <w:sz w:val="22"/>
          <w:szCs w:val="22"/>
        </w:rPr>
        <w:tab/>
        <w:t xml:space="preserve">corresponde ao Valor Nominal Unitário </w:t>
      </w:r>
      <w:r>
        <w:rPr>
          <w:rFonts w:ascii="Trebuchet MS" w:hAnsi="Trebuchet MS" w:cs="Tahoma"/>
          <w:sz w:val="22"/>
          <w:szCs w:val="22"/>
        </w:rPr>
        <w:t>das Debêntures da Primeira Série</w:t>
      </w:r>
      <w:r w:rsidRPr="00A206D7">
        <w:rPr>
          <w:rFonts w:ascii="Trebuchet MS" w:hAnsi="Trebuchet MS" w:cs="Tahoma"/>
          <w:sz w:val="22"/>
          <w:szCs w:val="22"/>
        </w:rPr>
        <w:t>, calculado com 8 (oito) casas decimais, sem arredondamento;</w:t>
      </w:r>
    </w:p>
    <w:p w14:paraId="0BC4F11F" w14:textId="77777777"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
    <w:p w14:paraId="1D62EA76" w14:textId="654291FE"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roofErr w:type="spellStart"/>
      <w:r w:rsidRPr="00A206D7">
        <w:rPr>
          <w:rFonts w:ascii="Trebuchet MS" w:hAnsi="Trebuchet MS" w:cs="Tahoma"/>
          <w:sz w:val="22"/>
          <w:szCs w:val="22"/>
        </w:rPr>
        <w:t>FatorDI</w:t>
      </w:r>
      <w:proofErr w:type="spellEnd"/>
      <w:r w:rsidRPr="00A206D7">
        <w:rPr>
          <w:rFonts w:ascii="Trebuchet MS" w:hAnsi="Trebuchet MS" w:cs="Tahoma"/>
          <w:sz w:val="22"/>
          <w:szCs w:val="22"/>
        </w:rPr>
        <w:tab/>
        <w:t xml:space="preserve">corresponde ao </w:t>
      </w:r>
      <w:proofErr w:type="spellStart"/>
      <w:r w:rsidRPr="00A206D7">
        <w:rPr>
          <w:rFonts w:ascii="Trebuchet MS" w:hAnsi="Trebuchet MS" w:cs="Tahoma"/>
          <w:sz w:val="22"/>
          <w:szCs w:val="22"/>
        </w:rPr>
        <w:t>produtório</w:t>
      </w:r>
      <w:proofErr w:type="spellEnd"/>
      <w:r w:rsidRPr="00A206D7">
        <w:rPr>
          <w:rFonts w:ascii="Trebuchet MS" w:hAnsi="Trebuchet MS" w:cs="Tahoma"/>
          <w:sz w:val="22"/>
          <w:szCs w:val="22"/>
        </w:rPr>
        <w:t xml:space="preserve"> das Taxas DI com uso de percentual aplicado </w:t>
      </w:r>
      <w:r w:rsidR="00DB77B5" w:rsidRPr="00DB77B5">
        <w:rPr>
          <w:rFonts w:ascii="Trebuchet MS"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hAnsi="Trebuchet MS" w:cs="Tahoma"/>
          <w:sz w:val="22"/>
          <w:szCs w:val="22"/>
        </w:rPr>
        <w:t>, calculado com 8 (oito) casas decimais, com arredondamento, apurado da seguinte forma:</w:t>
      </w:r>
    </w:p>
    <w:p w14:paraId="76C96D2E" w14:textId="77777777" w:rsidR="003D3733" w:rsidRPr="00EB64AD" w:rsidRDefault="003D3733" w:rsidP="003D3733">
      <w:pPr>
        <w:pStyle w:val="BodyText21"/>
        <w:spacing w:line="312" w:lineRule="auto"/>
        <w:rPr>
          <w:szCs w:val="24"/>
        </w:rPr>
      </w:pPr>
    </w:p>
    <w:p w14:paraId="286E8662" w14:textId="77777777" w:rsidR="003D3733" w:rsidRPr="00EB64AD" w:rsidRDefault="003D3733" w:rsidP="003D3733">
      <w:pPr>
        <w:pStyle w:val="BodyText21"/>
        <w:spacing w:line="312" w:lineRule="auto"/>
        <w:jc w:val="center"/>
        <w:rPr>
          <w:szCs w:val="24"/>
        </w:rPr>
      </w:pPr>
      <w:r w:rsidRPr="00EB64AD">
        <w:rPr>
          <w:position w:val="-28"/>
          <w:szCs w:val="24"/>
        </w:rPr>
        <w:object w:dxaOrig="2740" w:dyaOrig="680" w14:anchorId="12D4F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pt" o:ole="" fillcolor="window">
            <v:imagedata r:id="rId13" o:title=""/>
          </v:shape>
          <o:OLEObject Type="Embed" ProgID="Equation.3" ShapeID="_x0000_i1025" DrawAspect="Content" ObjectID="_1635583378" r:id="rId14"/>
        </w:object>
      </w:r>
    </w:p>
    <w:p w14:paraId="33261D11" w14:textId="77777777" w:rsidR="003D3733" w:rsidRPr="00EB64AD" w:rsidRDefault="003D3733" w:rsidP="003D3733">
      <w:pPr>
        <w:pStyle w:val="p00"/>
        <w:spacing w:line="312" w:lineRule="auto"/>
        <w:rPr>
          <w:rFonts w:ascii="Times New Roman" w:hAnsi="Times New Roman"/>
        </w:rPr>
      </w:pPr>
      <w:r w:rsidRPr="00A206D7">
        <w:rPr>
          <w:rFonts w:ascii="Trebuchet MS" w:eastAsia="MS Mincho" w:hAnsi="Trebuchet MS" w:cs="Tahoma"/>
          <w:sz w:val="22"/>
          <w:szCs w:val="22"/>
        </w:rPr>
        <w:t>onde:</w:t>
      </w:r>
      <w:r w:rsidRPr="00EB64AD">
        <w:rPr>
          <w:rFonts w:ascii="Times New Roman" w:hAnsi="Times New Roman"/>
        </w:rPr>
        <w:t xml:space="preserve"> </w:t>
      </w:r>
    </w:p>
    <w:p w14:paraId="5835E93F" w14:textId="77777777" w:rsidR="003D3733" w:rsidRPr="00EB64AD" w:rsidRDefault="003D3733" w:rsidP="003D3733">
      <w:pPr>
        <w:pStyle w:val="p00"/>
        <w:spacing w:line="312" w:lineRule="auto"/>
        <w:rPr>
          <w:rFonts w:ascii="Times New Roman" w:hAnsi="Times New Roman"/>
        </w:rPr>
      </w:pPr>
    </w:p>
    <w:p w14:paraId="2741E816" w14:textId="1DEECDAC"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n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 xml:space="preserve">corresponde ao número total de Taxas DI </w:t>
      </w:r>
      <w:r w:rsidR="00DB77B5" w:rsidRPr="00DB77B5">
        <w:rPr>
          <w:rFonts w:ascii="Trebuchet MS" w:eastAsia="MS Mincho" w:hAnsi="Trebuchet MS" w:cs="Tahoma"/>
          <w:color w:val="auto"/>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color w:val="auto"/>
          <w:sz w:val="22"/>
          <w:szCs w:val="22"/>
        </w:rPr>
        <w:t>, sendo “n” um número inteiro;</w:t>
      </w:r>
    </w:p>
    <w:p w14:paraId="2671516F" w14:textId="77777777"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p>
    <w:p w14:paraId="644DE710" w14:textId="77777777"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p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100% (cem por cento);</w:t>
      </w:r>
    </w:p>
    <w:p w14:paraId="1BA6458E" w14:textId="77777777" w:rsidR="003D3733" w:rsidRPr="00A206D7" w:rsidRDefault="003D3733" w:rsidP="003D3733">
      <w:pPr>
        <w:pStyle w:val="BodyText21"/>
        <w:spacing w:line="312" w:lineRule="auto"/>
        <w:rPr>
          <w:rFonts w:ascii="Trebuchet MS" w:eastAsia="MS Mincho" w:hAnsi="Trebuchet MS" w:cs="Tahoma"/>
          <w:sz w:val="22"/>
          <w:szCs w:val="22"/>
        </w:rPr>
      </w:pPr>
    </w:p>
    <w:p w14:paraId="54C70BE9" w14:textId="77777777"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proofErr w:type="spellStart"/>
      <w:r w:rsidRPr="00A206D7">
        <w:rPr>
          <w:rFonts w:ascii="Trebuchet MS" w:eastAsia="MS Mincho" w:hAnsi="Trebuchet MS" w:cs="Tahoma"/>
          <w:color w:val="auto"/>
          <w:sz w:val="22"/>
          <w:szCs w:val="22"/>
        </w:rPr>
        <w:lastRenderedPageBreak/>
        <w:t>TDIk</w:t>
      </w:r>
      <w:proofErr w:type="spellEnd"/>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expressa ao dia, calculada com 8 (oito) casas decimais, com arredondamento, apurada da seguinte forma:</w:t>
      </w:r>
    </w:p>
    <w:p w14:paraId="7320D3BD" w14:textId="77777777" w:rsidR="003D3733" w:rsidRPr="00EB64AD" w:rsidRDefault="003D3733" w:rsidP="003D3733">
      <w:pPr>
        <w:pStyle w:val="BodyText21"/>
        <w:spacing w:line="312" w:lineRule="auto"/>
        <w:rPr>
          <w:szCs w:val="24"/>
        </w:rPr>
      </w:pPr>
      <w:r w:rsidRPr="00EB64AD">
        <w:rPr>
          <w:noProof/>
          <w:szCs w:val="24"/>
        </w:rPr>
        <w:drawing>
          <wp:anchor distT="0" distB="0" distL="114300" distR="114300" simplePos="0" relativeHeight="251659264" behindDoc="0" locked="0" layoutInCell="1" allowOverlap="1" wp14:anchorId="7169070D" wp14:editId="65406E1D">
            <wp:simplePos x="0" y="0"/>
            <wp:positionH relativeFrom="margin">
              <wp:posOffset>2314575</wp:posOffset>
            </wp:positionH>
            <wp:positionV relativeFrom="paragraph">
              <wp:posOffset>422275</wp:posOffset>
            </wp:positionV>
            <wp:extent cx="1924050" cy="962025"/>
            <wp:effectExtent l="0" t="0" r="6350" b="3175"/>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45795" w14:textId="1F68B3DE" w:rsidR="003D3733" w:rsidRPr="00DB77B5" w:rsidRDefault="003D3733" w:rsidP="003D3733">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onde:</w:t>
      </w:r>
    </w:p>
    <w:p w14:paraId="6970C8E4"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k</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ao número de ordem das Taxas DI, variando de 1 até n, sendo “k” um número inteiro;</w:t>
      </w:r>
    </w:p>
    <w:p w14:paraId="26D7C3E6"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
    <w:p w14:paraId="3E8305B4"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roofErr w:type="spellStart"/>
      <w:r w:rsidRPr="00A206D7">
        <w:rPr>
          <w:rFonts w:ascii="Trebuchet MS" w:eastAsia="MS Mincho" w:hAnsi="Trebuchet MS" w:cs="Tahoma"/>
          <w:color w:val="auto"/>
          <w:sz w:val="22"/>
          <w:szCs w:val="22"/>
        </w:rPr>
        <w:t>DIk</w:t>
      </w:r>
      <w:proofErr w:type="spellEnd"/>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divulgada pela B3, válida por 1 (um) Dia Útil (overnight), informada com 2 (duas) casas decimais;</w:t>
      </w:r>
    </w:p>
    <w:p w14:paraId="437E983E"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
    <w:p w14:paraId="6AA351CC"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A Taxa DI deverá ser utilizada considerando idêntico número de casas decimais divulgado pela B3.</w:t>
      </w:r>
    </w:p>
    <w:p w14:paraId="1685DFB2" w14:textId="77777777" w:rsidR="003D3733" w:rsidRPr="00EB64AD" w:rsidRDefault="003D3733" w:rsidP="003D3733">
      <w:pPr>
        <w:pStyle w:val="PDG-normal"/>
        <w:tabs>
          <w:tab w:val="left" w:pos="709"/>
        </w:tabs>
        <w:spacing w:after="0" w:line="312" w:lineRule="auto"/>
        <w:rPr>
          <w:rFonts w:ascii="Times New Roman" w:hAnsi="Times New Roman"/>
          <w:iCs/>
          <w:color w:val="auto"/>
          <w:sz w:val="24"/>
          <w:szCs w:val="24"/>
        </w:rPr>
      </w:pPr>
    </w:p>
    <w:p w14:paraId="28E36850" w14:textId="77777777" w:rsidR="003D3733" w:rsidRPr="00A206D7" w:rsidRDefault="003D3733" w:rsidP="003D3733">
      <w:pPr>
        <w:pStyle w:val="PDG-normal"/>
        <w:tabs>
          <w:tab w:val="left" w:pos="709"/>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O fator resultante da expressão</w:t>
      </w:r>
      <w:r w:rsidRPr="00EB64AD">
        <w:rPr>
          <w:rFonts w:ascii="Times New Roman" w:hAnsi="Times New Roman"/>
          <w:iCs/>
          <w:color w:val="auto"/>
          <w:sz w:val="24"/>
          <w:szCs w:val="24"/>
        </w:rPr>
        <w:t xml:space="preserve"> </w:t>
      </w:r>
      <w:r w:rsidRPr="00EB64AD">
        <w:rPr>
          <w:rFonts w:ascii="Times New Roman" w:hAnsi="Times New Roman"/>
          <w:color w:val="auto"/>
          <w:position w:val="-12"/>
          <w:sz w:val="24"/>
          <w:szCs w:val="24"/>
        </w:rPr>
        <w:object w:dxaOrig="1300" w:dyaOrig="360" w14:anchorId="10627A6E">
          <v:shape id="_x0000_i1026" type="#_x0000_t75" style="width:1in;height:21.75pt" o:ole="" fillcolor="window">
            <v:imagedata r:id="rId16" o:title=""/>
          </v:shape>
          <o:OLEObject Type="Embed" ProgID="Equation.3" ShapeID="_x0000_i1026" DrawAspect="Content" ObjectID="_1635583379" r:id="rId17"/>
        </w:object>
      </w:r>
      <w:r w:rsidRPr="00EB64AD">
        <w:rPr>
          <w:rFonts w:ascii="Times New Roman" w:hAnsi="Times New Roman"/>
          <w:iCs/>
          <w:color w:val="auto"/>
          <w:sz w:val="24"/>
          <w:szCs w:val="24"/>
        </w:rPr>
        <w:t xml:space="preserve"> </w:t>
      </w:r>
      <w:r w:rsidRPr="00A206D7">
        <w:rPr>
          <w:rFonts w:ascii="Trebuchet MS" w:eastAsia="MS Mincho" w:hAnsi="Trebuchet MS" w:cs="Tahoma"/>
          <w:color w:val="auto"/>
          <w:sz w:val="22"/>
          <w:szCs w:val="22"/>
        </w:rPr>
        <w:t>é considerado com 16 (dezesseis) casas decimais, sem arredondamento.</w:t>
      </w:r>
    </w:p>
    <w:p w14:paraId="372584D4" w14:textId="77777777" w:rsidR="003D3733" w:rsidRPr="00EB64AD" w:rsidRDefault="003D3733" w:rsidP="003D3733">
      <w:pPr>
        <w:pStyle w:val="PDG-normal"/>
        <w:tabs>
          <w:tab w:val="left" w:pos="709"/>
        </w:tabs>
        <w:spacing w:after="0" w:line="312" w:lineRule="auto"/>
        <w:rPr>
          <w:rFonts w:ascii="Times New Roman" w:hAnsi="Times New Roman"/>
          <w:sz w:val="24"/>
          <w:szCs w:val="24"/>
        </w:rPr>
      </w:pPr>
    </w:p>
    <w:p w14:paraId="35658299"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Efetua-se o </w:t>
      </w:r>
      <w:proofErr w:type="spellStart"/>
      <w:r w:rsidRPr="00A206D7">
        <w:rPr>
          <w:rFonts w:ascii="Trebuchet MS" w:eastAsia="MS Mincho" w:hAnsi="Trebuchet MS" w:cs="Tahoma"/>
          <w:color w:val="auto"/>
          <w:sz w:val="22"/>
          <w:szCs w:val="22"/>
        </w:rPr>
        <w:t>produtório</w:t>
      </w:r>
      <w:proofErr w:type="spellEnd"/>
      <w:r w:rsidRPr="00A206D7">
        <w:rPr>
          <w:rFonts w:ascii="Trebuchet MS" w:eastAsia="MS Mincho" w:hAnsi="Trebuchet MS" w:cs="Tahoma"/>
          <w:color w:val="auto"/>
          <w:sz w:val="22"/>
          <w:szCs w:val="22"/>
        </w:rPr>
        <w:t xml:space="preserve"> dos fatores diários</w:t>
      </w:r>
      <w:r w:rsidRPr="00EB64AD">
        <w:rPr>
          <w:rFonts w:ascii="Times New Roman" w:hAnsi="Times New Roman"/>
          <w:color w:val="auto"/>
          <w:position w:val="-12"/>
          <w:sz w:val="24"/>
          <w:szCs w:val="24"/>
        </w:rPr>
        <w:object w:dxaOrig="1300" w:dyaOrig="360" w14:anchorId="2CFF7FDD">
          <v:shape id="_x0000_i1027" type="#_x0000_t75" style="width:1in;height:21.75pt" o:ole="" fillcolor="window">
            <v:imagedata r:id="rId16" o:title=""/>
          </v:shape>
          <o:OLEObject Type="Embed" ProgID="Equation.3" ShapeID="_x0000_i1027" DrawAspect="Content" ObjectID="_1635583380" r:id="rId18"/>
        </w:object>
      </w:r>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sendo que a cada fator diário acumulado,</w:t>
      </w:r>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trunca-se o resultado com 16 (dezesseis) casas decimais, aplicando-se o próximo fator diário, e assim por diante até o último considerado.</w:t>
      </w:r>
    </w:p>
    <w:p w14:paraId="124FE94C"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
    <w:p w14:paraId="1EB5C78D"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Uma vez os fatores estando acumulados, considera-se o fator resultante “Fator DI” com 8 (oito) casas decimais, com arredondamento.</w:t>
      </w:r>
    </w:p>
    <w:p w14:paraId="328974E0" w14:textId="77777777" w:rsidR="00A26E87" w:rsidRPr="0018058F" w:rsidRDefault="00A26E87" w:rsidP="00A26E87">
      <w:pPr>
        <w:pStyle w:val="Nvel11a"/>
        <w:numPr>
          <w:ilvl w:val="0"/>
          <w:numId w:val="0"/>
        </w:numPr>
        <w:spacing w:line="300" w:lineRule="exact"/>
        <w:ind w:left="567" w:right="261"/>
        <w:jc w:val="center"/>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2344B0BA"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pago pela Emissora na primeira Data de Pagamento </w:t>
      </w:r>
      <w:proofErr w:type="spellStart"/>
      <w:r w:rsidRPr="0018058F">
        <w:rPr>
          <w:rFonts w:ascii="Trebuchet MS" w:hAnsi="Trebuchet MS" w:cs="Tahoma"/>
          <w:sz w:val="22"/>
          <w:szCs w:val="22"/>
        </w:rPr>
        <w:t>subsequente.Neste</w:t>
      </w:r>
      <w:proofErr w:type="spellEnd"/>
      <w:r w:rsidRPr="0018058F">
        <w:rPr>
          <w:rFonts w:ascii="Trebuchet MS" w:hAnsi="Trebuchet MS" w:cs="Tahoma"/>
          <w:sz w:val="22"/>
          <w:szCs w:val="22"/>
        </w:rPr>
        <w:t xml:space="preserve"> caso, a </w:t>
      </w:r>
      <w:r w:rsidRPr="0018058F">
        <w:rPr>
          <w:rFonts w:ascii="Trebuchet MS" w:hAnsi="Trebuchet MS"/>
          <w:sz w:val="22"/>
          <w:szCs w:val="22"/>
        </w:rPr>
        <w:t xml:space="preserve">Remuneração </w:t>
      </w:r>
      <w:r w:rsidRPr="0018058F">
        <w:rPr>
          <w:rFonts w:ascii="Trebuchet MS" w:hAnsi="Trebuchet MS"/>
          <w:sz w:val="22"/>
          <w:szCs w:val="22"/>
        </w:rPr>
        <w:lastRenderedPageBreak/>
        <w:t>das Debêntures da Primeira Série</w:t>
      </w:r>
      <w:r w:rsidRPr="0018058F">
        <w:rPr>
          <w:rFonts w:ascii="Trebuchet MS" w:hAnsi="Trebuchet MS" w:cs="Tahoma"/>
          <w:sz w:val="22"/>
          <w:szCs w:val="22"/>
        </w:rPr>
        <w:t xml:space="preserve"> continuará a incidir sobre a referida parcela não paga, e deverá ser calculada a partir do primeiro dia do respectivo Período de Capitalização referente à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paga,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85"/>
    <w:bookmarkEnd w:id="86"/>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87"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87"/>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88"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88"/>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89"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89"/>
    </w:p>
    <w:p w14:paraId="1DAE2277" w14:textId="77777777" w:rsidR="00646A07" w:rsidRPr="0050684A" w:rsidRDefault="00646A07" w:rsidP="009D6E8F">
      <w:pPr>
        <w:pStyle w:val="PargrafodaLista"/>
        <w:rPr>
          <w:rFonts w:ascii="Trebuchet MS" w:hAnsi="Trebuchet MS" w:cs="Tahoma"/>
          <w:sz w:val="22"/>
          <w:szCs w:val="22"/>
        </w:rPr>
      </w:pPr>
    </w:p>
    <w:p w14:paraId="6594EF53" w14:textId="34C2BE14" w:rsidR="00646A07" w:rsidRPr="0050684A" w:rsidRDefault="00646A07" w:rsidP="009544BD">
      <w:pPr>
        <w:pStyle w:val="PargrafodaLista"/>
        <w:numPr>
          <w:ilvl w:val="2"/>
          <w:numId w:val="3"/>
        </w:numPr>
        <w:spacing w:line="300" w:lineRule="exact"/>
        <w:ind w:right="261"/>
        <w:jc w:val="both"/>
        <w:rPr>
          <w:rFonts w:ascii="Trebuchet MS" w:hAnsi="Trebuchet MS" w:cs="Tahoma"/>
          <w:sz w:val="22"/>
          <w:szCs w:val="22"/>
        </w:rPr>
      </w:pPr>
      <w:r w:rsidRPr="0050684A">
        <w:rPr>
          <w:rFonts w:ascii="Trebuchet MS" w:hAnsi="Trebuchet MS" w:cs="Tahoma"/>
          <w:sz w:val="22"/>
          <w:szCs w:val="22"/>
        </w:rPr>
        <w:t>As Debêntures da Segunda Série não farão jus a qualquer remuneração</w:t>
      </w:r>
      <w:r w:rsidR="0075275C">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50684A">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Amortização Programada, Amortização Extraordinária</w:t>
      </w:r>
      <w:bookmarkEnd w:id="81"/>
      <w:r w:rsidRPr="0018058F">
        <w:rPr>
          <w:rFonts w:ascii="Trebuchet MS" w:hAnsi="Trebuchet MS" w:cs="Tahoma"/>
          <w:b/>
          <w:sz w:val="22"/>
          <w:szCs w:val="22"/>
        </w:rPr>
        <w:t xml:space="preserve"> Obrigatória</w:t>
      </w:r>
      <w:bookmarkEnd w:id="82"/>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5EBE2B97" w:rsidR="005731AA" w:rsidRPr="000D00C7"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90"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Unitário das Debêntures 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91"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91"/>
      <w:r w:rsidR="00342913">
        <w:rPr>
          <w:rFonts w:ascii="Trebuchet MS" w:hAnsi="Trebuchet MS" w:cs="Tahoma"/>
          <w:sz w:val="22"/>
          <w:szCs w:val="22"/>
        </w:rPr>
        <w:t xml:space="preserve"> após </w:t>
      </w:r>
      <w:r w:rsidR="00342913" w:rsidRPr="00F51B32">
        <w:rPr>
          <w:rFonts w:ascii="Trebuchet MS" w:hAnsi="Trebuchet MS" w:cs="Tahoma"/>
          <w:sz w:val="22"/>
          <w:szCs w:val="22"/>
        </w:rPr>
        <w:t>a ocorrência de um Evento de Inadimplemento, nos termos da Cláusula 3.30.2</w:t>
      </w:r>
      <w:r w:rsidRPr="00F51B32">
        <w:rPr>
          <w:rFonts w:ascii="Trebuchet MS" w:hAnsi="Trebuchet MS" w:cs="Tahoma"/>
          <w:sz w:val="22"/>
          <w:szCs w:val="22"/>
        </w:rPr>
        <w:t xml:space="preserve">, sem prejuízo da hipótese </w:t>
      </w:r>
      <w:r w:rsidRPr="00331366">
        <w:rPr>
          <w:rFonts w:ascii="Trebuchet MS" w:hAnsi="Trebuchet MS" w:cs="Tahoma"/>
          <w:sz w:val="22"/>
          <w:szCs w:val="22"/>
        </w:rPr>
        <w:t>de Amortização Extraordinária Obrigatória</w:t>
      </w:r>
      <w:r w:rsidR="00AE14BC" w:rsidRPr="00331366">
        <w:rPr>
          <w:rFonts w:ascii="Trebuchet MS" w:hAnsi="Trebuchet MS" w:cs="Tahoma"/>
          <w:sz w:val="22"/>
          <w:szCs w:val="22"/>
        </w:rPr>
        <w:t>, abaixo definida</w:t>
      </w:r>
      <w:r w:rsidRPr="00331366">
        <w:rPr>
          <w:rFonts w:ascii="Trebuchet MS" w:hAnsi="Trebuchet MS" w:cs="Tahoma"/>
          <w:sz w:val="22"/>
          <w:szCs w:val="22"/>
        </w:rPr>
        <w:t>.</w:t>
      </w:r>
      <w:bookmarkEnd w:id="90"/>
    </w:p>
    <w:p w14:paraId="1EB7FEAE" w14:textId="77777777" w:rsidR="00DB57C3" w:rsidRPr="00A206D7" w:rsidRDefault="00DB57C3" w:rsidP="00DB57C3">
      <w:pPr>
        <w:pStyle w:val="PargrafodaLista"/>
        <w:spacing w:line="300" w:lineRule="exact"/>
        <w:ind w:left="0" w:right="261"/>
        <w:jc w:val="both"/>
        <w:rPr>
          <w:rFonts w:ascii="Trebuchet MS" w:hAnsi="Trebuchet MS" w:cs="Tahoma"/>
          <w:sz w:val="22"/>
          <w:szCs w:val="22"/>
        </w:rPr>
      </w:pPr>
    </w:p>
    <w:p w14:paraId="13B22E55" w14:textId="23812E69" w:rsidR="005731AA" w:rsidRPr="00305B57" w:rsidRDefault="006558A7" w:rsidP="009544BD">
      <w:pPr>
        <w:pStyle w:val="PargrafodaLista"/>
        <w:numPr>
          <w:ilvl w:val="2"/>
          <w:numId w:val="44"/>
        </w:numPr>
        <w:spacing w:line="300" w:lineRule="exact"/>
        <w:ind w:left="0" w:right="261" w:firstLine="0"/>
        <w:jc w:val="both"/>
        <w:rPr>
          <w:rFonts w:ascii="Trebuchet MS" w:hAnsi="Trebuchet MS" w:cs="Tahoma"/>
          <w:sz w:val="22"/>
          <w:szCs w:val="22"/>
          <w:highlight w:val="cyan"/>
        </w:rPr>
      </w:pPr>
      <w:bookmarkStart w:id="92" w:name="_Ref495583440"/>
      <w:r w:rsidRPr="00F51B32">
        <w:rPr>
          <w:rFonts w:ascii="Trebuchet MS" w:hAnsi="Trebuchet MS" w:cs="Tahoma"/>
          <w:sz w:val="22"/>
          <w:szCs w:val="22"/>
        </w:rPr>
        <w:t>Observados os termos desta Escritura de Emissão, especialmente quanto à Ordem de Alocação de Recursos</w:t>
      </w:r>
      <w:r w:rsidR="008276BE" w:rsidRPr="00F51B32">
        <w:rPr>
          <w:rFonts w:ascii="Trebuchet MS" w:hAnsi="Trebuchet MS" w:cs="Tahoma"/>
          <w:sz w:val="22"/>
          <w:szCs w:val="22"/>
        </w:rPr>
        <w:t xml:space="preserve"> (conforme abaixo definido)</w:t>
      </w:r>
      <w:r w:rsidR="00F243D7" w:rsidRPr="00F51B32">
        <w:rPr>
          <w:rFonts w:ascii="Trebuchet MS" w:hAnsi="Trebuchet MS" w:cs="Tahoma"/>
          <w:sz w:val="22"/>
          <w:szCs w:val="22"/>
        </w:rPr>
        <w:t xml:space="preserve">, </w:t>
      </w:r>
      <w:r w:rsidRPr="00F51B32">
        <w:rPr>
          <w:rFonts w:ascii="Trebuchet MS" w:hAnsi="Trebuchet MS" w:cs="Tahoma"/>
          <w:sz w:val="22"/>
          <w:szCs w:val="22"/>
        </w:rPr>
        <w:t xml:space="preserve">após decorrido o Período de Alocação, o Valor Nominal Unitário das Debêntures deverá ser amortizado extraordinariamente nas Datas de Pagamento e as Debêntures deverão ser pagas pela Emissora na Data de Vencimento ou </w:t>
      </w:r>
      <w:r w:rsidR="006143B3" w:rsidRPr="00F51B32">
        <w:rPr>
          <w:rFonts w:ascii="Trebuchet MS" w:hAnsi="Trebuchet MS" w:cs="Tahoma"/>
          <w:sz w:val="22"/>
          <w:szCs w:val="22"/>
        </w:rPr>
        <w:t xml:space="preserve">em </w:t>
      </w:r>
      <w:r w:rsidR="005622DD" w:rsidRPr="00F51B32">
        <w:rPr>
          <w:rFonts w:ascii="Trebuchet MS" w:hAnsi="Trebuchet MS" w:cs="Tahoma"/>
          <w:sz w:val="22"/>
          <w:szCs w:val="22"/>
        </w:rPr>
        <w:t xml:space="preserve">uma </w:t>
      </w:r>
      <w:r w:rsidRPr="00F51B32">
        <w:rPr>
          <w:rFonts w:ascii="Trebuchet MS" w:hAnsi="Trebuchet MS" w:cs="Tahoma"/>
          <w:sz w:val="22"/>
          <w:szCs w:val="22"/>
        </w:rPr>
        <w:t xml:space="preserve">data </w:t>
      </w:r>
      <w:r w:rsidR="0092006E" w:rsidRPr="00F51B32">
        <w:rPr>
          <w:rFonts w:ascii="Trebuchet MS" w:hAnsi="Trebuchet MS" w:cs="Tahoma"/>
          <w:sz w:val="22"/>
          <w:szCs w:val="22"/>
        </w:rPr>
        <w:t xml:space="preserve">de </w:t>
      </w:r>
      <w:r w:rsidR="0020128B" w:rsidRPr="00F51B32">
        <w:rPr>
          <w:rFonts w:ascii="Trebuchet MS" w:hAnsi="Trebuchet MS" w:cs="Tahoma"/>
          <w:sz w:val="22"/>
          <w:szCs w:val="22"/>
        </w:rPr>
        <w:t>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após a ocorrência de um Evento de Inadimplemento,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92"/>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93"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93"/>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58BAEAD6"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94" w:name="_Ref479690860"/>
      <w:bookmarkStart w:id="95"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compor uma reserva de liquidação das Debêntures da Primeira Série até o limite de 2% (dois por cento) do Valor Nominal Unitário das Debêntures da Primeira Série (“</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94"/>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96" w:name="_Ref497581146"/>
      <w:bookmarkEnd w:id="95"/>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 xml:space="preserve">ou o saldo do Valor Nominal Unitário das Debêntures </w:t>
      </w:r>
      <w:r w:rsidRPr="0018058F">
        <w:rPr>
          <w:rFonts w:ascii="Trebuchet MS" w:hAnsi="Trebuchet MS" w:cs="Tahoma"/>
          <w:sz w:val="22"/>
          <w:szCs w:val="22"/>
        </w:rPr>
        <w:lastRenderedPageBreak/>
        <w:t>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96"/>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5D1F5F01"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97" w:name="_Ref517600953"/>
      <w:r w:rsidRPr="009544BD">
        <w:rPr>
          <w:rFonts w:ascii="Trebuchet MS" w:hAnsi="Trebuchet MS" w:cs="Tahoma"/>
          <w:b/>
          <w:sz w:val="22"/>
          <w:szCs w:val="22"/>
        </w:rPr>
        <w:t xml:space="preserve">Prêmio </w:t>
      </w:r>
      <w:bookmarkStart w:id="98" w:name="_Ref517600371"/>
      <w:bookmarkEnd w:id="97"/>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98"/>
      <w:r w:rsidRPr="009544BD">
        <w:rPr>
          <w:rFonts w:ascii="Trebuchet MS" w:hAnsi="Trebuchet MS"/>
          <w:sz w:val="22"/>
          <w:szCs w:val="22"/>
        </w:rPr>
        <w:t xml:space="preserve"> Caso aplicável, a Emissora, com a anuência do Agente Fiduciário, informará a B3 </w:t>
      </w:r>
      <w:r w:rsidRPr="009544BD">
        <w:rPr>
          <w:rFonts w:ascii="Trebuchet MS" w:hAnsi="Trebuchet MS"/>
          <w:sz w:val="22"/>
          <w:szCs w:val="22"/>
        </w:rPr>
        <w:lastRenderedPageBreak/>
        <w:t xml:space="preserve">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99" w:name="_DV_M139"/>
      <w:bookmarkStart w:id="100" w:name="_DV_M141"/>
      <w:bookmarkEnd w:id="99"/>
      <w:bookmarkEnd w:id="100"/>
      <w:r w:rsidRPr="00F81133">
        <w:rPr>
          <w:rFonts w:ascii="Trebuchet MS" w:hAnsi="Trebuchet MS" w:cs="Tahoma"/>
          <w:b/>
          <w:sz w:val="22"/>
          <w:szCs w:val="22"/>
        </w:rPr>
        <w:t>Pagamento Condicionado, Ordem de Alocação dos Recursos e Subordinação das Debêntures da Segunda Série</w:t>
      </w:r>
      <w:bookmarkStart w:id="101" w:name="_Ref474448575"/>
      <w:bookmarkStart w:id="102" w:name="_Ref476852704"/>
      <w:bookmarkStart w:id="103"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101"/>
      <w:bookmarkEnd w:id="102"/>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103"/>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04" w:name="_Ref475542670"/>
      <w:bookmarkStart w:id="105" w:name="_Ref478044661"/>
      <w:bookmarkStart w:id="106"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104"/>
      <w:bookmarkEnd w:id="105"/>
      <w:r w:rsidRPr="0018058F">
        <w:rPr>
          <w:rFonts w:ascii="Trebuchet MS" w:hAnsi="Trebuchet MS" w:cs="Tahoma"/>
          <w:sz w:val="22"/>
          <w:szCs w:val="22"/>
        </w:rPr>
        <w:t>:</w:t>
      </w:r>
      <w:bookmarkEnd w:id="106"/>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107" w:name="_DV_M197"/>
      <w:bookmarkStart w:id="108" w:name="_Ref475679731"/>
      <w:bookmarkEnd w:id="107"/>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68B41B71" w14:textId="2B452E32" w:rsidR="00824AA7"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r>
        <w:rPr>
          <w:rFonts w:ascii="Trebuchet MS" w:hAnsi="Trebuchet MS" w:cs="Tahoma"/>
          <w:lang w:val="pt-BR"/>
        </w:rPr>
        <w:t xml:space="preserve">; </w:t>
      </w:r>
    </w:p>
    <w:p w14:paraId="50B49CFB" w14:textId="77777777" w:rsidR="00824AA7" w:rsidRDefault="00824AA7" w:rsidP="00A206D7">
      <w:pPr>
        <w:pStyle w:val="PargrafodaLista"/>
        <w:rPr>
          <w:rFonts w:ascii="Trebuchet MS" w:hAnsi="Trebuchet MS" w:cs="Tahoma"/>
        </w:rPr>
      </w:pPr>
    </w:p>
    <w:p w14:paraId="1809F2CF" w14:textId="79438810" w:rsidR="00824AA7"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824AA7">
        <w:rPr>
          <w:rFonts w:ascii="Trebuchet MS" w:hAnsi="Trebuchet MS" w:cs="Tahoma"/>
          <w:lang w:val="pt-BR"/>
        </w:rPr>
        <w:t>com relação à Data de Pagamento que não seja a Data de Vencimento ou que não seja uma data de pagamento em razão da decretação de vencimento antecipado após a ocorrência de um Evento de Inadimplemento, nos termos da Cláusula 3.30.2, composição da Reserva de Liquidação da Primeira Série</w:t>
      </w:r>
      <w:r>
        <w:rPr>
          <w:rFonts w:ascii="Trebuchet MS" w:hAnsi="Trebuchet MS" w:cs="Tahoma"/>
          <w:lang w:val="pt-BR"/>
        </w:rPr>
        <w:t xml:space="preserve">; </w:t>
      </w:r>
    </w:p>
    <w:p w14:paraId="608D9FFB" w14:textId="77777777" w:rsidR="00824AA7" w:rsidRDefault="00824AA7" w:rsidP="00A206D7">
      <w:pPr>
        <w:pStyle w:val="PargrafodaLista"/>
        <w:rPr>
          <w:rFonts w:ascii="Trebuchet MS" w:hAnsi="Trebuchet MS" w:cs="Tahoma"/>
        </w:rPr>
      </w:pPr>
    </w:p>
    <w:p w14:paraId="1E0AF53C" w14:textId="76710405" w:rsidR="005731AA"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 </w:t>
      </w:r>
      <w:r w:rsidR="006558A7"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5F493B23" w14:textId="77777777" w:rsidR="0043072C" w:rsidRDefault="0043072C" w:rsidP="000301E7">
      <w:pPr>
        <w:pStyle w:val="PargrafodaLista"/>
        <w:rPr>
          <w:rFonts w:ascii="Trebuchet MS" w:hAnsi="Trebuchet MS" w:cs="Tahoma"/>
        </w:rPr>
      </w:pP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63E47E35"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lastRenderedPageBreak/>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 xml:space="preserve">de pagamento em razão da decretação de vencimento antecipado </w:t>
      </w:r>
      <w:r w:rsidR="00F05412">
        <w:rPr>
          <w:rFonts w:ascii="Trebuchet MS" w:hAnsi="Trebuchet MS" w:cs="Arial"/>
          <w:color w:val="000000"/>
        </w:rPr>
        <w:t>ou resgate antecipado</w:t>
      </w:r>
      <w:r w:rsidR="00275C86">
        <w:rPr>
          <w:rFonts w:ascii="Trebuchet MS" w:hAnsi="Trebuchet MS" w:cs="Arial"/>
          <w:color w:val="000000"/>
        </w:rPr>
        <w:t xml:space="preserve">, nos termos </w:t>
      </w:r>
      <w:r w:rsidR="001506F1">
        <w:rPr>
          <w:rFonts w:ascii="Trebuchet MS" w:hAnsi="Trebuchet MS" w:cs="Arial"/>
          <w:color w:val="000000"/>
        </w:rPr>
        <w:t>desta Escritura</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57A4DFCA"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FCAAD57"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w:t>
      </w:r>
      <w:r w:rsidR="00F05412">
        <w:rPr>
          <w:rFonts w:ascii="Trebuchet MS" w:hAnsi="Trebuchet MS" w:cs="Arial"/>
          <w:color w:val="000000"/>
        </w:rPr>
        <w:t>ou resgate antecipado</w:t>
      </w:r>
      <w:r>
        <w:rPr>
          <w:rFonts w:ascii="Trebuchet MS" w:hAnsi="Trebuchet MS" w:cs="Arial"/>
          <w:color w:val="000000"/>
        </w:rPr>
        <w:t xml:space="preserve">, nos termos da Cláusula 3.30.2, </w:t>
      </w:r>
      <w:r w:rsidRPr="00101D9E">
        <w:rPr>
          <w:rFonts w:ascii="Trebuchet MS" w:hAnsi="Trebuchet MS" w:cs="Arial"/>
          <w:color w:val="000000"/>
        </w:rPr>
        <w:t xml:space="preserve">composição da Reserva de </w:t>
      </w:r>
      <w:r w:rsidR="001506F1">
        <w:rPr>
          <w:rFonts w:ascii="Trebuchet MS" w:hAnsi="Trebuchet MS" w:cs="Arial"/>
          <w:color w:val="000000"/>
        </w:rPr>
        <w:t xml:space="preserve">Liquidação da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38A6ED8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 xml:space="preserve">de pagamento </w:t>
      </w:r>
      <w:r w:rsidR="00111E58">
        <w:rPr>
          <w:rFonts w:ascii="Trebuchet MS" w:hAnsi="Trebuchet MS" w:cs="Arial"/>
          <w:color w:val="000000"/>
        </w:rPr>
        <w:t>em razão da decretação de vencimento antecipado ou resgate antecipado, nos termos desta Escritura</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08"/>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72785F40"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09"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110" w:name="_Ref498986511"/>
      <w:bookmarkStart w:id="111" w:name="_Ref495593593"/>
      <w:bookmarkEnd w:id="109"/>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 xml:space="preserve">decretação de vencimento antecipado </w:t>
      </w:r>
      <w:r w:rsidR="004C35E3">
        <w:rPr>
          <w:rFonts w:ascii="Trebuchet MS" w:hAnsi="Trebuchet MS" w:cs="Arial"/>
          <w:color w:val="000000"/>
          <w:sz w:val="22"/>
          <w:szCs w:val="22"/>
        </w:rPr>
        <w:t>ou resgate antecipado, nos termos desta Escritura</w:t>
      </w:r>
      <w:r w:rsidR="004C35E3">
        <w:rPr>
          <w:rFonts w:ascii="Trebuchet MS" w:hAnsi="Trebuchet MS" w:cs="Tahoma"/>
          <w:sz w:val="22"/>
          <w:szCs w:val="22"/>
        </w:rPr>
        <w:t>,</w:t>
      </w:r>
      <w:r w:rsidRPr="00B2345B">
        <w:rPr>
          <w:rFonts w:ascii="Trebuchet MS" w:hAnsi="Trebuchet MS" w:cs="Tahoma"/>
          <w:sz w:val="22"/>
          <w:szCs w:val="22"/>
        </w:rPr>
        <w:t xml:space="preserve">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112" w:name="art1365p"/>
      <w:bookmarkEnd w:id="110"/>
      <w:bookmarkEnd w:id="111"/>
      <w:bookmarkEnd w:id="112"/>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13" w:name="_Ref497551749"/>
      <w:bookmarkStart w:id="114"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115"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115"/>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113"/>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114"/>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16" w:name="_Ref495594053"/>
      <w:r w:rsidRPr="0018058F">
        <w:rPr>
          <w:rFonts w:ascii="Trebuchet MS" w:hAnsi="Trebuchet MS" w:cs="Tahoma"/>
          <w:sz w:val="22"/>
          <w:szCs w:val="22"/>
        </w:rPr>
        <w:t xml:space="preserve"> e o Agente Fiduciário assim decidam, não restando qualquer relação entre </w:t>
      </w:r>
      <w:bookmarkEnd w:id="116"/>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17" w:name="_Ref495594341"/>
      <w:bookmarkStart w:id="118" w:name="_Ref495593987"/>
      <w:r w:rsidRPr="0018058F">
        <w:rPr>
          <w:rFonts w:ascii="Trebuchet MS" w:hAnsi="Trebuchet MS" w:cs="Tahoma"/>
          <w:sz w:val="22"/>
          <w:szCs w:val="22"/>
        </w:rPr>
        <w:t>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lastRenderedPageBreak/>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117"/>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5D3B282"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não venham a constituir o condomínio no prazo referido acima, poderá ser promovido o pagamento em consignação dos Direitos Creditórios Vinculados aos Debenturistas, na forma do artigo 334 do Código Civil. </w:t>
      </w:r>
      <w:bookmarkEnd w:id="118"/>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119" w:name="_DV_M211"/>
      <w:bookmarkEnd w:id="119"/>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20" w:name="_DV_M212"/>
      <w:bookmarkEnd w:id="120"/>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21" w:name="_Ref495596651"/>
      <w:r w:rsidRPr="0018058F">
        <w:rPr>
          <w:rFonts w:ascii="Trebuchet MS" w:eastAsia="MS Mincho" w:hAnsi="Trebuchet MS" w:cs="Tahoma"/>
          <w:b/>
          <w:sz w:val="22"/>
          <w:szCs w:val="22"/>
        </w:rPr>
        <w:t>Encargos Moratórios</w:t>
      </w:r>
      <w:bookmarkEnd w:id="121"/>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22" w:name="_Ref481525172"/>
      <w:r w:rsidRPr="0018058F">
        <w:rPr>
          <w:rFonts w:ascii="Trebuchet MS" w:eastAsia="MS Mincho" w:hAnsi="Trebuchet MS" w:cs="Tahoma"/>
          <w:b/>
          <w:sz w:val="22"/>
          <w:szCs w:val="22"/>
        </w:rPr>
        <w:t>Garantia</w:t>
      </w:r>
      <w:bookmarkEnd w:id="122"/>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23" w:name="_Ref422391862"/>
      <w:bookmarkStart w:id="124" w:name="_Ref491979942"/>
      <w:bookmarkStart w:id="125" w:name="_Ref497553343"/>
      <w:r w:rsidRPr="00A255AF">
        <w:rPr>
          <w:rFonts w:ascii="Trebuchet MS" w:eastAsia="MS Mincho" w:hAnsi="Trebuchet MS" w:cs="Tahoma"/>
          <w:b/>
          <w:sz w:val="22"/>
          <w:szCs w:val="22"/>
        </w:rPr>
        <w:lastRenderedPageBreak/>
        <w:t>Eventos de Inadimplemento</w:t>
      </w:r>
      <w:bookmarkEnd w:id="123"/>
      <w:bookmarkEnd w:id="124"/>
      <w:bookmarkEnd w:id="125"/>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26" w:name="_DV_M147"/>
      <w:bookmarkStart w:id="127" w:name="_Ref422391983"/>
      <w:bookmarkEnd w:id="126"/>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27"/>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1E74184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proofErr w:type="spellStart"/>
      <w:r w:rsidR="00014940">
        <w:rPr>
          <w:rFonts w:ascii="Trebuchet MS" w:hAnsi="Trebuchet MS"/>
          <w:bCs/>
        </w:rPr>
        <w:t>Parcelex</w:t>
      </w:r>
      <w:proofErr w:type="spellEnd"/>
      <w:r w:rsidR="00014940" w:rsidRPr="00A860B9">
        <w:rPr>
          <w:rFonts w:ascii="Trebuchet MS" w:hAnsi="Trebuchet MS" w:cs="Tahoma"/>
        </w:rPr>
        <w:t xml:space="preserve">, </w:t>
      </w:r>
      <w:r w:rsidRPr="00A860B9">
        <w:rPr>
          <w:rFonts w:ascii="Trebuchet MS" w:hAnsi="Trebuchet MS" w:cs="Tahoma"/>
        </w:rPr>
        <w:t xml:space="preserve">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proofErr w:type="spellStart"/>
      <w:r w:rsidR="00014940">
        <w:rPr>
          <w:rFonts w:ascii="Trebuchet MS" w:hAnsi="Trebuchet MS"/>
          <w:bCs/>
        </w:rPr>
        <w:t>Parcelex</w:t>
      </w:r>
      <w:proofErr w:type="spellEnd"/>
      <w:r w:rsidR="00014940" w:rsidRPr="00A860B9">
        <w:rPr>
          <w:rFonts w:ascii="Trebuchet MS" w:hAnsi="Trebuchet MS" w:cs="Tahoma"/>
        </w:rPr>
        <w:t xml:space="preserve">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1086551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28" w:name="_Ref518574664"/>
      <w:r w:rsidRPr="0018058F">
        <w:rPr>
          <w:rFonts w:ascii="Trebuchet MS" w:hAnsi="Trebuchet MS" w:cs="Tahoma"/>
        </w:rPr>
        <w:t xml:space="preserve">protesto de títulos contra a </w:t>
      </w:r>
      <w:proofErr w:type="spellStart"/>
      <w:r w:rsidR="00014940">
        <w:rPr>
          <w:rFonts w:ascii="Trebuchet MS" w:hAnsi="Trebuchet MS"/>
          <w:bCs/>
        </w:rPr>
        <w:t>Parcelex</w:t>
      </w:r>
      <w:proofErr w:type="spellEnd"/>
      <w:r w:rsidRPr="0018058F">
        <w:rPr>
          <w:rFonts w:ascii="Trebuchet MS" w:hAnsi="Trebuchet MS" w:cs="Tahoma"/>
        </w:rPr>
        <w:t>, em valor individual ou agregado superior a R</w:t>
      </w:r>
      <w:r w:rsidR="00014940" w:rsidRPr="0018058F">
        <w:rPr>
          <w:rFonts w:ascii="Trebuchet MS" w:hAnsi="Trebuchet MS" w:cs="Tahoma"/>
        </w:rPr>
        <w:t>$</w:t>
      </w:r>
      <w:r w:rsidR="00014940">
        <w:rPr>
          <w:rFonts w:ascii="Trebuchet MS" w:hAnsi="Trebuchet MS"/>
          <w:bCs/>
        </w:rPr>
        <w:t>500.000,00</w:t>
      </w:r>
      <w:r w:rsidR="00014940" w:rsidRPr="0018058F">
        <w:rPr>
          <w:rFonts w:ascii="Trebuchet MS" w:hAnsi="Trebuchet MS" w:cs="Tahoma"/>
        </w:rPr>
        <w:t xml:space="preserve"> </w:t>
      </w:r>
      <w:r w:rsidRPr="0018058F">
        <w:rPr>
          <w:rFonts w:ascii="Trebuchet MS" w:hAnsi="Trebuchet MS" w:cs="Tahoma"/>
        </w:rPr>
        <w:t>(</w:t>
      </w:r>
      <w:r w:rsidR="00014940">
        <w:rPr>
          <w:rFonts w:ascii="Trebuchet MS" w:hAnsi="Trebuchet MS" w:cs="Tahoma"/>
        </w:rPr>
        <w:t>quinhentos mil reais</w:t>
      </w:r>
      <w:r w:rsidRPr="0018058F">
        <w:rPr>
          <w:rFonts w:ascii="Trebuchet MS" w:hAnsi="Trebuchet MS" w:cs="Tahoma"/>
        </w:rPr>
        <w:t xml:space="preserve">), exceto se, no prazo de até 30 (trinta) dias contados da data do protesto, tiver sido comprovado pela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 xml:space="preserve">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28"/>
    </w:p>
    <w:p w14:paraId="57BE4FC2" w14:textId="77777777" w:rsidR="00250110" w:rsidRDefault="00250110" w:rsidP="00250110">
      <w:pPr>
        <w:pStyle w:val="PargrafodaLista"/>
        <w:rPr>
          <w:rFonts w:ascii="Trebuchet MS" w:hAnsi="Trebuchet MS" w:cs="Tahoma"/>
        </w:rPr>
      </w:pPr>
    </w:p>
    <w:p w14:paraId="16DC9E8B" w14:textId="449CAF65"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 xml:space="preserve">de qualquer decisão ou sentença judicial transitada em julgado contra 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que, individualmente ou de forma agregada, ultrapasse o valor de R$</w:t>
      </w:r>
      <w:r w:rsidR="00014940">
        <w:rPr>
          <w:rFonts w:ascii="Trebuchet MS" w:hAnsi="Trebuchet MS" w:cs="Tahoma"/>
        </w:rPr>
        <w:t xml:space="preserve"> 500.000,00</w:t>
      </w:r>
      <w:r w:rsidRPr="0018058F">
        <w:rPr>
          <w:rFonts w:ascii="Trebuchet MS" w:hAnsi="Trebuchet MS" w:cs="Tahoma"/>
        </w:rPr>
        <w:t>(</w:t>
      </w:r>
      <w:r w:rsidR="00014940">
        <w:rPr>
          <w:rFonts w:ascii="Trebuchet MS" w:hAnsi="Trebuchet MS" w:cs="Tahoma"/>
        </w:rPr>
        <w:t xml:space="preserve">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5042AA45"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29" w:name="_Ref422392031"/>
      <w:r w:rsidRPr="00831E74">
        <w:rPr>
          <w:rFonts w:ascii="Trebuchet MS" w:hAnsi="Trebuchet MS" w:cs="Tahoma"/>
          <w:b/>
        </w:rPr>
        <w:t>(a)</w:t>
      </w:r>
      <w:r w:rsidRPr="00831E74">
        <w:rPr>
          <w:rFonts w:ascii="Trebuchet MS" w:hAnsi="Trebuchet MS" w:cs="Tahoma"/>
        </w:rPr>
        <w:t xml:space="preserve"> proposta pela </w:t>
      </w:r>
      <w:proofErr w:type="spellStart"/>
      <w:r w:rsidR="000A7725">
        <w:rPr>
          <w:rFonts w:ascii="Trebuchet MS" w:hAnsi="Trebuchet MS"/>
          <w:bCs/>
        </w:rPr>
        <w:t>Parcelex</w:t>
      </w:r>
      <w:proofErr w:type="spellEnd"/>
      <w:r w:rsidR="000A7725" w:rsidRPr="00831E74">
        <w:rPr>
          <w:rFonts w:ascii="Trebuchet MS" w:hAnsi="Trebuchet MS" w:cs="Tahoma"/>
        </w:rPr>
        <w:t xml:space="preserve">, </w:t>
      </w:r>
      <w:r w:rsidRPr="00831E74">
        <w:rPr>
          <w:rFonts w:ascii="Trebuchet MS" w:hAnsi="Trebuchet MS" w:cs="Tahoma"/>
        </w:rPr>
        <w:t xml:space="preserve">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proofErr w:type="spellStart"/>
      <w:r w:rsidR="000A7725">
        <w:rPr>
          <w:rFonts w:ascii="Trebuchet MS" w:hAnsi="Trebuchet MS"/>
          <w:bCs/>
        </w:rPr>
        <w:t>Parcelex</w:t>
      </w:r>
      <w:proofErr w:type="spellEnd"/>
      <w:r w:rsidR="000A7725">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bookmarkEnd w:id="129"/>
      <w:proofErr w:type="spellStart"/>
      <w:r w:rsidR="000A7725">
        <w:rPr>
          <w:rFonts w:ascii="Trebuchet MS" w:hAnsi="Trebuchet MS"/>
          <w:bCs/>
        </w:rPr>
        <w:t>Parcelex</w:t>
      </w:r>
      <w:proofErr w:type="spellEnd"/>
      <w:r w:rsidR="000A7725" w:rsidRPr="00831E74">
        <w:rPr>
          <w:rFonts w:ascii="Trebuchet MS" w:hAnsi="Trebuchet MS" w:cs="Tahoma"/>
        </w:rPr>
        <w:t>;</w:t>
      </w:r>
    </w:p>
    <w:p w14:paraId="32718A6D" w14:textId="77777777" w:rsidR="00A255AF" w:rsidRPr="0075275C" w:rsidRDefault="00A255AF" w:rsidP="0075275C">
      <w:pPr>
        <w:rPr>
          <w:rFonts w:ascii="Trebuchet MS" w:hAnsi="Trebuchet MS" w:cs="Tahoma"/>
        </w:rPr>
      </w:pPr>
      <w:bookmarkStart w:id="130" w:name="_Ref422392046"/>
    </w:p>
    <w:p w14:paraId="48D8478C" w14:textId="72951E32"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proofErr w:type="spellStart"/>
      <w:r w:rsidR="000A7725">
        <w:rPr>
          <w:rFonts w:ascii="Trebuchet MS" w:hAnsi="Trebuchet MS"/>
          <w:bCs/>
        </w:rPr>
        <w:t>Parcelex</w:t>
      </w:r>
      <w:proofErr w:type="spellEnd"/>
      <w:r w:rsidR="000A7725" w:rsidRPr="00831E74">
        <w:rPr>
          <w:rFonts w:ascii="Trebuchet MS" w:hAnsi="Trebuchet MS" w:cs="Tahoma"/>
        </w:rPr>
        <w:t xml:space="preserve">, </w:t>
      </w:r>
      <w:r w:rsidRPr="00831E74">
        <w:rPr>
          <w:rFonts w:ascii="Trebuchet MS" w:hAnsi="Trebuchet MS" w:cs="Tahoma"/>
        </w:rPr>
        <w:t>de suas atividades empresariais e/ou adoção de medidas societárias voltadas à sua liquidação, dissolução ou extinção;</w:t>
      </w:r>
      <w:bookmarkEnd w:id="130"/>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1F98AF2A"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caso, durante o Período de Alocação,</w:t>
      </w:r>
      <w:r w:rsidR="00A860B9">
        <w:rPr>
          <w:rFonts w:ascii="Trebuchet MS" w:hAnsi="Trebuchet MS" w:cs="Tahoma"/>
        </w:rPr>
        <w:t xml:space="preserve"> </w:t>
      </w:r>
      <w:r w:rsidRPr="0018058F">
        <w:rPr>
          <w:rFonts w:ascii="Trebuchet MS" w:hAnsi="Trebuchet MS" w:cs="Tahoma"/>
        </w:rPr>
        <w:t xml:space="preserve">a </w:t>
      </w:r>
      <w:proofErr w:type="spellStart"/>
      <w:r w:rsidR="000A7725">
        <w:rPr>
          <w:rFonts w:ascii="Trebuchet MS" w:hAnsi="Trebuchet MS"/>
          <w:bCs/>
        </w:rPr>
        <w:t>Parcelex</w:t>
      </w:r>
      <w:proofErr w:type="spellEnd"/>
      <w:r w:rsidR="000A7725" w:rsidRPr="0018058F">
        <w:rPr>
          <w:rFonts w:ascii="Trebuchet MS" w:hAnsi="Trebuchet MS" w:cs="Tahoma"/>
        </w:rPr>
        <w:t xml:space="preserve"> </w:t>
      </w:r>
      <w:r w:rsidRPr="0018058F">
        <w:rPr>
          <w:rFonts w:ascii="Trebuchet MS" w:hAnsi="Trebuchet MS" w:cs="Tahoma"/>
        </w:rPr>
        <w:t>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2B491497"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31" w:name="_Ref518574648"/>
      <w:r w:rsidRPr="0018058F">
        <w:rPr>
          <w:rFonts w:ascii="Trebuchet MS" w:hAnsi="Trebuchet MS" w:cs="Tahoma"/>
        </w:rPr>
        <w:lastRenderedPageBreak/>
        <w:t xml:space="preserve">vencimento antecipado de qualquer obrigação financeira da </w:t>
      </w:r>
      <w:proofErr w:type="spellStart"/>
      <w:r w:rsidR="000A7725">
        <w:rPr>
          <w:rFonts w:ascii="Trebuchet MS" w:hAnsi="Trebuchet MS"/>
          <w:bCs/>
        </w:rPr>
        <w:t>Parcelex</w:t>
      </w:r>
      <w:proofErr w:type="spellEnd"/>
      <w:r w:rsidR="000A7725" w:rsidRPr="0018058F">
        <w:rPr>
          <w:rFonts w:ascii="Trebuchet MS" w:hAnsi="Trebuchet MS" w:cs="Tahoma"/>
        </w:rPr>
        <w:t xml:space="preserve">, </w:t>
      </w:r>
      <w:r w:rsidRPr="0018058F">
        <w:rPr>
          <w:rFonts w:ascii="Trebuchet MS" w:hAnsi="Trebuchet MS" w:cs="Tahoma"/>
        </w:rPr>
        <w:t>em valor individual ou agregado superior a R$</w:t>
      </w:r>
      <w:r w:rsidR="000A7725">
        <w:rPr>
          <w:rFonts w:ascii="Trebuchet MS" w:hAnsi="Trebuchet MS" w:cs="Tahoma"/>
        </w:rPr>
        <w:t xml:space="preserve"> </w:t>
      </w:r>
      <w:r w:rsidR="000A7725">
        <w:rPr>
          <w:rFonts w:ascii="Trebuchet MS" w:hAnsi="Trebuchet MS"/>
          <w:bCs/>
        </w:rPr>
        <w:t>500.000,00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quinhentos mil reais</w:t>
      </w:r>
      <w:r w:rsidRPr="0018058F">
        <w:rPr>
          <w:rFonts w:ascii="Trebuchet MS" w:hAnsi="Trebuchet MS" w:cs="Tahoma"/>
        </w:rPr>
        <w:t>);</w:t>
      </w:r>
      <w:bookmarkEnd w:id="131"/>
    </w:p>
    <w:p w14:paraId="0C4EA419" w14:textId="77777777" w:rsidR="000E7105" w:rsidRDefault="000E7105" w:rsidP="0060262A">
      <w:pPr>
        <w:pStyle w:val="PargrafodaLista"/>
        <w:rPr>
          <w:rFonts w:ascii="Trebuchet MS" w:hAnsi="Trebuchet MS" w:cs="Tahoma"/>
        </w:rPr>
      </w:pPr>
    </w:p>
    <w:p w14:paraId="4CBFB397" w14:textId="730EF85F"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w:t>
      </w:r>
      <w:proofErr w:type="spellStart"/>
      <w:r w:rsidR="000A7725">
        <w:rPr>
          <w:rFonts w:ascii="Trebuchet MS" w:hAnsi="Trebuchet MS"/>
          <w:bCs/>
        </w:rPr>
        <w:t>Parcelex</w:t>
      </w:r>
      <w:proofErr w:type="spellEnd"/>
      <w:r w:rsidRPr="0060262A">
        <w:rPr>
          <w:rFonts w:ascii="Trebuchet MS" w:hAnsi="Trebuchet MS" w:cs="Tahoma"/>
        </w:rPr>
        <w:t xml:space="preserve">; </w:t>
      </w:r>
      <w:r w:rsidRPr="0060262A">
        <w:rPr>
          <w:rFonts w:ascii="Trebuchet MS" w:hAnsi="Trebuchet MS" w:cs="Tahoma"/>
          <w:b/>
        </w:rPr>
        <w:t>(b)</w:t>
      </w:r>
      <w:r w:rsidRPr="0060262A">
        <w:rPr>
          <w:rFonts w:ascii="Trebuchet MS" w:hAnsi="Trebuchet MS" w:cs="Tahoma"/>
        </w:rPr>
        <w:t xml:space="preserve"> pedido de autofalência formulado pela </w:t>
      </w:r>
      <w:proofErr w:type="spellStart"/>
      <w:r w:rsidR="000A7725">
        <w:rPr>
          <w:rFonts w:ascii="Trebuchet MS" w:hAnsi="Trebuchet MS"/>
          <w:bCs/>
        </w:rPr>
        <w:t>Parcelex</w:t>
      </w:r>
      <w:proofErr w:type="spellEnd"/>
      <w:r w:rsidRPr="0060262A">
        <w:rPr>
          <w:rFonts w:ascii="Trebuchet MS" w:hAnsi="Trebuchet MS" w:cs="Tahoma"/>
        </w:rPr>
        <w:t xml:space="preserve">; </w:t>
      </w:r>
      <w:r w:rsidRPr="0060262A">
        <w:rPr>
          <w:rFonts w:ascii="Trebuchet MS" w:hAnsi="Trebuchet MS" w:cs="Tahoma"/>
          <w:b/>
        </w:rPr>
        <w:t>(c)</w:t>
      </w:r>
      <w:r w:rsidRPr="0060262A">
        <w:rPr>
          <w:rFonts w:ascii="Trebuchet MS" w:hAnsi="Trebuchet MS" w:cs="Tahoma"/>
        </w:rPr>
        <w:t xml:space="preserve"> pedido de falência formulado por terceiros em face da </w:t>
      </w:r>
      <w:proofErr w:type="spellStart"/>
      <w:r w:rsidR="000A7725">
        <w:rPr>
          <w:rFonts w:ascii="Trebuchet MS" w:hAnsi="Trebuchet MS"/>
          <w:bCs/>
        </w:rPr>
        <w:t>Parcelex</w:t>
      </w:r>
      <w:proofErr w:type="spellEnd"/>
      <w:r w:rsidRPr="0060262A">
        <w:rPr>
          <w:rFonts w:ascii="Trebuchet MS" w:hAnsi="Trebuchet MS" w:cs="Tahoma"/>
        </w:rPr>
        <w:t xml:space="preserve">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4DC36F93"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proofErr w:type="spellStart"/>
      <w:r w:rsidR="000A7725">
        <w:rPr>
          <w:rFonts w:ascii="Trebuchet MS" w:hAnsi="Trebuchet MS"/>
          <w:bCs/>
        </w:rPr>
        <w:t>Parcelex</w:t>
      </w:r>
      <w:proofErr w:type="spellEnd"/>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4F37939D"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32" w:name="_DV_M280"/>
      <w:bookmarkStart w:id="133" w:name="_DV_M287"/>
      <w:bookmarkStart w:id="134" w:name="_Ref436843003"/>
      <w:bookmarkEnd w:id="132"/>
      <w:bookmarkEnd w:id="133"/>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0A7725">
        <w:rPr>
          <w:rFonts w:ascii="Trebuchet MS" w:hAnsi="Trebuchet MS" w:cs="Tahoma"/>
          <w:sz w:val="22"/>
          <w:szCs w:val="22"/>
        </w:rPr>
        <w:t>(</w:t>
      </w:r>
      <w:proofErr w:type="spellStart"/>
      <w:r w:rsidR="000A7725">
        <w:rPr>
          <w:rFonts w:ascii="Trebuchet MS" w:hAnsi="Trebuchet MS"/>
          <w:bCs/>
          <w:sz w:val="22"/>
          <w:szCs w:val="22"/>
        </w:rPr>
        <w:t>iv</w:t>
      </w:r>
      <w:proofErr w:type="spellEnd"/>
      <w:r w:rsidR="000A7725">
        <w:rPr>
          <w:rFonts w:ascii="Trebuchet MS" w:hAnsi="Trebuchet MS"/>
          <w:bCs/>
          <w:sz w:val="22"/>
          <w:szCs w:val="22"/>
        </w:rPr>
        <w:t xml:space="preserve">) e (v) </w:t>
      </w:r>
      <w:r w:rsidR="000A7725" w:rsidRPr="008A05A7">
        <w:rPr>
          <w:rFonts w:ascii="Trebuchet MS" w:hAnsi="Trebuchet MS" w:cs="Tahoma"/>
          <w:sz w:val="22"/>
          <w:szCs w:val="22"/>
        </w:rPr>
        <w:t xml:space="preserve"> </w:t>
      </w:r>
      <w:r w:rsidR="003204D3" w:rsidRPr="008A05A7">
        <w:rPr>
          <w:rFonts w:ascii="Trebuchet MS" w:hAnsi="Trebuchet MS" w:cs="Tahoma"/>
          <w:sz w:val="22"/>
          <w:szCs w:val="22"/>
        </w:rPr>
        <w:t>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34"/>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35" w:name="_Ref422392200"/>
      <w:r w:rsidRPr="008A05A7">
        <w:rPr>
          <w:rFonts w:ascii="Trebuchet MS" w:hAnsi="Trebuchet MS" w:cs="Tahoma"/>
          <w:sz w:val="22"/>
          <w:szCs w:val="22"/>
        </w:rPr>
        <w:t xml:space="preserve">Na ocorrência de quaisquer dos demais </w:t>
      </w:r>
      <w:r w:rsidR="00A90C7B" w:rsidRPr="008A05A7">
        <w:rPr>
          <w:rFonts w:ascii="Trebuchet MS" w:hAnsi="Trebuchet MS" w:cs="Tahoma"/>
          <w:sz w:val="22"/>
          <w:szCs w:val="22"/>
        </w:rPr>
        <w:t xml:space="preserve">Eventos de Aceleração de </w:t>
      </w:r>
      <w:r w:rsidR="00D47F52" w:rsidRPr="008A05A7">
        <w:rPr>
          <w:rFonts w:ascii="Trebuchet MS" w:hAnsi="Trebuchet MS" w:cs="Tahoma"/>
          <w:sz w:val="22"/>
          <w:szCs w:val="22"/>
        </w:rPr>
        <w:t>Pagamento</w:t>
      </w:r>
      <w:r w:rsidR="00A90C7B" w:rsidRPr="008A05A7">
        <w:rPr>
          <w:rFonts w:ascii="Trebuchet MS" w:hAnsi="Trebuchet MS" w:cs="Tahoma"/>
          <w:sz w:val="22"/>
          <w:szCs w:val="22"/>
        </w:rPr>
        <w:t xml:space="preserve"> </w:t>
      </w:r>
      <w:r w:rsidR="00D767F6" w:rsidRPr="008A05A7">
        <w:rPr>
          <w:rFonts w:ascii="Trebuchet MS" w:hAnsi="Trebuchet MS" w:cs="Tahoma"/>
          <w:sz w:val="22"/>
          <w:szCs w:val="22"/>
        </w:rPr>
        <w:t xml:space="preserve">na </w:t>
      </w:r>
      <w:r w:rsidR="00A90C7B" w:rsidRPr="008A05A7">
        <w:rPr>
          <w:rFonts w:ascii="Trebuchet MS" w:hAnsi="Trebuchet MS" w:cs="Tahoma"/>
          <w:sz w:val="22"/>
          <w:szCs w:val="22"/>
        </w:rPr>
        <w:t xml:space="preserve">forma </w:t>
      </w:r>
      <w:r w:rsidR="003204D3" w:rsidRPr="008A05A7">
        <w:rPr>
          <w:rFonts w:ascii="Trebuchet MS" w:hAnsi="Trebuchet MS" w:cs="Tahoma"/>
          <w:sz w:val="22"/>
          <w:szCs w:val="22"/>
        </w:rPr>
        <w:t>previst</w:t>
      </w:r>
      <w:r w:rsidR="00D767F6" w:rsidRPr="008A05A7">
        <w:rPr>
          <w:rFonts w:ascii="Trebuchet MS" w:hAnsi="Trebuchet MS" w:cs="Tahoma"/>
          <w:sz w:val="22"/>
          <w:szCs w:val="22"/>
        </w:rPr>
        <w:t>a</w:t>
      </w:r>
      <w:r w:rsidR="003204D3" w:rsidRPr="008A05A7">
        <w:rPr>
          <w:rFonts w:ascii="Trebuchet MS" w:hAnsi="Trebuchet MS" w:cs="Tahoma"/>
          <w:sz w:val="22"/>
          <w:szCs w:val="22"/>
        </w:rPr>
        <w:t xml:space="preserve"> na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35"/>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w:t>
      </w:r>
      <w:r w:rsidR="0087476D" w:rsidRPr="0087476D">
        <w:rPr>
          <w:rFonts w:ascii="Trebuchet MS" w:hAnsi="Trebuchet MS" w:cs="Tahoma"/>
          <w:sz w:val="22"/>
          <w:szCs w:val="22"/>
        </w:rPr>
        <w:lastRenderedPageBreak/>
        <w:t xml:space="preserve">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5806793F"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w:t>
      </w:r>
      <w:r w:rsidR="000A7725">
        <w:rPr>
          <w:rFonts w:ascii="Trebuchet MS" w:hAnsi="Trebuchet MS"/>
          <w:bCs/>
          <w:sz w:val="22"/>
          <w:szCs w:val="22"/>
        </w:rPr>
        <w:t>75</w:t>
      </w:r>
      <w:r w:rsidR="000A7725" w:rsidRPr="0087476D">
        <w:rPr>
          <w:rFonts w:ascii="Trebuchet MS" w:hAnsi="Trebuchet MS" w:cs="Tahoma"/>
          <w:sz w:val="22"/>
          <w:szCs w:val="22"/>
        </w:rPr>
        <w:t xml:space="preserve">% </w:t>
      </w:r>
      <w:r w:rsidR="00261D96">
        <w:rPr>
          <w:rFonts w:ascii="Trebuchet MS" w:hAnsi="Trebuchet MS" w:cs="Tahoma"/>
          <w:sz w:val="22"/>
          <w:szCs w:val="22"/>
        </w:rPr>
        <w:t>(</w:t>
      </w:r>
      <w:r w:rsidR="000A7725">
        <w:rPr>
          <w:rFonts w:ascii="Trebuchet MS" w:hAnsi="Trebuchet MS" w:cs="Tahoma"/>
          <w:sz w:val="22"/>
          <w:szCs w:val="22"/>
        </w:rPr>
        <w:t>setenta e cinco</w:t>
      </w:r>
      <w:r w:rsidR="000A7725">
        <w:rPr>
          <w:rFonts w:ascii="Trebuchet MS" w:hAnsi="Trebuchet MS"/>
          <w:bCs/>
          <w:sz w:val="22"/>
          <w:szCs w:val="22"/>
        </w:rPr>
        <w:t xml:space="preserve"> por cento</w:t>
      </w:r>
      <w:r w:rsidR="00261D96">
        <w:rPr>
          <w:rFonts w:ascii="Trebuchet MS" w:hAnsi="Trebuchet MS" w:cs="Tahoma"/>
          <w:sz w:val="22"/>
          <w:szCs w:val="22"/>
        </w:rPr>
        <w:t xml:space="preserve">)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36" w:name="_DV_M189"/>
      <w:bookmarkStart w:id="137" w:name="_DV_M200"/>
      <w:bookmarkEnd w:id="136"/>
      <w:bookmarkEnd w:id="137"/>
    </w:p>
    <w:p w14:paraId="66ACA719" w14:textId="66E0CE82" w:rsidR="007E606E" w:rsidRPr="006E55E0"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38"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60262A">
        <w:rPr>
          <w:rStyle w:val="DeltaViewInsertion"/>
          <w:rFonts w:ascii="Trebuchet MS" w:hAnsi="Trebuchet MS" w:cs="Tahoma"/>
          <w:color w:val="auto"/>
          <w:sz w:val="22"/>
          <w:szCs w:val="22"/>
          <w:u w:val="none"/>
        </w:rPr>
        <w:t xml:space="preserve">de </w:t>
      </w:r>
      <w:r w:rsidRPr="006E55E0">
        <w:rPr>
          <w:rStyle w:val="DeltaViewInsertion"/>
          <w:rFonts w:ascii="Trebuchet MS" w:hAnsi="Trebuchet MS" w:cs="Tahoma"/>
          <w:color w:val="auto"/>
          <w:sz w:val="22"/>
          <w:szCs w:val="22"/>
          <w:u w:val="none"/>
        </w:rPr>
        <w:t>i</w:t>
      </w:r>
      <w:r w:rsidRPr="0060262A">
        <w:rPr>
          <w:rStyle w:val="DeltaViewInsertion"/>
          <w:rFonts w:ascii="Trebuchet MS" w:hAnsi="Trebuchet MS" w:cs="Tahoma"/>
          <w:color w:val="auto"/>
          <w:sz w:val="22"/>
          <w:szCs w:val="22"/>
          <w:u w:val="none"/>
        </w:rPr>
        <w:t>nadimplemento listados abaixo</w:t>
      </w:r>
      <w:r w:rsidRPr="006E55E0">
        <w:rPr>
          <w:rStyle w:val="DeltaViewInsertion"/>
          <w:rFonts w:ascii="Trebuchet MS" w:hAnsi="Trebuchet MS" w:cs="Tahoma"/>
          <w:color w:val="auto"/>
          <w:sz w:val="22"/>
          <w:szCs w:val="22"/>
          <w:u w:val="none"/>
        </w:rPr>
        <w:t xml:space="preserve"> (“</w:t>
      </w:r>
      <w:r w:rsidRPr="0060262A">
        <w:rPr>
          <w:rStyle w:val="DeltaViewInsertion"/>
          <w:rFonts w:ascii="Trebuchet MS" w:hAnsi="Trebuchet MS" w:cs="Tahoma"/>
          <w:color w:val="auto"/>
          <w:sz w:val="22"/>
          <w:szCs w:val="22"/>
          <w:u w:val="single"/>
        </w:rPr>
        <w:t>Eventos de Inadimplemento</w:t>
      </w:r>
      <w:r w:rsidRPr="006E55E0">
        <w:rPr>
          <w:rStyle w:val="DeltaViewInsertion"/>
          <w:rFonts w:ascii="Trebuchet MS" w:hAnsi="Trebuchet MS" w:cs="Tahoma"/>
          <w:color w:val="auto"/>
          <w:sz w:val="22"/>
          <w:szCs w:val="22"/>
          <w:u w:val="none"/>
        </w:rPr>
        <w:t>”)</w:t>
      </w:r>
      <w:r w:rsidRPr="0060262A">
        <w:rPr>
          <w:rFonts w:ascii="Trebuchet MS" w:hAnsi="Trebuchet MS" w:cs="Tahoma"/>
          <w:sz w:val="22"/>
          <w:szCs w:val="22"/>
        </w:rPr>
        <w:t xml:space="preserve">, e observado o disposto </w:t>
      </w:r>
      <w:r w:rsidR="00D530C1">
        <w:rPr>
          <w:rFonts w:ascii="Trebuchet MS" w:eastAsia="Calibri" w:hAnsi="Trebuchet MS" w:cs="Tahoma"/>
          <w:sz w:val="22"/>
          <w:szCs w:val="22"/>
        </w:rPr>
        <w:t>nas</w:t>
      </w:r>
      <w:r w:rsidR="000E7105" w:rsidRPr="006E55E0">
        <w:rPr>
          <w:rFonts w:ascii="Trebuchet MS" w:eastAsia="Calibri" w:hAnsi="Trebuchet MS" w:cs="Tahoma"/>
          <w:sz w:val="22"/>
          <w:szCs w:val="22"/>
        </w:rPr>
        <w:t xml:space="preserve"> Cláusula</w:t>
      </w:r>
      <w:r w:rsidRPr="006E55E0">
        <w:rPr>
          <w:rFonts w:ascii="Trebuchet MS" w:hAnsi="Trebuchet MS" w:cs="Tahoma"/>
          <w:sz w:val="22"/>
          <w:szCs w:val="22"/>
        </w:rPr>
        <w:t xml:space="preserve"> 3.30</w:t>
      </w:r>
      <w:r w:rsidR="000E7105" w:rsidRPr="006E55E0">
        <w:rPr>
          <w:rFonts w:ascii="Trebuchet MS" w:hAnsi="Trebuchet MS" w:cs="Tahoma"/>
          <w:sz w:val="22"/>
          <w:szCs w:val="22"/>
        </w:rPr>
        <w:t>.2</w:t>
      </w:r>
      <w:r w:rsidR="00D530C1">
        <w:rPr>
          <w:rFonts w:ascii="Trebuchet MS" w:hAnsi="Trebuchet MS" w:cs="Tahoma"/>
          <w:sz w:val="22"/>
          <w:szCs w:val="22"/>
        </w:rPr>
        <w:t>.1 e 3.30.2.2</w:t>
      </w:r>
      <w:r w:rsidRPr="0060262A">
        <w:rPr>
          <w:rFonts w:ascii="Trebuchet MS" w:hAnsi="Trebuchet MS" w:cs="Tahoma"/>
          <w:sz w:val="22"/>
          <w:szCs w:val="22"/>
        </w:rPr>
        <w:t xml:space="preserve">, o Agente Fiduciário deverá declarar </w:t>
      </w:r>
      <w:r w:rsidR="000E7105" w:rsidRPr="006E55E0">
        <w:rPr>
          <w:rFonts w:ascii="Trebuchet MS" w:hAnsi="Trebuchet MS" w:cs="Tahoma"/>
          <w:sz w:val="22"/>
          <w:szCs w:val="22"/>
        </w:rPr>
        <w:t>o vencimento antecipado de</w:t>
      </w:r>
      <w:r w:rsidRPr="0060262A">
        <w:rPr>
          <w:rFonts w:ascii="Trebuchet MS" w:eastAsia="Calibri" w:hAnsi="Trebuchet MS" w:cs="Tahoma"/>
          <w:sz w:val="22"/>
          <w:szCs w:val="22"/>
        </w:rPr>
        <w:t xml:space="preserve"> todas as obrigações da </w:t>
      </w:r>
      <w:r w:rsidRPr="0060262A">
        <w:rPr>
          <w:rFonts w:ascii="Trebuchet MS" w:hAnsi="Trebuchet MS" w:cs="Tahoma"/>
          <w:sz w:val="22"/>
          <w:szCs w:val="22"/>
        </w:rPr>
        <w:t>Emissora</w:t>
      </w:r>
      <w:r w:rsidRPr="0060262A">
        <w:rPr>
          <w:rFonts w:ascii="Trebuchet MS" w:eastAsia="Calibri"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2A37C601"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 xml:space="preserve">descumprimento, pela Emissora, de qualquer obrigação pecuniária prevista nesta Escritura de Emissão, que não seja sanado no prazo de </w:t>
      </w:r>
      <w:r w:rsidR="000A7725">
        <w:rPr>
          <w:rFonts w:ascii="Trebuchet MS" w:hAnsi="Trebuchet MS"/>
          <w:bCs/>
        </w:rPr>
        <w:t>5</w:t>
      </w:r>
      <w:r w:rsidR="000A7725" w:rsidRPr="006E55E0">
        <w:rPr>
          <w:rFonts w:ascii="Trebuchet MS" w:hAnsi="Trebuchet MS" w:cs="Tahoma"/>
        </w:rPr>
        <w:t> </w:t>
      </w:r>
      <w:r w:rsidRPr="006E55E0">
        <w:rPr>
          <w:rFonts w:ascii="Trebuchet MS" w:hAnsi="Trebuchet MS" w:cs="Tahoma"/>
        </w:rPr>
        <w:t>(</w:t>
      </w:r>
      <w:r w:rsidR="000A7725">
        <w:rPr>
          <w:rFonts w:ascii="Trebuchet MS" w:hAnsi="Trebuchet MS" w:cs="Tahoma"/>
        </w:rPr>
        <w:t>cinco</w:t>
      </w:r>
      <w:r w:rsidRPr="006E55E0">
        <w:rPr>
          <w:rFonts w:ascii="Trebuchet MS" w:hAnsi="Trebuchet MS" w:cs="Tahoma"/>
        </w:rPr>
        <w:t>)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2011CAC3"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de qualquer obrigação não pecuniária prevista nesta Escritura de Emissão, que não seja sanado no prazo de </w:t>
      </w:r>
      <w:r w:rsidR="000A7725">
        <w:rPr>
          <w:rFonts w:ascii="Trebuchet MS" w:hAnsi="Trebuchet MS"/>
          <w:bCs/>
        </w:rPr>
        <w:t>20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vinte</w:t>
      </w:r>
      <w:r w:rsidRPr="0018058F">
        <w:rPr>
          <w:rFonts w:ascii="Trebuchet MS" w:hAnsi="Trebuchet MS" w:cs="Tahoma"/>
        </w:rPr>
        <w:t>)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6F745957"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protesto de títulos contra a Emissora, em valor individual ou agregado superior a R$</w:t>
      </w:r>
      <w:r w:rsidR="000A7725">
        <w:rPr>
          <w:rFonts w:ascii="Trebuchet MS" w:hAnsi="Trebuchet MS" w:cs="Tahoma"/>
        </w:rPr>
        <w:t xml:space="preserve"> 500.000,00 </w:t>
      </w:r>
      <w:r w:rsidRPr="0018058F">
        <w:rPr>
          <w:rFonts w:ascii="Trebuchet MS" w:hAnsi="Trebuchet MS" w:cs="Tahoma"/>
        </w:rPr>
        <w:t>(</w:t>
      </w:r>
      <w:r w:rsidR="000A7725">
        <w:rPr>
          <w:rFonts w:ascii="Trebuchet MS" w:hAnsi="Trebuchet MS" w:cs="Tahoma"/>
        </w:rPr>
        <w:t>quinhentos mil reais</w:t>
      </w:r>
      <w:r w:rsidRPr="0018058F">
        <w:rPr>
          <w:rFonts w:ascii="Trebuchet MS" w:hAnsi="Trebuchet MS" w:cs="Tahoma"/>
        </w:rPr>
        <w:t xml:space="preserve">), exceto se, no prazo de até </w:t>
      </w:r>
      <w:r w:rsidR="000A7725">
        <w:rPr>
          <w:rFonts w:ascii="Trebuchet MS" w:hAnsi="Trebuchet MS"/>
          <w:bCs/>
        </w:rPr>
        <w:t>30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trinta</w:t>
      </w:r>
      <w:r w:rsidRPr="0018058F">
        <w:rPr>
          <w:rFonts w:ascii="Trebuchet MS" w:hAnsi="Trebuchet MS" w:cs="Tahoma"/>
        </w:rPr>
        <w:t xml:space="preserve">)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39299AFE"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ultrapasse o valor de </w:t>
      </w:r>
      <w:r w:rsidR="000A7725" w:rsidRPr="000A7725">
        <w:rPr>
          <w:rFonts w:ascii="Trebuchet MS" w:hAnsi="Trebuchet MS" w:cs="Tahoma"/>
        </w:rPr>
        <w:t>R$ 500.000,00 [•]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lastRenderedPageBreak/>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AE58430"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148C4051" w:rsidR="00C92571" w:rsidRPr="00A206D7" w:rsidRDefault="00C92571" w:rsidP="00C92571">
      <w:pPr>
        <w:pStyle w:val="ListaColorida-nfase12"/>
        <w:numPr>
          <w:ilvl w:val="0"/>
          <w:numId w:val="51"/>
        </w:numPr>
        <w:spacing w:after="0" w:line="300" w:lineRule="exact"/>
        <w:ind w:hanging="567"/>
        <w:jc w:val="both"/>
        <w:rPr>
          <w:rFonts w:ascii="Trebuchet MS" w:hAnsi="Trebuchet MS" w:cs="Tahoma"/>
        </w:rPr>
      </w:pPr>
      <w:bookmarkStart w:id="139" w:name="_Hlk19215959"/>
      <w:r w:rsidRPr="00A206D7">
        <w:rPr>
          <w:rFonts w:ascii="Trebuchet MS" w:hAnsi="Trebuchet MS" w:cs="Tahoma"/>
        </w:rPr>
        <w:t>caso, durante o Período de Alocação</w:t>
      </w:r>
      <w:r w:rsidR="000B158E" w:rsidRPr="00A206D7">
        <w:rPr>
          <w:rFonts w:ascii="Trebuchet MS" w:hAnsi="Trebuchet MS" w:cs="Tahoma"/>
        </w:rPr>
        <w:t>,</w:t>
      </w:r>
      <w:r w:rsidRPr="00A206D7">
        <w:rPr>
          <w:rFonts w:ascii="Trebuchet MS" w:hAnsi="Trebuchet MS" w:cs="Tahoma"/>
        </w:rPr>
        <w:t xml:space="preserve"> a Emissora não tenha adquirido </w:t>
      </w:r>
      <w:proofErr w:type="spellStart"/>
      <w:r w:rsidRPr="00A206D7">
        <w:rPr>
          <w:rFonts w:ascii="Trebuchet MS" w:hAnsi="Trebuchet MS" w:cs="Tahoma"/>
        </w:rPr>
        <w:t>CCBs</w:t>
      </w:r>
      <w:proofErr w:type="spellEnd"/>
      <w:r w:rsidRPr="00A206D7">
        <w:rPr>
          <w:rFonts w:ascii="Trebuchet MS" w:hAnsi="Trebuchet MS" w:cs="Tahoma"/>
        </w:rPr>
        <w:t xml:space="preserve"> em valor superior a </w:t>
      </w:r>
      <w:r w:rsidR="000A7725" w:rsidRPr="000A7725">
        <w:rPr>
          <w:rFonts w:ascii="Trebuchet MS" w:hAnsi="Trebuchet MS"/>
          <w:bCs/>
        </w:rPr>
        <w:t xml:space="preserve">50% </w:t>
      </w:r>
      <w:r w:rsidR="000A7725">
        <w:rPr>
          <w:rFonts w:ascii="Trebuchet MS" w:hAnsi="Trebuchet MS"/>
          <w:bCs/>
        </w:rPr>
        <w:t>(cinquenta por cento)</w:t>
      </w:r>
      <w:r w:rsidRPr="00A206D7">
        <w:rPr>
          <w:rFonts w:ascii="Trebuchet MS" w:hAnsi="Trebuchet MS" w:cs="Tahoma"/>
        </w:rPr>
        <w:t xml:space="preserve"> dos valores recebidos pela Emissora em razão da integralização das Debêntures até o término do Período de Alocação;</w:t>
      </w:r>
    </w:p>
    <w:bookmarkEnd w:id="139"/>
    <w:p w14:paraId="3B903AC8" w14:textId="77777777" w:rsidR="006A2415" w:rsidRDefault="006A2415" w:rsidP="006A2415">
      <w:pPr>
        <w:pStyle w:val="PargrafodaLista"/>
        <w:rPr>
          <w:rFonts w:ascii="Trebuchet MS" w:hAnsi="Trebuchet MS" w:cs="Tahoma"/>
        </w:rPr>
      </w:pPr>
    </w:p>
    <w:p w14:paraId="272BD18A" w14:textId="59CD13BB"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 xml:space="preserve">vencimento antecipado de qualquer obrigação financeira da Emissora, em valor individual ou agregado superior a </w:t>
      </w:r>
      <w:r w:rsidR="000A7725" w:rsidRPr="000A7725">
        <w:rPr>
          <w:rFonts w:ascii="Trebuchet MS" w:hAnsi="Trebuchet MS" w:cs="Tahoma"/>
        </w:rPr>
        <w:t>R$ 500.000,00 (quinhentos mil reais)</w:t>
      </w:r>
      <w:r w:rsidRPr="0018058F">
        <w:rPr>
          <w:rFonts w:ascii="Trebuchet MS" w:hAnsi="Trebuchet MS" w:cs="Tahoma"/>
        </w:rPr>
        <w:t>;</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40"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40"/>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41"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41"/>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42" w:name="_Ref422392038"/>
      <w:bookmarkStart w:id="143"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42"/>
      <w:r w:rsidRPr="006E55E0">
        <w:rPr>
          <w:rFonts w:ascii="Trebuchet MS" w:hAnsi="Trebuchet MS" w:cs="Tahoma"/>
        </w:rPr>
        <w:t>;</w:t>
      </w:r>
      <w:bookmarkEnd w:id="143"/>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44"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44"/>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1D59003"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w:t>
      </w:r>
      <w:r w:rsidR="00E466C0">
        <w:rPr>
          <w:rFonts w:ascii="Trebuchet MS" w:hAnsi="Trebuchet MS" w:cs="Tahoma"/>
          <w:sz w:val="22"/>
          <w:szCs w:val="22"/>
        </w:rPr>
        <w:t>(vi), (</w:t>
      </w:r>
      <w:proofErr w:type="spellStart"/>
      <w:r w:rsidR="00E466C0">
        <w:rPr>
          <w:rFonts w:ascii="Trebuchet MS" w:hAnsi="Trebuchet MS" w:cs="Tahoma"/>
          <w:sz w:val="22"/>
          <w:szCs w:val="22"/>
        </w:rPr>
        <w:t>vii</w:t>
      </w:r>
      <w:proofErr w:type="spellEnd"/>
      <w:r w:rsidR="00E466C0">
        <w:rPr>
          <w:rFonts w:ascii="Trebuchet MS" w:hAnsi="Trebuchet MS" w:cs="Tahoma"/>
          <w:sz w:val="22"/>
          <w:szCs w:val="22"/>
        </w:rPr>
        <w:t>) e (</w:t>
      </w:r>
      <w:proofErr w:type="spellStart"/>
      <w:r w:rsidR="00E466C0">
        <w:rPr>
          <w:rFonts w:ascii="Trebuchet MS" w:hAnsi="Trebuchet MS" w:cs="Tahoma"/>
          <w:sz w:val="22"/>
          <w:szCs w:val="22"/>
        </w:rPr>
        <w:t>xii</w:t>
      </w:r>
      <w:proofErr w:type="spellEnd"/>
      <w:r w:rsidR="00E466C0">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lastRenderedPageBreak/>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0FC32A9F"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083CD0CE"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 xml:space="preserve">e 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38"/>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505DA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45"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45"/>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lastRenderedPageBreak/>
        <w:t>Publicidade e Comunicações</w:t>
      </w:r>
      <w:bookmarkStart w:id="146"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46"/>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46966428"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w:t>
      </w:r>
      <w:r w:rsidR="00475018">
        <w:rPr>
          <w:rFonts w:ascii="Trebuchet MS" w:hAnsi="Trebuchet MS"/>
          <w:b/>
          <w:sz w:val="22"/>
          <w:szCs w:val="22"/>
        </w:rPr>
        <w:t>PARCELEX</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20EBC4" w14:textId="77777777" w:rsidR="006F5D83" w:rsidRPr="009A7D87" w:rsidRDefault="006F5D83" w:rsidP="009A7D87">
      <w:pPr>
        <w:pStyle w:val="PargrafodaLista"/>
        <w:spacing w:line="300" w:lineRule="exact"/>
        <w:ind w:left="0" w:right="261"/>
        <w:jc w:val="both"/>
        <w:rPr>
          <w:ins w:id="147" w:author="Renato Penna Magoulas Bacha" w:date="2019-11-14T18:25:00Z"/>
          <w:rFonts w:ascii="Trebuchet MS" w:hAnsi="Trebuchet MS"/>
          <w:sz w:val="22"/>
          <w:szCs w:val="22"/>
          <w:rPrChange w:id="148" w:author="Andre Buffara" w:date="2019-11-18T11:09:00Z">
            <w:rPr>
              <w:ins w:id="149" w:author="Renato Penna Magoulas Bacha" w:date="2019-11-14T18:25:00Z"/>
              <w:rFonts w:ascii="Garamond" w:eastAsia="MS Mincho" w:hAnsi="Garamond"/>
              <w:sz w:val="22"/>
            </w:rPr>
          </w:rPrChange>
        </w:rPr>
        <w:pPrChange w:id="150" w:author="Andre Buffara" w:date="2019-11-18T11:09:00Z">
          <w:pPr>
            <w:pStyle w:val="2Clusula"/>
            <w:numPr>
              <w:ilvl w:val="0"/>
              <w:numId w:val="0"/>
            </w:numPr>
            <w:tabs>
              <w:tab w:val="clear" w:pos="1276"/>
              <w:tab w:val="left" w:pos="708"/>
            </w:tabs>
            <w:spacing w:after="0" w:line="320" w:lineRule="exact"/>
            <w:ind w:left="1134" w:firstLine="0"/>
          </w:pPr>
        </w:pPrChange>
      </w:pPr>
      <w:ins w:id="151" w:author="Renato Penna Magoulas Bacha" w:date="2019-11-14T18:25:00Z">
        <w:r w:rsidRPr="009A7D87">
          <w:rPr>
            <w:rFonts w:ascii="Trebuchet MS" w:hAnsi="Trebuchet MS"/>
            <w:sz w:val="22"/>
            <w:szCs w:val="22"/>
            <w:rPrChange w:id="152" w:author="Andre Buffara" w:date="2019-11-18T11:09:00Z">
              <w:rPr>
                <w:rFonts w:ascii="Garamond" w:eastAsia="MS Mincho" w:hAnsi="Garamond"/>
                <w:sz w:val="22"/>
              </w:rPr>
            </w:rPrChange>
          </w:rPr>
          <w:t>Endereço: Rua Joaquim Floriano, nº 466, Bloco B, Sala 1.401, CEP 04534-002, São Paulo, SP</w:t>
        </w:r>
      </w:ins>
    </w:p>
    <w:p w14:paraId="5101A3BB" w14:textId="77777777" w:rsidR="006F5D83" w:rsidRPr="009A7D87" w:rsidRDefault="006F5D83" w:rsidP="009A7D87">
      <w:pPr>
        <w:pStyle w:val="PargrafodaLista"/>
        <w:spacing w:line="300" w:lineRule="exact"/>
        <w:ind w:left="0" w:right="261"/>
        <w:jc w:val="both"/>
        <w:rPr>
          <w:ins w:id="153" w:author="Renato Penna Magoulas Bacha" w:date="2019-11-14T18:25:00Z"/>
          <w:rFonts w:ascii="Trebuchet MS" w:hAnsi="Trebuchet MS"/>
          <w:sz w:val="22"/>
          <w:szCs w:val="22"/>
          <w:rPrChange w:id="154" w:author="Andre Buffara" w:date="2019-11-18T11:09:00Z">
            <w:rPr>
              <w:ins w:id="155" w:author="Renato Penna Magoulas Bacha" w:date="2019-11-14T18:25:00Z"/>
              <w:rFonts w:ascii="Garamond" w:eastAsia="MS Mincho" w:hAnsi="Garamond"/>
              <w:sz w:val="22"/>
            </w:rPr>
          </w:rPrChange>
        </w:rPr>
        <w:pPrChange w:id="156" w:author="Andre Buffara" w:date="2019-11-18T11:09:00Z">
          <w:pPr>
            <w:pStyle w:val="2Clusula"/>
            <w:numPr>
              <w:ilvl w:val="0"/>
              <w:numId w:val="0"/>
            </w:numPr>
            <w:tabs>
              <w:tab w:val="clear" w:pos="1276"/>
              <w:tab w:val="left" w:pos="708"/>
            </w:tabs>
            <w:spacing w:after="0" w:line="320" w:lineRule="exact"/>
            <w:ind w:left="1134" w:firstLine="0"/>
          </w:pPr>
        </w:pPrChange>
      </w:pPr>
      <w:ins w:id="157" w:author="Renato Penna Magoulas Bacha" w:date="2019-11-14T18:25:00Z">
        <w:r w:rsidRPr="009A7D87">
          <w:rPr>
            <w:rFonts w:ascii="Trebuchet MS" w:hAnsi="Trebuchet MS"/>
            <w:szCs w:val="22"/>
            <w:rPrChange w:id="158" w:author="Andre Buffara" w:date="2019-11-18T11:09:00Z">
              <w:rPr>
                <w:rStyle w:val="Hyperlink"/>
                <w:rFonts w:ascii="Garamond" w:eastAsia="MS Mincho" w:hAnsi="Garamond"/>
                <w:sz w:val="22"/>
              </w:rPr>
            </w:rPrChange>
          </w:rPr>
          <w:t>At: Matheus Gomes Faria / Pedro Oliveira</w:t>
        </w:r>
        <w:r w:rsidRPr="009A7D87">
          <w:rPr>
            <w:rFonts w:ascii="Trebuchet MS" w:hAnsi="Trebuchet MS"/>
            <w:sz w:val="22"/>
            <w:szCs w:val="22"/>
            <w:rPrChange w:id="159" w:author="Andre Buffara" w:date="2019-11-18T11:09:00Z">
              <w:rPr>
                <w:rFonts w:ascii="Garamond" w:eastAsia="MS Mincho" w:hAnsi="Garamond"/>
                <w:sz w:val="22"/>
              </w:rPr>
            </w:rPrChange>
          </w:rPr>
          <w:t xml:space="preserve"> </w:t>
        </w:r>
      </w:ins>
    </w:p>
    <w:p w14:paraId="46F31B91" w14:textId="77777777" w:rsidR="006F5D83" w:rsidRPr="009A7D87" w:rsidRDefault="006F5D83" w:rsidP="009A7D87">
      <w:pPr>
        <w:pStyle w:val="PargrafodaLista"/>
        <w:spacing w:line="300" w:lineRule="exact"/>
        <w:ind w:left="0" w:right="261"/>
        <w:jc w:val="both"/>
        <w:rPr>
          <w:ins w:id="160" w:author="Renato Penna Magoulas Bacha" w:date="2019-11-14T18:25:00Z"/>
          <w:rFonts w:ascii="Trebuchet MS" w:hAnsi="Trebuchet MS"/>
          <w:sz w:val="22"/>
          <w:szCs w:val="22"/>
          <w:rPrChange w:id="161" w:author="Andre Buffara" w:date="2019-11-18T11:09:00Z">
            <w:rPr>
              <w:ins w:id="162" w:author="Renato Penna Magoulas Bacha" w:date="2019-11-14T18:25:00Z"/>
              <w:rFonts w:ascii="Garamond" w:eastAsia="MS Mincho" w:hAnsi="Garamond"/>
              <w:sz w:val="22"/>
            </w:rPr>
          </w:rPrChange>
        </w:rPr>
        <w:pPrChange w:id="163" w:author="Andre Buffara" w:date="2019-11-18T11:09:00Z">
          <w:pPr>
            <w:pStyle w:val="2Clusula"/>
            <w:numPr>
              <w:ilvl w:val="0"/>
              <w:numId w:val="0"/>
            </w:numPr>
            <w:tabs>
              <w:tab w:val="clear" w:pos="1276"/>
              <w:tab w:val="left" w:pos="708"/>
            </w:tabs>
            <w:spacing w:after="0" w:line="320" w:lineRule="exact"/>
            <w:ind w:left="1134" w:firstLine="0"/>
          </w:pPr>
        </w:pPrChange>
      </w:pPr>
      <w:ins w:id="164" w:author="Renato Penna Magoulas Bacha" w:date="2019-11-14T18:25:00Z">
        <w:r w:rsidRPr="009A7D87">
          <w:rPr>
            <w:rFonts w:ascii="Trebuchet MS" w:hAnsi="Trebuchet MS"/>
            <w:sz w:val="22"/>
            <w:szCs w:val="22"/>
            <w:rPrChange w:id="165" w:author="Andre Buffara" w:date="2019-11-18T11:09:00Z">
              <w:rPr>
                <w:rFonts w:ascii="Garamond" w:eastAsia="MS Mincho" w:hAnsi="Garamond"/>
                <w:sz w:val="22"/>
              </w:rPr>
            </w:rPrChange>
          </w:rPr>
          <w:t>Telefone (011) 3090-0447</w:t>
        </w:r>
      </w:ins>
    </w:p>
    <w:p w14:paraId="77757352" w14:textId="77777777" w:rsidR="006F5D83" w:rsidRPr="009A7D87" w:rsidRDefault="006F5D83" w:rsidP="009A7D87">
      <w:pPr>
        <w:pStyle w:val="PargrafodaLista"/>
        <w:spacing w:line="300" w:lineRule="exact"/>
        <w:ind w:left="0" w:right="261"/>
        <w:jc w:val="both"/>
        <w:rPr>
          <w:ins w:id="166" w:author="Renato Penna Magoulas Bacha" w:date="2019-11-14T18:25:00Z"/>
          <w:rFonts w:ascii="Trebuchet MS" w:hAnsi="Trebuchet MS"/>
          <w:sz w:val="22"/>
          <w:szCs w:val="22"/>
          <w:rPrChange w:id="167" w:author="Andre Buffara" w:date="2019-11-18T11:09:00Z">
            <w:rPr>
              <w:ins w:id="168" w:author="Renato Penna Magoulas Bacha" w:date="2019-11-14T18:25:00Z"/>
              <w:rFonts w:ascii="Garamond" w:eastAsia="MS Mincho" w:hAnsi="Garamond"/>
              <w:sz w:val="22"/>
            </w:rPr>
          </w:rPrChange>
        </w:rPr>
        <w:pPrChange w:id="169" w:author="Andre Buffara" w:date="2019-11-18T11:09:00Z">
          <w:pPr>
            <w:pStyle w:val="2Clusula"/>
            <w:numPr>
              <w:ilvl w:val="0"/>
              <w:numId w:val="0"/>
            </w:numPr>
            <w:tabs>
              <w:tab w:val="clear" w:pos="1276"/>
            </w:tabs>
            <w:spacing w:line="320" w:lineRule="exact"/>
            <w:ind w:left="1134" w:firstLine="0"/>
          </w:pPr>
        </w:pPrChange>
      </w:pPr>
      <w:ins w:id="170" w:author="Renato Penna Magoulas Bacha" w:date="2019-11-14T18:25:00Z">
        <w:r w:rsidRPr="009A7D87">
          <w:rPr>
            <w:rFonts w:ascii="Trebuchet MS" w:hAnsi="Trebuchet MS"/>
            <w:sz w:val="22"/>
            <w:szCs w:val="22"/>
            <w:rPrChange w:id="171" w:author="Andre Buffara" w:date="2019-11-18T11:09:00Z">
              <w:rPr>
                <w:rFonts w:ascii="Garamond" w:eastAsia="MS Mincho" w:hAnsi="Garamond"/>
                <w:sz w:val="22"/>
              </w:rPr>
            </w:rPrChange>
          </w:rPr>
          <w:t xml:space="preserve">E-mail: </w:t>
        </w:r>
        <w:r w:rsidRPr="009A7D87">
          <w:rPr>
            <w:rFonts w:ascii="Trebuchet MS" w:hAnsi="Trebuchet MS"/>
            <w:szCs w:val="22"/>
            <w:rPrChange w:id="172" w:author="Andre Buffara" w:date="2019-11-18T11:09:00Z">
              <w:rPr>
                <w:rStyle w:val="Hyperlink"/>
                <w:rFonts w:ascii="Garamond" w:eastAsia="MS Mincho" w:hAnsi="Garamond"/>
                <w:sz w:val="22"/>
              </w:rPr>
            </w:rPrChange>
          </w:rPr>
          <w:t xml:space="preserve"> fiduciario@simplificpavarini.com.br</w:t>
        </w:r>
      </w:ins>
    </w:p>
    <w:p w14:paraId="30B9F7E3" w14:textId="1D662833" w:rsidR="00250110" w:rsidDel="006F5D83" w:rsidRDefault="00475018" w:rsidP="00501F86">
      <w:pPr>
        <w:pStyle w:val="PargrafodaLista"/>
        <w:spacing w:line="300" w:lineRule="exact"/>
        <w:ind w:left="0" w:right="261"/>
        <w:jc w:val="both"/>
        <w:rPr>
          <w:del w:id="173" w:author="Renato Penna Magoulas Bacha" w:date="2019-11-14T18:25:00Z"/>
          <w:rFonts w:ascii="Trebuchet MS" w:hAnsi="Trebuchet MS"/>
          <w:bCs/>
          <w:sz w:val="22"/>
          <w:szCs w:val="22"/>
        </w:rPr>
      </w:pPr>
      <w:del w:id="174" w:author="Renato Penna Magoulas Bacha" w:date="2019-11-14T18:25:00Z">
        <w:r w:rsidRPr="0018058F" w:rsidDel="006F5D83">
          <w:rPr>
            <w:rFonts w:ascii="Trebuchet MS" w:hAnsi="Trebuchet MS"/>
            <w:bCs/>
            <w:sz w:val="22"/>
            <w:szCs w:val="22"/>
          </w:rPr>
          <w:delText>[</w:delText>
        </w:r>
        <w:r w:rsidRPr="00EA0A5C" w:rsidDel="006F5D83">
          <w:rPr>
            <w:rFonts w:ascii="Trebuchet MS" w:hAnsi="Trebuchet MS"/>
            <w:bCs/>
            <w:sz w:val="22"/>
            <w:szCs w:val="22"/>
            <w:highlight w:val="yellow"/>
          </w:rPr>
          <w:delText>•</w:delText>
        </w:r>
        <w:r w:rsidRPr="0018058F" w:rsidDel="006F5D83">
          <w:rPr>
            <w:rFonts w:ascii="Trebuchet MS" w:hAnsi="Trebuchet MS"/>
            <w:bCs/>
            <w:sz w:val="22"/>
            <w:szCs w:val="22"/>
          </w:rPr>
          <w:delText>]</w:delText>
        </w:r>
      </w:del>
    </w:p>
    <w:p w14:paraId="4B3E0E94" w14:textId="77777777" w:rsidR="00475018" w:rsidRPr="0018058F" w:rsidRDefault="00475018"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344CA4CD"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lastRenderedPageBreak/>
        <w:t xml:space="preserve">CM Capital </w:t>
      </w:r>
      <w:proofErr w:type="spellStart"/>
      <w:r w:rsidRPr="00E466C0">
        <w:rPr>
          <w:rFonts w:ascii="Trebuchet MS" w:hAnsi="Trebuchet MS"/>
          <w:bCs/>
          <w:sz w:val="22"/>
          <w:szCs w:val="22"/>
        </w:rPr>
        <w:t>Markets</w:t>
      </w:r>
      <w:proofErr w:type="spellEnd"/>
      <w:r w:rsidRPr="00E466C0">
        <w:rPr>
          <w:rFonts w:ascii="Trebuchet MS" w:hAnsi="Trebuchet MS"/>
          <w:bCs/>
          <w:sz w:val="22"/>
          <w:szCs w:val="22"/>
        </w:rPr>
        <w:t xml:space="preserve"> Corretora de Câmbio, Títulos e Valores Mobiliários Ltda.</w:t>
      </w:r>
    </w:p>
    <w:p w14:paraId="7B5B1227"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Rua Gomes de Carvalho, nº 1.195, 4º andar CEP 04547-000 – São Paulo – SP</w:t>
      </w:r>
    </w:p>
    <w:p w14:paraId="6FD45F85"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At.: Henrique Noronha</w:t>
      </w:r>
    </w:p>
    <w:p w14:paraId="41616D2C"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Tel.: (11) 3842-1112</w:t>
      </w:r>
    </w:p>
    <w:p w14:paraId="68F0FE12" w14:textId="1727359F" w:rsidR="00475018" w:rsidRPr="0018058F" w:rsidRDefault="00E466C0" w:rsidP="00501F86">
      <w:pPr>
        <w:keepNext/>
        <w:keepLines/>
        <w:spacing w:line="300" w:lineRule="exact"/>
        <w:ind w:right="261"/>
        <w:jc w:val="both"/>
        <w:rPr>
          <w:rFonts w:ascii="Trebuchet MS" w:hAnsi="Trebuchet MS" w:cs="Tahoma"/>
          <w:i/>
          <w:sz w:val="22"/>
          <w:szCs w:val="22"/>
          <w:u w:val="single"/>
        </w:rPr>
      </w:pPr>
      <w:r w:rsidRPr="00E466C0">
        <w:rPr>
          <w:rFonts w:ascii="Trebuchet MS" w:hAnsi="Trebuchet MS"/>
          <w:bCs/>
          <w:sz w:val="22"/>
          <w:szCs w:val="22"/>
        </w:rPr>
        <w:t>E-mail: escrituracao@cmcapital.com.br</w:t>
      </w:r>
    </w:p>
    <w:p w14:paraId="2DA7AE07" w14:textId="77777777" w:rsidR="00475018" w:rsidRPr="0018058F" w:rsidRDefault="00475018" w:rsidP="00475018">
      <w:pPr>
        <w:spacing w:line="300" w:lineRule="exact"/>
        <w:ind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3CE484EC"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w:t>
      </w:r>
      <w:r w:rsidR="00E466C0">
        <w:rPr>
          <w:rFonts w:ascii="Trebuchet MS" w:hAnsi="Trebuchet MS"/>
          <w:sz w:val="22"/>
          <w:szCs w:val="22"/>
        </w:rPr>
        <w:t>r</w:t>
      </w:r>
      <w:r w:rsidRPr="0018058F">
        <w:rPr>
          <w:rFonts w:ascii="Trebuchet MS" w:hAnsi="Trebuchet MS"/>
          <w:sz w:val="22"/>
          <w:szCs w:val="22"/>
        </w:rPr>
        <w:t xml:space="preserve">eserva de </w:t>
      </w:r>
      <w:r w:rsidR="00E466C0">
        <w:rPr>
          <w:rFonts w:ascii="Trebuchet MS" w:hAnsi="Trebuchet MS"/>
          <w:sz w:val="22"/>
          <w:szCs w:val="22"/>
        </w:rPr>
        <w:t>d</w:t>
      </w:r>
      <w:r w:rsidRPr="0018058F">
        <w:rPr>
          <w:rFonts w:ascii="Trebuchet MS" w:hAnsi="Trebuchet MS"/>
          <w:sz w:val="22"/>
          <w:szCs w:val="22"/>
        </w:rPr>
        <w:t xml:space="preserve">espesas e </w:t>
      </w:r>
      <w:r w:rsidR="00E466C0">
        <w:rPr>
          <w:rFonts w:ascii="Trebuchet MS" w:hAnsi="Trebuchet MS"/>
          <w:sz w:val="22"/>
          <w:szCs w:val="22"/>
        </w:rPr>
        <w:t>e</w:t>
      </w:r>
      <w:r w:rsidRPr="0018058F">
        <w:rPr>
          <w:rFonts w:ascii="Trebuchet MS" w:hAnsi="Trebuchet MS"/>
          <w:sz w:val="22"/>
          <w:szCs w:val="22"/>
        </w:rPr>
        <w:t>ncargos</w:t>
      </w:r>
      <w:r w:rsidR="00E466C0">
        <w:rPr>
          <w:rFonts w:ascii="Trebuchet MS" w:hAnsi="Trebuchet MS"/>
          <w:sz w:val="22"/>
          <w:szCs w:val="22"/>
        </w:rPr>
        <w:t xml:space="preserve"> (“</w:t>
      </w:r>
      <w:r w:rsidR="00E466C0" w:rsidRPr="00A206D7">
        <w:rPr>
          <w:rFonts w:ascii="Trebuchet MS" w:hAnsi="Trebuchet MS"/>
          <w:sz w:val="22"/>
          <w:szCs w:val="22"/>
          <w:u w:val="single"/>
        </w:rPr>
        <w:t>Reserva de Despesas e Encargos</w:t>
      </w:r>
      <w:r w:rsidR="00E466C0">
        <w:rPr>
          <w:rFonts w:ascii="Trebuchet MS" w:hAnsi="Trebuchet MS"/>
          <w:sz w:val="22"/>
          <w:szCs w:val="22"/>
        </w:rPr>
        <w:t>”)</w:t>
      </w:r>
      <w:r w:rsidRPr="0018058F">
        <w:rPr>
          <w:rFonts w:ascii="Trebuchet MS" w:hAnsi="Trebuchet MS"/>
          <w:sz w:val="22"/>
          <w:szCs w:val="22"/>
        </w:rPr>
        <w:t xml:space="preserve"> na Conta Exclusiva pela Emissora para fazer frente às Despesas, mediante </w:t>
      </w:r>
      <w:r w:rsidR="00E466C0">
        <w:rPr>
          <w:rFonts w:ascii="Trebuchet MS" w:hAnsi="Trebuchet MS"/>
          <w:sz w:val="22"/>
          <w:szCs w:val="22"/>
        </w:rPr>
        <w:t xml:space="preserve">disponibilização </w:t>
      </w:r>
      <w:r w:rsidRPr="0018058F">
        <w:rPr>
          <w:rFonts w:ascii="Trebuchet MS" w:hAnsi="Trebuchet MS"/>
          <w:sz w:val="22"/>
          <w:szCs w:val="22"/>
        </w:rPr>
        <w:t xml:space="preserve">dos valores </w:t>
      </w:r>
      <w:r w:rsidR="00E466C0">
        <w:rPr>
          <w:rFonts w:ascii="Trebuchet MS" w:hAnsi="Trebuchet MS"/>
          <w:sz w:val="22"/>
          <w:szCs w:val="22"/>
        </w:rPr>
        <w:t xml:space="preserve">pela </w:t>
      </w:r>
      <w:proofErr w:type="spellStart"/>
      <w:r w:rsidR="00E466C0">
        <w:rPr>
          <w:rFonts w:ascii="Trebuchet MS" w:hAnsi="Trebuchet MS"/>
          <w:sz w:val="22"/>
          <w:szCs w:val="22"/>
        </w:rPr>
        <w:t>Parcelex</w:t>
      </w:r>
      <w:proofErr w:type="spellEnd"/>
      <w:r w:rsidRPr="0018058F">
        <w:rPr>
          <w:rFonts w:ascii="Trebuchet MS" w:hAnsi="Trebuchet MS"/>
          <w:sz w:val="22"/>
          <w:szCs w:val="22"/>
        </w:rPr>
        <w:t xml:space="preserve">.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00820E72">
        <w:rPr>
          <w:rFonts w:ascii="Trebuchet MS" w:hAnsi="Trebuchet MS"/>
          <w:sz w:val="22"/>
          <w:szCs w:val="22"/>
        </w:rPr>
        <w:t xml:space="preserve"> (i) pela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prioritariamente, e, caso 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não disponibilize os recursos necessários, (</w:t>
      </w:r>
      <w:proofErr w:type="spellStart"/>
      <w:r w:rsidR="00820E72">
        <w:rPr>
          <w:rFonts w:ascii="Trebuchet MS" w:hAnsi="Trebuchet MS"/>
          <w:sz w:val="22"/>
          <w:szCs w:val="22"/>
        </w:rPr>
        <w:t>ii</w:t>
      </w:r>
      <w:proofErr w:type="spellEnd"/>
      <w:r w:rsidR="00820E72">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475018">
        <w:rPr>
          <w:rFonts w:ascii="Trebuchet MS" w:hAnsi="Trebuchet MS"/>
          <w:sz w:val="22"/>
          <w:szCs w:val="22"/>
        </w:rPr>
        <w:t xml:space="preserve"> </w:t>
      </w:r>
      <w:r w:rsidR="009C35B8">
        <w:rPr>
          <w:rFonts w:ascii="Trebuchet MS" w:hAnsi="Trebuchet MS"/>
          <w:bCs/>
          <w:sz w:val="22"/>
          <w:szCs w:val="22"/>
        </w:rPr>
        <w:t>10.000,00</w:t>
      </w:r>
      <w:r w:rsidR="009C35B8" w:rsidRPr="0018058F">
        <w:rPr>
          <w:rFonts w:ascii="Trebuchet MS" w:hAnsi="Trebuchet MS"/>
          <w:sz w:val="22"/>
          <w:szCs w:val="22"/>
        </w:rPr>
        <w:t xml:space="preserve"> </w:t>
      </w:r>
      <w:r w:rsidR="002C6E7C">
        <w:rPr>
          <w:rFonts w:ascii="Trebuchet MS" w:hAnsi="Trebuchet MS"/>
          <w:sz w:val="22"/>
          <w:szCs w:val="22"/>
        </w:rPr>
        <w:t>(</w:t>
      </w:r>
      <w:r w:rsidR="009C35B8">
        <w:rPr>
          <w:rFonts w:ascii="Trebuchet MS" w:hAnsi="Trebuchet MS"/>
          <w:sz w:val="22"/>
          <w:szCs w:val="22"/>
        </w:rPr>
        <w:t>dez mil reais</w:t>
      </w:r>
      <w:r w:rsidR="002C6E7C">
        <w:rPr>
          <w:rFonts w:ascii="Trebuchet MS" w:hAnsi="Trebuchet MS"/>
          <w:sz w:val="22"/>
          <w:szCs w:val="22"/>
        </w:rPr>
        <w:t>)</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00820E72">
        <w:rPr>
          <w:rFonts w:ascii="Trebuchet MS" w:hAnsi="Trebuchet MS"/>
          <w:sz w:val="22"/>
          <w:szCs w:val="22"/>
        </w:rPr>
        <w:t xml:space="preserve"> (i) pela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prioritariamente, e, caso 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não disponibilize os recursos necessários, (</w:t>
      </w:r>
      <w:proofErr w:type="spellStart"/>
      <w:r w:rsidR="00820E72">
        <w:rPr>
          <w:rFonts w:ascii="Trebuchet MS" w:hAnsi="Trebuchet MS"/>
          <w:sz w:val="22"/>
          <w:szCs w:val="22"/>
        </w:rPr>
        <w:t>ii</w:t>
      </w:r>
      <w:proofErr w:type="spellEnd"/>
      <w:r w:rsidR="00820E72">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conforme previsto no </w:t>
      </w:r>
      <w:r w:rsidR="00820E72">
        <w:rPr>
          <w:rFonts w:ascii="Trebuchet MS" w:hAnsi="Trebuchet MS"/>
          <w:sz w:val="22"/>
          <w:szCs w:val="22"/>
        </w:rPr>
        <w:t>Acordo Operacional</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75" w:name="_DV_M299"/>
      <w:bookmarkStart w:id="176" w:name="_DV_M300"/>
      <w:bookmarkStart w:id="177" w:name="_DV_M301"/>
      <w:bookmarkStart w:id="178" w:name="_DV_M303"/>
      <w:bookmarkStart w:id="179" w:name="_DV_M304"/>
      <w:bookmarkStart w:id="180" w:name="_DV_M305"/>
      <w:bookmarkStart w:id="181" w:name="_DV_M306"/>
      <w:bookmarkStart w:id="182" w:name="_DV_M307"/>
      <w:bookmarkStart w:id="183" w:name="_DV_M308"/>
      <w:bookmarkStart w:id="184" w:name="_DV_M309"/>
      <w:bookmarkStart w:id="185" w:name="_DV_M310"/>
      <w:bookmarkStart w:id="186" w:name="_DV_M313"/>
      <w:bookmarkStart w:id="187" w:name="_DV_M314"/>
      <w:bookmarkStart w:id="188" w:name="_DV_M214"/>
      <w:bookmarkStart w:id="189" w:name="_DV_M318"/>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18058F">
        <w:rPr>
          <w:rFonts w:ascii="Trebuchet MS" w:eastAsia="MS Mincho" w:hAnsi="Trebuchet MS" w:cs="Tahoma"/>
          <w:b/>
          <w:sz w:val="22"/>
          <w:szCs w:val="22"/>
        </w:rPr>
        <w:lastRenderedPageBreak/>
        <w:t xml:space="preserve">CLÁUSULA </w:t>
      </w:r>
      <w:r w:rsidRPr="0018058F">
        <w:rPr>
          <w:rFonts w:ascii="Trebuchet MS" w:hAnsi="Trebuchet MS" w:cs="Tahoma"/>
          <w:b/>
          <w:sz w:val="22"/>
          <w:szCs w:val="22"/>
        </w:rPr>
        <w:t>QUARTA</w:t>
      </w:r>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6FB1FC90" w14:textId="691B1B67" w:rsidR="006F5D83" w:rsidRPr="0018058F" w:rsidDel="009A7D87" w:rsidRDefault="006F5D83" w:rsidP="006F5D83">
      <w:pPr>
        <w:keepNext/>
        <w:spacing w:line="300" w:lineRule="exact"/>
        <w:ind w:right="261"/>
        <w:jc w:val="center"/>
        <w:rPr>
          <w:ins w:id="190" w:author="Renato Penna Magoulas Bacha" w:date="2019-11-14T18:25:00Z"/>
          <w:del w:id="191" w:author="Andre Buffara" w:date="2019-11-18T11:10:00Z"/>
          <w:rFonts w:ascii="Trebuchet MS" w:eastAsia="MS Mincho" w:hAnsi="Trebuchet MS" w:cs="Tahoma"/>
          <w:b/>
          <w:sz w:val="22"/>
          <w:szCs w:val="22"/>
        </w:rPr>
      </w:pPr>
      <w:ins w:id="192" w:author="Renato Penna Magoulas Bacha" w:date="2019-11-14T18:25:00Z">
        <w:del w:id="193" w:author="Andre Buffara" w:date="2019-11-18T11:10:00Z">
          <w:r w:rsidDel="009A7D87">
            <w:rPr>
              <w:rFonts w:ascii="Trebuchet MS" w:eastAsia="MS Mincho" w:hAnsi="Trebuchet MS" w:cs="Tahoma"/>
              <w:b/>
              <w:sz w:val="22"/>
              <w:szCs w:val="22"/>
            </w:rPr>
            <w:delText>(As Assembleias deverão ser realizadas por série com quóruns separados)</w:delText>
          </w:r>
        </w:del>
      </w:ins>
    </w:p>
    <w:p w14:paraId="5996C55D" w14:textId="77777777" w:rsidR="00E15698" w:rsidRPr="0018058F" w:rsidRDefault="00E15698" w:rsidP="002664FB">
      <w:pPr>
        <w:keepNext/>
        <w:spacing w:line="300" w:lineRule="exact"/>
        <w:ind w:right="261"/>
        <w:jc w:val="center"/>
        <w:rPr>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194"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194"/>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68BEEA3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w:t>
      </w:r>
      <w:r w:rsidRPr="0018058F">
        <w:rPr>
          <w:rFonts w:ascii="Trebuchet MS" w:hAnsi="Trebuchet MS" w:cs="Tahoma"/>
          <w:sz w:val="22"/>
          <w:szCs w:val="22"/>
        </w:rPr>
        <w:lastRenderedPageBreak/>
        <w:t xml:space="preserve">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820E72">
        <w:rPr>
          <w:rFonts w:ascii="Trebuchet MS" w:hAnsi="Trebuchet MS"/>
          <w:bCs/>
          <w:sz w:val="22"/>
          <w:szCs w:val="22"/>
        </w:rPr>
        <w:t>50</w:t>
      </w:r>
      <w:r w:rsidR="00820E72" w:rsidRPr="0018058F">
        <w:rPr>
          <w:rFonts w:ascii="Trebuchet MS" w:hAnsi="Trebuchet MS" w:cs="Tahoma"/>
          <w:sz w:val="22"/>
          <w:szCs w:val="22"/>
        </w:rPr>
        <w:t xml:space="preserve">% </w:t>
      </w:r>
      <w:r w:rsidR="007F401B" w:rsidRPr="0018058F">
        <w:rPr>
          <w:rFonts w:ascii="Trebuchet MS" w:hAnsi="Trebuchet MS" w:cs="Tahoma"/>
          <w:sz w:val="22"/>
          <w:szCs w:val="22"/>
        </w:rPr>
        <w:t>(</w:t>
      </w:r>
      <w:r w:rsidR="00820E72">
        <w:rPr>
          <w:rFonts w:ascii="Trebuchet MS" w:hAnsi="Trebuchet MS" w:cs="Tahoma"/>
          <w:sz w:val="22"/>
          <w:szCs w:val="22"/>
        </w:rPr>
        <w:t>cinquenta por cento</w:t>
      </w:r>
      <w:r w:rsidR="007F401B" w:rsidRPr="0018058F">
        <w:rPr>
          <w:rFonts w:ascii="Trebuchet MS" w:hAnsi="Trebuchet MS" w:cs="Tahoma"/>
          <w:sz w:val="22"/>
          <w:szCs w:val="22"/>
        </w:rPr>
        <w:t>)</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68E54E63"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195" w:name="_Ref497554208"/>
      <w:bookmarkStart w:id="196" w:name="_Ref422392340"/>
      <w:r w:rsidRPr="0018058F">
        <w:rPr>
          <w:rFonts w:ascii="Trebuchet MS" w:hAnsi="Trebuchet MS" w:cs="Tahoma"/>
          <w:sz w:val="22"/>
          <w:szCs w:val="22"/>
        </w:rPr>
        <w:t xml:space="preserve">As deliberações relativas </w:t>
      </w:r>
      <w:bookmarkStart w:id="197" w:name="_DV_C599"/>
      <w:r w:rsidRPr="0018058F">
        <w:rPr>
          <w:rStyle w:val="DeltaViewDeletion"/>
          <w:rFonts w:ascii="Trebuchet MS" w:hAnsi="Trebuchet MS"/>
          <w:strike w:val="0"/>
          <w:color w:val="000000"/>
          <w:sz w:val="22"/>
          <w:szCs w:val="22"/>
        </w:rPr>
        <w:t xml:space="preserve">às seguintes </w:t>
      </w:r>
      <w:bookmarkStart w:id="198" w:name="_DV_M533"/>
      <w:bookmarkEnd w:id="197"/>
      <w:bookmarkEnd w:id="198"/>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820E72">
        <w:rPr>
          <w:rFonts w:ascii="Trebuchet MS" w:hAnsi="Trebuchet MS"/>
          <w:bCs/>
          <w:sz w:val="22"/>
          <w:szCs w:val="22"/>
        </w:rPr>
        <w:t>75</w:t>
      </w:r>
      <w:r w:rsidR="00820E72" w:rsidRPr="0018058F">
        <w:rPr>
          <w:rFonts w:ascii="Trebuchet MS" w:hAnsi="Trebuchet MS" w:cs="Tahoma"/>
          <w:sz w:val="22"/>
          <w:szCs w:val="22"/>
        </w:rPr>
        <w:t xml:space="preserve">% </w:t>
      </w:r>
      <w:r w:rsidR="007F401B" w:rsidRPr="0018058F">
        <w:rPr>
          <w:rFonts w:ascii="Trebuchet MS" w:hAnsi="Trebuchet MS" w:cs="Tahoma"/>
          <w:sz w:val="22"/>
          <w:szCs w:val="22"/>
        </w:rPr>
        <w:t>(</w:t>
      </w:r>
      <w:r w:rsidR="00820E72">
        <w:rPr>
          <w:rFonts w:ascii="Trebuchet MS" w:hAnsi="Trebuchet MS" w:cs="Tahoma"/>
          <w:sz w:val="22"/>
          <w:szCs w:val="22"/>
        </w:rPr>
        <w:t>setenta e cinco</w:t>
      </w:r>
      <w:r w:rsidR="007F401B" w:rsidRPr="0018058F">
        <w:rPr>
          <w:rFonts w:ascii="Trebuchet MS" w:hAnsi="Trebuchet MS" w:cs="Tahoma"/>
          <w:sz w:val="22"/>
          <w:szCs w:val="22"/>
        </w:rPr>
        <w:t xml:space="preserve">) </w:t>
      </w:r>
      <w:r w:rsidRPr="0018058F">
        <w:rPr>
          <w:rFonts w:ascii="Trebuchet MS" w:hAnsi="Trebuchet MS" w:cs="Tahoma"/>
          <w:sz w:val="22"/>
          <w:szCs w:val="22"/>
        </w:rPr>
        <w:t>das Debêntures em Circulação, em primeira e segunda convocação</w:t>
      </w:r>
      <w:bookmarkEnd w:id="195"/>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199" w:name="_DV_C605"/>
      <w:bookmarkStart w:id="200" w:name="_DV_X601"/>
      <w:r w:rsidRPr="0018058F">
        <w:rPr>
          <w:rStyle w:val="DeltaViewMoveSource"/>
          <w:rFonts w:ascii="Trebuchet MS" w:hAnsi="Trebuchet MS" w:cs="Tahoma"/>
          <w:strike w:val="0"/>
          <w:color w:val="000000"/>
        </w:rPr>
        <w:t>modificação da Data de Vencimento das Debêntures</w:t>
      </w:r>
      <w:bookmarkStart w:id="201" w:name="_DV_C606"/>
      <w:bookmarkEnd w:id="199"/>
      <w:bookmarkEnd w:id="200"/>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201"/>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202"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202"/>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25FD01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203"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820E72" w:rsidRPr="00820E72">
        <w:rPr>
          <w:rFonts w:ascii="Trebuchet MS" w:hAnsi="Trebuchet MS"/>
          <w:bCs/>
          <w:sz w:val="22"/>
          <w:szCs w:val="22"/>
        </w:rPr>
        <w:t>pelo menos, 75% (setenta e cinco por cento) das Debêntures em Circulação em primeira convocação e 50% (cinquenta 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196"/>
      <w:bookmarkEnd w:id="203"/>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1C853EFF"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204"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 xml:space="preserve">nto pela Emissora, nos termos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204"/>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 xml:space="preserve">convocadas pela Emissora, enquanto que nas assembleias convocadas pelos Debenturistas ou pelo Agente Fiduciário, a presença dos representantes legais </w:t>
      </w:r>
      <w:r w:rsidRPr="0018058F">
        <w:rPr>
          <w:rFonts w:ascii="Trebuchet MS" w:hAnsi="Trebuchet MS" w:cs="Tahoma"/>
          <w:sz w:val="22"/>
          <w:szCs w:val="22"/>
        </w:rPr>
        <w:lastRenderedPageBreak/>
        <w:t>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w:t>
      </w:r>
      <w:r w:rsidRPr="0018058F">
        <w:rPr>
          <w:rFonts w:ascii="Trebuchet MS" w:hAnsi="Trebuchet MS" w:cs="Tahoma"/>
        </w:rPr>
        <w:lastRenderedPageBreak/>
        <w:t xml:space="preserve">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3780E7B5"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proofErr w:type="spellStart"/>
      <w:r w:rsidR="00820E72">
        <w:rPr>
          <w:rFonts w:ascii="Trebuchet MS" w:hAnsi="Trebuchet MS"/>
          <w:bCs/>
        </w:rPr>
        <w:t>Parcelex</w:t>
      </w:r>
      <w:proofErr w:type="spellEnd"/>
      <w:r w:rsidR="00820E72" w:rsidRPr="0018058F">
        <w:rPr>
          <w:rFonts w:ascii="Trebuchet MS" w:hAnsi="Trebuchet MS" w:cs="Tahoma"/>
        </w:rPr>
        <w:t xml:space="preserve">, </w:t>
      </w:r>
      <w:r w:rsidR="006558A7" w:rsidRPr="0018058F">
        <w:rPr>
          <w:rFonts w:ascii="Trebuchet MS" w:hAnsi="Trebuchet MS" w:cs="Tahoma"/>
        </w:rPr>
        <w:t xml:space="preserve">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25F1706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no seu melhor conhecimento, a </w:t>
      </w:r>
      <w:proofErr w:type="spellStart"/>
      <w:r w:rsidR="00820E72">
        <w:rPr>
          <w:rFonts w:ascii="Trebuchet MS" w:hAnsi="Trebuchet MS"/>
          <w:bCs/>
        </w:rPr>
        <w:t>Parcelex</w:t>
      </w:r>
      <w:proofErr w:type="spellEnd"/>
      <w:r w:rsidR="00820E72" w:rsidRPr="0018058F">
        <w:rPr>
          <w:rFonts w:ascii="Trebuchet MS" w:hAnsi="Trebuchet MS" w:cs="Tahoma"/>
        </w:rPr>
        <w:t xml:space="preserve">, </w:t>
      </w:r>
      <w:r w:rsidRPr="0018058F">
        <w:rPr>
          <w:rFonts w:ascii="Trebuchet MS" w:hAnsi="Trebuchet MS" w:cs="Tahoma"/>
        </w:rPr>
        <w:t>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225C3571"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os agentes </w:t>
      </w:r>
      <w:r w:rsidR="00820E72">
        <w:rPr>
          <w:rFonts w:ascii="Trebuchet MS" w:hAnsi="Trebuchet MS" w:cs="Tahoma"/>
        </w:rPr>
        <w:t xml:space="preserve">da </w:t>
      </w:r>
      <w:proofErr w:type="spellStart"/>
      <w:r w:rsidR="00820E72">
        <w:rPr>
          <w:rFonts w:ascii="Trebuchet MS" w:hAnsi="Trebuchet MS" w:cs="Tahoma"/>
        </w:rPr>
        <w:t>Parcelex</w:t>
      </w:r>
      <w:proofErr w:type="spellEnd"/>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w:t>
      </w:r>
      <w:proofErr w:type="spellStart"/>
      <w:r w:rsidR="00A578E8" w:rsidRPr="0018058F">
        <w:rPr>
          <w:rFonts w:ascii="Trebuchet MS" w:hAnsi="Trebuchet MS" w:cs="Tahoma"/>
          <w:i/>
        </w:rPr>
        <w:t>and</w:t>
      </w:r>
      <w:proofErr w:type="spellEnd"/>
      <w:r w:rsidR="00A578E8" w:rsidRPr="0018058F">
        <w:rPr>
          <w:rFonts w:ascii="Trebuchet MS" w:hAnsi="Trebuchet MS" w:cs="Tahoma"/>
          <w:i/>
        </w:rPr>
        <w:t xml:space="preserve">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205" w:name="_DV_M298"/>
      <w:bookmarkStart w:id="206" w:name="_DV_M203"/>
      <w:bookmarkStart w:id="207" w:name="_DV_M209"/>
      <w:bookmarkStart w:id="208" w:name="_DV_M216"/>
      <w:bookmarkStart w:id="209" w:name="_DV_M217"/>
      <w:bookmarkStart w:id="210" w:name="_DV_M218"/>
      <w:bookmarkStart w:id="211" w:name="_DV_M220"/>
      <w:bookmarkStart w:id="212" w:name="_Ref497571040"/>
      <w:bookmarkStart w:id="213" w:name="_Ref497578042"/>
      <w:bookmarkEnd w:id="205"/>
      <w:bookmarkEnd w:id="206"/>
      <w:bookmarkEnd w:id="207"/>
      <w:bookmarkEnd w:id="208"/>
      <w:bookmarkEnd w:id="209"/>
      <w:bookmarkEnd w:id="210"/>
      <w:bookmarkEnd w:id="211"/>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212"/>
      <w:bookmarkEnd w:id="213"/>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w:t>
      </w:r>
      <w:r w:rsidRPr="00EA5789">
        <w:rPr>
          <w:rFonts w:ascii="Trebuchet MS" w:hAnsi="Trebuchet MS" w:cs="Tahoma"/>
        </w:rPr>
        <w:lastRenderedPageBreak/>
        <w:t>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4366C02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proofErr w:type="spellStart"/>
      <w:r w:rsidR="00820E72">
        <w:rPr>
          <w:rFonts w:ascii="Trebuchet MS" w:hAnsi="Trebuchet MS"/>
          <w:bCs/>
        </w:rPr>
        <w:t>Parcelex</w:t>
      </w:r>
      <w:proofErr w:type="spellEnd"/>
      <w:r w:rsidR="00820E72"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6011B9B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7EB6FE00" w14:textId="6CEF6B19" w:rsidR="00BB49ED" w:rsidRPr="00A206D7"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206D7">
        <w:rPr>
          <w:rFonts w:ascii="Trebuchet MS" w:hAnsi="Trebuchet MS" w:cs="Tahoma"/>
        </w:rPr>
        <w:lastRenderedPageBreak/>
        <w:t xml:space="preserve">a taxa de juros das </w:t>
      </w:r>
      <w:proofErr w:type="spellStart"/>
      <w:r w:rsidRPr="00A206D7">
        <w:rPr>
          <w:rFonts w:ascii="Trebuchet MS" w:hAnsi="Trebuchet MS" w:cs="Tahoma"/>
        </w:rPr>
        <w:t>CCB</w:t>
      </w:r>
      <w:r w:rsidR="0018058F" w:rsidRPr="00A206D7">
        <w:rPr>
          <w:rFonts w:ascii="Trebuchet MS" w:hAnsi="Trebuchet MS" w:cs="Tahoma"/>
        </w:rPr>
        <w:t>s</w:t>
      </w:r>
      <w:proofErr w:type="spellEnd"/>
      <w:r w:rsidRPr="00A206D7">
        <w:rPr>
          <w:rFonts w:ascii="Trebuchet MS" w:hAnsi="Trebuchet MS" w:cs="Tahoma"/>
        </w:rPr>
        <w:t xml:space="preserve"> que comporão os Direitos Creditórios Vinculados deverá ser entre </w:t>
      </w:r>
      <w:r w:rsidR="00115E61" w:rsidRPr="00A206D7">
        <w:rPr>
          <w:rFonts w:ascii="Trebuchet MS" w:hAnsi="Trebuchet MS"/>
          <w:bCs/>
        </w:rPr>
        <w:t>1,5</w:t>
      </w:r>
      <w:r w:rsidR="00115E61" w:rsidRPr="00A206D7">
        <w:rPr>
          <w:rFonts w:ascii="Trebuchet MS" w:hAnsi="Trebuchet MS" w:cs="Tahoma"/>
        </w:rPr>
        <w:t xml:space="preserve">% </w:t>
      </w:r>
      <w:r w:rsidR="00776DEB" w:rsidRPr="00A206D7">
        <w:rPr>
          <w:rFonts w:ascii="Trebuchet MS" w:hAnsi="Trebuchet MS" w:cs="Tahoma"/>
        </w:rPr>
        <w:t>(</w:t>
      </w:r>
      <w:r w:rsidR="00115E61" w:rsidRPr="00A206D7">
        <w:rPr>
          <w:rFonts w:ascii="Trebuchet MS" w:hAnsi="Trebuchet MS" w:cs="Tahoma"/>
        </w:rPr>
        <w:t>um inteiro e cinquenta centésimos por cento</w:t>
      </w:r>
      <w:r w:rsidR="00776DEB" w:rsidRPr="00A206D7">
        <w:rPr>
          <w:rFonts w:ascii="Trebuchet MS" w:hAnsi="Trebuchet MS" w:cs="Tahoma"/>
        </w:rPr>
        <w:t>)</w:t>
      </w:r>
      <w:r w:rsidR="00115E61" w:rsidRPr="00A206D7">
        <w:rPr>
          <w:rFonts w:ascii="Trebuchet MS" w:hAnsi="Trebuchet MS" w:cs="Tahoma"/>
        </w:rPr>
        <w:t xml:space="preserve"> ao mês</w:t>
      </w:r>
      <w:r w:rsidRPr="00A206D7">
        <w:rPr>
          <w:rFonts w:ascii="Trebuchet MS" w:hAnsi="Trebuchet MS" w:cs="Tahoma"/>
        </w:rPr>
        <w:t xml:space="preserve"> até </w:t>
      </w:r>
      <w:r w:rsidR="00115E61" w:rsidRPr="00A206D7">
        <w:rPr>
          <w:rFonts w:ascii="Trebuchet MS" w:hAnsi="Trebuchet MS"/>
          <w:bCs/>
        </w:rPr>
        <w:t>14,00</w:t>
      </w:r>
      <w:r w:rsidR="00115E61" w:rsidRPr="00A206D7">
        <w:rPr>
          <w:rFonts w:ascii="Trebuchet MS" w:hAnsi="Trebuchet MS" w:cs="Tahoma"/>
        </w:rPr>
        <w:t xml:space="preserve">% </w:t>
      </w:r>
      <w:r w:rsidR="00776DEB" w:rsidRPr="00A206D7">
        <w:rPr>
          <w:rFonts w:ascii="Trebuchet MS" w:hAnsi="Trebuchet MS" w:cs="Tahoma"/>
        </w:rPr>
        <w:t>(</w:t>
      </w:r>
      <w:r w:rsidR="00115E61" w:rsidRPr="00A206D7">
        <w:rPr>
          <w:rFonts w:ascii="Trebuchet MS" w:hAnsi="Trebuchet MS" w:cs="Tahoma"/>
        </w:rPr>
        <w:t>quatorze por cento</w:t>
      </w:r>
      <w:r w:rsidR="00776DEB" w:rsidRPr="00A206D7">
        <w:rPr>
          <w:rFonts w:ascii="Trebuchet MS" w:hAnsi="Trebuchet MS" w:cs="Tahoma"/>
        </w:rPr>
        <w:t xml:space="preserve">) </w:t>
      </w:r>
      <w:r w:rsidRPr="00A206D7">
        <w:rPr>
          <w:rFonts w:ascii="Trebuchet MS" w:hAnsi="Trebuchet MS" w:cs="Tahoma"/>
        </w:rPr>
        <w:t>ao mês;</w:t>
      </w:r>
      <w:r w:rsidR="0043387A" w:rsidRPr="00A206D7">
        <w:rPr>
          <w:rFonts w:ascii="Trebuchet MS" w:hAnsi="Trebuchet MS" w:cs="Tahoma"/>
        </w:rPr>
        <w:t xml:space="preserve"> </w:t>
      </w:r>
    </w:p>
    <w:p w14:paraId="3CBA8118" w14:textId="77777777" w:rsidR="00BB49ED" w:rsidRPr="0018058F" w:rsidRDefault="00BB49ED" w:rsidP="00BB49ED">
      <w:pPr>
        <w:pStyle w:val="ListaColorida-nfase12"/>
        <w:spacing w:after="0" w:line="300" w:lineRule="exact"/>
        <w:ind w:left="1418" w:right="261"/>
        <w:jc w:val="both"/>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14" w:name="_DV_M270"/>
      <w:bookmarkStart w:id="215" w:name="_Ref168844079"/>
      <w:bookmarkEnd w:id="214"/>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215"/>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16" w:name="_Ref168844104"/>
      <w:r w:rsidRPr="0018058F">
        <w:rPr>
          <w:rFonts w:ascii="Trebuchet MS" w:hAnsi="Trebuchet MS" w:cs="Tahoma"/>
        </w:rPr>
        <w:t>comparecer à Assembleia Geral de Debenturistas, exceto se expressamente for informada por escrito pelo Agente Fiduciário de que não deve comparecer</w:t>
      </w:r>
      <w:bookmarkEnd w:id="216"/>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comunicar o Agente Fiduciário, em até 1 (um) Dia Útil contado da data em que tomar conhecimento, acerca da ocorrência de um Evento de </w:t>
      </w:r>
      <w:r w:rsidR="00BB54CA">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217" w:name="_Toc499990371"/>
    </w:p>
    <w:p w14:paraId="7F35E659" w14:textId="77777777" w:rsidR="00250110" w:rsidRDefault="00250110" w:rsidP="00250110"/>
    <w:bookmarkEnd w:id="217"/>
    <w:p w14:paraId="51D2E941" w14:textId="1F670A80"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ins w:id="218" w:author="Renato Penna Magoulas Bacha" w:date="2019-11-14T18:20:00Z">
        <w:r w:rsidR="00AD0B9E" w:rsidRPr="0006391C">
          <w:rPr>
            <w:rFonts w:ascii="Trebuchet MS" w:hAnsi="Trebuchet MS" w:cs="Tahoma"/>
            <w:b/>
            <w:bCs/>
            <w:sz w:val="22"/>
            <w:szCs w:val="22"/>
          </w:rPr>
          <w:t>SIMPLIFIC PAVARINI DISTRIBUIDORA DE TÍTULOS E VALORES MOBILIÁRIOS LTDA</w:t>
        </w:r>
        <w:r w:rsidR="00AD0B9E">
          <w:rPr>
            <w:rFonts w:ascii="Trebuchet MS" w:hAnsi="Trebuchet MS" w:cs="Tahoma"/>
            <w:sz w:val="22"/>
            <w:szCs w:val="22"/>
          </w:rPr>
          <w:t>.</w:t>
        </w:r>
      </w:ins>
      <w:del w:id="219" w:author="Renato Penna Magoulas Bacha" w:date="2019-11-14T18:20:00Z">
        <w:r w:rsidR="00475018" w:rsidRPr="0018058F" w:rsidDel="00AD0B9E">
          <w:rPr>
            <w:rFonts w:ascii="Trebuchet MS" w:hAnsi="Trebuchet MS"/>
            <w:bCs/>
            <w:sz w:val="22"/>
            <w:szCs w:val="22"/>
          </w:rPr>
          <w:delText>[</w:delText>
        </w:r>
        <w:r w:rsidR="00475018" w:rsidRPr="00EA0A5C" w:rsidDel="00AD0B9E">
          <w:rPr>
            <w:rFonts w:ascii="Trebuchet MS" w:hAnsi="Trebuchet MS"/>
            <w:bCs/>
            <w:sz w:val="22"/>
            <w:szCs w:val="22"/>
            <w:highlight w:val="yellow"/>
          </w:rPr>
          <w:delText>•</w:delText>
        </w:r>
        <w:r w:rsidR="00475018" w:rsidRPr="0018058F" w:rsidDel="00AD0B9E">
          <w:rPr>
            <w:rFonts w:ascii="Trebuchet MS" w:hAnsi="Trebuchet MS"/>
            <w:bCs/>
            <w:sz w:val="22"/>
            <w:szCs w:val="22"/>
          </w:rPr>
          <w:delText>]</w:delText>
        </w:r>
      </w:del>
      <w:r w:rsidRPr="00250110">
        <w:rPr>
          <w:rFonts w:ascii="Trebuchet MS" w:hAnsi="Trebuchet MS" w:cs="Tahoma"/>
          <w:sz w:val="22"/>
          <w:szCs w:val="22"/>
        </w:rPr>
        <w:t xml:space="preserve">, qualificada no preâmbulo desta Escritura de Emissão, a qual, neste ato, aceita a nomeação </w:t>
      </w:r>
      <w:r w:rsidRPr="00250110">
        <w:rPr>
          <w:rFonts w:ascii="Trebuchet MS" w:hAnsi="Trebuchet MS" w:cs="Tahoma"/>
          <w:sz w:val="22"/>
          <w:szCs w:val="22"/>
        </w:rPr>
        <w:lastRenderedPageBreak/>
        <w:t>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65B9B08F"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220" w:name="_Ref495595902"/>
      <w:r w:rsidRPr="00250110">
        <w:rPr>
          <w:rFonts w:ascii="Trebuchet MS" w:hAnsi="Trebuchet MS" w:cs="Tahoma"/>
          <w:sz w:val="22"/>
          <w:szCs w:val="22"/>
        </w:rPr>
        <w:t>A título de remuneração pelos serviços prestados pelo Agente Fiduciário serão devidas parcelas</w:t>
      </w:r>
      <w:ins w:id="221" w:author="Renato Penna Magoulas Bacha" w:date="2019-11-14T18:20:00Z">
        <w:r w:rsidR="00AD0B9E">
          <w:rPr>
            <w:rFonts w:ascii="Trebuchet MS" w:hAnsi="Trebuchet MS" w:cs="Tahoma"/>
            <w:sz w:val="22"/>
            <w:szCs w:val="22"/>
          </w:rPr>
          <w:t xml:space="preserve"> anuais de R$ 15.000,00</w:t>
        </w:r>
      </w:ins>
      <w:ins w:id="222" w:author="Renato Penna Magoulas Bacha" w:date="2019-11-14T18:21:00Z">
        <w:r w:rsidR="00AD0B9E">
          <w:rPr>
            <w:rFonts w:ascii="Trebuchet MS" w:hAnsi="Trebuchet MS" w:cs="Tahoma"/>
            <w:sz w:val="22"/>
            <w:szCs w:val="22"/>
          </w:rPr>
          <w:t xml:space="preserve"> (quinze mil reais)</w:t>
        </w:r>
      </w:ins>
      <w:del w:id="223" w:author="Renato Penna Magoulas Bacha" w:date="2019-11-14T18:21:00Z">
        <w:r w:rsidRPr="00250110" w:rsidDel="00AD0B9E">
          <w:rPr>
            <w:rFonts w:ascii="Trebuchet MS" w:hAnsi="Trebuchet MS" w:cs="Tahoma"/>
            <w:sz w:val="22"/>
            <w:szCs w:val="22"/>
          </w:rPr>
          <w:delText xml:space="preserve"> </w:delText>
        </w:r>
        <w:r w:rsidR="00475018" w:rsidRPr="0018058F" w:rsidDel="00AD0B9E">
          <w:rPr>
            <w:rFonts w:ascii="Trebuchet MS" w:hAnsi="Trebuchet MS"/>
            <w:bCs/>
            <w:sz w:val="22"/>
            <w:szCs w:val="22"/>
          </w:rPr>
          <w:delText>[</w:delText>
        </w:r>
        <w:r w:rsidR="00475018" w:rsidRPr="00EA0A5C" w:rsidDel="00AD0B9E">
          <w:rPr>
            <w:rFonts w:ascii="Trebuchet MS" w:hAnsi="Trebuchet MS"/>
            <w:bCs/>
            <w:sz w:val="22"/>
            <w:szCs w:val="22"/>
            <w:highlight w:val="yellow"/>
          </w:rPr>
          <w:delText>•</w:delText>
        </w:r>
        <w:r w:rsidR="00475018" w:rsidRPr="0018058F" w:rsidDel="00AD0B9E">
          <w:rPr>
            <w:rFonts w:ascii="Trebuchet MS" w:hAnsi="Trebuchet MS"/>
            <w:bCs/>
            <w:sz w:val="22"/>
            <w:szCs w:val="22"/>
          </w:rPr>
          <w:delText>]</w:delText>
        </w:r>
      </w:del>
      <w:r w:rsidRPr="00250110">
        <w:rPr>
          <w:rFonts w:ascii="Trebuchet MS" w:hAnsi="Trebuchet MS" w:cs="Tahoma"/>
          <w:sz w:val="22"/>
          <w:szCs w:val="22"/>
        </w:rPr>
        <w:t>, sendo que o primeiro pagamento deverá ser realizado em até 5 (cinco) dias corridos da data de assinatura do</w:t>
      </w:r>
      <w:ins w:id="224" w:author="Andre Buffara" w:date="2019-11-18T11:52:00Z">
        <w:r w:rsidR="00885814">
          <w:rPr>
            <w:rFonts w:ascii="Trebuchet MS" w:hAnsi="Trebuchet MS" w:cs="Tahoma"/>
            <w:sz w:val="22"/>
            <w:szCs w:val="22"/>
          </w:rPr>
          <w:t xml:space="preserve"> primeiro </w:t>
        </w:r>
      </w:ins>
      <w:del w:id="225" w:author="Andre Buffara" w:date="2019-11-18T11:52:00Z">
        <w:r w:rsidRPr="00250110" w:rsidDel="00885814">
          <w:rPr>
            <w:rFonts w:ascii="Trebuchet MS" w:hAnsi="Trebuchet MS" w:cs="Tahoma"/>
            <w:sz w:val="22"/>
            <w:szCs w:val="22"/>
          </w:rPr>
          <w:delText xml:space="preserve">s </w:delText>
        </w:r>
      </w:del>
      <w:r w:rsidRPr="00250110">
        <w:rPr>
          <w:rFonts w:ascii="Trebuchet MS" w:hAnsi="Trebuchet MS" w:cs="Tahoma"/>
          <w:sz w:val="22"/>
          <w:szCs w:val="22"/>
        </w:rPr>
        <w:t>documento</w:t>
      </w:r>
      <w:del w:id="226" w:author="Andre Buffara" w:date="2019-11-18T11:52:00Z">
        <w:r w:rsidRPr="00250110" w:rsidDel="00885814">
          <w:rPr>
            <w:rFonts w:ascii="Trebuchet MS" w:hAnsi="Trebuchet MS" w:cs="Tahoma"/>
            <w:sz w:val="22"/>
            <w:szCs w:val="22"/>
          </w:rPr>
          <w:delText>s</w:delText>
        </w:r>
      </w:del>
      <w:r w:rsidRPr="00250110">
        <w:rPr>
          <w:rFonts w:ascii="Trebuchet MS" w:hAnsi="Trebuchet MS" w:cs="Tahoma"/>
          <w:sz w:val="22"/>
          <w:szCs w:val="22"/>
        </w:rPr>
        <w:t xml:space="preserve">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220"/>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1F28F8E0"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pela </w:t>
      </w:r>
      <w:r w:rsidR="0001133C" w:rsidRPr="0018058F">
        <w:rPr>
          <w:rFonts w:ascii="Trebuchet MS" w:hAnsi="Trebuchet MS" w:cs="Tahoma"/>
          <w:sz w:val="22"/>
          <w:szCs w:val="22"/>
        </w:rPr>
        <w:t>[•]</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37D45F86"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ins w:id="227" w:author="Renato Penna Magoulas Bacha" w:date="2019-11-14T18:21:00Z">
        <w:r w:rsidR="00AD0B9E">
          <w:rPr>
            <w:rFonts w:ascii="Trebuchet MS" w:hAnsi="Trebuchet MS"/>
            <w:bCs/>
            <w:sz w:val="22"/>
            <w:szCs w:val="22"/>
          </w:rPr>
          <w:t>5</w:t>
        </w:r>
      </w:ins>
      <w:del w:id="228" w:author="Renato Penna Magoulas Bacha" w:date="2019-11-14T18:21:00Z">
        <w:r w:rsidR="00115E61" w:rsidDel="00AD0B9E">
          <w:rPr>
            <w:rFonts w:ascii="Trebuchet MS" w:hAnsi="Trebuchet MS"/>
            <w:bCs/>
            <w:sz w:val="22"/>
            <w:szCs w:val="22"/>
          </w:rPr>
          <w:delText>2</w:delText>
        </w:r>
      </w:del>
      <w:r w:rsidR="00115E61">
        <w:rPr>
          <w:rFonts w:ascii="Trebuchet MS" w:hAnsi="Trebuchet MS"/>
          <w:bCs/>
          <w:sz w:val="22"/>
          <w:szCs w:val="22"/>
        </w:rPr>
        <w:t>.000,00</w:t>
      </w:r>
      <w:r w:rsidR="00115E61" w:rsidRPr="0018058F">
        <w:rPr>
          <w:rFonts w:ascii="Trebuchet MS" w:hAnsi="Trebuchet MS" w:cs="Tahoma"/>
          <w:sz w:val="22"/>
          <w:szCs w:val="22"/>
        </w:rPr>
        <w:t xml:space="preserve"> </w:t>
      </w:r>
      <w:r w:rsidR="00886D8F" w:rsidRPr="0018058F">
        <w:rPr>
          <w:rFonts w:ascii="Trebuchet MS" w:hAnsi="Trebuchet MS" w:cs="Tahoma"/>
          <w:sz w:val="22"/>
          <w:szCs w:val="22"/>
        </w:rPr>
        <w:t>(</w:t>
      </w:r>
      <w:ins w:id="229" w:author="Renato Penna Magoulas Bacha" w:date="2019-11-14T18:21:00Z">
        <w:r w:rsidR="00AD0B9E">
          <w:rPr>
            <w:rFonts w:ascii="Trebuchet MS" w:hAnsi="Trebuchet MS" w:cs="Tahoma"/>
            <w:sz w:val="22"/>
            <w:szCs w:val="22"/>
          </w:rPr>
          <w:t>cinco</w:t>
        </w:r>
      </w:ins>
      <w:del w:id="230" w:author="Renato Penna Magoulas Bacha" w:date="2019-11-14T18:21:00Z">
        <w:r w:rsidR="00115E61" w:rsidDel="00AD0B9E">
          <w:rPr>
            <w:rFonts w:ascii="Trebuchet MS" w:hAnsi="Trebuchet MS" w:cs="Tahoma"/>
            <w:sz w:val="22"/>
            <w:szCs w:val="22"/>
          </w:rPr>
          <w:delText>dois</w:delText>
        </w:r>
      </w:del>
      <w:r w:rsidR="00115E61">
        <w:rPr>
          <w:rFonts w:ascii="Trebuchet MS" w:hAnsi="Trebuchet MS" w:cs="Tahoma"/>
          <w:sz w:val="22"/>
          <w:szCs w:val="22"/>
        </w:rPr>
        <w:t xml:space="preserve">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18058F">
        <w:rPr>
          <w:rFonts w:ascii="Trebuchet MS" w:hAnsi="Trebuchet MS" w:cs="Tahoma"/>
        </w:rPr>
        <w:lastRenderedPageBreak/>
        <w:t>citado, caberá à Emissora efetuá-la, sendo certo que a CVM poderá nomear substituto provisório enquanto não se consumar o processo de escolha do novo agente fiduciário.</w:t>
      </w:r>
      <w:bookmarkStart w:id="231"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231"/>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232" w:name="_Ref436688380"/>
      <w:bookmarkStart w:id="233"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232"/>
      <w:bookmarkEnd w:id="233"/>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 xml:space="preserve">verificar a regularidade da constituição da Garantia, bem como o valor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34" w:name="_Ref436983595"/>
      <w:r w:rsidRPr="0018058F">
        <w:rPr>
          <w:rFonts w:ascii="Trebuchet MS" w:hAnsi="Trebuchet MS" w:cs="Tahoma"/>
          <w:sz w:val="22"/>
          <w:szCs w:val="22"/>
        </w:rPr>
        <w:lastRenderedPageBreak/>
        <w:t>elaborar relatório destinado aos Debenturistas, nos termos da alínea (b) do parágrafo 1º do artigo 68 da Lei das Sociedades por Ações e do artigo 15 da Instrução CVM 583, o qual deverá conter, ao menos, as seguintes informações:</w:t>
      </w:r>
      <w:bookmarkEnd w:id="234"/>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7471FB81" w14:textId="77777777" w:rsidR="00404C2F" w:rsidRPr="0018058F" w:rsidRDefault="00404C2F" w:rsidP="00475018">
      <w:pPr>
        <w:autoSpaceDE/>
        <w:autoSpaceDN/>
        <w:adjustRightInd/>
        <w:spacing w:line="300" w:lineRule="exact"/>
        <w:ind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235"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35"/>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lastRenderedPageBreak/>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36" w:name="_Ref436983621"/>
      <w:r w:rsidRPr="0018058F">
        <w:rPr>
          <w:rFonts w:ascii="Trebuchet MS" w:hAnsi="Trebuchet MS" w:cs="Tahoma"/>
          <w:sz w:val="22"/>
          <w:szCs w:val="22"/>
        </w:rPr>
        <w:t xml:space="preserve">disponibilizar o relatório de que trata </w:t>
      </w:r>
      <w:bookmarkStart w:id="237" w:name="_DV_M311"/>
      <w:bookmarkStart w:id="238" w:name="_DV_M312"/>
      <w:bookmarkEnd w:id="237"/>
      <w:bookmarkEnd w:id="238"/>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236"/>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239" w:name="_Ref477873741"/>
      <w:r w:rsidR="000E4BEC" w:rsidRPr="0018058F">
        <w:rPr>
          <w:rFonts w:ascii="Trebuchet MS" w:hAnsi="Trebuchet MS" w:cs="Tahoma"/>
          <w:b/>
          <w:w w:val="0"/>
        </w:rPr>
        <w:t xml:space="preserve">: </w:t>
      </w:r>
      <w:r w:rsidRPr="0018058F">
        <w:rPr>
          <w:rFonts w:ascii="Trebuchet MS" w:hAnsi="Trebuchet MS" w:cs="Tahoma"/>
        </w:rPr>
        <w:t xml:space="preserve">O Agente Fiduciário usará de quaisquer procedimentos judiciais ou extrajudiciais contra a Emissora para a proteção e defesa dos interesses da comunhão dos </w:t>
      </w:r>
      <w:r w:rsidRPr="0018058F">
        <w:rPr>
          <w:rFonts w:ascii="Trebuchet MS" w:hAnsi="Trebuchet MS" w:cs="Tahoma"/>
        </w:rPr>
        <w:lastRenderedPageBreak/>
        <w:t>Debenturistas e da realização de seus créditos, devendo, em caso de inadimplemento da Emissora, observados os termos e condições desta Escritura de Emissão, bem como do artigo 12 da Instrução CVM 583:</w:t>
      </w:r>
      <w:bookmarkEnd w:id="239"/>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40"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240"/>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41" w:name="_Ref477873650"/>
      <w:r w:rsidRPr="0018058F">
        <w:rPr>
          <w:rFonts w:ascii="Trebuchet MS" w:hAnsi="Trebuchet MS" w:cs="Tahoma"/>
          <w:sz w:val="22"/>
          <w:szCs w:val="22"/>
        </w:rPr>
        <w:t>tomar qualquer providência necessária para a realização dos créditos dos Debenturistas; e</w:t>
      </w:r>
      <w:bookmarkEnd w:id="241"/>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42"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242"/>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w:t>
      </w:r>
      <w:r w:rsidRPr="0018058F">
        <w:rPr>
          <w:rFonts w:ascii="Trebuchet MS" w:hAnsi="Trebuchet MS" w:cs="Tahoma"/>
          <w:sz w:val="22"/>
          <w:szCs w:val="22"/>
        </w:rPr>
        <w:lastRenderedPageBreak/>
        <w:t>instrumento, somente serão válidos quando previamente assim deliberado pela unanimidade dos Debenturistas reunidos em Assembleia Geral de Debenturistas.</w:t>
      </w:r>
      <w:bookmarkStart w:id="243"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243"/>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244" w:name="_DV_X471"/>
      <w:bookmarkStart w:id="245"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246" w:name="_DV_C423"/>
      <w:bookmarkEnd w:id="244"/>
      <w:bookmarkEnd w:id="245"/>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247" w:name="_DV_X465"/>
      <w:bookmarkStart w:id="248" w:name="_DV_C425"/>
      <w:bookmarkEnd w:id="246"/>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249" w:name="_DV_C426"/>
      <w:bookmarkEnd w:id="247"/>
      <w:bookmarkEnd w:id="248"/>
      <w:r w:rsidRPr="0018058F">
        <w:rPr>
          <w:rFonts w:ascii="Trebuchet MS" w:hAnsi="Trebuchet MS" w:cs="Tahoma"/>
          <w:sz w:val="22"/>
          <w:szCs w:val="22"/>
        </w:rPr>
        <w:t>, vinculativa e eficaz</w:t>
      </w:r>
      <w:bookmarkStart w:id="250" w:name="_DV_X467"/>
      <w:bookmarkStart w:id="251" w:name="_DV_C427"/>
      <w:bookmarkEnd w:id="249"/>
      <w:r w:rsidRPr="0018058F">
        <w:rPr>
          <w:rFonts w:ascii="Trebuchet MS" w:hAnsi="Trebuchet MS" w:cs="Tahoma"/>
          <w:sz w:val="22"/>
          <w:szCs w:val="22"/>
        </w:rPr>
        <w:t xml:space="preserve"> do Agente Fiduciário, exequível de acordo com os seus termos e condições;</w:t>
      </w:r>
      <w:bookmarkEnd w:id="250"/>
      <w:bookmarkEnd w:id="251"/>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4BECA60B"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bookmarkStart w:id="252" w:name="_GoBack"/>
      <w:bookmarkEnd w:id="252"/>
    </w:p>
    <w:p w14:paraId="50AAC179" w14:textId="77777777" w:rsidR="00475018" w:rsidRDefault="00475018" w:rsidP="00475018">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58E15415" w14:textId="77777777" w:rsidR="00AD0B9E" w:rsidRDefault="00AD0B9E" w:rsidP="00AD0B9E">
      <w:pPr>
        <w:pStyle w:val="PargrafodaLista"/>
        <w:tabs>
          <w:tab w:val="left" w:pos="1418"/>
        </w:tabs>
        <w:autoSpaceDE/>
        <w:autoSpaceDN/>
        <w:adjustRightInd/>
        <w:spacing w:line="300" w:lineRule="exact"/>
        <w:ind w:left="1418" w:right="261"/>
        <w:jc w:val="both"/>
        <w:rPr>
          <w:ins w:id="253" w:author="Renato Penna Magoulas Bacha" w:date="2019-11-14T18:22:00Z"/>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3821330C" w14:textId="77777777" w:rsidTr="006F5D83">
        <w:trPr>
          <w:trHeight w:val="300"/>
          <w:ins w:id="254"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7638172" w14:textId="77777777" w:rsidR="00AD0B9E" w:rsidRPr="00932036" w:rsidRDefault="00AD0B9E" w:rsidP="006F5D83">
            <w:pPr>
              <w:rPr>
                <w:ins w:id="255" w:author="Renato Penna Magoulas Bacha" w:date="2019-11-14T18:22:00Z"/>
                <w:rFonts w:ascii="Trebuchet MS" w:hAnsi="Trebuchet MS" w:cs="Calibri"/>
                <w:color w:val="000000"/>
                <w:sz w:val="22"/>
                <w:szCs w:val="22"/>
              </w:rPr>
            </w:pPr>
            <w:ins w:id="256"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hideMark/>
          </w:tcPr>
          <w:p w14:paraId="1F69C7C2" w14:textId="77777777" w:rsidR="00AD0B9E" w:rsidRPr="00932036" w:rsidRDefault="00AD0B9E" w:rsidP="006F5D83">
            <w:pPr>
              <w:rPr>
                <w:ins w:id="257" w:author="Renato Penna Magoulas Bacha" w:date="2019-11-14T18:22:00Z"/>
                <w:rFonts w:ascii="Trebuchet MS" w:hAnsi="Trebuchet MS" w:cs="Calibri"/>
                <w:color w:val="000000"/>
                <w:sz w:val="22"/>
                <w:szCs w:val="22"/>
              </w:rPr>
            </w:pPr>
            <w:ins w:id="258" w:author="Renato Penna Magoulas Bacha" w:date="2019-11-14T18:22:00Z">
              <w:r w:rsidRPr="00932036">
                <w:rPr>
                  <w:rFonts w:ascii="Trebuchet MS" w:hAnsi="Trebuchet MS" w:cs="Calibri"/>
                  <w:color w:val="000000"/>
                  <w:sz w:val="22"/>
                  <w:szCs w:val="22"/>
                </w:rPr>
                <w:t>Agente Fiduciário</w:t>
              </w:r>
            </w:ins>
          </w:p>
        </w:tc>
      </w:tr>
      <w:tr w:rsidR="00AD0B9E" w:rsidRPr="00252439" w14:paraId="09CFBCA1" w14:textId="77777777" w:rsidTr="006F5D83">
        <w:trPr>
          <w:trHeight w:val="300"/>
          <w:ins w:id="25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CB01777" w14:textId="77777777" w:rsidR="00AD0B9E" w:rsidRPr="00932036" w:rsidRDefault="00AD0B9E" w:rsidP="006F5D83">
            <w:pPr>
              <w:rPr>
                <w:ins w:id="260" w:author="Renato Penna Magoulas Bacha" w:date="2019-11-14T18:22:00Z"/>
                <w:rFonts w:ascii="Trebuchet MS" w:hAnsi="Trebuchet MS" w:cs="Calibri"/>
                <w:color w:val="000000"/>
                <w:sz w:val="22"/>
                <w:szCs w:val="22"/>
              </w:rPr>
            </w:pPr>
            <w:ins w:id="261"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hideMark/>
          </w:tcPr>
          <w:p w14:paraId="3A8134B4" w14:textId="77777777" w:rsidR="00AD0B9E" w:rsidRPr="00932036" w:rsidRDefault="00AD0B9E" w:rsidP="006F5D83">
            <w:pPr>
              <w:rPr>
                <w:ins w:id="262" w:author="Renato Penna Magoulas Bacha" w:date="2019-11-14T18:22:00Z"/>
                <w:rFonts w:ascii="Trebuchet MS" w:hAnsi="Trebuchet MS" w:cs="Calibri"/>
                <w:color w:val="000000"/>
                <w:sz w:val="22"/>
                <w:szCs w:val="22"/>
              </w:rPr>
            </w:pPr>
            <w:ins w:id="263"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0579765B" w14:textId="77777777" w:rsidTr="006F5D83">
        <w:trPr>
          <w:trHeight w:val="300"/>
          <w:ins w:id="26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01841ACC" w14:textId="77777777" w:rsidR="00AD0B9E" w:rsidRPr="00932036" w:rsidRDefault="00AD0B9E" w:rsidP="006F5D83">
            <w:pPr>
              <w:rPr>
                <w:ins w:id="265" w:author="Renato Penna Magoulas Bacha" w:date="2019-11-14T18:22:00Z"/>
                <w:rFonts w:ascii="Trebuchet MS" w:hAnsi="Trebuchet MS" w:cs="Calibri"/>
                <w:color w:val="000000"/>
                <w:sz w:val="22"/>
                <w:szCs w:val="22"/>
              </w:rPr>
            </w:pPr>
            <w:ins w:id="266"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hideMark/>
          </w:tcPr>
          <w:p w14:paraId="4404C153" w14:textId="77777777" w:rsidR="00AD0B9E" w:rsidRPr="00932036" w:rsidRDefault="00AD0B9E" w:rsidP="006F5D83">
            <w:pPr>
              <w:rPr>
                <w:ins w:id="267" w:author="Renato Penna Magoulas Bacha" w:date="2019-11-14T18:22:00Z"/>
                <w:rFonts w:ascii="Trebuchet MS" w:hAnsi="Trebuchet MS" w:cs="Calibri"/>
                <w:color w:val="000000"/>
                <w:sz w:val="22"/>
                <w:szCs w:val="22"/>
              </w:rPr>
            </w:pPr>
            <w:ins w:id="268" w:author="Renato Penna Magoulas Bacha" w:date="2019-11-14T18:22:00Z">
              <w:r w:rsidRPr="00932036">
                <w:rPr>
                  <w:rFonts w:ascii="Trebuchet MS" w:hAnsi="Trebuchet MS" w:cs="Calibri"/>
                  <w:color w:val="000000"/>
                  <w:sz w:val="22"/>
                  <w:szCs w:val="22"/>
                </w:rPr>
                <w:t>CRI</w:t>
              </w:r>
            </w:ins>
          </w:p>
        </w:tc>
      </w:tr>
      <w:tr w:rsidR="00AD0B9E" w:rsidRPr="00252439" w14:paraId="218E3167" w14:textId="77777777" w:rsidTr="006F5D83">
        <w:trPr>
          <w:trHeight w:val="300"/>
          <w:ins w:id="26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1FBE40E6" w14:textId="77777777" w:rsidR="00AD0B9E" w:rsidRPr="00932036" w:rsidRDefault="00AD0B9E" w:rsidP="006F5D83">
            <w:pPr>
              <w:rPr>
                <w:ins w:id="270" w:author="Renato Penna Magoulas Bacha" w:date="2019-11-14T18:22:00Z"/>
                <w:rFonts w:ascii="Trebuchet MS" w:hAnsi="Trebuchet MS" w:cs="Calibri"/>
                <w:color w:val="000000"/>
                <w:sz w:val="22"/>
                <w:szCs w:val="22"/>
              </w:rPr>
            </w:pPr>
            <w:ins w:id="271"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hideMark/>
          </w:tcPr>
          <w:p w14:paraId="60CC881A" w14:textId="77777777" w:rsidR="00AD0B9E" w:rsidRPr="00932036" w:rsidRDefault="00AD0B9E" w:rsidP="006F5D83">
            <w:pPr>
              <w:rPr>
                <w:ins w:id="272" w:author="Renato Penna Magoulas Bacha" w:date="2019-11-14T18:22:00Z"/>
                <w:rFonts w:ascii="Trebuchet MS" w:hAnsi="Trebuchet MS" w:cs="Calibri"/>
                <w:color w:val="000000"/>
                <w:sz w:val="22"/>
                <w:szCs w:val="22"/>
              </w:rPr>
            </w:pPr>
            <w:ins w:id="273" w:author="Renato Penna Magoulas Bacha" w:date="2019-11-14T18:22:00Z">
              <w:r w:rsidRPr="00932036">
                <w:rPr>
                  <w:rFonts w:ascii="Trebuchet MS" w:hAnsi="Trebuchet MS" w:cs="Calibri"/>
                  <w:color w:val="000000"/>
                  <w:sz w:val="22"/>
                  <w:szCs w:val="22"/>
                </w:rPr>
                <w:t>6ª</w:t>
              </w:r>
            </w:ins>
          </w:p>
        </w:tc>
      </w:tr>
      <w:tr w:rsidR="00AD0B9E" w:rsidRPr="00252439" w14:paraId="170E5367" w14:textId="77777777" w:rsidTr="006F5D83">
        <w:trPr>
          <w:trHeight w:val="300"/>
          <w:ins w:id="27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tcPr>
          <w:p w14:paraId="6709FBBB" w14:textId="77777777" w:rsidR="00AD0B9E" w:rsidRPr="00932036" w:rsidRDefault="00AD0B9E" w:rsidP="006F5D83">
            <w:pPr>
              <w:rPr>
                <w:ins w:id="275" w:author="Renato Penna Magoulas Bacha" w:date="2019-11-14T18:22:00Z"/>
                <w:rFonts w:ascii="Trebuchet MS" w:hAnsi="Trebuchet MS" w:cs="Calibri"/>
                <w:color w:val="000000"/>
                <w:sz w:val="22"/>
                <w:szCs w:val="22"/>
              </w:rPr>
            </w:pPr>
            <w:ins w:id="276" w:author="Renato Penna Magoulas Bacha" w:date="2019-11-14T18:22:00Z">
              <w:r w:rsidRPr="00932036">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tcPr>
          <w:p w14:paraId="050B216F" w14:textId="77777777" w:rsidR="00AD0B9E" w:rsidRPr="00932036" w:rsidRDefault="00AD0B9E" w:rsidP="006F5D83">
            <w:pPr>
              <w:rPr>
                <w:ins w:id="277" w:author="Renato Penna Magoulas Bacha" w:date="2019-11-14T18:22:00Z"/>
                <w:rFonts w:ascii="Trebuchet MS" w:hAnsi="Trebuchet MS" w:cs="Calibri"/>
                <w:color w:val="000000"/>
                <w:sz w:val="22"/>
                <w:szCs w:val="22"/>
              </w:rPr>
            </w:pPr>
            <w:ins w:id="278" w:author="Renato Penna Magoulas Bacha" w:date="2019-11-14T18:22:00Z">
              <w:r w:rsidRPr="00932036">
                <w:rPr>
                  <w:rFonts w:ascii="Trebuchet MS" w:hAnsi="Trebuchet MS" w:cs="Calibri"/>
                  <w:color w:val="000000"/>
                  <w:sz w:val="22"/>
                  <w:szCs w:val="22"/>
                </w:rPr>
                <w:t>45.000.000,00</w:t>
              </w:r>
            </w:ins>
          </w:p>
        </w:tc>
      </w:tr>
      <w:tr w:rsidR="00AD0B9E" w:rsidRPr="00252439" w14:paraId="6F7E8339" w14:textId="77777777" w:rsidTr="006F5D83">
        <w:trPr>
          <w:trHeight w:val="300"/>
          <w:ins w:id="27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1BA2531D" w14:textId="77777777" w:rsidR="00AD0B9E" w:rsidRPr="00932036" w:rsidRDefault="00AD0B9E" w:rsidP="006F5D83">
            <w:pPr>
              <w:rPr>
                <w:ins w:id="280" w:author="Renato Penna Magoulas Bacha" w:date="2019-11-14T18:22:00Z"/>
                <w:rFonts w:ascii="Trebuchet MS" w:hAnsi="Trebuchet MS" w:cs="Calibri"/>
                <w:color w:val="000000"/>
                <w:sz w:val="22"/>
                <w:szCs w:val="22"/>
              </w:rPr>
            </w:pPr>
            <w:ins w:id="281"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hideMark/>
          </w:tcPr>
          <w:p w14:paraId="3D5B37F5" w14:textId="77777777" w:rsidR="00AD0B9E" w:rsidRPr="00932036" w:rsidRDefault="00AD0B9E" w:rsidP="006F5D83">
            <w:pPr>
              <w:rPr>
                <w:ins w:id="282" w:author="Renato Penna Magoulas Bacha" w:date="2019-11-14T18:22:00Z"/>
                <w:rFonts w:ascii="Trebuchet MS" w:hAnsi="Trebuchet MS" w:cs="Calibri"/>
                <w:color w:val="000000"/>
                <w:sz w:val="22"/>
                <w:szCs w:val="22"/>
              </w:rPr>
            </w:pPr>
            <w:ins w:id="283" w:author="Renato Penna Magoulas Bacha" w:date="2019-11-14T18:22:00Z">
              <w:r w:rsidRPr="00932036">
                <w:rPr>
                  <w:rFonts w:ascii="Trebuchet MS" w:hAnsi="Trebuchet MS" w:cs="Calibri"/>
                  <w:color w:val="000000"/>
                  <w:sz w:val="22"/>
                  <w:szCs w:val="22"/>
                </w:rPr>
                <w:t>45.000.000,00</w:t>
              </w:r>
            </w:ins>
          </w:p>
        </w:tc>
      </w:tr>
      <w:tr w:rsidR="00AD0B9E" w:rsidRPr="00252439" w14:paraId="48A98F5F" w14:textId="77777777" w:rsidTr="006F5D83">
        <w:trPr>
          <w:trHeight w:val="300"/>
          <w:ins w:id="28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637D1E03" w14:textId="77777777" w:rsidR="00AD0B9E" w:rsidRPr="00932036" w:rsidRDefault="00AD0B9E" w:rsidP="006F5D83">
            <w:pPr>
              <w:rPr>
                <w:ins w:id="285" w:author="Renato Penna Magoulas Bacha" w:date="2019-11-14T18:22:00Z"/>
                <w:rFonts w:ascii="Trebuchet MS" w:hAnsi="Trebuchet MS" w:cs="Calibri"/>
                <w:color w:val="000000"/>
                <w:sz w:val="22"/>
                <w:szCs w:val="22"/>
              </w:rPr>
            </w:pPr>
            <w:ins w:id="286" w:author="Renato Penna Magoulas Bacha" w:date="2019-11-14T18:22:00Z">
              <w:r w:rsidRPr="00932036">
                <w:rPr>
                  <w:rFonts w:ascii="Trebuchet MS" w:hAnsi="Trebuchet MS" w:cs="Calibri"/>
                  <w:color w:val="000000"/>
                  <w:sz w:val="22"/>
                  <w:szCs w:val="22"/>
                </w:rPr>
                <w:t>Quantidade de valores mobiliários emitidos:</w:t>
              </w:r>
            </w:ins>
          </w:p>
        </w:tc>
        <w:tc>
          <w:tcPr>
            <w:tcW w:w="3593" w:type="dxa"/>
            <w:tcBorders>
              <w:top w:val="nil"/>
              <w:left w:val="nil"/>
              <w:bottom w:val="single" w:sz="4" w:space="0" w:color="auto"/>
              <w:right w:val="single" w:sz="4" w:space="0" w:color="auto"/>
            </w:tcBorders>
            <w:shd w:val="clear" w:color="auto" w:fill="auto"/>
            <w:noWrap/>
            <w:vAlign w:val="center"/>
            <w:hideMark/>
          </w:tcPr>
          <w:p w14:paraId="51F5401E" w14:textId="77777777" w:rsidR="00AD0B9E" w:rsidRPr="00932036" w:rsidRDefault="00AD0B9E" w:rsidP="006F5D83">
            <w:pPr>
              <w:rPr>
                <w:ins w:id="287" w:author="Renato Penna Magoulas Bacha" w:date="2019-11-14T18:22:00Z"/>
                <w:rFonts w:ascii="Trebuchet MS" w:hAnsi="Trebuchet MS" w:cs="Calibri"/>
                <w:color w:val="000000"/>
                <w:sz w:val="22"/>
                <w:szCs w:val="22"/>
              </w:rPr>
            </w:pPr>
            <w:ins w:id="288" w:author="Renato Penna Magoulas Bacha" w:date="2019-11-14T18:22:00Z">
              <w:r w:rsidRPr="00932036">
                <w:rPr>
                  <w:rFonts w:ascii="Trebuchet MS" w:hAnsi="Trebuchet MS" w:cs="Calibri"/>
                  <w:color w:val="000000"/>
                  <w:sz w:val="22"/>
                  <w:szCs w:val="22"/>
                </w:rPr>
                <w:t>45.000</w:t>
              </w:r>
            </w:ins>
          </w:p>
        </w:tc>
      </w:tr>
      <w:tr w:rsidR="00AD0B9E" w:rsidRPr="00252439" w14:paraId="6454B5F2" w14:textId="77777777" w:rsidTr="006F5D83">
        <w:trPr>
          <w:trHeight w:val="300"/>
          <w:ins w:id="28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2BEE0C80" w14:textId="77777777" w:rsidR="00AD0B9E" w:rsidRPr="00932036" w:rsidRDefault="00AD0B9E" w:rsidP="006F5D83">
            <w:pPr>
              <w:rPr>
                <w:ins w:id="290" w:author="Renato Penna Magoulas Bacha" w:date="2019-11-14T18:22:00Z"/>
                <w:rFonts w:ascii="Trebuchet MS" w:hAnsi="Trebuchet MS" w:cs="Calibri"/>
                <w:color w:val="000000"/>
                <w:sz w:val="22"/>
                <w:szCs w:val="22"/>
              </w:rPr>
            </w:pPr>
            <w:ins w:id="291"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hideMark/>
          </w:tcPr>
          <w:p w14:paraId="66624DEF" w14:textId="77777777" w:rsidR="00AD0B9E" w:rsidRPr="00932036" w:rsidRDefault="00AD0B9E" w:rsidP="006F5D83">
            <w:pPr>
              <w:rPr>
                <w:ins w:id="292" w:author="Renato Penna Magoulas Bacha" w:date="2019-11-14T18:22:00Z"/>
                <w:rFonts w:ascii="Trebuchet MS" w:hAnsi="Trebuchet MS" w:cs="Calibri"/>
                <w:color w:val="000000"/>
                <w:sz w:val="22"/>
                <w:szCs w:val="22"/>
              </w:rPr>
            </w:pPr>
            <w:ins w:id="293" w:author="Renato Penna Magoulas Bacha" w:date="2019-11-14T18:22:00Z">
              <w:r w:rsidRPr="00932036">
                <w:rPr>
                  <w:rFonts w:ascii="Trebuchet MS" w:hAnsi="Trebuchet MS" w:cs="Calibri"/>
                  <w:color w:val="000000"/>
                  <w:sz w:val="22"/>
                  <w:szCs w:val="22"/>
                </w:rPr>
                <w:t>NOMINATIVA E ESCRITURAL</w:t>
              </w:r>
            </w:ins>
          </w:p>
        </w:tc>
      </w:tr>
      <w:tr w:rsidR="00AD0B9E" w:rsidRPr="00252439" w14:paraId="6D8BAF65" w14:textId="77777777" w:rsidTr="006F5D83">
        <w:trPr>
          <w:trHeight w:val="300"/>
          <w:ins w:id="29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20D4E2E0" w14:textId="77777777" w:rsidR="00AD0B9E" w:rsidRPr="00932036" w:rsidRDefault="00AD0B9E" w:rsidP="006F5D83">
            <w:pPr>
              <w:rPr>
                <w:ins w:id="295" w:author="Renato Penna Magoulas Bacha" w:date="2019-11-14T18:22:00Z"/>
                <w:rFonts w:ascii="Trebuchet MS" w:hAnsi="Trebuchet MS" w:cs="Calibri"/>
                <w:color w:val="000000"/>
                <w:sz w:val="22"/>
                <w:szCs w:val="22"/>
              </w:rPr>
            </w:pPr>
            <w:ins w:id="296"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hideMark/>
          </w:tcPr>
          <w:p w14:paraId="22107CAD" w14:textId="77777777" w:rsidR="00AD0B9E" w:rsidRPr="00932036" w:rsidRDefault="00AD0B9E" w:rsidP="006F5D83">
            <w:pPr>
              <w:rPr>
                <w:ins w:id="297" w:author="Renato Penna Magoulas Bacha" w:date="2019-11-14T18:22:00Z"/>
                <w:rFonts w:ascii="Trebuchet MS" w:hAnsi="Trebuchet MS" w:cs="Calibri"/>
                <w:color w:val="000000"/>
                <w:sz w:val="22"/>
                <w:szCs w:val="22"/>
              </w:rPr>
            </w:pPr>
            <w:ins w:id="298" w:author="Renato Penna Magoulas Bacha" w:date="2019-11-14T18:22:00Z">
              <w:r w:rsidRPr="00932036">
                <w:rPr>
                  <w:rFonts w:ascii="Trebuchet MS" w:hAnsi="Trebuchet MS" w:cs="Calibri"/>
                  <w:color w:val="000000"/>
                  <w:sz w:val="22"/>
                  <w:szCs w:val="22"/>
                </w:rPr>
                <w:t>GARANTIA REAL</w:t>
              </w:r>
            </w:ins>
          </w:p>
        </w:tc>
      </w:tr>
      <w:tr w:rsidR="00AD0B9E" w:rsidRPr="00252439" w14:paraId="0C2D2969" w14:textId="77777777" w:rsidTr="006F5D83">
        <w:trPr>
          <w:trHeight w:val="300"/>
          <w:ins w:id="29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2D49886" w14:textId="77777777" w:rsidR="00AD0B9E" w:rsidRPr="00932036" w:rsidRDefault="00AD0B9E" w:rsidP="006F5D83">
            <w:pPr>
              <w:rPr>
                <w:ins w:id="300" w:author="Renato Penna Magoulas Bacha" w:date="2019-11-14T18:22:00Z"/>
                <w:rFonts w:ascii="Trebuchet MS" w:hAnsi="Trebuchet MS" w:cs="Calibri"/>
                <w:color w:val="000000"/>
                <w:sz w:val="22"/>
                <w:szCs w:val="22"/>
              </w:rPr>
            </w:pPr>
            <w:ins w:id="301"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hideMark/>
          </w:tcPr>
          <w:p w14:paraId="50EC16A2" w14:textId="77777777" w:rsidR="00AD0B9E" w:rsidRPr="00932036" w:rsidRDefault="00AD0B9E" w:rsidP="006F5D83">
            <w:pPr>
              <w:rPr>
                <w:ins w:id="302" w:author="Renato Penna Magoulas Bacha" w:date="2019-11-14T18:22:00Z"/>
                <w:rFonts w:ascii="Trebuchet MS" w:hAnsi="Trebuchet MS" w:cs="Calibri"/>
                <w:color w:val="000000"/>
                <w:sz w:val="22"/>
                <w:szCs w:val="22"/>
              </w:rPr>
            </w:pPr>
            <w:ins w:id="303" w:author="Renato Penna Magoulas Bacha" w:date="2019-11-14T18:22:00Z">
              <w:r w:rsidRPr="00932036">
                <w:rPr>
                  <w:rFonts w:ascii="Trebuchet MS" w:hAnsi="Trebuchet MS" w:cs="Calibri"/>
                  <w:color w:val="000000"/>
                  <w:sz w:val="22"/>
                  <w:szCs w:val="22"/>
                </w:rPr>
                <w:t>ALIENAÇÃO FIDUCIÁRIA DE IMÓVEL, CARTA DE FIANÇA BANCÁRIA, CESSÃO DE CRÉDITOS IMOBILIÁRIOS</w:t>
              </w:r>
            </w:ins>
          </w:p>
        </w:tc>
      </w:tr>
      <w:tr w:rsidR="00AD0B9E" w:rsidRPr="00252439" w14:paraId="428CEA0E" w14:textId="77777777" w:rsidTr="006F5D83">
        <w:trPr>
          <w:trHeight w:val="300"/>
          <w:ins w:id="30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3B9A4B7B" w14:textId="77777777" w:rsidR="00AD0B9E" w:rsidRPr="00932036" w:rsidRDefault="00AD0B9E" w:rsidP="006F5D83">
            <w:pPr>
              <w:rPr>
                <w:ins w:id="305" w:author="Renato Penna Magoulas Bacha" w:date="2019-11-14T18:22:00Z"/>
                <w:rFonts w:ascii="Trebuchet MS" w:hAnsi="Trebuchet MS" w:cs="Calibri"/>
                <w:color w:val="000000"/>
                <w:sz w:val="22"/>
                <w:szCs w:val="22"/>
              </w:rPr>
            </w:pPr>
            <w:ins w:id="306"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hideMark/>
          </w:tcPr>
          <w:p w14:paraId="294E7937" w14:textId="77777777" w:rsidR="00AD0B9E" w:rsidRPr="00932036" w:rsidRDefault="00AD0B9E" w:rsidP="006F5D83">
            <w:pPr>
              <w:rPr>
                <w:ins w:id="307" w:author="Renato Penna Magoulas Bacha" w:date="2019-11-14T18:22:00Z"/>
                <w:rFonts w:ascii="Trebuchet MS" w:hAnsi="Trebuchet MS" w:cs="Calibri"/>
                <w:color w:val="000000"/>
                <w:sz w:val="22"/>
                <w:szCs w:val="22"/>
              </w:rPr>
            </w:pPr>
            <w:ins w:id="308" w:author="Renato Penna Magoulas Bacha" w:date="2019-11-14T18:22:00Z">
              <w:r w:rsidRPr="00932036">
                <w:rPr>
                  <w:rFonts w:ascii="Trebuchet MS" w:hAnsi="Trebuchet MS" w:cs="Calibri"/>
                  <w:color w:val="000000"/>
                  <w:sz w:val="22"/>
                  <w:szCs w:val="22"/>
                </w:rPr>
                <w:t>20/12/2018</w:t>
              </w:r>
            </w:ins>
          </w:p>
        </w:tc>
      </w:tr>
      <w:tr w:rsidR="00AD0B9E" w:rsidRPr="00252439" w14:paraId="43B72D9E" w14:textId="77777777" w:rsidTr="006F5D83">
        <w:trPr>
          <w:trHeight w:val="300"/>
          <w:ins w:id="30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32FBE1F8" w14:textId="77777777" w:rsidR="00AD0B9E" w:rsidRPr="00932036" w:rsidRDefault="00AD0B9E" w:rsidP="006F5D83">
            <w:pPr>
              <w:rPr>
                <w:ins w:id="310" w:author="Renato Penna Magoulas Bacha" w:date="2019-11-14T18:22:00Z"/>
                <w:rFonts w:ascii="Trebuchet MS" w:hAnsi="Trebuchet MS" w:cs="Calibri"/>
                <w:color w:val="000000"/>
                <w:sz w:val="22"/>
                <w:szCs w:val="22"/>
              </w:rPr>
            </w:pPr>
            <w:ins w:id="311"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hideMark/>
          </w:tcPr>
          <w:p w14:paraId="0418BA7E" w14:textId="77777777" w:rsidR="00AD0B9E" w:rsidRPr="00932036" w:rsidRDefault="00AD0B9E" w:rsidP="006F5D83">
            <w:pPr>
              <w:rPr>
                <w:ins w:id="312" w:author="Renato Penna Magoulas Bacha" w:date="2019-11-14T18:22:00Z"/>
                <w:rFonts w:ascii="Trebuchet MS" w:hAnsi="Trebuchet MS" w:cs="Calibri"/>
                <w:color w:val="000000"/>
                <w:sz w:val="22"/>
                <w:szCs w:val="22"/>
              </w:rPr>
            </w:pPr>
            <w:ins w:id="313" w:author="Renato Penna Magoulas Bacha" w:date="2019-11-14T18:22:00Z">
              <w:r w:rsidRPr="00932036">
                <w:rPr>
                  <w:rFonts w:ascii="Trebuchet MS" w:hAnsi="Trebuchet MS" w:cs="Calibri"/>
                  <w:color w:val="000000"/>
                  <w:sz w:val="22"/>
                  <w:szCs w:val="22"/>
                </w:rPr>
                <w:t>20/08/2023</w:t>
              </w:r>
            </w:ins>
          </w:p>
        </w:tc>
      </w:tr>
      <w:tr w:rsidR="00AD0B9E" w:rsidRPr="00252439" w14:paraId="3181A116" w14:textId="77777777" w:rsidTr="006F5D83">
        <w:trPr>
          <w:trHeight w:val="300"/>
          <w:ins w:id="31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655DE8ED" w14:textId="77777777" w:rsidR="00AD0B9E" w:rsidRPr="00932036" w:rsidRDefault="00AD0B9E" w:rsidP="006F5D83">
            <w:pPr>
              <w:rPr>
                <w:ins w:id="315" w:author="Renato Penna Magoulas Bacha" w:date="2019-11-14T18:22:00Z"/>
                <w:rFonts w:ascii="Trebuchet MS" w:hAnsi="Trebuchet MS" w:cs="Calibri"/>
                <w:color w:val="000000"/>
                <w:sz w:val="22"/>
                <w:szCs w:val="22"/>
              </w:rPr>
            </w:pPr>
            <w:ins w:id="316"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hideMark/>
          </w:tcPr>
          <w:p w14:paraId="5EBDC6D4" w14:textId="77777777" w:rsidR="00AD0B9E" w:rsidRPr="00932036" w:rsidRDefault="00AD0B9E" w:rsidP="006F5D83">
            <w:pPr>
              <w:rPr>
                <w:ins w:id="317" w:author="Renato Penna Magoulas Bacha" w:date="2019-11-14T18:22:00Z"/>
                <w:rFonts w:ascii="Trebuchet MS" w:hAnsi="Trebuchet MS" w:cs="Calibri"/>
                <w:color w:val="000000"/>
                <w:sz w:val="22"/>
                <w:szCs w:val="22"/>
              </w:rPr>
            </w:pPr>
            <w:ins w:id="318" w:author="Renato Penna Magoulas Bacha" w:date="2019-11-14T18:22:00Z">
              <w:r w:rsidRPr="00932036">
                <w:rPr>
                  <w:rFonts w:ascii="Trebuchet MS" w:hAnsi="Trebuchet MS" w:cs="Calibri"/>
                  <w:color w:val="000000"/>
                  <w:sz w:val="22"/>
                  <w:szCs w:val="22"/>
                </w:rPr>
                <w:t>IPCA + 5,2500%aa</w:t>
              </w:r>
            </w:ins>
          </w:p>
        </w:tc>
      </w:tr>
      <w:tr w:rsidR="00AD0B9E" w:rsidRPr="00252439" w14:paraId="5ABDAAA0" w14:textId="77777777" w:rsidTr="006F5D83">
        <w:trPr>
          <w:trHeight w:val="300"/>
          <w:ins w:id="31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550D9C50" w14:textId="77777777" w:rsidR="00AD0B9E" w:rsidRPr="00932036" w:rsidRDefault="00AD0B9E" w:rsidP="006F5D83">
            <w:pPr>
              <w:rPr>
                <w:ins w:id="320" w:author="Renato Penna Magoulas Bacha" w:date="2019-11-14T18:22:00Z"/>
                <w:rFonts w:ascii="Trebuchet MS" w:hAnsi="Trebuchet MS" w:cs="Calibri"/>
                <w:color w:val="000000"/>
                <w:sz w:val="22"/>
                <w:szCs w:val="22"/>
              </w:rPr>
            </w:pPr>
            <w:ins w:id="321"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hideMark/>
          </w:tcPr>
          <w:p w14:paraId="0632824E" w14:textId="77777777" w:rsidR="00AD0B9E" w:rsidRPr="00932036" w:rsidRDefault="00AD0B9E" w:rsidP="006F5D83">
            <w:pPr>
              <w:rPr>
                <w:ins w:id="322" w:author="Renato Penna Magoulas Bacha" w:date="2019-11-14T18:22:00Z"/>
                <w:rFonts w:ascii="Trebuchet MS" w:hAnsi="Trebuchet MS" w:cs="Calibri"/>
                <w:color w:val="000000"/>
                <w:sz w:val="22"/>
                <w:szCs w:val="22"/>
              </w:rPr>
            </w:pPr>
            <w:ins w:id="323" w:author="Renato Penna Magoulas Bacha" w:date="2019-11-14T18:22:00Z">
              <w:r w:rsidRPr="00932036">
                <w:rPr>
                  <w:rFonts w:ascii="Trebuchet MS" w:hAnsi="Trebuchet MS" w:cs="Calibri"/>
                  <w:color w:val="000000"/>
                  <w:sz w:val="22"/>
                  <w:szCs w:val="22"/>
                </w:rPr>
                <w:t>NÃO HOUVE</w:t>
              </w:r>
            </w:ins>
          </w:p>
        </w:tc>
      </w:tr>
    </w:tbl>
    <w:p w14:paraId="3947901F" w14:textId="77777777" w:rsidR="00AD0B9E" w:rsidRPr="00932036" w:rsidRDefault="00AD0B9E" w:rsidP="00AD0B9E">
      <w:pPr>
        <w:rPr>
          <w:ins w:id="324"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0F10B19D" w14:textId="77777777" w:rsidTr="006F5D83">
        <w:trPr>
          <w:trHeight w:val="300"/>
          <w:ins w:id="325"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C07E" w14:textId="77777777" w:rsidR="00AD0B9E" w:rsidRPr="00932036" w:rsidRDefault="00AD0B9E" w:rsidP="006F5D83">
            <w:pPr>
              <w:rPr>
                <w:ins w:id="326" w:author="Renato Penna Magoulas Bacha" w:date="2019-11-14T18:22:00Z"/>
                <w:rFonts w:ascii="Trebuchet MS" w:hAnsi="Trebuchet MS" w:cs="Calibri"/>
                <w:color w:val="000000"/>
                <w:sz w:val="22"/>
                <w:szCs w:val="22"/>
              </w:rPr>
            </w:pPr>
            <w:ins w:id="327"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956356" w14:textId="77777777" w:rsidR="00AD0B9E" w:rsidRPr="00932036" w:rsidRDefault="00AD0B9E" w:rsidP="006F5D83">
            <w:pPr>
              <w:rPr>
                <w:ins w:id="328" w:author="Renato Penna Magoulas Bacha" w:date="2019-11-14T18:22:00Z"/>
                <w:rFonts w:ascii="Trebuchet MS" w:hAnsi="Trebuchet MS" w:cs="Calibri"/>
                <w:color w:val="000000"/>
                <w:sz w:val="22"/>
                <w:szCs w:val="22"/>
              </w:rPr>
            </w:pPr>
            <w:ins w:id="329" w:author="Renato Penna Magoulas Bacha" w:date="2019-11-14T18:22:00Z">
              <w:r w:rsidRPr="00932036">
                <w:rPr>
                  <w:rFonts w:ascii="Trebuchet MS" w:hAnsi="Trebuchet MS" w:cs="Calibri"/>
                  <w:color w:val="000000"/>
                  <w:sz w:val="22"/>
                  <w:szCs w:val="22"/>
                </w:rPr>
                <w:t>Agente Fiduciário</w:t>
              </w:r>
            </w:ins>
          </w:p>
        </w:tc>
      </w:tr>
      <w:tr w:rsidR="00AD0B9E" w:rsidRPr="00252439" w14:paraId="2AA9D152" w14:textId="77777777" w:rsidTr="006F5D83">
        <w:trPr>
          <w:trHeight w:val="300"/>
          <w:ins w:id="33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E7A7F92" w14:textId="77777777" w:rsidR="00AD0B9E" w:rsidRPr="00932036" w:rsidRDefault="00AD0B9E" w:rsidP="006F5D83">
            <w:pPr>
              <w:rPr>
                <w:ins w:id="331" w:author="Renato Penna Magoulas Bacha" w:date="2019-11-14T18:22:00Z"/>
                <w:rFonts w:ascii="Trebuchet MS" w:hAnsi="Trebuchet MS" w:cs="Calibri"/>
                <w:color w:val="000000"/>
                <w:sz w:val="22"/>
                <w:szCs w:val="22"/>
              </w:rPr>
            </w:pPr>
            <w:ins w:id="332"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0C7CCBF9" w14:textId="77777777" w:rsidR="00AD0B9E" w:rsidRPr="00932036" w:rsidRDefault="00AD0B9E" w:rsidP="006F5D83">
            <w:pPr>
              <w:rPr>
                <w:ins w:id="333" w:author="Renato Penna Magoulas Bacha" w:date="2019-11-14T18:22:00Z"/>
                <w:rFonts w:ascii="Trebuchet MS" w:hAnsi="Trebuchet MS" w:cs="Calibri"/>
                <w:color w:val="000000"/>
                <w:sz w:val="22"/>
                <w:szCs w:val="22"/>
              </w:rPr>
            </w:pPr>
            <w:ins w:id="334"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2401E934" w14:textId="77777777" w:rsidTr="006F5D83">
        <w:trPr>
          <w:trHeight w:val="300"/>
          <w:ins w:id="33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D003AA" w14:textId="77777777" w:rsidR="00AD0B9E" w:rsidRPr="00932036" w:rsidRDefault="00AD0B9E" w:rsidP="006F5D83">
            <w:pPr>
              <w:rPr>
                <w:ins w:id="336" w:author="Renato Penna Magoulas Bacha" w:date="2019-11-14T18:22:00Z"/>
                <w:rFonts w:ascii="Trebuchet MS" w:hAnsi="Trebuchet MS" w:cs="Calibri"/>
                <w:color w:val="000000"/>
                <w:sz w:val="22"/>
                <w:szCs w:val="22"/>
              </w:rPr>
            </w:pPr>
            <w:ins w:id="337" w:author="Renato Penna Magoulas Bacha" w:date="2019-11-14T18:22:00Z">
              <w:r w:rsidRPr="00932036">
                <w:rPr>
                  <w:rFonts w:ascii="Trebuchet MS" w:hAnsi="Trebuchet MS" w:cs="Calibri"/>
                  <w:color w:val="000000"/>
                  <w:sz w:val="22"/>
                  <w:szCs w:val="22"/>
                </w:rPr>
                <w:lastRenderedPageBreak/>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7A297888" w14:textId="77777777" w:rsidR="00AD0B9E" w:rsidRPr="00932036" w:rsidRDefault="00AD0B9E" w:rsidP="006F5D83">
            <w:pPr>
              <w:rPr>
                <w:ins w:id="338" w:author="Renato Penna Magoulas Bacha" w:date="2019-11-14T18:22:00Z"/>
                <w:rFonts w:ascii="Trebuchet MS" w:hAnsi="Trebuchet MS" w:cs="Calibri"/>
                <w:color w:val="000000"/>
                <w:sz w:val="22"/>
                <w:szCs w:val="22"/>
              </w:rPr>
            </w:pPr>
            <w:ins w:id="339" w:author="Renato Penna Magoulas Bacha" w:date="2019-11-14T18:22:00Z">
              <w:r w:rsidRPr="00932036">
                <w:rPr>
                  <w:rFonts w:ascii="Trebuchet MS" w:hAnsi="Trebuchet MS" w:cs="Calibri"/>
                  <w:color w:val="000000"/>
                  <w:sz w:val="22"/>
                  <w:szCs w:val="22"/>
                </w:rPr>
                <w:t>CRA</w:t>
              </w:r>
            </w:ins>
          </w:p>
        </w:tc>
      </w:tr>
      <w:tr w:rsidR="00AD0B9E" w:rsidRPr="00252439" w14:paraId="4E845F64" w14:textId="77777777" w:rsidTr="006F5D83">
        <w:trPr>
          <w:trHeight w:val="300"/>
          <w:ins w:id="34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5C23AA" w14:textId="77777777" w:rsidR="00AD0B9E" w:rsidRPr="00932036" w:rsidRDefault="00AD0B9E" w:rsidP="006F5D83">
            <w:pPr>
              <w:rPr>
                <w:ins w:id="341" w:author="Renato Penna Magoulas Bacha" w:date="2019-11-14T18:22:00Z"/>
                <w:rFonts w:ascii="Trebuchet MS" w:hAnsi="Trebuchet MS" w:cs="Calibri"/>
                <w:color w:val="000000"/>
                <w:sz w:val="22"/>
                <w:szCs w:val="22"/>
              </w:rPr>
            </w:pPr>
            <w:ins w:id="342"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1D11E4F" w14:textId="77777777" w:rsidR="00AD0B9E" w:rsidRPr="00932036" w:rsidRDefault="00AD0B9E" w:rsidP="006F5D83">
            <w:pPr>
              <w:rPr>
                <w:ins w:id="343" w:author="Renato Penna Magoulas Bacha" w:date="2019-11-14T18:22:00Z"/>
                <w:rFonts w:ascii="Trebuchet MS" w:hAnsi="Trebuchet MS" w:cs="Calibri"/>
                <w:color w:val="000000"/>
                <w:sz w:val="22"/>
                <w:szCs w:val="22"/>
              </w:rPr>
            </w:pPr>
            <w:ins w:id="344" w:author="Renato Penna Magoulas Bacha" w:date="2019-11-14T18:22:00Z">
              <w:r w:rsidRPr="00932036">
                <w:rPr>
                  <w:rFonts w:ascii="Trebuchet MS" w:hAnsi="Trebuchet MS" w:cs="Calibri"/>
                  <w:color w:val="000000"/>
                  <w:sz w:val="22"/>
                  <w:szCs w:val="22"/>
                </w:rPr>
                <w:t>24</w:t>
              </w:r>
            </w:ins>
          </w:p>
        </w:tc>
      </w:tr>
      <w:tr w:rsidR="00AD0B9E" w:rsidRPr="00252439" w14:paraId="0829DF5C" w14:textId="77777777" w:rsidTr="006F5D83">
        <w:trPr>
          <w:trHeight w:val="300"/>
          <w:ins w:id="34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C5CFE" w14:textId="77777777" w:rsidR="00AD0B9E" w:rsidRPr="00932036" w:rsidRDefault="00AD0B9E" w:rsidP="006F5D83">
            <w:pPr>
              <w:rPr>
                <w:ins w:id="346" w:author="Renato Penna Magoulas Bacha" w:date="2019-11-14T18:22:00Z"/>
                <w:rFonts w:ascii="Trebuchet MS" w:hAnsi="Trebuchet MS" w:cs="Calibri"/>
                <w:color w:val="000000"/>
                <w:sz w:val="22"/>
                <w:szCs w:val="22"/>
              </w:rPr>
            </w:pPr>
            <w:ins w:id="347"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579848B3" w14:textId="77777777" w:rsidR="00AD0B9E" w:rsidRPr="00932036" w:rsidRDefault="00AD0B9E" w:rsidP="006F5D83">
            <w:pPr>
              <w:rPr>
                <w:ins w:id="348" w:author="Renato Penna Magoulas Bacha" w:date="2019-11-14T18:22:00Z"/>
                <w:rFonts w:ascii="Trebuchet MS" w:hAnsi="Trebuchet MS" w:cs="Calibri"/>
                <w:color w:val="000000"/>
                <w:sz w:val="22"/>
                <w:szCs w:val="22"/>
              </w:rPr>
            </w:pPr>
            <w:ins w:id="349" w:author="Renato Penna Magoulas Bacha" w:date="2019-11-14T18:22:00Z">
              <w:r w:rsidRPr="00932036">
                <w:rPr>
                  <w:rFonts w:ascii="Trebuchet MS" w:hAnsi="Trebuchet MS" w:cs="Calibri"/>
                  <w:color w:val="000000"/>
                  <w:sz w:val="22"/>
                  <w:szCs w:val="22"/>
                </w:rPr>
                <w:t>1</w:t>
              </w:r>
            </w:ins>
          </w:p>
        </w:tc>
      </w:tr>
      <w:tr w:rsidR="00AD0B9E" w:rsidRPr="00252439" w14:paraId="5601B053" w14:textId="77777777" w:rsidTr="006F5D83">
        <w:trPr>
          <w:trHeight w:val="300"/>
          <w:ins w:id="35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6A8837" w14:textId="77777777" w:rsidR="00AD0B9E" w:rsidRPr="00932036" w:rsidRDefault="00AD0B9E" w:rsidP="006F5D83">
            <w:pPr>
              <w:rPr>
                <w:ins w:id="351" w:author="Renato Penna Magoulas Bacha" w:date="2019-11-14T18:22:00Z"/>
                <w:rFonts w:ascii="Trebuchet MS" w:hAnsi="Trebuchet MS" w:cs="Calibri"/>
                <w:color w:val="000000"/>
                <w:sz w:val="22"/>
                <w:szCs w:val="22"/>
              </w:rPr>
            </w:pPr>
            <w:ins w:id="352"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6F87DE0" w14:textId="77777777" w:rsidR="00AD0B9E" w:rsidRPr="00932036" w:rsidRDefault="00AD0B9E" w:rsidP="006F5D83">
            <w:pPr>
              <w:rPr>
                <w:ins w:id="353" w:author="Renato Penna Magoulas Bacha" w:date="2019-11-14T18:22:00Z"/>
                <w:rFonts w:ascii="Trebuchet MS" w:hAnsi="Trebuchet MS" w:cs="Calibri"/>
                <w:color w:val="000000"/>
                <w:sz w:val="22"/>
                <w:szCs w:val="22"/>
              </w:rPr>
            </w:pPr>
            <w:ins w:id="354" w:author="Renato Penna Magoulas Bacha" w:date="2019-11-14T18:22:00Z">
              <w:r w:rsidRPr="00932036">
                <w:rPr>
                  <w:rFonts w:ascii="Trebuchet MS" w:hAnsi="Trebuchet MS" w:cs="Calibri"/>
                  <w:color w:val="000000"/>
                  <w:sz w:val="22"/>
                  <w:szCs w:val="22"/>
                </w:rPr>
                <w:t>700.000.000,00</w:t>
              </w:r>
            </w:ins>
          </w:p>
        </w:tc>
      </w:tr>
      <w:tr w:rsidR="00AD0B9E" w:rsidRPr="00252439" w14:paraId="438C478D" w14:textId="77777777" w:rsidTr="006F5D83">
        <w:trPr>
          <w:trHeight w:val="300"/>
          <w:ins w:id="35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6319A" w14:textId="77777777" w:rsidR="00AD0B9E" w:rsidRPr="00932036" w:rsidRDefault="00AD0B9E" w:rsidP="006F5D83">
            <w:pPr>
              <w:rPr>
                <w:ins w:id="356" w:author="Renato Penna Magoulas Bacha" w:date="2019-11-14T18:22:00Z"/>
                <w:rFonts w:ascii="Trebuchet MS" w:hAnsi="Trebuchet MS" w:cs="Calibri"/>
                <w:color w:val="000000"/>
                <w:sz w:val="22"/>
                <w:szCs w:val="22"/>
              </w:rPr>
            </w:pPr>
            <w:ins w:id="357" w:author="Renato Penna Magoulas Bacha" w:date="2019-11-14T18:22:00Z">
              <w:r w:rsidRPr="00932036">
                <w:rPr>
                  <w:rFonts w:ascii="Trebuchet MS" w:hAnsi="Trebuchet MS" w:cs="Calibri"/>
                  <w:color w:val="000000"/>
                  <w:sz w:val="22"/>
                  <w:szCs w:val="22"/>
                </w:rPr>
                <w:t>Quantidade de valores mobiliários emitidos:</w:t>
              </w:r>
            </w:ins>
          </w:p>
        </w:tc>
        <w:tc>
          <w:tcPr>
            <w:tcW w:w="3593" w:type="dxa"/>
            <w:tcBorders>
              <w:top w:val="nil"/>
              <w:left w:val="nil"/>
              <w:bottom w:val="single" w:sz="4" w:space="0" w:color="auto"/>
              <w:right w:val="single" w:sz="4" w:space="0" w:color="auto"/>
            </w:tcBorders>
            <w:shd w:val="clear" w:color="auto" w:fill="auto"/>
            <w:noWrap/>
            <w:vAlign w:val="center"/>
            <w:hideMark/>
          </w:tcPr>
          <w:p w14:paraId="4939A56E" w14:textId="77777777" w:rsidR="00AD0B9E" w:rsidRPr="00932036" w:rsidRDefault="00AD0B9E" w:rsidP="006F5D83">
            <w:pPr>
              <w:rPr>
                <w:ins w:id="358" w:author="Renato Penna Magoulas Bacha" w:date="2019-11-14T18:22:00Z"/>
                <w:rFonts w:ascii="Trebuchet MS" w:hAnsi="Trebuchet MS" w:cs="Calibri"/>
                <w:color w:val="000000"/>
                <w:sz w:val="22"/>
                <w:szCs w:val="22"/>
              </w:rPr>
            </w:pPr>
            <w:ins w:id="359" w:author="Renato Penna Magoulas Bacha" w:date="2019-11-14T18:22:00Z">
              <w:r w:rsidRPr="00932036">
                <w:rPr>
                  <w:rFonts w:ascii="Trebuchet MS" w:hAnsi="Trebuchet MS" w:cs="Calibri"/>
                  <w:color w:val="000000"/>
                  <w:sz w:val="22"/>
                  <w:szCs w:val="22"/>
                </w:rPr>
                <w:t>700.000</w:t>
              </w:r>
            </w:ins>
          </w:p>
        </w:tc>
      </w:tr>
      <w:tr w:rsidR="00AD0B9E" w:rsidRPr="00252439" w14:paraId="572CE7B5" w14:textId="77777777" w:rsidTr="006F5D83">
        <w:trPr>
          <w:trHeight w:val="300"/>
          <w:ins w:id="36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A1B6D9" w14:textId="77777777" w:rsidR="00AD0B9E" w:rsidRPr="00932036" w:rsidRDefault="00AD0B9E" w:rsidP="006F5D83">
            <w:pPr>
              <w:rPr>
                <w:ins w:id="361" w:author="Renato Penna Magoulas Bacha" w:date="2019-11-14T18:22:00Z"/>
                <w:rFonts w:ascii="Trebuchet MS" w:hAnsi="Trebuchet MS" w:cs="Calibri"/>
                <w:color w:val="000000"/>
                <w:sz w:val="22"/>
                <w:szCs w:val="22"/>
              </w:rPr>
            </w:pPr>
            <w:ins w:id="362"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11F09FBE" w14:textId="77777777" w:rsidR="00AD0B9E" w:rsidRPr="00932036" w:rsidRDefault="00AD0B9E" w:rsidP="006F5D83">
            <w:pPr>
              <w:rPr>
                <w:ins w:id="363" w:author="Renato Penna Magoulas Bacha" w:date="2019-11-14T18:22:00Z"/>
                <w:rFonts w:ascii="Trebuchet MS" w:hAnsi="Trebuchet MS" w:cs="Calibri"/>
                <w:color w:val="000000"/>
                <w:sz w:val="22"/>
                <w:szCs w:val="22"/>
              </w:rPr>
            </w:pPr>
            <w:ins w:id="364" w:author="Renato Penna Magoulas Bacha" w:date="2019-11-14T18:22:00Z">
              <w:r w:rsidRPr="00932036">
                <w:rPr>
                  <w:rFonts w:ascii="Trebuchet MS" w:hAnsi="Trebuchet MS" w:cs="Calibri"/>
                  <w:color w:val="000000"/>
                  <w:sz w:val="22"/>
                  <w:szCs w:val="22"/>
                </w:rPr>
                <w:t>NOMINATIVA E ESCRITURAL</w:t>
              </w:r>
            </w:ins>
          </w:p>
        </w:tc>
      </w:tr>
      <w:tr w:rsidR="00AD0B9E" w:rsidRPr="00252439" w14:paraId="34A95417" w14:textId="77777777" w:rsidTr="006F5D83">
        <w:trPr>
          <w:trHeight w:val="300"/>
          <w:ins w:id="365" w:author="Renato Penna Magoulas Bacha" w:date="2019-11-14T18:22:00Z"/>
        </w:trPr>
        <w:tc>
          <w:tcPr>
            <w:tcW w:w="4340" w:type="dxa"/>
            <w:tcBorders>
              <w:top w:val="nil"/>
              <w:left w:val="single" w:sz="4" w:space="0" w:color="auto"/>
              <w:right w:val="single" w:sz="4" w:space="0" w:color="auto"/>
            </w:tcBorders>
            <w:shd w:val="clear" w:color="auto" w:fill="auto"/>
            <w:noWrap/>
            <w:vAlign w:val="bottom"/>
            <w:hideMark/>
          </w:tcPr>
          <w:p w14:paraId="70C1E09E" w14:textId="77777777" w:rsidR="00AD0B9E" w:rsidRPr="00932036" w:rsidRDefault="00AD0B9E" w:rsidP="006F5D83">
            <w:pPr>
              <w:rPr>
                <w:ins w:id="366" w:author="Renato Penna Magoulas Bacha" w:date="2019-11-14T18:22:00Z"/>
                <w:rFonts w:ascii="Trebuchet MS" w:hAnsi="Trebuchet MS" w:cs="Calibri"/>
                <w:color w:val="000000"/>
                <w:sz w:val="22"/>
                <w:szCs w:val="22"/>
              </w:rPr>
            </w:pPr>
            <w:ins w:id="367"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right w:val="single" w:sz="4" w:space="0" w:color="auto"/>
            </w:tcBorders>
            <w:shd w:val="clear" w:color="auto" w:fill="auto"/>
            <w:noWrap/>
            <w:vAlign w:val="bottom"/>
            <w:hideMark/>
          </w:tcPr>
          <w:p w14:paraId="58D313BE" w14:textId="77777777" w:rsidR="00AD0B9E" w:rsidRPr="00932036" w:rsidRDefault="00AD0B9E" w:rsidP="006F5D83">
            <w:pPr>
              <w:rPr>
                <w:ins w:id="368" w:author="Renato Penna Magoulas Bacha" w:date="2019-11-14T18:22:00Z"/>
                <w:rFonts w:ascii="Trebuchet MS" w:hAnsi="Trebuchet MS" w:cs="Calibri"/>
                <w:color w:val="000000"/>
                <w:sz w:val="22"/>
                <w:szCs w:val="22"/>
              </w:rPr>
            </w:pPr>
            <w:ins w:id="369" w:author="Renato Penna Magoulas Bacha" w:date="2019-11-14T18:22:00Z">
              <w:r w:rsidRPr="00932036">
                <w:rPr>
                  <w:rFonts w:ascii="Trebuchet MS" w:hAnsi="Trebuchet MS" w:cs="Calibri"/>
                  <w:color w:val="000000"/>
                  <w:sz w:val="22"/>
                  <w:szCs w:val="22"/>
                </w:rPr>
                <w:t>QUIROGRAFÁRIA</w:t>
              </w:r>
            </w:ins>
          </w:p>
        </w:tc>
      </w:tr>
      <w:tr w:rsidR="00AD0B9E" w:rsidRPr="00252439" w14:paraId="222CABE3" w14:textId="77777777" w:rsidTr="006F5D83">
        <w:trPr>
          <w:trHeight w:val="300"/>
          <w:ins w:id="37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F0BB7B1" w14:textId="77777777" w:rsidR="00AD0B9E" w:rsidRPr="00932036" w:rsidRDefault="00AD0B9E" w:rsidP="006F5D83">
            <w:pPr>
              <w:rPr>
                <w:ins w:id="371" w:author="Renato Penna Magoulas Bacha" w:date="2019-11-14T18:22:00Z"/>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F92EA20" w14:textId="77777777" w:rsidR="00AD0B9E" w:rsidRPr="00932036" w:rsidRDefault="00AD0B9E" w:rsidP="006F5D83">
            <w:pPr>
              <w:jc w:val="right"/>
              <w:rPr>
                <w:ins w:id="372" w:author="Renato Penna Magoulas Bacha" w:date="2019-11-14T18:22:00Z"/>
                <w:rFonts w:ascii="Trebuchet MS" w:hAnsi="Trebuchet MS" w:cs="Calibri"/>
                <w:color w:val="000000"/>
                <w:sz w:val="22"/>
                <w:szCs w:val="22"/>
              </w:rPr>
            </w:pPr>
          </w:p>
        </w:tc>
      </w:tr>
      <w:tr w:rsidR="00AD0B9E" w:rsidRPr="00252439" w14:paraId="418CF4E3" w14:textId="77777777" w:rsidTr="006F5D83">
        <w:trPr>
          <w:trHeight w:val="300"/>
          <w:ins w:id="373"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AEA46" w14:textId="77777777" w:rsidR="00AD0B9E" w:rsidRPr="00932036" w:rsidRDefault="00AD0B9E" w:rsidP="006F5D83">
            <w:pPr>
              <w:rPr>
                <w:ins w:id="374" w:author="Renato Penna Magoulas Bacha" w:date="2019-11-14T18:22:00Z"/>
                <w:rFonts w:ascii="Trebuchet MS" w:hAnsi="Trebuchet MS" w:cs="Calibri"/>
                <w:color w:val="000000"/>
                <w:sz w:val="22"/>
                <w:szCs w:val="22"/>
              </w:rPr>
            </w:pPr>
            <w:ins w:id="375" w:author="Renato Penna Magoulas Bacha" w:date="2019-11-14T18:22:00Z">
              <w:r w:rsidRPr="00932036">
                <w:rPr>
                  <w:rFonts w:ascii="Trebuchet MS" w:hAnsi="Trebuchet MS" w:cs="Calibri"/>
                  <w:color w:val="000000"/>
                  <w:sz w:val="22"/>
                  <w:szCs w:val="22"/>
                </w:rPr>
                <w:t>Garantia envolvidas: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18A4BDB" w14:textId="77777777" w:rsidR="00AD0B9E" w:rsidRPr="00932036" w:rsidRDefault="00AD0B9E" w:rsidP="006F5D83">
            <w:pPr>
              <w:rPr>
                <w:ins w:id="376" w:author="Renato Penna Magoulas Bacha" w:date="2019-11-14T18:22:00Z"/>
                <w:rFonts w:ascii="Trebuchet MS" w:hAnsi="Trebuchet MS" w:cs="Calibri"/>
                <w:color w:val="000000"/>
                <w:sz w:val="22"/>
                <w:szCs w:val="22"/>
              </w:rPr>
            </w:pPr>
            <w:ins w:id="377" w:author="Renato Penna Magoulas Bacha" w:date="2019-11-14T18:22:00Z">
              <w:r w:rsidRPr="00932036">
                <w:rPr>
                  <w:rFonts w:ascii="Trebuchet MS" w:hAnsi="Trebuchet MS" w:cs="Calibri"/>
                  <w:color w:val="000000"/>
                  <w:sz w:val="22"/>
                  <w:szCs w:val="22"/>
                </w:rPr>
                <w:t>Não serão constituídas garantias específicas, reais ou pessoais, sobre os CRA ou sobre os Direitos Creditórios do Agronegócio</w:t>
              </w:r>
            </w:ins>
          </w:p>
        </w:tc>
      </w:tr>
      <w:tr w:rsidR="00AD0B9E" w:rsidRPr="00252439" w14:paraId="7CDB5BFA" w14:textId="77777777" w:rsidTr="006F5D83">
        <w:trPr>
          <w:trHeight w:val="300"/>
          <w:ins w:id="37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9B8A9F" w14:textId="77777777" w:rsidR="00AD0B9E" w:rsidRPr="00932036" w:rsidRDefault="00AD0B9E" w:rsidP="006F5D83">
            <w:pPr>
              <w:rPr>
                <w:ins w:id="379" w:author="Renato Penna Magoulas Bacha" w:date="2019-11-14T18:22:00Z"/>
                <w:rFonts w:ascii="Trebuchet MS" w:hAnsi="Trebuchet MS" w:cs="Calibri"/>
                <w:color w:val="000000"/>
                <w:sz w:val="22"/>
                <w:szCs w:val="22"/>
              </w:rPr>
            </w:pPr>
            <w:ins w:id="380"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521CDA8" w14:textId="77777777" w:rsidR="00AD0B9E" w:rsidRPr="00932036" w:rsidRDefault="00AD0B9E" w:rsidP="006F5D83">
            <w:pPr>
              <w:rPr>
                <w:ins w:id="381" w:author="Renato Penna Magoulas Bacha" w:date="2019-11-14T18:22:00Z"/>
                <w:rFonts w:ascii="Trebuchet MS" w:hAnsi="Trebuchet MS" w:cs="Calibri"/>
                <w:color w:val="000000"/>
                <w:sz w:val="22"/>
                <w:szCs w:val="22"/>
              </w:rPr>
            </w:pPr>
            <w:ins w:id="382" w:author="Renato Penna Magoulas Bacha" w:date="2019-11-14T18:22:00Z">
              <w:r w:rsidRPr="00932036">
                <w:rPr>
                  <w:rFonts w:ascii="Trebuchet MS" w:hAnsi="Trebuchet MS" w:cs="Calibri"/>
                  <w:color w:val="000000"/>
                  <w:sz w:val="22"/>
                  <w:szCs w:val="22"/>
                </w:rPr>
                <w:t>20/03/2019</w:t>
              </w:r>
            </w:ins>
          </w:p>
        </w:tc>
      </w:tr>
      <w:tr w:rsidR="00AD0B9E" w:rsidRPr="00252439" w14:paraId="6F62C1B3" w14:textId="77777777" w:rsidTr="006F5D83">
        <w:trPr>
          <w:trHeight w:val="300"/>
          <w:ins w:id="38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47DA2" w14:textId="77777777" w:rsidR="00AD0B9E" w:rsidRPr="00932036" w:rsidRDefault="00AD0B9E" w:rsidP="006F5D83">
            <w:pPr>
              <w:rPr>
                <w:ins w:id="384" w:author="Renato Penna Magoulas Bacha" w:date="2019-11-14T18:22:00Z"/>
                <w:rFonts w:ascii="Trebuchet MS" w:hAnsi="Trebuchet MS" w:cs="Calibri"/>
                <w:color w:val="000000"/>
                <w:sz w:val="22"/>
                <w:szCs w:val="22"/>
              </w:rPr>
            </w:pPr>
            <w:ins w:id="385"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58347469" w14:textId="77777777" w:rsidR="00AD0B9E" w:rsidRPr="00932036" w:rsidRDefault="00AD0B9E" w:rsidP="006F5D83">
            <w:pPr>
              <w:rPr>
                <w:ins w:id="386" w:author="Renato Penna Magoulas Bacha" w:date="2019-11-14T18:22:00Z"/>
                <w:rFonts w:ascii="Trebuchet MS" w:hAnsi="Trebuchet MS" w:cs="Calibri"/>
                <w:color w:val="000000"/>
                <w:sz w:val="22"/>
                <w:szCs w:val="22"/>
              </w:rPr>
            </w:pPr>
            <w:ins w:id="387" w:author="Renato Penna Magoulas Bacha" w:date="2019-11-14T18:22:00Z">
              <w:r w:rsidRPr="00932036">
                <w:rPr>
                  <w:rFonts w:ascii="Trebuchet MS" w:hAnsi="Trebuchet MS" w:cs="Calibri"/>
                  <w:color w:val="000000"/>
                  <w:sz w:val="22"/>
                  <w:szCs w:val="22"/>
                </w:rPr>
                <w:t>15/04/2026</w:t>
              </w:r>
            </w:ins>
          </w:p>
        </w:tc>
      </w:tr>
      <w:tr w:rsidR="00AD0B9E" w:rsidRPr="00252439" w14:paraId="12D2E248" w14:textId="77777777" w:rsidTr="006F5D83">
        <w:trPr>
          <w:trHeight w:val="300"/>
          <w:ins w:id="38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AADDCE6" w14:textId="77777777" w:rsidR="00AD0B9E" w:rsidRPr="00932036" w:rsidRDefault="00AD0B9E" w:rsidP="006F5D83">
            <w:pPr>
              <w:rPr>
                <w:ins w:id="389" w:author="Renato Penna Magoulas Bacha" w:date="2019-11-14T18:22:00Z"/>
                <w:rFonts w:ascii="Trebuchet MS" w:hAnsi="Trebuchet MS" w:cs="Calibri"/>
                <w:color w:val="000000"/>
                <w:sz w:val="22"/>
                <w:szCs w:val="22"/>
              </w:rPr>
            </w:pPr>
            <w:ins w:id="390"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3B003A8C" w14:textId="77777777" w:rsidR="00AD0B9E" w:rsidRPr="00932036" w:rsidRDefault="00AD0B9E" w:rsidP="006F5D83">
            <w:pPr>
              <w:rPr>
                <w:ins w:id="391" w:author="Renato Penna Magoulas Bacha" w:date="2019-11-14T18:22:00Z"/>
                <w:rFonts w:ascii="Trebuchet MS" w:hAnsi="Trebuchet MS" w:cs="Calibri"/>
                <w:color w:val="000000"/>
                <w:sz w:val="22"/>
                <w:szCs w:val="22"/>
              </w:rPr>
            </w:pPr>
            <w:ins w:id="392" w:author="Renato Penna Magoulas Bacha" w:date="2019-11-14T18:22:00Z">
              <w:r w:rsidRPr="00932036">
                <w:rPr>
                  <w:rFonts w:ascii="Trebuchet MS" w:hAnsi="Trebuchet MS" w:cs="Calibri"/>
                  <w:color w:val="000000"/>
                  <w:sz w:val="22"/>
                  <w:szCs w:val="22"/>
                </w:rPr>
                <w:t>9,8% DI</w:t>
              </w:r>
            </w:ins>
          </w:p>
        </w:tc>
      </w:tr>
      <w:tr w:rsidR="00AD0B9E" w:rsidRPr="00252439" w14:paraId="3F7A1922" w14:textId="77777777" w:rsidTr="006F5D83">
        <w:trPr>
          <w:trHeight w:val="300"/>
          <w:ins w:id="39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3F9A54" w14:textId="77777777" w:rsidR="00AD0B9E" w:rsidRPr="00932036" w:rsidRDefault="00AD0B9E" w:rsidP="006F5D83">
            <w:pPr>
              <w:rPr>
                <w:ins w:id="394" w:author="Renato Penna Magoulas Bacha" w:date="2019-11-14T18:22:00Z"/>
                <w:rFonts w:ascii="Trebuchet MS" w:hAnsi="Trebuchet MS" w:cs="Calibri"/>
                <w:color w:val="000000"/>
                <w:sz w:val="22"/>
                <w:szCs w:val="22"/>
              </w:rPr>
            </w:pPr>
            <w:ins w:id="395"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06106EDF" w14:textId="77777777" w:rsidR="00AD0B9E" w:rsidRPr="00932036" w:rsidRDefault="00AD0B9E" w:rsidP="006F5D83">
            <w:pPr>
              <w:rPr>
                <w:ins w:id="396" w:author="Renato Penna Magoulas Bacha" w:date="2019-11-14T18:22:00Z"/>
                <w:rFonts w:ascii="Trebuchet MS" w:hAnsi="Trebuchet MS" w:cs="Calibri"/>
                <w:color w:val="000000"/>
                <w:sz w:val="22"/>
                <w:szCs w:val="22"/>
              </w:rPr>
            </w:pPr>
            <w:ins w:id="397" w:author="Renato Penna Magoulas Bacha" w:date="2019-11-14T18:22:00Z">
              <w:r w:rsidRPr="00932036">
                <w:rPr>
                  <w:rFonts w:ascii="Trebuchet MS" w:hAnsi="Trebuchet MS" w:cs="Calibri"/>
                  <w:color w:val="000000"/>
                  <w:sz w:val="22"/>
                  <w:szCs w:val="22"/>
                </w:rPr>
                <w:t>NÃO HOUVE</w:t>
              </w:r>
            </w:ins>
          </w:p>
        </w:tc>
      </w:tr>
    </w:tbl>
    <w:p w14:paraId="4A230910" w14:textId="77777777" w:rsidR="00AD0B9E" w:rsidRPr="00932036" w:rsidRDefault="00AD0B9E" w:rsidP="00AD0B9E">
      <w:pPr>
        <w:rPr>
          <w:ins w:id="398"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32517CA1" w14:textId="77777777" w:rsidTr="006F5D83">
        <w:trPr>
          <w:trHeight w:val="300"/>
          <w:ins w:id="399"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F913D" w14:textId="77777777" w:rsidR="00AD0B9E" w:rsidRPr="00932036" w:rsidRDefault="00AD0B9E" w:rsidP="006F5D83">
            <w:pPr>
              <w:rPr>
                <w:ins w:id="400" w:author="Renato Penna Magoulas Bacha" w:date="2019-11-14T18:22:00Z"/>
                <w:rFonts w:ascii="Trebuchet MS" w:hAnsi="Trebuchet MS" w:cs="Calibri"/>
                <w:color w:val="000000"/>
                <w:sz w:val="22"/>
                <w:szCs w:val="22"/>
              </w:rPr>
            </w:pPr>
            <w:ins w:id="401"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F13B69C" w14:textId="77777777" w:rsidR="00AD0B9E" w:rsidRPr="00932036" w:rsidRDefault="00AD0B9E" w:rsidP="006F5D83">
            <w:pPr>
              <w:rPr>
                <w:ins w:id="402" w:author="Renato Penna Magoulas Bacha" w:date="2019-11-14T18:22:00Z"/>
                <w:rFonts w:ascii="Trebuchet MS" w:hAnsi="Trebuchet MS" w:cs="Calibri"/>
                <w:color w:val="000000"/>
                <w:sz w:val="22"/>
                <w:szCs w:val="22"/>
              </w:rPr>
            </w:pPr>
            <w:ins w:id="403" w:author="Renato Penna Magoulas Bacha" w:date="2019-11-14T18:22:00Z">
              <w:r w:rsidRPr="00932036">
                <w:rPr>
                  <w:rFonts w:ascii="Trebuchet MS" w:hAnsi="Trebuchet MS" w:cs="Calibri"/>
                  <w:color w:val="000000"/>
                  <w:sz w:val="22"/>
                  <w:szCs w:val="22"/>
                </w:rPr>
                <w:t>Agente Fiduciário</w:t>
              </w:r>
            </w:ins>
          </w:p>
        </w:tc>
      </w:tr>
      <w:tr w:rsidR="00AD0B9E" w:rsidRPr="00252439" w14:paraId="1AD8B9C9" w14:textId="77777777" w:rsidTr="006F5D83">
        <w:trPr>
          <w:trHeight w:val="300"/>
          <w:ins w:id="40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B26ED00" w14:textId="77777777" w:rsidR="00AD0B9E" w:rsidRPr="00932036" w:rsidRDefault="00AD0B9E" w:rsidP="006F5D83">
            <w:pPr>
              <w:rPr>
                <w:ins w:id="405" w:author="Renato Penna Magoulas Bacha" w:date="2019-11-14T18:22:00Z"/>
                <w:rFonts w:ascii="Trebuchet MS" w:hAnsi="Trebuchet MS" w:cs="Calibri"/>
                <w:color w:val="000000"/>
                <w:sz w:val="22"/>
                <w:szCs w:val="22"/>
              </w:rPr>
            </w:pPr>
            <w:ins w:id="406"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1F5F01E7" w14:textId="77777777" w:rsidR="00AD0B9E" w:rsidRPr="00932036" w:rsidRDefault="00AD0B9E" w:rsidP="006F5D83">
            <w:pPr>
              <w:rPr>
                <w:ins w:id="407" w:author="Renato Penna Magoulas Bacha" w:date="2019-11-14T18:22:00Z"/>
                <w:rFonts w:ascii="Trebuchet MS" w:hAnsi="Trebuchet MS" w:cs="Calibri"/>
                <w:color w:val="000000"/>
                <w:sz w:val="22"/>
                <w:szCs w:val="22"/>
              </w:rPr>
            </w:pPr>
            <w:ins w:id="408"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13362A65" w14:textId="77777777" w:rsidTr="006F5D83">
        <w:trPr>
          <w:trHeight w:val="300"/>
          <w:ins w:id="40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5C16B6" w14:textId="77777777" w:rsidR="00AD0B9E" w:rsidRPr="00932036" w:rsidRDefault="00AD0B9E" w:rsidP="006F5D83">
            <w:pPr>
              <w:rPr>
                <w:ins w:id="410" w:author="Renato Penna Magoulas Bacha" w:date="2019-11-14T18:22:00Z"/>
                <w:rFonts w:ascii="Trebuchet MS" w:hAnsi="Trebuchet MS" w:cs="Calibri"/>
                <w:color w:val="000000"/>
                <w:sz w:val="22"/>
                <w:szCs w:val="22"/>
              </w:rPr>
            </w:pPr>
            <w:ins w:id="411"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72DFEA8D" w14:textId="77777777" w:rsidR="00AD0B9E" w:rsidRPr="00932036" w:rsidRDefault="00AD0B9E" w:rsidP="006F5D83">
            <w:pPr>
              <w:rPr>
                <w:ins w:id="412" w:author="Renato Penna Magoulas Bacha" w:date="2019-11-14T18:22:00Z"/>
                <w:rFonts w:ascii="Trebuchet MS" w:hAnsi="Trebuchet MS" w:cs="Calibri"/>
                <w:color w:val="000000"/>
                <w:sz w:val="22"/>
                <w:szCs w:val="22"/>
              </w:rPr>
            </w:pPr>
            <w:ins w:id="413" w:author="Renato Penna Magoulas Bacha" w:date="2019-11-14T18:22:00Z">
              <w:r w:rsidRPr="00932036">
                <w:rPr>
                  <w:rFonts w:ascii="Trebuchet MS" w:hAnsi="Trebuchet MS" w:cs="Calibri"/>
                  <w:color w:val="000000"/>
                  <w:sz w:val="22"/>
                  <w:szCs w:val="22"/>
                </w:rPr>
                <w:t>CRA</w:t>
              </w:r>
            </w:ins>
          </w:p>
        </w:tc>
      </w:tr>
      <w:tr w:rsidR="00AD0B9E" w:rsidRPr="00252439" w14:paraId="03793797" w14:textId="77777777" w:rsidTr="006F5D83">
        <w:trPr>
          <w:trHeight w:val="300"/>
          <w:ins w:id="41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05323F" w14:textId="77777777" w:rsidR="00AD0B9E" w:rsidRPr="00932036" w:rsidRDefault="00AD0B9E" w:rsidP="006F5D83">
            <w:pPr>
              <w:rPr>
                <w:ins w:id="415" w:author="Renato Penna Magoulas Bacha" w:date="2019-11-14T18:22:00Z"/>
                <w:rFonts w:ascii="Trebuchet MS" w:hAnsi="Trebuchet MS" w:cs="Calibri"/>
                <w:color w:val="000000"/>
                <w:sz w:val="22"/>
                <w:szCs w:val="22"/>
              </w:rPr>
            </w:pPr>
            <w:ins w:id="416"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2654E4B" w14:textId="77777777" w:rsidR="00AD0B9E" w:rsidRPr="00932036" w:rsidRDefault="00AD0B9E" w:rsidP="006F5D83">
            <w:pPr>
              <w:rPr>
                <w:ins w:id="417" w:author="Renato Penna Magoulas Bacha" w:date="2019-11-14T18:22:00Z"/>
                <w:rFonts w:ascii="Trebuchet MS" w:hAnsi="Trebuchet MS" w:cs="Calibri"/>
                <w:color w:val="000000"/>
                <w:sz w:val="22"/>
                <w:szCs w:val="22"/>
              </w:rPr>
            </w:pPr>
            <w:ins w:id="418" w:author="Renato Penna Magoulas Bacha" w:date="2019-11-14T18:22:00Z">
              <w:r w:rsidRPr="00932036">
                <w:rPr>
                  <w:rFonts w:ascii="Trebuchet MS" w:hAnsi="Trebuchet MS" w:cs="Calibri"/>
                  <w:color w:val="000000"/>
                  <w:sz w:val="22"/>
                  <w:szCs w:val="22"/>
                </w:rPr>
                <w:t>25</w:t>
              </w:r>
            </w:ins>
          </w:p>
        </w:tc>
      </w:tr>
      <w:tr w:rsidR="00AD0B9E" w:rsidRPr="00252439" w14:paraId="0681F88B" w14:textId="77777777" w:rsidTr="006F5D83">
        <w:trPr>
          <w:trHeight w:val="300"/>
          <w:ins w:id="41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565301" w14:textId="77777777" w:rsidR="00AD0B9E" w:rsidRPr="00932036" w:rsidRDefault="00AD0B9E" w:rsidP="006F5D83">
            <w:pPr>
              <w:rPr>
                <w:ins w:id="420" w:author="Renato Penna Magoulas Bacha" w:date="2019-11-14T18:22:00Z"/>
                <w:rFonts w:ascii="Trebuchet MS" w:hAnsi="Trebuchet MS" w:cs="Calibri"/>
                <w:color w:val="000000"/>
                <w:sz w:val="22"/>
                <w:szCs w:val="22"/>
              </w:rPr>
            </w:pPr>
            <w:ins w:id="421"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76BB3234" w14:textId="77777777" w:rsidR="00AD0B9E" w:rsidRPr="00932036" w:rsidRDefault="00AD0B9E" w:rsidP="006F5D83">
            <w:pPr>
              <w:rPr>
                <w:ins w:id="422" w:author="Renato Penna Magoulas Bacha" w:date="2019-11-14T18:22:00Z"/>
                <w:rFonts w:ascii="Trebuchet MS" w:hAnsi="Trebuchet MS" w:cs="Calibri"/>
                <w:color w:val="000000"/>
                <w:sz w:val="22"/>
                <w:szCs w:val="22"/>
              </w:rPr>
            </w:pPr>
            <w:ins w:id="423" w:author="Renato Penna Magoulas Bacha" w:date="2019-11-14T18:22:00Z">
              <w:r w:rsidRPr="00932036">
                <w:rPr>
                  <w:rFonts w:ascii="Trebuchet MS" w:hAnsi="Trebuchet MS" w:cs="Calibri"/>
                  <w:color w:val="000000"/>
                  <w:sz w:val="22"/>
                  <w:szCs w:val="22"/>
                </w:rPr>
                <w:t>ÚNICA</w:t>
              </w:r>
            </w:ins>
          </w:p>
        </w:tc>
      </w:tr>
      <w:tr w:rsidR="00AD0B9E" w:rsidRPr="00252439" w14:paraId="26F6984A" w14:textId="77777777" w:rsidTr="006F5D83">
        <w:trPr>
          <w:trHeight w:val="300"/>
          <w:ins w:id="42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28A584" w14:textId="77777777" w:rsidR="00AD0B9E" w:rsidRPr="00932036" w:rsidRDefault="00AD0B9E" w:rsidP="006F5D83">
            <w:pPr>
              <w:rPr>
                <w:ins w:id="425" w:author="Renato Penna Magoulas Bacha" w:date="2019-11-14T18:22:00Z"/>
                <w:rFonts w:ascii="Trebuchet MS" w:hAnsi="Trebuchet MS" w:cs="Calibri"/>
                <w:color w:val="000000"/>
                <w:sz w:val="22"/>
                <w:szCs w:val="22"/>
              </w:rPr>
            </w:pPr>
            <w:ins w:id="426"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9629B90" w14:textId="77777777" w:rsidR="00AD0B9E" w:rsidRPr="00932036" w:rsidRDefault="00AD0B9E" w:rsidP="006F5D83">
            <w:pPr>
              <w:rPr>
                <w:ins w:id="427" w:author="Renato Penna Magoulas Bacha" w:date="2019-11-14T18:22:00Z"/>
                <w:rFonts w:ascii="Trebuchet MS" w:hAnsi="Trebuchet MS" w:cs="Calibri"/>
                <w:color w:val="000000"/>
                <w:sz w:val="22"/>
                <w:szCs w:val="22"/>
              </w:rPr>
            </w:pPr>
            <w:ins w:id="428" w:author="Renato Penna Magoulas Bacha" w:date="2019-11-14T18:22:00Z">
              <w:r w:rsidRPr="00932036">
                <w:rPr>
                  <w:rFonts w:ascii="Trebuchet MS" w:hAnsi="Trebuchet MS" w:cs="Calibri"/>
                  <w:color w:val="000000"/>
                  <w:sz w:val="22"/>
                  <w:szCs w:val="22"/>
                </w:rPr>
                <w:t>214.681.000,00</w:t>
              </w:r>
            </w:ins>
          </w:p>
        </w:tc>
      </w:tr>
      <w:tr w:rsidR="00AD0B9E" w:rsidRPr="00252439" w14:paraId="4140419A" w14:textId="77777777" w:rsidTr="006F5D83">
        <w:trPr>
          <w:trHeight w:val="300"/>
          <w:ins w:id="42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3D1277" w14:textId="77777777" w:rsidR="00AD0B9E" w:rsidRPr="00932036" w:rsidRDefault="00AD0B9E" w:rsidP="006F5D83">
            <w:pPr>
              <w:rPr>
                <w:ins w:id="430" w:author="Renato Penna Magoulas Bacha" w:date="2019-11-14T18:22:00Z"/>
                <w:rFonts w:ascii="Trebuchet MS" w:hAnsi="Trebuchet MS" w:cs="Calibri"/>
                <w:color w:val="000000"/>
                <w:sz w:val="22"/>
                <w:szCs w:val="22"/>
              </w:rPr>
            </w:pPr>
            <w:ins w:id="431" w:author="Renato Penna Magoulas Bacha" w:date="2019-11-14T18:22:00Z">
              <w:r w:rsidRPr="00932036">
                <w:rPr>
                  <w:rFonts w:ascii="Trebuchet MS" w:hAnsi="Trebuchet MS" w:cs="Calibri"/>
                  <w:color w:val="000000"/>
                  <w:sz w:val="22"/>
                  <w:szCs w:val="22"/>
                </w:rPr>
                <w:t>Quantidade de valores mobiliários emitidos:</w:t>
              </w:r>
            </w:ins>
          </w:p>
        </w:tc>
        <w:tc>
          <w:tcPr>
            <w:tcW w:w="3593" w:type="dxa"/>
            <w:tcBorders>
              <w:top w:val="nil"/>
              <w:left w:val="nil"/>
              <w:bottom w:val="single" w:sz="4" w:space="0" w:color="auto"/>
              <w:right w:val="single" w:sz="4" w:space="0" w:color="auto"/>
            </w:tcBorders>
            <w:shd w:val="clear" w:color="auto" w:fill="auto"/>
            <w:noWrap/>
            <w:vAlign w:val="center"/>
            <w:hideMark/>
          </w:tcPr>
          <w:p w14:paraId="0AFA594B" w14:textId="77777777" w:rsidR="00AD0B9E" w:rsidRPr="00932036" w:rsidRDefault="00AD0B9E" w:rsidP="006F5D83">
            <w:pPr>
              <w:rPr>
                <w:ins w:id="432" w:author="Renato Penna Magoulas Bacha" w:date="2019-11-14T18:22:00Z"/>
                <w:rFonts w:ascii="Trebuchet MS" w:hAnsi="Trebuchet MS" w:cs="Calibri"/>
                <w:color w:val="000000"/>
                <w:sz w:val="22"/>
                <w:szCs w:val="22"/>
              </w:rPr>
            </w:pPr>
            <w:ins w:id="433" w:author="Renato Penna Magoulas Bacha" w:date="2019-11-14T18:22:00Z">
              <w:r w:rsidRPr="00932036">
                <w:rPr>
                  <w:rFonts w:ascii="Trebuchet MS" w:hAnsi="Trebuchet MS" w:cs="Calibri"/>
                  <w:color w:val="000000"/>
                  <w:sz w:val="22"/>
                  <w:szCs w:val="22"/>
                </w:rPr>
                <w:t>1.000,00</w:t>
              </w:r>
            </w:ins>
          </w:p>
        </w:tc>
      </w:tr>
      <w:tr w:rsidR="00AD0B9E" w:rsidRPr="00252439" w14:paraId="40FCE510" w14:textId="77777777" w:rsidTr="006F5D83">
        <w:trPr>
          <w:trHeight w:val="300"/>
          <w:ins w:id="43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2182FE" w14:textId="77777777" w:rsidR="00AD0B9E" w:rsidRPr="00932036" w:rsidRDefault="00AD0B9E" w:rsidP="006F5D83">
            <w:pPr>
              <w:rPr>
                <w:ins w:id="435" w:author="Renato Penna Magoulas Bacha" w:date="2019-11-14T18:22:00Z"/>
                <w:rFonts w:ascii="Trebuchet MS" w:hAnsi="Trebuchet MS" w:cs="Calibri"/>
                <w:color w:val="000000"/>
                <w:sz w:val="22"/>
                <w:szCs w:val="22"/>
              </w:rPr>
            </w:pPr>
            <w:ins w:id="436"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75AB2023" w14:textId="77777777" w:rsidR="00AD0B9E" w:rsidRPr="00932036" w:rsidRDefault="00AD0B9E" w:rsidP="006F5D83">
            <w:pPr>
              <w:rPr>
                <w:ins w:id="437" w:author="Renato Penna Magoulas Bacha" w:date="2019-11-14T18:22:00Z"/>
                <w:rFonts w:ascii="Trebuchet MS" w:hAnsi="Trebuchet MS" w:cs="Calibri"/>
                <w:color w:val="000000"/>
                <w:sz w:val="22"/>
                <w:szCs w:val="22"/>
              </w:rPr>
            </w:pPr>
            <w:ins w:id="438" w:author="Renato Penna Magoulas Bacha" w:date="2019-11-14T18:22:00Z">
              <w:r w:rsidRPr="00932036">
                <w:rPr>
                  <w:rFonts w:ascii="Trebuchet MS" w:hAnsi="Trebuchet MS" w:cs="Calibri"/>
                  <w:color w:val="000000"/>
                  <w:sz w:val="22"/>
                  <w:szCs w:val="22"/>
                </w:rPr>
                <w:t>NOMINATIVA E ESCRITURAL</w:t>
              </w:r>
            </w:ins>
          </w:p>
        </w:tc>
      </w:tr>
      <w:tr w:rsidR="00AD0B9E" w:rsidRPr="00252439" w14:paraId="65AE48B5" w14:textId="77777777" w:rsidTr="006F5D83">
        <w:trPr>
          <w:trHeight w:val="300"/>
          <w:ins w:id="43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EC6483" w14:textId="77777777" w:rsidR="00AD0B9E" w:rsidRPr="00932036" w:rsidRDefault="00AD0B9E" w:rsidP="006F5D83">
            <w:pPr>
              <w:rPr>
                <w:ins w:id="440" w:author="Renato Penna Magoulas Bacha" w:date="2019-11-14T18:22:00Z"/>
                <w:rFonts w:ascii="Trebuchet MS" w:hAnsi="Trebuchet MS" w:cs="Calibri"/>
                <w:color w:val="000000"/>
                <w:sz w:val="22"/>
                <w:szCs w:val="22"/>
              </w:rPr>
            </w:pPr>
            <w:ins w:id="441"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47D8DD4A" w14:textId="77777777" w:rsidR="00AD0B9E" w:rsidRPr="00932036" w:rsidRDefault="00AD0B9E" w:rsidP="006F5D83">
            <w:pPr>
              <w:rPr>
                <w:ins w:id="442" w:author="Renato Penna Magoulas Bacha" w:date="2019-11-14T18:22:00Z"/>
                <w:rFonts w:ascii="Trebuchet MS" w:hAnsi="Trebuchet MS" w:cs="Calibri"/>
                <w:color w:val="000000"/>
                <w:sz w:val="22"/>
                <w:szCs w:val="22"/>
              </w:rPr>
            </w:pPr>
            <w:ins w:id="443" w:author="Renato Penna Magoulas Bacha" w:date="2019-11-14T18:22:00Z">
              <w:r w:rsidRPr="00932036">
                <w:rPr>
                  <w:rFonts w:ascii="Trebuchet MS" w:hAnsi="Trebuchet MS" w:cs="Calibri"/>
                  <w:color w:val="000000"/>
                  <w:sz w:val="22"/>
                  <w:szCs w:val="22"/>
                </w:rPr>
                <w:t>-</w:t>
              </w:r>
            </w:ins>
          </w:p>
        </w:tc>
      </w:tr>
      <w:tr w:rsidR="00AD0B9E" w:rsidRPr="00252439" w14:paraId="42C68CC4" w14:textId="77777777" w:rsidTr="006F5D83">
        <w:trPr>
          <w:trHeight w:val="300"/>
          <w:ins w:id="44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282603" w14:textId="77777777" w:rsidR="00AD0B9E" w:rsidRPr="00932036" w:rsidRDefault="00AD0B9E" w:rsidP="006F5D83">
            <w:pPr>
              <w:rPr>
                <w:ins w:id="445" w:author="Renato Penna Magoulas Bacha" w:date="2019-11-14T18:22:00Z"/>
                <w:rFonts w:ascii="Trebuchet MS" w:hAnsi="Trebuchet MS" w:cs="Calibri"/>
                <w:color w:val="000000"/>
                <w:sz w:val="22"/>
                <w:szCs w:val="22"/>
              </w:rPr>
            </w:pPr>
            <w:ins w:id="446"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21472E43" w14:textId="77777777" w:rsidR="00AD0B9E" w:rsidRPr="00932036" w:rsidRDefault="00AD0B9E" w:rsidP="006F5D83">
            <w:pPr>
              <w:rPr>
                <w:ins w:id="447" w:author="Renato Penna Magoulas Bacha" w:date="2019-11-14T18:22:00Z"/>
                <w:rFonts w:ascii="Trebuchet MS" w:hAnsi="Trebuchet MS" w:cs="Calibri"/>
                <w:color w:val="000000"/>
                <w:sz w:val="22"/>
                <w:szCs w:val="22"/>
              </w:rPr>
            </w:pPr>
            <w:ins w:id="448" w:author="Renato Penna Magoulas Bacha" w:date="2019-11-14T18:22:00Z">
              <w:r w:rsidRPr="00932036">
                <w:rPr>
                  <w:rFonts w:ascii="Trebuchet MS" w:hAnsi="Trebuchet MS" w:cs="Calibri"/>
                  <w:color w:val="000000"/>
                  <w:sz w:val="22"/>
                  <w:szCs w:val="22"/>
                </w:rPr>
                <w:t>Cessão Fiduciária</w:t>
              </w:r>
            </w:ins>
          </w:p>
        </w:tc>
      </w:tr>
      <w:tr w:rsidR="00AD0B9E" w:rsidRPr="00252439" w14:paraId="3A101A34" w14:textId="77777777" w:rsidTr="006F5D83">
        <w:trPr>
          <w:trHeight w:val="300"/>
          <w:ins w:id="44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131F88" w14:textId="77777777" w:rsidR="00AD0B9E" w:rsidRPr="00932036" w:rsidRDefault="00AD0B9E" w:rsidP="006F5D83">
            <w:pPr>
              <w:rPr>
                <w:ins w:id="450" w:author="Renato Penna Magoulas Bacha" w:date="2019-11-14T18:22:00Z"/>
                <w:rFonts w:ascii="Trebuchet MS" w:hAnsi="Trebuchet MS" w:cs="Calibri"/>
                <w:color w:val="000000"/>
                <w:sz w:val="22"/>
                <w:szCs w:val="22"/>
              </w:rPr>
            </w:pPr>
            <w:ins w:id="451"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6AD8690" w14:textId="77777777" w:rsidR="00AD0B9E" w:rsidRPr="00932036" w:rsidRDefault="00AD0B9E" w:rsidP="006F5D83">
            <w:pPr>
              <w:rPr>
                <w:ins w:id="452" w:author="Renato Penna Magoulas Bacha" w:date="2019-11-14T18:22:00Z"/>
                <w:rFonts w:ascii="Trebuchet MS" w:hAnsi="Trebuchet MS" w:cs="Calibri"/>
                <w:color w:val="000000"/>
                <w:sz w:val="22"/>
                <w:szCs w:val="22"/>
              </w:rPr>
            </w:pPr>
            <w:ins w:id="453" w:author="Renato Penna Magoulas Bacha" w:date="2019-11-14T18:22:00Z">
              <w:r w:rsidRPr="00932036">
                <w:rPr>
                  <w:rFonts w:ascii="Trebuchet MS" w:hAnsi="Trebuchet MS" w:cs="Calibri"/>
                  <w:color w:val="000000"/>
                  <w:sz w:val="22"/>
                  <w:szCs w:val="22"/>
                </w:rPr>
                <w:t>16/05/2019</w:t>
              </w:r>
            </w:ins>
          </w:p>
        </w:tc>
      </w:tr>
      <w:tr w:rsidR="00AD0B9E" w:rsidRPr="00252439" w14:paraId="40E11B17" w14:textId="77777777" w:rsidTr="006F5D83">
        <w:trPr>
          <w:trHeight w:val="300"/>
          <w:ins w:id="45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CA1935" w14:textId="77777777" w:rsidR="00AD0B9E" w:rsidRPr="00932036" w:rsidRDefault="00AD0B9E" w:rsidP="006F5D83">
            <w:pPr>
              <w:rPr>
                <w:ins w:id="455" w:author="Renato Penna Magoulas Bacha" w:date="2019-11-14T18:22:00Z"/>
                <w:rFonts w:ascii="Trebuchet MS" w:hAnsi="Trebuchet MS" w:cs="Calibri"/>
                <w:color w:val="000000"/>
                <w:sz w:val="22"/>
                <w:szCs w:val="22"/>
              </w:rPr>
            </w:pPr>
            <w:ins w:id="456"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6235B156" w14:textId="77777777" w:rsidR="00AD0B9E" w:rsidRPr="00932036" w:rsidRDefault="00AD0B9E" w:rsidP="006F5D83">
            <w:pPr>
              <w:rPr>
                <w:ins w:id="457" w:author="Renato Penna Magoulas Bacha" w:date="2019-11-14T18:22:00Z"/>
                <w:rFonts w:ascii="Trebuchet MS" w:hAnsi="Trebuchet MS" w:cs="Calibri"/>
                <w:color w:val="000000"/>
                <w:sz w:val="22"/>
                <w:szCs w:val="22"/>
              </w:rPr>
            </w:pPr>
            <w:ins w:id="458" w:author="Renato Penna Magoulas Bacha" w:date="2019-11-14T18:22:00Z">
              <w:r w:rsidRPr="00932036">
                <w:rPr>
                  <w:rFonts w:ascii="Trebuchet MS" w:hAnsi="Trebuchet MS" w:cs="Calibri"/>
                  <w:color w:val="000000"/>
                  <w:sz w:val="22"/>
                  <w:szCs w:val="22"/>
                </w:rPr>
                <w:t>16/05/2024</w:t>
              </w:r>
            </w:ins>
          </w:p>
        </w:tc>
      </w:tr>
      <w:tr w:rsidR="00AD0B9E" w:rsidRPr="00252439" w14:paraId="226CF40A" w14:textId="77777777" w:rsidTr="006F5D83">
        <w:trPr>
          <w:trHeight w:val="300"/>
          <w:ins w:id="45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D91BF2" w14:textId="77777777" w:rsidR="00AD0B9E" w:rsidRPr="00932036" w:rsidRDefault="00AD0B9E" w:rsidP="006F5D83">
            <w:pPr>
              <w:rPr>
                <w:ins w:id="460" w:author="Renato Penna Magoulas Bacha" w:date="2019-11-14T18:22:00Z"/>
                <w:rFonts w:ascii="Trebuchet MS" w:hAnsi="Trebuchet MS" w:cs="Calibri"/>
                <w:color w:val="000000"/>
                <w:sz w:val="22"/>
                <w:szCs w:val="22"/>
              </w:rPr>
            </w:pPr>
            <w:ins w:id="461"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2211DD8B" w14:textId="77777777" w:rsidR="00AD0B9E" w:rsidRPr="00932036" w:rsidRDefault="00AD0B9E" w:rsidP="006F5D83">
            <w:pPr>
              <w:rPr>
                <w:ins w:id="462" w:author="Renato Penna Magoulas Bacha" w:date="2019-11-14T18:22:00Z"/>
                <w:rFonts w:ascii="Trebuchet MS" w:hAnsi="Trebuchet MS" w:cs="Calibri"/>
                <w:color w:val="000000"/>
                <w:sz w:val="22"/>
                <w:szCs w:val="22"/>
              </w:rPr>
            </w:pPr>
            <w:ins w:id="463"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r w:rsidRPr="00932036">
                <w:rPr>
                  <w:rFonts w:ascii="Trebuchet MS" w:hAnsi="Trebuchet MS" w:cs="Calibri"/>
                  <w:color w:val="000000"/>
                  <w:sz w:val="22"/>
                  <w:szCs w:val="22"/>
                </w:rPr>
                <w:t xml:space="preserve"> + 1,00%</w:t>
              </w:r>
              <w:r>
                <w:rPr>
                  <w:rFonts w:ascii="Trebuchet MS" w:hAnsi="Trebuchet MS" w:cs="Calibri"/>
                  <w:color w:val="000000"/>
                  <w:sz w:val="22"/>
                  <w:szCs w:val="22"/>
                </w:rPr>
                <w:t xml:space="preserve"> a.a.</w:t>
              </w:r>
            </w:ins>
          </w:p>
        </w:tc>
      </w:tr>
      <w:tr w:rsidR="00AD0B9E" w:rsidRPr="00252439" w14:paraId="764D775B" w14:textId="77777777" w:rsidTr="006F5D83">
        <w:trPr>
          <w:trHeight w:val="300"/>
          <w:ins w:id="46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8DAF59B" w14:textId="77777777" w:rsidR="00AD0B9E" w:rsidRPr="00932036" w:rsidRDefault="00AD0B9E" w:rsidP="006F5D83">
            <w:pPr>
              <w:rPr>
                <w:ins w:id="465" w:author="Renato Penna Magoulas Bacha" w:date="2019-11-14T18:22:00Z"/>
                <w:rFonts w:ascii="Trebuchet MS" w:hAnsi="Trebuchet MS" w:cs="Calibri"/>
                <w:color w:val="000000"/>
                <w:sz w:val="22"/>
                <w:szCs w:val="22"/>
              </w:rPr>
            </w:pPr>
            <w:ins w:id="466"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130D0A36" w14:textId="77777777" w:rsidR="00AD0B9E" w:rsidRPr="00932036" w:rsidRDefault="00AD0B9E" w:rsidP="006F5D83">
            <w:pPr>
              <w:rPr>
                <w:ins w:id="467" w:author="Renato Penna Magoulas Bacha" w:date="2019-11-14T18:22:00Z"/>
                <w:rFonts w:ascii="Trebuchet MS" w:hAnsi="Trebuchet MS" w:cs="Calibri"/>
                <w:color w:val="000000"/>
                <w:sz w:val="22"/>
                <w:szCs w:val="22"/>
              </w:rPr>
            </w:pPr>
            <w:ins w:id="468" w:author="Renato Penna Magoulas Bacha" w:date="2019-11-14T18:22:00Z">
              <w:r w:rsidRPr="00932036">
                <w:rPr>
                  <w:rFonts w:ascii="Trebuchet MS" w:hAnsi="Trebuchet MS" w:cs="Calibri"/>
                  <w:color w:val="000000"/>
                  <w:sz w:val="22"/>
                  <w:szCs w:val="22"/>
                </w:rPr>
                <w:t>NÃO HOUVE</w:t>
              </w:r>
            </w:ins>
          </w:p>
        </w:tc>
      </w:tr>
    </w:tbl>
    <w:p w14:paraId="14E8D1AD" w14:textId="77777777" w:rsidR="00AD0B9E" w:rsidRPr="00932036" w:rsidRDefault="00AD0B9E" w:rsidP="00AD0B9E">
      <w:pPr>
        <w:rPr>
          <w:ins w:id="469"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45C8B2BC" w14:textId="77777777" w:rsidTr="006F5D83">
        <w:trPr>
          <w:trHeight w:val="300"/>
          <w:ins w:id="470"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097D0" w14:textId="77777777" w:rsidR="00AD0B9E" w:rsidRPr="00932036" w:rsidRDefault="00AD0B9E" w:rsidP="006F5D83">
            <w:pPr>
              <w:rPr>
                <w:ins w:id="471" w:author="Renato Penna Magoulas Bacha" w:date="2019-11-14T18:22:00Z"/>
                <w:rFonts w:ascii="Trebuchet MS" w:hAnsi="Trebuchet MS" w:cs="Calibri"/>
                <w:color w:val="000000"/>
                <w:sz w:val="22"/>
                <w:szCs w:val="22"/>
              </w:rPr>
            </w:pPr>
            <w:ins w:id="472"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18CE8B7" w14:textId="77777777" w:rsidR="00AD0B9E" w:rsidRPr="00932036" w:rsidRDefault="00AD0B9E" w:rsidP="006F5D83">
            <w:pPr>
              <w:rPr>
                <w:ins w:id="473" w:author="Renato Penna Magoulas Bacha" w:date="2019-11-14T18:22:00Z"/>
                <w:rFonts w:ascii="Trebuchet MS" w:hAnsi="Trebuchet MS" w:cs="Calibri"/>
                <w:color w:val="000000"/>
                <w:sz w:val="22"/>
                <w:szCs w:val="22"/>
              </w:rPr>
            </w:pPr>
            <w:ins w:id="474" w:author="Renato Penna Magoulas Bacha" w:date="2019-11-14T18:22:00Z">
              <w:r w:rsidRPr="00932036">
                <w:rPr>
                  <w:rFonts w:ascii="Trebuchet MS" w:hAnsi="Trebuchet MS" w:cs="Calibri"/>
                  <w:color w:val="000000"/>
                  <w:sz w:val="22"/>
                  <w:szCs w:val="22"/>
                </w:rPr>
                <w:t>Agente Fiduciário</w:t>
              </w:r>
            </w:ins>
          </w:p>
        </w:tc>
      </w:tr>
      <w:tr w:rsidR="00AD0B9E" w:rsidRPr="00252439" w14:paraId="3904BFA3" w14:textId="77777777" w:rsidTr="006F5D83">
        <w:trPr>
          <w:trHeight w:val="300"/>
          <w:ins w:id="47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F7DB2AF" w14:textId="77777777" w:rsidR="00AD0B9E" w:rsidRPr="00932036" w:rsidRDefault="00AD0B9E" w:rsidP="006F5D83">
            <w:pPr>
              <w:rPr>
                <w:ins w:id="476" w:author="Renato Penna Magoulas Bacha" w:date="2019-11-14T18:22:00Z"/>
                <w:rFonts w:ascii="Trebuchet MS" w:hAnsi="Trebuchet MS" w:cs="Calibri"/>
                <w:color w:val="000000"/>
                <w:sz w:val="22"/>
                <w:szCs w:val="22"/>
              </w:rPr>
            </w:pPr>
            <w:ins w:id="477"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543CBBFD" w14:textId="77777777" w:rsidR="00AD0B9E" w:rsidRPr="00932036" w:rsidRDefault="00AD0B9E" w:rsidP="006F5D83">
            <w:pPr>
              <w:rPr>
                <w:ins w:id="478" w:author="Renato Penna Magoulas Bacha" w:date="2019-11-14T18:22:00Z"/>
                <w:rFonts w:ascii="Trebuchet MS" w:hAnsi="Trebuchet MS" w:cs="Calibri"/>
                <w:color w:val="000000"/>
                <w:sz w:val="22"/>
                <w:szCs w:val="22"/>
              </w:rPr>
            </w:pPr>
            <w:ins w:id="479"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2A709C3A" w14:textId="77777777" w:rsidTr="006F5D83">
        <w:trPr>
          <w:trHeight w:val="300"/>
          <w:ins w:id="48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38AB2F" w14:textId="77777777" w:rsidR="00AD0B9E" w:rsidRPr="00932036" w:rsidRDefault="00AD0B9E" w:rsidP="006F5D83">
            <w:pPr>
              <w:rPr>
                <w:ins w:id="481" w:author="Renato Penna Magoulas Bacha" w:date="2019-11-14T18:22:00Z"/>
                <w:rFonts w:ascii="Trebuchet MS" w:hAnsi="Trebuchet MS" w:cs="Calibri"/>
                <w:color w:val="000000"/>
                <w:sz w:val="22"/>
                <w:szCs w:val="22"/>
              </w:rPr>
            </w:pPr>
            <w:ins w:id="482"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470BCAD1" w14:textId="77777777" w:rsidR="00AD0B9E" w:rsidRPr="00932036" w:rsidRDefault="00AD0B9E" w:rsidP="006F5D83">
            <w:pPr>
              <w:rPr>
                <w:ins w:id="483" w:author="Renato Penna Magoulas Bacha" w:date="2019-11-14T18:22:00Z"/>
                <w:rFonts w:ascii="Trebuchet MS" w:hAnsi="Trebuchet MS" w:cs="Calibri"/>
                <w:color w:val="000000"/>
                <w:sz w:val="22"/>
                <w:szCs w:val="22"/>
              </w:rPr>
            </w:pPr>
            <w:ins w:id="484" w:author="Renato Penna Magoulas Bacha" w:date="2019-11-14T18:22:00Z">
              <w:r w:rsidRPr="00932036">
                <w:rPr>
                  <w:rFonts w:ascii="Trebuchet MS" w:hAnsi="Trebuchet MS" w:cs="Calibri"/>
                  <w:color w:val="000000"/>
                  <w:sz w:val="22"/>
                  <w:szCs w:val="22"/>
                </w:rPr>
                <w:t>CRA</w:t>
              </w:r>
            </w:ins>
          </w:p>
        </w:tc>
      </w:tr>
      <w:tr w:rsidR="00AD0B9E" w:rsidRPr="00252439" w14:paraId="1E359791" w14:textId="77777777" w:rsidTr="006F5D83">
        <w:trPr>
          <w:trHeight w:val="300"/>
          <w:ins w:id="48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2630EA" w14:textId="77777777" w:rsidR="00AD0B9E" w:rsidRPr="00932036" w:rsidRDefault="00AD0B9E" w:rsidP="006F5D83">
            <w:pPr>
              <w:rPr>
                <w:ins w:id="486" w:author="Renato Penna Magoulas Bacha" w:date="2019-11-14T18:22:00Z"/>
                <w:rFonts w:ascii="Trebuchet MS" w:hAnsi="Trebuchet MS" w:cs="Calibri"/>
                <w:color w:val="000000"/>
                <w:sz w:val="22"/>
                <w:szCs w:val="22"/>
              </w:rPr>
            </w:pPr>
            <w:ins w:id="487"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D2F64A9" w14:textId="77777777" w:rsidR="00AD0B9E" w:rsidRPr="00932036" w:rsidRDefault="00AD0B9E" w:rsidP="006F5D83">
            <w:pPr>
              <w:rPr>
                <w:ins w:id="488" w:author="Renato Penna Magoulas Bacha" w:date="2019-11-14T18:22:00Z"/>
                <w:rFonts w:ascii="Trebuchet MS" w:hAnsi="Trebuchet MS" w:cs="Calibri"/>
                <w:color w:val="000000"/>
                <w:sz w:val="22"/>
                <w:szCs w:val="22"/>
              </w:rPr>
            </w:pPr>
            <w:ins w:id="489" w:author="Renato Penna Magoulas Bacha" w:date="2019-11-14T18:22:00Z">
              <w:r w:rsidRPr="00932036">
                <w:rPr>
                  <w:rFonts w:ascii="Trebuchet MS" w:hAnsi="Trebuchet MS" w:cs="Calibri"/>
                  <w:color w:val="000000"/>
                  <w:sz w:val="22"/>
                  <w:szCs w:val="22"/>
                </w:rPr>
                <w:t>28</w:t>
              </w:r>
            </w:ins>
          </w:p>
        </w:tc>
      </w:tr>
      <w:tr w:rsidR="00AD0B9E" w:rsidRPr="00252439" w14:paraId="53BF6816" w14:textId="77777777" w:rsidTr="006F5D83">
        <w:trPr>
          <w:trHeight w:val="300"/>
          <w:ins w:id="49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9044602" w14:textId="77777777" w:rsidR="00AD0B9E" w:rsidRPr="00932036" w:rsidRDefault="00AD0B9E" w:rsidP="006F5D83">
            <w:pPr>
              <w:rPr>
                <w:ins w:id="491" w:author="Renato Penna Magoulas Bacha" w:date="2019-11-14T18:22:00Z"/>
                <w:rFonts w:ascii="Trebuchet MS" w:hAnsi="Trebuchet MS" w:cs="Calibri"/>
                <w:color w:val="000000"/>
                <w:sz w:val="22"/>
                <w:szCs w:val="22"/>
              </w:rPr>
            </w:pPr>
            <w:ins w:id="492"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03FE7447" w14:textId="77777777" w:rsidR="00AD0B9E" w:rsidRPr="00932036" w:rsidRDefault="00AD0B9E" w:rsidP="006F5D83">
            <w:pPr>
              <w:rPr>
                <w:ins w:id="493" w:author="Renato Penna Magoulas Bacha" w:date="2019-11-14T18:22:00Z"/>
                <w:rFonts w:ascii="Trebuchet MS" w:hAnsi="Trebuchet MS" w:cs="Calibri"/>
                <w:color w:val="000000"/>
                <w:sz w:val="22"/>
                <w:szCs w:val="22"/>
              </w:rPr>
            </w:pPr>
            <w:ins w:id="494" w:author="Renato Penna Magoulas Bacha" w:date="2019-11-14T18:22:00Z">
              <w:r w:rsidRPr="00932036">
                <w:rPr>
                  <w:rFonts w:ascii="Trebuchet MS" w:hAnsi="Trebuchet MS" w:cs="Calibri"/>
                  <w:color w:val="000000"/>
                  <w:sz w:val="22"/>
                  <w:szCs w:val="22"/>
                </w:rPr>
                <w:t>1</w:t>
              </w:r>
            </w:ins>
          </w:p>
        </w:tc>
      </w:tr>
      <w:tr w:rsidR="00AD0B9E" w:rsidRPr="00252439" w14:paraId="1AC7581E" w14:textId="77777777" w:rsidTr="006F5D83">
        <w:trPr>
          <w:trHeight w:val="300"/>
          <w:ins w:id="49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08F8D8" w14:textId="77777777" w:rsidR="00AD0B9E" w:rsidRPr="00932036" w:rsidRDefault="00AD0B9E" w:rsidP="006F5D83">
            <w:pPr>
              <w:rPr>
                <w:ins w:id="496" w:author="Renato Penna Magoulas Bacha" w:date="2019-11-14T18:22:00Z"/>
                <w:rFonts w:ascii="Trebuchet MS" w:hAnsi="Trebuchet MS" w:cs="Calibri"/>
                <w:color w:val="000000"/>
                <w:sz w:val="22"/>
                <w:szCs w:val="22"/>
              </w:rPr>
            </w:pPr>
            <w:ins w:id="497" w:author="Renato Penna Magoulas Bacha" w:date="2019-11-14T18:22:00Z">
              <w:r w:rsidRPr="00932036">
                <w:rPr>
                  <w:rFonts w:ascii="Trebuchet MS" w:hAnsi="Trebuchet MS" w:cs="Calibri"/>
                  <w:color w:val="000000"/>
                  <w:sz w:val="22"/>
                  <w:szCs w:val="22"/>
                </w:rPr>
                <w:lastRenderedPageBreak/>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003F630B" w14:textId="77777777" w:rsidR="00AD0B9E" w:rsidRPr="00932036" w:rsidRDefault="00AD0B9E" w:rsidP="006F5D83">
            <w:pPr>
              <w:rPr>
                <w:ins w:id="498" w:author="Renato Penna Magoulas Bacha" w:date="2019-11-14T18:22:00Z"/>
                <w:rFonts w:ascii="Trebuchet MS" w:hAnsi="Trebuchet MS" w:cs="Calibri"/>
                <w:color w:val="000000"/>
                <w:sz w:val="22"/>
                <w:szCs w:val="22"/>
              </w:rPr>
            </w:pPr>
            <w:ins w:id="499" w:author="Renato Penna Magoulas Bacha" w:date="2019-11-14T18:22:00Z">
              <w:r w:rsidRPr="00932036">
                <w:rPr>
                  <w:rFonts w:ascii="Trebuchet MS" w:hAnsi="Trebuchet MS" w:cs="Calibri"/>
                  <w:color w:val="000000"/>
                  <w:sz w:val="22"/>
                  <w:szCs w:val="22"/>
                </w:rPr>
                <w:t>13.404</w:t>
              </w:r>
            </w:ins>
          </w:p>
        </w:tc>
      </w:tr>
      <w:tr w:rsidR="00AD0B9E" w:rsidRPr="00252439" w14:paraId="653B31E3" w14:textId="77777777" w:rsidTr="006F5D83">
        <w:trPr>
          <w:trHeight w:val="300"/>
          <w:ins w:id="50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8C3670" w14:textId="77777777" w:rsidR="00AD0B9E" w:rsidRPr="00932036" w:rsidRDefault="00AD0B9E" w:rsidP="006F5D83">
            <w:pPr>
              <w:rPr>
                <w:ins w:id="501" w:author="Renato Penna Magoulas Bacha" w:date="2019-11-14T18:22:00Z"/>
                <w:rFonts w:ascii="Trebuchet MS" w:hAnsi="Trebuchet MS" w:cs="Calibri"/>
                <w:color w:val="000000"/>
                <w:sz w:val="22"/>
                <w:szCs w:val="22"/>
              </w:rPr>
            </w:pPr>
            <w:ins w:id="502"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5A11501C" w14:textId="77777777" w:rsidR="00AD0B9E" w:rsidRPr="00932036" w:rsidRDefault="00AD0B9E" w:rsidP="006F5D83">
            <w:pPr>
              <w:rPr>
                <w:ins w:id="503" w:author="Renato Penna Magoulas Bacha" w:date="2019-11-14T18:22:00Z"/>
                <w:rFonts w:ascii="Trebuchet MS" w:hAnsi="Trebuchet MS" w:cs="Calibri"/>
                <w:color w:val="000000"/>
                <w:sz w:val="22"/>
                <w:szCs w:val="22"/>
              </w:rPr>
            </w:pPr>
            <w:ins w:id="504" w:author="Renato Penna Magoulas Bacha" w:date="2019-11-14T18:22:00Z">
              <w:r w:rsidRPr="00932036">
                <w:rPr>
                  <w:rFonts w:ascii="Trebuchet MS" w:hAnsi="Trebuchet MS" w:cs="Calibri"/>
                  <w:color w:val="000000"/>
                  <w:sz w:val="22"/>
                  <w:szCs w:val="22"/>
                </w:rPr>
                <w:t>13.404.000,00</w:t>
              </w:r>
            </w:ins>
          </w:p>
        </w:tc>
      </w:tr>
      <w:tr w:rsidR="00AD0B9E" w:rsidRPr="00252439" w14:paraId="7BBB9ADD" w14:textId="77777777" w:rsidTr="006F5D83">
        <w:trPr>
          <w:trHeight w:val="300"/>
          <w:ins w:id="50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F5CB00" w14:textId="77777777" w:rsidR="00AD0B9E" w:rsidRPr="00932036" w:rsidRDefault="00AD0B9E" w:rsidP="006F5D83">
            <w:pPr>
              <w:rPr>
                <w:ins w:id="506" w:author="Renato Penna Magoulas Bacha" w:date="2019-11-14T18:22:00Z"/>
                <w:rFonts w:ascii="Trebuchet MS" w:hAnsi="Trebuchet MS" w:cs="Calibri"/>
                <w:color w:val="000000"/>
                <w:sz w:val="22"/>
                <w:szCs w:val="22"/>
              </w:rPr>
            </w:pPr>
            <w:ins w:id="507"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2798A4E" w14:textId="77777777" w:rsidR="00AD0B9E" w:rsidRPr="00932036" w:rsidRDefault="00AD0B9E" w:rsidP="006F5D83">
            <w:pPr>
              <w:rPr>
                <w:ins w:id="508" w:author="Renato Penna Magoulas Bacha" w:date="2019-11-14T18:22:00Z"/>
                <w:rFonts w:ascii="Trebuchet MS" w:hAnsi="Trebuchet MS" w:cs="Calibri"/>
                <w:color w:val="000000"/>
                <w:sz w:val="22"/>
                <w:szCs w:val="22"/>
              </w:rPr>
            </w:pPr>
            <w:ins w:id="509" w:author="Renato Penna Magoulas Bacha" w:date="2019-11-14T18:22:00Z">
              <w:r w:rsidRPr="00932036">
                <w:rPr>
                  <w:rFonts w:ascii="Trebuchet MS" w:hAnsi="Trebuchet MS" w:cs="Calibri"/>
                  <w:color w:val="000000"/>
                  <w:sz w:val="22"/>
                  <w:szCs w:val="22"/>
                </w:rPr>
                <w:t>19.149.000,00</w:t>
              </w:r>
            </w:ins>
          </w:p>
        </w:tc>
      </w:tr>
      <w:tr w:rsidR="00AD0B9E" w:rsidRPr="00252439" w14:paraId="6A984182" w14:textId="77777777" w:rsidTr="006F5D83">
        <w:trPr>
          <w:trHeight w:val="300"/>
          <w:ins w:id="51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3109E4" w14:textId="77777777" w:rsidR="00AD0B9E" w:rsidRPr="00932036" w:rsidRDefault="00AD0B9E" w:rsidP="006F5D83">
            <w:pPr>
              <w:rPr>
                <w:ins w:id="511" w:author="Renato Penna Magoulas Bacha" w:date="2019-11-14T18:22:00Z"/>
                <w:rFonts w:ascii="Trebuchet MS" w:hAnsi="Trebuchet MS" w:cs="Calibri"/>
                <w:color w:val="000000"/>
                <w:sz w:val="22"/>
                <w:szCs w:val="22"/>
              </w:rPr>
            </w:pPr>
            <w:ins w:id="512"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5F556889" w14:textId="77777777" w:rsidR="00AD0B9E" w:rsidRPr="00932036" w:rsidRDefault="00AD0B9E" w:rsidP="006F5D83">
            <w:pPr>
              <w:rPr>
                <w:ins w:id="513" w:author="Renato Penna Magoulas Bacha" w:date="2019-11-14T18:22:00Z"/>
                <w:rFonts w:ascii="Trebuchet MS" w:hAnsi="Trebuchet MS" w:cs="Calibri"/>
                <w:color w:val="000000"/>
                <w:sz w:val="22"/>
                <w:szCs w:val="22"/>
              </w:rPr>
            </w:pPr>
            <w:ins w:id="514" w:author="Renato Penna Magoulas Bacha" w:date="2019-11-14T18:22:00Z">
              <w:r w:rsidRPr="00932036">
                <w:rPr>
                  <w:rFonts w:ascii="Trebuchet MS" w:hAnsi="Trebuchet MS" w:cs="Calibri"/>
                  <w:color w:val="000000"/>
                  <w:sz w:val="22"/>
                  <w:szCs w:val="22"/>
                </w:rPr>
                <w:t>NOMINATIVA E ESCRITURAL</w:t>
              </w:r>
            </w:ins>
          </w:p>
        </w:tc>
      </w:tr>
      <w:tr w:rsidR="00AD0B9E" w:rsidRPr="00252439" w14:paraId="0353DC55" w14:textId="77777777" w:rsidTr="006F5D83">
        <w:trPr>
          <w:trHeight w:val="300"/>
          <w:ins w:id="51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E160E16" w14:textId="77777777" w:rsidR="00AD0B9E" w:rsidRPr="00932036" w:rsidRDefault="00AD0B9E" w:rsidP="006F5D83">
            <w:pPr>
              <w:rPr>
                <w:ins w:id="516" w:author="Renato Penna Magoulas Bacha" w:date="2019-11-14T18:22:00Z"/>
                <w:rFonts w:ascii="Trebuchet MS" w:hAnsi="Trebuchet MS" w:cs="Calibri"/>
                <w:color w:val="000000"/>
                <w:sz w:val="22"/>
                <w:szCs w:val="22"/>
              </w:rPr>
            </w:pPr>
            <w:ins w:id="517"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5F27577A" w14:textId="77777777" w:rsidR="00AD0B9E" w:rsidRPr="00932036" w:rsidRDefault="00AD0B9E" w:rsidP="006F5D83">
            <w:pPr>
              <w:rPr>
                <w:ins w:id="518" w:author="Renato Penna Magoulas Bacha" w:date="2019-11-14T18:22:00Z"/>
                <w:rFonts w:ascii="Trebuchet MS" w:hAnsi="Trebuchet MS" w:cs="Calibri"/>
                <w:color w:val="000000"/>
                <w:sz w:val="22"/>
                <w:szCs w:val="22"/>
              </w:rPr>
            </w:pPr>
            <w:ins w:id="519" w:author="Renato Penna Magoulas Bacha" w:date="2019-11-14T18:22:00Z">
              <w:r w:rsidRPr="00932036">
                <w:rPr>
                  <w:rFonts w:ascii="Trebuchet MS" w:hAnsi="Trebuchet MS" w:cs="Calibri"/>
                  <w:color w:val="000000"/>
                  <w:sz w:val="22"/>
                  <w:szCs w:val="22"/>
                </w:rPr>
                <w:t>-</w:t>
              </w:r>
            </w:ins>
          </w:p>
        </w:tc>
      </w:tr>
      <w:tr w:rsidR="00AD0B9E" w:rsidRPr="00252439" w14:paraId="633DADF8" w14:textId="77777777" w:rsidTr="006F5D83">
        <w:trPr>
          <w:trHeight w:val="300"/>
          <w:ins w:id="52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33869C4" w14:textId="77777777" w:rsidR="00AD0B9E" w:rsidRPr="00932036" w:rsidRDefault="00AD0B9E" w:rsidP="006F5D83">
            <w:pPr>
              <w:rPr>
                <w:ins w:id="521" w:author="Renato Penna Magoulas Bacha" w:date="2019-11-14T18:22:00Z"/>
                <w:rFonts w:ascii="Trebuchet MS" w:hAnsi="Trebuchet MS" w:cs="Calibri"/>
                <w:color w:val="000000"/>
                <w:sz w:val="22"/>
                <w:szCs w:val="22"/>
              </w:rPr>
            </w:pPr>
            <w:ins w:id="522"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663E6995" w14:textId="77777777" w:rsidR="00AD0B9E" w:rsidRPr="00932036" w:rsidRDefault="00AD0B9E" w:rsidP="006F5D83">
            <w:pPr>
              <w:rPr>
                <w:ins w:id="523" w:author="Renato Penna Magoulas Bacha" w:date="2019-11-14T18:22:00Z"/>
                <w:rFonts w:ascii="Trebuchet MS" w:hAnsi="Trebuchet MS" w:cs="Calibri"/>
                <w:color w:val="000000"/>
                <w:sz w:val="22"/>
                <w:szCs w:val="22"/>
              </w:rPr>
            </w:pPr>
            <w:ins w:id="524" w:author="Renato Penna Magoulas Bacha" w:date="2019-11-14T18:22:00Z">
              <w:r w:rsidRPr="00932036">
                <w:rPr>
                  <w:rFonts w:ascii="Trebuchet MS" w:hAnsi="Trebuchet MS" w:cs="Calibri"/>
                  <w:color w:val="000000"/>
                  <w:sz w:val="22"/>
                  <w:szCs w:val="22"/>
                </w:rPr>
                <w:t>Cessão Fiduciária de recebíveis</w:t>
              </w:r>
            </w:ins>
          </w:p>
          <w:p w14:paraId="036560C2" w14:textId="77777777" w:rsidR="00AD0B9E" w:rsidRPr="00932036" w:rsidRDefault="00AD0B9E" w:rsidP="006F5D83">
            <w:pPr>
              <w:rPr>
                <w:ins w:id="525" w:author="Renato Penna Magoulas Bacha" w:date="2019-11-14T18:22:00Z"/>
                <w:rFonts w:ascii="Trebuchet MS" w:hAnsi="Trebuchet MS" w:cs="Calibri"/>
                <w:color w:val="000000"/>
                <w:sz w:val="22"/>
                <w:szCs w:val="22"/>
              </w:rPr>
            </w:pPr>
            <w:ins w:id="526"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09099F11" w14:textId="77777777" w:rsidTr="006F5D83">
        <w:trPr>
          <w:trHeight w:val="300"/>
          <w:ins w:id="52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47E579" w14:textId="77777777" w:rsidR="00AD0B9E" w:rsidRPr="00932036" w:rsidRDefault="00AD0B9E" w:rsidP="006F5D83">
            <w:pPr>
              <w:rPr>
                <w:ins w:id="528" w:author="Renato Penna Magoulas Bacha" w:date="2019-11-14T18:22:00Z"/>
                <w:rFonts w:ascii="Trebuchet MS" w:hAnsi="Trebuchet MS" w:cs="Calibri"/>
                <w:color w:val="000000"/>
                <w:sz w:val="22"/>
                <w:szCs w:val="22"/>
              </w:rPr>
            </w:pPr>
            <w:ins w:id="529"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13B3FC0" w14:textId="77777777" w:rsidR="00AD0B9E" w:rsidRPr="00932036" w:rsidRDefault="00AD0B9E" w:rsidP="006F5D83">
            <w:pPr>
              <w:rPr>
                <w:ins w:id="530" w:author="Renato Penna Magoulas Bacha" w:date="2019-11-14T18:22:00Z"/>
                <w:rFonts w:ascii="Trebuchet MS" w:hAnsi="Trebuchet MS" w:cs="Calibri"/>
                <w:color w:val="000000"/>
                <w:sz w:val="22"/>
                <w:szCs w:val="22"/>
              </w:rPr>
            </w:pPr>
            <w:ins w:id="531" w:author="Renato Penna Magoulas Bacha" w:date="2019-11-14T18:22:00Z">
              <w:r w:rsidRPr="00932036">
                <w:rPr>
                  <w:rFonts w:ascii="Trebuchet MS" w:hAnsi="Trebuchet MS" w:cs="Calibri"/>
                  <w:color w:val="000000"/>
                  <w:sz w:val="22"/>
                  <w:szCs w:val="22"/>
                </w:rPr>
                <w:t>12/04/2019</w:t>
              </w:r>
            </w:ins>
          </w:p>
        </w:tc>
      </w:tr>
      <w:tr w:rsidR="00AD0B9E" w:rsidRPr="00252439" w14:paraId="7B65377D" w14:textId="77777777" w:rsidTr="006F5D83">
        <w:trPr>
          <w:trHeight w:val="300"/>
          <w:ins w:id="532"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7FB75" w14:textId="77777777" w:rsidR="00AD0B9E" w:rsidRPr="00932036" w:rsidRDefault="00AD0B9E" w:rsidP="006F5D83">
            <w:pPr>
              <w:rPr>
                <w:ins w:id="533" w:author="Renato Penna Magoulas Bacha" w:date="2019-11-14T18:22:00Z"/>
                <w:rFonts w:ascii="Trebuchet MS" w:hAnsi="Trebuchet MS" w:cs="Calibri"/>
                <w:color w:val="000000"/>
                <w:sz w:val="22"/>
                <w:szCs w:val="22"/>
              </w:rPr>
            </w:pPr>
            <w:ins w:id="534" w:author="Renato Penna Magoulas Bacha" w:date="2019-11-14T18:22:00Z">
              <w:r w:rsidRPr="00932036">
                <w:rPr>
                  <w:rFonts w:ascii="Trebuchet MS" w:hAnsi="Trebuchet MS" w:cs="Calibri"/>
                  <w:color w:val="000000"/>
                  <w:sz w:val="22"/>
                  <w:szCs w:val="22"/>
                </w:rPr>
                <w:t>Data de vencimento:</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E69EC2" w14:textId="77777777" w:rsidR="00AD0B9E" w:rsidRPr="00932036" w:rsidRDefault="00AD0B9E" w:rsidP="006F5D83">
            <w:pPr>
              <w:rPr>
                <w:ins w:id="535" w:author="Renato Penna Magoulas Bacha" w:date="2019-11-14T18:22:00Z"/>
                <w:rFonts w:ascii="Trebuchet MS" w:hAnsi="Trebuchet MS" w:cs="Calibri"/>
                <w:color w:val="000000"/>
                <w:sz w:val="22"/>
                <w:szCs w:val="22"/>
              </w:rPr>
            </w:pPr>
            <w:ins w:id="536" w:author="Renato Penna Magoulas Bacha" w:date="2019-11-14T18:22:00Z">
              <w:r w:rsidRPr="00932036">
                <w:rPr>
                  <w:rFonts w:ascii="Trebuchet MS" w:hAnsi="Trebuchet MS" w:cs="Calibri"/>
                  <w:color w:val="000000"/>
                  <w:sz w:val="22"/>
                  <w:szCs w:val="22"/>
                </w:rPr>
                <w:t>30/06/2023</w:t>
              </w:r>
            </w:ins>
          </w:p>
        </w:tc>
      </w:tr>
      <w:tr w:rsidR="00AD0B9E" w:rsidRPr="00252439" w14:paraId="6F81F6AA" w14:textId="77777777" w:rsidTr="006F5D83">
        <w:trPr>
          <w:trHeight w:val="300"/>
          <w:ins w:id="537"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EAD65" w14:textId="77777777" w:rsidR="00AD0B9E" w:rsidRPr="00932036" w:rsidRDefault="00AD0B9E" w:rsidP="006F5D83">
            <w:pPr>
              <w:rPr>
                <w:ins w:id="538" w:author="Renato Penna Magoulas Bacha" w:date="2019-11-14T18:22:00Z"/>
                <w:rFonts w:ascii="Trebuchet MS" w:hAnsi="Trebuchet MS" w:cs="Calibri"/>
                <w:color w:val="000000"/>
                <w:sz w:val="22"/>
                <w:szCs w:val="22"/>
              </w:rPr>
            </w:pPr>
            <w:ins w:id="539" w:author="Renato Penna Magoulas Bacha" w:date="2019-11-14T18:22:00Z">
              <w:r w:rsidRPr="00932036">
                <w:rPr>
                  <w:rFonts w:ascii="Trebuchet MS" w:hAnsi="Trebuchet MS" w:cs="Calibri"/>
                  <w:color w:val="000000"/>
                  <w:sz w:val="22"/>
                  <w:szCs w:val="22"/>
                </w:rPr>
                <w:t>Remuneração:</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F1EE69D" w14:textId="77777777" w:rsidR="00AD0B9E" w:rsidRPr="00932036" w:rsidRDefault="00AD0B9E" w:rsidP="006F5D83">
            <w:pPr>
              <w:rPr>
                <w:ins w:id="540" w:author="Renato Penna Magoulas Bacha" w:date="2019-11-14T18:22:00Z"/>
                <w:rFonts w:ascii="Trebuchet MS" w:hAnsi="Trebuchet MS" w:cs="Calibri"/>
                <w:color w:val="000000"/>
                <w:sz w:val="22"/>
                <w:szCs w:val="22"/>
              </w:rPr>
            </w:pPr>
            <w:ins w:id="541"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Pr>
                  <w:rFonts w:ascii="Trebuchet MS" w:hAnsi="Trebuchet MS" w:cs="Calibri"/>
                  <w:color w:val="000000"/>
                  <w:sz w:val="22"/>
                  <w:szCs w:val="22"/>
                </w:rPr>
                <w:t xml:space="preserve"> a.a.</w:t>
              </w:r>
            </w:ins>
          </w:p>
        </w:tc>
      </w:tr>
      <w:tr w:rsidR="00AD0B9E" w:rsidRPr="00252439" w14:paraId="3FFC3ACE" w14:textId="77777777" w:rsidTr="006F5D83">
        <w:trPr>
          <w:trHeight w:val="300"/>
          <w:ins w:id="54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E0CB98" w14:textId="77777777" w:rsidR="00AD0B9E" w:rsidRPr="00932036" w:rsidRDefault="00AD0B9E" w:rsidP="006F5D83">
            <w:pPr>
              <w:rPr>
                <w:ins w:id="543" w:author="Renato Penna Magoulas Bacha" w:date="2019-11-14T18:22:00Z"/>
                <w:rFonts w:ascii="Trebuchet MS" w:hAnsi="Trebuchet MS" w:cs="Calibri"/>
                <w:color w:val="000000"/>
                <w:sz w:val="22"/>
                <w:szCs w:val="22"/>
              </w:rPr>
            </w:pPr>
            <w:ins w:id="544"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35EF7F87" w14:textId="77777777" w:rsidR="00AD0B9E" w:rsidRPr="00932036" w:rsidRDefault="00AD0B9E" w:rsidP="006F5D83">
            <w:pPr>
              <w:rPr>
                <w:ins w:id="545" w:author="Renato Penna Magoulas Bacha" w:date="2019-11-14T18:22:00Z"/>
                <w:rFonts w:ascii="Trebuchet MS" w:hAnsi="Trebuchet MS" w:cs="Calibri"/>
                <w:color w:val="000000"/>
                <w:sz w:val="22"/>
                <w:szCs w:val="22"/>
              </w:rPr>
            </w:pPr>
            <w:ins w:id="546" w:author="Renato Penna Magoulas Bacha" w:date="2019-11-14T18:22:00Z">
              <w:r w:rsidRPr="00932036">
                <w:rPr>
                  <w:rFonts w:ascii="Trebuchet MS" w:hAnsi="Trebuchet MS" w:cs="Calibri"/>
                  <w:color w:val="000000"/>
                  <w:sz w:val="22"/>
                  <w:szCs w:val="22"/>
                </w:rPr>
                <w:t>NÃO HOUVE</w:t>
              </w:r>
            </w:ins>
          </w:p>
        </w:tc>
      </w:tr>
    </w:tbl>
    <w:p w14:paraId="4A68C5BB" w14:textId="77777777" w:rsidR="00AD0B9E" w:rsidRPr="00932036" w:rsidRDefault="00AD0B9E" w:rsidP="00AD0B9E">
      <w:pPr>
        <w:rPr>
          <w:ins w:id="547"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777AAB98" w14:textId="77777777" w:rsidTr="006F5D83">
        <w:trPr>
          <w:trHeight w:val="300"/>
          <w:ins w:id="548"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690E" w14:textId="77777777" w:rsidR="00AD0B9E" w:rsidRPr="00932036" w:rsidRDefault="00AD0B9E" w:rsidP="006F5D83">
            <w:pPr>
              <w:rPr>
                <w:ins w:id="549" w:author="Renato Penna Magoulas Bacha" w:date="2019-11-14T18:22:00Z"/>
                <w:rFonts w:ascii="Trebuchet MS" w:hAnsi="Trebuchet MS" w:cs="Calibri"/>
                <w:color w:val="000000"/>
                <w:sz w:val="22"/>
                <w:szCs w:val="22"/>
              </w:rPr>
            </w:pPr>
            <w:ins w:id="550"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9A91AEC" w14:textId="77777777" w:rsidR="00AD0B9E" w:rsidRPr="00932036" w:rsidRDefault="00AD0B9E" w:rsidP="006F5D83">
            <w:pPr>
              <w:rPr>
                <w:ins w:id="551" w:author="Renato Penna Magoulas Bacha" w:date="2019-11-14T18:22:00Z"/>
                <w:rFonts w:ascii="Trebuchet MS" w:hAnsi="Trebuchet MS" w:cs="Calibri"/>
                <w:color w:val="000000"/>
                <w:sz w:val="22"/>
                <w:szCs w:val="22"/>
              </w:rPr>
            </w:pPr>
            <w:ins w:id="552" w:author="Renato Penna Magoulas Bacha" w:date="2019-11-14T18:22:00Z">
              <w:r w:rsidRPr="00932036">
                <w:rPr>
                  <w:rFonts w:ascii="Trebuchet MS" w:hAnsi="Trebuchet MS" w:cs="Calibri"/>
                  <w:color w:val="000000"/>
                  <w:sz w:val="22"/>
                  <w:szCs w:val="22"/>
                </w:rPr>
                <w:t>Agente Fiduciário</w:t>
              </w:r>
            </w:ins>
          </w:p>
        </w:tc>
      </w:tr>
      <w:tr w:rsidR="00AD0B9E" w:rsidRPr="00252439" w14:paraId="0145B8D2" w14:textId="77777777" w:rsidTr="006F5D83">
        <w:trPr>
          <w:trHeight w:val="300"/>
          <w:ins w:id="55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815DA95" w14:textId="77777777" w:rsidR="00AD0B9E" w:rsidRPr="00932036" w:rsidRDefault="00AD0B9E" w:rsidP="006F5D83">
            <w:pPr>
              <w:rPr>
                <w:ins w:id="554" w:author="Renato Penna Magoulas Bacha" w:date="2019-11-14T18:22:00Z"/>
                <w:rFonts w:ascii="Trebuchet MS" w:hAnsi="Trebuchet MS" w:cs="Calibri"/>
                <w:color w:val="000000"/>
                <w:sz w:val="22"/>
                <w:szCs w:val="22"/>
              </w:rPr>
            </w:pPr>
            <w:ins w:id="555"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96F636A" w14:textId="77777777" w:rsidR="00AD0B9E" w:rsidRPr="00932036" w:rsidRDefault="00AD0B9E" w:rsidP="006F5D83">
            <w:pPr>
              <w:rPr>
                <w:ins w:id="556" w:author="Renato Penna Magoulas Bacha" w:date="2019-11-14T18:22:00Z"/>
                <w:rFonts w:ascii="Trebuchet MS" w:hAnsi="Trebuchet MS" w:cs="Calibri"/>
                <w:color w:val="000000"/>
                <w:sz w:val="22"/>
                <w:szCs w:val="22"/>
              </w:rPr>
            </w:pPr>
            <w:ins w:id="557"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3FC52EAE" w14:textId="77777777" w:rsidTr="006F5D83">
        <w:trPr>
          <w:trHeight w:val="300"/>
          <w:ins w:id="55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00590" w14:textId="77777777" w:rsidR="00AD0B9E" w:rsidRPr="00932036" w:rsidRDefault="00AD0B9E" w:rsidP="006F5D83">
            <w:pPr>
              <w:rPr>
                <w:ins w:id="559" w:author="Renato Penna Magoulas Bacha" w:date="2019-11-14T18:22:00Z"/>
                <w:rFonts w:ascii="Trebuchet MS" w:hAnsi="Trebuchet MS" w:cs="Calibri"/>
                <w:color w:val="000000"/>
                <w:sz w:val="22"/>
                <w:szCs w:val="22"/>
              </w:rPr>
            </w:pPr>
            <w:ins w:id="560"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497244C6" w14:textId="77777777" w:rsidR="00AD0B9E" w:rsidRPr="00932036" w:rsidRDefault="00AD0B9E" w:rsidP="006F5D83">
            <w:pPr>
              <w:rPr>
                <w:ins w:id="561" w:author="Renato Penna Magoulas Bacha" w:date="2019-11-14T18:22:00Z"/>
                <w:rFonts w:ascii="Trebuchet MS" w:hAnsi="Trebuchet MS" w:cs="Calibri"/>
                <w:color w:val="000000"/>
                <w:sz w:val="22"/>
                <w:szCs w:val="22"/>
              </w:rPr>
            </w:pPr>
            <w:ins w:id="562" w:author="Renato Penna Magoulas Bacha" w:date="2019-11-14T18:22:00Z">
              <w:r w:rsidRPr="00932036">
                <w:rPr>
                  <w:rFonts w:ascii="Trebuchet MS" w:hAnsi="Trebuchet MS" w:cs="Calibri"/>
                  <w:color w:val="000000"/>
                  <w:sz w:val="22"/>
                  <w:szCs w:val="22"/>
                </w:rPr>
                <w:t>CRA</w:t>
              </w:r>
            </w:ins>
          </w:p>
        </w:tc>
      </w:tr>
      <w:tr w:rsidR="00AD0B9E" w:rsidRPr="00252439" w14:paraId="1B69E671" w14:textId="77777777" w:rsidTr="006F5D83">
        <w:trPr>
          <w:trHeight w:val="300"/>
          <w:ins w:id="56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9C9F62" w14:textId="77777777" w:rsidR="00AD0B9E" w:rsidRPr="00932036" w:rsidRDefault="00AD0B9E" w:rsidP="006F5D83">
            <w:pPr>
              <w:rPr>
                <w:ins w:id="564" w:author="Renato Penna Magoulas Bacha" w:date="2019-11-14T18:22:00Z"/>
                <w:rFonts w:ascii="Trebuchet MS" w:hAnsi="Trebuchet MS" w:cs="Calibri"/>
                <w:color w:val="000000"/>
                <w:sz w:val="22"/>
                <w:szCs w:val="22"/>
              </w:rPr>
            </w:pPr>
            <w:ins w:id="565"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59B21BC" w14:textId="77777777" w:rsidR="00AD0B9E" w:rsidRPr="00932036" w:rsidRDefault="00AD0B9E" w:rsidP="006F5D83">
            <w:pPr>
              <w:rPr>
                <w:ins w:id="566" w:author="Renato Penna Magoulas Bacha" w:date="2019-11-14T18:22:00Z"/>
                <w:rFonts w:ascii="Trebuchet MS" w:hAnsi="Trebuchet MS" w:cs="Calibri"/>
                <w:color w:val="000000"/>
                <w:sz w:val="22"/>
                <w:szCs w:val="22"/>
              </w:rPr>
            </w:pPr>
            <w:ins w:id="567" w:author="Renato Penna Magoulas Bacha" w:date="2019-11-14T18:22:00Z">
              <w:r w:rsidRPr="00932036">
                <w:rPr>
                  <w:rFonts w:ascii="Trebuchet MS" w:hAnsi="Trebuchet MS" w:cs="Calibri"/>
                  <w:color w:val="000000"/>
                  <w:sz w:val="22"/>
                  <w:szCs w:val="22"/>
                </w:rPr>
                <w:t>28</w:t>
              </w:r>
            </w:ins>
          </w:p>
        </w:tc>
      </w:tr>
      <w:tr w:rsidR="00AD0B9E" w:rsidRPr="00252439" w14:paraId="7C5FA59F" w14:textId="77777777" w:rsidTr="006F5D83">
        <w:trPr>
          <w:trHeight w:val="300"/>
          <w:ins w:id="56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8BA38EB" w14:textId="77777777" w:rsidR="00AD0B9E" w:rsidRPr="00932036" w:rsidRDefault="00AD0B9E" w:rsidP="006F5D83">
            <w:pPr>
              <w:rPr>
                <w:ins w:id="569" w:author="Renato Penna Magoulas Bacha" w:date="2019-11-14T18:22:00Z"/>
                <w:rFonts w:ascii="Trebuchet MS" w:hAnsi="Trebuchet MS" w:cs="Calibri"/>
                <w:color w:val="000000"/>
                <w:sz w:val="22"/>
                <w:szCs w:val="22"/>
              </w:rPr>
            </w:pPr>
            <w:ins w:id="570"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B266E3B" w14:textId="77777777" w:rsidR="00AD0B9E" w:rsidRPr="00932036" w:rsidRDefault="00AD0B9E" w:rsidP="006F5D83">
            <w:pPr>
              <w:rPr>
                <w:ins w:id="571" w:author="Renato Penna Magoulas Bacha" w:date="2019-11-14T18:22:00Z"/>
                <w:rFonts w:ascii="Trebuchet MS" w:hAnsi="Trebuchet MS" w:cs="Calibri"/>
                <w:color w:val="000000"/>
                <w:sz w:val="22"/>
                <w:szCs w:val="22"/>
              </w:rPr>
            </w:pPr>
            <w:ins w:id="572" w:author="Renato Penna Magoulas Bacha" w:date="2019-11-14T18:22:00Z">
              <w:r w:rsidRPr="00932036">
                <w:rPr>
                  <w:rFonts w:ascii="Trebuchet MS" w:hAnsi="Trebuchet MS" w:cs="Calibri"/>
                  <w:color w:val="000000"/>
                  <w:sz w:val="22"/>
                  <w:szCs w:val="22"/>
                </w:rPr>
                <w:t>2</w:t>
              </w:r>
            </w:ins>
          </w:p>
        </w:tc>
      </w:tr>
      <w:tr w:rsidR="00AD0B9E" w:rsidRPr="00252439" w14:paraId="5CDD4B94" w14:textId="77777777" w:rsidTr="006F5D83">
        <w:trPr>
          <w:trHeight w:val="300"/>
          <w:ins w:id="57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61BCF1" w14:textId="77777777" w:rsidR="00AD0B9E" w:rsidRPr="00932036" w:rsidRDefault="00AD0B9E" w:rsidP="006F5D83">
            <w:pPr>
              <w:rPr>
                <w:ins w:id="574" w:author="Renato Penna Magoulas Bacha" w:date="2019-11-14T18:22:00Z"/>
                <w:rFonts w:ascii="Trebuchet MS" w:hAnsi="Trebuchet MS" w:cs="Calibri"/>
                <w:color w:val="000000"/>
                <w:sz w:val="22"/>
                <w:szCs w:val="22"/>
              </w:rPr>
            </w:pPr>
            <w:ins w:id="575"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4C9A773D" w14:textId="77777777" w:rsidR="00AD0B9E" w:rsidRPr="00932036" w:rsidRDefault="00AD0B9E" w:rsidP="006F5D83">
            <w:pPr>
              <w:rPr>
                <w:ins w:id="576" w:author="Renato Penna Magoulas Bacha" w:date="2019-11-14T18:22:00Z"/>
                <w:rFonts w:ascii="Trebuchet MS" w:hAnsi="Trebuchet MS" w:cs="Calibri"/>
                <w:color w:val="000000"/>
                <w:sz w:val="22"/>
                <w:szCs w:val="22"/>
              </w:rPr>
            </w:pPr>
            <w:ins w:id="577" w:author="Renato Penna Magoulas Bacha" w:date="2019-11-14T18:22:00Z">
              <w:r w:rsidRPr="00932036">
                <w:rPr>
                  <w:rFonts w:ascii="Trebuchet MS" w:hAnsi="Trebuchet MS" w:cs="Calibri"/>
                  <w:color w:val="000000"/>
                  <w:sz w:val="22"/>
                  <w:szCs w:val="22"/>
                </w:rPr>
                <w:t>1.148</w:t>
              </w:r>
            </w:ins>
          </w:p>
        </w:tc>
      </w:tr>
      <w:tr w:rsidR="00AD0B9E" w:rsidRPr="00252439" w14:paraId="27F50AE3" w14:textId="77777777" w:rsidTr="006F5D83">
        <w:trPr>
          <w:trHeight w:val="300"/>
          <w:ins w:id="57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A9669A" w14:textId="77777777" w:rsidR="00AD0B9E" w:rsidRPr="00932036" w:rsidRDefault="00AD0B9E" w:rsidP="006F5D83">
            <w:pPr>
              <w:rPr>
                <w:ins w:id="579" w:author="Renato Penna Magoulas Bacha" w:date="2019-11-14T18:22:00Z"/>
                <w:rFonts w:ascii="Trebuchet MS" w:hAnsi="Trebuchet MS" w:cs="Calibri"/>
                <w:color w:val="000000"/>
                <w:sz w:val="22"/>
                <w:szCs w:val="22"/>
              </w:rPr>
            </w:pPr>
            <w:ins w:id="580"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DD1E2C1" w14:textId="77777777" w:rsidR="00AD0B9E" w:rsidRPr="00932036" w:rsidRDefault="00AD0B9E" w:rsidP="006F5D83">
            <w:pPr>
              <w:rPr>
                <w:ins w:id="581" w:author="Renato Penna Magoulas Bacha" w:date="2019-11-14T18:22:00Z"/>
                <w:rFonts w:ascii="Trebuchet MS" w:hAnsi="Trebuchet MS" w:cs="Calibri"/>
                <w:color w:val="000000"/>
                <w:sz w:val="22"/>
                <w:szCs w:val="22"/>
              </w:rPr>
            </w:pPr>
            <w:ins w:id="582" w:author="Renato Penna Magoulas Bacha" w:date="2019-11-14T18:22:00Z">
              <w:r w:rsidRPr="00932036">
                <w:rPr>
                  <w:rFonts w:ascii="Trebuchet MS" w:hAnsi="Trebuchet MS" w:cs="Calibri"/>
                  <w:color w:val="000000"/>
                  <w:sz w:val="22"/>
                  <w:szCs w:val="22"/>
                </w:rPr>
                <w:t>1.148.000,00</w:t>
              </w:r>
            </w:ins>
          </w:p>
        </w:tc>
      </w:tr>
      <w:tr w:rsidR="00AD0B9E" w:rsidRPr="00252439" w14:paraId="54D7BFB3" w14:textId="77777777" w:rsidTr="006F5D83">
        <w:trPr>
          <w:trHeight w:val="300"/>
          <w:ins w:id="58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F7B35" w14:textId="77777777" w:rsidR="00AD0B9E" w:rsidRPr="00932036" w:rsidRDefault="00AD0B9E" w:rsidP="006F5D83">
            <w:pPr>
              <w:rPr>
                <w:ins w:id="584" w:author="Renato Penna Magoulas Bacha" w:date="2019-11-14T18:22:00Z"/>
                <w:rFonts w:ascii="Trebuchet MS" w:hAnsi="Trebuchet MS" w:cs="Calibri"/>
                <w:color w:val="000000"/>
                <w:sz w:val="22"/>
                <w:szCs w:val="22"/>
              </w:rPr>
            </w:pPr>
            <w:ins w:id="585"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D168ACE" w14:textId="77777777" w:rsidR="00AD0B9E" w:rsidRPr="00932036" w:rsidRDefault="00AD0B9E" w:rsidP="006F5D83">
            <w:pPr>
              <w:rPr>
                <w:ins w:id="586" w:author="Renato Penna Magoulas Bacha" w:date="2019-11-14T18:22:00Z"/>
                <w:rFonts w:ascii="Trebuchet MS" w:hAnsi="Trebuchet MS" w:cs="Calibri"/>
                <w:color w:val="000000"/>
                <w:sz w:val="22"/>
                <w:szCs w:val="22"/>
              </w:rPr>
            </w:pPr>
            <w:ins w:id="587" w:author="Renato Penna Magoulas Bacha" w:date="2019-11-14T18:22:00Z">
              <w:r w:rsidRPr="00932036">
                <w:rPr>
                  <w:rFonts w:ascii="Trebuchet MS" w:hAnsi="Trebuchet MS" w:cs="Calibri"/>
                  <w:color w:val="000000"/>
                  <w:sz w:val="22"/>
                  <w:szCs w:val="22"/>
                </w:rPr>
                <w:t>19.149.000,00</w:t>
              </w:r>
            </w:ins>
          </w:p>
        </w:tc>
      </w:tr>
      <w:tr w:rsidR="00AD0B9E" w:rsidRPr="00252439" w14:paraId="5681E00F" w14:textId="77777777" w:rsidTr="006F5D83">
        <w:trPr>
          <w:trHeight w:val="300"/>
          <w:ins w:id="58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E21F13" w14:textId="77777777" w:rsidR="00AD0B9E" w:rsidRPr="00932036" w:rsidRDefault="00AD0B9E" w:rsidP="006F5D83">
            <w:pPr>
              <w:rPr>
                <w:ins w:id="589" w:author="Renato Penna Magoulas Bacha" w:date="2019-11-14T18:22:00Z"/>
                <w:rFonts w:ascii="Trebuchet MS" w:hAnsi="Trebuchet MS" w:cs="Calibri"/>
                <w:color w:val="000000"/>
                <w:sz w:val="22"/>
                <w:szCs w:val="22"/>
              </w:rPr>
            </w:pPr>
            <w:ins w:id="590"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44CF0F11" w14:textId="77777777" w:rsidR="00AD0B9E" w:rsidRPr="00932036" w:rsidRDefault="00AD0B9E" w:rsidP="006F5D83">
            <w:pPr>
              <w:rPr>
                <w:ins w:id="591" w:author="Renato Penna Magoulas Bacha" w:date="2019-11-14T18:22:00Z"/>
                <w:rFonts w:ascii="Trebuchet MS" w:hAnsi="Trebuchet MS" w:cs="Calibri"/>
                <w:color w:val="000000"/>
                <w:sz w:val="22"/>
                <w:szCs w:val="22"/>
              </w:rPr>
            </w:pPr>
            <w:ins w:id="592" w:author="Renato Penna Magoulas Bacha" w:date="2019-11-14T18:22:00Z">
              <w:r w:rsidRPr="00932036">
                <w:rPr>
                  <w:rFonts w:ascii="Trebuchet MS" w:hAnsi="Trebuchet MS" w:cs="Calibri"/>
                  <w:color w:val="000000"/>
                  <w:sz w:val="22"/>
                  <w:szCs w:val="22"/>
                </w:rPr>
                <w:t>NOMINATIVA E ESCRITURAL</w:t>
              </w:r>
            </w:ins>
          </w:p>
        </w:tc>
      </w:tr>
      <w:tr w:rsidR="00AD0B9E" w:rsidRPr="00252439" w14:paraId="3C930BBD" w14:textId="77777777" w:rsidTr="006F5D83">
        <w:trPr>
          <w:trHeight w:val="300"/>
          <w:ins w:id="59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7D73F8" w14:textId="77777777" w:rsidR="00AD0B9E" w:rsidRPr="00932036" w:rsidRDefault="00AD0B9E" w:rsidP="006F5D83">
            <w:pPr>
              <w:rPr>
                <w:ins w:id="594" w:author="Renato Penna Magoulas Bacha" w:date="2019-11-14T18:22:00Z"/>
                <w:rFonts w:ascii="Trebuchet MS" w:hAnsi="Trebuchet MS" w:cs="Calibri"/>
                <w:color w:val="000000"/>
                <w:sz w:val="22"/>
                <w:szCs w:val="22"/>
              </w:rPr>
            </w:pPr>
            <w:ins w:id="595"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1AD6C6BD" w14:textId="77777777" w:rsidR="00AD0B9E" w:rsidRPr="00932036" w:rsidRDefault="00AD0B9E" w:rsidP="006F5D83">
            <w:pPr>
              <w:rPr>
                <w:ins w:id="596" w:author="Renato Penna Magoulas Bacha" w:date="2019-11-14T18:22:00Z"/>
                <w:rFonts w:ascii="Trebuchet MS" w:hAnsi="Trebuchet MS" w:cs="Calibri"/>
                <w:color w:val="000000"/>
                <w:sz w:val="22"/>
                <w:szCs w:val="22"/>
              </w:rPr>
            </w:pPr>
            <w:ins w:id="597" w:author="Renato Penna Magoulas Bacha" w:date="2019-11-14T18:22:00Z">
              <w:r w:rsidRPr="00932036">
                <w:rPr>
                  <w:rFonts w:ascii="Trebuchet MS" w:hAnsi="Trebuchet MS" w:cs="Calibri"/>
                  <w:color w:val="000000"/>
                  <w:sz w:val="22"/>
                  <w:szCs w:val="22"/>
                </w:rPr>
                <w:t>-</w:t>
              </w:r>
            </w:ins>
          </w:p>
        </w:tc>
      </w:tr>
      <w:tr w:rsidR="00AD0B9E" w:rsidRPr="00252439" w14:paraId="3A50B582" w14:textId="77777777" w:rsidTr="006F5D83">
        <w:trPr>
          <w:trHeight w:val="300"/>
          <w:ins w:id="59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0362BA5" w14:textId="77777777" w:rsidR="00AD0B9E" w:rsidRPr="00932036" w:rsidRDefault="00AD0B9E" w:rsidP="006F5D83">
            <w:pPr>
              <w:rPr>
                <w:ins w:id="599" w:author="Renato Penna Magoulas Bacha" w:date="2019-11-14T18:22:00Z"/>
                <w:rFonts w:ascii="Trebuchet MS" w:hAnsi="Trebuchet MS" w:cs="Calibri"/>
                <w:color w:val="000000"/>
                <w:sz w:val="22"/>
                <w:szCs w:val="22"/>
              </w:rPr>
            </w:pPr>
            <w:ins w:id="600"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69355EE9" w14:textId="77777777" w:rsidR="00AD0B9E" w:rsidRPr="00932036" w:rsidRDefault="00AD0B9E" w:rsidP="006F5D83">
            <w:pPr>
              <w:rPr>
                <w:ins w:id="601" w:author="Renato Penna Magoulas Bacha" w:date="2019-11-14T18:22:00Z"/>
                <w:rFonts w:ascii="Trebuchet MS" w:hAnsi="Trebuchet MS" w:cs="Calibri"/>
                <w:color w:val="000000"/>
                <w:sz w:val="22"/>
                <w:szCs w:val="22"/>
              </w:rPr>
            </w:pPr>
            <w:ins w:id="602" w:author="Renato Penna Magoulas Bacha" w:date="2019-11-14T18:22:00Z">
              <w:r w:rsidRPr="00932036">
                <w:rPr>
                  <w:rFonts w:ascii="Trebuchet MS" w:hAnsi="Trebuchet MS" w:cs="Calibri"/>
                  <w:color w:val="000000"/>
                  <w:sz w:val="22"/>
                  <w:szCs w:val="22"/>
                </w:rPr>
                <w:t>Cessão Fiduciária de recebíveis</w:t>
              </w:r>
            </w:ins>
          </w:p>
          <w:p w14:paraId="3F870828" w14:textId="77777777" w:rsidR="00AD0B9E" w:rsidRPr="00932036" w:rsidRDefault="00AD0B9E" w:rsidP="006F5D83">
            <w:pPr>
              <w:rPr>
                <w:ins w:id="603" w:author="Renato Penna Magoulas Bacha" w:date="2019-11-14T18:22:00Z"/>
                <w:rFonts w:ascii="Trebuchet MS" w:hAnsi="Trebuchet MS" w:cs="Calibri"/>
                <w:color w:val="000000"/>
                <w:sz w:val="22"/>
                <w:szCs w:val="22"/>
              </w:rPr>
            </w:pPr>
            <w:ins w:id="604"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341EC80E" w14:textId="77777777" w:rsidTr="006F5D83">
        <w:trPr>
          <w:trHeight w:val="300"/>
          <w:ins w:id="60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000F0" w14:textId="77777777" w:rsidR="00AD0B9E" w:rsidRPr="00932036" w:rsidRDefault="00AD0B9E" w:rsidP="006F5D83">
            <w:pPr>
              <w:rPr>
                <w:ins w:id="606" w:author="Renato Penna Magoulas Bacha" w:date="2019-11-14T18:22:00Z"/>
                <w:rFonts w:ascii="Trebuchet MS" w:hAnsi="Trebuchet MS" w:cs="Calibri"/>
                <w:color w:val="000000"/>
                <w:sz w:val="22"/>
                <w:szCs w:val="22"/>
              </w:rPr>
            </w:pPr>
            <w:ins w:id="607"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940C052" w14:textId="77777777" w:rsidR="00AD0B9E" w:rsidRPr="00932036" w:rsidRDefault="00AD0B9E" w:rsidP="006F5D83">
            <w:pPr>
              <w:rPr>
                <w:ins w:id="608" w:author="Renato Penna Magoulas Bacha" w:date="2019-11-14T18:22:00Z"/>
                <w:rFonts w:ascii="Trebuchet MS" w:hAnsi="Trebuchet MS" w:cs="Calibri"/>
                <w:color w:val="000000"/>
                <w:sz w:val="22"/>
                <w:szCs w:val="22"/>
              </w:rPr>
            </w:pPr>
            <w:ins w:id="609" w:author="Renato Penna Magoulas Bacha" w:date="2019-11-14T18:22:00Z">
              <w:r w:rsidRPr="00932036">
                <w:rPr>
                  <w:rFonts w:ascii="Trebuchet MS" w:hAnsi="Trebuchet MS" w:cs="Calibri"/>
                  <w:color w:val="000000"/>
                  <w:sz w:val="22"/>
                  <w:szCs w:val="22"/>
                </w:rPr>
                <w:t>12/04/2019</w:t>
              </w:r>
            </w:ins>
          </w:p>
        </w:tc>
      </w:tr>
      <w:tr w:rsidR="00AD0B9E" w:rsidRPr="00252439" w14:paraId="689D2B20" w14:textId="77777777" w:rsidTr="006F5D83">
        <w:trPr>
          <w:trHeight w:val="300"/>
          <w:ins w:id="61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ED98C1" w14:textId="77777777" w:rsidR="00AD0B9E" w:rsidRPr="00932036" w:rsidRDefault="00AD0B9E" w:rsidP="006F5D83">
            <w:pPr>
              <w:rPr>
                <w:ins w:id="611" w:author="Renato Penna Magoulas Bacha" w:date="2019-11-14T18:22:00Z"/>
                <w:rFonts w:ascii="Trebuchet MS" w:hAnsi="Trebuchet MS" w:cs="Calibri"/>
                <w:color w:val="000000"/>
                <w:sz w:val="22"/>
                <w:szCs w:val="22"/>
              </w:rPr>
            </w:pPr>
            <w:ins w:id="612"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0509EB86" w14:textId="77777777" w:rsidR="00AD0B9E" w:rsidRPr="00932036" w:rsidRDefault="00AD0B9E" w:rsidP="006F5D83">
            <w:pPr>
              <w:rPr>
                <w:ins w:id="613" w:author="Renato Penna Magoulas Bacha" w:date="2019-11-14T18:22:00Z"/>
                <w:rFonts w:ascii="Trebuchet MS" w:hAnsi="Trebuchet MS" w:cs="Calibri"/>
                <w:color w:val="000000"/>
                <w:sz w:val="22"/>
                <w:szCs w:val="22"/>
              </w:rPr>
            </w:pPr>
            <w:ins w:id="614" w:author="Renato Penna Magoulas Bacha" w:date="2019-11-14T18:22:00Z">
              <w:r w:rsidRPr="00932036">
                <w:rPr>
                  <w:rFonts w:ascii="Trebuchet MS" w:hAnsi="Trebuchet MS" w:cs="Calibri"/>
                  <w:color w:val="000000"/>
                  <w:sz w:val="22"/>
                  <w:szCs w:val="22"/>
                </w:rPr>
                <w:t>30/06/2023</w:t>
              </w:r>
            </w:ins>
          </w:p>
        </w:tc>
      </w:tr>
      <w:tr w:rsidR="00AD0B9E" w:rsidRPr="00252439" w14:paraId="7C9ADA46" w14:textId="77777777" w:rsidTr="006F5D83">
        <w:trPr>
          <w:trHeight w:val="300"/>
          <w:ins w:id="61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8C5459" w14:textId="77777777" w:rsidR="00AD0B9E" w:rsidRPr="00932036" w:rsidRDefault="00AD0B9E" w:rsidP="006F5D83">
            <w:pPr>
              <w:rPr>
                <w:ins w:id="616" w:author="Renato Penna Magoulas Bacha" w:date="2019-11-14T18:22:00Z"/>
                <w:rFonts w:ascii="Trebuchet MS" w:hAnsi="Trebuchet MS" w:cs="Calibri"/>
                <w:color w:val="000000"/>
                <w:sz w:val="22"/>
                <w:szCs w:val="22"/>
              </w:rPr>
            </w:pPr>
            <w:ins w:id="617"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528CBF7C" w14:textId="77777777" w:rsidR="00AD0B9E" w:rsidRPr="00932036" w:rsidRDefault="00AD0B9E" w:rsidP="006F5D83">
            <w:pPr>
              <w:rPr>
                <w:ins w:id="618" w:author="Renato Penna Magoulas Bacha" w:date="2019-11-14T18:22:00Z"/>
                <w:rFonts w:ascii="Trebuchet MS" w:hAnsi="Trebuchet MS" w:cs="Calibri"/>
                <w:color w:val="000000"/>
                <w:sz w:val="22"/>
                <w:szCs w:val="22"/>
              </w:rPr>
            </w:pPr>
            <w:ins w:id="619"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DCI</w:t>
              </w:r>
              <w:r w:rsidRPr="00932036">
                <w:rPr>
                  <w:rFonts w:ascii="Trebuchet MS" w:hAnsi="Trebuchet MS" w:cs="Calibri"/>
                  <w:color w:val="000000"/>
                  <w:sz w:val="22"/>
                  <w:szCs w:val="22"/>
                </w:rPr>
                <w:t xml:space="preserve"> + 8%</w:t>
              </w:r>
              <w:r>
                <w:rPr>
                  <w:rFonts w:ascii="Trebuchet MS" w:hAnsi="Trebuchet MS" w:cs="Calibri"/>
                  <w:color w:val="000000"/>
                  <w:sz w:val="22"/>
                  <w:szCs w:val="22"/>
                </w:rPr>
                <w:t xml:space="preserve"> a.a.</w:t>
              </w:r>
            </w:ins>
          </w:p>
        </w:tc>
      </w:tr>
      <w:tr w:rsidR="00AD0B9E" w:rsidRPr="00252439" w14:paraId="4CAE837C" w14:textId="77777777" w:rsidTr="006F5D83">
        <w:trPr>
          <w:trHeight w:val="300"/>
          <w:ins w:id="62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BB4B4A7" w14:textId="77777777" w:rsidR="00AD0B9E" w:rsidRPr="00932036" w:rsidRDefault="00AD0B9E" w:rsidP="006F5D83">
            <w:pPr>
              <w:rPr>
                <w:ins w:id="621" w:author="Renato Penna Magoulas Bacha" w:date="2019-11-14T18:22:00Z"/>
                <w:rFonts w:ascii="Trebuchet MS" w:hAnsi="Trebuchet MS" w:cs="Calibri"/>
                <w:color w:val="000000"/>
                <w:sz w:val="22"/>
                <w:szCs w:val="22"/>
              </w:rPr>
            </w:pPr>
            <w:ins w:id="622"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3E834302" w14:textId="77777777" w:rsidR="00AD0B9E" w:rsidRPr="00932036" w:rsidRDefault="00AD0B9E" w:rsidP="006F5D83">
            <w:pPr>
              <w:rPr>
                <w:ins w:id="623" w:author="Renato Penna Magoulas Bacha" w:date="2019-11-14T18:22:00Z"/>
                <w:rFonts w:ascii="Trebuchet MS" w:hAnsi="Trebuchet MS" w:cs="Calibri"/>
                <w:color w:val="000000"/>
                <w:sz w:val="22"/>
                <w:szCs w:val="22"/>
              </w:rPr>
            </w:pPr>
            <w:ins w:id="624" w:author="Renato Penna Magoulas Bacha" w:date="2019-11-14T18:22:00Z">
              <w:r w:rsidRPr="00932036">
                <w:rPr>
                  <w:rFonts w:ascii="Trebuchet MS" w:hAnsi="Trebuchet MS" w:cs="Calibri"/>
                  <w:color w:val="000000"/>
                  <w:sz w:val="22"/>
                  <w:szCs w:val="22"/>
                </w:rPr>
                <w:t>NÃO HOUVE</w:t>
              </w:r>
            </w:ins>
          </w:p>
        </w:tc>
      </w:tr>
    </w:tbl>
    <w:p w14:paraId="5DF70B21" w14:textId="77777777" w:rsidR="00AD0B9E" w:rsidRPr="00932036" w:rsidRDefault="00AD0B9E" w:rsidP="00AD0B9E">
      <w:pPr>
        <w:rPr>
          <w:ins w:id="625"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0D909F3B" w14:textId="77777777" w:rsidTr="006F5D83">
        <w:trPr>
          <w:trHeight w:val="300"/>
          <w:ins w:id="626"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2DE15" w14:textId="77777777" w:rsidR="00AD0B9E" w:rsidRPr="00932036" w:rsidRDefault="00AD0B9E" w:rsidP="006F5D83">
            <w:pPr>
              <w:rPr>
                <w:ins w:id="627" w:author="Renato Penna Magoulas Bacha" w:date="2019-11-14T18:22:00Z"/>
                <w:rFonts w:ascii="Trebuchet MS" w:hAnsi="Trebuchet MS" w:cs="Calibri"/>
                <w:color w:val="000000"/>
                <w:sz w:val="22"/>
                <w:szCs w:val="22"/>
              </w:rPr>
            </w:pPr>
            <w:ins w:id="628"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6BEB773" w14:textId="77777777" w:rsidR="00AD0B9E" w:rsidRPr="00932036" w:rsidRDefault="00AD0B9E" w:rsidP="006F5D83">
            <w:pPr>
              <w:rPr>
                <w:ins w:id="629" w:author="Renato Penna Magoulas Bacha" w:date="2019-11-14T18:22:00Z"/>
                <w:rFonts w:ascii="Trebuchet MS" w:hAnsi="Trebuchet MS" w:cs="Calibri"/>
                <w:color w:val="000000"/>
                <w:sz w:val="22"/>
                <w:szCs w:val="22"/>
              </w:rPr>
            </w:pPr>
            <w:ins w:id="630" w:author="Renato Penna Magoulas Bacha" w:date="2019-11-14T18:22:00Z">
              <w:r w:rsidRPr="00932036">
                <w:rPr>
                  <w:rFonts w:ascii="Trebuchet MS" w:hAnsi="Trebuchet MS" w:cs="Calibri"/>
                  <w:color w:val="000000"/>
                  <w:sz w:val="22"/>
                  <w:szCs w:val="22"/>
                </w:rPr>
                <w:t>Agente Fiduciário</w:t>
              </w:r>
            </w:ins>
          </w:p>
        </w:tc>
      </w:tr>
      <w:tr w:rsidR="00AD0B9E" w:rsidRPr="00252439" w14:paraId="04E36A03" w14:textId="77777777" w:rsidTr="006F5D83">
        <w:trPr>
          <w:trHeight w:val="300"/>
          <w:ins w:id="63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0395601" w14:textId="77777777" w:rsidR="00AD0B9E" w:rsidRPr="00932036" w:rsidRDefault="00AD0B9E" w:rsidP="006F5D83">
            <w:pPr>
              <w:rPr>
                <w:ins w:id="632" w:author="Renato Penna Magoulas Bacha" w:date="2019-11-14T18:22:00Z"/>
                <w:rFonts w:ascii="Trebuchet MS" w:hAnsi="Trebuchet MS" w:cs="Calibri"/>
                <w:color w:val="000000"/>
                <w:sz w:val="22"/>
                <w:szCs w:val="22"/>
              </w:rPr>
            </w:pPr>
            <w:ins w:id="633"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2A5275A" w14:textId="77777777" w:rsidR="00AD0B9E" w:rsidRPr="00932036" w:rsidRDefault="00AD0B9E" w:rsidP="006F5D83">
            <w:pPr>
              <w:rPr>
                <w:ins w:id="634" w:author="Renato Penna Magoulas Bacha" w:date="2019-11-14T18:22:00Z"/>
                <w:rFonts w:ascii="Trebuchet MS" w:hAnsi="Trebuchet MS" w:cs="Calibri"/>
                <w:color w:val="000000"/>
                <w:sz w:val="22"/>
                <w:szCs w:val="22"/>
              </w:rPr>
            </w:pPr>
            <w:ins w:id="635"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04F1D69E" w14:textId="77777777" w:rsidTr="006F5D83">
        <w:trPr>
          <w:trHeight w:val="300"/>
          <w:ins w:id="63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366AD70" w14:textId="77777777" w:rsidR="00AD0B9E" w:rsidRPr="00932036" w:rsidRDefault="00AD0B9E" w:rsidP="006F5D83">
            <w:pPr>
              <w:rPr>
                <w:ins w:id="637" w:author="Renato Penna Magoulas Bacha" w:date="2019-11-14T18:22:00Z"/>
                <w:rFonts w:ascii="Trebuchet MS" w:hAnsi="Trebuchet MS" w:cs="Calibri"/>
                <w:color w:val="000000"/>
                <w:sz w:val="22"/>
                <w:szCs w:val="22"/>
              </w:rPr>
            </w:pPr>
            <w:ins w:id="638"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35186BF1" w14:textId="77777777" w:rsidR="00AD0B9E" w:rsidRPr="00932036" w:rsidRDefault="00AD0B9E" w:rsidP="006F5D83">
            <w:pPr>
              <w:rPr>
                <w:ins w:id="639" w:author="Renato Penna Magoulas Bacha" w:date="2019-11-14T18:22:00Z"/>
                <w:rFonts w:ascii="Trebuchet MS" w:hAnsi="Trebuchet MS" w:cs="Calibri"/>
                <w:color w:val="000000"/>
                <w:sz w:val="22"/>
                <w:szCs w:val="22"/>
              </w:rPr>
            </w:pPr>
            <w:ins w:id="640" w:author="Renato Penna Magoulas Bacha" w:date="2019-11-14T18:22:00Z">
              <w:r w:rsidRPr="00932036">
                <w:rPr>
                  <w:rFonts w:ascii="Trebuchet MS" w:hAnsi="Trebuchet MS" w:cs="Calibri"/>
                  <w:color w:val="000000"/>
                  <w:sz w:val="22"/>
                  <w:szCs w:val="22"/>
                </w:rPr>
                <w:t>CRA</w:t>
              </w:r>
            </w:ins>
          </w:p>
        </w:tc>
      </w:tr>
      <w:tr w:rsidR="00AD0B9E" w:rsidRPr="00252439" w14:paraId="4CB57C29" w14:textId="77777777" w:rsidTr="006F5D83">
        <w:trPr>
          <w:trHeight w:val="300"/>
          <w:ins w:id="64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C32B9D" w14:textId="77777777" w:rsidR="00AD0B9E" w:rsidRPr="00932036" w:rsidRDefault="00AD0B9E" w:rsidP="006F5D83">
            <w:pPr>
              <w:rPr>
                <w:ins w:id="642" w:author="Renato Penna Magoulas Bacha" w:date="2019-11-14T18:22:00Z"/>
                <w:rFonts w:ascii="Trebuchet MS" w:hAnsi="Trebuchet MS" w:cs="Calibri"/>
                <w:color w:val="000000"/>
                <w:sz w:val="22"/>
                <w:szCs w:val="22"/>
              </w:rPr>
            </w:pPr>
            <w:ins w:id="643"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66CF30F" w14:textId="77777777" w:rsidR="00AD0B9E" w:rsidRPr="00932036" w:rsidRDefault="00AD0B9E" w:rsidP="006F5D83">
            <w:pPr>
              <w:rPr>
                <w:ins w:id="644" w:author="Renato Penna Magoulas Bacha" w:date="2019-11-14T18:22:00Z"/>
                <w:rFonts w:ascii="Trebuchet MS" w:hAnsi="Trebuchet MS" w:cs="Calibri"/>
                <w:color w:val="000000"/>
                <w:sz w:val="22"/>
                <w:szCs w:val="22"/>
              </w:rPr>
            </w:pPr>
            <w:ins w:id="645" w:author="Renato Penna Magoulas Bacha" w:date="2019-11-14T18:22:00Z">
              <w:r w:rsidRPr="00932036">
                <w:rPr>
                  <w:rFonts w:ascii="Trebuchet MS" w:hAnsi="Trebuchet MS" w:cs="Calibri"/>
                  <w:color w:val="000000"/>
                  <w:sz w:val="22"/>
                  <w:szCs w:val="22"/>
                </w:rPr>
                <w:t>28</w:t>
              </w:r>
            </w:ins>
          </w:p>
        </w:tc>
      </w:tr>
      <w:tr w:rsidR="00AD0B9E" w:rsidRPr="00252439" w14:paraId="171AE25E" w14:textId="77777777" w:rsidTr="006F5D83">
        <w:trPr>
          <w:trHeight w:val="300"/>
          <w:ins w:id="64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691885" w14:textId="77777777" w:rsidR="00AD0B9E" w:rsidRPr="00932036" w:rsidRDefault="00AD0B9E" w:rsidP="006F5D83">
            <w:pPr>
              <w:rPr>
                <w:ins w:id="647" w:author="Renato Penna Magoulas Bacha" w:date="2019-11-14T18:22:00Z"/>
                <w:rFonts w:ascii="Trebuchet MS" w:hAnsi="Trebuchet MS" w:cs="Calibri"/>
                <w:color w:val="000000"/>
                <w:sz w:val="22"/>
                <w:szCs w:val="22"/>
              </w:rPr>
            </w:pPr>
            <w:ins w:id="648"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7FDE882B" w14:textId="77777777" w:rsidR="00AD0B9E" w:rsidRPr="00932036" w:rsidRDefault="00AD0B9E" w:rsidP="006F5D83">
            <w:pPr>
              <w:rPr>
                <w:ins w:id="649" w:author="Renato Penna Magoulas Bacha" w:date="2019-11-14T18:22:00Z"/>
                <w:rFonts w:ascii="Trebuchet MS" w:hAnsi="Trebuchet MS" w:cs="Calibri"/>
                <w:color w:val="000000"/>
                <w:sz w:val="22"/>
                <w:szCs w:val="22"/>
              </w:rPr>
            </w:pPr>
            <w:ins w:id="650" w:author="Renato Penna Magoulas Bacha" w:date="2019-11-14T18:22:00Z">
              <w:r w:rsidRPr="00932036">
                <w:rPr>
                  <w:rFonts w:ascii="Trebuchet MS" w:hAnsi="Trebuchet MS" w:cs="Calibri"/>
                  <w:color w:val="000000"/>
                  <w:sz w:val="22"/>
                  <w:szCs w:val="22"/>
                </w:rPr>
                <w:t>3</w:t>
              </w:r>
            </w:ins>
          </w:p>
        </w:tc>
      </w:tr>
      <w:tr w:rsidR="00AD0B9E" w:rsidRPr="00252439" w14:paraId="170B75BB" w14:textId="77777777" w:rsidTr="006F5D83">
        <w:trPr>
          <w:trHeight w:val="300"/>
          <w:ins w:id="65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6AF6A7" w14:textId="77777777" w:rsidR="00AD0B9E" w:rsidRPr="00932036" w:rsidRDefault="00AD0B9E" w:rsidP="006F5D83">
            <w:pPr>
              <w:rPr>
                <w:ins w:id="652" w:author="Renato Penna Magoulas Bacha" w:date="2019-11-14T18:22:00Z"/>
                <w:rFonts w:ascii="Trebuchet MS" w:hAnsi="Trebuchet MS" w:cs="Calibri"/>
                <w:color w:val="000000"/>
                <w:sz w:val="22"/>
                <w:szCs w:val="22"/>
              </w:rPr>
            </w:pPr>
            <w:ins w:id="653"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0B8561F4" w14:textId="77777777" w:rsidR="00AD0B9E" w:rsidRPr="00932036" w:rsidRDefault="00AD0B9E" w:rsidP="006F5D83">
            <w:pPr>
              <w:rPr>
                <w:ins w:id="654" w:author="Renato Penna Magoulas Bacha" w:date="2019-11-14T18:22:00Z"/>
                <w:rFonts w:ascii="Trebuchet MS" w:hAnsi="Trebuchet MS" w:cs="Calibri"/>
                <w:color w:val="000000"/>
                <w:sz w:val="22"/>
                <w:szCs w:val="22"/>
              </w:rPr>
            </w:pPr>
            <w:ins w:id="655" w:author="Renato Penna Magoulas Bacha" w:date="2019-11-14T18:22:00Z">
              <w:r w:rsidRPr="00932036">
                <w:rPr>
                  <w:rFonts w:ascii="Trebuchet MS" w:hAnsi="Trebuchet MS" w:cs="Calibri"/>
                  <w:color w:val="000000"/>
                  <w:sz w:val="22"/>
                  <w:szCs w:val="22"/>
                </w:rPr>
                <w:t>383</w:t>
              </w:r>
            </w:ins>
          </w:p>
        </w:tc>
      </w:tr>
      <w:tr w:rsidR="00AD0B9E" w:rsidRPr="00252439" w14:paraId="24B0925E" w14:textId="77777777" w:rsidTr="006F5D83">
        <w:trPr>
          <w:trHeight w:val="300"/>
          <w:ins w:id="65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B0413B" w14:textId="77777777" w:rsidR="00AD0B9E" w:rsidRPr="00932036" w:rsidRDefault="00AD0B9E" w:rsidP="006F5D83">
            <w:pPr>
              <w:rPr>
                <w:ins w:id="657" w:author="Renato Penna Magoulas Bacha" w:date="2019-11-14T18:22:00Z"/>
                <w:rFonts w:ascii="Trebuchet MS" w:hAnsi="Trebuchet MS" w:cs="Calibri"/>
                <w:color w:val="000000"/>
                <w:sz w:val="22"/>
                <w:szCs w:val="22"/>
              </w:rPr>
            </w:pPr>
            <w:ins w:id="658"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5DC3340C" w14:textId="77777777" w:rsidR="00AD0B9E" w:rsidRPr="00932036" w:rsidRDefault="00AD0B9E" w:rsidP="006F5D83">
            <w:pPr>
              <w:rPr>
                <w:ins w:id="659" w:author="Renato Penna Magoulas Bacha" w:date="2019-11-14T18:22:00Z"/>
                <w:rFonts w:ascii="Trebuchet MS" w:hAnsi="Trebuchet MS" w:cs="Calibri"/>
                <w:color w:val="000000"/>
                <w:sz w:val="22"/>
                <w:szCs w:val="22"/>
              </w:rPr>
            </w:pPr>
            <w:ins w:id="660" w:author="Renato Penna Magoulas Bacha" w:date="2019-11-14T18:22:00Z">
              <w:r w:rsidRPr="00932036">
                <w:rPr>
                  <w:rFonts w:ascii="Trebuchet MS" w:hAnsi="Trebuchet MS" w:cs="Calibri"/>
                  <w:color w:val="000000"/>
                  <w:sz w:val="22"/>
                  <w:szCs w:val="22"/>
                </w:rPr>
                <w:t>383.000,00</w:t>
              </w:r>
            </w:ins>
          </w:p>
        </w:tc>
      </w:tr>
      <w:tr w:rsidR="00AD0B9E" w:rsidRPr="00252439" w14:paraId="2D1EECB3" w14:textId="77777777" w:rsidTr="006F5D83">
        <w:trPr>
          <w:trHeight w:val="300"/>
          <w:ins w:id="66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EBEA1B" w14:textId="77777777" w:rsidR="00AD0B9E" w:rsidRPr="00932036" w:rsidRDefault="00AD0B9E" w:rsidP="006F5D83">
            <w:pPr>
              <w:rPr>
                <w:ins w:id="662" w:author="Renato Penna Magoulas Bacha" w:date="2019-11-14T18:22:00Z"/>
                <w:rFonts w:ascii="Trebuchet MS" w:hAnsi="Trebuchet MS" w:cs="Calibri"/>
                <w:color w:val="000000"/>
                <w:sz w:val="22"/>
                <w:szCs w:val="22"/>
              </w:rPr>
            </w:pPr>
            <w:ins w:id="663" w:author="Renato Penna Magoulas Bacha" w:date="2019-11-14T18:22:00Z">
              <w:r w:rsidRPr="00932036">
                <w:rPr>
                  <w:rFonts w:ascii="Trebuchet MS" w:hAnsi="Trebuchet MS" w:cs="Calibri"/>
                  <w:color w:val="000000"/>
                  <w:sz w:val="22"/>
                  <w:szCs w:val="22"/>
                </w:rPr>
                <w:lastRenderedPageBreak/>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980CC01" w14:textId="77777777" w:rsidR="00AD0B9E" w:rsidRPr="00932036" w:rsidRDefault="00AD0B9E" w:rsidP="006F5D83">
            <w:pPr>
              <w:rPr>
                <w:ins w:id="664" w:author="Renato Penna Magoulas Bacha" w:date="2019-11-14T18:22:00Z"/>
                <w:rFonts w:ascii="Trebuchet MS" w:hAnsi="Trebuchet MS" w:cs="Calibri"/>
                <w:color w:val="000000"/>
                <w:sz w:val="22"/>
                <w:szCs w:val="22"/>
              </w:rPr>
            </w:pPr>
            <w:ins w:id="665" w:author="Renato Penna Magoulas Bacha" w:date="2019-11-14T18:22:00Z">
              <w:r w:rsidRPr="00932036">
                <w:rPr>
                  <w:rFonts w:ascii="Trebuchet MS" w:hAnsi="Trebuchet MS" w:cs="Calibri"/>
                  <w:color w:val="000000"/>
                  <w:sz w:val="22"/>
                  <w:szCs w:val="22"/>
                </w:rPr>
                <w:t>19.149.000,00</w:t>
              </w:r>
            </w:ins>
          </w:p>
        </w:tc>
      </w:tr>
      <w:tr w:rsidR="00AD0B9E" w:rsidRPr="00252439" w14:paraId="09AEC811" w14:textId="77777777" w:rsidTr="006F5D83">
        <w:trPr>
          <w:trHeight w:val="300"/>
          <w:ins w:id="66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6B5A8F" w14:textId="77777777" w:rsidR="00AD0B9E" w:rsidRPr="00932036" w:rsidRDefault="00AD0B9E" w:rsidP="006F5D83">
            <w:pPr>
              <w:rPr>
                <w:ins w:id="667" w:author="Renato Penna Magoulas Bacha" w:date="2019-11-14T18:22:00Z"/>
                <w:rFonts w:ascii="Trebuchet MS" w:hAnsi="Trebuchet MS" w:cs="Calibri"/>
                <w:color w:val="000000"/>
                <w:sz w:val="22"/>
                <w:szCs w:val="22"/>
              </w:rPr>
            </w:pPr>
            <w:ins w:id="668"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2F7DD706" w14:textId="77777777" w:rsidR="00AD0B9E" w:rsidRPr="00932036" w:rsidRDefault="00AD0B9E" w:rsidP="006F5D83">
            <w:pPr>
              <w:rPr>
                <w:ins w:id="669" w:author="Renato Penna Magoulas Bacha" w:date="2019-11-14T18:22:00Z"/>
                <w:rFonts w:ascii="Trebuchet MS" w:hAnsi="Trebuchet MS" w:cs="Calibri"/>
                <w:color w:val="000000"/>
                <w:sz w:val="22"/>
                <w:szCs w:val="22"/>
              </w:rPr>
            </w:pPr>
            <w:ins w:id="670" w:author="Renato Penna Magoulas Bacha" w:date="2019-11-14T18:22:00Z">
              <w:r w:rsidRPr="00932036">
                <w:rPr>
                  <w:rFonts w:ascii="Trebuchet MS" w:hAnsi="Trebuchet MS" w:cs="Calibri"/>
                  <w:color w:val="000000"/>
                  <w:sz w:val="22"/>
                  <w:szCs w:val="22"/>
                </w:rPr>
                <w:t>NOMINATIVA E ESCRITURAL</w:t>
              </w:r>
            </w:ins>
          </w:p>
        </w:tc>
      </w:tr>
      <w:tr w:rsidR="00AD0B9E" w:rsidRPr="00252439" w14:paraId="20672766" w14:textId="77777777" w:rsidTr="006F5D83">
        <w:trPr>
          <w:trHeight w:val="300"/>
          <w:ins w:id="67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3DE136" w14:textId="77777777" w:rsidR="00AD0B9E" w:rsidRPr="00932036" w:rsidRDefault="00AD0B9E" w:rsidP="006F5D83">
            <w:pPr>
              <w:rPr>
                <w:ins w:id="672" w:author="Renato Penna Magoulas Bacha" w:date="2019-11-14T18:22:00Z"/>
                <w:rFonts w:ascii="Trebuchet MS" w:hAnsi="Trebuchet MS" w:cs="Calibri"/>
                <w:color w:val="000000"/>
                <w:sz w:val="22"/>
                <w:szCs w:val="22"/>
              </w:rPr>
            </w:pPr>
            <w:ins w:id="673"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0DF58E77" w14:textId="77777777" w:rsidR="00AD0B9E" w:rsidRPr="00932036" w:rsidRDefault="00AD0B9E" w:rsidP="006F5D83">
            <w:pPr>
              <w:rPr>
                <w:ins w:id="674" w:author="Renato Penna Magoulas Bacha" w:date="2019-11-14T18:22:00Z"/>
                <w:rFonts w:ascii="Trebuchet MS" w:hAnsi="Trebuchet MS" w:cs="Calibri"/>
                <w:color w:val="000000"/>
                <w:sz w:val="22"/>
                <w:szCs w:val="22"/>
              </w:rPr>
            </w:pPr>
            <w:ins w:id="675" w:author="Renato Penna Magoulas Bacha" w:date="2019-11-14T18:22:00Z">
              <w:r w:rsidRPr="00932036">
                <w:rPr>
                  <w:rFonts w:ascii="Trebuchet MS" w:hAnsi="Trebuchet MS" w:cs="Calibri"/>
                  <w:color w:val="000000"/>
                  <w:sz w:val="22"/>
                  <w:szCs w:val="22"/>
                </w:rPr>
                <w:t>-</w:t>
              </w:r>
            </w:ins>
          </w:p>
        </w:tc>
      </w:tr>
      <w:tr w:rsidR="00AD0B9E" w:rsidRPr="00252439" w14:paraId="3BE0CA45" w14:textId="77777777" w:rsidTr="006F5D83">
        <w:trPr>
          <w:trHeight w:val="300"/>
          <w:ins w:id="67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05F486D" w14:textId="77777777" w:rsidR="00AD0B9E" w:rsidRPr="00932036" w:rsidRDefault="00AD0B9E" w:rsidP="006F5D83">
            <w:pPr>
              <w:rPr>
                <w:ins w:id="677" w:author="Renato Penna Magoulas Bacha" w:date="2019-11-14T18:22:00Z"/>
                <w:rFonts w:ascii="Trebuchet MS" w:hAnsi="Trebuchet MS" w:cs="Calibri"/>
                <w:color w:val="000000"/>
                <w:sz w:val="22"/>
                <w:szCs w:val="22"/>
              </w:rPr>
            </w:pPr>
            <w:ins w:id="678"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526A454E" w14:textId="77777777" w:rsidR="00AD0B9E" w:rsidRPr="00932036" w:rsidRDefault="00AD0B9E" w:rsidP="006F5D83">
            <w:pPr>
              <w:rPr>
                <w:ins w:id="679" w:author="Renato Penna Magoulas Bacha" w:date="2019-11-14T18:22:00Z"/>
                <w:rFonts w:ascii="Trebuchet MS" w:hAnsi="Trebuchet MS" w:cs="Calibri"/>
                <w:color w:val="000000"/>
                <w:sz w:val="22"/>
                <w:szCs w:val="22"/>
              </w:rPr>
            </w:pPr>
            <w:ins w:id="680" w:author="Renato Penna Magoulas Bacha" w:date="2019-11-14T18:22:00Z">
              <w:r w:rsidRPr="00932036">
                <w:rPr>
                  <w:rFonts w:ascii="Trebuchet MS" w:hAnsi="Trebuchet MS" w:cs="Calibri"/>
                  <w:color w:val="000000"/>
                  <w:sz w:val="22"/>
                  <w:szCs w:val="22"/>
                </w:rPr>
                <w:t>Cessão Fiduciária de recebíveis</w:t>
              </w:r>
            </w:ins>
          </w:p>
          <w:p w14:paraId="51F194A8" w14:textId="77777777" w:rsidR="00AD0B9E" w:rsidRPr="00932036" w:rsidRDefault="00AD0B9E" w:rsidP="006F5D83">
            <w:pPr>
              <w:rPr>
                <w:ins w:id="681" w:author="Renato Penna Magoulas Bacha" w:date="2019-11-14T18:22:00Z"/>
                <w:rFonts w:ascii="Trebuchet MS" w:hAnsi="Trebuchet MS" w:cs="Calibri"/>
                <w:color w:val="000000"/>
                <w:sz w:val="22"/>
                <w:szCs w:val="22"/>
              </w:rPr>
            </w:pPr>
            <w:ins w:id="682"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2F79E856" w14:textId="77777777" w:rsidTr="006F5D83">
        <w:trPr>
          <w:trHeight w:val="300"/>
          <w:ins w:id="68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BC9FB8" w14:textId="77777777" w:rsidR="00AD0B9E" w:rsidRPr="00932036" w:rsidRDefault="00AD0B9E" w:rsidP="006F5D83">
            <w:pPr>
              <w:rPr>
                <w:ins w:id="684" w:author="Renato Penna Magoulas Bacha" w:date="2019-11-14T18:22:00Z"/>
                <w:rFonts w:ascii="Trebuchet MS" w:hAnsi="Trebuchet MS" w:cs="Calibri"/>
                <w:color w:val="000000"/>
                <w:sz w:val="22"/>
                <w:szCs w:val="22"/>
              </w:rPr>
            </w:pPr>
            <w:ins w:id="685"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44829D7" w14:textId="77777777" w:rsidR="00AD0B9E" w:rsidRPr="00932036" w:rsidRDefault="00AD0B9E" w:rsidP="006F5D83">
            <w:pPr>
              <w:rPr>
                <w:ins w:id="686" w:author="Renato Penna Magoulas Bacha" w:date="2019-11-14T18:22:00Z"/>
                <w:rFonts w:ascii="Trebuchet MS" w:hAnsi="Trebuchet MS" w:cs="Calibri"/>
                <w:color w:val="000000"/>
                <w:sz w:val="22"/>
                <w:szCs w:val="22"/>
              </w:rPr>
            </w:pPr>
            <w:ins w:id="687" w:author="Renato Penna Magoulas Bacha" w:date="2019-11-14T18:22:00Z">
              <w:r w:rsidRPr="00932036">
                <w:rPr>
                  <w:rFonts w:ascii="Trebuchet MS" w:hAnsi="Trebuchet MS" w:cs="Calibri"/>
                  <w:color w:val="000000"/>
                  <w:sz w:val="22"/>
                  <w:szCs w:val="22"/>
                </w:rPr>
                <w:t>12/04/2019</w:t>
              </w:r>
            </w:ins>
          </w:p>
        </w:tc>
      </w:tr>
      <w:tr w:rsidR="00AD0B9E" w:rsidRPr="00252439" w14:paraId="6AD106EF" w14:textId="77777777" w:rsidTr="006F5D83">
        <w:trPr>
          <w:trHeight w:val="300"/>
          <w:ins w:id="68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2D2ECCD" w14:textId="77777777" w:rsidR="00AD0B9E" w:rsidRPr="00932036" w:rsidRDefault="00AD0B9E" w:rsidP="006F5D83">
            <w:pPr>
              <w:rPr>
                <w:ins w:id="689" w:author="Renato Penna Magoulas Bacha" w:date="2019-11-14T18:22:00Z"/>
                <w:rFonts w:ascii="Trebuchet MS" w:hAnsi="Trebuchet MS" w:cs="Calibri"/>
                <w:color w:val="000000"/>
                <w:sz w:val="22"/>
                <w:szCs w:val="22"/>
              </w:rPr>
            </w:pPr>
            <w:ins w:id="690"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20D37234" w14:textId="77777777" w:rsidR="00AD0B9E" w:rsidRPr="00932036" w:rsidRDefault="00AD0B9E" w:rsidP="006F5D83">
            <w:pPr>
              <w:rPr>
                <w:ins w:id="691" w:author="Renato Penna Magoulas Bacha" w:date="2019-11-14T18:22:00Z"/>
                <w:rFonts w:ascii="Trebuchet MS" w:hAnsi="Trebuchet MS" w:cs="Calibri"/>
                <w:color w:val="000000"/>
                <w:sz w:val="22"/>
                <w:szCs w:val="22"/>
              </w:rPr>
            </w:pPr>
            <w:ins w:id="692" w:author="Renato Penna Magoulas Bacha" w:date="2019-11-14T18:22:00Z">
              <w:r w:rsidRPr="00932036">
                <w:rPr>
                  <w:rFonts w:ascii="Trebuchet MS" w:hAnsi="Trebuchet MS" w:cs="Calibri"/>
                  <w:color w:val="000000"/>
                  <w:sz w:val="22"/>
                  <w:szCs w:val="22"/>
                </w:rPr>
                <w:t>30/06/2023</w:t>
              </w:r>
            </w:ins>
          </w:p>
        </w:tc>
      </w:tr>
      <w:tr w:rsidR="00AD0B9E" w:rsidRPr="00252439" w14:paraId="50EAC7FB" w14:textId="77777777" w:rsidTr="006F5D83">
        <w:trPr>
          <w:trHeight w:val="300"/>
          <w:ins w:id="69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03FB0D" w14:textId="77777777" w:rsidR="00AD0B9E" w:rsidRPr="00932036" w:rsidRDefault="00AD0B9E" w:rsidP="006F5D83">
            <w:pPr>
              <w:rPr>
                <w:ins w:id="694" w:author="Renato Penna Magoulas Bacha" w:date="2019-11-14T18:22:00Z"/>
                <w:rFonts w:ascii="Trebuchet MS" w:hAnsi="Trebuchet MS" w:cs="Calibri"/>
                <w:color w:val="000000"/>
                <w:sz w:val="22"/>
                <w:szCs w:val="22"/>
              </w:rPr>
            </w:pPr>
            <w:ins w:id="695"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63C32838" w14:textId="77777777" w:rsidR="00AD0B9E" w:rsidRPr="00932036" w:rsidRDefault="00AD0B9E" w:rsidP="006F5D83">
            <w:pPr>
              <w:rPr>
                <w:ins w:id="696" w:author="Renato Penna Magoulas Bacha" w:date="2019-11-14T18:22:00Z"/>
                <w:rFonts w:ascii="Trebuchet MS" w:hAnsi="Trebuchet MS" w:cs="Calibri"/>
                <w:color w:val="000000"/>
                <w:sz w:val="22"/>
                <w:szCs w:val="22"/>
              </w:rPr>
            </w:pPr>
            <w:ins w:id="697"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ins>
          </w:p>
        </w:tc>
      </w:tr>
      <w:tr w:rsidR="00AD0B9E" w:rsidRPr="00252439" w14:paraId="317C5763" w14:textId="77777777" w:rsidTr="006F5D83">
        <w:trPr>
          <w:trHeight w:val="300"/>
          <w:ins w:id="698"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6C7A4" w14:textId="77777777" w:rsidR="00AD0B9E" w:rsidRPr="00932036" w:rsidRDefault="00AD0B9E" w:rsidP="006F5D83">
            <w:pPr>
              <w:rPr>
                <w:ins w:id="699" w:author="Renato Penna Magoulas Bacha" w:date="2019-11-14T18:22:00Z"/>
                <w:rFonts w:ascii="Trebuchet MS" w:hAnsi="Trebuchet MS" w:cs="Calibri"/>
                <w:color w:val="000000"/>
                <w:sz w:val="22"/>
                <w:szCs w:val="22"/>
              </w:rPr>
            </w:pPr>
            <w:ins w:id="700"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125C827" w14:textId="77777777" w:rsidR="00AD0B9E" w:rsidRPr="00932036" w:rsidRDefault="00AD0B9E" w:rsidP="006F5D83">
            <w:pPr>
              <w:rPr>
                <w:ins w:id="701" w:author="Renato Penna Magoulas Bacha" w:date="2019-11-14T18:22:00Z"/>
                <w:rFonts w:ascii="Trebuchet MS" w:hAnsi="Trebuchet MS" w:cs="Calibri"/>
                <w:color w:val="000000"/>
                <w:sz w:val="22"/>
                <w:szCs w:val="22"/>
              </w:rPr>
            </w:pPr>
            <w:ins w:id="702" w:author="Renato Penna Magoulas Bacha" w:date="2019-11-14T18:22:00Z">
              <w:r w:rsidRPr="00932036">
                <w:rPr>
                  <w:rFonts w:ascii="Trebuchet MS" w:hAnsi="Trebuchet MS" w:cs="Calibri"/>
                  <w:color w:val="000000"/>
                  <w:sz w:val="22"/>
                  <w:szCs w:val="22"/>
                </w:rPr>
                <w:t>NÃO HOUVE</w:t>
              </w:r>
            </w:ins>
          </w:p>
        </w:tc>
      </w:tr>
    </w:tbl>
    <w:p w14:paraId="0A3134EE" w14:textId="77777777" w:rsidR="00AD0B9E" w:rsidRPr="00932036" w:rsidRDefault="00AD0B9E" w:rsidP="00AD0B9E">
      <w:pPr>
        <w:rPr>
          <w:ins w:id="703"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1853266B" w14:textId="77777777" w:rsidTr="006F5D83">
        <w:trPr>
          <w:trHeight w:val="300"/>
          <w:ins w:id="704"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3846" w14:textId="77777777" w:rsidR="00AD0B9E" w:rsidRPr="00932036" w:rsidRDefault="00AD0B9E" w:rsidP="006F5D83">
            <w:pPr>
              <w:rPr>
                <w:ins w:id="705" w:author="Renato Penna Magoulas Bacha" w:date="2019-11-14T18:22:00Z"/>
                <w:rFonts w:ascii="Trebuchet MS" w:hAnsi="Trebuchet MS" w:cs="Calibri"/>
                <w:color w:val="000000"/>
                <w:sz w:val="22"/>
                <w:szCs w:val="22"/>
              </w:rPr>
            </w:pPr>
            <w:ins w:id="706"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823968B" w14:textId="77777777" w:rsidR="00AD0B9E" w:rsidRPr="00932036" w:rsidRDefault="00AD0B9E" w:rsidP="006F5D83">
            <w:pPr>
              <w:rPr>
                <w:ins w:id="707" w:author="Renato Penna Magoulas Bacha" w:date="2019-11-14T18:22:00Z"/>
                <w:rFonts w:ascii="Trebuchet MS" w:hAnsi="Trebuchet MS" w:cs="Calibri"/>
                <w:color w:val="000000"/>
                <w:sz w:val="22"/>
                <w:szCs w:val="22"/>
              </w:rPr>
            </w:pPr>
            <w:ins w:id="708" w:author="Renato Penna Magoulas Bacha" w:date="2019-11-14T18:22:00Z">
              <w:r w:rsidRPr="00932036">
                <w:rPr>
                  <w:rFonts w:ascii="Trebuchet MS" w:hAnsi="Trebuchet MS" w:cs="Calibri"/>
                  <w:color w:val="000000"/>
                  <w:sz w:val="22"/>
                  <w:szCs w:val="22"/>
                </w:rPr>
                <w:t>Agente Fiduciário</w:t>
              </w:r>
            </w:ins>
          </w:p>
        </w:tc>
      </w:tr>
      <w:tr w:rsidR="00AD0B9E" w:rsidRPr="00252439" w14:paraId="58C58943" w14:textId="77777777" w:rsidTr="006F5D83">
        <w:trPr>
          <w:trHeight w:val="300"/>
          <w:ins w:id="70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8F59B21" w14:textId="77777777" w:rsidR="00AD0B9E" w:rsidRPr="00932036" w:rsidRDefault="00AD0B9E" w:rsidP="006F5D83">
            <w:pPr>
              <w:rPr>
                <w:ins w:id="710" w:author="Renato Penna Magoulas Bacha" w:date="2019-11-14T18:22:00Z"/>
                <w:rFonts w:ascii="Trebuchet MS" w:hAnsi="Trebuchet MS" w:cs="Calibri"/>
                <w:color w:val="000000"/>
                <w:sz w:val="22"/>
                <w:szCs w:val="22"/>
              </w:rPr>
            </w:pPr>
            <w:ins w:id="711"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114D2D0A" w14:textId="77777777" w:rsidR="00AD0B9E" w:rsidRPr="00932036" w:rsidRDefault="00AD0B9E" w:rsidP="006F5D83">
            <w:pPr>
              <w:rPr>
                <w:ins w:id="712" w:author="Renato Penna Magoulas Bacha" w:date="2019-11-14T18:22:00Z"/>
                <w:rFonts w:ascii="Trebuchet MS" w:hAnsi="Trebuchet MS" w:cs="Calibri"/>
                <w:color w:val="000000"/>
                <w:sz w:val="22"/>
                <w:szCs w:val="22"/>
              </w:rPr>
            </w:pPr>
            <w:ins w:id="713"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353EF071" w14:textId="77777777" w:rsidTr="006F5D83">
        <w:trPr>
          <w:trHeight w:val="300"/>
          <w:ins w:id="71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2FA4C2" w14:textId="77777777" w:rsidR="00AD0B9E" w:rsidRPr="00932036" w:rsidRDefault="00AD0B9E" w:rsidP="006F5D83">
            <w:pPr>
              <w:rPr>
                <w:ins w:id="715" w:author="Renato Penna Magoulas Bacha" w:date="2019-11-14T18:22:00Z"/>
                <w:rFonts w:ascii="Trebuchet MS" w:hAnsi="Trebuchet MS" w:cs="Calibri"/>
                <w:color w:val="000000"/>
                <w:sz w:val="22"/>
                <w:szCs w:val="22"/>
              </w:rPr>
            </w:pPr>
            <w:ins w:id="716"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17D08304" w14:textId="77777777" w:rsidR="00AD0B9E" w:rsidRPr="00932036" w:rsidRDefault="00AD0B9E" w:rsidP="006F5D83">
            <w:pPr>
              <w:rPr>
                <w:ins w:id="717" w:author="Renato Penna Magoulas Bacha" w:date="2019-11-14T18:22:00Z"/>
                <w:rFonts w:ascii="Trebuchet MS" w:hAnsi="Trebuchet MS" w:cs="Calibri"/>
                <w:color w:val="000000"/>
                <w:sz w:val="22"/>
                <w:szCs w:val="22"/>
              </w:rPr>
            </w:pPr>
            <w:ins w:id="718" w:author="Renato Penna Magoulas Bacha" w:date="2019-11-14T18:22:00Z">
              <w:r w:rsidRPr="00932036">
                <w:rPr>
                  <w:rFonts w:ascii="Trebuchet MS" w:hAnsi="Trebuchet MS" w:cs="Calibri"/>
                  <w:color w:val="000000"/>
                  <w:sz w:val="22"/>
                  <w:szCs w:val="22"/>
                </w:rPr>
                <w:t>CRA</w:t>
              </w:r>
            </w:ins>
          </w:p>
        </w:tc>
      </w:tr>
      <w:tr w:rsidR="00AD0B9E" w:rsidRPr="00252439" w14:paraId="2E6BF11D" w14:textId="77777777" w:rsidTr="006F5D83">
        <w:trPr>
          <w:trHeight w:val="300"/>
          <w:ins w:id="71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9AFD89" w14:textId="77777777" w:rsidR="00AD0B9E" w:rsidRPr="00932036" w:rsidRDefault="00AD0B9E" w:rsidP="006F5D83">
            <w:pPr>
              <w:rPr>
                <w:ins w:id="720" w:author="Renato Penna Magoulas Bacha" w:date="2019-11-14T18:22:00Z"/>
                <w:rFonts w:ascii="Trebuchet MS" w:hAnsi="Trebuchet MS" w:cs="Calibri"/>
                <w:color w:val="000000"/>
                <w:sz w:val="22"/>
                <w:szCs w:val="22"/>
              </w:rPr>
            </w:pPr>
            <w:ins w:id="721"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6FD4C7C" w14:textId="77777777" w:rsidR="00AD0B9E" w:rsidRPr="00932036" w:rsidRDefault="00AD0B9E" w:rsidP="006F5D83">
            <w:pPr>
              <w:rPr>
                <w:ins w:id="722" w:author="Renato Penna Magoulas Bacha" w:date="2019-11-14T18:22:00Z"/>
                <w:rFonts w:ascii="Trebuchet MS" w:hAnsi="Trebuchet MS" w:cs="Calibri"/>
                <w:color w:val="000000"/>
                <w:sz w:val="22"/>
                <w:szCs w:val="22"/>
              </w:rPr>
            </w:pPr>
            <w:ins w:id="723" w:author="Renato Penna Magoulas Bacha" w:date="2019-11-14T18:22:00Z">
              <w:r w:rsidRPr="00932036">
                <w:rPr>
                  <w:rFonts w:ascii="Trebuchet MS" w:hAnsi="Trebuchet MS" w:cs="Calibri"/>
                  <w:color w:val="000000"/>
                  <w:sz w:val="22"/>
                  <w:szCs w:val="22"/>
                </w:rPr>
                <w:t>28</w:t>
              </w:r>
            </w:ins>
          </w:p>
        </w:tc>
      </w:tr>
      <w:tr w:rsidR="00AD0B9E" w:rsidRPr="00252439" w14:paraId="5558045B" w14:textId="77777777" w:rsidTr="006F5D83">
        <w:trPr>
          <w:trHeight w:val="300"/>
          <w:ins w:id="72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0DA49F" w14:textId="77777777" w:rsidR="00AD0B9E" w:rsidRPr="00932036" w:rsidRDefault="00AD0B9E" w:rsidP="006F5D83">
            <w:pPr>
              <w:rPr>
                <w:ins w:id="725" w:author="Renato Penna Magoulas Bacha" w:date="2019-11-14T18:22:00Z"/>
                <w:rFonts w:ascii="Trebuchet MS" w:hAnsi="Trebuchet MS" w:cs="Calibri"/>
                <w:color w:val="000000"/>
                <w:sz w:val="22"/>
                <w:szCs w:val="22"/>
              </w:rPr>
            </w:pPr>
            <w:ins w:id="726"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C7165B7" w14:textId="77777777" w:rsidR="00AD0B9E" w:rsidRPr="00932036" w:rsidRDefault="00AD0B9E" w:rsidP="006F5D83">
            <w:pPr>
              <w:rPr>
                <w:ins w:id="727" w:author="Renato Penna Magoulas Bacha" w:date="2019-11-14T18:22:00Z"/>
                <w:rFonts w:ascii="Trebuchet MS" w:hAnsi="Trebuchet MS" w:cs="Calibri"/>
                <w:color w:val="000000"/>
                <w:sz w:val="22"/>
                <w:szCs w:val="22"/>
              </w:rPr>
            </w:pPr>
            <w:ins w:id="728" w:author="Renato Penna Magoulas Bacha" w:date="2019-11-14T18:22:00Z">
              <w:r w:rsidRPr="00932036">
                <w:rPr>
                  <w:rFonts w:ascii="Trebuchet MS" w:hAnsi="Trebuchet MS" w:cs="Calibri"/>
                  <w:color w:val="000000"/>
                  <w:sz w:val="22"/>
                  <w:szCs w:val="22"/>
                </w:rPr>
                <w:t>4</w:t>
              </w:r>
            </w:ins>
          </w:p>
        </w:tc>
      </w:tr>
      <w:tr w:rsidR="00AD0B9E" w:rsidRPr="00252439" w14:paraId="16D80D60" w14:textId="77777777" w:rsidTr="006F5D83">
        <w:trPr>
          <w:trHeight w:val="300"/>
          <w:ins w:id="72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AC0009" w14:textId="77777777" w:rsidR="00AD0B9E" w:rsidRPr="00932036" w:rsidRDefault="00AD0B9E" w:rsidP="006F5D83">
            <w:pPr>
              <w:rPr>
                <w:ins w:id="730" w:author="Renato Penna Magoulas Bacha" w:date="2019-11-14T18:22:00Z"/>
                <w:rFonts w:ascii="Trebuchet MS" w:hAnsi="Trebuchet MS" w:cs="Calibri"/>
                <w:color w:val="000000"/>
                <w:sz w:val="22"/>
                <w:szCs w:val="22"/>
              </w:rPr>
            </w:pPr>
            <w:ins w:id="731"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5D8A1F1A" w14:textId="77777777" w:rsidR="00AD0B9E" w:rsidRPr="00932036" w:rsidRDefault="00AD0B9E" w:rsidP="006F5D83">
            <w:pPr>
              <w:rPr>
                <w:ins w:id="732" w:author="Renato Penna Magoulas Bacha" w:date="2019-11-14T18:22:00Z"/>
                <w:rFonts w:ascii="Trebuchet MS" w:hAnsi="Trebuchet MS" w:cs="Calibri"/>
                <w:color w:val="000000"/>
                <w:sz w:val="22"/>
                <w:szCs w:val="22"/>
              </w:rPr>
            </w:pPr>
            <w:ins w:id="733" w:author="Renato Penna Magoulas Bacha" w:date="2019-11-14T18:22:00Z">
              <w:r w:rsidRPr="00932036">
                <w:rPr>
                  <w:rFonts w:ascii="Trebuchet MS" w:hAnsi="Trebuchet MS" w:cs="Calibri"/>
                  <w:color w:val="000000"/>
                  <w:sz w:val="22"/>
                  <w:szCs w:val="22"/>
                </w:rPr>
                <w:t>192</w:t>
              </w:r>
            </w:ins>
          </w:p>
        </w:tc>
      </w:tr>
      <w:tr w:rsidR="00AD0B9E" w:rsidRPr="00252439" w14:paraId="4077AD1C" w14:textId="77777777" w:rsidTr="006F5D83">
        <w:trPr>
          <w:trHeight w:val="300"/>
          <w:ins w:id="73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85E90C" w14:textId="77777777" w:rsidR="00AD0B9E" w:rsidRPr="00932036" w:rsidRDefault="00AD0B9E" w:rsidP="006F5D83">
            <w:pPr>
              <w:rPr>
                <w:ins w:id="735" w:author="Renato Penna Magoulas Bacha" w:date="2019-11-14T18:22:00Z"/>
                <w:rFonts w:ascii="Trebuchet MS" w:hAnsi="Trebuchet MS" w:cs="Calibri"/>
                <w:color w:val="000000"/>
                <w:sz w:val="22"/>
                <w:szCs w:val="22"/>
              </w:rPr>
            </w:pPr>
            <w:ins w:id="736"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14A7503" w14:textId="77777777" w:rsidR="00AD0B9E" w:rsidRPr="00932036" w:rsidRDefault="00AD0B9E" w:rsidP="006F5D83">
            <w:pPr>
              <w:rPr>
                <w:ins w:id="737" w:author="Renato Penna Magoulas Bacha" w:date="2019-11-14T18:22:00Z"/>
                <w:rFonts w:ascii="Trebuchet MS" w:hAnsi="Trebuchet MS" w:cs="Calibri"/>
                <w:color w:val="000000"/>
                <w:sz w:val="22"/>
                <w:szCs w:val="22"/>
              </w:rPr>
            </w:pPr>
            <w:ins w:id="738" w:author="Renato Penna Magoulas Bacha" w:date="2019-11-14T18:22:00Z">
              <w:r w:rsidRPr="00932036">
                <w:rPr>
                  <w:rFonts w:ascii="Trebuchet MS" w:hAnsi="Trebuchet MS" w:cs="Calibri"/>
                  <w:color w:val="000000"/>
                  <w:sz w:val="22"/>
                  <w:szCs w:val="22"/>
                </w:rPr>
                <w:t>192.000,00</w:t>
              </w:r>
            </w:ins>
          </w:p>
        </w:tc>
      </w:tr>
      <w:tr w:rsidR="00AD0B9E" w:rsidRPr="00252439" w14:paraId="6FFEF86F" w14:textId="77777777" w:rsidTr="006F5D83">
        <w:trPr>
          <w:trHeight w:val="300"/>
          <w:ins w:id="73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38EDC7" w14:textId="77777777" w:rsidR="00AD0B9E" w:rsidRPr="00932036" w:rsidRDefault="00AD0B9E" w:rsidP="006F5D83">
            <w:pPr>
              <w:rPr>
                <w:ins w:id="740" w:author="Renato Penna Magoulas Bacha" w:date="2019-11-14T18:22:00Z"/>
                <w:rFonts w:ascii="Trebuchet MS" w:hAnsi="Trebuchet MS" w:cs="Calibri"/>
                <w:color w:val="000000"/>
                <w:sz w:val="22"/>
                <w:szCs w:val="22"/>
              </w:rPr>
            </w:pPr>
            <w:ins w:id="741"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506C6A2" w14:textId="77777777" w:rsidR="00AD0B9E" w:rsidRPr="00932036" w:rsidRDefault="00AD0B9E" w:rsidP="006F5D83">
            <w:pPr>
              <w:rPr>
                <w:ins w:id="742" w:author="Renato Penna Magoulas Bacha" w:date="2019-11-14T18:22:00Z"/>
                <w:rFonts w:ascii="Trebuchet MS" w:hAnsi="Trebuchet MS" w:cs="Calibri"/>
                <w:color w:val="000000"/>
                <w:sz w:val="22"/>
                <w:szCs w:val="22"/>
              </w:rPr>
            </w:pPr>
            <w:ins w:id="743" w:author="Renato Penna Magoulas Bacha" w:date="2019-11-14T18:22:00Z">
              <w:r w:rsidRPr="00932036">
                <w:rPr>
                  <w:rFonts w:ascii="Trebuchet MS" w:hAnsi="Trebuchet MS" w:cs="Calibri"/>
                  <w:color w:val="000000"/>
                  <w:sz w:val="22"/>
                  <w:szCs w:val="22"/>
                </w:rPr>
                <w:t>19.149.000,00</w:t>
              </w:r>
            </w:ins>
          </w:p>
        </w:tc>
      </w:tr>
      <w:tr w:rsidR="00AD0B9E" w:rsidRPr="00252439" w14:paraId="5DFFA0B4" w14:textId="77777777" w:rsidTr="006F5D83">
        <w:trPr>
          <w:trHeight w:val="300"/>
          <w:ins w:id="74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38DB462" w14:textId="77777777" w:rsidR="00AD0B9E" w:rsidRPr="00932036" w:rsidRDefault="00AD0B9E" w:rsidP="006F5D83">
            <w:pPr>
              <w:rPr>
                <w:ins w:id="745" w:author="Renato Penna Magoulas Bacha" w:date="2019-11-14T18:22:00Z"/>
                <w:rFonts w:ascii="Trebuchet MS" w:hAnsi="Trebuchet MS" w:cs="Calibri"/>
                <w:color w:val="000000"/>
                <w:sz w:val="22"/>
                <w:szCs w:val="22"/>
              </w:rPr>
            </w:pPr>
            <w:ins w:id="746"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0E4DE966" w14:textId="77777777" w:rsidR="00AD0B9E" w:rsidRPr="00932036" w:rsidRDefault="00AD0B9E" w:rsidP="006F5D83">
            <w:pPr>
              <w:rPr>
                <w:ins w:id="747" w:author="Renato Penna Magoulas Bacha" w:date="2019-11-14T18:22:00Z"/>
                <w:rFonts w:ascii="Trebuchet MS" w:hAnsi="Trebuchet MS" w:cs="Calibri"/>
                <w:color w:val="000000"/>
                <w:sz w:val="22"/>
                <w:szCs w:val="22"/>
              </w:rPr>
            </w:pPr>
            <w:ins w:id="748" w:author="Renato Penna Magoulas Bacha" w:date="2019-11-14T18:22:00Z">
              <w:r w:rsidRPr="00932036">
                <w:rPr>
                  <w:rFonts w:ascii="Trebuchet MS" w:hAnsi="Trebuchet MS" w:cs="Calibri"/>
                  <w:color w:val="000000"/>
                  <w:sz w:val="22"/>
                  <w:szCs w:val="22"/>
                </w:rPr>
                <w:t>NOMINATIVA E ESCRITURAL</w:t>
              </w:r>
            </w:ins>
          </w:p>
        </w:tc>
      </w:tr>
      <w:tr w:rsidR="00AD0B9E" w:rsidRPr="00252439" w14:paraId="412E3107" w14:textId="77777777" w:rsidTr="006F5D83">
        <w:trPr>
          <w:trHeight w:val="300"/>
          <w:ins w:id="74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C51180" w14:textId="77777777" w:rsidR="00AD0B9E" w:rsidRPr="00932036" w:rsidRDefault="00AD0B9E" w:rsidP="006F5D83">
            <w:pPr>
              <w:rPr>
                <w:ins w:id="750" w:author="Renato Penna Magoulas Bacha" w:date="2019-11-14T18:22:00Z"/>
                <w:rFonts w:ascii="Trebuchet MS" w:hAnsi="Trebuchet MS" w:cs="Calibri"/>
                <w:color w:val="000000"/>
                <w:sz w:val="22"/>
                <w:szCs w:val="22"/>
              </w:rPr>
            </w:pPr>
            <w:ins w:id="751"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4D3D3BDB" w14:textId="77777777" w:rsidR="00AD0B9E" w:rsidRPr="00932036" w:rsidRDefault="00AD0B9E" w:rsidP="006F5D83">
            <w:pPr>
              <w:rPr>
                <w:ins w:id="752" w:author="Renato Penna Magoulas Bacha" w:date="2019-11-14T18:22:00Z"/>
                <w:rFonts w:ascii="Trebuchet MS" w:hAnsi="Trebuchet MS" w:cs="Calibri"/>
                <w:color w:val="000000"/>
                <w:sz w:val="22"/>
                <w:szCs w:val="22"/>
              </w:rPr>
            </w:pPr>
            <w:ins w:id="753" w:author="Renato Penna Magoulas Bacha" w:date="2019-11-14T18:22:00Z">
              <w:r w:rsidRPr="00932036">
                <w:rPr>
                  <w:rFonts w:ascii="Trebuchet MS" w:hAnsi="Trebuchet MS" w:cs="Calibri"/>
                  <w:color w:val="000000"/>
                  <w:sz w:val="22"/>
                  <w:szCs w:val="22"/>
                </w:rPr>
                <w:t>-</w:t>
              </w:r>
            </w:ins>
          </w:p>
        </w:tc>
      </w:tr>
      <w:tr w:rsidR="00AD0B9E" w:rsidRPr="00252439" w14:paraId="4514F768" w14:textId="77777777" w:rsidTr="006F5D83">
        <w:trPr>
          <w:trHeight w:val="300"/>
          <w:ins w:id="75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41BA5AC" w14:textId="77777777" w:rsidR="00AD0B9E" w:rsidRPr="00932036" w:rsidRDefault="00AD0B9E" w:rsidP="006F5D83">
            <w:pPr>
              <w:rPr>
                <w:ins w:id="755" w:author="Renato Penna Magoulas Bacha" w:date="2019-11-14T18:22:00Z"/>
                <w:rFonts w:ascii="Trebuchet MS" w:hAnsi="Trebuchet MS" w:cs="Calibri"/>
                <w:color w:val="000000"/>
                <w:sz w:val="22"/>
                <w:szCs w:val="22"/>
              </w:rPr>
            </w:pPr>
            <w:ins w:id="756"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53AF7FF0" w14:textId="77777777" w:rsidR="00AD0B9E" w:rsidRPr="00932036" w:rsidRDefault="00AD0B9E" w:rsidP="006F5D83">
            <w:pPr>
              <w:rPr>
                <w:ins w:id="757" w:author="Renato Penna Magoulas Bacha" w:date="2019-11-14T18:22:00Z"/>
                <w:rFonts w:ascii="Trebuchet MS" w:hAnsi="Trebuchet MS" w:cs="Calibri"/>
                <w:color w:val="000000"/>
                <w:sz w:val="22"/>
                <w:szCs w:val="22"/>
              </w:rPr>
            </w:pPr>
            <w:ins w:id="758" w:author="Renato Penna Magoulas Bacha" w:date="2019-11-14T18:22:00Z">
              <w:r w:rsidRPr="00932036">
                <w:rPr>
                  <w:rFonts w:ascii="Trebuchet MS" w:hAnsi="Trebuchet MS" w:cs="Calibri"/>
                  <w:color w:val="000000"/>
                  <w:sz w:val="22"/>
                  <w:szCs w:val="22"/>
                </w:rPr>
                <w:t>Cessão Fiduciária de recebíveis</w:t>
              </w:r>
            </w:ins>
          </w:p>
          <w:p w14:paraId="0ECC0CD5" w14:textId="77777777" w:rsidR="00AD0B9E" w:rsidRPr="00932036" w:rsidRDefault="00AD0B9E" w:rsidP="006F5D83">
            <w:pPr>
              <w:rPr>
                <w:ins w:id="759" w:author="Renato Penna Magoulas Bacha" w:date="2019-11-14T18:22:00Z"/>
                <w:rFonts w:ascii="Trebuchet MS" w:hAnsi="Trebuchet MS" w:cs="Calibri"/>
                <w:color w:val="000000"/>
                <w:sz w:val="22"/>
                <w:szCs w:val="22"/>
              </w:rPr>
            </w:pPr>
            <w:ins w:id="760"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025BD08E" w14:textId="77777777" w:rsidTr="006F5D83">
        <w:trPr>
          <w:trHeight w:val="300"/>
          <w:ins w:id="76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643B2E" w14:textId="77777777" w:rsidR="00AD0B9E" w:rsidRPr="00932036" w:rsidRDefault="00AD0B9E" w:rsidP="006F5D83">
            <w:pPr>
              <w:rPr>
                <w:ins w:id="762" w:author="Renato Penna Magoulas Bacha" w:date="2019-11-14T18:22:00Z"/>
                <w:rFonts w:ascii="Trebuchet MS" w:hAnsi="Trebuchet MS" w:cs="Calibri"/>
                <w:color w:val="000000"/>
                <w:sz w:val="22"/>
                <w:szCs w:val="22"/>
              </w:rPr>
            </w:pPr>
            <w:ins w:id="763"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03F2ADB" w14:textId="77777777" w:rsidR="00AD0B9E" w:rsidRPr="00932036" w:rsidRDefault="00AD0B9E" w:rsidP="006F5D83">
            <w:pPr>
              <w:rPr>
                <w:ins w:id="764" w:author="Renato Penna Magoulas Bacha" w:date="2019-11-14T18:22:00Z"/>
                <w:rFonts w:ascii="Trebuchet MS" w:hAnsi="Trebuchet MS" w:cs="Calibri"/>
                <w:color w:val="000000"/>
                <w:sz w:val="22"/>
                <w:szCs w:val="22"/>
              </w:rPr>
            </w:pPr>
            <w:ins w:id="765" w:author="Renato Penna Magoulas Bacha" w:date="2019-11-14T18:22:00Z">
              <w:r w:rsidRPr="00932036">
                <w:rPr>
                  <w:rFonts w:ascii="Trebuchet MS" w:hAnsi="Trebuchet MS" w:cs="Calibri"/>
                  <w:color w:val="000000"/>
                  <w:sz w:val="22"/>
                  <w:szCs w:val="22"/>
                </w:rPr>
                <w:t>12/04/2019</w:t>
              </w:r>
            </w:ins>
          </w:p>
        </w:tc>
      </w:tr>
      <w:tr w:rsidR="00AD0B9E" w:rsidRPr="00252439" w14:paraId="30BE0788" w14:textId="77777777" w:rsidTr="006F5D83">
        <w:trPr>
          <w:trHeight w:val="300"/>
          <w:ins w:id="76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75C8585" w14:textId="77777777" w:rsidR="00AD0B9E" w:rsidRPr="00932036" w:rsidRDefault="00AD0B9E" w:rsidP="006F5D83">
            <w:pPr>
              <w:rPr>
                <w:ins w:id="767" w:author="Renato Penna Magoulas Bacha" w:date="2019-11-14T18:22:00Z"/>
                <w:rFonts w:ascii="Trebuchet MS" w:hAnsi="Trebuchet MS" w:cs="Calibri"/>
                <w:color w:val="000000"/>
                <w:sz w:val="22"/>
                <w:szCs w:val="22"/>
              </w:rPr>
            </w:pPr>
            <w:ins w:id="768"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537B000E" w14:textId="77777777" w:rsidR="00AD0B9E" w:rsidRPr="00932036" w:rsidRDefault="00AD0B9E" w:rsidP="006F5D83">
            <w:pPr>
              <w:rPr>
                <w:ins w:id="769" w:author="Renato Penna Magoulas Bacha" w:date="2019-11-14T18:22:00Z"/>
                <w:rFonts w:ascii="Trebuchet MS" w:hAnsi="Trebuchet MS" w:cs="Calibri"/>
                <w:color w:val="000000"/>
                <w:sz w:val="22"/>
                <w:szCs w:val="22"/>
              </w:rPr>
            </w:pPr>
            <w:ins w:id="770" w:author="Renato Penna Magoulas Bacha" w:date="2019-11-14T18:22:00Z">
              <w:r w:rsidRPr="00932036">
                <w:rPr>
                  <w:rFonts w:ascii="Trebuchet MS" w:hAnsi="Trebuchet MS" w:cs="Calibri"/>
                  <w:color w:val="000000"/>
                  <w:sz w:val="22"/>
                  <w:szCs w:val="22"/>
                </w:rPr>
                <w:t>30/06/2023</w:t>
              </w:r>
            </w:ins>
          </w:p>
        </w:tc>
      </w:tr>
      <w:tr w:rsidR="00AD0B9E" w:rsidRPr="00252439" w14:paraId="0FFD49FE" w14:textId="77777777" w:rsidTr="006F5D83">
        <w:trPr>
          <w:trHeight w:val="300"/>
          <w:ins w:id="77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33BC35" w14:textId="77777777" w:rsidR="00AD0B9E" w:rsidRPr="00932036" w:rsidRDefault="00AD0B9E" w:rsidP="006F5D83">
            <w:pPr>
              <w:rPr>
                <w:ins w:id="772" w:author="Renato Penna Magoulas Bacha" w:date="2019-11-14T18:22:00Z"/>
                <w:rFonts w:ascii="Trebuchet MS" w:hAnsi="Trebuchet MS" w:cs="Calibri"/>
                <w:color w:val="000000"/>
                <w:sz w:val="22"/>
                <w:szCs w:val="22"/>
              </w:rPr>
            </w:pPr>
            <w:ins w:id="773"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2CC801E4" w14:textId="77777777" w:rsidR="00AD0B9E" w:rsidRPr="00932036" w:rsidRDefault="00AD0B9E" w:rsidP="006F5D83">
            <w:pPr>
              <w:rPr>
                <w:ins w:id="774" w:author="Renato Penna Magoulas Bacha" w:date="2019-11-14T18:22:00Z"/>
                <w:rFonts w:ascii="Trebuchet MS" w:hAnsi="Trebuchet MS" w:cs="Calibri"/>
                <w:color w:val="000000"/>
                <w:sz w:val="22"/>
                <w:szCs w:val="22"/>
              </w:rPr>
            </w:pPr>
            <w:ins w:id="775"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ins>
          </w:p>
        </w:tc>
      </w:tr>
      <w:tr w:rsidR="00AD0B9E" w:rsidRPr="00252439" w14:paraId="0C2BBBDF" w14:textId="77777777" w:rsidTr="006F5D83">
        <w:trPr>
          <w:trHeight w:val="300"/>
          <w:ins w:id="77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0C57AA" w14:textId="77777777" w:rsidR="00AD0B9E" w:rsidRPr="00932036" w:rsidRDefault="00AD0B9E" w:rsidP="006F5D83">
            <w:pPr>
              <w:rPr>
                <w:ins w:id="777" w:author="Renato Penna Magoulas Bacha" w:date="2019-11-14T18:22:00Z"/>
                <w:rFonts w:ascii="Trebuchet MS" w:hAnsi="Trebuchet MS" w:cs="Calibri"/>
                <w:color w:val="000000"/>
                <w:sz w:val="22"/>
                <w:szCs w:val="22"/>
              </w:rPr>
            </w:pPr>
            <w:ins w:id="778"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0B8BC5B1" w14:textId="77777777" w:rsidR="00AD0B9E" w:rsidRPr="00932036" w:rsidRDefault="00AD0B9E" w:rsidP="006F5D83">
            <w:pPr>
              <w:rPr>
                <w:ins w:id="779" w:author="Renato Penna Magoulas Bacha" w:date="2019-11-14T18:22:00Z"/>
                <w:rFonts w:ascii="Trebuchet MS" w:hAnsi="Trebuchet MS" w:cs="Calibri"/>
                <w:color w:val="000000"/>
                <w:sz w:val="22"/>
                <w:szCs w:val="22"/>
              </w:rPr>
            </w:pPr>
            <w:ins w:id="780" w:author="Renato Penna Magoulas Bacha" w:date="2019-11-14T18:22:00Z">
              <w:r w:rsidRPr="00932036">
                <w:rPr>
                  <w:rFonts w:ascii="Trebuchet MS" w:hAnsi="Trebuchet MS" w:cs="Calibri"/>
                  <w:color w:val="000000"/>
                  <w:sz w:val="22"/>
                  <w:szCs w:val="22"/>
                </w:rPr>
                <w:t>NÃO HOUVE</w:t>
              </w:r>
            </w:ins>
          </w:p>
        </w:tc>
      </w:tr>
    </w:tbl>
    <w:p w14:paraId="04D316B3" w14:textId="77777777" w:rsidR="00AD0B9E" w:rsidRPr="00932036" w:rsidRDefault="00AD0B9E" w:rsidP="00AD0B9E">
      <w:pPr>
        <w:rPr>
          <w:ins w:id="781"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101E25F8" w14:textId="77777777" w:rsidTr="006F5D83">
        <w:trPr>
          <w:trHeight w:val="300"/>
          <w:ins w:id="782"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A7A31" w14:textId="77777777" w:rsidR="00AD0B9E" w:rsidRPr="00932036" w:rsidRDefault="00AD0B9E" w:rsidP="006F5D83">
            <w:pPr>
              <w:rPr>
                <w:ins w:id="783" w:author="Renato Penna Magoulas Bacha" w:date="2019-11-14T18:22:00Z"/>
                <w:rFonts w:ascii="Trebuchet MS" w:hAnsi="Trebuchet MS" w:cs="Calibri"/>
                <w:color w:val="000000"/>
                <w:sz w:val="22"/>
                <w:szCs w:val="22"/>
              </w:rPr>
            </w:pPr>
            <w:ins w:id="784"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FCE8055" w14:textId="77777777" w:rsidR="00AD0B9E" w:rsidRPr="00932036" w:rsidRDefault="00AD0B9E" w:rsidP="006F5D83">
            <w:pPr>
              <w:rPr>
                <w:ins w:id="785" w:author="Renato Penna Magoulas Bacha" w:date="2019-11-14T18:22:00Z"/>
                <w:rFonts w:ascii="Trebuchet MS" w:hAnsi="Trebuchet MS" w:cs="Calibri"/>
                <w:color w:val="000000"/>
                <w:sz w:val="22"/>
                <w:szCs w:val="22"/>
              </w:rPr>
            </w:pPr>
            <w:ins w:id="786" w:author="Renato Penna Magoulas Bacha" w:date="2019-11-14T18:22:00Z">
              <w:r w:rsidRPr="00932036">
                <w:rPr>
                  <w:rFonts w:ascii="Trebuchet MS" w:hAnsi="Trebuchet MS" w:cs="Calibri"/>
                  <w:color w:val="000000"/>
                  <w:sz w:val="22"/>
                  <w:szCs w:val="22"/>
                </w:rPr>
                <w:t>Agente Fiduciário</w:t>
              </w:r>
            </w:ins>
          </w:p>
        </w:tc>
      </w:tr>
      <w:tr w:rsidR="00AD0B9E" w:rsidRPr="00252439" w14:paraId="1878637B" w14:textId="77777777" w:rsidTr="006F5D83">
        <w:trPr>
          <w:trHeight w:val="300"/>
          <w:ins w:id="78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A3583C" w14:textId="77777777" w:rsidR="00AD0B9E" w:rsidRPr="00932036" w:rsidRDefault="00AD0B9E" w:rsidP="006F5D83">
            <w:pPr>
              <w:rPr>
                <w:ins w:id="788" w:author="Renato Penna Magoulas Bacha" w:date="2019-11-14T18:22:00Z"/>
                <w:rFonts w:ascii="Trebuchet MS" w:hAnsi="Trebuchet MS" w:cs="Calibri"/>
                <w:color w:val="000000"/>
                <w:sz w:val="22"/>
                <w:szCs w:val="22"/>
              </w:rPr>
            </w:pPr>
            <w:ins w:id="789"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687CD807" w14:textId="77777777" w:rsidR="00AD0B9E" w:rsidRPr="00932036" w:rsidRDefault="00AD0B9E" w:rsidP="006F5D83">
            <w:pPr>
              <w:rPr>
                <w:ins w:id="790" w:author="Renato Penna Magoulas Bacha" w:date="2019-11-14T18:22:00Z"/>
                <w:rFonts w:ascii="Trebuchet MS" w:hAnsi="Trebuchet MS" w:cs="Calibri"/>
                <w:color w:val="000000"/>
                <w:sz w:val="22"/>
                <w:szCs w:val="22"/>
              </w:rPr>
            </w:pPr>
            <w:ins w:id="791"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1D4EF14E" w14:textId="77777777" w:rsidTr="006F5D83">
        <w:trPr>
          <w:trHeight w:val="300"/>
          <w:ins w:id="79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8D1E7A" w14:textId="77777777" w:rsidR="00AD0B9E" w:rsidRPr="00932036" w:rsidRDefault="00AD0B9E" w:rsidP="006F5D83">
            <w:pPr>
              <w:rPr>
                <w:ins w:id="793" w:author="Renato Penna Magoulas Bacha" w:date="2019-11-14T18:22:00Z"/>
                <w:rFonts w:ascii="Trebuchet MS" w:hAnsi="Trebuchet MS" w:cs="Calibri"/>
                <w:color w:val="000000"/>
                <w:sz w:val="22"/>
                <w:szCs w:val="22"/>
              </w:rPr>
            </w:pPr>
            <w:ins w:id="794"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09D72263" w14:textId="77777777" w:rsidR="00AD0B9E" w:rsidRPr="00932036" w:rsidRDefault="00AD0B9E" w:rsidP="006F5D83">
            <w:pPr>
              <w:rPr>
                <w:ins w:id="795" w:author="Renato Penna Magoulas Bacha" w:date="2019-11-14T18:22:00Z"/>
                <w:rFonts w:ascii="Trebuchet MS" w:hAnsi="Trebuchet MS" w:cs="Calibri"/>
                <w:color w:val="000000"/>
                <w:sz w:val="22"/>
                <w:szCs w:val="22"/>
              </w:rPr>
            </w:pPr>
            <w:ins w:id="796" w:author="Renato Penna Magoulas Bacha" w:date="2019-11-14T18:22:00Z">
              <w:r w:rsidRPr="00932036">
                <w:rPr>
                  <w:rFonts w:ascii="Trebuchet MS" w:hAnsi="Trebuchet MS" w:cs="Calibri"/>
                  <w:color w:val="000000"/>
                  <w:sz w:val="22"/>
                  <w:szCs w:val="22"/>
                </w:rPr>
                <w:t>CRA</w:t>
              </w:r>
            </w:ins>
          </w:p>
        </w:tc>
      </w:tr>
      <w:tr w:rsidR="00AD0B9E" w:rsidRPr="00252439" w14:paraId="2EB0EA78" w14:textId="77777777" w:rsidTr="006F5D83">
        <w:trPr>
          <w:trHeight w:val="300"/>
          <w:ins w:id="79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8BFFCB" w14:textId="77777777" w:rsidR="00AD0B9E" w:rsidRPr="00932036" w:rsidRDefault="00AD0B9E" w:rsidP="006F5D83">
            <w:pPr>
              <w:rPr>
                <w:ins w:id="798" w:author="Renato Penna Magoulas Bacha" w:date="2019-11-14T18:22:00Z"/>
                <w:rFonts w:ascii="Trebuchet MS" w:hAnsi="Trebuchet MS" w:cs="Calibri"/>
                <w:color w:val="000000"/>
                <w:sz w:val="22"/>
                <w:szCs w:val="22"/>
              </w:rPr>
            </w:pPr>
            <w:ins w:id="799"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DE1135F" w14:textId="77777777" w:rsidR="00AD0B9E" w:rsidRPr="00932036" w:rsidRDefault="00AD0B9E" w:rsidP="006F5D83">
            <w:pPr>
              <w:rPr>
                <w:ins w:id="800" w:author="Renato Penna Magoulas Bacha" w:date="2019-11-14T18:22:00Z"/>
                <w:rFonts w:ascii="Trebuchet MS" w:hAnsi="Trebuchet MS" w:cs="Calibri"/>
                <w:color w:val="000000"/>
                <w:sz w:val="22"/>
                <w:szCs w:val="22"/>
              </w:rPr>
            </w:pPr>
            <w:ins w:id="801" w:author="Renato Penna Magoulas Bacha" w:date="2019-11-14T18:22:00Z">
              <w:r w:rsidRPr="00932036">
                <w:rPr>
                  <w:rFonts w:ascii="Trebuchet MS" w:hAnsi="Trebuchet MS" w:cs="Calibri"/>
                  <w:color w:val="000000"/>
                  <w:sz w:val="22"/>
                  <w:szCs w:val="22"/>
                </w:rPr>
                <w:t>28</w:t>
              </w:r>
            </w:ins>
          </w:p>
        </w:tc>
      </w:tr>
      <w:tr w:rsidR="00AD0B9E" w:rsidRPr="00252439" w14:paraId="4F9F8B43" w14:textId="77777777" w:rsidTr="006F5D83">
        <w:trPr>
          <w:trHeight w:val="300"/>
          <w:ins w:id="80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1FD7F5" w14:textId="77777777" w:rsidR="00AD0B9E" w:rsidRPr="00932036" w:rsidRDefault="00AD0B9E" w:rsidP="006F5D83">
            <w:pPr>
              <w:rPr>
                <w:ins w:id="803" w:author="Renato Penna Magoulas Bacha" w:date="2019-11-14T18:22:00Z"/>
                <w:rFonts w:ascii="Trebuchet MS" w:hAnsi="Trebuchet MS" w:cs="Calibri"/>
                <w:color w:val="000000"/>
                <w:sz w:val="22"/>
                <w:szCs w:val="22"/>
              </w:rPr>
            </w:pPr>
            <w:ins w:id="804"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4ACAE17" w14:textId="77777777" w:rsidR="00AD0B9E" w:rsidRPr="00932036" w:rsidRDefault="00AD0B9E" w:rsidP="006F5D83">
            <w:pPr>
              <w:rPr>
                <w:ins w:id="805" w:author="Renato Penna Magoulas Bacha" w:date="2019-11-14T18:22:00Z"/>
                <w:rFonts w:ascii="Trebuchet MS" w:hAnsi="Trebuchet MS" w:cs="Calibri"/>
                <w:color w:val="000000"/>
                <w:sz w:val="22"/>
                <w:szCs w:val="22"/>
              </w:rPr>
            </w:pPr>
            <w:ins w:id="806" w:author="Renato Penna Magoulas Bacha" w:date="2019-11-14T18:22:00Z">
              <w:r w:rsidRPr="00932036">
                <w:rPr>
                  <w:rFonts w:ascii="Trebuchet MS" w:hAnsi="Trebuchet MS" w:cs="Calibri"/>
                  <w:color w:val="000000"/>
                  <w:sz w:val="22"/>
                  <w:szCs w:val="22"/>
                </w:rPr>
                <w:t>5</w:t>
              </w:r>
            </w:ins>
          </w:p>
        </w:tc>
      </w:tr>
      <w:tr w:rsidR="00AD0B9E" w:rsidRPr="00252439" w14:paraId="3849BF1D" w14:textId="77777777" w:rsidTr="006F5D83">
        <w:trPr>
          <w:trHeight w:val="300"/>
          <w:ins w:id="80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AE5A30" w14:textId="77777777" w:rsidR="00AD0B9E" w:rsidRPr="00932036" w:rsidRDefault="00AD0B9E" w:rsidP="006F5D83">
            <w:pPr>
              <w:rPr>
                <w:ins w:id="808" w:author="Renato Penna Magoulas Bacha" w:date="2019-11-14T18:22:00Z"/>
                <w:rFonts w:ascii="Trebuchet MS" w:hAnsi="Trebuchet MS" w:cs="Calibri"/>
                <w:color w:val="000000"/>
                <w:sz w:val="22"/>
                <w:szCs w:val="22"/>
              </w:rPr>
            </w:pPr>
            <w:ins w:id="809"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59C6BCE7" w14:textId="77777777" w:rsidR="00AD0B9E" w:rsidRPr="00932036" w:rsidRDefault="00AD0B9E" w:rsidP="006F5D83">
            <w:pPr>
              <w:rPr>
                <w:ins w:id="810" w:author="Renato Penna Magoulas Bacha" w:date="2019-11-14T18:22:00Z"/>
                <w:rFonts w:ascii="Trebuchet MS" w:hAnsi="Trebuchet MS" w:cs="Calibri"/>
                <w:color w:val="000000"/>
                <w:sz w:val="22"/>
                <w:szCs w:val="22"/>
              </w:rPr>
            </w:pPr>
            <w:ins w:id="811" w:author="Renato Penna Magoulas Bacha" w:date="2019-11-14T18:22:00Z">
              <w:r w:rsidRPr="00932036">
                <w:rPr>
                  <w:rFonts w:ascii="Trebuchet MS" w:hAnsi="Trebuchet MS" w:cs="Calibri"/>
                  <w:color w:val="000000"/>
                  <w:sz w:val="22"/>
                  <w:szCs w:val="22"/>
                </w:rPr>
                <w:t>4.022</w:t>
              </w:r>
            </w:ins>
          </w:p>
        </w:tc>
      </w:tr>
      <w:tr w:rsidR="00AD0B9E" w:rsidRPr="00252439" w14:paraId="34F831D2" w14:textId="77777777" w:rsidTr="006F5D83">
        <w:trPr>
          <w:trHeight w:val="300"/>
          <w:ins w:id="81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35832C" w14:textId="77777777" w:rsidR="00AD0B9E" w:rsidRPr="00932036" w:rsidRDefault="00AD0B9E" w:rsidP="006F5D83">
            <w:pPr>
              <w:rPr>
                <w:ins w:id="813" w:author="Renato Penna Magoulas Bacha" w:date="2019-11-14T18:22:00Z"/>
                <w:rFonts w:ascii="Trebuchet MS" w:hAnsi="Trebuchet MS" w:cs="Calibri"/>
                <w:color w:val="000000"/>
                <w:sz w:val="22"/>
                <w:szCs w:val="22"/>
              </w:rPr>
            </w:pPr>
            <w:ins w:id="814"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1FF5D4FA" w14:textId="77777777" w:rsidR="00AD0B9E" w:rsidRPr="00932036" w:rsidRDefault="00AD0B9E" w:rsidP="006F5D83">
            <w:pPr>
              <w:rPr>
                <w:ins w:id="815" w:author="Renato Penna Magoulas Bacha" w:date="2019-11-14T18:22:00Z"/>
                <w:rFonts w:ascii="Trebuchet MS" w:hAnsi="Trebuchet MS" w:cs="Calibri"/>
                <w:color w:val="000000"/>
                <w:sz w:val="22"/>
                <w:szCs w:val="22"/>
              </w:rPr>
            </w:pPr>
            <w:ins w:id="816" w:author="Renato Penna Magoulas Bacha" w:date="2019-11-14T18:22:00Z">
              <w:r w:rsidRPr="00932036">
                <w:rPr>
                  <w:rFonts w:ascii="Trebuchet MS" w:hAnsi="Trebuchet MS" w:cs="Calibri"/>
                  <w:color w:val="000000"/>
                  <w:sz w:val="22"/>
                  <w:szCs w:val="22"/>
                </w:rPr>
                <w:t>4.022.000,00</w:t>
              </w:r>
            </w:ins>
          </w:p>
        </w:tc>
      </w:tr>
      <w:tr w:rsidR="00AD0B9E" w:rsidRPr="00252439" w14:paraId="4BA7A79F" w14:textId="77777777" w:rsidTr="006F5D83">
        <w:trPr>
          <w:trHeight w:val="300"/>
          <w:ins w:id="81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C1397" w14:textId="77777777" w:rsidR="00AD0B9E" w:rsidRPr="00932036" w:rsidRDefault="00AD0B9E" w:rsidP="006F5D83">
            <w:pPr>
              <w:rPr>
                <w:ins w:id="818" w:author="Renato Penna Magoulas Bacha" w:date="2019-11-14T18:22:00Z"/>
                <w:rFonts w:ascii="Trebuchet MS" w:hAnsi="Trebuchet MS" w:cs="Calibri"/>
                <w:color w:val="000000"/>
                <w:sz w:val="22"/>
                <w:szCs w:val="22"/>
              </w:rPr>
            </w:pPr>
            <w:ins w:id="819"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EA85A93" w14:textId="77777777" w:rsidR="00AD0B9E" w:rsidRPr="00932036" w:rsidRDefault="00AD0B9E" w:rsidP="006F5D83">
            <w:pPr>
              <w:rPr>
                <w:ins w:id="820" w:author="Renato Penna Magoulas Bacha" w:date="2019-11-14T18:22:00Z"/>
                <w:rFonts w:ascii="Trebuchet MS" w:hAnsi="Trebuchet MS" w:cs="Calibri"/>
                <w:color w:val="000000"/>
                <w:sz w:val="22"/>
                <w:szCs w:val="22"/>
              </w:rPr>
            </w:pPr>
            <w:ins w:id="821" w:author="Renato Penna Magoulas Bacha" w:date="2019-11-14T18:22:00Z">
              <w:r w:rsidRPr="00932036">
                <w:rPr>
                  <w:rFonts w:ascii="Trebuchet MS" w:hAnsi="Trebuchet MS" w:cs="Calibri"/>
                  <w:color w:val="000000"/>
                  <w:sz w:val="22"/>
                  <w:szCs w:val="22"/>
                </w:rPr>
                <w:t>19.149.000,00</w:t>
              </w:r>
            </w:ins>
          </w:p>
        </w:tc>
      </w:tr>
      <w:tr w:rsidR="00AD0B9E" w:rsidRPr="00252439" w14:paraId="6EF12D00" w14:textId="77777777" w:rsidTr="006F5D83">
        <w:trPr>
          <w:trHeight w:val="300"/>
          <w:ins w:id="82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D66017" w14:textId="77777777" w:rsidR="00AD0B9E" w:rsidRPr="00932036" w:rsidRDefault="00AD0B9E" w:rsidP="006F5D83">
            <w:pPr>
              <w:rPr>
                <w:ins w:id="823" w:author="Renato Penna Magoulas Bacha" w:date="2019-11-14T18:22:00Z"/>
                <w:rFonts w:ascii="Trebuchet MS" w:hAnsi="Trebuchet MS" w:cs="Calibri"/>
                <w:color w:val="000000"/>
                <w:sz w:val="22"/>
                <w:szCs w:val="22"/>
              </w:rPr>
            </w:pPr>
            <w:ins w:id="824"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303150B0" w14:textId="77777777" w:rsidR="00AD0B9E" w:rsidRPr="00932036" w:rsidRDefault="00AD0B9E" w:rsidP="006F5D83">
            <w:pPr>
              <w:rPr>
                <w:ins w:id="825" w:author="Renato Penna Magoulas Bacha" w:date="2019-11-14T18:22:00Z"/>
                <w:rFonts w:ascii="Trebuchet MS" w:hAnsi="Trebuchet MS" w:cs="Calibri"/>
                <w:color w:val="000000"/>
                <w:sz w:val="22"/>
                <w:szCs w:val="22"/>
              </w:rPr>
            </w:pPr>
            <w:ins w:id="826" w:author="Renato Penna Magoulas Bacha" w:date="2019-11-14T18:22:00Z">
              <w:r w:rsidRPr="00932036">
                <w:rPr>
                  <w:rFonts w:ascii="Trebuchet MS" w:hAnsi="Trebuchet MS" w:cs="Calibri"/>
                  <w:color w:val="000000"/>
                  <w:sz w:val="22"/>
                  <w:szCs w:val="22"/>
                </w:rPr>
                <w:t>NOMINATIVA E ESCRITURAL</w:t>
              </w:r>
            </w:ins>
          </w:p>
        </w:tc>
      </w:tr>
      <w:tr w:rsidR="00AD0B9E" w:rsidRPr="00252439" w14:paraId="3319965E" w14:textId="77777777" w:rsidTr="006F5D83">
        <w:trPr>
          <w:trHeight w:val="300"/>
          <w:ins w:id="82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585AA0" w14:textId="77777777" w:rsidR="00AD0B9E" w:rsidRPr="00932036" w:rsidRDefault="00AD0B9E" w:rsidP="006F5D83">
            <w:pPr>
              <w:rPr>
                <w:ins w:id="828" w:author="Renato Penna Magoulas Bacha" w:date="2019-11-14T18:22:00Z"/>
                <w:rFonts w:ascii="Trebuchet MS" w:hAnsi="Trebuchet MS" w:cs="Calibri"/>
                <w:color w:val="000000"/>
                <w:sz w:val="22"/>
                <w:szCs w:val="22"/>
              </w:rPr>
            </w:pPr>
            <w:ins w:id="829" w:author="Renato Penna Magoulas Bacha" w:date="2019-11-14T18:22:00Z">
              <w:r w:rsidRPr="00932036">
                <w:rPr>
                  <w:rFonts w:ascii="Trebuchet MS" w:hAnsi="Trebuchet MS" w:cs="Calibri"/>
                  <w:color w:val="000000"/>
                  <w:sz w:val="22"/>
                  <w:szCs w:val="22"/>
                </w:rPr>
                <w:lastRenderedPageBreak/>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19998F42" w14:textId="77777777" w:rsidR="00AD0B9E" w:rsidRPr="00932036" w:rsidRDefault="00AD0B9E" w:rsidP="006F5D83">
            <w:pPr>
              <w:rPr>
                <w:ins w:id="830" w:author="Renato Penna Magoulas Bacha" w:date="2019-11-14T18:22:00Z"/>
                <w:rFonts w:ascii="Trebuchet MS" w:hAnsi="Trebuchet MS" w:cs="Calibri"/>
                <w:color w:val="000000"/>
                <w:sz w:val="22"/>
                <w:szCs w:val="22"/>
              </w:rPr>
            </w:pPr>
            <w:ins w:id="831" w:author="Renato Penna Magoulas Bacha" w:date="2019-11-14T18:22:00Z">
              <w:r w:rsidRPr="00932036">
                <w:rPr>
                  <w:rFonts w:ascii="Trebuchet MS" w:hAnsi="Trebuchet MS" w:cs="Calibri"/>
                  <w:color w:val="000000"/>
                  <w:sz w:val="22"/>
                  <w:szCs w:val="22"/>
                </w:rPr>
                <w:t>-</w:t>
              </w:r>
            </w:ins>
          </w:p>
        </w:tc>
      </w:tr>
      <w:tr w:rsidR="00AD0B9E" w:rsidRPr="00252439" w14:paraId="2548C713" w14:textId="77777777" w:rsidTr="006F5D83">
        <w:trPr>
          <w:trHeight w:val="411"/>
          <w:ins w:id="83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7AA613F" w14:textId="77777777" w:rsidR="00AD0B9E" w:rsidRPr="00932036" w:rsidRDefault="00AD0B9E" w:rsidP="006F5D83">
            <w:pPr>
              <w:rPr>
                <w:ins w:id="833" w:author="Renato Penna Magoulas Bacha" w:date="2019-11-14T18:22:00Z"/>
                <w:rFonts w:ascii="Trebuchet MS" w:hAnsi="Trebuchet MS" w:cs="Calibri"/>
                <w:color w:val="000000"/>
                <w:sz w:val="22"/>
                <w:szCs w:val="22"/>
              </w:rPr>
            </w:pPr>
            <w:ins w:id="834"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5E61AA91" w14:textId="77777777" w:rsidR="00AD0B9E" w:rsidRPr="00932036" w:rsidRDefault="00AD0B9E" w:rsidP="006F5D83">
            <w:pPr>
              <w:rPr>
                <w:ins w:id="835" w:author="Renato Penna Magoulas Bacha" w:date="2019-11-14T18:22:00Z"/>
                <w:rFonts w:ascii="Trebuchet MS" w:hAnsi="Trebuchet MS" w:cs="Calibri"/>
                <w:color w:val="000000"/>
                <w:sz w:val="22"/>
                <w:szCs w:val="22"/>
              </w:rPr>
            </w:pPr>
            <w:ins w:id="836" w:author="Renato Penna Magoulas Bacha" w:date="2019-11-14T18:22:00Z">
              <w:r w:rsidRPr="00932036">
                <w:rPr>
                  <w:rFonts w:ascii="Trebuchet MS" w:hAnsi="Trebuchet MS" w:cs="Calibri"/>
                  <w:color w:val="000000"/>
                  <w:sz w:val="22"/>
                  <w:szCs w:val="22"/>
                </w:rPr>
                <w:t>Cessão Fiduciária de recebíveis</w:t>
              </w:r>
            </w:ins>
          </w:p>
          <w:p w14:paraId="63D9601B" w14:textId="77777777" w:rsidR="00AD0B9E" w:rsidRPr="00932036" w:rsidRDefault="00AD0B9E" w:rsidP="006F5D83">
            <w:pPr>
              <w:rPr>
                <w:ins w:id="837" w:author="Renato Penna Magoulas Bacha" w:date="2019-11-14T18:22:00Z"/>
                <w:rFonts w:ascii="Trebuchet MS" w:hAnsi="Trebuchet MS" w:cs="Calibri"/>
                <w:color w:val="000000"/>
                <w:sz w:val="22"/>
                <w:szCs w:val="22"/>
              </w:rPr>
            </w:pPr>
            <w:ins w:id="838"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597EBBB2" w14:textId="77777777" w:rsidTr="006F5D83">
        <w:trPr>
          <w:trHeight w:val="300"/>
          <w:ins w:id="83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084" w14:textId="77777777" w:rsidR="00AD0B9E" w:rsidRPr="00932036" w:rsidRDefault="00AD0B9E" w:rsidP="006F5D83">
            <w:pPr>
              <w:rPr>
                <w:ins w:id="840" w:author="Renato Penna Magoulas Bacha" w:date="2019-11-14T18:22:00Z"/>
                <w:rFonts w:ascii="Trebuchet MS" w:hAnsi="Trebuchet MS" w:cs="Calibri"/>
                <w:color w:val="000000"/>
                <w:sz w:val="22"/>
                <w:szCs w:val="22"/>
              </w:rPr>
            </w:pPr>
            <w:ins w:id="841"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9F72622" w14:textId="77777777" w:rsidR="00AD0B9E" w:rsidRPr="00932036" w:rsidRDefault="00AD0B9E" w:rsidP="006F5D83">
            <w:pPr>
              <w:rPr>
                <w:ins w:id="842" w:author="Renato Penna Magoulas Bacha" w:date="2019-11-14T18:22:00Z"/>
                <w:rFonts w:ascii="Trebuchet MS" w:hAnsi="Trebuchet MS" w:cs="Calibri"/>
                <w:color w:val="000000"/>
                <w:sz w:val="22"/>
                <w:szCs w:val="22"/>
              </w:rPr>
            </w:pPr>
            <w:ins w:id="843" w:author="Renato Penna Magoulas Bacha" w:date="2019-11-14T18:22:00Z">
              <w:r w:rsidRPr="00932036">
                <w:rPr>
                  <w:rFonts w:ascii="Trebuchet MS" w:hAnsi="Trebuchet MS" w:cs="Calibri"/>
                  <w:color w:val="000000"/>
                  <w:sz w:val="22"/>
                  <w:szCs w:val="22"/>
                </w:rPr>
                <w:t>12/04/2019</w:t>
              </w:r>
            </w:ins>
          </w:p>
        </w:tc>
      </w:tr>
      <w:tr w:rsidR="00AD0B9E" w:rsidRPr="00252439" w14:paraId="0A4D7878" w14:textId="77777777" w:rsidTr="006F5D83">
        <w:trPr>
          <w:trHeight w:val="300"/>
          <w:ins w:id="84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F3713B" w14:textId="77777777" w:rsidR="00AD0B9E" w:rsidRPr="00932036" w:rsidRDefault="00AD0B9E" w:rsidP="006F5D83">
            <w:pPr>
              <w:rPr>
                <w:ins w:id="845" w:author="Renato Penna Magoulas Bacha" w:date="2019-11-14T18:22:00Z"/>
                <w:rFonts w:ascii="Trebuchet MS" w:hAnsi="Trebuchet MS" w:cs="Calibri"/>
                <w:color w:val="000000"/>
                <w:sz w:val="22"/>
                <w:szCs w:val="22"/>
              </w:rPr>
            </w:pPr>
            <w:ins w:id="846"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2F4BCEE8" w14:textId="77777777" w:rsidR="00AD0B9E" w:rsidRPr="00932036" w:rsidRDefault="00AD0B9E" w:rsidP="006F5D83">
            <w:pPr>
              <w:rPr>
                <w:ins w:id="847" w:author="Renato Penna Magoulas Bacha" w:date="2019-11-14T18:22:00Z"/>
                <w:rFonts w:ascii="Trebuchet MS" w:hAnsi="Trebuchet MS" w:cs="Calibri"/>
                <w:color w:val="000000"/>
                <w:sz w:val="22"/>
                <w:szCs w:val="22"/>
              </w:rPr>
            </w:pPr>
            <w:ins w:id="848" w:author="Renato Penna Magoulas Bacha" w:date="2019-11-14T18:22:00Z">
              <w:r w:rsidRPr="00932036">
                <w:rPr>
                  <w:rFonts w:ascii="Trebuchet MS" w:hAnsi="Trebuchet MS" w:cs="Calibri"/>
                  <w:color w:val="000000"/>
                  <w:sz w:val="22"/>
                  <w:szCs w:val="22"/>
                </w:rPr>
                <w:t>30/06/2023</w:t>
              </w:r>
            </w:ins>
          </w:p>
        </w:tc>
      </w:tr>
      <w:tr w:rsidR="00AD0B9E" w:rsidRPr="00252439" w14:paraId="753FE3F7" w14:textId="77777777" w:rsidTr="006F5D83">
        <w:trPr>
          <w:trHeight w:val="300"/>
          <w:ins w:id="84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13536E" w14:textId="77777777" w:rsidR="00AD0B9E" w:rsidRPr="00932036" w:rsidRDefault="00AD0B9E" w:rsidP="006F5D83">
            <w:pPr>
              <w:rPr>
                <w:ins w:id="850" w:author="Renato Penna Magoulas Bacha" w:date="2019-11-14T18:22:00Z"/>
                <w:rFonts w:ascii="Trebuchet MS" w:hAnsi="Trebuchet MS" w:cs="Calibri"/>
                <w:color w:val="000000"/>
                <w:sz w:val="22"/>
                <w:szCs w:val="22"/>
              </w:rPr>
            </w:pPr>
            <w:ins w:id="851"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557499DF" w14:textId="77777777" w:rsidR="00AD0B9E" w:rsidRPr="00932036" w:rsidRDefault="00AD0B9E" w:rsidP="006F5D83">
            <w:pPr>
              <w:rPr>
                <w:ins w:id="852" w:author="Renato Penna Magoulas Bacha" w:date="2019-11-14T18:22:00Z"/>
                <w:rFonts w:ascii="Trebuchet MS" w:hAnsi="Trebuchet MS" w:cs="Calibri"/>
                <w:color w:val="000000"/>
                <w:sz w:val="22"/>
                <w:szCs w:val="22"/>
              </w:rPr>
            </w:pPr>
            <w:ins w:id="853"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ins>
          </w:p>
        </w:tc>
      </w:tr>
      <w:tr w:rsidR="00AD0B9E" w:rsidRPr="00252439" w14:paraId="068DF81B" w14:textId="77777777" w:rsidTr="006F5D83">
        <w:trPr>
          <w:trHeight w:val="300"/>
          <w:ins w:id="85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F196069" w14:textId="77777777" w:rsidR="00AD0B9E" w:rsidRPr="00932036" w:rsidRDefault="00AD0B9E" w:rsidP="006F5D83">
            <w:pPr>
              <w:rPr>
                <w:ins w:id="855" w:author="Renato Penna Magoulas Bacha" w:date="2019-11-14T18:22:00Z"/>
                <w:rFonts w:ascii="Trebuchet MS" w:hAnsi="Trebuchet MS" w:cs="Calibri"/>
                <w:color w:val="000000"/>
                <w:sz w:val="22"/>
                <w:szCs w:val="22"/>
              </w:rPr>
            </w:pPr>
            <w:ins w:id="856"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7B946259" w14:textId="77777777" w:rsidR="00AD0B9E" w:rsidRPr="00932036" w:rsidRDefault="00AD0B9E" w:rsidP="006F5D83">
            <w:pPr>
              <w:rPr>
                <w:ins w:id="857" w:author="Renato Penna Magoulas Bacha" w:date="2019-11-14T18:22:00Z"/>
                <w:rFonts w:ascii="Trebuchet MS" w:hAnsi="Trebuchet MS" w:cs="Calibri"/>
                <w:color w:val="000000"/>
                <w:sz w:val="22"/>
                <w:szCs w:val="22"/>
              </w:rPr>
            </w:pPr>
            <w:ins w:id="858" w:author="Renato Penna Magoulas Bacha" w:date="2019-11-14T18:22:00Z">
              <w:r w:rsidRPr="00932036">
                <w:rPr>
                  <w:rFonts w:ascii="Trebuchet MS" w:hAnsi="Trebuchet MS" w:cs="Calibri"/>
                  <w:color w:val="000000"/>
                  <w:sz w:val="22"/>
                  <w:szCs w:val="22"/>
                </w:rPr>
                <w:t>NÃO HOUVE</w:t>
              </w:r>
            </w:ins>
          </w:p>
        </w:tc>
      </w:tr>
    </w:tbl>
    <w:p w14:paraId="0F73DC62" w14:textId="77777777" w:rsidR="00AD0B9E" w:rsidRPr="00932036" w:rsidRDefault="00AD0B9E" w:rsidP="00AD0B9E">
      <w:pPr>
        <w:rPr>
          <w:ins w:id="859" w:author="Renato Penna Magoulas Bacha" w:date="2019-11-14T18:22:00Z"/>
          <w:rFonts w:ascii="Trebuchet MS" w:hAnsi="Trebuchet MS"/>
          <w:sz w:val="22"/>
          <w:szCs w:val="22"/>
        </w:rPr>
      </w:pPr>
    </w:p>
    <w:p w14:paraId="6ADA5465" w14:textId="77777777" w:rsidR="00AD0B9E" w:rsidRPr="00932036" w:rsidRDefault="00AD0B9E" w:rsidP="00AD0B9E">
      <w:pPr>
        <w:rPr>
          <w:ins w:id="860" w:author="Renato Penna Magoulas Bacha" w:date="2019-11-14T18:22:00Z"/>
          <w:rFonts w:ascii="Trebuchet MS" w:hAnsi="Trebuchet MS"/>
          <w:sz w:val="22"/>
          <w:szCs w:val="22"/>
        </w:rPr>
      </w:pPr>
    </w:p>
    <w:p w14:paraId="54E49AC1" w14:textId="77777777" w:rsidR="00AD0B9E" w:rsidRPr="00932036" w:rsidRDefault="00AD0B9E" w:rsidP="00AD0B9E">
      <w:pPr>
        <w:rPr>
          <w:ins w:id="861" w:author="Renato Penna Magoulas Bacha" w:date="2019-11-14T18:22:00Z"/>
          <w:rFonts w:ascii="Trebuchet MS" w:hAnsi="Trebuchet MS"/>
          <w:sz w:val="22"/>
          <w:szCs w:val="22"/>
        </w:rPr>
      </w:pPr>
    </w:p>
    <w:p w14:paraId="6111C5E3" w14:textId="77777777" w:rsidR="00AD0B9E" w:rsidRPr="00932036" w:rsidRDefault="00AD0B9E" w:rsidP="00AD0B9E">
      <w:pPr>
        <w:rPr>
          <w:ins w:id="862" w:author="Renato Penna Magoulas Bacha" w:date="2019-11-14T18:22:00Z"/>
          <w:rFonts w:ascii="Trebuchet MS" w:hAnsi="Trebuchet MS"/>
          <w:sz w:val="22"/>
          <w:szCs w:val="22"/>
        </w:rPr>
      </w:pPr>
    </w:p>
    <w:p w14:paraId="01E18543" w14:textId="77777777" w:rsidR="00AD0B9E" w:rsidRPr="00932036" w:rsidRDefault="00AD0B9E" w:rsidP="00AD0B9E">
      <w:pPr>
        <w:rPr>
          <w:ins w:id="863"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2A2B3A8A" w14:textId="77777777" w:rsidTr="006F5D83">
        <w:trPr>
          <w:trHeight w:val="70"/>
          <w:ins w:id="864"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20F1E" w14:textId="77777777" w:rsidR="00AD0B9E" w:rsidRPr="00932036" w:rsidRDefault="00AD0B9E" w:rsidP="006F5D83">
            <w:pPr>
              <w:rPr>
                <w:ins w:id="865" w:author="Renato Penna Magoulas Bacha" w:date="2019-11-14T18:22:00Z"/>
                <w:rFonts w:ascii="Trebuchet MS" w:hAnsi="Trebuchet MS" w:cs="Calibri"/>
                <w:color w:val="000000"/>
                <w:sz w:val="22"/>
                <w:szCs w:val="22"/>
              </w:rPr>
            </w:pPr>
            <w:ins w:id="866"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6CAB916" w14:textId="77777777" w:rsidR="00AD0B9E" w:rsidRPr="00932036" w:rsidRDefault="00AD0B9E" w:rsidP="006F5D83">
            <w:pPr>
              <w:rPr>
                <w:ins w:id="867" w:author="Renato Penna Magoulas Bacha" w:date="2019-11-14T18:22:00Z"/>
                <w:rFonts w:ascii="Trebuchet MS" w:hAnsi="Trebuchet MS" w:cs="Calibri"/>
                <w:color w:val="000000"/>
                <w:sz w:val="22"/>
                <w:szCs w:val="22"/>
              </w:rPr>
            </w:pPr>
            <w:ins w:id="868" w:author="Renato Penna Magoulas Bacha" w:date="2019-11-14T18:22:00Z">
              <w:r w:rsidRPr="00932036">
                <w:rPr>
                  <w:rFonts w:ascii="Trebuchet MS" w:hAnsi="Trebuchet MS" w:cs="Calibri"/>
                  <w:color w:val="000000"/>
                  <w:sz w:val="22"/>
                  <w:szCs w:val="22"/>
                </w:rPr>
                <w:t>Agente Fiduciário</w:t>
              </w:r>
            </w:ins>
          </w:p>
        </w:tc>
      </w:tr>
      <w:tr w:rsidR="00AD0B9E" w:rsidRPr="00252439" w14:paraId="5410625E" w14:textId="77777777" w:rsidTr="006F5D83">
        <w:trPr>
          <w:trHeight w:val="70"/>
          <w:ins w:id="86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77186CA" w14:textId="77777777" w:rsidR="00AD0B9E" w:rsidRPr="00932036" w:rsidRDefault="00AD0B9E" w:rsidP="006F5D83">
            <w:pPr>
              <w:rPr>
                <w:ins w:id="870" w:author="Renato Penna Magoulas Bacha" w:date="2019-11-14T18:22:00Z"/>
                <w:rFonts w:ascii="Trebuchet MS" w:hAnsi="Trebuchet MS" w:cs="Calibri"/>
                <w:color w:val="000000"/>
                <w:sz w:val="22"/>
                <w:szCs w:val="22"/>
              </w:rPr>
            </w:pPr>
            <w:ins w:id="871"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94CD83D" w14:textId="77777777" w:rsidR="00AD0B9E" w:rsidRPr="00932036" w:rsidRDefault="00AD0B9E" w:rsidP="006F5D83">
            <w:pPr>
              <w:rPr>
                <w:ins w:id="872" w:author="Renato Penna Magoulas Bacha" w:date="2019-11-14T18:22:00Z"/>
                <w:rFonts w:ascii="Trebuchet MS" w:hAnsi="Trebuchet MS" w:cs="Calibri"/>
                <w:color w:val="000000"/>
                <w:sz w:val="22"/>
                <w:szCs w:val="22"/>
              </w:rPr>
            </w:pPr>
            <w:ins w:id="873" w:author="Renato Penna Magoulas Bacha" w:date="2019-11-14T18:22:00Z">
              <w:r w:rsidRPr="00932036">
                <w:rPr>
                  <w:rFonts w:ascii="Trebuchet MS" w:hAnsi="Trebuchet MS" w:cs="Calibri"/>
                  <w:color w:val="000000"/>
                  <w:sz w:val="22"/>
                  <w:szCs w:val="22"/>
                </w:rPr>
                <w:t>COMPANHIA SECURITIZADORA DE CREDITOS FINANCEIROS VERT-GYRA</w:t>
              </w:r>
            </w:ins>
          </w:p>
        </w:tc>
      </w:tr>
      <w:tr w:rsidR="00AD0B9E" w:rsidRPr="00252439" w14:paraId="3895747A" w14:textId="77777777" w:rsidTr="006F5D83">
        <w:trPr>
          <w:trHeight w:val="300"/>
          <w:ins w:id="87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9A918F" w14:textId="77777777" w:rsidR="00AD0B9E" w:rsidRPr="00932036" w:rsidRDefault="00AD0B9E" w:rsidP="006F5D83">
            <w:pPr>
              <w:rPr>
                <w:ins w:id="875" w:author="Renato Penna Magoulas Bacha" w:date="2019-11-14T18:22:00Z"/>
                <w:rFonts w:ascii="Trebuchet MS" w:hAnsi="Trebuchet MS" w:cs="Calibri"/>
                <w:color w:val="000000"/>
                <w:sz w:val="22"/>
                <w:szCs w:val="22"/>
              </w:rPr>
            </w:pPr>
            <w:ins w:id="876"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2BCED386" w14:textId="77777777" w:rsidR="00AD0B9E" w:rsidRPr="00932036" w:rsidRDefault="00AD0B9E" w:rsidP="006F5D83">
            <w:pPr>
              <w:rPr>
                <w:ins w:id="877" w:author="Renato Penna Magoulas Bacha" w:date="2019-11-14T18:22:00Z"/>
                <w:rFonts w:ascii="Trebuchet MS" w:hAnsi="Trebuchet MS" w:cs="Calibri"/>
                <w:color w:val="000000"/>
                <w:sz w:val="22"/>
                <w:szCs w:val="22"/>
              </w:rPr>
            </w:pPr>
            <w:ins w:id="878" w:author="Renato Penna Magoulas Bacha" w:date="2019-11-14T18:22:00Z">
              <w:r w:rsidRPr="00932036">
                <w:rPr>
                  <w:rFonts w:ascii="Trebuchet MS" w:hAnsi="Trebuchet MS" w:cs="Calibri"/>
                  <w:color w:val="000000"/>
                  <w:sz w:val="22"/>
                  <w:szCs w:val="22"/>
                </w:rPr>
                <w:t>DEB</w:t>
              </w:r>
            </w:ins>
          </w:p>
        </w:tc>
      </w:tr>
      <w:tr w:rsidR="00AD0B9E" w:rsidRPr="00252439" w14:paraId="1811E5C8" w14:textId="77777777" w:rsidTr="006F5D83">
        <w:trPr>
          <w:trHeight w:val="300"/>
          <w:ins w:id="87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8A23A05" w14:textId="77777777" w:rsidR="00AD0B9E" w:rsidRPr="00932036" w:rsidRDefault="00AD0B9E" w:rsidP="006F5D83">
            <w:pPr>
              <w:rPr>
                <w:ins w:id="880" w:author="Renato Penna Magoulas Bacha" w:date="2019-11-14T18:22:00Z"/>
                <w:rFonts w:ascii="Trebuchet MS" w:hAnsi="Trebuchet MS" w:cs="Calibri"/>
                <w:color w:val="000000"/>
                <w:sz w:val="22"/>
                <w:szCs w:val="22"/>
              </w:rPr>
            </w:pPr>
            <w:ins w:id="881"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298B984" w14:textId="77777777" w:rsidR="00AD0B9E" w:rsidRPr="00932036" w:rsidRDefault="00AD0B9E" w:rsidP="006F5D83">
            <w:pPr>
              <w:rPr>
                <w:ins w:id="882" w:author="Renato Penna Magoulas Bacha" w:date="2019-11-14T18:22:00Z"/>
                <w:rFonts w:ascii="Trebuchet MS" w:hAnsi="Trebuchet MS" w:cs="Calibri"/>
                <w:color w:val="000000"/>
                <w:sz w:val="22"/>
                <w:szCs w:val="22"/>
              </w:rPr>
            </w:pPr>
            <w:ins w:id="883" w:author="Renato Penna Magoulas Bacha" w:date="2019-11-14T18:22:00Z">
              <w:r w:rsidRPr="00932036">
                <w:rPr>
                  <w:rFonts w:ascii="Trebuchet MS" w:hAnsi="Trebuchet MS" w:cs="Calibri"/>
                  <w:color w:val="000000"/>
                  <w:sz w:val="22"/>
                  <w:szCs w:val="22"/>
                </w:rPr>
                <w:t>1ª</w:t>
              </w:r>
            </w:ins>
          </w:p>
        </w:tc>
      </w:tr>
      <w:tr w:rsidR="00AD0B9E" w:rsidRPr="00252439" w14:paraId="5F44AE1E" w14:textId="77777777" w:rsidTr="006F5D83">
        <w:trPr>
          <w:trHeight w:val="300"/>
          <w:ins w:id="88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A8E18F" w14:textId="77777777" w:rsidR="00AD0B9E" w:rsidRPr="00932036" w:rsidRDefault="00AD0B9E" w:rsidP="006F5D83">
            <w:pPr>
              <w:rPr>
                <w:ins w:id="885" w:author="Renato Penna Magoulas Bacha" w:date="2019-11-14T18:22:00Z"/>
                <w:rFonts w:ascii="Trebuchet MS" w:hAnsi="Trebuchet MS" w:cs="Calibri"/>
                <w:color w:val="000000"/>
                <w:sz w:val="22"/>
                <w:szCs w:val="22"/>
              </w:rPr>
            </w:pPr>
            <w:ins w:id="886"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46E1CB65" w14:textId="77777777" w:rsidR="00AD0B9E" w:rsidRPr="00932036" w:rsidRDefault="00AD0B9E" w:rsidP="006F5D83">
            <w:pPr>
              <w:rPr>
                <w:ins w:id="887" w:author="Renato Penna Magoulas Bacha" w:date="2019-11-14T18:22:00Z"/>
                <w:rFonts w:ascii="Trebuchet MS" w:hAnsi="Trebuchet MS" w:cs="Calibri"/>
                <w:color w:val="000000"/>
                <w:sz w:val="22"/>
                <w:szCs w:val="22"/>
              </w:rPr>
            </w:pPr>
            <w:ins w:id="888" w:author="Renato Penna Magoulas Bacha" w:date="2019-11-14T18:22:00Z">
              <w:r w:rsidRPr="00932036">
                <w:rPr>
                  <w:rFonts w:ascii="Trebuchet MS" w:hAnsi="Trebuchet MS" w:cs="Calibri"/>
                  <w:color w:val="000000"/>
                  <w:sz w:val="22"/>
                  <w:szCs w:val="22"/>
                </w:rPr>
                <w:t>1ª</w:t>
              </w:r>
            </w:ins>
          </w:p>
        </w:tc>
      </w:tr>
      <w:tr w:rsidR="00AD0B9E" w:rsidRPr="00252439" w14:paraId="6FD85A3B" w14:textId="77777777" w:rsidTr="006F5D83">
        <w:trPr>
          <w:trHeight w:val="188"/>
          <w:ins w:id="88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D8A4B0" w14:textId="77777777" w:rsidR="00AD0B9E" w:rsidRPr="00932036" w:rsidRDefault="00AD0B9E" w:rsidP="006F5D83">
            <w:pPr>
              <w:rPr>
                <w:ins w:id="890" w:author="Renato Penna Magoulas Bacha" w:date="2019-11-14T18:22:00Z"/>
                <w:rFonts w:ascii="Trebuchet MS" w:hAnsi="Trebuchet MS" w:cs="Calibri"/>
                <w:color w:val="000000"/>
                <w:sz w:val="22"/>
                <w:szCs w:val="22"/>
              </w:rPr>
            </w:pPr>
            <w:ins w:id="891"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5A32F470" w14:textId="77777777" w:rsidR="00AD0B9E" w:rsidRPr="00932036" w:rsidRDefault="00AD0B9E" w:rsidP="006F5D83">
            <w:pPr>
              <w:rPr>
                <w:ins w:id="892" w:author="Renato Penna Magoulas Bacha" w:date="2019-11-14T18:22:00Z"/>
                <w:rFonts w:ascii="Trebuchet MS" w:hAnsi="Trebuchet MS" w:cs="Calibri"/>
                <w:color w:val="000000"/>
                <w:sz w:val="22"/>
                <w:szCs w:val="22"/>
              </w:rPr>
            </w:pPr>
            <w:ins w:id="893" w:author="Renato Penna Magoulas Bacha" w:date="2019-11-14T18:22:00Z">
              <w:r w:rsidRPr="00932036">
                <w:rPr>
                  <w:rFonts w:ascii="Trebuchet MS" w:hAnsi="Trebuchet MS" w:cs="Calibri"/>
                  <w:color w:val="000000"/>
                  <w:sz w:val="22"/>
                  <w:szCs w:val="22"/>
                </w:rPr>
                <w:t>12.000</w:t>
              </w:r>
            </w:ins>
          </w:p>
        </w:tc>
      </w:tr>
      <w:tr w:rsidR="00AD0B9E" w:rsidRPr="00252439" w14:paraId="552E596F" w14:textId="77777777" w:rsidTr="006F5D83">
        <w:trPr>
          <w:trHeight w:val="300"/>
          <w:ins w:id="89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A0A78B3" w14:textId="77777777" w:rsidR="00AD0B9E" w:rsidRPr="00932036" w:rsidRDefault="00AD0B9E" w:rsidP="006F5D83">
            <w:pPr>
              <w:rPr>
                <w:ins w:id="895" w:author="Renato Penna Magoulas Bacha" w:date="2019-11-14T18:22:00Z"/>
                <w:rFonts w:ascii="Trebuchet MS" w:hAnsi="Trebuchet MS" w:cs="Calibri"/>
                <w:color w:val="000000"/>
                <w:sz w:val="22"/>
                <w:szCs w:val="22"/>
              </w:rPr>
            </w:pPr>
            <w:ins w:id="896" w:author="Renato Penna Magoulas Bacha" w:date="2019-11-14T18:22:00Z">
              <w:r w:rsidRPr="00932036">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tcPr>
          <w:p w14:paraId="5EC56130" w14:textId="77777777" w:rsidR="00AD0B9E" w:rsidRPr="00932036" w:rsidRDefault="00AD0B9E" w:rsidP="006F5D83">
            <w:pPr>
              <w:rPr>
                <w:ins w:id="897" w:author="Renato Penna Magoulas Bacha" w:date="2019-11-14T18:22:00Z"/>
                <w:rFonts w:ascii="Trebuchet MS" w:hAnsi="Trebuchet MS" w:cs="Calibri"/>
                <w:color w:val="000000"/>
                <w:sz w:val="22"/>
                <w:szCs w:val="22"/>
              </w:rPr>
            </w:pPr>
            <w:ins w:id="898" w:author="Renato Penna Magoulas Bacha" w:date="2019-11-14T18:22:00Z">
              <w:r w:rsidRPr="00932036">
                <w:rPr>
                  <w:rFonts w:ascii="Trebuchet MS" w:hAnsi="Trebuchet MS" w:cs="Calibri"/>
                  <w:color w:val="000000"/>
                  <w:sz w:val="22"/>
                  <w:szCs w:val="22"/>
                </w:rPr>
                <w:t>12.000.000,00</w:t>
              </w:r>
            </w:ins>
          </w:p>
        </w:tc>
      </w:tr>
      <w:tr w:rsidR="00AD0B9E" w:rsidRPr="00252439" w14:paraId="0254DB93" w14:textId="77777777" w:rsidTr="006F5D83">
        <w:trPr>
          <w:trHeight w:val="300"/>
          <w:ins w:id="89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E29DFD9" w14:textId="77777777" w:rsidR="00AD0B9E" w:rsidRPr="00932036" w:rsidRDefault="00AD0B9E" w:rsidP="006F5D83">
            <w:pPr>
              <w:rPr>
                <w:ins w:id="900" w:author="Renato Penna Magoulas Bacha" w:date="2019-11-14T18:22:00Z"/>
                <w:rFonts w:ascii="Trebuchet MS" w:hAnsi="Trebuchet MS" w:cs="Calibri"/>
                <w:color w:val="000000"/>
                <w:sz w:val="22"/>
                <w:szCs w:val="22"/>
              </w:rPr>
            </w:pPr>
            <w:ins w:id="901"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577D7095" w14:textId="77777777" w:rsidR="00AD0B9E" w:rsidRPr="00932036" w:rsidRDefault="00AD0B9E" w:rsidP="006F5D83">
            <w:pPr>
              <w:rPr>
                <w:ins w:id="902" w:author="Renato Penna Magoulas Bacha" w:date="2019-11-14T18:22:00Z"/>
                <w:rFonts w:ascii="Trebuchet MS" w:hAnsi="Trebuchet MS" w:cs="Calibri"/>
                <w:color w:val="000000"/>
                <w:sz w:val="22"/>
                <w:szCs w:val="22"/>
              </w:rPr>
            </w:pPr>
            <w:ins w:id="903" w:author="Renato Penna Magoulas Bacha" w:date="2019-11-14T18:22:00Z">
              <w:r w:rsidRPr="00932036">
                <w:rPr>
                  <w:rFonts w:ascii="Trebuchet MS" w:hAnsi="Trebuchet MS" w:cs="Calibri"/>
                  <w:color w:val="000000"/>
                  <w:sz w:val="22"/>
                  <w:szCs w:val="22"/>
                </w:rPr>
                <w:t>15.000.000,00</w:t>
              </w:r>
            </w:ins>
          </w:p>
        </w:tc>
      </w:tr>
      <w:tr w:rsidR="00AD0B9E" w:rsidRPr="00252439" w14:paraId="591D61F3" w14:textId="77777777" w:rsidTr="006F5D83">
        <w:trPr>
          <w:trHeight w:val="300"/>
          <w:ins w:id="90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7848E8" w14:textId="77777777" w:rsidR="00AD0B9E" w:rsidRPr="00932036" w:rsidRDefault="00AD0B9E" w:rsidP="006F5D83">
            <w:pPr>
              <w:rPr>
                <w:ins w:id="905" w:author="Renato Penna Magoulas Bacha" w:date="2019-11-14T18:22:00Z"/>
                <w:rFonts w:ascii="Trebuchet MS" w:hAnsi="Trebuchet MS" w:cs="Calibri"/>
                <w:color w:val="000000"/>
                <w:sz w:val="22"/>
                <w:szCs w:val="22"/>
              </w:rPr>
            </w:pPr>
            <w:ins w:id="906"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7D91B017" w14:textId="77777777" w:rsidR="00AD0B9E" w:rsidRPr="00932036" w:rsidRDefault="00AD0B9E" w:rsidP="006F5D83">
            <w:pPr>
              <w:rPr>
                <w:ins w:id="907" w:author="Renato Penna Magoulas Bacha" w:date="2019-11-14T18:22:00Z"/>
                <w:rFonts w:ascii="Trebuchet MS" w:hAnsi="Trebuchet MS" w:cs="Calibri"/>
                <w:color w:val="000000"/>
                <w:sz w:val="22"/>
                <w:szCs w:val="22"/>
              </w:rPr>
            </w:pPr>
            <w:ins w:id="908" w:author="Renato Penna Magoulas Bacha" w:date="2019-11-14T18:22:00Z">
              <w:r w:rsidRPr="00932036">
                <w:rPr>
                  <w:rFonts w:ascii="Trebuchet MS" w:hAnsi="Trebuchet MS" w:cs="Calibri"/>
                  <w:color w:val="000000"/>
                  <w:sz w:val="22"/>
                  <w:szCs w:val="22"/>
                </w:rPr>
                <w:t>NOMINATIVA E ESCRITURAL</w:t>
              </w:r>
            </w:ins>
          </w:p>
        </w:tc>
      </w:tr>
      <w:tr w:rsidR="00AD0B9E" w:rsidRPr="00252439" w14:paraId="52BCD6ED" w14:textId="77777777" w:rsidTr="006F5D83">
        <w:trPr>
          <w:trHeight w:val="300"/>
          <w:ins w:id="90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437EB8" w14:textId="77777777" w:rsidR="00AD0B9E" w:rsidRPr="00932036" w:rsidRDefault="00AD0B9E" w:rsidP="006F5D83">
            <w:pPr>
              <w:rPr>
                <w:ins w:id="910" w:author="Renato Penna Magoulas Bacha" w:date="2019-11-14T18:22:00Z"/>
                <w:rFonts w:ascii="Trebuchet MS" w:hAnsi="Trebuchet MS" w:cs="Calibri"/>
                <w:color w:val="000000"/>
                <w:sz w:val="22"/>
                <w:szCs w:val="22"/>
              </w:rPr>
            </w:pPr>
            <w:ins w:id="911"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536131B5" w14:textId="77777777" w:rsidR="00AD0B9E" w:rsidRPr="00932036" w:rsidRDefault="00AD0B9E" w:rsidP="006F5D83">
            <w:pPr>
              <w:rPr>
                <w:ins w:id="912" w:author="Renato Penna Magoulas Bacha" w:date="2019-11-14T18:22:00Z"/>
                <w:rFonts w:ascii="Trebuchet MS" w:hAnsi="Trebuchet MS" w:cs="Calibri"/>
                <w:color w:val="000000"/>
                <w:sz w:val="22"/>
                <w:szCs w:val="22"/>
              </w:rPr>
            </w:pPr>
            <w:ins w:id="913" w:author="Renato Penna Magoulas Bacha" w:date="2019-11-14T18:22:00Z">
              <w:r w:rsidRPr="00932036">
                <w:rPr>
                  <w:rFonts w:ascii="Trebuchet MS" w:hAnsi="Trebuchet MS" w:cs="Calibri"/>
                  <w:color w:val="000000"/>
                  <w:sz w:val="22"/>
                  <w:szCs w:val="22"/>
                </w:rPr>
                <w:t>SUBORDINADA</w:t>
              </w:r>
            </w:ins>
          </w:p>
        </w:tc>
      </w:tr>
      <w:tr w:rsidR="00AD0B9E" w:rsidRPr="00252439" w14:paraId="0D4828C6" w14:textId="77777777" w:rsidTr="006F5D83">
        <w:trPr>
          <w:trHeight w:val="300"/>
          <w:ins w:id="91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8E2AB3" w14:textId="77777777" w:rsidR="00AD0B9E" w:rsidRPr="00932036" w:rsidRDefault="00AD0B9E" w:rsidP="006F5D83">
            <w:pPr>
              <w:rPr>
                <w:ins w:id="915" w:author="Renato Penna Magoulas Bacha" w:date="2019-11-14T18:22:00Z"/>
                <w:rFonts w:ascii="Trebuchet MS" w:hAnsi="Trebuchet MS" w:cs="Calibri"/>
                <w:color w:val="000000"/>
                <w:sz w:val="22"/>
                <w:szCs w:val="22"/>
              </w:rPr>
            </w:pPr>
            <w:ins w:id="916"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3608DE62" w14:textId="77777777" w:rsidR="00AD0B9E" w:rsidRPr="00932036" w:rsidRDefault="00AD0B9E" w:rsidP="006F5D83">
            <w:pPr>
              <w:rPr>
                <w:ins w:id="917" w:author="Renato Penna Magoulas Bacha" w:date="2019-11-14T18:22:00Z"/>
                <w:rFonts w:ascii="Trebuchet MS" w:hAnsi="Trebuchet MS" w:cs="Calibri"/>
                <w:color w:val="000000"/>
                <w:sz w:val="22"/>
                <w:szCs w:val="22"/>
              </w:rPr>
            </w:pPr>
            <w:ins w:id="918" w:author="Renato Penna Magoulas Bacha" w:date="2019-11-14T18:22:00Z">
              <w:r w:rsidRPr="00932036">
                <w:rPr>
                  <w:rFonts w:ascii="Trebuchet MS" w:hAnsi="Trebuchet MS" w:cs="Calibri"/>
                  <w:color w:val="000000"/>
                  <w:sz w:val="22"/>
                  <w:szCs w:val="22"/>
                </w:rPr>
                <w:t>Não há </w:t>
              </w:r>
            </w:ins>
          </w:p>
        </w:tc>
      </w:tr>
      <w:tr w:rsidR="00AD0B9E" w:rsidRPr="00252439" w14:paraId="3E418EC3" w14:textId="77777777" w:rsidTr="006F5D83">
        <w:trPr>
          <w:trHeight w:val="300"/>
          <w:ins w:id="91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50FF3C" w14:textId="77777777" w:rsidR="00AD0B9E" w:rsidRPr="00932036" w:rsidRDefault="00AD0B9E" w:rsidP="006F5D83">
            <w:pPr>
              <w:rPr>
                <w:ins w:id="920" w:author="Renato Penna Magoulas Bacha" w:date="2019-11-14T18:22:00Z"/>
                <w:rFonts w:ascii="Trebuchet MS" w:hAnsi="Trebuchet MS" w:cs="Calibri"/>
                <w:color w:val="000000"/>
                <w:sz w:val="22"/>
                <w:szCs w:val="22"/>
              </w:rPr>
            </w:pPr>
            <w:ins w:id="921"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525C6954" w14:textId="77777777" w:rsidR="00AD0B9E" w:rsidRPr="00932036" w:rsidRDefault="00AD0B9E" w:rsidP="006F5D83">
            <w:pPr>
              <w:rPr>
                <w:ins w:id="922" w:author="Renato Penna Magoulas Bacha" w:date="2019-11-14T18:22:00Z"/>
                <w:rFonts w:ascii="Trebuchet MS" w:hAnsi="Trebuchet MS" w:cs="Calibri"/>
                <w:color w:val="000000"/>
                <w:sz w:val="22"/>
                <w:szCs w:val="22"/>
              </w:rPr>
            </w:pPr>
            <w:ins w:id="923" w:author="Renato Penna Magoulas Bacha" w:date="2019-11-14T18:22:00Z">
              <w:r w:rsidRPr="00932036">
                <w:rPr>
                  <w:rFonts w:ascii="Trebuchet MS" w:hAnsi="Trebuchet MS" w:cs="Calibri"/>
                  <w:color w:val="000000"/>
                  <w:sz w:val="22"/>
                  <w:szCs w:val="22"/>
                </w:rPr>
                <w:t>30/05/2019</w:t>
              </w:r>
            </w:ins>
          </w:p>
        </w:tc>
      </w:tr>
      <w:tr w:rsidR="00AD0B9E" w:rsidRPr="00252439" w14:paraId="05E9AC9D" w14:textId="77777777" w:rsidTr="006F5D83">
        <w:trPr>
          <w:trHeight w:val="300"/>
          <w:ins w:id="92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EA11C" w14:textId="77777777" w:rsidR="00AD0B9E" w:rsidRPr="00932036" w:rsidRDefault="00AD0B9E" w:rsidP="006F5D83">
            <w:pPr>
              <w:rPr>
                <w:ins w:id="925" w:author="Renato Penna Magoulas Bacha" w:date="2019-11-14T18:22:00Z"/>
                <w:rFonts w:ascii="Trebuchet MS" w:hAnsi="Trebuchet MS" w:cs="Calibri"/>
                <w:color w:val="000000"/>
                <w:sz w:val="22"/>
                <w:szCs w:val="22"/>
              </w:rPr>
            </w:pPr>
            <w:ins w:id="926"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704799F1" w14:textId="77777777" w:rsidR="00AD0B9E" w:rsidRPr="00932036" w:rsidRDefault="00AD0B9E" w:rsidP="006F5D83">
            <w:pPr>
              <w:rPr>
                <w:ins w:id="927" w:author="Renato Penna Magoulas Bacha" w:date="2019-11-14T18:22:00Z"/>
                <w:rFonts w:ascii="Trebuchet MS" w:hAnsi="Trebuchet MS" w:cs="Calibri"/>
                <w:color w:val="000000"/>
                <w:sz w:val="22"/>
                <w:szCs w:val="22"/>
              </w:rPr>
            </w:pPr>
            <w:ins w:id="928" w:author="Renato Penna Magoulas Bacha" w:date="2019-11-14T18:22:00Z">
              <w:r w:rsidRPr="00932036">
                <w:rPr>
                  <w:rFonts w:ascii="Trebuchet MS" w:hAnsi="Trebuchet MS" w:cs="Calibri"/>
                  <w:color w:val="000000"/>
                  <w:sz w:val="22"/>
                  <w:szCs w:val="22"/>
                </w:rPr>
                <w:t>30/11/2021</w:t>
              </w:r>
            </w:ins>
          </w:p>
        </w:tc>
      </w:tr>
      <w:tr w:rsidR="00AD0B9E" w:rsidRPr="00252439" w14:paraId="484C3AA2" w14:textId="77777777" w:rsidTr="006F5D83">
        <w:trPr>
          <w:trHeight w:val="300"/>
          <w:ins w:id="92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8FB276" w14:textId="77777777" w:rsidR="00AD0B9E" w:rsidRPr="00932036" w:rsidRDefault="00AD0B9E" w:rsidP="006F5D83">
            <w:pPr>
              <w:rPr>
                <w:ins w:id="930" w:author="Renato Penna Magoulas Bacha" w:date="2019-11-14T18:22:00Z"/>
                <w:rFonts w:ascii="Trebuchet MS" w:hAnsi="Trebuchet MS" w:cs="Calibri"/>
                <w:color w:val="000000"/>
                <w:sz w:val="22"/>
                <w:szCs w:val="22"/>
              </w:rPr>
            </w:pPr>
            <w:ins w:id="931"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53BE583F" w14:textId="77777777" w:rsidR="00AD0B9E" w:rsidRPr="00932036" w:rsidRDefault="00AD0B9E" w:rsidP="006F5D83">
            <w:pPr>
              <w:rPr>
                <w:ins w:id="932" w:author="Renato Penna Magoulas Bacha" w:date="2019-11-14T18:22:00Z"/>
                <w:rFonts w:ascii="Trebuchet MS" w:hAnsi="Trebuchet MS" w:cs="Calibri"/>
                <w:color w:val="000000"/>
                <w:sz w:val="22"/>
                <w:szCs w:val="22"/>
              </w:rPr>
            </w:pPr>
            <w:ins w:id="933"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Pr>
                  <w:rFonts w:ascii="Trebuchet MS" w:hAnsi="Trebuchet MS" w:cs="Calibri"/>
                  <w:color w:val="000000"/>
                  <w:sz w:val="22"/>
                  <w:szCs w:val="22"/>
                </w:rPr>
                <w:t>a.a.</w:t>
              </w:r>
            </w:ins>
          </w:p>
        </w:tc>
      </w:tr>
      <w:tr w:rsidR="00AD0B9E" w:rsidRPr="00252439" w14:paraId="26E80356" w14:textId="77777777" w:rsidTr="006F5D83">
        <w:trPr>
          <w:trHeight w:val="70"/>
          <w:ins w:id="93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F723936" w14:textId="77777777" w:rsidR="00AD0B9E" w:rsidRPr="00932036" w:rsidRDefault="00AD0B9E" w:rsidP="006F5D83">
            <w:pPr>
              <w:rPr>
                <w:ins w:id="935" w:author="Renato Penna Magoulas Bacha" w:date="2019-11-14T18:22:00Z"/>
                <w:rFonts w:ascii="Trebuchet MS" w:hAnsi="Trebuchet MS" w:cs="Calibri"/>
                <w:color w:val="000000"/>
                <w:sz w:val="22"/>
                <w:szCs w:val="22"/>
              </w:rPr>
            </w:pPr>
            <w:ins w:id="936" w:author="Renato Penna Magoulas Bacha" w:date="2019-11-14T18:22:00Z">
              <w:r w:rsidRPr="00932036">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4C0996B9" w14:textId="77777777" w:rsidR="00AD0B9E" w:rsidRPr="00932036" w:rsidRDefault="00AD0B9E" w:rsidP="006F5D83">
            <w:pPr>
              <w:rPr>
                <w:ins w:id="937" w:author="Renato Penna Magoulas Bacha" w:date="2019-11-14T18:22:00Z"/>
                <w:rFonts w:ascii="Trebuchet MS" w:hAnsi="Trebuchet MS" w:cs="Calibri"/>
                <w:color w:val="000000"/>
                <w:sz w:val="22"/>
                <w:szCs w:val="22"/>
              </w:rPr>
            </w:pPr>
            <w:ins w:id="938" w:author="Renato Penna Magoulas Bacha" w:date="2019-11-14T18:22:00Z">
              <w:r w:rsidRPr="00932036">
                <w:rPr>
                  <w:rFonts w:ascii="Trebuchet MS" w:hAnsi="Trebuchet MS" w:cs="Calibri"/>
                  <w:color w:val="000000"/>
                  <w:sz w:val="22"/>
                  <w:szCs w:val="22"/>
                </w:rPr>
                <w:t>Não houve</w:t>
              </w:r>
            </w:ins>
          </w:p>
        </w:tc>
      </w:tr>
    </w:tbl>
    <w:p w14:paraId="2DD4C2B3" w14:textId="77777777" w:rsidR="00AD0B9E" w:rsidRPr="00932036" w:rsidRDefault="00AD0B9E" w:rsidP="00AD0B9E">
      <w:pPr>
        <w:rPr>
          <w:ins w:id="939"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4D2C18F8" w14:textId="77777777" w:rsidTr="006F5D83">
        <w:trPr>
          <w:trHeight w:val="300"/>
          <w:ins w:id="940"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E194E" w14:textId="77777777" w:rsidR="00AD0B9E" w:rsidRPr="00932036" w:rsidRDefault="00AD0B9E" w:rsidP="006F5D83">
            <w:pPr>
              <w:rPr>
                <w:ins w:id="941" w:author="Renato Penna Magoulas Bacha" w:date="2019-11-14T18:22:00Z"/>
                <w:rFonts w:ascii="Trebuchet MS" w:hAnsi="Trebuchet MS" w:cs="Calibri"/>
                <w:color w:val="000000"/>
                <w:sz w:val="22"/>
                <w:szCs w:val="22"/>
              </w:rPr>
            </w:pPr>
            <w:ins w:id="942"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75D9BBB" w14:textId="77777777" w:rsidR="00AD0B9E" w:rsidRPr="00932036" w:rsidRDefault="00AD0B9E" w:rsidP="006F5D83">
            <w:pPr>
              <w:rPr>
                <w:ins w:id="943" w:author="Renato Penna Magoulas Bacha" w:date="2019-11-14T18:22:00Z"/>
                <w:rFonts w:ascii="Trebuchet MS" w:hAnsi="Trebuchet MS" w:cs="Calibri"/>
                <w:color w:val="000000"/>
                <w:sz w:val="22"/>
                <w:szCs w:val="22"/>
              </w:rPr>
            </w:pPr>
            <w:ins w:id="944" w:author="Renato Penna Magoulas Bacha" w:date="2019-11-14T18:22:00Z">
              <w:r w:rsidRPr="00932036">
                <w:rPr>
                  <w:rFonts w:ascii="Trebuchet MS" w:hAnsi="Trebuchet MS" w:cs="Calibri"/>
                  <w:color w:val="000000"/>
                  <w:sz w:val="22"/>
                  <w:szCs w:val="22"/>
                </w:rPr>
                <w:t>Agente Fiduciário</w:t>
              </w:r>
            </w:ins>
          </w:p>
        </w:tc>
      </w:tr>
      <w:tr w:rsidR="00AD0B9E" w:rsidRPr="00252439" w14:paraId="7207AA76" w14:textId="77777777" w:rsidTr="006F5D83">
        <w:trPr>
          <w:trHeight w:val="300"/>
          <w:ins w:id="94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FC6B93D" w14:textId="77777777" w:rsidR="00AD0B9E" w:rsidRPr="00932036" w:rsidRDefault="00AD0B9E" w:rsidP="006F5D83">
            <w:pPr>
              <w:rPr>
                <w:ins w:id="946" w:author="Renato Penna Magoulas Bacha" w:date="2019-11-14T18:22:00Z"/>
                <w:rFonts w:ascii="Trebuchet MS" w:hAnsi="Trebuchet MS" w:cs="Calibri"/>
                <w:color w:val="000000"/>
                <w:sz w:val="22"/>
                <w:szCs w:val="22"/>
              </w:rPr>
            </w:pPr>
            <w:ins w:id="947"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75BD1626" w14:textId="77777777" w:rsidR="00AD0B9E" w:rsidRPr="00932036" w:rsidRDefault="00AD0B9E" w:rsidP="006F5D83">
            <w:pPr>
              <w:rPr>
                <w:ins w:id="948" w:author="Renato Penna Magoulas Bacha" w:date="2019-11-14T18:22:00Z"/>
                <w:rFonts w:ascii="Trebuchet MS" w:hAnsi="Trebuchet MS" w:cs="Calibri"/>
                <w:color w:val="000000"/>
                <w:sz w:val="22"/>
                <w:szCs w:val="22"/>
              </w:rPr>
            </w:pPr>
            <w:ins w:id="949" w:author="Renato Penna Magoulas Bacha" w:date="2019-11-14T18:22:00Z">
              <w:r w:rsidRPr="00932036">
                <w:rPr>
                  <w:rFonts w:ascii="Trebuchet MS" w:hAnsi="Trebuchet MS" w:cs="Calibri"/>
                  <w:color w:val="000000"/>
                  <w:sz w:val="22"/>
                  <w:szCs w:val="22"/>
                </w:rPr>
                <w:t>COMPANHIA SECURITIZADORA DE CREDITOS FINANCEIROS VERT-GYRA</w:t>
              </w:r>
            </w:ins>
          </w:p>
        </w:tc>
      </w:tr>
      <w:tr w:rsidR="00AD0B9E" w:rsidRPr="00252439" w14:paraId="35B55666" w14:textId="77777777" w:rsidTr="006F5D83">
        <w:trPr>
          <w:trHeight w:val="300"/>
          <w:ins w:id="95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23580C" w14:textId="77777777" w:rsidR="00AD0B9E" w:rsidRPr="00932036" w:rsidRDefault="00AD0B9E" w:rsidP="006F5D83">
            <w:pPr>
              <w:rPr>
                <w:ins w:id="951" w:author="Renato Penna Magoulas Bacha" w:date="2019-11-14T18:22:00Z"/>
                <w:rFonts w:ascii="Trebuchet MS" w:hAnsi="Trebuchet MS" w:cs="Calibri"/>
                <w:color w:val="000000"/>
                <w:sz w:val="22"/>
                <w:szCs w:val="22"/>
              </w:rPr>
            </w:pPr>
            <w:ins w:id="952"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05F57C7C" w14:textId="77777777" w:rsidR="00AD0B9E" w:rsidRPr="00932036" w:rsidRDefault="00AD0B9E" w:rsidP="006F5D83">
            <w:pPr>
              <w:rPr>
                <w:ins w:id="953" w:author="Renato Penna Magoulas Bacha" w:date="2019-11-14T18:22:00Z"/>
                <w:rFonts w:ascii="Trebuchet MS" w:hAnsi="Trebuchet MS" w:cs="Calibri"/>
                <w:color w:val="000000"/>
                <w:sz w:val="22"/>
                <w:szCs w:val="22"/>
              </w:rPr>
            </w:pPr>
            <w:ins w:id="954" w:author="Renato Penna Magoulas Bacha" w:date="2019-11-14T18:22:00Z">
              <w:r w:rsidRPr="00932036">
                <w:rPr>
                  <w:rFonts w:ascii="Trebuchet MS" w:hAnsi="Trebuchet MS" w:cs="Calibri"/>
                  <w:color w:val="000000"/>
                  <w:sz w:val="22"/>
                  <w:szCs w:val="22"/>
                </w:rPr>
                <w:t>DEB</w:t>
              </w:r>
            </w:ins>
          </w:p>
        </w:tc>
      </w:tr>
      <w:tr w:rsidR="00AD0B9E" w:rsidRPr="00252439" w14:paraId="51A66749" w14:textId="77777777" w:rsidTr="006F5D83">
        <w:trPr>
          <w:trHeight w:val="300"/>
          <w:ins w:id="95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8C0471F" w14:textId="77777777" w:rsidR="00AD0B9E" w:rsidRPr="00932036" w:rsidRDefault="00AD0B9E" w:rsidP="006F5D83">
            <w:pPr>
              <w:rPr>
                <w:ins w:id="956" w:author="Renato Penna Magoulas Bacha" w:date="2019-11-14T18:22:00Z"/>
                <w:rFonts w:ascii="Trebuchet MS" w:hAnsi="Trebuchet MS" w:cs="Calibri"/>
                <w:color w:val="000000"/>
                <w:sz w:val="22"/>
                <w:szCs w:val="22"/>
              </w:rPr>
            </w:pPr>
            <w:ins w:id="957"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53752F5A" w14:textId="77777777" w:rsidR="00AD0B9E" w:rsidRPr="00932036" w:rsidRDefault="00AD0B9E" w:rsidP="006F5D83">
            <w:pPr>
              <w:rPr>
                <w:ins w:id="958" w:author="Renato Penna Magoulas Bacha" w:date="2019-11-14T18:22:00Z"/>
                <w:rFonts w:ascii="Trebuchet MS" w:hAnsi="Trebuchet MS" w:cs="Calibri"/>
                <w:color w:val="000000"/>
                <w:sz w:val="22"/>
                <w:szCs w:val="22"/>
              </w:rPr>
            </w:pPr>
            <w:ins w:id="959" w:author="Renato Penna Magoulas Bacha" w:date="2019-11-14T18:22:00Z">
              <w:r w:rsidRPr="00932036">
                <w:rPr>
                  <w:rFonts w:ascii="Trebuchet MS" w:hAnsi="Trebuchet MS" w:cs="Calibri"/>
                  <w:color w:val="000000"/>
                  <w:sz w:val="22"/>
                  <w:szCs w:val="22"/>
                </w:rPr>
                <w:t>1ª</w:t>
              </w:r>
            </w:ins>
          </w:p>
        </w:tc>
      </w:tr>
      <w:tr w:rsidR="00AD0B9E" w:rsidRPr="00252439" w14:paraId="75D9ED44" w14:textId="77777777" w:rsidTr="006F5D83">
        <w:trPr>
          <w:trHeight w:val="300"/>
          <w:ins w:id="96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D54251" w14:textId="77777777" w:rsidR="00AD0B9E" w:rsidRPr="00932036" w:rsidRDefault="00AD0B9E" w:rsidP="006F5D83">
            <w:pPr>
              <w:rPr>
                <w:ins w:id="961" w:author="Renato Penna Magoulas Bacha" w:date="2019-11-14T18:22:00Z"/>
                <w:rFonts w:ascii="Trebuchet MS" w:hAnsi="Trebuchet MS" w:cs="Calibri"/>
                <w:color w:val="000000"/>
                <w:sz w:val="22"/>
                <w:szCs w:val="22"/>
              </w:rPr>
            </w:pPr>
            <w:ins w:id="962"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4B5E25B8" w14:textId="77777777" w:rsidR="00AD0B9E" w:rsidRPr="00932036" w:rsidRDefault="00AD0B9E" w:rsidP="006F5D83">
            <w:pPr>
              <w:rPr>
                <w:ins w:id="963" w:author="Renato Penna Magoulas Bacha" w:date="2019-11-14T18:22:00Z"/>
                <w:rFonts w:ascii="Trebuchet MS" w:hAnsi="Trebuchet MS" w:cs="Calibri"/>
                <w:color w:val="000000"/>
                <w:sz w:val="22"/>
                <w:szCs w:val="22"/>
              </w:rPr>
            </w:pPr>
            <w:ins w:id="964" w:author="Renato Penna Magoulas Bacha" w:date="2019-11-14T18:22:00Z">
              <w:r w:rsidRPr="00932036">
                <w:rPr>
                  <w:rFonts w:ascii="Trebuchet MS" w:hAnsi="Trebuchet MS" w:cs="Calibri"/>
                  <w:color w:val="000000"/>
                  <w:sz w:val="22"/>
                  <w:szCs w:val="22"/>
                </w:rPr>
                <w:t>2ª</w:t>
              </w:r>
            </w:ins>
          </w:p>
        </w:tc>
      </w:tr>
      <w:tr w:rsidR="00AD0B9E" w:rsidRPr="00252439" w14:paraId="71E331EF" w14:textId="77777777" w:rsidTr="006F5D83">
        <w:trPr>
          <w:trHeight w:val="300"/>
          <w:ins w:id="96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4703959" w14:textId="77777777" w:rsidR="00AD0B9E" w:rsidRPr="00932036" w:rsidRDefault="00AD0B9E" w:rsidP="006F5D83">
            <w:pPr>
              <w:rPr>
                <w:ins w:id="966" w:author="Renato Penna Magoulas Bacha" w:date="2019-11-14T18:22:00Z"/>
                <w:rFonts w:ascii="Trebuchet MS" w:hAnsi="Trebuchet MS" w:cs="Calibri"/>
                <w:color w:val="000000"/>
                <w:sz w:val="22"/>
                <w:szCs w:val="22"/>
              </w:rPr>
            </w:pPr>
            <w:ins w:id="967"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2054D7B0" w14:textId="77777777" w:rsidR="00AD0B9E" w:rsidRPr="00932036" w:rsidRDefault="00AD0B9E" w:rsidP="006F5D83">
            <w:pPr>
              <w:rPr>
                <w:ins w:id="968" w:author="Renato Penna Magoulas Bacha" w:date="2019-11-14T18:22:00Z"/>
                <w:rFonts w:ascii="Trebuchet MS" w:hAnsi="Trebuchet MS" w:cs="Calibri"/>
                <w:color w:val="000000"/>
                <w:sz w:val="22"/>
                <w:szCs w:val="22"/>
              </w:rPr>
            </w:pPr>
            <w:ins w:id="969" w:author="Renato Penna Magoulas Bacha" w:date="2019-11-14T18:22:00Z">
              <w:r w:rsidRPr="00932036">
                <w:rPr>
                  <w:rFonts w:ascii="Trebuchet MS" w:hAnsi="Trebuchet MS" w:cs="Calibri"/>
                  <w:color w:val="000000"/>
                  <w:sz w:val="22"/>
                  <w:szCs w:val="22"/>
                </w:rPr>
                <w:t>3.000</w:t>
              </w:r>
            </w:ins>
          </w:p>
        </w:tc>
      </w:tr>
      <w:tr w:rsidR="00AD0B9E" w:rsidRPr="00252439" w14:paraId="60438D12" w14:textId="77777777" w:rsidTr="006F5D83">
        <w:trPr>
          <w:trHeight w:val="300"/>
          <w:ins w:id="97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3FF841A" w14:textId="77777777" w:rsidR="00AD0B9E" w:rsidRPr="00932036" w:rsidRDefault="00AD0B9E" w:rsidP="006F5D83">
            <w:pPr>
              <w:rPr>
                <w:ins w:id="971" w:author="Renato Penna Magoulas Bacha" w:date="2019-11-14T18:22:00Z"/>
                <w:rFonts w:ascii="Trebuchet MS" w:hAnsi="Trebuchet MS" w:cs="Calibri"/>
                <w:color w:val="000000"/>
                <w:sz w:val="22"/>
                <w:szCs w:val="22"/>
              </w:rPr>
            </w:pPr>
            <w:ins w:id="972" w:author="Renato Penna Magoulas Bacha" w:date="2019-11-14T18:22:00Z">
              <w:r w:rsidRPr="00932036">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tcPr>
          <w:p w14:paraId="6C7BB109" w14:textId="77777777" w:rsidR="00AD0B9E" w:rsidRPr="00932036" w:rsidRDefault="00AD0B9E" w:rsidP="006F5D83">
            <w:pPr>
              <w:rPr>
                <w:ins w:id="973" w:author="Renato Penna Magoulas Bacha" w:date="2019-11-14T18:22:00Z"/>
                <w:rFonts w:ascii="Trebuchet MS" w:hAnsi="Trebuchet MS" w:cs="Calibri"/>
                <w:color w:val="000000"/>
                <w:sz w:val="22"/>
                <w:szCs w:val="22"/>
              </w:rPr>
            </w:pPr>
            <w:ins w:id="974" w:author="Renato Penna Magoulas Bacha" w:date="2019-11-14T18:22:00Z">
              <w:r w:rsidRPr="00932036">
                <w:rPr>
                  <w:rFonts w:ascii="Trebuchet MS" w:hAnsi="Trebuchet MS" w:cs="Calibri"/>
                  <w:color w:val="000000"/>
                  <w:sz w:val="22"/>
                  <w:szCs w:val="22"/>
                </w:rPr>
                <w:t>3.000.000,00</w:t>
              </w:r>
            </w:ins>
          </w:p>
        </w:tc>
      </w:tr>
      <w:tr w:rsidR="00AD0B9E" w:rsidRPr="00252439" w14:paraId="153ACF3B" w14:textId="77777777" w:rsidTr="006F5D83">
        <w:trPr>
          <w:trHeight w:val="300"/>
          <w:ins w:id="97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A87CD79" w14:textId="77777777" w:rsidR="00AD0B9E" w:rsidRPr="00932036" w:rsidRDefault="00AD0B9E" w:rsidP="006F5D83">
            <w:pPr>
              <w:rPr>
                <w:ins w:id="976" w:author="Renato Penna Magoulas Bacha" w:date="2019-11-14T18:22:00Z"/>
                <w:rFonts w:ascii="Trebuchet MS" w:hAnsi="Trebuchet MS" w:cs="Calibri"/>
                <w:color w:val="000000"/>
                <w:sz w:val="22"/>
                <w:szCs w:val="22"/>
              </w:rPr>
            </w:pPr>
            <w:ins w:id="977" w:author="Renato Penna Magoulas Bacha" w:date="2019-11-14T18:22:00Z">
              <w:r w:rsidRPr="00932036">
                <w:rPr>
                  <w:rFonts w:ascii="Trebuchet MS" w:hAnsi="Trebuchet MS" w:cs="Calibri"/>
                  <w:color w:val="000000"/>
                  <w:sz w:val="22"/>
                  <w:szCs w:val="22"/>
                </w:rPr>
                <w:lastRenderedPageBreak/>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6E25DF1" w14:textId="77777777" w:rsidR="00AD0B9E" w:rsidRPr="00932036" w:rsidRDefault="00AD0B9E" w:rsidP="006F5D83">
            <w:pPr>
              <w:rPr>
                <w:ins w:id="978" w:author="Renato Penna Magoulas Bacha" w:date="2019-11-14T18:22:00Z"/>
                <w:rFonts w:ascii="Trebuchet MS" w:hAnsi="Trebuchet MS" w:cs="Calibri"/>
                <w:color w:val="000000"/>
                <w:sz w:val="22"/>
                <w:szCs w:val="22"/>
              </w:rPr>
            </w:pPr>
            <w:ins w:id="979" w:author="Renato Penna Magoulas Bacha" w:date="2019-11-14T18:22:00Z">
              <w:r w:rsidRPr="00932036">
                <w:rPr>
                  <w:rFonts w:ascii="Trebuchet MS" w:hAnsi="Trebuchet MS" w:cs="Calibri"/>
                  <w:color w:val="000000"/>
                  <w:sz w:val="22"/>
                  <w:szCs w:val="22"/>
                </w:rPr>
                <w:t>15.000.000,00</w:t>
              </w:r>
            </w:ins>
          </w:p>
        </w:tc>
      </w:tr>
      <w:tr w:rsidR="00AD0B9E" w:rsidRPr="00252439" w14:paraId="761325B3" w14:textId="77777777" w:rsidTr="006F5D83">
        <w:trPr>
          <w:trHeight w:val="300"/>
          <w:ins w:id="98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2CB466" w14:textId="77777777" w:rsidR="00AD0B9E" w:rsidRPr="00932036" w:rsidRDefault="00AD0B9E" w:rsidP="006F5D83">
            <w:pPr>
              <w:rPr>
                <w:ins w:id="981" w:author="Renato Penna Magoulas Bacha" w:date="2019-11-14T18:22:00Z"/>
                <w:rFonts w:ascii="Trebuchet MS" w:hAnsi="Trebuchet MS" w:cs="Calibri"/>
                <w:color w:val="000000"/>
                <w:sz w:val="22"/>
                <w:szCs w:val="22"/>
              </w:rPr>
            </w:pPr>
            <w:ins w:id="982"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2A1155BE" w14:textId="77777777" w:rsidR="00AD0B9E" w:rsidRPr="00932036" w:rsidRDefault="00AD0B9E" w:rsidP="006F5D83">
            <w:pPr>
              <w:rPr>
                <w:ins w:id="983" w:author="Renato Penna Magoulas Bacha" w:date="2019-11-14T18:22:00Z"/>
                <w:rFonts w:ascii="Trebuchet MS" w:hAnsi="Trebuchet MS" w:cs="Calibri"/>
                <w:color w:val="000000"/>
                <w:sz w:val="22"/>
                <w:szCs w:val="22"/>
              </w:rPr>
            </w:pPr>
            <w:ins w:id="984" w:author="Renato Penna Magoulas Bacha" w:date="2019-11-14T18:22:00Z">
              <w:r w:rsidRPr="00932036">
                <w:rPr>
                  <w:rFonts w:ascii="Trebuchet MS" w:hAnsi="Trebuchet MS" w:cs="Calibri"/>
                  <w:color w:val="000000"/>
                  <w:sz w:val="22"/>
                  <w:szCs w:val="22"/>
                </w:rPr>
                <w:t>NOMINATIVA E ESCRITURAL</w:t>
              </w:r>
            </w:ins>
          </w:p>
        </w:tc>
      </w:tr>
      <w:tr w:rsidR="00AD0B9E" w:rsidRPr="00252439" w14:paraId="50E49077" w14:textId="77777777" w:rsidTr="006F5D83">
        <w:trPr>
          <w:trHeight w:val="300"/>
          <w:ins w:id="98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9A2F66" w14:textId="77777777" w:rsidR="00AD0B9E" w:rsidRPr="00932036" w:rsidRDefault="00AD0B9E" w:rsidP="006F5D83">
            <w:pPr>
              <w:rPr>
                <w:ins w:id="986" w:author="Renato Penna Magoulas Bacha" w:date="2019-11-14T18:22:00Z"/>
                <w:rFonts w:ascii="Trebuchet MS" w:hAnsi="Trebuchet MS" w:cs="Calibri"/>
                <w:color w:val="000000"/>
                <w:sz w:val="22"/>
                <w:szCs w:val="22"/>
              </w:rPr>
            </w:pPr>
            <w:ins w:id="987"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51194122" w14:textId="77777777" w:rsidR="00AD0B9E" w:rsidRPr="00932036" w:rsidRDefault="00AD0B9E" w:rsidP="006F5D83">
            <w:pPr>
              <w:rPr>
                <w:ins w:id="988" w:author="Renato Penna Magoulas Bacha" w:date="2019-11-14T18:22:00Z"/>
                <w:rFonts w:ascii="Trebuchet MS" w:hAnsi="Trebuchet MS" w:cs="Calibri"/>
                <w:color w:val="000000"/>
                <w:sz w:val="22"/>
                <w:szCs w:val="22"/>
              </w:rPr>
            </w:pPr>
            <w:ins w:id="989" w:author="Renato Penna Magoulas Bacha" w:date="2019-11-14T18:22:00Z">
              <w:r w:rsidRPr="00932036">
                <w:rPr>
                  <w:rFonts w:ascii="Trebuchet MS" w:hAnsi="Trebuchet MS" w:cs="Calibri"/>
                  <w:color w:val="000000"/>
                  <w:sz w:val="22"/>
                  <w:szCs w:val="22"/>
                </w:rPr>
                <w:t>SUBORDINADA</w:t>
              </w:r>
            </w:ins>
          </w:p>
        </w:tc>
      </w:tr>
      <w:tr w:rsidR="00AD0B9E" w:rsidRPr="00252439" w14:paraId="03F6A328" w14:textId="77777777" w:rsidTr="006F5D83">
        <w:trPr>
          <w:trHeight w:val="300"/>
          <w:ins w:id="99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86FA46" w14:textId="77777777" w:rsidR="00AD0B9E" w:rsidRPr="00932036" w:rsidRDefault="00AD0B9E" w:rsidP="006F5D83">
            <w:pPr>
              <w:rPr>
                <w:ins w:id="991" w:author="Renato Penna Magoulas Bacha" w:date="2019-11-14T18:22:00Z"/>
                <w:rFonts w:ascii="Trebuchet MS" w:hAnsi="Trebuchet MS" w:cs="Calibri"/>
                <w:color w:val="000000"/>
                <w:sz w:val="22"/>
                <w:szCs w:val="22"/>
              </w:rPr>
            </w:pPr>
            <w:ins w:id="992"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343C2F7D" w14:textId="77777777" w:rsidR="00AD0B9E" w:rsidRPr="00932036" w:rsidRDefault="00AD0B9E" w:rsidP="006F5D83">
            <w:pPr>
              <w:rPr>
                <w:ins w:id="993" w:author="Renato Penna Magoulas Bacha" w:date="2019-11-14T18:22:00Z"/>
                <w:rFonts w:ascii="Trebuchet MS" w:hAnsi="Trebuchet MS" w:cs="Calibri"/>
                <w:color w:val="000000"/>
                <w:sz w:val="22"/>
                <w:szCs w:val="22"/>
              </w:rPr>
            </w:pPr>
            <w:ins w:id="994" w:author="Renato Penna Magoulas Bacha" w:date="2019-11-14T18:22:00Z">
              <w:r w:rsidRPr="00932036">
                <w:rPr>
                  <w:rFonts w:ascii="Trebuchet MS" w:hAnsi="Trebuchet MS" w:cs="Calibri"/>
                  <w:color w:val="000000"/>
                  <w:sz w:val="22"/>
                  <w:szCs w:val="22"/>
                </w:rPr>
                <w:t>Não há </w:t>
              </w:r>
            </w:ins>
          </w:p>
        </w:tc>
      </w:tr>
      <w:tr w:rsidR="00AD0B9E" w:rsidRPr="00252439" w14:paraId="69EB370F" w14:textId="77777777" w:rsidTr="006F5D83">
        <w:trPr>
          <w:trHeight w:val="300"/>
          <w:ins w:id="99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7DDF9B8" w14:textId="77777777" w:rsidR="00AD0B9E" w:rsidRPr="00932036" w:rsidRDefault="00AD0B9E" w:rsidP="006F5D83">
            <w:pPr>
              <w:rPr>
                <w:ins w:id="996" w:author="Renato Penna Magoulas Bacha" w:date="2019-11-14T18:22:00Z"/>
                <w:rFonts w:ascii="Trebuchet MS" w:hAnsi="Trebuchet MS" w:cs="Calibri"/>
                <w:color w:val="000000"/>
                <w:sz w:val="22"/>
                <w:szCs w:val="22"/>
              </w:rPr>
            </w:pPr>
            <w:ins w:id="997"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9C1C690" w14:textId="77777777" w:rsidR="00AD0B9E" w:rsidRPr="00932036" w:rsidRDefault="00AD0B9E" w:rsidP="006F5D83">
            <w:pPr>
              <w:rPr>
                <w:ins w:id="998" w:author="Renato Penna Magoulas Bacha" w:date="2019-11-14T18:22:00Z"/>
                <w:rFonts w:ascii="Trebuchet MS" w:hAnsi="Trebuchet MS" w:cs="Calibri"/>
                <w:color w:val="000000"/>
                <w:sz w:val="22"/>
                <w:szCs w:val="22"/>
              </w:rPr>
            </w:pPr>
            <w:ins w:id="999" w:author="Renato Penna Magoulas Bacha" w:date="2019-11-14T18:22:00Z">
              <w:r w:rsidRPr="00932036">
                <w:rPr>
                  <w:rFonts w:ascii="Trebuchet MS" w:hAnsi="Trebuchet MS" w:cs="Calibri"/>
                  <w:color w:val="000000"/>
                  <w:sz w:val="22"/>
                  <w:szCs w:val="22"/>
                </w:rPr>
                <w:t>30/05/2019</w:t>
              </w:r>
            </w:ins>
          </w:p>
        </w:tc>
      </w:tr>
      <w:tr w:rsidR="00AD0B9E" w:rsidRPr="00252439" w14:paraId="2F5A6C25" w14:textId="77777777" w:rsidTr="006F5D83">
        <w:trPr>
          <w:trHeight w:val="300"/>
          <w:ins w:id="100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AC35DA" w14:textId="77777777" w:rsidR="00AD0B9E" w:rsidRPr="00932036" w:rsidRDefault="00AD0B9E" w:rsidP="006F5D83">
            <w:pPr>
              <w:rPr>
                <w:ins w:id="1001" w:author="Renato Penna Magoulas Bacha" w:date="2019-11-14T18:22:00Z"/>
                <w:rFonts w:ascii="Trebuchet MS" w:hAnsi="Trebuchet MS" w:cs="Calibri"/>
                <w:color w:val="000000"/>
                <w:sz w:val="22"/>
                <w:szCs w:val="22"/>
              </w:rPr>
            </w:pPr>
            <w:ins w:id="1002"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0C9AF29F" w14:textId="77777777" w:rsidR="00AD0B9E" w:rsidRPr="00932036" w:rsidRDefault="00AD0B9E" w:rsidP="006F5D83">
            <w:pPr>
              <w:rPr>
                <w:ins w:id="1003" w:author="Renato Penna Magoulas Bacha" w:date="2019-11-14T18:22:00Z"/>
                <w:rFonts w:ascii="Trebuchet MS" w:hAnsi="Trebuchet MS" w:cs="Calibri"/>
                <w:color w:val="000000"/>
                <w:sz w:val="22"/>
                <w:szCs w:val="22"/>
              </w:rPr>
            </w:pPr>
            <w:ins w:id="1004" w:author="Renato Penna Magoulas Bacha" w:date="2019-11-14T18:22:00Z">
              <w:r w:rsidRPr="00932036">
                <w:rPr>
                  <w:rFonts w:ascii="Trebuchet MS" w:hAnsi="Trebuchet MS" w:cs="Calibri"/>
                  <w:color w:val="000000"/>
                  <w:sz w:val="22"/>
                  <w:szCs w:val="22"/>
                </w:rPr>
                <w:t>30/05/2022</w:t>
              </w:r>
            </w:ins>
          </w:p>
        </w:tc>
      </w:tr>
      <w:tr w:rsidR="00AD0B9E" w:rsidRPr="00252439" w14:paraId="3C6ACC01" w14:textId="77777777" w:rsidTr="006F5D83">
        <w:trPr>
          <w:trHeight w:val="300"/>
          <w:ins w:id="100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AF38BA0" w14:textId="77777777" w:rsidR="00AD0B9E" w:rsidRPr="00932036" w:rsidRDefault="00AD0B9E" w:rsidP="006F5D83">
            <w:pPr>
              <w:rPr>
                <w:ins w:id="1006" w:author="Renato Penna Magoulas Bacha" w:date="2019-11-14T18:22:00Z"/>
                <w:rFonts w:ascii="Trebuchet MS" w:hAnsi="Trebuchet MS" w:cs="Calibri"/>
                <w:color w:val="000000"/>
                <w:sz w:val="22"/>
                <w:szCs w:val="22"/>
              </w:rPr>
            </w:pPr>
            <w:ins w:id="1007"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2C405E34" w14:textId="77777777" w:rsidR="00AD0B9E" w:rsidRPr="00932036" w:rsidRDefault="00AD0B9E" w:rsidP="006F5D83">
            <w:pPr>
              <w:rPr>
                <w:ins w:id="1008" w:author="Renato Penna Magoulas Bacha" w:date="2019-11-14T18:22:00Z"/>
                <w:rFonts w:ascii="Trebuchet MS" w:hAnsi="Trebuchet MS" w:cs="Calibri"/>
                <w:color w:val="000000"/>
                <w:sz w:val="22"/>
                <w:szCs w:val="22"/>
              </w:rPr>
            </w:pPr>
            <w:ins w:id="1009"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Pr>
                  <w:rFonts w:ascii="Trebuchet MS" w:hAnsi="Trebuchet MS" w:cs="Calibri"/>
                  <w:color w:val="000000"/>
                  <w:sz w:val="22"/>
                  <w:szCs w:val="22"/>
                </w:rPr>
                <w:t>a.a.</w:t>
              </w:r>
            </w:ins>
          </w:p>
        </w:tc>
      </w:tr>
      <w:tr w:rsidR="00AD0B9E" w:rsidRPr="00252439" w14:paraId="06D79CB4" w14:textId="77777777" w:rsidTr="006F5D83">
        <w:trPr>
          <w:trHeight w:val="300"/>
          <w:ins w:id="101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211768" w14:textId="77777777" w:rsidR="00AD0B9E" w:rsidRPr="00932036" w:rsidRDefault="00AD0B9E" w:rsidP="006F5D83">
            <w:pPr>
              <w:rPr>
                <w:ins w:id="1011" w:author="Renato Penna Magoulas Bacha" w:date="2019-11-14T18:22:00Z"/>
                <w:rFonts w:ascii="Trebuchet MS" w:hAnsi="Trebuchet MS" w:cs="Calibri"/>
                <w:color w:val="000000"/>
                <w:sz w:val="22"/>
                <w:szCs w:val="22"/>
              </w:rPr>
            </w:pPr>
            <w:ins w:id="1012" w:author="Renato Penna Magoulas Bacha" w:date="2019-11-14T18:22:00Z">
              <w:r w:rsidRPr="00932036">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588BD0D7" w14:textId="77777777" w:rsidR="00AD0B9E" w:rsidRPr="00932036" w:rsidRDefault="00AD0B9E" w:rsidP="006F5D83">
            <w:pPr>
              <w:rPr>
                <w:ins w:id="1013" w:author="Renato Penna Magoulas Bacha" w:date="2019-11-14T18:22:00Z"/>
                <w:rFonts w:ascii="Trebuchet MS" w:hAnsi="Trebuchet MS" w:cs="Calibri"/>
                <w:color w:val="000000"/>
                <w:sz w:val="22"/>
                <w:szCs w:val="22"/>
              </w:rPr>
            </w:pPr>
            <w:ins w:id="1014" w:author="Renato Penna Magoulas Bacha" w:date="2019-11-14T18:22:00Z">
              <w:r w:rsidRPr="00932036">
                <w:rPr>
                  <w:rFonts w:ascii="Trebuchet MS" w:hAnsi="Trebuchet MS" w:cs="Calibri"/>
                  <w:color w:val="000000"/>
                  <w:sz w:val="22"/>
                  <w:szCs w:val="22"/>
                </w:rPr>
                <w:t>Não houve</w:t>
              </w:r>
            </w:ins>
          </w:p>
        </w:tc>
      </w:tr>
    </w:tbl>
    <w:p w14:paraId="0547A80A" w14:textId="67CDAFE2" w:rsidR="006163E2" w:rsidDel="00AD0B9E" w:rsidRDefault="00475018" w:rsidP="00475018">
      <w:pPr>
        <w:tabs>
          <w:tab w:val="left" w:pos="1418"/>
        </w:tabs>
        <w:autoSpaceDE/>
        <w:autoSpaceDN/>
        <w:adjustRightInd/>
        <w:spacing w:line="300" w:lineRule="exact"/>
        <w:ind w:right="261"/>
        <w:jc w:val="center"/>
        <w:rPr>
          <w:del w:id="1015" w:author="Renato Penna Magoulas Bacha" w:date="2019-11-14T18:22:00Z"/>
          <w:rFonts w:ascii="Trebuchet MS" w:hAnsi="Trebuchet MS"/>
          <w:bCs/>
          <w:sz w:val="22"/>
          <w:szCs w:val="22"/>
        </w:rPr>
      </w:pPr>
      <w:del w:id="1016" w:author="Renato Penna Magoulas Bacha" w:date="2019-11-14T18:22:00Z">
        <w:r w:rsidRPr="0018058F" w:rsidDel="00AD0B9E">
          <w:rPr>
            <w:rFonts w:ascii="Trebuchet MS" w:hAnsi="Trebuchet MS"/>
            <w:bCs/>
            <w:sz w:val="22"/>
            <w:szCs w:val="22"/>
          </w:rPr>
          <w:delText>[</w:delText>
        </w:r>
        <w:r w:rsidRPr="00EA0A5C" w:rsidDel="00AD0B9E">
          <w:rPr>
            <w:rFonts w:ascii="Trebuchet MS" w:hAnsi="Trebuchet MS"/>
            <w:bCs/>
            <w:sz w:val="22"/>
            <w:szCs w:val="22"/>
            <w:highlight w:val="yellow"/>
          </w:rPr>
          <w:delText>•</w:delText>
        </w:r>
        <w:r w:rsidRPr="0018058F" w:rsidDel="00AD0B9E">
          <w:rPr>
            <w:rFonts w:ascii="Trebuchet MS" w:hAnsi="Trebuchet MS"/>
            <w:bCs/>
            <w:sz w:val="22"/>
            <w:szCs w:val="22"/>
          </w:rPr>
          <w:delText>]</w:delText>
        </w:r>
      </w:del>
    </w:p>
    <w:p w14:paraId="134982BE" w14:textId="77777777" w:rsidR="00475018" w:rsidRPr="0018058F" w:rsidRDefault="00475018" w:rsidP="00475018">
      <w:pPr>
        <w:tabs>
          <w:tab w:val="left" w:pos="1418"/>
        </w:tabs>
        <w:autoSpaceDE/>
        <w:autoSpaceDN/>
        <w:adjustRightInd/>
        <w:spacing w:line="300" w:lineRule="exact"/>
        <w:ind w:right="261"/>
        <w:jc w:val="center"/>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017" w:name="_Hlk15927450"/>
      <w:r>
        <w:rPr>
          <w:rFonts w:ascii="Trebuchet MS" w:hAnsi="Trebuchet MS" w:cs="Tahoma"/>
          <w:b/>
          <w:bCs/>
          <w:sz w:val="22"/>
          <w:szCs w:val="22"/>
        </w:rPr>
        <w:t>EVENTOS ADVERSOS A QUE A EMISSORA E OS DEBENTURISTAS ESTÃO SUJEITOS</w:t>
      </w:r>
    </w:p>
    <w:bookmarkEnd w:id="1017"/>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767947EB"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331366" w:rsidRPr="00331366">
        <w:rPr>
          <w:rFonts w:ascii="Trebuchet MS" w:hAnsi="Trebuchet MS" w:cs="Tahoma"/>
          <w:sz w:val="22"/>
          <w:szCs w:val="22"/>
        </w:rPr>
        <w:t xml:space="preserve">A aquisição de </w:t>
      </w:r>
      <w:r w:rsidR="00331366">
        <w:rPr>
          <w:rFonts w:ascii="Trebuchet MS" w:hAnsi="Trebuchet MS" w:cs="Tahoma"/>
          <w:sz w:val="22"/>
          <w:szCs w:val="22"/>
        </w:rPr>
        <w:t>Direitos Creditórios Vinculados</w:t>
      </w:r>
      <w:r w:rsidR="00331366" w:rsidRPr="00331366">
        <w:rPr>
          <w:rFonts w:ascii="Trebuchet MS" w:hAnsi="Trebuchet MS" w:cs="Tahoma"/>
          <w:sz w:val="22"/>
          <w:szCs w:val="22"/>
        </w:rPr>
        <w:t xml:space="preserve"> pela Emissora é fundamental para a Emissão. Em virtude disto, a Emissão pode ser afetada adversamente em função das seguintes condições, dentre outras</w:t>
      </w:r>
      <w:r w:rsidR="00D16011" w:rsidRPr="00D16011">
        <w:rPr>
          <w:rFonts w:ascii="Trebuchet MS" w:hAnsi="Trebuchet MS" w:cs="Tahoma"/>
          <w:sz w:val="22"/>
          <w:szCs w:val="22"/>
        </w:rPr>
        <w:t>.</w:t>
      </w:r>
    </w:p>
    <w:p w14:paraId="62A9AE96" w14:textId="77777777" w:rsidR="00475018" w:rsidRDefault="00475018" w:rsidP="00D16011">
      <w:pPr>
        <w:tabs>
          <w:tab w:val="left" w:pos="0"/>
        </w:tabs>
        <w:autoSpaceDE/>
        <w:autoSpaceDN/>
        <w:adjustRightInd/>
        <w:spacing w:line="300" w:lineRule="exact"/>
        <w:ind w:right="261"/>
        <w:jc w:val="both"/>
        <w:rPr>
          <w:rFonts w:ascii="Trebuchet MS" w:hAnsi="Trebuchet MS"/>
          <w:bCs/>
          <w:sz w:val="22"/>
          <w:szCs w:val="22"/>
        </w:rPr>
      </w:pPr>
    </w:p>
    <w:p w14:paraId="038D5516" w14:textId="77777777" w:rsidR="00331366" w:rsidRDefault="00331366" w:rsidP="00331366">
      <w:pPr>
        <w:pStyle w:val="PargrafodaLista"/>
        <w:tabs>
          <w:tab w:val="left" w:pos="1134"/>
          <w:tab w:val="left" w:pos="1418"/>
        </w:tabs>
        <w:spacing w:line="300" w:lineRule="auto"/>
        <w:ind w:left="0"/>
        <w:jc w:val="both"/>
        <w:rPr>
          <w:rFonts w:ascii="Verdana" w:hAnsi="Verdana"/>
          <w:sz w:val="20"/>
          <w:szCs w:val="20"/>
        </w:rPr>
      </w:pPr>
    </w:p>
    <w:p w14:paraId="6005DBD2" w14:textId="3CDBDB2D"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na hipótese de atraso ou falta de pagamento </w:t>
      </w:r>
      <w:r>
        <w:rPr>
          <w:rFonts w:ascii="Trebuchet MS" w:eastAsia="Times New Roman" w:hAnsi="Trebuchet MS" w:cs="Tahoma"/>
          <w:sz w:val="22"/>
          <w:szCs w:val="22"/>
        </w:rPr>
        <w:t xml:space="preserve">dos </w:t>
      </w:r>
      <w:r>
        <w:rPr>
          <w:rFonts w:ascii="Verdana" w:hAnsi="Verdana"/>
          <w:sz w:val="20"/>
          <w:szCs w:val="20"/>
        </w:rPr>
        <w:t>Direitos Creditórios Vinculados</w:t>
      </w:r>
      <w:r w:rsidRPr="00A206D7">
        <w:rPr>
          <w:rFonts w:ascii="Trebuchet MS" w:eastAsia="Times New Roman" w:hAnsi="Trebuchet MS" w:cs="Tahoma"/>
          <w:sz w:val="22"/>
          <w:szCs w:val="22"/>
        </w:rPr>
        <w:t xml:space="preserve">, que constitui a principal fonte de recursos da Emissora para efetuar o pagamento das Debêntures, sendo que, depois de esgotados todos os meios cabíveis para a cobrança, judicial ou extrajudicial, </w:t>
      </w:r>
      <w:r>
        <w:rPr>
          <w:rFonts w:ascii="Trebuchet MS" w:eastAsia="Times New Roman" w:hAnsi="Trebuchet MS" w:cs="Tahoma"/>
          <w:sz w:val="22"/>
          <w:szCs w:val="22"/>
        </w:rPr>
        <w:t xml:space="preserve">dos </w:t>
      </w:r>
      <w:r>
        <w:rPr>
          <w:rFonts w:ascii="Verdana" w:hAnsi="Verdana"/>
          <w:sz w:val="20"/>
          <w:szCs w:val="20"/>
        </w:rPr>
        <w:t>Direitos Creditórios Vinculados</w:t>
      </w:r>
      <w:r w:rsidRPr="00A206D7">
        <w:rPr>
          <w:rFonts w:ascii="Trebuchet MS" w:eastAsia="Times New Roman" w:hAnsi="Trebuchet MS" w:cs="Tahoma"/>
          <w:sz w:val="22"/>
          <w:szCs w:val="22"/>
        </w:rPr>
        <w:t xml:space="preserve">, a Emissora poderá não dispor de recursos necessários para efetuar os pagamentos devidos aos Debenturistas; </w:t>
      </w:r>
    </w:p>
    <w:p w14:paraId="5BCEF548" w14:textId="77777777" w:rsidR="00331366" w:rsidRDefault="00331366" w:rsidP="00331366">
      <w:pPr>
        <w:pStyle w:val="PargrafodaLista"/>
        <w:tabs>
          <w:tab w:val="left" w:pos="1134"/>
          <w:tab w:val="left" w:pos="1418"/>
        </w:tabs>
        <w:spacing w:line="300" w:lineRule="auto"/>
        <w:jc w:val="both"/>
        <w:rPr>
          <w:rFonts w:ascii="Verdana" w:hAnsi="Verdana"/>
          <w:sz w:val="20"/>
          <w:szCs w:val="20"/>
        </w:rPr>
      </w:pPr>
    </w:p>
    <w:p w14:paraId="2414F160" w14:textId="77777777" w:rsidR="00331366" w:rsidRDefault="00331366" w:rsidP="00331366">
      <w:pPr>
        <w:pStyle w:val="PargrafodaLista"/>
        <w:tabs>
          <w:tab w:val="left" w:pos="1134"/>
          <w:tab w:val="left" w:pos="1418"/>
        </w:tabs>
        <w:spacing w:line="300" w:lineRule="auto"/>
        <w:jc w:val="both"/>
        <w:rPr>
          <w:rFonts w:ascii="Verdana" w:hAnsi="Verdana"/>
          <w:sz w:val="20"/>
          <w:szCs w:val="20"/>
        </w:rPr>
      </w:pPr>
    </w:p>
    <w:p w14:paraId="527CAFCA" w14:textId="3ADABCF5"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da incapacidade da Emissora de identificar </w:t>
      </w:r>
      <w:r>
        <w:rPr>
          <w:rFonts w:ascii="Trebuchet MS" w:eastAsia="Times New Roman" w:hAnsi="Trebuchet MS" w:cs="Tahoma"/>
          <w:sz w:val="22"/>
          <w:szCs w:val="22"/>
        </w:rPr>
        <w:t>Direitos Creditórios Vinculados</w:t>
      </w:r>
      <w:r w:rsidRPr="00A206D7">
        <w:rPr>
          <w:rFonts w:ascii="Trebuchet MS" w:eastAsia="Times New Roman" w:hAnsi="Trebuchet MS" w:cs="Tahoma"/>
          <w:sz w:val="22"/>
          <w:szCs w:val="22"/>
        </w:rPr>
        <w:t xml:space="preserve">, dependendo, portanto, da </w:t>
      </w:r>
      <w:proofErr w:type="spellStart"/>
      <w:r w:rsidRPr="00A206D7">
        <w:rPr>
          <w:rFonts w:ascii="Trebuchet MS" w:eastAsia="Times New Roman" w:hAnsi="Trebuchet MS" w:cs="Tahoma"/>
          <w:sz w:val="22"/>
          <w:szCs w:val="22"/>
        </w:rPr>
        <w:t>originação</w:t>
      </w:r>
      <w:proofErr w:type="spellEnd"/>
      <w:r w:rsidRPr="00A206D7">
        <w:rPr>
          <w:rFonts w:ascii="Trebuchet MS" w:eastAsia="Times New Roman" w:hAnsi="Trebuchet MS" w:cs="Tahoma"/>
          <w:sz w:val="22"/>
          <w:szCs w:val="22"/>
        </w:rPr>
        <w:t xml:space="preserve"> d</w:t>
      </w:r>
      <w:r>
        <w:rPr>
          <w:rFonts w:ascii="Trebuchet MS" w:eastAsia="Times New Roman" w:hAnsi="Trebuchet MS" w:cs="Tahoma"/>
          <w:sz w:val="22"/>
          <w:szCs w:val="22"/>
        </w:rPr>
        <w:t>as Instituições Financeiras Cedentes</w:t>
      </w:r>
      <w:r w:rsidRPr="00A206D7">
        <w:rPr>
          <w:rFonts w:ascii="Trebuchet MS" w:eastAsia="Times New Roman" w:hAnsi="Trebuchet MS" w:cs="Tahoma"/>
          <w:sz w:val="22"/>
          <w:szCs w:val="22"/>
        </w:rPr>
        <w:t xml:space="preserve">; </w:t>
      </w:r>
    </w:p>
    <w:p w14:paraId="1470AFE7" w14:textId="77777777" w:rsidR="00331366" w:rsidRPr="00A206D7" w:rsidRDefault="00331366" w:rsidP="00331366">
      <w:pPr>
        <w:pStyle w:val="PargrafodaLista"/>
        <w:rPr>
          <w:rFonts w:ascii="Trebuchet MS" w:eastAsia="Times New Roman" w:hAnsi="Trebuchet MS" w:cs="Tahoma"/>
          <w:sz w:val="22"/>
          <w:szCs w:val="22"/>
        </w:rPr>
      </w:pPr>
    </w:p>
    <w:p w14:paraId="4218EA63" w14:textId="459CEB23"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da possibilidade de medidas adotadas pelo Governo federal, relativamente à política monetária do Brasil, poderem ocasionar a escassez de crédito, diminuindo a capacidade de concessão de</w:t>
      </w:r>
      <w:r>
        <w:rPr>
          <w:rFonts w:ascii="Trebuchet MS" w:eastAsia="Times New Roman" w:hAnsi="Trebuchet MS" w:cs="Tahoma"/>
          <w:sz w:val="22"/>
          <w:szCs w:val="22"/>
        </w:rPr>
        <w:t xml:space="preserve"> crédito pelas Instituições Financeiras Cedentes</w:t>
      </w:r>
      <w:r w:rsidRPr="00A206D7">
        <w:rPr>
          <w:rFonts w:ascii="Trebuchet MS" w:eastAsia="Times New Roman" w:hAnsi="Trebuchet MS" w:cs="Tahoma"/>
          <w:sz w:val="22"/>
          <w:szCs w:val="22"/>
        </w:rPr>
        <w:t xml:space="preserve">, consequentemente, prejudicar a aquisição de CCB pela Emissora; </w:t>
      </w:r>
    </w:p>
    <w:p w14:paraId="50E4BE04" w14:textId="77777777" w:rsidR="00331366" w:rsidRDefault="00331366" w:rsidP="00331366">
      <w:pPr>
        <w:pStyle w:val="PargrafodaLista"/>
        <w:rPr>
          <w:rFonts w:ascii="Verdana" w:hAnsi="Verdana"/>
          <w:sz w:val="20"/>
          <w:szCs w:val="20"/>
        </w:rPr>
      </w:pPr>
    </w:p>
    <w:p w14:paraId="725A886D" w14:textId="405CA6FE" w:rsidR="00331366"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do fato de a securitização financeira ser recente no País e seu mercado ser composto por poucos participantes, o que, por sua vez, revela que não há uma jurisprudência pacífica, podendo ocorrer situações em que ainda não existam regras que direcionem a securitização financeira, gerando assim uma insegurança jurídica e um risco aos Debenturistas, uma vez que os órgãos reguladores, </w:t>
      </w:r>
      <w:proofErr w:type="spellStart"/>
      <w:r w:rsidRPr="00A206D7">
        <w:rPr>
          <w:rFonts w:ascii="Trebuchet MS" w:eastAsia="Times New Roman" w:hAnsi="Trebuchet MS" w:cs="Tahoma"/>
          <w:sz w:val="22"/>
          <w:szCs w:val="22"/>
        </w:rPr>
        <w:t>supervisionadores</w:t>
      </w:r>
      <w:proofErr w:type="spellEnd"/>
      <w:r w:rsidRPr="00A206D7">
        <w:rPr>
          <w:rFonts w:ascii="Trebuchet MS" w:eastAsia="Times New Roman" w:hAnsi="Trebuchet MS" w:cs="Tahoma"/>
          <w:sz w:val="22"/>
          <w:szCs w:val="22"/>
        </w:rPr>
        <w:t xml:space="preserve"> e fiscais, bem como o Poder Judiciário poderão questionar tais operações de securitização financeira e/ou, em um eventual </w:t>
      </w:r>
      <w:r w:rsidRPr="00A206D7">
        <w:rPr>
          <w:rFonts w:ascii="Trebuchet MS" w:eastAsia="Times New Roman" w:hAnsi="Trebuchet MS" w:cs="Tahoma"/>
          <w:sz w:val="22"/>
          <w:szCs w:val="22"/>
        </w:rPr>
        <w:lastRenderedPageBreak/>
        <w:t>cenário de discussão e/ou de identificação de lacuna na regulamentação existente, editar as normas que regem o assunto e/ou interpretações de forma a provocar um efeito adverso sobre a Emissora, editando normas ou proferindo decisões que podem ser desfavoráveis aos interesses dos Debenturistas; e</w:t>
      </w:r>
    </w:p>
    <w:p w14:paraId="56926B72" w14:textId="77777777" w:rsidR="00331366" w:rsidRPr="00A206D7" w:rsidRDefault="00331366" w:rsidP="00A206D7">
      <w:pPr>
        <w:pStyle w:val="PargrafodaLista"/>
        <w:rPr>
          <w:rFonts w:ascii="Trebuchet MS" w:eastAsia="Times New Roman" w:hAnsi="Trebuchet MS" w:cs="Tahoma"/>
          <w:sz w:val="22"/>
          <w:szCs w:val="22"/>
        </w:rPr>
      </w:pPr>
    </w:p>
    <w:p w14:paraId="3D7F454D" w14:textId="794139C6"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da possibilidade de os documentos comprobatórios relacionados aos Direitos Creditórios Vinculados (i.e., CCB) conterem irregularidades, tais como falhas em sua elaboração e erros materiais, ou mesmo não serem suficientes para ensejar uma ação de execução, o que pode impactar negativamente na recuperação dos Direitos Creditórios Vinculados no que diz respeito a prazos e procedimentos a serem observados. </w:t>
      </w:r>
    </w:p>
    <w:p w14:paraId="18BE1E9F" w14:textId="3C8949D1" w:rsidR="009E58EE" w:rsidRPr="0018058F" w:rsidRDefault="009E58EE" w:rsidP="009E58EE">
      <w:pPr>
        <w:tabs>
          <w:tab w:val="left" w:pos="0"/>
        </w:tabs>
        <w:autoSpaceDE/>
        <w:autoSpaceDN/>
        <w:adjustRightInd/>
        <w:spacing w:line="300" w:lineRule="exact"/>
        <w:ind w:right="261"/>
        <w:jc w:val="both"/>
        <w:rPr>
          <w:rFonts w:ascii="Trebuchet MS" w:hAnsi="Trebuchet MS" w:cs="Tahoma"/>
          <w:sz w:val="22"/>
          <w:szCs w:val="22"/>
        </w:rPr>
      </w:pP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018" w:name="_DV_M201"/>
      <w:bookmarkStart w:id="1019" w:name="_DV_M419"/>
      <w:bookmarkStart w:id="1020" w:name="_DV_M327"/>
      <w:bookmarkStart w:id="1021" w:name="_DV_M328"/>
      <w:bookmarkStart w:id="1022" w:name="_DV_M329"/>
      <w:bookmarkStart w:id="1023" w:name="_DV_M330"/>
      <w:bookmarkStart w:id="1024" w:name="_DV_M331"/>
      <w:bookmarkStart w:id="1025" w:name="_DV_M332"/>
      <w:bookmarkEnd w:id="1018"/>
      <w:bookmarkEnd w:id="1019"/>
      <w:bookmarkEnd w:id="1020"/>
      <w:bookmarkEnd w:id="1021"/>
      <w:bookmarkEnd w:id="1022"/>
      <w:bookmarkEnd w:id="1023"/>
      <w:bookmarkEnd w:id="1024"/>
      <w:bookmarkEnd w:id="1025"/>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026" w:name="_DV_M436"/>
      <w:bookmarkEnd w:id="1026"/>
    </w:p>
    <w:p w14:paraId="53AFE900" w14:textId="632FF666"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4F6C05" w:rsidRPr="0018058F">
        <w:rPr>
          <w:rFonts w:ascii="Trebuchet MS" w:eastAsia="Arial Unicode MS" w:hAnsi="Trebuchet MS"/>
          <w:sz w:val="22"/>
          <w:szCs w:val="22"/>
        </w:rPr>
        <w:t>[•]</w:t>
      </w:r>
      <w:r w:rsidRPr="0018058F">
        <w:rPr>
          <w:rFonts w:ascii="Trebuchet MS" w:eastAsia="Arial Unicode MS" w:hAnsi="Trebuchet MS"/>
          <w:sz w:val="22"/>
          <w:szCs w:val="22"/>
        </w:rPr>
        <w:t xml:space="preserve"> de </w:t>
      </w:r>
      <w:r w:rsidR="00115E61">
        <w:rPr>
          <w:rFonts w:ascii="Trebuchet MS" w:eastAsia="Arial Unicode MS" w:hAnsi="Trebuchet MS"/>
          <w:sz w:val="22"/>
          <w:szCs w:val="22"/>
        </w:rPr>
        <w:t>novembro</w:t>
      </w:r>
      <w:r w:rsidR="00115E61"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32E94A18"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w:t>
      </w:r>
      <w:r w:rsidR="00FF294F">
        <w:rPr>
          <w:rFonts w:ascii="Trebuchet MS" w:hAnsi="Trebuchet MS"/>
          <w:i/>
          <w:sz w:val="22"/>
          <w:szCs w:val="22"/>
        </w:rPr>
        <w:t>PARCELEX</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3A155604"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w:t>
      </w:r>
      <w:r w:rsidR="00475018">
        <w:rPr>
          <w:rFonts w:ascii="Trebuchet MS" w:hAnsi="Trebuchet MS" w:cs="Tahoma"/>
          <w:b/>
          <w:smallCaps/>
          <w:sz w:val="22"/>
          <w:szCs w:val="22"/>
        </w:rPr>
        <w:t>PARCELEX</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35D3ACD8"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w:t>
      </w:r>
      <w:r w:rsidR="00FF294F">
        <w:rPr>
          <w:rFonts w:ascii="Trebuchet MS" w:hAnsi="Trebuchet MS"/>
          <w:i/>
          <w:sz w:val="22"/>
          <w:szCs w:val="22"/>
        </w:rPr>
        <w:t>PARCELEX</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FC75F0" w14:textId="5F91A261" w:rsidR="00250110" w:rsidRPr="0018058F" w:rsidRDefault="00475018" w:rsidP="00475018">
      <w:pPr>
        <w:tabs>
          <w:tab w:val="left" w:pos="709"/>
        </w:tabs>
        <w:spacing w:line="300" w:lineRule="exact"/>
        <w:jc w:val="center"/>
        <w:rPr>
          <w:rFonts w:ascii="Trebuchet MS" w:eastAsia="Arial Unicode MS" w:hAnsi="Trebuchet MS" w:cs="Tahoma"/>
          <w:i/>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7EDAC6DC"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7C4D1C" w:rsidRPr="0018058F">
        <w:rPr>
          <w:rFonts w:ascii="Trebuchet MS" w:hAnsi="Trebuchet MS"/>
          <w:i/>
          <w:sz w:val="22"/>
          <w:szCs w:val="22"/>
        </w:rPr>
        <w:t>, EM 2 (DUAS) SÉRIES, PARA COLOCAÇÃO PRIVADA, DA COMPANHIA SECURITIZADORA DE CRÉDITOS FINANCEIROS VERT-</w:t>
      </w:r>
      <w:r w:rsidR="00475018">
        <w:rPr>
          <w:rFonts w:ascii="Trebuchet MS" w:hAnsi="Trebuchet MS"/>
          <w:i/>
          <w:sz w:val="22"/>
          <w:szCs w:val="22"/>
        </w:rPr>
        <w:t>PARCELEX</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217FF4">
          <w:footerReference w:type="default" r:id="rId19"/>
          <w:headerReference w:type="first" r:id="rId20"/>
          <w:footerReference w:type="first" r:id="rId21"/>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1D21F392"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w:t>
      </w:r>
      <w:r w:rsidR="00475018">
        <w:rPr>
          <w:rFonts w:ascii="Trebuchet MS" w:hAnsi="Trebuchet MS"/>
          <w:b/>
          <w:smallCaps/>
          <w:sz w:val="22"/>
          <w:szCs w:val="22"/>
        </w:rPr>
        <w:t>ARCELEX</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5B7C5FB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08/01/2019</w:t>
      </w:r>
    </w:p>
    <w:p w14:paraId="4D711F4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07/02/2019</w:t>
      </w:r>
    </w:p>
    <w:p w14:paraId="07C92C2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11/03/2019</w:t>
      </w:r>
    </w:p>
    <w:p w14:paraId="4BAE98D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05/04/2019</w:t>
      </w:r>
    </w:p>
    <w:p w14:paraId="042A92C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08/05/2019</w:t>
      </w:r>
    </w:p>
    <w:p w14:paraId="704D9CE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07/06/2019</w:t>
      </w:r>
    </w:p>
    <w:p w14:paraId="6C88539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05/07/2019</w:t>
      </w:r>
    </w:p>
    <w:p w14:paraId="44FC427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07/08/2019</w:t>
      </w:r>
    </w:p>
    <w:p w14:paraId="1C8FA5E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06/09/2019</w:t>
      </w:r>
    </w:p>
    <w:p w14:paraId="4DDB74DD"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07/10/2019</w:t>
      </w:r>
    </w:p>
    <w:p w14:paraId="771F311A"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07/11/2019</w:t>
      </w:r>
    </w:p>
    <w:p w14:paraId="02ABA51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06/12/2019</w:t>
      </w:r>
    </w:p>
    <w:p w14:paraId="0DE9138A"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08/01/2020</w:t>
      </w:r>
    </w:p>
    <w:p w14:paraId="419F40B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07/02/2020</w:t>
      </w:r>
    </w:p>
    <w:p w14:paraId="15839EE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06/03/2020</w:t>
      </w:r>
    </w:p>
    <w:p w14:paraId="7574C52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07/04/2020</w:t>
      </w:r>
    </w:p>
    <w:p w14:paraId="1BBB9DC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08/05/2020</w:t>
      </w:r>
    </w:p>
    <w:p w14:paraId="07A132B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05/06/2020</w:t>
      </w:r>
    </w:p>
    <w:p w14:paraId="4E23524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07/07/2020</w:t>
      </w:r>
    </w:p>
    <w:p w14:paraId="3C181F5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07/08/2020</w:t>
      </w:r>
    </w:p>
    <w:p w14:paraId="0476691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08/09/2020</w:t>
      </w:r>
    </w:p>
    <w:p w14:paraId="4DAADBE4"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07/10/2020</w:t>
      </w:r>
    </w:p>
    <w:p w14:paraId="2EC2A4AD"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09/11/2020</w:t>
      </w:r>
    </w:p>
    <w:p w14:paraId="7C345B6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07/12/2020</w:t>
      </w:r>
    </w:p>
    <w:p w14:paraId="7FA4A250"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08/01/2021</w:t>
      </w:r>
    </w:p>
    <w:p w14:paraId="69F3D3F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05/02/2021</w:t>
      </w:r>
    </w:p>
    <w:p w14:paraId="4A17A324"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05/03/2021</w:t>
      </w:r>
    </w:p>
    <w:p w14:paraId="07DA71F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08/04/2021</w:t>
      </w:r>
    </w:p>
    <w:p w14:paraId="625230E5"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07/05/2021</w:t>
      </w:r>
    </w:p>
    <w:p w14:paraId="062AB52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08/06/2021</w:t>
      </w:r>
    </w:p>
    <w:p w14:paraId="2F75867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07/07/2021</w:t>
      </w:r>
    </w:p>
    <w:p w14:paraId="4AB389F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lastRenderedPageBreak/>
        <w:t>06/08/2021</w:t>
      </w:r>
    </w:p>
    <w:p w14:paraId="64C1D985"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08/09/2021</w:t>
      </w:r>
    </w:p>
    <w:p w14:paraId="7BC2B40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07/10/2021</w:t>
      </w:r>
    </w:p>
    <w:p w14:paraId="778091C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08/11/2021</w:t>
      </w:r>
    </w:p>
    <w:p w14:paraId="1A64A20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07/12/2021</w:t>
      </w:r>
    </w:p>
    <w:p w14:paraId="21A7FB2C"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07/01/2022</w:t>
      </w:r>
    </w:p>
    <w:p w14:paraId="445B95A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07/02/2022</w:t>
      </w:r>
    </w:p>
    <w:p w14:paraId="0889439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08/03/2022</w:t>
      </w:r>
    </w:p>
    <w:p w14:paraId="14F2F7D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07/04/2022</w:t>
      </w:r>
    </w:p>
    <w:p w14:paraId="481A898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06/05/2022</w:t>
      </w:r>
    </w:p>
    <w:p w14:paraId="3D1A25F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07/06/2022</w:t>
      </w:r>
    </w:p>
    <w:p w14:paraId="2F2FDB4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07/07/2022</w:t>
      </w:r>
    </w:p>
    <w:p w14:paraId="59FC55D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05/08/2022</w:t>
      </w:r>
    </w:p>
    <w:p w14:paraId="4075D62C"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08/09/2022</w:t>
      </w:r>
    </w:p>
    <w:p w14:paraId="03A63140"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07/10/2022</w:t>
      </w:r>
    </w:p>
    <w:p w14:paraId="19BC20DF" w14:textId="0BFB81C5" w:rsidR="004615CE" w:rsidRPr="004615CE" w:rsidRDefault="004615CE" w:rsidP="004615CE">
      <w:pPr>
        <w:spacing w:line="300" w:lineRule="exact"/>
        <w:ind w:right="261"/>
        <w:jc w:val="center"/>
        <w:rPr>
          <w:rFonts w:ascii="Trebuchet MS" w:hAnsi="Trebuchet MS"/>
          <w:bCs/>
          <w:sz w:val="22"/>
          <w:szCs w:val="22"/>
        </w:rPr>
      </w:pPr>
      <w:r>
        <w:rPr>
          <w:rFonts w:ascii="Trebuchet MS" w:hAnsi="Trebuchet MS"/>
          <w:bCs/>
          <w:sz w:val="22"/>
          <w:szCs w:val="22"/>
        </w:rPr>
        <w:t>25</w:t>
      </w:r>
      <w:r w:rsidRPr="004615CE">
        <w:rPr>
          <w:rFonts w:ascii="Trebuchet MS" w:hAnsi="Trebuchet MS"/>
          <w:bCs/>
          <w:sz w:val="22"/>
          <w:szCs w:val="22"/>
        </w:rPr>
        <w:t>/11/2022</w:t>
      </w:r>
    </w:p>
    <w:p w14:paraId="16A380B5" w14:textId="01AFA42F" w:rsidR="005731AA" w:rsidRPr="0024402B" w:rsidRDefault="004615CE" w:rsidP="0024402B">
      <w:pPr>
        <w:autoSpaceDE/>
        <w:autoSpaceDN/>
        <w:adjustRightInd/>
        <w:spacing w:line="300" w:lineRule="exact"/>
        <w:ind w:right="261"/>
        <w:rPr>
          <w:rFonts w:ascii="Trebuchet MS" w:hAnsi="Trebuchet MS" w:cs="Tahoma"/>
          <w:sz w:val="22"/>
          <w:szCs w:val="22"/>
          <w:u w:val="single"/>
          <w:lang w:eastAsia="ar-SA"/>
        </w:rPr>
      </w:pPr>
      <w:r w:rsidRPr="0018058F" w:rsidDel="004615CE">
        <w:rPr>
          <w:rFonts w:ascii="Trebuchet MS" w:hAnsi="Trebuchet MS"/>
          <w:bCs/>
          <w:sz w:val="22"/>
          <w:szCs w:val="22"/>
        </w:rPr>
        <w:t xml:space="preserve"> </w:t>
      </w:r>
      <w:r w:rsidR="006558A7" w:rsidRPr="0018058F">
        <w:rPr>
          <w:rFonts w:ascii="Trebuchet MS" w:hAnsi="Trebuchet MS" w:cs="Tahoma"/>
          <w:sz w:val="22"/>
          <w:szCs w:val="22"/>
          <w:u w:val="single"/>
        </w:rPr>
        <w:br w:type="page"/>
      </w: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2AAE7447" w:rsidR="006C16AF" w:rsidRPr="0018058F" w:rsidRDefault="006C16AF" w:rsidP="002664FB">
      <w:pPr>
        <w:pStyle w:val="Lista2"/>
        <w:spacing w:line="300" w:lineRule="exact"/>
        <w:ind w:left="0" w:right="261" w:firstLine="0"/>
        <w:jc w:val="both"/>
        <w:rPr>
          <w:rFonts w:ascii="Trebuchet MS" w:hAnsi="Trebuchet MS" w:cs="Tahoma"/>
          <w:b/>
          <w:sz w:val="22"/>
          <w:szCs w:val="22"/>
          <w:u w:val="single"/>
        </w:rPr>
      </w:pPr>
    </w:p>
    <w:p w14:paraId="40873AEE" w14:textId="7DB3F99B"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w:t>
      </w:r>
      <w:r w:rsidR="00475018">
        <w:rPr>
          <w:rFonts w:ascii="Trebuchet MS" w:hAnsi="Trebuchet MS"/>
          <w:b/>
          <w:smallCaps/>
          <w:sz w:val="22"/>
          <w:szCs w:val="22"/>
        </w:rPr>
        <w:t>ARCELEX</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4A3A5120" w:rsidR="005731AA"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3A471F5B" w14:textId="558AB1A9" w:rsidR="0024402B" w:rsidRDefault="0024402B" w:rsidP="002664FB">
      <w:pPr>
        <w:pStyle w:val="Lista2"/>
        <w:spacing w:line="300" w:lineRule="exact"/>
        <w:ind w:left="0" w:right="261" w:firstLine="0"/>
        <w:jc w:val="center"/>
        <w:rPr>
          <w:rFonts w:ascii="Trebuchet MS" w:hAnsi="Trebuchet MS" w:cs="Tahoma"/>
          <w:b/>
          <w:sz w:val="22"/>
          <w:szCs w:val="22"/>
        </w:rPr>
      </w:pPr>
    </w:p>
    <w:p w14:paraId="44CE84CC" w14:textId="5E30AB5C" w:rsidR="0024402B" w:rsidRPr="0018058F" w:rsidRDefault="0024402B"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027" w:name="_DV_M416"/>
      <w:bookmarkEnd w:id="1027"/>
    </w:p>
    <w:p w14:paraId="3A561C1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22"/>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Andre Buffara" w:date="2019-11-18T10:53:00Z" w:initials="AB">
    <w:p w14:paraId="68B3C76D" w14:textId="08B445FD" w:rsidR="00A91996" w:rsidRPr="00A91996" w:rsidRDefault="00A91996">
      <w:pPr>
        <w:pStyle w:val="Textodecomentrio"/>
        <w:rPr>
          <w:lang w:val="pt-BR"/>
        </w:rPr>
      </w:pPr>
      <w:r>
        <w:rPr>
          <w:rStyle w:val="Refdecomentrio"/>
        </w:rPr>
        <w:annotationRef/>
      </w:r>
      <w:r>
        <w:rPr>
          <w:lang w:val="pt-BR"/>
        </w:rPr>
        <w:t>Este conceito está definido</w:t>
      </w:r>
      <w:r w:rsidR="00192368">
        <w:rPr>
          <w:lang w:val="pt-BR"/>
        </w:rPr>
        <w:t xml:space="preserve"> em algum instrumento</w:t>
      </w:r>
      <w:r>
        <w:rPr>
          <w:lang w:val="pt-B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B3C7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3C76D" w16cid:durableId="217CF6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4C493" w14:textId="77777777" w:rsidR="00B50E3B" w:rsidRDefault="00B50E3B">
      <w:r>
        <w:separator/>
      </w:r>
    </w:p>
  </w:endnote>
  <w:endnote w:type="continuationSeparator" w:id="0">
    <w:p w14:paraId="1F621658" w14:textId="77777777" w:rsidR="00B50E3B" w:rsidRDefault="00B50E3B">
      <w:r>
        <w:continuationSeparator/>
      </w:r>
    </w:p>
  </w:endnote>
  <w:endnote w:type="continuationNotice" w:id="1">
    <w:p w14:paraId="452AB08F" w14:textId="77777777" w:rsidR="00B50E3B" w:rsidRDefault="00B50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4331" w14:textId="77777777" w:rsidR="00B50E3B" w:rsidRDefault="00B50E3B" w:rsidP="00217FF4">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2ACB00E1" w14:textId="70AF9BC8" w:rsidR="00B50E3B" w:rsidRPr="00217FF4" w:rsidRDefault="00B50E3B" w:rsidP="00217FF4">
    <w:pPr>
      <w:pStyle w:val="Rodap"/>
      <w:jc w:val="right"/>
      <w:rPr>
        <w:rFonts w:ascii="Trebuchet MS" w:hAnsi="Trebuchet MS"/>
        <w:sz w:val="16"/>
      </w:rPr>
    </w:pPr>
    <w:r>
      <w:rPr>
        <w:rFonts w:ascii="Trebuchet MS" w:hAnsi="Trebuchet MS"/>
        <w:sz w:val="16"/>
      </w:rPr>
      <w:t xml:space="preserve"> </w:t>
    </w:r>
    <w:r>
      <w:rPr>
        <w:rFonts w:ascii="Trebuchet MS" w:hAnsi="Trebuchet M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7DA26A6E" w:rsidR="00B50E3B" w:rsidRPr="004517B5" w:rsidRDefault="00B50E3B" w:rsidP="004517B5">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B50E3B" w:rsidRPr="00217FF4" w:rsidRDefault="00B50E3B"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331A1" w14:textId="77777777" w:rsidR="00B50E3B" w:rsidRDefault="00B50E3B">
      <w:r>
        <w:separator/>
      </w:r>
    </w:p>
  </w:footnote>
  <w:footnote w:type="continuationSeparator" w:id="0">
    <w:p w14:paraId="6E8718BF" w14:textId="77777777" w:rsidR="00B50E3B" w:rsidRDefault="00B50E3B">
      <w:r>
        <w:continuationSeparator/>
      </w:r>
    </w:p>
  </w:footnote>
  <w:footnote w:type="continuationNotice" w:id="1">
    <w:p w14:paraId="116447AD" w14:textId="77777777" w:rsidR="00B50E3B" w:rsidRDefault="00B50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1132" w14:textId="44334A77" w:rsidR="00B50E3B" w:rsidRPr="00AB79DE" w:rsidRDefault="00B50E3B">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A1BCD"/>
    <w:multiLevelType w:val="hybridMultilevel"/>
    <w:tmpl w:val="8B9E9FC0"/>
    <w:lvl w:ilvl="0" w:tplc="0032E7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5"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8"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9"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1"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1"/>
  </w:num>
  <w:num w:numId="3">
    <w:abstractNumId w:val="20"/>
  </w:num>
  <w:num w:numId="4">
    <w:abstractNumId w:val="11"/>
  </w:num>
  <w:num w:numId="5">
    <w:abstractNumId w:val="42"/>
  </w:num>
  <w:num w:numId="6">
    <w:abstractNumId w:val="50"/>
  </w:num>
  <w:num w:numId="7">
    <w:abstractNumId w:val="10"/>
  </w:num>
  <w:num w:numId="8">
    <w:abstractNumId w:val="13"/>
  </w:num>
  <w:num w:numId="9">
    <w:abstractNumId w:val="49"/>
  </w:num>
  <w:num w:numId="10">
    <w:abstractNumId w:val="0"/>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6"/>
  </w:num>
  <w:num w:numId="14">
    <w:abstractNumId w:val="17"/>
  </w:num>
  <w:num w:numId="15">
    <w:abstractNumId w:val="24"/>
  </w:num>
  <w:num w:numId="16">
    <w:abstractNumId w:val="19"/>
  </w:num>
  <w:num w:numId="17">
    <w:abstractNumId w:val="47"/>
  </w:num>
  <w:num w:numId="18">
    <w:abstractNumId w:val="38"/>
  </w:num>
  <w:num w:numId="19">
    <w:abstractNumId w:val="56"/>
  </w:num>
  <w:num w:numId="20">
    <w:abstractNumId w:val="54"/>
  </w:num>
  <w:num w:numId="21">
    <w:abstractNumId w:val="18"/>
  </w:num>
  <w:num w:numId="22">
    <w:abstractNumId w:val="39"/>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5"/>
  </w:num>
  <w:num w:numId="30">
    <w:abstractNumId w:val="30"/>
  </w:num>
  <w:num w:numId="31">
    <w:abstractNumId w:val="27"/>
  </w:num>
  <w:num w:numId="32">
    <w:abstractNumId w:val="26"/>
  </w:num>
  <w:num w:numId="33">
    <w:abstractNumId w:val="23"/>
  </w:num>
  <w:num w:numId="34">
    <w:abstractNumId w:val="53"/>
  </w:num>
  <w:num w:numId="35">
    <w:abstractNumId w:val="46"/>
  </w:num>
  <w:num w:numId="36">
    <w:abstractNumId w:val="41"/>
  </w:num>
  <w:num w:numId="37">
    <w:abstractNumId w:val="28"/>
  </w:num>
  <w:num w:numId="38">
    <w:abstractNumId w:val="48"/>
  </w:num>
  <w:num w:numId="39">
    <w:abstractNumId w:val="33"/>
  </w:num>
  <w:num w:numId="40">
    <w:abstractNumId w:val="55"/>
  </w:num>
  <w:num w:numId="41">
    <w:abstractNumId w:val="15"/>
  </w:num>
  <w:num w:numId="42">
    <w:abstractNumId w:val="12"/>
  </w:num>
  <w:num w:numId="43">
    <w:abstractNumId w:val="32"/>
  </w:num>
  <w:num w:numId="44">
    <w:abstractNumId w:val="22"/>
  </w:num>
  <w:num w:numId="45">
    <w:abstractNumId w:val="29"/>
  </w:num>
  <w:num w:numId="46">
    <w:abstractNumId w:val="14"/>
  </w:num>
  <w:num w:numId="47">
    <w:abstractNumId w:val="35"/>
  </w:num>
  <w:num w:numId="48">
    <w:abstractNumId w:val="36"/>
  </w:num>
  <w:num w:numId="49">
    <w:abstractNumId w:val="34"/>
  </w:num>
  <w:num w:numId="50">
    <w:abstractNumId w:val="52"/>
  </w:num>
  <w:num w:numId="51">
    <w:abstractNumId w:val="37"/>
  </w:num>
  <w:num w:numId="52">
    <w:abstractNumId w:val="25"/>
  </w:num>
  <w:num w:numId="53">
    <w:abstractNumId w:val="40"/>
  </w:num>
  <w:num w:numId="54">
    <w:abstractNumId w:val="3"/>
  </w:num>
  <w:num w:numId="55">
    <w:abstractNumId w:val="44"/>
  </w:num>
  <w:num w:numId="56">
    <w:abstractNumId w:val="9"/>
  </w:num>
  <w:num w:numId="57">
    <w:abstractNumId w:val="1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o Penna Magoulas Bacha">
    <w15:presenceInfo w15:providerId="AD" w15:userId="S-1-5-21-3725046391-2035892150-3915932902-1147"/>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1133C"/>
    <w:rsid w:val="00013E2A"/>
    <w:rsid w:val="00014940"/>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A7725"/>
    <w:rsid w:val="000B0707"/>
    <w:rsid w:val="000B158E"/>
    <w:rsid w:val="000B4513"/>
    <w:rsid w:val="000B5AAA"/>
    <w:rsid w:val="000B628F"/>
    <w:rsid w:val="000C028C"/>
    <w:rsid w:val="000C46BF"/>
    <w:rsid w:val="000C7551"/>
    <w:rsid w:val="000D00C7"/>
    <w:rsid w:val="000D0E8D"/>
    <w:rsid w:val="000D4BBD"/>
    <w:rsid w:val="000D4CE8"/>
    <w:rsid w:val="000D4FF2"/>
    <w:rsid w:val="000E1E36"/>
    <w:rsid w:val="000E4BEC"/>
    <w:rsid w:val="000E7105"/>
    <w:rsid w:val="000F3099"/>
    <w:rsid w:val="000F74EE"/>
    <w:rsid w:val="0010660A"/>
    <w:rsid w:val="00111E58"/>
    <w:rsid w:val="00114EFF"/>
    <w:rsid w:val="0011566C"/>
    <w:rsid w:val="00115E61"/>
    <w:rsid w:val="0011789A"/>
    <w:rsid w:val="00120841"/>
    <w:rsid w:val="00136C69"/>
    <w:rsid w:val="00136E3D"/>
    <w:rsid w:val="001420F6"/>
    <w:rsid w:val="0014752A"/>
    <w:rsid w:val="001506F1"/>
    <w:rsid w:val="001547D5"/>
    <w:rsid w:val="00155EC6"/>
    <w:rsid w:val="00160454"/>
    <w:rsid w:val="00160A90"/>
    <w:rsid w:val="00170257"/>
    <w:rsid w:val="00170EA0"/>
    <w:rsid w:val="0018058F"/>
    <w:rsid w:val="00192368"/>
    <w:rsid w:val="0019270A"/>
    <w:rsid w:val="00192BF7"/>
    <w:rsid w:val="00193DF7"/>
    <w:rsid w:val="001955E2"/>
    <w:rsid w:val="001A1C29"/>
    <w:rsid w:val="001A6181"/>
    <w:rsid w:val="001A67FD"/>
    <w:rsid w:val="001A7235"/>
    <w:rsid w:val="001A740E"/>
    <w:rsid w:val="001A779F"/>
    <w:rsid w:val="001B0465"/>
    <w:rsid w:val="001B21D6"/>
    <w:rsid w:val="001B22A5"/>
    <w:rsid w:val="001B50AD"/>
    <w:rsid w:val="001B7169"/>
    <w:rsid w:val="001B7FD7"/>
    <w:rsid w:val="001C0E44"/>
    <w:rsid w:val="001C544A"/>
    <w:rsid w:val="001C5D39"/>
    <w:rsid w:val="001C72CC"/>
    <w:rsid w:val="001C7444"/>
    <w:rsid w:val="001D1B6E"/>
    <w:rsid w:val="001D363B"/>
    <w:rsid w:val="001E05F8"/>
    <w:rsid w:val="001E1FB5"/>
    <w:rsid w:val="001E3BCB"/>
    <w:rsid w:val="001F25E2"/>
    <w:rsid w:val="001F4C80"/>
    <w:rsid w:val="001F5AED"/>
    <w:rsid w:val="0020128B"/>
    <w:rsid w:val="0020140E"/>
    <w:rsid w:val="00202A56"/>
    <w:rsid w:val="00204170"/>
    <w:rsid w:val="00204ED6"/>
    <w:rsid w:val="0020509A"/>
    <w:rsid w:val="00207291"/>
    <w:rsid w:val="00207E20"/>
    <w:rsid w:val="00212B82"/>
    <w:rsid w:val="002165F3"/>
    <w:rsid w:val="002171B8"/>
    <w:rsid w:val="00217FF4"/>
    <w:rsid w:val="00220DDA"/>
    <w:rsid w:val="00222D51"/>
    <w:rsid w:val="00222D59"/>
    <w:rsid w:val="002243EA"/>
    <w:rsid w:val="00234B1C"/>
    <w:rsid w:val="00243C8D"/>
    <w:rsid w:val="0024402B"/>
    <w:rsid w:val="00244F7B"/>
    <w:rsid w:val="00250110"/>
    <w:rsid w:val="00252439"/>
    <w:rsid w:val="00261813"/>
    <w:rsid w:val="00261D96"/>
    <w:rsid w:val="002664FB"/>
    <w:rsid w:val="00270A91"/>
    <w:rsid w:val="00270BC8"/>
    <w:rsid w:val="002743BF"/>
    <w:rsid w:val="0027459F"/>
    <w:rsid w:val="00275C86"/>
    <w:rsid w:val="00276AB6"/>
    <w:rsid w:val="00283C8F"/>
    <w:rsid w:val="00284DC2"/>
    <w:rsid w:val="00285978"/>
    <w:rsid w:val="0028737B"/>
    <w:rsid w:val="00287AC4"/>
    <w:rsid w:val="002970AD"/>
    <w:rsid w:val="002A028F"/>
    <w:rsid w:val="002B1363"/>
    <w:rsid w:val="002B448A"/>
    <w:rsid w:val="002B6976"/>
    <w:rsid w:val="002C6E7C"/>
    <w:rsid w:val="002D22E8"/>
    <w:rsid w:val="002D27F5"/>
    <w:rsid w:val="002D3D4E"/>
    <w:rsid w:val="002E1A29"/>
    <w:rsid w:val="002F506B"/>
    <w:rsid w:val="002F7BC3"/>
    <w:rsid w:val="00301EC3"/>
    <w:rsid w:val="00302C7E"/>
    <w:rsid w:val="003057A5"/>
    <w:rsid w:val="00305B57"/>
    <w:rsid w:val="00305C60"/>
    <w:rsid w:val="003133FE"/>
    <w:rsid w:val="003204D3"/>
    <w:rsid w:val="00321F3F"/>
    <w:rsid w:val="00331366"/>
    <w:rsid w:val="0033195F"/>
    <w:rsid w:val="00331D50"/>
    <w:rsid w:val="00333156"/>
    <w:rsid w:val="00337ADE"/>
    <w:rsid w:val="00342913"/>
    <w:rsid w:val="00347453"/>
    <w:rsid w:val="00347F10"/>
    <w:rsid w:val="0035035C"/>
    <w:rsid w:val="00353496"/>
    <w:rsid w:val="00370121"/>
    <w:rsid w:val="0037247E"/>
    <w:rsid w:val="00372C0B"/>
    <w:rsid w:val="0037466D"/>
    <w:rsid w:val="00375FB6"/>
    <w:rsid w:val="00380989"/>
    <w:rsid w:val="00380E2C"/>
    <w:rsid w:val="00380F95"/>
    <w:rsid w:val="00381C02"/>
    <w:rsid w:val="00393BD1"/>
    <w:rsid w:val="003A0E52"/>
    <w:rsid w:val="003A5BC7"/>
    <w:rsid w:val="003B3145"/>
    <w:rsid w:val="003B6E08"/>
    <w:rsid w:val="003C1142"/>
    <w:rsid w:val="003C5BDC"/>
    <w:rsid w:val="003D1594"/>
    <w:rsid w:val="003D3733"/>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15CE"/>
    <w:rsid w:val="004643F8"/>
    <w:rsid w:val="00475018"/>
    <w:rsid w:val="00481D00"/>
    <w:rsid w:val="0048484A"/>
    <w:rsid w:val="00486917"/>
    <w:rsid w:val="004877D0"/>
    <w:rsid w:val="00495639"/>
    <w:rsid w:val="00496D3F"/>
    <w:rsid w:val="004A25B7"/>
    <w:rsid w:val="004A3A76"/>
    <w:rsid w:val="004A5CBB"/>
    <w:rsid w:val="004A6590"/>
    <w:rsid w:val="004A6B74"/>
    <w:rsid w:val="004C2E6C"/>
    <w:rsid w:val="004C35E3"/>
    <w:rsid w:val="004C54C1"/>
    <w:rsid w:val="004C7DF3"/>
    <w:rsid w:val="004D0FEC"/>
    <w:rsid w:val="004E2FAF"/>
    <w:rsid w:val="004F32A8"/>
    <w:rsid w:val="004F41C7"/>
    <w:rsid w:val="004F6C05"/>
    <w:rsid w:val="00501F86"/>
    <w:rsid w:val="005036D2"/>
    <w:rsid w:val="00503F18"/>
    <w:rsid w:val="00505FE7"/>
    <w:rsid w:val="0050684A"/>
    <w:rsid w:val="0051084A"/>
    <w:rsid w:val="005147A9"/>
    <w:rsid w:val="005175F6"/>
    <w:rsid w:val="00525810"/>
    <w:rsid w:val="00525E30"/>
    <w:rsid w:val="005313F2"/>
    <w:rsid w:val="00532C70"/>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A4037"/>
    <w:rsid w:val="005B0012"/>
    <w:rsid w:val="005B137D"/>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5251"/>
    <w:rsid w:val="00637357"/>
    <w:rsid w:val="006402FB"/>
    <w:rsid w:val="006414A5"/>
    <w:rsid w:val="006439AD"/>
    <w:rsid w:val="00646A07"/>
    <w:rsid w:val="006558A7"/>
    <w:rsid w:val="00660064"/>
    <w:rsid w:val="00662DBE"/>
    <w:rsid w:val="00663174"/>
    <w:rsid w:val="0066650E"/>
    <w:rsid w:val="00667592"/>
    <w:rsid w:val="0068244A"/>
    <w:rsid w:val="00690B51"/>
    <w:rsid w:val="00695B58"/>
    <w:rsid w:val="006A08A8"/>
    <w:rsid w:val="006A2415"/>
    <w:rsid w:val="006A2F5D"/>
    <w:rsid w:val="006A3E8B"/>
    <w:rsid w:val="006B1616"/>
    <w:rsid w:val="006B291A"/>
    <w:rsid w:val="006B5A74"/>
    <w:rsid w:val="006C16AF"/>
    <w:rsid w:val="006C55FA"/>
    <w:rsid w:val="006C5F59"/>
    <w:rsid w:val="006D0B5A"/>
    <w:rsid w:val="006D156E"/>
    <w:rsid w:val="006E147E"/>
    <w:rsid w:val="006E55E0"/>
    <w:rsid w:val="006E676C"/>
    <w:rsid w:val="006F5D83"/>
    <w:rsid w:val="006F7519"/>
    <w:rsid w:val="00700EDB"/>
    <w:rsid w:val="007015BD"/>
    <w:rsid w:val="0071479D"/>
    <w:rsid w:val="00723057"/>
    <w:rsid w:val="00730FAD"/>
    <w:rsid w:val="007359E0"/>
    <w:rsid w:val="007374E3"/>
    <w:rsid w:val="00751E2C"/>
    <w:rsid w:val="0075275C"/>
    <w:rsid w:val="00757FBA"/>
    <w:rsid w:val="0076013E"/>
    <w:rsid w:val="0076076B"/>
    <w:rsid w:val="007608F4"/>
    <w:rsid w:val="007636C9"/>
    <w:rsid w:val="00767198"/>
    <w:rsid w:val="00776DEB"/>
    <w:rsid w:val="007809EF"/>
    <w:rsid w:val="00783B2E"/>
    <w:rsid w:val="00785AF5"/>
    <w:rsid w:val="00796911"/>
    <w:rsid w:val="00796FBF"/>
    <w:rsid w:val="007A4503"/>
    <w:rsid w:val="007B5662"/>
    <w:rsid w:val="007C125C"/>
    <w:rsid w:val="007C4D1C"/>
    <w:rsid w:val="007D16F8"/>
    <w:rsid w:val="007D5B4E"/>
    <w:rsid w:val="007E2278"/>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0E72"/>
    <w:rsid w:val="00824AA7"/>
    <w:rsid w:val="00825376"/>
    <w:rsid w:val="008257E5"/>
    <w:rsid w:val="008276BE"/>
    <w:rsid w:val="00831E74"/>
    <w:rsid w:val="0083235C"/>
    <w:rsid w:val="008361D2"/>
    <w:rsid w:val="00837A14"/>
    <w:rsid w:val="00843211"/>
    <w:rsid w:val="00843696"/>
    <w:rsid w:val="0085224B"/>
    <w:rsid w:val="008621D9"/>
    <w:rsid w:val="00863AF3"/>
    <w:rsid w:val="00872CFB"/>
    <w:rsid w:val="0087476D"/>
    <w:rsid w:val="00884024"/>
    <w:rsid w:val="0088581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7CBA"/>
    <w:rsid w:val="008D479F"/>
    <w:rsid w:val="008D6B40"/>
    <w:rsid w:val="008E0074"/>
    <w:rsid w:val="008E05C7"/>
    <w:rsid w:val="008E731A"/>
    <w:rsid w:val="008F4A82"/>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709A"/>
    <w:rsid w:val="00981FED"/>
    <w:rsid w:val="00984F79"/>
    <w:rsid w:val="009A7D87"/>
    <w:rsid w:val="009B1248"/>
    <w:rsid w:val="009B1D0F"/>
    <w:rsid w:val="009B3DF4"/>
    <w:rsid w:val="009C00B1"/>
    <w:rsid w:val="009C35B8"/>
    <w:rsid w:val="009C6621"/>
    <w:rsid w:val="009D57D4"/>
    <w:rsid w:val="009D5D8A"/>
    <w:rsid w:val="009D6E8F"/>
    <w:rsid w:val="009D7521"/>
    <w:rsid w:val="009E1F97"/>
    <w:rsid w:val="009E1FF2"/>
    <w:rsid w:val="009E2B5D"/>
    <w:rsid w:val="009E39EF"/>
    <w:rsid w:val="009E58EE"/>
    <w:rsid w:val="009F0A08"/>
    <w:rsid w:val="009F3BBA"/>
    <w:rsid w:val="009F3C36"/>
    <w:rsid w:val="009F4263"/>
    <w:rsid w:val="009F61AA"/>
    <w:rsid w:val="009F7404"/>
    <w:rsid w:val="00A1073F"/>
    <w:rsid w:val="00A107C0"/>
    <w:rsid w:val="00A151DA"/>
    <w:rsid w:val="00A16780"/>
    <w:rsid w:val="00A206D7"/>
    <w:rsid w:val="00A229EA"/>
    <w:rsid w:val="00A255AF"/>
    <w:rsid w:val="00A26E87"/>
    <w:rsid w:val="00A371D8"/>
    <w:rsid w:val="00A5079A"/>
    <w:rsid w:val="00A5344F"/>
    <w:rsid w:val="00A5649C"/>
    <w:rsid w:val="00A57103"/>
    <w:rsid w:val="00A578E8"/>
    <w:rsid w:val="00A715AB"/>
    <w:rsid w:val="00A860B9"/>
    <w:rsid w:val="00A90C7B"/>
    <w:rsid w:val="00A91996"/>
    <w:rsid w:val="00A93268"/>
    <w:rsid w:val="00A96AC8"/>
    <w:rsid w:val="00AA68F3"/>
    <w:rsid w:val="00AB38F2"/>
    <w:rsid w:val="00AB63FA"/>
    <w:rsid w:val="00AB79DE"/>
    <w:rsid w:val="00AC0A28"/>
    <w:rsid w:val="00AC43B8"/>
    <w:rsid w:val="00AD0B9E"/>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261BA"/>
    <w:rsid w:val="00B41875"/>
    <w:rsid w:val="00B478A1"/>
    <w:rsid w:val="00B50E3B"/>
    <w:rsid w:val="00B65D09"/>
    <w:rsid w:val="00B71723"/>
    <w:rsid w:val="00B748EB"/>
    <w:rsid w:val="00B84FAF"/>
    <w:rsid w:val="00B86E1B"/>
    <w:rsid w:val="00B92EF9"/>
    <w:rsid w:val="00BA2763"/>
    <w:rsid w:val="00BB12BD"/>
    <w:rsid w:val="00BB1507"/>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0F6A"/>
    <w:rsid w:val="00C156FA"/>
    <w:rsid w:val="00C17945"/>
    <w:rsid w:val="00C211A6"/>
    <w:rsid w:val="00C24E7F"/>
    <w:rsid w:val="00C27528"/>
    <w:rsid w:val="00C275F0"/>
    <w:rsid w:val="00C30248"/>
    <w:rsid w:val="00C37B5C"/>
    <w:rsid w:val="00C47C28"/>
    <w:rsid w:val="00C536D5"/>
    <w:rsid w:val="00C61AE4"/>
    <w:rsid w:val="00C62408"/>
    <w:rsid w:val="00C63B73"/>
    <w:rsid w:val="00C67B8B"/>
    <w:rsid w:val="00C76BD7"/>
    <w:rsid w:val="00C8027E"/>
    <w:rsid w:val="00C80844"/>
    <w:rsid w:val="00C90FAA"/>
    <w:rsid w:val="00C92571"/>
    <w:rsid w:val="00C933C4"/>
    <w:rsid w:val="00CA315E"/>
    <w:rsid w:val="00CA609B"/>
    <w:rsid w:val="00CB26CE"/>
    <w:rsid w:val="00CB3270"/>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6013D"/>
    <w:rsid w:val="00D67F5E"/>
    <w:rsid w:val="00D70911"/>
    <w:rsid w:val="00D7270D"/>
    <w:rsid w:val="00D767F6"/>
    <w:rsid w:val="00DA34A2"/>
    <w:rsid w:val="00DA69DE"/>
    <w:rsid w:val="00DA71B5"/>
    <w:rsid w:val="00DB4991"/>
    <w:rsid w:val="00DB5491"/>
    <w:rsid w:val="00DB57C3"/>
    <w:rsid w:val="00DB77B5"/>
    <w:rsid w:val="00DC567F"/>
    <w:rsid w:val="00DD5A26"/>
    <w:rsid w:val="00DD792E"/>
    <w:rsid w:val="00DE45D5"/>
    <w:rsid w:val="00DE5832"/>
    <w:rsid w:val="00DF0B9C"/>
    <w:rsid w:val="00DF359B"/>
    <w:rsid w:val="00E048D0"/>
    <w:rsid w:val="00E15698"/>
    <w:rsid w:val="00E16377"/>
    <w:rsid w:val="00E21214"/>
    <w:rsid w:val="00E32535"/>
    <w:rsid w:val="00E340A0"/>
    <w:rsid w:val="00E37DBC"/>
    <w:rsid w:val="00E466C0"/>
    <w:rsid w:val="00E52484"/>
    <w:rsid w:val="00E60EEA"/>
    <w:rsid w:val="00E65396"/>
    <w:rsid w:val="00E74253"/>
    <w:rsid w:val="00E87D4D"/>
    <w:rsid w:val="00E93345"/>
    <w:rsid w:val="00E94520"/>
    <w:rsid w:val="00EA08BC"/>
    <w:rsid w:val="00EA0A5C"/>
    <w:rsid w:val="00EA12BF"/>
    <w:rsid w:val="00EA5789"/>
    <w:rsid w:val="00EA7B80"/>
    <w:rsid w:val="00EB055B"/>
    <w:rsid w:val="00EB0BFF"/>
    <w:rsid w:val="00EC0A1F"/>
    <w:rsid w:val="00EC3305"/>
    <w:rsid w:val="00EC57AD"/>
    <w:rsid w:val="00ED6C6F"/>
    <w:rsid w:val="00EE1D9E"/>
    <w:rsid w:val="00EE39F6"/>
    <w:rsid w:val="00EE607B"/>
    <w:rsid w:val="00EE6504"/>
    <w:rsid w:val="00EE7914"/>
    <w:rsid w:val="00EF44E2"/>
    <w:rsid w:val="00EF6F16"/>
    <w:rsid w:val="00F05412"/>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51B32"/>
    <w:rsid w:val="00F53704"/>
    <w:rsid w:val="00F6252E"/>
    <w:rsid w:val="00F64129"/>
    <w:rsid w:val="00F730C5"/>
    <w:rsid w:val="00F74EDE"/>
    <w:rsid w:val="00F81133"/>
    <w:rsid w:val="00F876DD"/>
    <w:rsid w:val="00F87B77"/>
    <w:rsid w:val="00FA0ED2"/>
    <w:rsid w:val="00FA35FC"/>
    <w:rsid w:val="00FA3EAF"/>
    <w:rsid w:val="00FA646A"/>
    <w:rsid w:val="00FB0AB7"/>
    <w:rsid w:val="00FB3636"/>
    <w:rsid w:val="00FB61F7"/>
    <w:rsid w:val="00FD7BB6"/>
    <w:rsid w:val="00FE443E"/>
    <w:rsid w:val="00FE50ED"/>
    <w:rsid w:val="00FF294F"/>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uiPriority w:val="99"/>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
    <w:link w:val="PargrafodaLista"/>
    <w:uiPriority w:val="99"/>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paragraph" w:customStyle="1" w:styleId="PDG-normal">
    <w:name w:val="PDG - normal"/>
    <w:qFormat/>
    <w:rsid w:val="003D3733"/>
    <w:pPr>
      <w:suppressAutoHyphens/>
      <w:spacing w:after="200" w:line="300" w:lineRule="exact"/>
      <w:jc w:val="both"/>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1680639">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3953864">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 w:id="21352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77F7-24FE-4858-AE3E-6AB5CC3C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19969</Words>
  <Characters>107837</Characters>
  <Application>Microsoft Office Word</Application>
  <DocSecurity>0</DocSecurity>
  <Lines>898</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Andre Buffara</cp:lastModifiedBy>
  <cp:revision>2</cp:revision>
  <cp:lastPrinted>2018-07-02T22:41:00Z</cp:lastPrinted>
  <dcterms:created xsi:type="dcterms:W3CDTF">2019-11-18T14:56:00Z</dcterms:created>
  <dcterms:modified xsi:type="dcterms:W3CDTF">2019-11-18T14:56:00Z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- 2409425v1 </vt:lpwstr>
  </property>
</Properties>
</file>