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DC06" w14:textId="38B6EA95" w:rsidR="00DF78C8" w:rsidRPr="00BA45E5" w:rsidRDefault="00B52FC3" w:rsidP="00BA45E5">
      <w:pPr>
        <w:jc w:val="center"/>
        <w:rPr>
          <w:rFonts w:ascii="Segoe UI" w:hAnsi="Segoe UI" w:cs="Segoe UI"/>
          <w:b/>
          <w:sz w:val="22"/>
          <w:szCs w:val="22"/>
        </w:rPr>
      </w:pPr>
      <w:r w:rsidRPr="00BA45E5">
        <w:rPr>
          <w:rFonts w:ascii="Segoe UI" w:hAnsi="Segoe UI" w:cs="Segoe UI"/>
          <w:b/>
          <w:sz w:val="22"/>
          <w:szCs w:val="22"/>
        </w:rPr>
        <w:t>COMPANHIA SECURITIZADORA DE CRÉDITOS FINANCEIROS VERT-</w:t>
      </w:r>
      <w:r w:rsidR="001C1654">
        <w:rPr>
          <w:rFonts w:ascii="Segoe UI" w:hAnsi="Segoe UI" w:cs="Segoe UI"/>
          <w:b/>
          <w:sz w:val="22"/>
          <w:szCs w:val="22"/>
        </w:rPr>
        <w:t>PROVI</w:t>
      </w:r>
    </w:p>
    <w:p w14:paraId="22705895" w14:textId="77777777" w:rsidR="004704DB" w:rsidRPr="00BA45E5" w:rsidRDefault="004704DB" w:rsidP="00BA45E5">
      <w:pPr>
        <w:jc w:val="center"/>
        <w:rPr>
          <w:rFonts w:ascii="Segoe UI" w:hAnsi="Segoe UI" w:cs="Segoe UI"/>
          <w:b/>
          <w:sz w:val="22"/>
          <w:szCs w:val="22"/>
        </w:rPr>
      </w:pPr>
    </w:p>
    <w:p w14:paraId="24A919F6" w14:textId="39E4B037" w:rsidR="004704DB" w:rsidRPr="00BA45E5" w:rsidRDefault="004704DB" w:rsidP="00BA45E5">
      <w:pPr>
        <w:jc w:val="center"/>
        <w:rPr>
          <w:rFonts w:ascii="Segoe UI" w:hAnsi="Segoe UI" w:cs="Segoe UI"/>
          <w:b/>
          <w:sz w:val="22"/>
          <w:szCs w:val="22"/>
        </w:rPr>
      </w:pPr>
      <w:r w:rsidRPr="00BA45E5">
        <w:rPr>
          <w:rFonts w:ascii="Segoe UI" w:hAnsi="Segoe UI" w:cs="Segoe UI"/>
          <w:b/>
          <w:sz w:val="22"/>
          <w:szCs w:val="22"/>
        </w:rPr>
        <w:t>CNPJ</w:t>
      </w:r>
      <w:r w:rsidR="00BA45E5">
        <w:rPr>
          <w:rFonts w:ascii="Segoe UI" w:hAnsi="Segoe UI" w:cs="Segoe UI"/>
          <w:b/>
          <w:sz w:val="22"/>
          <w:szCs w:val="22"/>
        </w:rPr>
        <w:t>/ME</w:t>
      </w:r>
      <w:r w:rsidRPr="00BA45E5">
        <w:rPr>
          <w:rFonts w:ascii="Segoe UI" w:hAnsi="Segoe UI" w:cs="Segoe UI"/>
          <w:b/>
          <w:sz w:val="22"/>
          <w:szCs w:val="22"/>
        </w:rPr>
        <w:t xml:space="preserve">: </w:t>
      </w:r>
      <w:r w:rsidR="001C1654">
        <w:rPr>
          <w:rFonts w:ascii="Segoe UI" w:hAnsi="Segoe UI" w:cs="Segoe UI"/>
          <w:b/>
          <w:sz w:val="22"/>
          <w:szCs w:val="22"/>
        </w:rPr>
        <w:t>34.469.625/0001-19</w:t>
      </w:r>
    </w:p>
    <w:p w14:paraId="6A3352A8" w14:textId="4C0239AF" w:rsidR="00B52FC3" w:rsidRPr="00BA45E5" w:rsidRDefault="00B52FC3" w:rsidP="00BA45E5">
      <w:pPr>
        <w:jc w:val="center"/>
        <w:rPr>
          <w:rFonts w:ascii="Segoe UI" w:hAnsi="Segoe UI" w:cs="Segoe UI"/>
          <w:b/>
          <w:sz w:val="22"/>
          <w:szCs w:val="22"/>
        </w:rPr>
      </w:pPr>
      <w:r w:rsidRPr="00BA45E5">
        <w:rPr>
          <w:rFonts w:ascii="Segoe UI" w:hAnsi="Segoe UI" w:cs="Segoe UI"/>
          <w:b/>
          <w:sz w:val="22"/>
          <w:szCs w:val="22"/>
        </w:rPr>
        <w:t>NIRE: 35.30</w:t>
      </w:r>
      <w:r w:rsidR="001C1654">
        <w:rPr>
          <w:rFonts w:ascii="Segoe UI" w:hAnsi="Segoe UI" w:cs="Segoe UI"/>
          <w:b/>
          <w:sz w:val="22"/>
          <w:szCs w:val="22"/>
        </w:rPr>
        <w:t>0539958</w:t>
      </w:r>
    </w:p>
    <w:p w14:paraId="5008ACF8" w14:textId="2CA9CA28" w:rsidR="004704DB" w:rsidRPr="00BA45E5" w:rsidRDefault="004704DB" w:rsidP="00902C4C">
      <w:pPr>
        <w:jc w:val="both"/>
        <w:rPr>
          <w:rFonts w:ascii="Segoe UI" w:hAnsi="Segoe UI" w:cs="Segoe UI"/>
          <w:b/>
          <w:sz w:val="22"/>
          <w:szCs w:val="22"/>
        </w:rPr>
      </w:pPr>
    </w:p>
    <w:p w14:paraId="716F7ED4" w14:textId="1926B62F" w:rsidR="00902C4C" w:rsidRPr="00902C4C" w:rsidRDefault="004704DB" w:rsidP="00902C4C">
      <w:pPr>
        <w:jc w:val="both"/>
        <w:rPr>
          <w:rFonts w:ascii="Segoe UI" w:hAnsi="Segoe UI" w:cs="Segoe UI"/>
          <w:b/>
          <w:sz w:val="22"/>
          <w:szCs w:val="22"/>
        </w:rPr>
      </w:pPr>
      <w:r w:rsidRPr="00BA45E5">
        <w:rPr>
          <w:rFonts w:ascii="Segoe UI" w:hAnsi="Segoe UI" w:cs="Segoe UI"/>
          <w:b/>
          <w:sz w:val="22"/>
          <w:szCs w:val="22"/>
        </w:rPr>
        <w:t xml:space="preserve">EDITAL DE </w:t>
      </w:r>
      <w:r w:rsidR="00CF6EC5">
        <w:rPr>
          <w:rFonts w:ascii="Segoe UI" w:hAnsi="Segoe UI" w:cs="Segoe UI"/>
          <w:b/>
          <w:sz w:val="22"/>
          <w:szCs w:val="22"/>
        </w:rPr>
        <w:t xml:space="preserve">1ª </w:t>
      </w:r>
      <w:r w:rsidRPr="00BA45E5">
        <w:rPr>
          <w:rFonts w:ascii="Segoe UI" w:hAnsi="Segoe UI" w:cs="Segoe UI"/>
          <w:b/>
          <w:sz w:val="22"/>
          <w:szCs w:val="22"/>
        </w:rPr>
        <w:t>CONVOCAÇÃO</w:t>
      </w:r>
      <w:r w:rsidR="00902C4C">
        <w:rPr>
          <w:rFonts w:ascii="Segoe UI" w:hAnsi="Segoe UI" w:cs="Segoe UI"/>
          <w:b/>
          <w:sz w:val="22"/>
          <w:szCs w:val="22"/>
        </w:rPr>
        <w:t xml:space="preserve"> PARA A </w:t>
      </w:r>
      <w:r w:rsidRPr="00BA45E5">
        <w:rPr>
          <w:rFonts w:ascii="Segoe UI" w:hAnsi="Segoe UI" w:cs="Segoe UI"/>
          <w:b/>
          <w:sz w:val="22"/>
          <w:szCs w:val="22"/>
        </w:rPr>
        <w:t xml:space="preserve">  ASSEMBLEIA GERAL DE DEB</w:t>
      </w:r>
      <w:r w:rsidR="00162103" w:rsidRPr="00BA45E5">
        <w:rPr>
          <w:rFonts w:ascii="Segoe UI" w:hAnsi="Segoe UI" w:cs="Segoe UI"/>
          <w:b/>
          <w:sz w:val="22"/>
          <w:szCs w:val="22"/>
        </w:rPr>
        <w:t>E</w:t>
      </w:r>
      <w:r w:rsidRPr="00BA45E5">
        <w:rPr>
          <w:rFonts w:ascii="Segoe UI" w:hAnsi="Segoe UI" w:cs="Segoe UI"/>
          <w:b/>
          <w:sz w:val="22"/>
          <w:szCs w:val="22"/>
        </w:rPr>
        <w:t>NTURISTAS</w:t>
      </w:r>
      <w:r w:rsidR="000A4EBE" w:rsidRPr="00BA45E5">
        <w:rPr>
          <w:rFonts w:ascii="Segoe UI" w:hAnsi="Segoe UI" w:cs="Segoe UI"/>
          <w:b/>
          <w:sz w:val="22"/>
          <w:szCs w:val="22"/>
        </w:rPr>
        <w:t xml:space="preserve"> DA</w:t>
      </w:r>
      <w:r w:rsidR="00902C4C">
        <w:rPr>
          <w:rFonts w:ascii="Segoe UI" w:hAnsi="Segoe UI" w:cs="Segoe UI"/>
          <w:b/>
          <w:sz w:val="22"/>
          <w:szCs w:val="22"/>
        </w:rPr>
        <w:t xml:space="preserve">  1ª (PRIMEIRA) </w:t>
      </w:r>
      <w:r w:rsidR="00902C4C" w:rsidRPr="00902C4C">
        <w:rPr>
          <w:rFonts w:ascii="Segoe UI" w:hAnsi="Segoe UI" w:cs="Segoe UI"/>
          <w:b/>
          <w:sz w:val="22"/>
          <w:szCs w:val="22"/>
        </w:rPr>
        <w:t>EMISSÃO DE DEBÊNTURES SIMPLES, NÃO CONVERSÍVEIS EM AÇÕES, DA ESPÉCIE SUBORDINADA, EM 2 (DUAS) SÉRIES, PARA COLOCAÇÃO PRIVADA, DA COMPANHIA SECURITIZADORA DE CRÉDITOS FINANCEIROS VERT-PROVI</w:t>
      </w:r>
      <w:r w:rsidR="00902C4C">
        <w:rPr>
          <w:rFonts w:ascii="Segoe UI" w:hAnsi="Segoe UI" w:cs="Segoe UI"/>
          <w:b/>
          <w:sz w:val="22"/>
          <w:szCs w:val="22"/>
        </w:rPr>
        <w:t>.</w:t>
      </w:r>
    </w:p>
    <w:p w14:paraId="0FCC8914" w14:textId="77777777" w:rsidR="00DF78C8" w:rsidRPr="00BA45E5" w:rsidRDefault="00DF78C8" w:rsidP="00BA45E5">
      <w:pPr>
        <w:jc w:val="both"/>
        <w:rPr>
          <w:rFonts w:ascii="Segoe UI" w:hAnsi="Segoe UI" w:cs="Segoe UI"/>
          <w:sz w:val="22"/>
          <w:szCs w:val="22"/>
        </w:rPr>
      </w:pPr>
    </w:p>
    <w:p w14:paraId="3E3D2A17" w14:textId="406F2F28" w:rsidR="0032203B" w:rsidRPr="00BA45E5" w:rsidRDefault="004808AF" w:rsidP="00BA45E5">
      <w:pPr>
        <w:jc w:val="both"/>
        <w:rPr>
          <w:rFonts w:ascii="Segoe UI" w:hAnsi="Segoe UI" w:cs="Segoe UI"/>
          <w:sz w:val="22"/>
          <w:szCs w:val="22"/>
        </w:rPr>
      </w:pPr>
      <w:r w:rsidRPr="00BA45E5">
        <w:rPr>
          <w:rFonts w:ascii="Segoe UI" w:hAnsi="Segoe UI" w:cs="Segoe UI"/>
          <w:sz w:val="22"/>
          <w:szCs w:val="22"/>
        </w:rPr>
        <w:t>A</w:t>
      </w:r>
      <w:r w:rsidRPr="00BA45E5">
        <w:rPr>
          <w:rFonts w:ascii="Segoe UI" w:hAnsi="Segoe UI" w:cs="Segoe UI"/>
          <w:b/>
          <w:sz w:val="22"/>
          <w:szCs w:val="22"/>
        </w:rPr>
        <w:t xml:space="preserve"> COMPANHIA SECURITIZADORA DE CRÉDITOS FINANCEIROS </w:t>
      </w:r>
      <w:r w:rsidR="00B52FC3" w:rsidRPr="00BA45E5">
        <w:rPr>
          <w:rFonts w:ascii="Segoe UI" w:hAnsi="Segoe UI" w:cs="Segoe UI"/>
          <w:b/>
          <w:sz w:val="22"/>
          <w:szCs w:val="22"/>
        </w:rPr>
        <w:t>VERT-</w:t>
      </w:r>
      <w:r w:rsidR="001C1654">
        <w:rPr>
          <w:rFonts w:ascii="Segoe UI" w:hAnsi="Segoe UI" w:cs="Segoe UI"/>
          <w:b/>
          <w:sz w:val="22"/>
          <w:szCs w:val="22"/>
        </w:rPr>
        <w:t>PROVI</w:t>
      </w:r>
      <w:r w:rsidR="00375868" w:rsidRPr="00BA45E5">
        <w:rPr>
          <w:rFonts w:ascii="Segoe UI" w:hAnsi="Segoe UI" w:cs="Segoe UI"/>
          <w:b/>
          <w:sz w:val="22"/>
          <w:szCs w:val="22"/>
        </w:rPr>
        <w:t xml:space="preserve">, </w:t>
      </w:r>
      <w:r w:rsidR="00C26563" w:rsidRPr="00BA45E5">
        <w:rPr>
          <w:rFonts w:ascii="Segoe UI" w:hAnsi="Segoe UI" w:cs="Segoe UI"/>
          <w:sz w:val="22"/>
          <w:szCs w:val="22"/>
        </w:rPr>
        <w:t xml:space="preserve">com sede na cidade de São Paulo, Estado de São Paulo, na Rua Cardeal Arcoverde, nº 2.365, </w:t>
      </w:r>
      <w:r w:rsidR="003003CD" w:rsidRPr="00BA45E5">
        <w:rPr>
          <w:rFonts w:ascii="Segoe UI" w:hAnsi="Segoe UI" w:cs="Segoe UI"/>
          <w:sz w:val="22"/>
          <w:szCs w:val="22"/>
        </w:rPr>
        <w:t>7º andar</w:t>
      </w:r>
      <w:r w:rsidR="00C26563" w:rsidRPr="00BA45E5">
        <w:rPr>
          <w:rFonts w:ascii="Segoe UI" w:hAnsi="Segoe UI" w:cs="Segoe UI"/>
          <w:sz w:val="22"/>
          <w:szCs w:val="22"/>
        </w:rPr>
        <w:t>, Pinheiros, CEP 05407-003, inscrita no CNPJ</w:t>
      </w:r>
      <w:r w:rsidR="00BA45E5">
        <w:rPr>
          <w:rFonts w:ascii="Segoe UI" w:hAnsi="Segoe UI" w:cs="Segoe UI"/>
          <w:sz w:val="22"/>
          <w:szCs w:val="22"/>
        </w:rPr>
        <w:t>/ME</w:t>
      </w:r>
      <w:r w:rsidR="00C26563" w:rsidRPr="00BA45E5">
        <w:rPr>
          <w:rFonts w:ascii="Segoe UI" w:hAnsi="Segoe UI" w:cs="Segoe UI"/>
          <w:sz w:val="22"/>
          <w:szCs w:val="22"/>
        </w:rPr>
        <w:t xml:space="preserve"> sob o nº </w:t>
      </w:r>
      <w:r w:rsidR="001C1654">
        <w:rPr>
          <w:rFonts w:ascii="Segoe UI" w:hAnsi="Segoe UI" w:cs="Segoe UI"/>
          <w:sz w:val="22"/>
          <w:szCs w:val="22"/>
        </w:rPr>
        <w:t>34.469.625/0001-19</w:t>
      </w:r>
      <w:r w:rsidR="0054140C" w:rsidRPr="00BA45E5">
        <w:rPr>
          <w:rFonts w:ascii="Segoe UI" w:hAnsi="Segoe UI" w:cs="Segoe UI"/>
          <w:sz w:val="22"/>
          <w:szCs w:val="22"/>
        </w:rPr>
        <w:t xml:space="preserve"> (</w:t>
      </w:r>
      <w:r w:rsidR="00902C4C">
        <w:rPr>
          <w:rFonts w:ascii="Segoe UI" w:hAnsi="Segoe UI" w:cs="Segoe UI"/>
          <w:sz w:val="22"/>
          <w:szCs w:val="22"/>
        </w:rPr>
        <w:t>“</w:t>
      </w:r>
      <w:r w:rsidR="00902C4C" w:rsidRPr="00F0143C">
        <w:rPr>
          <w:rFonts w:ascii="Segoe UI" w:hAnsi="Segoe UI" w:cs="Segoe UI"/>
          <w:sz w:val="22"/>
          <w:szCs w:val="22"/>
          <w:u w:val="single"/>
        </w:rPr>
        <w:t>Emissora</w:t>
      </w:r>
      <w:r w:rsidR="0054140C" w:rsidRPr="00BA45E5">
        <w:rPr>
          <w:rFonts w:ascii="Segoe UI" w:hAnsi="Segoe UI" w:cs="Segoe UI"/>
          <w:sz w:val="22"/>
          <w:szCs w:val="22"/>
        </w:rPr>
        <w:t>”)</w:t>
      </w:r>
      <w:r w:rsidR="00162103" w:rsidRPr="00BA45E5">
        <w:rPr>
          <w:rFonts w:ascii="Segoe UI" w:hAnsi="Segoe UI" w:cs="Segoe UI"/>
          <w:sz w:val="22"/>
          <w:szCs w:val="22"/>
        </w:rPr>
        <w:t>,</w:t>
      </w:r>
      <w:r w:rsidR="00C26563" w:rsidRPr="00BA45E5" w:rsidDel="00C26563">
        <w:rPr>
          <w:rFonts w:ascii="Segoe UI" w:hAnsi="Segoe UI" w:cs="Segoe UI"/>
          <w:b/>
          <w:sz w:val="22"/>
          <w:szCs w:val="22"/>
        </w:rPr>
        <w:t xml:space="preserve"> </w:t>
      </w:r>
      <w:r w:rsidRPr="00BA45E5">
        <w:rPr>
          <w:rFonts w:ascii="Segoe UI" w:hAnsi="Segoe UI" w:cs="Segoe UI"/>
          <w:sz w:val="22"/>
          <w:szCs w:val="22"/>
        </w:rPr>
        <w:t xml:space="preserve">vem convocar os </w:t>
      </w:r>
      <w:r w:rsidR="00AE4EC7" w:rsidRPr="00BA45E5">
        <w:rPr>
          <w:rFonts w:ascii="Segoe UI" w:hAnsi="Segoe UI" w:cs="Segoe UI"/>
          <w:sz w:val="22"/>
          <w:szCs w:val="22"/>
        </w:rPr>
        <w:t xml:space="preserve">titulares das debêntures simples, não conversíveis em ações, da espécie </w:t>
      </w:r>
      <w:r w:rsidR="001C1654">
        <w:rPr>
          <w:rFonts w:ascii="Segoe UI" w:hAnsi="Segoe UI" w:cs="Segoe UI"/>
          <w:sz w:val="22"/>
          <w:szCs w:val="22"/>
        </w:rPr>
        <w:t>subordinada</w:t>
      </w:r>
      <w:r w:rsidR="00AE4EC7" w:rsidRPr="00BA45E5">
        <w:rPr>
          <w:rFonts w:ascii="Segoe UI" w:hAnsi="Segoe UI" w:cs="Segoe UI"/>
          <w:sz w:val="22"/>
          <w:szCs w:val="22"/>
        </w:rPr>
        <w:t xml:space="preserve">, </w:t>
      </w:r>
      <w:r w:rsidR="00B52FC3" w:rsidRPr="00BA45E5">
        <w:rPr>
          <w:rFonts w:ascii="Segoe UI" w:hAnsi="Segoe UI" w:cs="Segoe UI"/>
          <w:sz w:val="22"/>
          <w:szCs w:val="22"/>
        </w:rPr>
        <w:t xml:space="preserve">em </w:t>
      </w:r>
      <w:r w:rsidR="001C1654">
        <w:rPr>
          <w:rFonts w:ascii="Segoe UI" w:hAnsi="Segoe UI" w:cs="Segoe UI"/>
          <w:sz w:val="22"/>
          <w:szCs w:val="22"/>
        </w:rPr>
        <w:t>2</w:t>
      </w:r>
      <w:r w:rsidR="00B52FC3" w:rsidRPr="00BA45E5">
        <w:rPr>
          <w:rFonts w:ascii="Segoe UI" w:hAnsi="Segoe UI" w:cs="Segoe UI"/>
          <w:sz w:val="22"/>
          <w:szCs w:val="22"/>
        </w:rPr>
        <w:t xml:space="preserve"> (</w:t>
      </w:r>
      <w:r w:rsidR="001C1654">
        <w:rPr>
          <w:rFonts w:ascii="Segoe UI" w:hAnsi="Segoe UI" w:cs="Segoe UI"/>
          <w:sz w:val="22"/>
          <w:szCs w:val="22"/>
        </w:rPr>
        <w:t>duas</w:t>
      </w:r>
      <w:r w:rsidR="00B52FC3" w:rsidRPr="00BA45E5">
        <w:rPr>
          <w:rFonts w:ascii="Segoe UI" w:hAnsi="Segoe UI" w:cs="Segoe UI"/>
          <w:sz w:val="22"/>
          <w:szCs w:val="22"/>
        </w:rPr>
        <w:t>) séries, para</w:t>
      </w:r>
      <w:r w:rsidR="00DB4166" w:rsidRPr="00BA45E5">
        <w:rPr>
          <w:rFonts w:ascii="Segoe UI" w:hAnsi="Segoe UI" w:cs="Segoe UI"/>
          <w:sz w:val="22"/>
          <w:szCs w:val="22"/>
        </w:rPr>
        <w:t xml:space="preserve"> </w:t>
      </w:r>
      <w:r w:rsidR="001C1654">
        <w:rPr>
          <w:rFonts w:ascii="Segoe UI" w:hAnsi="Segoe UI" w:cs="Segoe UI"/>
          <w:sz w:val="22"/>
          <w:szCs w:val="22"/>
        </w:rPr>
        <w:t>colocação privada, da 1ª (primeira)</w:t>
      </w:r>
      <w:r w:rsidR="00AE4EC7" w:rsidRPr="00BA45E5">
        <w:rPr>
          <w:rFonts w:ascii="Segoe UI" w:hAnsi="Segoe UI" w:cs="Segoe UI"/>
          <w:sz w:val="22"/>
          <w:szCs w:val="22"/>
        </w:rPr>
        <w:t xml:space="preserve"> emissão da Companhia (“</w:t>
      </w:r>
      <w:r w:rsidR="00AE4EC7" w:rsidRPr="00BA45E5">
        <w:rPr>
          <w:rFonts w:ascii="Segoe UI" w:hAnsi="Segoe UI" w:cs="Segoe UI"/>
          <w:bCs/>
          <w:sz w:val="22"/>
          <w:szCs w:val="22"/>
          <w:u w:val="single"/>
        </w:rPr>
        <w:t>Debenturistas</w:t>
      </w:r>
      <w:r w:rsidR="00AE4EC7" w:rsidRPr="00BA45E5">
        <w:rPr>
          <w:rFonts w:ascii="Segoe UI" w:hAnsi="Segoe UI" w:cs="Segoe UI"/>
          <w:bCs/>
          <w:sz w:val="22"/>
          <w:szCs w:val="22"/>
        </w:rPr>
        <w:t>”</w:t>
      </w:r>
      <w:r w:rsidR="0054140C" w:rsidRPr="00BA45E5">
        <w:rPr>
          <w:rFonts w:ascii="Segoe UI" w:hAnsi="Segoe UI" w:cs="Segoe UI"/>
          <w:bCs/>
          <w:sz w:val="22"/>
          <w:szCs w:val="22"/>
        </w:rPr>
        <w:t xml:space="preserve"> e </w:t>
      </w:r>
      <w:r w:rsidR="00AE4EC7" w:rsidRPr="00BA45E5">
        <w:rPr>
          <w:rFonts w:ascii="Segoe UI" w:hAnsi="Segoe UI" w:cs="Segoe UI"/>
          <w:bCs/>
          <w:sz w:val="22"/>
          <w:szCs w:val="22"/>
        </w:rPr>
        <w:t>“</w:t>
      </w:r>
      <w:r w:rsidR="00AE4EC7" w:rsidRPr="00BA45E5">
        <w:rPr>
          <w:rFonts w:ascii="Segoe UI" w:hAnsi="Segoe UI" w:cs="Segoe UI"/>
          <w:bCs/>
          <w:sz w:val="22"/>
          <w:szCs w:val="22"/>
          <w:u w:val="single"/>
        </w:rPr>
        <w:t>Debêntures</w:t>
      </w:r>
      <w:r w:rsidR="00AE4EC7" w:rsidRPr="00BA45E5">
        <w:rPr>
          <w:rFonts w:ascii="Segoe UI" w:hAnsi="Segoe UI" w:cs="Segoe UI"/>
          <w:bCs/>
          <w:sz w:val="22"/>
          <w:szCs w:val="22"/>
        </w:rPr>
        <w:t>”</w:t>
      </w:r>
      <w:r w:rsidR="00AE4EC7" w:rsidRPr="00BA45E5">
        <w:rPr>
          <w:rFonts w:ascii="Segoe UI" w:hAnsi="Segoe UI" w:cs="Segoe UI"/>
          <w:sz w:val="22"/>
          <w:szCs w:val="22"/>
        </w:rPr>
        <w:t>, respectivamente), nos termos</w:t>
      </w:r>
      <w:r w:rsidR="0027703F" w:rsidRPr="00BA45E5">
        <w:rPr>
          <w:rFonts w:ascii="Segoe UI" w:hAnsi="Segoe UI" w:cs="Segoe UI"/>
          <w:sz w:val="22"/>
          <w:szCs w:val="22"/>
        </w:rPr>
        <w:t xml:space="preserve"> do artigo</w:t>
      </w:r>
      <w:r w:rsidR="00C26563" w:rsidRPr="00BA45E5">
        <w:rPr>
          <w:rFonts w:ascii="Segoe UI" w:hAnsi="Segoe UI" w:cs="Segoe UI"/>
          <w:sz w:val="22"/>
          <w:szCs w:val="22"/>
        </w:rPr>
        <w:t> </w:t>
      </w:r>
      <w:r w:rsidR="0027703F" w:rsidRPr="00BA45E5">
        <w:rPr>
          <w:rFonts w:ascii="Segoe UI" w:hAnsi="Segoe UI" w:cs="Segoe UI"/>
          <w:sz w:val="22"/>
          <w:szCs w:val="22"/>
        </w:rPr>
        <w:t>71 da lei</w:t>
      </w:r>
      <w:r w:rsidR="00C26563" w:rsidRPr="00BA45E5">
        <w:rPr>
          <w:rFonts w:ascii="Segoe UI" w:hAnsi="Segoe UI" w:cs="Segoe UI"/>
          <w:sz w:val="22"/>
          <w:szCs w:val="22"/>
        </w:rPr>
        <w:t> </w:t>
      </w:r>
      <w:r w:rsidR="0027703F" w:rsidRPr="00BA45E5">
        <w:rPr>
          <w:rFonts w:ascii="Segoe UI" w:hAnsi="Segoe UI" w:cs="Segoe UI"/>
          <w:sz w:val="22"/>
          <w:szCs w:val="22"/>
        </w:rPr>
        <w:t>6.404/76</w:t>
      </w:r>
      <w:r w:rsidR="00C26563" w:rsidRPr="00BA45E5">
        <w:rPr>
          <w:rFonts w:ascii="Segoe UI" w:hAnsi="Segoe UI" w:cs="Segoe UI"/>
          <w:sz w:val="22"/>
          <w:szCs w:val="22"/>
        </w:rPr>
        <w:t>, de 15 de dezembro de 1976</w:t>
      </w:r>
      <w:r w:rsidR="00BA45E5">
        <w:rPr>
          <w:rFonts w:ascii="Segoe UI" w:hAnsi="Segoe UI" w:cs="Segoe UI"/>
          <w:sz w:val="22"/>
          <w:szCs w:val="22"/>
        </w:rPr>
        <w:t xml:space="preserve"> (“</w:t>
      </w:r>
      <w:r w:rsidR="00BA45E5" w:rsidRPr="00BA45E5">
        <w:rPr>
          <w:rFonts w:ascii="Segoe UI" w:hAnsi="Segoe UI" w:cs="Segoe UI"/>
          <w:sz w:val="22"/>
          <w:szCs w:val="22"/>
          <w:u w:val="single"/>
        </w:rPr>
        <w:t>Lei das S/A</w:t>
      </w:r>
      <w:r w:rsidR="00BA45E5">
        <w:rPr>
          <w:rFonts w:ascii="Segoe UI" w:hAnsi="Segoe UI" w:cs="Segoe UI"/>
          <w:sz w:val="22"/>
          <w:szCs w:val="22"/>
        </w:rPr>
        <w:t>”)</w:t>
      </w:r>
      <w:r w:rsidR="00C26563" w:rsidRPr="00BA45E5">
        <w:rPr>
          <w:rFonts w:ascii="Segoe UI" w:hAnsi="Segoe UI" w:cs="Segoe UI"/>
          <w:sz w:val="22"/>
          <w:szCs w:val="22"/>
        </w:rPr>
        <w:t>,</w:t>
      </w:r>
      <w:r w:rsidR="0027703F" w:rsidRPr="00BA45E5">
        <w:rPr>
          <w:rFonts w:ascii="Segoe UI" w:hAnsi="Segoe UI" w:cs="Segoe UI"/>
          <w:sz w:val="22"/>
          <w:szCs w:val="22"/>
        </w:rPr>
        <w:t xml:space="preserve"> e </w:t>
      </w:r>
      <w:r w:rsidR="00AE4EC7" w:rsidRPr="00BA45E5">
        <w:rPr>
          <w:rFonts w:ascii="Segoe UI" w:hAnsi="Segoe UI" w:cs="Segoe UI"/>
          <w:sz w:val="22"/>
          <w:szCs w:val="22"/>
        </w:rPr>
        <w:t>da</w:t>
      </w:r>
      <w:r w:rsidR="00B4290E" w:rsidRPr="00BA45E5">
        <w:rPr>
          <w:rFonts w:ascii="Segoe UI" w:hAnsi="Segoe UI" w:cs="Segoe UI"/>
          <w:sz w:val="22"/>
          <w:szCs w:val="22"/>
        </w:rPr>
        <w:t xml:space="preserve"> </w:t>
      </w:r>
      <w:r w:rsidR="00AE4EC7" w:rsidRPr="00BA45E5">
        <w:rPr>
          <w:rFonts w:ascii="Segoe UI" w:hAnsi="Segoe UI" w:cs="Segoe UI"/>
          <w:sz w:val="22"/>
          <w:szCs w:val="22"/>
        </w:rPr>
        <w:t>cláusula</w:t>
      </w:r>
      <w:r w:rsidR="00B4290E" w:rsidRPr="00BA45E5">
        <w:rPr>
          <w:rFonts w:ascii="Segoe UI" w:hAnsi="Segoe UI" w:cs="Segoe UI"/>
          <w:sz w:val="22"/>
          <w:szCs w:val="22"/>
        </w:rPr>
        <w:t xml:space="preserve"> 4 </w:t>
      </w:r>
      <w:r w:rsidR="00872C6C" w:rsidRPr="00BA45E5">
        <w:rPr>
          <w:rFonts w:ascii="Segoe UI" w:hAnsi="Segoe UI" w:cs="Segoe UI"/>
          <w:sz w:val="22"/>
          <w:szCs w:val="22"/>
        </w:rPr>
        <w:t>do “</w:t>
      </w:r>
      <w:r w:rsidR="00872C6C" w:rsidRPr="00BA45E5">
        <w:rPr>
          <w:rFonts w:ascii="Segoe UI" w:hAnsi="Segoe UI" w:cs="Segoe UI"/>
          <w:i/>
          <w:sz w:val="22"/>
          <w:szCs w:val="22"/>
        </w:rPr>
        <w:t xml:space="preserve">Instrumento Particular de Escritura da </w:t>
      </w:r>
      <w:r w:rsidR="001C1654">
        <w:rPr>
          <w:rFonts w:ascii="Segoe UI" w:hAnsi="Segoe UI" w:cs="Segoe UI"/>
          <w:i/>
          <w:sz w:val="22"/>
          <w:szCs w:val="22"/>
        </w:rPr>
        <w:t>1</w:t>
      </w:r>
      <w:r w:rsidR="00872C6C" w:rsidRPr="00BA45E5">
        <w:rPr>
          <w:rFonts w:ascii="Segoe UI" w:hAnsi="Segoe UI" w:cs="Segoe UI"/>
          <w:i/>
          <w:sz w:val="22"/>
          <w:szCs w:val="22"/>
        </w:rPr>
        <w:t>ª</w:t>
      </w:r>
      <w:r w:rsidR="00B4290E" w:rsidRPr="00BA45E5">
        <w:rPr>
          <w:rFonts w:ascii="Segoe UI" w:hAnsi="Segoe UI" w:cs="Segoe UI"/>
          <w:i/>
          <w:sz w:val="22"/>
          <w:szCs w:val="22"/>
        </w:rPr>
        <w:t xml:space="preserve"> </w:t>
      </w:r>
      <w:r w:rsidR="00872C6C" w:rsidRPr="00BA45E5">
        <w:rPr>
          <w:rFonts w:ascii="Segoe UI" w:hAnsi="Segoe UI" w:cs="Segoe UI"/>
          <w:i/>
          <w:sz w:val="22"/>
          <w:szCs w:val="22"/>
        </w:rPr>
        <w:t>(</w:t>
      </w:r>
      <w:r w:rsidR="001C1654">
        <w:rPr>
          <w:rFonts w:ascii="Segoe UI" w:hAnsi="Segoe UI" w:cs="Segoe UI"/>
          <w:i/>
          <w:sz w:val="22"/>
          <w:szCs w:val="22"/>
        </w:rPr>
        <w:t>primeira</w:t>
      </w:r>
      <w:r w:rsidR="00872C6C" w:rsidRPr="00BA45E5">
        <w:rPr>
          <w:rFonts w:ascii="Segoe UI" w:hAnsi="Segoe UI" w:cs="Segoe UI"/>
          <w:i/>
          <w:sz w:val="22"/>
          <w:szCs w:val="22"/>
        </w:rPr>
        <w:t xml:space="preserve">) Emissão de Debêntures Simples, Não Conversíveis em Ações, da Espécie </w:t>
      </w:r>
      <w:r w:rsidR="001C1654">
        <w:rPr>
          <w:rFonts w:ascii="Segoe UI" w:hAnsi="Segoe UI" w:cs="Segoe UI"/>
          <w:i/>
          <w:sz w:val="22"/>
          <w:szCs w:val="22"/>
        </w:rPr>
        <w:t>Subordinada</w:t>
      </w:r>
      <w:r w:rsidR="00872C6C" w:rsidRPr="00BA45E5">
        <w:rPr>
          <w:rFonts w:ascii="Segoe UI" w:hAnsi="Segoe UI" w:cs="Segoe UI"/>
          <w:i/>
          <w:sz w:val="22"/>
          <w:szCs w:val="22"/>
        </w:rPr>
        <w:t xml:space="preserve">l, </w:t>
      </w:r>
      <w:r w:rsidR="00B4290E" w:rsidRPr="00BA45E5">
        <w:rPr>
          <w:rFonts w:ascii="Segoe UI" w:hAnsi="Segoe UI" w:cs="Segoe UI"/>
          <w:i/>
          <w:sz w:val="22"/>
          <w:szCs w:val="22"/>
        </w:rPr>
        <w:t xml:space="preserve">em </w:t>
      </w:r>
      <w:r w:rsidR="001C1654">
        <w:rPr>
          <w:rFonts w:ascii="Segoe UI" w:hAnsi="Segoe UI" w:cs="Segoe UI"/>
          <w:i/>
          <w:sz w:val="22"/>
          <w:szCs w:val="22"/>
        </w:rPr>
        <w:t>2</w:t>
      </w:r>
      <w:r w:rsidR="00B4290E" w:rsidRPr="00BA45E5">
        <w:rPr>
          <w:rFonts w:ascii="Segoe UI" w:hAnsi="Segoe UI" w:cs="Segoe UI"/>
          <w:i/>
          <w:sz w:val="22"/>
          <w:szCs w:val="22"/>
        </w:rPr>
        <w:t xml:space="preserve"> </w:t>
      </w:r>
      <w:r w:rsidR="00872C6C" w:rsidRPr="00BA45E5">
        <w:rPr>
          <w:rFonts w:ascii="Segoe UI" w:hAnsi="Segoe UI" w:cs="Segoe UI"/>
          <w:i/>
          <w:sz w:val="22"/>
          <w:szCs w:val="22"/>
        </w:rPr>
        <w:t>(</w:t>
      </w:r>
      <w:r w:rsidR="001C1654">
        <w:rPr>
          <w:rFonts w:ascii="Segoe UI" w:hAnsi="Segoe UI" w:cs="Segoe UI"/>
          <w:i/>
          <w:sz w:val="22"/>
          <w:szCs w:val="22"/>
        </w:rPr>
        <w:t>duas</w:t>
      </w:r>
      <w:r w:rsidR="00872C6C" w:rsidRPr="00BA45E5">
        <w:rPr>
          <w:rFonts w:ascii="Segoe UI" w:hAnsi="Segoe UI" w:cs="Segoe UI"/>
          <w:i/>
          <w:sz w:val="22"/>
          <w:szCs w:val="22"/>
        </w:rPr>
        <w:t xml:space="preserve">) Séries, para </w:t>
      </w:r>
      <w:r w:rsidR="001C1654">
        <w:rPr>
          <w:rFonts w:ascii="Segoe UI" w:hAnsi="Segoe UI" w:cs="Segoe UI"/>
          <w:i/>
          <w:sz w:val="22"/>
          <w:szCs w:val="22"/>
        </w:rPr>
        <w:t>Colocação Privada</w:t>
      </w:r>
      <w:r w:rsidR="00872C6C" w:rsidRPr="00BA45E5">
        <w:rPr>
          <w:rFonts w:ascii="Segoe UI" w:hAnsi="Segoe UI" w:cs="Segoe UI"/>
          <w:i/>
          <w:sz w:val="22"/>
          <w:szCs w:val="22"/>
        </w:rPr>
        <w:t>, da Companhia</w:t>
      </w:r>
      <w:r w:rsidR="00872C6C" w:rsidRPr="00BA45E5">
        <w:rPr>
          <w:rFonts w:ascii="Segoe UI" w:hAnsi="Segoe UI" w:cs="Segoe UI"/>
          <w:sz w:val="22"/>
          <w:szCs w:val="22"/>
        </w:rPr>
        <w:t>” (“</w:t>
      </w:r>
      <w:r w:rsidR="00872C6C" w:rsidRPr="00BA45E5">
        <w:rPr>
          <w:rFonts w:ascii="Segoe UI" w:hAnsi="Segoe UI" w:cs="Segoe UI"/>
          <w:bCs/>
          <w:sz w:val="22"/>
          <w:szCs w:val="22"/>
          <w:u w:val="single"/>
        </w:rPr>
        <w:t>Escritura</w:t>
      </w:r>
      <w:r w:rsidR="00426524">
        <w:rPr>
          <w:rFonts w:ascii="Segoe UI" w:hAnsi="Segoe UI" w:cs="Segoe UI"/>
          <w:bCs/>
          <w:sz w:val="22"/>
          <w:szCs w:val="22"/>
          <w:u w:val="single"/>
        </w:rPr>
        <w:t xml:space="preserve"> de Emissão</w:t>
      </w:r>
      <w:r w:rsidR="00872C6C" w:rsidRPr="00BA45E5">
        <w:rPr>
          <w:rFonts w:ascii="Segoe UI" w:hAnsi="Segoe UI" w:cs="Segoe UI"/>
          <w:sz w:val="22"/>
          <w:szCs w:val="22"/>
        </w:rPr>
        <w:t xml:space="preserve">”), a reunirem-se em Assembleia Geral de Debenturistas, a se realizar em </w:t>
      </w:r>
      <w:r w:rsidR="00F0143C">
        <w:rPr>
          <w:rFonts w:ascii="Segoe UI" w:hAnsi="Segoe UI" w:cs="Segoe UI"/>
          <w:b/>
          <w:bCs/>
          <w:sz w:val="22"/>
          <w:szCs w:val="22"/>
        </w:rPr>
        <w:t>22</w:t>
      </w:r>
      <w:r w:rsidR="00FB0BB3" w:rsidRPr="00F529DA">
        <w:rPr>
          <w:rFonts w:ascii="Segoe UI" w:hAnsi="Segoe UI" w:cs="Segoe UI"/>
          <w:b/>
          <w:bCs/>
          <w:sz w:val="22"/>
          <w:szCs w:val="22"/>
        </w:rPr>
        <w:t xml:space="preserve"> de </w:t>
      </w:r>
      <w:r w:rsidR="00902C4C" w:rsidRPr="00F529DA">
        <w:rPr>
          <w:rFonts w:ascii="Segoe UI" w:hAnsi="Segoe UI" w:cs="Segoe UI"/>
          <w:b/>
          <w:bCs/>
          <w:sz w:val="22"/>
          <w:szCs w:val="22"/>
        </w:rPr>
        <w:t>novembro</w:t>
      </w:r>
      <w:r w:rsidR="00872C6C" w:rsidRPr="00F529DA">
        <w:rPr>
          <w:rFonts w:ascii="Segoe UI" w:hAnsi="Segoe UI" w:cs="Segoe UI"/>
          <w:b/>
          <w:bCs/>
          <w:sz w:val="22"/>
          <w:szCs w:val="22"/>
        </w:rPr>
        <w:t xml:space="preserve"> de 20</w:t>
      </w:r>
      <w:r w:rsidR="00902C4C" w:rsidRPr="00F529DA">
        <w:rPr>
          <w:rFonts w:ascii="Segoe UI" w:hAnsi="Segoe UI" w:cs="Segoe UI"/>
          <w:b/>
          <w:bCs/>
          <w:sz w:val="22"/>
          <w:szCs w:val="22"/>
        </w:rPr>
        <w:t>22</w:t>
      </w:r>
      <w:r w:rsidR="00872C6C" w:rsidRPr="00F529DA">
        <w:rPr>
          <w:rFonts w:ascii="Segoe UI" w:hAnsi="Segoe UI" w:cs="Segoe UI"/>
          <w:b/>
          <w:bCs/>
          <w:sz w:val="22"/>
          <w:szCs w:val="22"/>
        </w:rPr>
        <w:t xml:space="preserve">, às </w:t>
      </w:r>
      <w:r w:rsidR="000A071B" w:rsidRPr="00F529DA">
        <w:rPr>
          <w:rFonts w:ascii="Segoe UI" w:hAnsi="Segoe UI" w:cs="Segoe UI"/>
          <w:b/>
          <w:bCs/>
          <w:sz w:val="22"/>
          <w:szCs w:val="22"/>
        </w:rPr>
        <w:t>1</w:t>
      </w:r>
      <w:r w:rsidR="00F529DA" w:rsidRPr="00F529DA">
        <w:rPr>
          <w:rFonts w:ascii="Segoe UI" w:hAnsi="Segoe UI" w:cs="Segoe UI"/>
          <w:b/>
          <w:bCs/>
          <w:sz w:val="22"/>
          <w:szCs w:val="22"/>
        </w:rPr>
        <w:t>5</w:t>
      </w:r>
      <w:r w:rsidR="000A071B" w:rsidRPr="00F529DA">
        <w:rPr>
          <w:rFonts w:ascii="Segoe UI" w:hAnsi="Segoe UI" w:cs="Segoe UI"/>
          <w:b/>
          <w:bCs/>
          <w:sz w:val="22"/>
          <w:szCs w:val="22"/>
        </w:rPr>
        <w:t>h00</w:t>
      </w:r>
      <w:r w:rsidR="00872C6C" w:rsidRPr="00BA45E5">
        <w:rPr>
          <w:rFonts w:ascii="Segoe UI" w:hAnsi="Segoe UI" w:cs="Segoe UI"/>
          <w:sz w:val="22"/>
          <w:szCs w:val="22"/>
        </w:rPr>
        <w:t>,</w:t>
      </w:r>
      <w:r w:rsidR="00B4290E" w:rsidRPr="00BA45E5">
        <w:rPr>
          <w:rFonts w:ascii="Segoe UI" w:hAnsi="Segoe UI" w:cs="Segoe UI"/>
          <w:sz w:val="22"/>
          <w:szCs w:val="22"/>
        </w:rPr>
        <w:t xml:space="preserve"> via vídeo conferência através da plataforma “</w:t>
      </w:r>
      <w:r w:rsidR="00B4290E" w:rsidRPr="00BA45E5">
        <w:rPr>
          <w:rFonts w:ascii="Segoe UI" w:hAnsi="Segoe UI" w:cs="Segoe UI"/>
          <w:i/>
          <w:iCs/>
          <w:sz w:val="22"/>
          <w:szCs w:val="22"/>
        </w:rPr>
        <w:t>Zoom”</w:t>
      </w:r>
      <w:r w:rsidR="00B4290E" w:rsidRPr="00BA45E5">
        <w:rPr>
          <w:rFonts w:ascii="Segoe UI" w:hAnsi="Segoe UI" w:cs="Segoe UI"/>
          <w:sz w:val="22"/>
          <w:szCs w:val="22"/>
        </w:rPr>
        <w:t xml:space="preserve">, conforme previsto no </w:t>
      </w:r>
      <w:r w:rsidR="00BA45E5" w:rsidRPr="00BA45E5">
        <w:rPr>
          <w:rFonts w:ascii="Segoe UI" w:hAnsi="Segoe UI" w:cs="Segoe UI"/>
          <w:sz w:val="22"/>
          <w:szCs w:val="22"/>
        </w:rPr>
        <w:t xml:space="preserve">art. 127 e </w:t>
      </w:r>
      <w:r w:rsidR="00B4290E" w:rsidRPr="00BA45E5">
        <w:rPr>
          <w:rFonts w:ascii="Segoe UI" w:hAnsi="Segoe UI" w:cs="Segoe UI"/>
          <w:sz w:val="22"/>
          <w:szCs w:val="22"/>
        </w:rPr>
        <w:t>§2° do art. 124</w:t>
      </w:r>
      <w:r w:rsidR="00BA45E5" w:rsidRPr="00BA45E5">
        <w:rPr>
          <w:rFonts w:ascii="Segoe UI" w:hAnsi="Segoe UI" w:cs="Segoe UI"/>
          <w:sz w:val="22"/>
          <w:szCs w:val="22"/>
        </w:rPr>
        <w:t xml:space="preserve"> </w:t>
      </w:r>
      <w:r w:rsidR="00B4290E" w:rsidRPr="00BA45E5">
        <w:rPr>
          <w:rFonts w:ascii="Segoe UI" w:hAnsi="Segoe UI" w:cs="Segoe UI"/>
          <w:sz w:val="22"/>
          <w:szCs w:val="22"/>
        </w:rPr>
        <w:t xml:space="preserve">da Lei </w:t>
      </w:r>
      <w:r w:rsidR="00BA45E5">
        <w:rPr>
          <w:rFonts w:ascii="Segoe UI" w:hAnsi="Segoe UI" w:cs="Segoe UI"/>
          <w:sz w:val="22"/>
          <w:szCs w:val="22"/>
        </w:rPr>
        <w:t>das S/A</w:t>
      </w:r>
      <w:r w:rsidR="00B4290E" w:rsidRPr="00BA45E5">
        <w:rPr>
          <w:rFonts w:ascii="Segoe UI" w:hAnsi="Segoe UI" w:cs="Segoe UI"/>
          <w:sz w:val="22"/>
          <w:szCs w:val="22"/>
        </w:rPr>
        <w:t xml:space="preserve">, </w:t>
      </w:r>
      <w:r w:rsidR="00902C4C">
        <w:rPr>
          <w:rFonts w:ascii="Segoe UI" w:hAnsi="Segoe UI" w:cs="Segoe UI"/>
          <w:sz w:val="22"/>
          <w:szCs w:val="22"/>
        </w:rPr>
        <w:t xml:space="preserve">e </w:t>
      </w:r>
      <w:r w:rsidR="0054140C" w:rsidRPr="00BA45E5">
        <w:rPr>
          <w:rFonts w:ascii="Segoe UI" w:hAnsi="Segoe UI" w:cs="Segoe UI"/>
          <w:sz w:val="22"/>
          <w:szCs w:val="22"/>
        </w:rPr>
        <w:t>n</w:t>
      </w:r>
      <w:r w:rsidR="00B4290E" w:rsidRPr="00BA45E5">
        <w:rPr>
          <w:rFonts w:ascii="Segoe UI" w:hAnsi="Segoe UI" w:cs="Segoe UI"/>
          <w:sz w:val="22"/>
          <w:szCs w:val="22"/>
        </w:rPr>
        <w:t xml:space="preserve">a cláusula 4.1 da Escritura </w:t>
      </w:r>
      <w:r w:rsidR="00902C4C">
        <w:rPr>
          <w:rFonts w:ascii="Segoe UI" w:hAnsi="Segoe UI" w:cs="Segoe UI"/>
          <w:sz w:val="22"/>
          <w:szCs w:val="22"/>
        </w:rPr>
        <w:t xml:space="preserve">de Emissão </w:t>
      </w:r>
      <w:r w:rsidR="0054140C" w:rsidRPr="00BA45E5">
        <w:rPr>
          <w:rFonts w:ascii="Segoe UI" w:hAnsi="Segoe UI" w:cs="Segoe UI"/>
          <w:sz w:val="22"/>
          <w:szCs w:val="22"/>
        </w:rPr>
        <w:t>(“</w:t>
      </w:r>
      <w:r w:rsidR="0054140C" w:rsidRPr="00BA45E5">
        <w:rPr>
          <w:rFonts w:ascii="Segoe UI" w:hAnsi="Segoe UI" w:cs="Segoe UI"/>
          <w:bCs/>
          <w:sz w:val="22"/>
          <w:szCs w:val="22"/>
          <w:u w:val="single"/>
        </w:rPr>
        <w:t>Assembleia</w:t>
      </w:r>
      <w:r w:rsidR="0054140C" w:rsidRPr="00BA45E5">
        <w:rPr>
          <w:rFonts w:ascii="Segoe UI" w:hAnsi="Segoe UI" w:cs="Segoe UI"/>
          <w:sz w:val="22"/>
          <w:szCs w:val="22"/>
        </w:rPr>
        <w:t>”</w:t>
      </w:r>
      <w:r w:rsidR="00761A08">
        <w:rPr>
          <w:rFonts w:ascii="Segoe UI" w:hAnsi="Segoe UI" w:cs="Segoe UI"/>
          <w:sz w:val="22"/>
          <w:szCs w:val="22"/>
        </w:rPr>
        <w:t xml:space="preserve"> ou “</w:t>
      </w:r>
      <w:r w:rsidR="00761A08" w:rsidRPr="00761A08">
        <w:rPr>
          <w:rFonts w:ascii="Segoe UI" w:hAnsi="Segoe UI" w:cs="Segoe UI"/>
          <w:sz w:val="22"/>
          <w:szCs w:val="22"/>
          <w:u w:val="single"/>
        </w:rPr>
        <w:t>AGD</w:t>
      </w:r>
      <w:r w:rsidR="00761A08">
        <w:rPr>
          <w:rFonts w:ascii="Segoe UI" w:hAnsi="Segoe UI" w:cs="Segoe UI"/>
          <w:sz w:val="22"/>
          <w:szCs w:val="22"/>
        </w:rPr>
        <w:t>”</w:t>
      </w:r>
      <w:r w:rsidR="0054140C" w:rsidRPr="00BA45E5">
        <w:rPr>
          <w:rFonts w:ascii="Segoe UI" w:hAnsi="Segoe UI" w:cs="Segoe UI"/>
          <w:sz w:val="22"/>
          <w:szCs w:val="22"/>
        </w:rPr>
        <w:t>),</w:t>
      </w:r>
      <w:r w:rsidR="00706A99" w:rsidRPr="00BA45E5">
        <w:rPr>
          <w:rFonts w:ascii="Segoe UI" w:hAnsi="Segoe UI" w:cs="Segoe UI"/>
          <w:sz w:val="22"/>
          <w:szCs w:val="22"/>
        </w:rPr>
        <w:t xml:space="preserve"> a fim de deliberarem sobre</w:t>
      </w:r>
      <w:r w:rsidR="000E198D" w:rsidRPr="00BA45E5">
        <w:rPr>
          <w:rFonts w:ascii="Segoe UI" w:hAnsi="Segoe UI" w:cs="Segoe UI"/>
          <w:sz w:val="22"/>
          <w:szCs w:val="22"/>
        </w:rPr>
        <w:t xml:space="preserve"> a </w:t>
      </w:r>
      <w:r w:rsidR="0032203B" w:rsidRPr="00BA45E5">
        <w:rPr>
          <w:rFonts w:ascii="Segoe UI" w:hAnsi="Segoe UI" w:cs="Segoe UI"/>
          <w:sz w:val="22"/>
          <w:szCs w:val="22"/>
        </w:rPr>
        <w:t>seguinte ordem do dia</w:t>
      </w:r>
      <w:r w:rsidR="0054140C" w:rsidRPr="00BA45E5">
        <w:rPr>
          <w:rFonts w:ascii="Segoe UI" w:hAnsi="Segoe UI" w:cs="Segoe UI"/>
          <w:sz w:val="22"/>
          <w:szCs w:val="22"/>
        </w:rPr>
        <w:t>:</w:t>
      </w:r>
    </w:p>
    <w:p w14:paraId="38809821" w14:textId="3858F48B" w:rsidR="0032203B" w:rsidRPr="00BA45E5" w:rsidRDefault="0032203B" w:rsidP="00BA45E5">
      <w:pPr>
        <w:jc w:val="both"/>
        <w:rPr>
          <w:rFonts w:ascii="Segoe UI" w:hAnsi="Segoe UI" w:cs="Segoe UI"/>
          <w:sz w:val="22"/>
          <w:szCs w:val="22"/>
        </w:rPr>
      </w:pPr>
    </w:p>
    <w:p w14:paraId="5907713C" w14:textId="733FAFE8" w:rsidR="00F059FF" w:rsidRPr="00F059FF" w:rsidRDefault="00F059FF" w:rsidP="00F059FF">
      <w:pPr>
        <w:jc w:val="both"/>
        <w:rPr>
          <w:rFonts w:ascii="Segoe UI" w:hAnsi="Segoe UI" w:cs="Segoe UI"/>
          <w:sz w:val="22"/>
          <w:szCs w:val="22"/>
        </w:rPr>
      </w:pPr>
      <w:r>
        <w:rPr>
          <w:rFonts w:ascii="Segoe UI" w:hAnsi="Segoe UI" w:cs="Segoe UI"/>
          <w:sz w:val="22"/>
          <w:szCs w:val="22"/>
        </w:rPr>
        <w:t>(a)</w:t>
      </w:r>
      <w:r>
        <w:rPr>
          <w:rFonts w:ascii="Segoe UI" w:hAnsi="Segoe UI" w:cs="Segoe UI"/>
          <w:sz w:val="22"/>
          <w:szCs w:val="22"/>
        </w:rPr>
        <w:tab/>
      </w:r>
      <w:r w:rsidR="001C1654" w:rsidRPr="001C1654">
        <w:rPr>
          <w:rFonts w:ascii="Segoe UI" w:hAnsi="Segoe UI" w:cs="Segoe UI"/>
          <w:sz w:val="22"/>
          <w:szCs w:val="22"/>
        </w:rPr>
        <w:t xml:space="preserve">a autorização, por parte dos Debenturistas, para que </w:t>
      </w:r>
      <w:r w:rsidR="00902C4C">
        <w:rPr>
          <w:rFonts w:ascii="Segoe UI" w:hAnsi="Segoe UI" w:cs="Segoe UI"/>
          <w:sz w:val="22"/>
          <w:szCs w:val="22"/>
        </w:rPr>
        <w:t>a Emissora prossiga com o resgate antecipado total das Debentures da Primeira Série, considerando o recebimento de recursos oriundos dos Direitos Creditórios Vinculados, em montante suficiente para quitação do saldo devedor das Debentures da Primeira Série</w:t>
      </w:r>
      <w:r w:rsidR="0054140C" w:rsidRPr="00F059FF">
        <w:rPr>
          <w:rFonts w:ascii="Segoe UI" w:hAnsi="Segoe UI" w:cs="Segoe UI"/>
          <w:sz w:val="22"/>
          <w:szCs w:val="22"/>
        </w:rPr>
        <w:t xml:space="preserve">; </w:t>
      </w:r>
      <w:r w:rsidR="001C1654">
        <w:rPr>
          <w:rFonts w:ascii="Segoe UI" w:hAnsi="Segoe UI" w:cs="Segoe UI"/>
          <w:sz w:val="22"/>
          <w:szCs w:val="22"/>
        </w:rPr>
        <w:t>e</w:t>
      </w:r>
    </w:p>
    <w:p w14:paraId="038B72B5" w14:textId="77777777" w:rsidR="00F059FF" w:rsidRPr="001C1654" w:rsidRDefault="00F059FF" w:rsidP="001C1654">
      <w:pPr>
        <w:rPr>
          <w:rFonts w:ascii="Segoe UI" w:hAnsi="Segoe UI" w:cs="Segoe UI"/>
          <w:sz w:val="22"/>
          <w:szCs w:val="22"/>
        </w:rPr>
      </w:pPr>
    </w:p>
    <w:p w14:paraId="216D370C" w14:textId="64D18E32" w:rsidR="00D40B53" w:rsidRDefault="00F059FF" w:rsidP="00BA45E5">
      <w:pPr>
        <w:jc w:val="both"/>
        <w:rPr>
          <w:rFonts w:ascii="Segoe UI" w:hAnsi="Segoe UI" w:cs="Segoe UI"/>
          <w:sz w:val="22"/>
          <w:szCs w:val="22"/>
        </w:rPr>
      </w:pPr>
      <w:r>
        <w:rPr>
          <w:rFonts w:ascii="Segoe UI" w:hAnsi="Segoe UI" w:cs="Segoe UI"/>
          <w:sz w:val="22"/>
          <w:szCs w:val="22"/>
        </w:rPr>
        <w:t>(</w:t>
      </w:r>
      <w:r w:rsidR="001C1654">
        <w:rPr>
          <w:rFonts w:ascii="Segoe UI" w:hAnsi="Segoe UI" w:cs="Segoe UI"/>
          <w:sz w:val="22"/>
          <w:szCs w:val="22"/>
        </w:rPr>
        <w:t>b</w:t>
      </w:r>
      <w:r>
        <w:rPr>
          <w:rFonts w:ascii="Segoe UI" w:hAnsi="Segoe UI" w:cs="Segoe UI"/>
          <w:sz w:val="22"/>
          <w:szCs w:val="22"/>
        </w:rPr>
        <w:t>)</w:t>
      </w:r>
      <w:r w:rsidR="00AD6087">
        <w:rPr>
          <w:rFonts w:ascii="Segoe UI" w:hAnsi="Segoe UI" w:cs="Segoe UI"/>
          <w:sz w:val="22"/>
          <w:szCs w:val="22"/>
        </w:rPr>
        <w:tab/>
      </w:r>
      <w:r w:rsidR="00761A08" w:rsidRPr="00761A08">
        <w:rPr>
          <w:rFonts w:ascii="Segoe UI" w:hAnsi="Segoe UI" w:cs="Segoe UI"/>
          <w:sz w:val="22"/>
          <w:szCs w:val="22"/>
        </w:rPr>
        <w:t xml:space="preserve">a autorização para a </w:t>
      </w:r>
      <w:r w:rsidR="00761A08">
        <w:rPr>
          <w:rFonts w:ascii="Segoe UI" w:hAnsi="Segoe UI" w:cs="Segoe UI"/>
          <w:sz w:val="22"/>
          <w:szCs w:val="22"/>
        </w:rPr>
        <w:t>Emissora</w:t>
      </w:r>
      <w:r w:rsidR="00761A08" w:rsidRPr="00761A08">
        <w:rPr>
          <w:rFonts w:ascii="Segoe UI" w:hAnsi="Segoe UI" w:cs="Segoe UI"/>
          <w:sz w:val="22"/>
          <w:szCs w:val="22"/>
        </w:rPr>
        <w:t>, em conjunto com o Agente Fiduciário, realizarem todos os atos necessários para concretizar as deliberações da presente Assembleia</w:t>
      </w:r>
      <w:del w:id="0" w:author="Andre Buffara" w:date="2022-10-31T15:56:00Z">
        <w:r w:rsidR="00761A08" w:rsidRPr="00761A08" w:rsidDel="000B709C">
          <w:rPr>
            <w:rFonts w:ascii="Segoe UI" w:hAnsi="Segoe UI" w:cs="Segoe UI"/>
            <w:sz w:val="22"/>
            <w:szCs w:val="22"/>
          </w:rPr>
          <w:delText>, incluindo, mas não se limitando a celebração de aditamentos aos documentos da operação</w:delText>
        </w:r>
      </w:del>
      <w:r w:rsidR="00761A08" w:rsidRPr="00761A08">
        <w:rPr>
          <w:rFonts w:ascii="Segoe UI" w:hAnsi="Segoe UI" w:cs="Segoe UI"/>
          <w:sz w:val="22"/>
          <w:szCs w:val="22"/>
        </w:rPr>
        <w:t>.</w:t>
      </w:r>
    </w:p>
    <w:p w14:paraId="0061B903" w14:textId="77777777" w:rsidR="00761A08" w:rsidRDefault="00761A08" w:rsidP="00BA45E5">
      <w:pPr>
        <w:jc w:val="both"/>
        <w:rPr>
          <w:rFonts w:ascii="Segoe UI" w:hAnsi="Segoe UI" w:cs="Segoe UI"/>
          <w:sz w:val="22"/>
          <w:szCs w:val="22"/>
        </w:rPr>
      </w:pPr>
    </w:p>
    <w:p w14:paraId="120C0DCE" w14:textId="129190F6" w:rsidR="00761A08" w:rsidRPr="00BA45E5" w:rsidRDefault="00761A08" w:rsidP="00BA45E5">
      <w:pPr>
        <w:jc w:val="both"/>
        <w:rPr>
          <w:rFonts w:ascii="Segoe UI" w:hAnsi="Segoe UI" w:cs="Segoe UI"/>
          <w:sz w:val="22"/>
          <w:szCs w:val="22"/>
        </w:rPr>
      </w:pPr>
      <w:r w:rsidRPr="00761A08">
        <w:rPr>
          <w:rFonts w:ascii="Segoe UI" w:hAnsi="Segoe UI" w:cs="Segoe UI"/>
          <w:b/>
          <w:bCs/>
          <w:sz w:val="22"/>
          <w:szCs w:val="22"/>
          <w:u w:val="single"/>
        </w:rPr>
        <w:t>Informações Gerais:</w:t>
      </w:r>
      <w:r w:rsidRPr="00761A08">
        <w:rPr>
          <w:rFonts w:ascii="Segoe UI" w:hAnsi="Segoe UI" w:cs="Segoe UI"/>
          <w:sz w:val="22"/>
          <w:szCs w:val="22"/>
        </w:rPr>
        <w:t xml:space="preserve"> (i) a AGD será realizada de modo exclusivamente digital, sendo admitida a participação e o voto durante a AGD somente por meio de sistema eletrônico. Ademais, a AGD será realizada por meio de vídeoconferência, via plataforma eletrônica Zoom, sendo a assinatura da ata realizada digitalmente: (ii) o debenturista que pretender participar da AGD, deverá encaminhar os documentos listados no item “(iii)” abaixo preferencialmente em até 2 (dois) dias antes da realização da AGD. Será admitida a apresentação dos documentos referidos no item acima por meio de protocolo digital, a ser realizado por meio de plataforma eletrônica; (iii)</w:t>
      </w:r>
      <w:r>
        <w:rPr>
          <w:rFonts w:ascii="Segoe UI" w:hAnsi="Segoe UI" w:cs="Segoe UI"/>
          <w:sz w:val="22"/>
          <w:szCs w:val="22"/>
        </w:rPr>
        <w:t xml:space="preserve"> </w:t>
      </w:r>
      <w:r w:rsidRPr="00761A08">
        <w:rPr>
          <w:rFonts w:ascii="Segoe UI" w:hAnsi="Segoe UI" w:cs="Segoe UI"/>
          <w:sz w:val="22"/>
          <w:szCs w:val="22"/>
        </w:rPr>
        <w:t xml:space="preserve">de acordo com o item “(ii)” acima, os Debenturistas deverão encaminhar, à Emissora e ao Agente Fiduciário, para os e-mails juridico.ops@vert-capital.com, </w:t>
      </w:r>
      <w:r>
        <w:rPr>
          <w:rFonts w:ascii="Segoe UI" w:hAnsi="Segoe UI" w:cs="Segoe UI"/>
          <w:sz w:val="22"/>
          <w:szCs w:val="22"/>
        </w:rPr>
        <w:t>ri</w:t>
      </w:r>
      <w:r w:rsidRPr="00761A08">
        <w:rPr>
          <w:rFonts w:ascii="Segoe UI" w:hAnsi="Segoe UI" w:cs="Segoe UI"/>
          <w:sz w:val="22"/>
          <w:szCs w:val="22"/>
        </w:rPr>
        <w:t xml:space="preserve">@vert-capital.com e </w:t>
      </w:r>
      <w:r w:rsidRPr="00BA45E5">
        <w:rPr>
          <w:rFonts w:ascii="Segoe UI" w:hAnsi="Segoe UI" w:cs="Segoe UI"/>
          <w:sz w:val="22"/>
          <w:szCs w:val="22"/>
        </w:rPr>
        <w:t>spestrutura</w:t>
      </w:r>
      <w:r>
        <w:rPr>
          <w:rFonts w:ascii="Segoe UI" w:hAnsi="Segoe UI" w:cs="Segoe UI"/>
          <w:sz w:val="22"/>
          <w:szCs w:val="22"/>
        </w:rPr>
        <w:t>ca</w:t>
      </w:r>
      <w:r w:rsidRPr="00BA45E5">
        <w:rPr>
          <w:rFonts w:ascii="Segoe UI" w:hAnsi="Segoe UI" w:cs="Segoe UI"/>
          <w:sz w:val="22"/>
          <w:szCs w:val="22"/>
        </w:rPr>
        <w:t>o@simplificpavarini.com.br</w:t>
      </w:r>
      <w:r w:rsidRPr="00761A08">
        <w:rPr>
          <w:rFonts w:ascii="Segoe UI" w:hAnsi="Segoe UI" w:cs="Segoe UI"/>
          <w:sz w:val="22"/>
          <w:szCs w:val="22"/>
        </w:rPr>
        <w:t xml:space="preserve">, cópia dos seguintes documentos: (1) quando </w:t>
      </w:r>
      <w:r w:rsidRPr="00761A08">
        <w:rPr>
          <w:rFonts w:ascii="Segoe UI" w:hAnsi="Segoe UI" w:cs="Segoe UI"/>
          <w:sz w:val="22"/>
          <w:szCs w:val="22"/>
        </w:rPr>
        <w:lastRenderedPageBreak/>
        <w:t>pessoa física, documento de identidade; (2) quando pessoa jurídica, cópia de atos societários e documentos que comprovem a representação do debenturista; e (3) quando for representado por procurador, procuração com poderes específicos para sua representação na AGD, obedecidas as condições legais; (iv) após o horário de início da AGD, os Debenturistas que tiverem sua presença verificada em conformidade com os procedimentos acima detalhados, poderão proferir seu voto na plataforma eletrônica de realização da AGD, verbalmente ou por meio do chat que ficará salvo para fins de apuração de votos. O Debenturista poderá optar por exercer o seu direito de voto, sem a necessidade de ingressar por videoconferência, enviando a correspondente instrução de voto à distância à Emissora, com cópia a Agente Fiduciário, preferencialmente, em até 48 (quarenta e oito) horas antes da realização da Assembleia. A instrução de voto deverá (i) estar devidamente preenchida e assinada pelo Debenturista ou por seu representante legal, de forma eletrônica, por meio de plataforma para assinaturas eletrônicas, com ou sem certificados digitais emitidos pela ICP-Brasil, (ii) ser enviada com a antecedência acima mencionada, e (iii) no caso de o Debenturista ser pessoa jurídica, ser enviada acompanhada dos instrumentos de procuração e/ou Contrato/Estatuto Social que comprove os respectivos poderes.</w:t>
      </w:r>
    </w:p>
    <w:p w14:paraId="234E1B89" w14:textId="77777777" w:rsidR="00384E92" w:rsidRPr="00BA45E5" w:rsidRDefault="00384E92" w:rsidP="00BA45E5">
      <w:pPr>
        <w:pStyle w:val="Default"/>
        <w:jc w:val="both"/>
        <w:rPr>
          <w:rFonts w:ascii="Segoe UI" w:hAnsi="Segoe UI" w:cs="Segoe UI"/>
          <w:sz w:val="22"/>
          <w:szCs w:val="22"/>
        </w:rPr>
      </w:pPr>
    </w:p>
    <w:p w14:paraId="020B05A4" w14:textId="50899016" w:rsidR="00162103" w:rsidRDefault="00162103" w:rsidP="00BA45E5">
      <w:pPr>
        <w:pStyle w:val="Default"/>
        <w:jc w:val="center"/>
        <w:rPr>
          <w:rFonts w:ascii="Segoe UI" w:hAnsi="Segoe UI" w:cs="Segoe UI"/>
          <w:sz w:val="22"/>
          <w:szCs w:val="22"/>
        </w:rPr>
      </w:pPr>
      <w:r w:rsidRPr="00BA45E5">
        <w:rPr>
          <w:rFonts w:ascii="Segoe UI" w:hAnsi="Segoe UI" w:cs="Segoe UI"/>
          <w:sz w:val="22"/>
          <w:szCs w:val="22"/>
        </w:rPr>
        <w:t xml:space="preserve">São Paulo, </w:t>
      </w:r>
      <w:r w:rsidR="00F0143C">
        <w:rPr>
          <w:rFonts w:ascii="Segoe UI" w:hAnsi="Segoe UI" w:cs="Segoe UI"/>
          <w:sz w:val="22"/>
          <w:szCs w:val="22"/>
        </w:rPr>
        <w:t>01</w:t>
      </w:r>
      <w:r w:rsidR="00FB0BB3">
        <w:rPr>
          <w:rFonts w:ascii="Segoe UI" w:hAnsi="Segoe UI" w:cs="Segoe UI"/>
          <w:sz w:val="22"/>
          <w:szCs w:val="22"/>
        </w:rPr>
        <w:t xml:space="preserve"> de </w:t>
      </w:r>
      <w:r w:rsidR="00F0143C">
        <w:rPr>
          <w:rFonts w:ascii="Segoe UI" w:hAnsi="Segoe UI" w:cs="Segoe UI"/>
          <w:sz w:val="22"/>
          <w:szCs w:val="22"/>
        </w:rPr>
        <w:t>novembro</w:t>
      </w:r>
      <w:r w:rsidR="001C1654" w:rsidRPr="00BA45E5">
        <w:rPr>
          <w:rFonts w:ascii="Segoe UI" w:hAnsi="Segoe UI" w:cs="Segoe UI"/>
          <w:sz w:val="22"/>
          <w:szCs w:val="22"/>
        </w:rPr>
        <w:t xml:space="preserve"> de 202</w:t>
      </w:r>
      <w:r w:rsidR="00761A08">
        <w:rPr>
          <w:rFonts w:ascii="Segoe UI" w:hAnsi="Segoe UI" w:cs="Segoe UI"/>
          <w:sz w:val="22"/>
          <w:szCs w:val="22"/>
        </w:rPr>
        <w:t>2</w:t>
      </w:r>
      <w:r w:rsidR="00F0143C">
        <w:rPr>
          <w:rFonts w:ascii="Segoe UI" w:hAnsi="Segoe UI" w:cs="Segoe UI"/>
          <w:sz w:val="22"/>
          <w:szCs w:val="22"/>
        </w:rPr>
        <w:t>.</w:t>
      </w:r>
    </w:p>
    <w:p w14:paraId="4951E1B9" w14:textId="654D4B40" w:rsidR="00761A08" w:rsidRDefault="00761A08" w:rsidP="00BA45E5">
      <w:pPr>
        <w:pStyle w:val="Default"/>
        <w:jc w:val="center"/>
        <w:rPr>
          <w:rFonts w:ascii="Segoe UI" w:hAnsi="Segoe UI" w:cs="Segoe UI"/>
          <w:sz w:val="22"/>
          <w:szCs w:val="22"/>
        </w:rPr>
      </w:pPr>
    </w:p>
    <w:p w14:paraId="56FAC94B" w14:textId="77777777" w:rsidR="00761A08" w:rsidRPr="00BA45E5" w:rsidRDefault="00761A08" w:rsidP="00761A08">
      <w:pPr>
        <w:jc w:val="center"/>
        <w:rPr>
          <w:rFonts w:ascii="Segoe UI" w:hAnsi="Segoe UI" w:cs="Segoe UI"/>
          <w:b/>
          <w:sz w:val="22"/>
          <w:szCs w:val="22"/>
        </w:rPr>
      </w:pPr>
      <w:r w:rsidRPr="00BA45E5">
        <w:rPr>
          <w:rFonts w:ascii="Segoe UI" w:hAnsi="Segoe UI" w:cs="Segoe UI"/>
          <w:b/>
          <w:sz w:val="22"/>
          <w:szCs w:val="22"/>
        </w:rPr>
        <w:t>COMPANHIA SECURITIZADORA DE CRÉDITOS FINANCEIROS VERT-</w:t>
      </w:r>
      <w:r>
        <w:rPr>
          <w:rFonts w:ascii="Segoe UI" w:hAnsi="Segoe UI" w:cs="Segoe UI"/>
          <w:b/>
          <w:sz w:val="22"/>
          <w:szCs w:val="22"/>
        </w:rPr>
        <w:t>PROVI</w:t>
      </w:r>
    </w:p>
    <w:p w14:paraId="6E091EDB" w14:textId="77777777" w:rsidR="00761A08" w:rsidRPr="00BA45E5" w:rsidRDefault="00761A08" w:rsidP="00761A08">
      <w:pPr>
        <w:jc w:val="center"/>
        <w:rPr>
          <w:rFonts w:ascii="Segoe UI" w:hAnsi="Segoe UI" w:cs="Segoe UI"/>
          <w:b/>
          <w:sz w:val="22"/>
          <w:szCs w:val="22"/>
        </w:rPr>
      </w:pPr>
    </w:p>
    <w:p w14:paraId="614CB64E" w14:textId="77777777" w:rsidR="00761A08" w:rsidRDefault="00761A08" w:rsidP="00BA45E5">
      <w:pPr>
        <w:pStyle w:val="Default"/>
        <w:jc w:val="center"/>
        <w:rPr>
          <w:rFonts w:ascii="Segoe UI" w:hAnsi="Segoe UI" w:cs="Segoe UI"/>
          <w:sz w:val="22"/>
          <w:szCs w:val="22"/>
        </w:rPr>
      </w:pPr>
    </w:p>
    <w:p w14:paraId="09A6CE88" w14:textId="77777777" w:rsidR="00FB0BB3" w:rsidRDefault="00FB0BB3" w:rsidP="00BA45E5">
      <w:pPr>
        <w:pStyle w:val="Default"/>
        <w:jc w:val="center"/>
        <w:rPr>
          <w:rFonts w:ascii="Segoe UI" w:hAnsi="Segoe UI" w:cs="Segoe UI"/>
          <w:sz w:val="22"/>
          <w:szCs w:val="22"/>
        </w:rPr>
      </w:pPr>
    </w:p>
    <w:p w14:paraId="6A554EBE" w14:textId="68F7AF75" w:rsidR="00600657" w:rsidRDefault="00600657" w:rsidP="00BA45E5">
      <w:pPr>
        <w:pStyle w:val="Default"/>
        <w:jc w:val="center"/>
        <w:rPr>
          <w:rFonts w:ascii="Segoe UI" w:hAnsi="Segoe UI" w:cs="Segoe UI"/>
          <w:sz w:val="22"/>
          <w:szCs w:val="22"/>
        </w:rPr>
      </w:pPr>
    </w:p>
    <w:p w14:paraId="01130A41" w14:textId="77777777" w:rsidR="00836C11" w:rsidRDefault="00836C11" w:rsidP="00BA45E5">
      <w:pPr>
        <w:pStyle w:val="Default"/>
        <w:jc w:val="center"/>
        <w:rPr>
          <w:rFonts w:ascii="Segoe UI" w:hAnsi="Segoe UI" w:cs="Segoe UI"/>
          <w:sz w:val="22"/>
          <w:szCs w:val="22"/>
        </w:rPr>
      </w:pPr>
    </w:p>
    <w:p w14:paraId="6A6FEAA0" w14:textId="77777777" w:rsidR="00050614" w:rsidRPr="00BA45E5" w:rsidRDefault="00050614" w:rsidP="00BA45E5">
      <w:pPr>
        <w:pStyle w:val="PargrafodaLista"/>
        <w:ind w:left="1440"/>
        <w:jc w:val="both"/>
        <w:rPr>
          <w:rFonts w:ascii="Segoe UI" w:hAnsi="Segoe UI" w:cs="Segoe UI"/>
          <w:sz w:val="22"/>
          <w:szCs w:val="22"/>
        </w:rPr>
      </w:pPr>
    </w:p>
    <w:p w14:paraId="02824CE3" w14:textId="77777777" w:rsidR="00115A81" w:rsidRPr="00BA45E5" w:rsidRDefault="00115A81" w:rsidP="00BA45E5">
      <w:pPr>
        <w:jc w:val="both"/>
        <w:rPr>
          <w:rFonts w:ascii="Segoe UI" w:hAnsi="Segoe UI" w:cs="Segoe UI"/>
          <w:sz w:val="22"/>
          <w:szCs w:val="22"/>
        </w:rPr>
      </w:pPr>
    </w:p>
    <w:p w14:paraId="1633D024" w14:textId="77777777" w:rsidR="00DF78C8" w:rsidRPr="00BA45E5" w:rsidRDefault="00DF78C8" w:rsidP="00BA45E5">
      <w:pPr>
        <w:jc w:val="both"/>
        <w:rPr>
          <w:rFonts w:ascii="Segoe UI" w:hAnsi="Segoe UI" w:cs="Segoe UI"/>
          <w:sz w:val="22"/>
          <w:szCs w:val="22"/>
        </w:rPr>
      </w:pPr>
    </w:p>
    <w:sectPr w:rsidR="00DF78C8" w:rsidRPr="00BA45E5" w:rsidSect="0063518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C458" w14:textId="77777777" w:rsidR="00200BF4" w:rsidRDefault="00200BF4" w:rsidP="00DF78C8">
      <w:r>
        <w:separator/>
      </w:r>
    </w:p>
  </w:endnote>
  <w:endnote w:type="continuationSeparator" w:id="0">
    <w:p w14:paraId="0F294674" w14:textId="77777777" w:rsidR="00200BF4" w:rsidRDefault="00200BF4" w:rsidP="00DF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EF93" w14:textId="77777777" w:rsidR="003661BE" w:rsidRDefault="003661BE">
    <w:pPr>
      <w:pStyle w:val="Rodap"/>
      <w:framePr w:wrap="around" w:vAnchor="text" w:hAnchor="margin" w:xAlign="right" w:y="1"/>
      <w:rPr>
        <w:rStyle w:val="Nmerodepgina"/>
      </w:rPr>
    </w:pPr>
  </w:p>
  <w:p w14:paraId="6A05AEC5" w14:textId="77777777" w:rsidR="003661BE" w:rsidRDefault="003661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A58A" w14:textId="21F92A8D" w:rsidR="003661BE" w:rsidRPr="00535FFB" w:rsidRDefault="003661BE" w:rsidP="00535FFB">
    <w:pPr>
      <w:pStyle w:val="Rodap"/>
      <w:spacing w:line="288" w:lineRule="auto"/>
      <w:jc w:val="right"/>
      <w:rPr>
        <w:rFonts w:ascii="Georgia" w:hAnsi="Georgia"/>
        <w:sz w:val="26"/>
        <w:szCs w:val="26"/>
      </w:rPr>
    </w:pPr>
    <w:r w:rsidRPr="00535FFB">
      <w:rPr>
        <w:rFonts w:ascii="Georgia" w:hAnsi="Georgia"/>
        <w:sz w:val="26"/>
        <w:szCs w:val="26"/>
      </w:rPr>
      <w:fldChar w:fldCharType="begin"/>
    </w:r>
    <w:r w:rsidRPr="00535FFB">
      <w:rPr>
        <w:rFonts w:ascii="Georgia" w:hAnsi="Georgia"/>
        <w:sz w:val="26"/>
        <w:szCs w:val="26"/>
      </w:rPr>
      <w:instrText>PAGE   \* MERGEFORMAT</w:instrText>
    </w:r>
    <w:r w:rsidRPr="00535FFB">
      <w:rPr>
        <w:rFonts w:ascii="Georgia" w:hAnsi="Georgia"/>
        <w:sz w:val="26"/>
        <w:szCs w:val="26"/>
      </w:rPr>
      <w:fldChar w:fldCharType="separate"/>
    </w:r>
    <w:r w:rsidR="005C4679">
      <w:rPr>
        <w:rFonts w:ascii="Georgia" w:hAnsi="Georgia"/>
        <w:sz w:val="26"/>
        <w:szCs w:val="26"/>
      </w:rPr>
      <w:t>2</w:t>
    </w:r>
    <w:r w:rsidRPr="00535FFB">
      <w:rPr>
        <w:rFonts w:ascii="Georgia" w:hAnsi="Georgia"/>
        <w:sz w:val="26"/>
        <w:szCs w:val="26"/>
      </w:rPr>
      <w:fldChar w:fldCharType="end"/>
    </w:r>
  </w:p>
  <w:p w14:paraId="672743D3" w14:textId="77777777" w:rsidR="003661BE" w:rsidRPr="00535FFB" w:rsidRDefault="003661BE" w:rsidP="00535FFB">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5DFB" w14:textId="77777777" w:rsidR="003661BE" w:rsidRDefault="003661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CB2B" w14:textId="77777777" w:rsidR="00200BF4" w:rsidRDefault="00200BF4" w:rsidP="00DF78C8">
      <w:r>
        <w:separator/>
      </w:r>
    </w:p>
  </w:footnote>
  <w:footnote w:type="continuationSeparator" w:id="0">
    <w:p w14:paraId="242D49EA" w14:textId="77777777" w:rsidR="00200BF4" w:rsidRDefault="00200BF4" w:rsidP="00DF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AAF" w14:textId="77777777" w:rsidR="003661BE" w:rsidRDefault="003661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098A" w14:textId="77777777" w:rsidR="003661BE" w:rsidRDefault="003661BE" w:rsidP="005C317F">
    <w:pPr>
      <w:tabs>
        <w:tab w:val="center" w:pos="4419"/>
        <w:tab w:val="right" w:pos="88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0849" w14:textId="77777777" w:rsidR="003661BE" w:rsidRDefault="003661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548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964FB"/>
    <w:multiLevelType w:val="multilevel"/>
    <w:tmpl w:val="5A2251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Georgia" w:hAnsi="Georgia" w:hint="default"/>
        <w:b w:val="0"/>
        <w:i w:val="0"/>
        <w:sz w:val="22"/>
        <w:szCs w:val="22"/>
      </w:rPr>
    </w:lvl>
    <w:lvl w:ilvl="2">
      <w:start w:val="1"/>
      <w:numFmt w:val="decimal"/>
      <w:lvlText w:val="%1.%2.%3."/>
      <w:lvlJc w:val="left"/>
      <w:pPr>
        <w:tabs>
          <w:tab w:val="num" w:pos="720"/>
        </w:tabs>
        <w:ind w:left="720" w:hanging="720"/>
      </w:pPr>
      <w:rPr>
        <w:rFonts w:ascii="Georgia" w:hAnsi="Georgia" w:hint="default"/>
        <w:sz w:val="22"/>
        <w:szCs w:val="22"/>
      </w:rPr>
    </w:lvl>
    <w:lvl w:ilvl="3">
      <w:start w:val="1"/>
      <w:numFmt w:val="decimal"/>
      <w:lvlText w:val="%1.%2.%3.%4."/>
      <w:lvlJc w:val="left"/>
      <w:pPr>
        <w:tabs>
          <w:tab w:val="num" w:pos="720"/>
        </w:tabs>
        <w:ind w:left="720" w:hanging="720"/>
      </w:pPr>
      <w:rPr>
        <w:rFonts w:ascii="Georgia" w:hAnsi="Georgia"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DE0373"/>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B64173"/>
    <w:multiLevelType w:val="multilevel"/>
    <w:tmpl w:val="F6EC8172"/>
    <w:lvl w:ilvl="0">
      <w:start w:val="8"/>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9077A92"/>
    <w:multiLevelType w:val="hybridMultilevel"/>
    <w:tmpl w:val="040ED96C"/>
    <w:lvl w:ilvl="0" w:tplc="AE884E4A">
      <w:start w:val="1"/>
      <w:numFmt w:val="decimal"/>
      <w:lvlText w:val="13.9.%1."/>
      <w:lvlJc w:val="left"/>
      <w:pPr>
        <w:ind w:left="106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662E25"/>
    <w:multiLevelType w:val="hybridMultilevel"/>
    <w:tmpl w:val="EDDCD6B4"/>
    <w:lvl w:ilvl="0" w:tplc="FF643A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F6620A"/>
    <w:multiLevelType w:val="hybridMultilevel"/>
    <w:tmpl w:val="C9F8ECE6"/>
    <w:lvl w:ilvl="0" w:tplc="1C4C0B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091CBD"/>
    <w:multiLevelType w:val="hybridMultilevel"/>
    <w:tmpl w:val="46E8BD44"/>
    <w:lvl w:ilvl="0" w:tplc="0416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120FD"/>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1C30C1"/>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A7076DD"/>
    <w:multiLevelType w:val="hybridMultilevel"/>
    <w:tmpl w:val="FE885A4C"/>
    <w:lvl w:ilvl="0" w:tplc="FFFFFFFF">
      <w:start w:val="1"/>
      <w:numFmt w:val="low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226327"/>
    <w:multiLevelType w:val="multilevel"/>
    <w:tmpl w:val="1F8244EC"/>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F95DBF"/>
    <w:multiLevelType w:val="hybridMultilevel"/>
    <w:tmpl w:val="892AA04A"/>
    <w:lvl w:ilvl="0" w:tplc="641615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A16D1"/>
    <w:multiLevelType w:val="hybridMultilevel"/>
    <w:tmpl w:val="30466A50"/>
    <w:lvl w:ilvl="0" w:tplc="0BCABA9C">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4" w15:restartNumberingAfterBreak="0">
    <w:nsid w:val="25020016"/>
    <w:multiLevelType w:val="multilevel"/>
    <w:tmpl w:val="5A109456"/>
    <w:numStyleLink w:val="EstiloPVG"/>
  </w:abstractNum>
  <w:abstractNum w:abstractNumId="15" w15:restartNumberingAfterBreak="0">
    <w:nsid w:val="25137DEA"/>
    <w:multiLevelType w:val="multilevel"/>
    <w:tmpl w:val="D87820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260965B7"/>
    <w:multiLevelType w:val="hybridMultilevel"/>
    <w:tmpl w:val="144046D6"/>
    <w:lvl w:ilvl="0" w:tplc="53821A6C">
      <w:start w:val="1"/>
      <w:numFmt w:val="lowerRoman"/>
      <w:lvlText w:val="(%1)"/>
      <w:lvlJc w:val="left"/>
      <w:pPr>
        <w:ind w:left="1572" w:hanging="72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8" w15:restartNumberingAfterBreak="0">
    <w:nsid w:val="29857F83"/>
    <w:multiLevelType w:val="multilevel"/>
    <w:tmpl w:val="7AF6B3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655264"/>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852278"/>
    <w:multiLevelType w:val="multilevel"/>
    <w:tmpl w:val="AB3251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BD41A6"/>
    <w:multiLevelType w:val="hybridMultilevel"/>
    <w:tmpl w:val="54F00326"/>
    <w:lvl w:ilvl="0" w:tplc="CAFA89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D59B6"/>
    <w:multiLevelType w:val="hybridMultilevel"/>
    <w:tmpl w:val="FC02A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607433"/>
    <w:multiLevelType w:val="multilevel"/>
    <w:tmpl w:val="1D98C15C"/>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4" w15:restartNumberingAfterBreak="0">
    <w:nsid w:val="442C0669"/>
    <w:multiLevelType w:val="hybridMultilevel"/>
    <w:tmpl w:val="14429D18"/>
    <w:lvl w:ilvl="0" w:tplc="258CBDA8">
      <w:start w:val="1"/>
      <w:numFmt w:val="lowerLetter"/>
      <w:lvlText w:val="(%1)"/>
      <w:lvlJc w:val="left"/>
      <w:pPr>
        <w:tabs>
          <w:tab w:val="num" w:pos="1080"/>
        </w:tabs>
        <w:ind w:left="1080" w:hanging="720"/>
      </w:pPr>
      <w:rPr>
        <w:rFonts w:hint="default"/>
        <w:b w:val="0"/>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4B50D49"/>
    <w:multiLevelType w:val="multilevel"/>
    <w:tmpl w:val="0B0A03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8B0A94"/>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B74457"/>
    <w:multiLevelType w:val="hybridMultilevel"/>
    <w:tmpl w:val="1F7E6E06"/>
    <w:lvl w:ilvl="0" w:tplc="55725974">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B60307"/>
    <w:multiLevelType w:val="multilevel"/>
    <w:tmpl w:val="90348C5E"/>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503E0EA0"/>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627E56"/>
    <w:multiLevelType w:val="hybridMultilevel"/>
    <w:tmpl w:val="5FFE0ACC"/>
    <w:lvl w:ilvl="0" w:tplc="8722C1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FE4311"/>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C47A87"/>
    <w:multiLevelType w:val="hybridMultilevel"/>
    <w:tmpl w:val="04C41260"/>
    <w:lvl w:ilvl="0" w:tplc="536242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5414F6"/>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4423B83"/>
    <w:multiLevelType w:val="hybridMultilevel"/>
    <w:tmpl w:val="1A4C2156"/>
    <w:lvl w:ilvl="0" w:tplc="6060BD6E">
      <w:start w:val="1"/>
      <w:numFmt w:val="decimal"/>
      <w:lvlText w:val="%1."/>
      <w:lvlJc w:val="left"/>
      <w:pPr>
        <w:ind w:left="720" w:hanging="360"/>
      </w:pPr>
      <w:rPr>
        <w:rFonts w:ascii="Georgia" w:hAnsi="Georgia" w:hint="default"/>
        <w:color w:val="auto"/>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AE3A5F"/>
    <w:multiLevelType w:val="hybridMultilevel"/>
    <w:tmpl w:val="175A30F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686182E"/>
    <w:multiLevelType w:val="hybridMultilevel"/>
    <w:tmpl w:val="EC3C7BAA"/>
    <w:lvl w:ilvl="0" w:tplc="8E62B44E">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0941EC"/>
    <w:multiLevelType w:val="multilevel"/>
    <w:tmpl w:val="F7CCD238"/>
    <w:lvl w:ilvl="0">
      <w:start w:val="1"/>
      <w:numFmt w:val="upperRoman"/>
      <w:lvlText w:val="%1."/>
      <w:lvlJc w:val="left"/>
      <w:pPr>
        <w:ind w:left="1080" w:hanging="720"/>
      </w:pPr>
      <w:rPr>
        <w:rFonts w:cs="Times New Roman" w:hint="default"/>
        <w:b/>
      </w:rPr>
    </w:lvl>
    <w:lvl w:ilvl="1">
      <w:start w:val="1"/>
      <w:numFmt w:val="decimal"/>
      <w:isLgl/>
      <w:lvlText w:val="13.%2."/>
      <w:lvlJc w:val="left"/>
      <w:pPr>
        <w:ind w:left="1060" w:hanging="7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610A1900"/>
    <w:multiLevelType w:val="multilevel"/>
    <w:tmpl w:val="C292DC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6C119E"/>
    <w:multiLevelType w:val="multilevel"/>
    <w:tmpl w:val="2312E67C"/>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53412F"/>
    <w:multiLevelType w:val="multilevel"/>
    <w:tmpl w:val="06C6139C"/>
    <w:lvl w:ilvl="0">
      <w:start w:val="1"/>
      <w:numFmt w:val="decimal"/>
      <w:lvlText w:val="2.%1."/>
      <w:lvlJc w:val="left"/>
      <w:pPr>
        <w:tabs>
          <w:tab w:val="num" w:pos="360"/>
        </w:tabs>
        <w:ind w:left="360" w:hanging="360"/>
      </w:pPr>
      <w:rPr>
        <w:rFonts w:hint="default"/>
        <w:i w:val="0"/>
        <w:spacing w:val="0"/>
      </w:rPr>
    </w:lvl>
    <w:lvl w:ilvl="1">
      <w:start w:val="1"/>
      <w:numFmt w:val="decimal"/>
      <w:lvlText w:val="%1.%2."/>
      <w:lvlJc w:val="left"/>
      <w:pPr>
        <w:tabs>
          <w:tab w:val="num" w:pos="218"/>
        </w:tabs>
        <w:ind w:left="218" w:hanging="360"/>
      </w:pPr>
      <w:rPr>
        <w:rFonts w:cs="Times New Roman" w:hint="default"/>
        <w:spacing w:val="0"/>
      </w:rPr>
    </w:lvl>
    <w:lvl w:ilvl="2">
      <w:start w:val="1"/>
      <w:numFmt w:val="decimal"/>
      <w:lvlText w:val="%1.%2.%3."/>
      <w:lvlJc w:val="left"/>
      <w:pPr>
        <w:tabs>
          <w:tab w:val="num" w:pos="578"/>
        </w:tabs>
        <w:ind w:left="578" w:hanging="720"/>
      </w:pPr>
      <w:rPr>
        <w:rFonts w:cs="Times New Roman" w:hint="default"/>
        <w:spacing w:val="0"/>
      </w:rPr>
    </w:lvl>
    <w:lvl w:ilvl="3">
      <w:start w:val="1"/>
      <w:numFmt w:val="decimal"/>
      <w:lvlText w:val="%1.%2.%3.%4."/>
      <w:lvlJc w:val="left"/>
      <w:pPr>
        <w:tabs>
          <w:tab w:val="num" w:pos="578"/>
        </w:tabs>
        <w:ind w:left="578" w:hanging="720"/>
      </w:pPr>
      <w:rPr>
        <w:rFonts w:cs="Times New Roman" w:hint="default"/>
        <w:spacing w:val="0"/>
      </w:rPr>
    </w:lvl>
    <w:lvl w:ilvl="4">
      <w:start w:val="1"/>
      <w:numFmt w:val="decimal"/>
      <w:lvlText w:val="%1.%2.%3.%4.%5."/>
      <w:lvlJc w:val="left"/>
      <w:pPr>
        <w:tabs>
          <w:tab w:val="num" w:pos="938"/>
        </w:tabs>
        <w:ind w:left="938" w:hanging="1080"/>
      </w:pPr>
      <w:rPr>
        <w:rFonts w:cs="Times New Roman" w:hint="default"/>
        <w:spacing w:val="0"/>
      </w:rPr>
    </w:lvl>
    <w:lvl w:ilvl="5">
      <w:start w:val="1"/>
      <w:numFmt w:val="decimal"/>
      <w:lvlText w:val="%1.%2.%3.%4.%5.%6."/>
      <w:lvlJc w:val="left"/>
      <w:pPr>
        <w:tabs>
          <w:tab w:val="num" w:pos="938"/>
        </w:tabs>
        <w:ind w:left="938" w:hanging="1080"/>
      </w:pPr>
      <w:rPr>
        <w:rFonts w:cs="Times New Roman" w:hint="default"/>
        <w:spacing w:val="0"/>
      </w:rPr>
    </w:lvl>
    <w:lvl w:ilvl="6">
      <w:numFmt w:val="none"/>
      <w:lvlText w:val=""/>
      <w:lvlJc w:val="left"/>
      <w:pPr>
        <w:tabs>
          <w:tab w:val="num" w:pos="218"/>
        </w:tabs>
      </w:pPr>
      <w:rPr>
        <w:rFonts w:cs="Times New Roman"/>
      </w:rPr>
    </w:lvl>
    <w:lvl w:ilvl="7">
      <w:numFmt w:val="none"/>
      <w:lvlText w:val=""/>
      <w:lvlJc w:val="left"/>
      <w:pPr>
        <w:tabs>
          <w:tab w:val="num" w:pos="218"/>
        </w:tabs>
      </w:pPr>
      <w:rPr>
        <w:rFonts w:cs="Times New Roman"/>
      </w:rPr>
    </w:lvl>
    <w:lvl w:ilvl="8">
      <w:numFmt w:val="none"/>
      <w:lvlText w:val=""/>
      <w:lvlJc w:val="left"/>
      <w:pPr>
        <w:tabs>
          <w:tab w:val="num" w:pos="218"/>
        </w:tabs>
      </w:pPr>
      <w:rPr>
        <w:rFonts w:cs="Times New Roman"/>
      </w:rPr>
    </w:lvl>
  </w:abstractNum>
  <w:abstractNum w:abstractNumId="41" w15:restartNumberingAfterBreak="0">
    <w:nsid w:val="69010921"/>
    <w:multiLevelType w:val="multilevel"/>
    <w:tmpl w:val="46C6A2F6"/>
    <w:lvl w:ilvl="0">
      <w:start w:val="1"/>
      <w:numFmt w:val="decimal"/>
      <w:lvlText w:val="%1."/>
      <w:lvlJc w:val="left"/>
      <w:pPr>
        <w:ind w:left="540" w:hanging="540"/>
      </w:pPr>
      <w:rPr>
        <w:rFonts w:hint="default"/>
      </w:rPr>
    </w:lvl>
    <w:lvl w:ilvl="1">
      <w:start w:val="2"/>
      <w:numFmt w:val="decimal"/>
      <w:lvlText w:val="%1.%2."/>
      <w:lvlJc w:val="left"/>
      <w:pPr>
        <w:ind w:left="890" w:hanging="540"/>
      </w:pPr>
      <w:rPr>
        <w:rFonts w:hint="default"/>
      </w:rPr>
    </w:lvl>
    <w:lvl w:ilvl="2">
      <w:start w:val="1"/>
      <w:numFmt w:val="decimal"/>
      <w:lvlText w:val="%1.3.%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42" w15:restartNumberingAfterBreak="0">
    <w:nsid w:val="6986078E"/>
    <w:multiLevelType w:val="multilevel"/>
    <w:tmpl w:val="175A30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360180"/>
    <w:multiLevelType w:val="hybridMultilevel"/>
    <w:tmpl w:val="A9EE7B9C"/>
    <w:lvl w:ilvl="0" w:tplc="03FAECE0">
      <w:start w:val="1"/>
      <w:numFmt w:val="lowerLetter"/>
      <w:lvlText w:val="(%1)"/>
      <w:lvlJc w:val="left"/>
      <w:pPr>
        <w:ind w:left="720" w:hanging="360"/>
      </w:pPr>
      <w:rPr>
        <w:rFonts w:hint="default"/>
      </w:rPr>
    </w:lvl>
    <w:lvl w:ilvl="1" w:tplc="FF643AD2">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3E73AB"/>
    <w:multiLevelType w:val="multilevel"/>
    <w:tmpl w:val="8410DD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3F5802"/>
    <w:multiLevelType w:val="multilevel"/>
    <w:tmpl w:val="F6189FF8"/>
    <w:lvl w:ilvl="0">
      <w:start w:val="1"/>
      <w:numFmt w:val="decimal"/>
      <w:lvlText w:val="%1."/>
      <w:lvlJc w:val="left"/>
      <w:pPr>
        <w:tabs>
          <w:tab w:val="num" w:pos="1418"/>
        </w:tabs>
        <w:ind w:left="0" w:firstLine="0"/>
      </w:pPr>
      <w:rPr>
        <w:rFonts w:ascii="Georgia" w:hAnsi="Georgia"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Georgia" w:hAnsi="Georgia" w:hint="default"/>
        <w:b w:val="0"/>
        <w:i w:val="0"/>
        <w:sz w:val="22"/>
      </w:rPr>
    </w:lvl>
    <w:lvl w:ilvl="6">
      <w:start w:val="1"/>
      <w:numFmt w:val="decimal"/>
      <w:lvlText w:val="(%7)"/>
      <w:lvlJc w:val="left"/>
      <w:pPr>
        <w:tabs>
          <w:tab w:val="num" w:pos="2126"/>
        </w:tabs>
        <w:ind w:left="2126" w:hanging="708"/>
      </w:pPr>
      <w:rPr>
        <w:rFonts w:ascii="Cambria" w:hAnsi="Cambria" w:hint="default"/>
        <w:b w:val="0"/>
        <w:i w:val="0"/>
        <w:sz w:val="22"/>
      </w:rPr>
    </w:lvl>
    <w:lvl w:ilvl="7">
      <w:start w:val="1"/>
      <w:numFmt w:val="decimal"/>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Georgia" w:hAnsi="Georgia" w:hint="default"/>
        <w:b w:val="0"/>
        <w:i w:val="0"/>
        <w:sz w:val="22"/>
      </w:rPr>
    </w:lvl>
  </w:abstractNum>
  <w:abstractNum w:abstractNumId="46" w15:restartNumberingAfterBreak="0">
    <w:nsid w:val="756E508D"/>
    <w:multiLevelType w:val="multilevel"/>
    <w:tmpl w:val="BD32DF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5D0031E"/>
    <w:multiLevelType w:val="multilevel"/>
    <w:tmpl w:val="1F1AAE52"/>
    <w:lvl w:ilvl="0">
      <w:start w:val="9"/>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195544"/>
    <w:multiLevelType w:val="multilevel"/>
    <w:tmpl w:val="B4D6FBC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77647BE"/>
    <w:multiLevelType w:val="hybridMultilevel"/>
    <w:tmpl w:val="3BEC4834"/>
    <w:lvl w:ilvl="0" w:tplc="46187DB2">
      <w:start w:val="1"/>
      <w:numFmt w:val="lowerLetter"/>
      <w:lvlText w:val="(%1)"/>
      <w:lvlJc w:val="left"/>
      <w:pPr>
        <w:tabs>
          <w:tab w:val="num" w:pos="1080"/>
        </w:tabs>
        <w:ind w:left="1080" w:hanging="720"/>
      </w:pPr>
      <w:rPr>
        <w:rFonts w:ascii="Georgia" w:hAnsi="Georgia" w:hint="default"/>
        <w:sz w:val="22"/>
        <w:szCs w:val="22"/>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A694ED4"/>
    <w:multiLevelType w:val="multilevel"/>
    <w:tmpl w:val="AB3251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BAE079B"/>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9"/>
  </w:num>
  <w:num w:numId="2">
    <w:abstractNumId w:val="27"/>
  </w:num>
  <w:num w:numId="3">
    <w:abstractNumId w:val="1"/>
  </w:num>
  <w:num w:numId="4">
    <w:abstractNumId w:val="38"/>
  </w:num>
  <w:num w:numId="5">
    <w:abstractNumId w:val="13"/>
  </w:num>
  <w:num w:numId="6">
    <w:abstractNumId w:val="44"/>
  </w:num>
  <w:num w:numId="7">
    <w:abstractNumId w:val="47"/>
  </w:num>
  <w:num w:numId="8">
    <w:abstractNumId w:val="35"/>
  </w:num>
  <w:num w:numId="9">
    <w:abstractNumId w:val="18"/>
  </w:num>
  <w:num w:numId="10">
    <w:abstractNumId w:val="39"/>
  </w:num>
  <w:num w:numId="11">
    <w:abstractNumId w:val="2"/>
  </w:num>
  <w:num w:numId="12">
    <w:abstractNumId w:val="48"/>
  </w:num>
  <w:num w:numId="13">
    <w:abstractNumId w:val="3"/>
  </w:num>
  <w:num w:numId="14">
    <w:abstractNumId w:val="17"/>
  </w:num>
  <w:num w:numId="15">
    <w:abstractNumId w:val="12"/>
  </w:num>
  <w:num w:numId="16">
    <w:abstractNumId w:val="10"/>
  </w:num>
  <w:num w:numId="17">
    <w:abstractNumId w:val="42"/>
  </w:num>
  <w:num w:numId="18">
    <w:abstractNumId w:val="7"/>
  </w:num>
  <w:num w:numId="19">
    <w:abstractNumId w:val="37"/>
  </w:num>
  <w:num w:numId="20">
    <w:abstractNumId w:val="4"/>
  </w:num>
  <w:num w:numId="21">
    <w:abstractNumId w:val="11"/>
  </w:num>
  <w:num w:numId="22">
    <w:abstractNumId w:val="33"/>
  </w:num>
  <w:num w:numId="23">
    <w:abstractNumId w:val="29"/>
  </w:num>
  <w:num w:numId="24">
    <w:abstractNumId w:val="20"/>
  </w:num>
  <w:num w:numId="25">
    <w:abstractNumId w:val="46"/>
  </w:num>
  <w:num w:numId="26">
    <w:abstractNumId w:val="50"/>
  </w:num>
  <w:num w:numId="27">
    <w:abstractNumId w:val="25"/>
  </w:num>
  <w:num w:numId="28">
    <w:abstractNumId w:val="21"/>
  </w:num>
  <w:num w:numId="29">
    <w:abstractNumId w:val="23"/>
  </w:num>
  <w:num w:numId="30">
    <w:abstractNumId w:val="41"/>
  </w:num>
  <w:num w:numId="31">
    <w:abstractNumId w:val="28"/>
  </w:num>
  <w:num w:numId="32">
    <w:abstractNumId w:val="40"/>
  </w:num>
  <w:num w:numId="33">
    <w:abstractNumId w:val="0"/>
  </w:num>
  <w:num w:numId="34">
    <w:abstractNumId w:val="15"/>
  </w:num>
  <w:num w:numId="35">
    <w:abstractNumId w:val="36"/>
  </w:num>
  <w:num w:numId="36">
    <w:abstractNumId w:val="34"/>
  </w:num>
  <w:num w:numId="37">
    <w:abstractNumId w:val="51"/>
  </w:num>
  <w:num w:numId="38">
    <w:abstractNumId w:val="19"/>
  </w:num>
  <w:num w:numId="39">
    <w:abstractNumId w:val="8"/>
  </w:num>
  <w:num w:numId="40">
    <w:abstractNumId w:val="9"/>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6"/>
  </w:num>
  <w:num w:numId="44">
    <w:abstractNumId w:val="30"/>
  </w:num>
  <w:num w:numId="45">
    <w:abstractNumId w:val="22"/>
  </w:num>
  <w:num w:numId="46">
    <w:abstractNumId w:val="4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i w:val="0"/>
          <w:iCs/>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47">
    <w:abstractNumId w:val="16"/>
  </w:num>
  <w:num w:numId="48">
    <w:abstractNumId w:val="45"/>
    <w:lvlOverride w:ilvl="0">
      <w:lvl w:ilvl="0">
        <w:start w:val="1"/>
        <w:numFmt w:val="decimal"/>
        <w:lvlText w:val="%1."/>
        <w:lvlJc w:val="left"/>
        <w:pPr>
          <w:tabs>
            <w:tab w:val="num" w:pos="1418"/>
          </w:tabs>
          <w:ind w:left="0" w:firstLine="0"/>
        </w:pPr>
        <w:rPr>
          <w:rFonts w:ascii="Georgia" w:hAnsi="Georgia" w:hint="default"/>
          <w:sz w:val="22"/>
        </w:rPr>
      </w:lvl>
    </w:lvlOverride>
  </w:num>
  <w:num w:numId="49">
    <w:abstractNumId w:val="45"/>
  </w:num>
  <w:num w:numId="50">
    <w:abstractNumId w:val="5"/>
  </w:num>
  <w:num w:numId="51">
    <w:abstractNumId w:val="14"/>
    <w:lvlOverride w:ilvl="0">
      <w:lvl w:ilvl="0">
        <w:start w:val="1"/>
        <w:numFmt w:val="decimal"/>
        <w:lvlText w:val="%1."/>
        <w:lvlJc w:val="left"/>
        <w:pPr>
          <w:tabs>
            <w:tab w:val="num" w:pos="1418"/>
          </w:tabs>
          <w:ind w:left="0" w:firstLine="0"/>
        </w:pPr>
        <w:rPr>
          <w:rFonts w:ascii="Cambria" w:hAnsi="Cambria" w:hint="default"/>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rPr>
      </w:lvl>
    </w:lvlOverride>
    <w:lvlOverride w:ilvl="4">
      <w:lvl w:ilvl="4">
        <w:start w:val="1"/>
        <w:numFmt w:val="lowerLetter"/>
        <w:lvlText w:val="(%5)"/>
        <w:lvlJc w:val="left"/>
        <w:pPr>
          <w:tabs>
            <w:tab w:val="num" w:pos="709"/>
          </w:tabs>
          <w:ind w:left="709" w:hanging="709"/>
        </w:pPr>
        <w:rPr>
          <w:rFonts w:hint="default"/>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2">
    <w:abstractNumId w:val="43"/>
  </w:num>
  <w:num w:numId="53">
    <w:abstractNumId w:val="26"/>
  </w:num>
  <w:num w:numId="54">
    <w:abstractNumId w:val="32"/>
  </w:num>
  <w:num w:numId="55">
    <w:abstractNumId w:val="3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None" w15:userId="Andre Buff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8"/>
    <w:rsid w:val="00006AF7"/>
    <w:rsid w:val="0002512A"/>
    <w:rsid w:val="00027D0A"/>
    <w:rsid w:val="00050614"/>
    <w:rsid w:val="00051D61"/>
    <w:rsid w:val="00052338"/>
    <w:rsid w:val="00054637"/>
    <w:rsid w:val="000852EB"/>
    <w:rsid w:val="000A071B"/>
    <w:rsid w:val="000A4EBE"/>
    <w:rsid w:val="000A5E36"/>
    <w:rsid w:val="000A7CF7"/>
    <w:rsid w:val="000B52A2"/>
    <w:rsid w:val="000B709C"/>
    <w:rsid w:val="000B7B93"/>
    <w:rsid w:val="000E198D"/>
    <w:rsid w:val="000E3A57"/>
    <w:rsid w:val="000F1178"/>
    <w:rsid w:val="000F1563"/>
    <w:rsid w:val="00100387"/>
    <w:rsid w:val="00115A81"/>
    <w:rsid w:val="00142319"/>
    <w:rsid w:val="001576BC"/>
    <w:rsid w:val="00162103"/>
    <w:rsid w:val="001629FB"/>
    <w:rsid w:val="001677B7"/>
    <w:rsid w:val="00186376"/>
    <w:rsid w:val="00197D35"/>
    <w:rsid w:val="001A4EA3"/>
    <w:rsid w:val="001B1218"/>
    <w:rsid w:val="001B5716"/>
    <w:rsid w:val="001C1654"/>
    <w:rsid w:val="001D2D91"/>
    <w:rsid w:val="001E20D4"/>
    <w:rsid w:val="001E4DF6"/>
    <w:rsid w:val="00200BF4"/>
    <w:rsid w:val="002238F9"/>
    <w:rsid w:val="00241604"/>
    <w:rsid w:val="00251A3B"/>
    <w:rsid w:val="0027372E"/>
    <w:rsid w:val="0027703F"/>
    <w:rsid w:val="002B2BD6"/>
    <w:rsid w:val="002C400D"/>
    <w:rsid w:val="002D0F69"/>
    <w:rsid w:val="002D4780"/>
    <w:rsid w:val="002E635C"/>
    <w:rsid w:val="002F46CD"/>
    <w:rsid w:val="003003CD"/>
    <w:rsid w:val="00305A21"/>
    <w:rsid w:val="00306450"/>
    <w:rsid w:val="0032108D"/>
    <w:rsid w:val="0032203B"/>
    <w:rsid w:val="003419FB"/>
    <w:rsid w:val="00351F3A"/>
    <w:rsid w:val="003661BE"/>
    <w:rsid w:val="0036635A"/>
    <w:rsid w:val="00367665"/>
    <w:rsid w:val="00375868"/>
    <w:rsid w:val="00384E92"/>
    <w:rsid w:val="003C32D8"/>
    <w:rsid w:val="003D4F2D"/>
    <w:rsid w:val="00420A38"/>
    <w:rsid w:val="00426524"/>
    <w:rsid w:val="00430B4B"/>
    <w:rsid w:val="00435B0D"/>
    <w:rsid w:val="00436399"/>
    <w:rsid w:val="00436731"/>
    <w:rsid w:val="004424C5"/>
    <w:rsid w:val="004578E2"/>
    <w:rsid w:val="004704DB"/>
    <w:rsid w:val="00470BB7"/>
    <w:rsid w:val="0047399D"/>
    <w:rsid w:val="0047405D"/>
    <w:rsid w:val="004808AF"/>
    <w:rsid w:val="004816E6"/>
    <w:rsid w:val="004819B1"/>
    <w:rsid w:val="00486DE2"/>
    <w:rsid w:val="00487692"/>
    <w:rsid w:val="00494C3A"/>
    <w:rsid w:val="004978EC"/>
    <w:rsid w:val="004B484D"/>
    <w:rsid w:val="004B4CD1"/>
    <w:rsid w:val="004C5762"/>
    <w:rsid w:val="004E54A8"/>
    <w:rsid w:val="004F03C5"/>
    <w:rsid w:val="00505626"/>
    <w:rsid w:val="00520A78"/>
    <w:rsid w:val="00525510"/>
    <w:rsid w:val="00535FFB"/>
    <w:rsid w:val="0054140C"/>
    <w:rsid w:val="00570856"/>
    <w:rsid w:val="00573BB7"/>
    <w:rsid w:val="00575836"/>
    <w:rsid w:val="00576B4A"/>
    <w:rsid w:val="00577FDC"/>
    <w:rsid w:val="00585BC1"/>
    <w:rsid w:val="00593247"/>
    <w:rsid w:val="005C317F"/>
    <w:rsid w:val="005C4679"/>
    <w:rsid w:val="005D3893"/>
    <w:rsid w:val="005D63AC"/>
    <w:rsid w:val="005E59A4"/>
    <w:rsid w:val="005F1785"/>
    <w:rsid w:val="005F3E7D"/>
    <w:rsid w:val="005F47A6"/>
    <w:rsid w:val="00600657"/>
    <w:rsid w:val="0061262B"/>
    <w:rsid w:val="006141F8"/>
    <w:rsid w:val="00623FEB"/>
    <w:rsid w:val="00624D8C"/>
    <w:rsid w:val="00627A65"/>
    <w:rsid w:val="0063518B"/>
    <w:rsid w:val="0064251C"/>
    <w:rsid w:val="00643267"/>
    <w:rsid w:val="006436F2"/>
    <w:rsid w:val="00656A07"/>
    <w:rsid w:val="00660BFD"/>
    <w:rsid w:val="00663EE4"/>
    <w:rsid w:val="006726CB"/>
    <w:rsid w:val="00672D9B"/>
    <w:rsid w:val="00673D5B"/>
    <w:rsid w:val="006815C6"/>
    <w:rsid w:val="006817E7"/>
    <w:rsid w:val="00682854"/>
    <w:rsid w:val="00684938"/>
    <w:rsid w:val="006868FD"/>
    <w:rsid w:val="006A142A"/>
    <w:rsid w:val="006A3326"/>
    <w:rsid w:val="006A708A"/>
    <w:rsid w:val="006B0A46"/>
    <w:rsid w:val="006C0371"/>
    <w:rsid w:val="006C0730"/>
    <w:rsid w:val="006D0326"/>
    <w:rsid w:val="006D582D"/>
    <w:rsid w:val="006E5891"/>
    <w:rsid w:val="006F090F"/>
    <w:rsid w:val="00700910"/>
    <w:rsid w:val="0070395B"/>
    <w:rsid w:val="00706A99"/>
    <w:rsid w:val="00716747"/>
    <w:rsid w:val="0075262A"/>
    <w:rsid w:val="00753A01"/>
    <w:rsid w:val="00753A51"/>
    <w:rsid w:val="00754EB2"/>
    <w:rsid w:val="00761A08"/>
    <w:rsid w:val="007637D1"/>
    <w:rsid w:val="00772583"/>
    <w:rsid w:val="00795C88"/>
    <w:rsid w:val="007A475B"/>
    <w:rsid w:val="007A571C"/>
    <w:rsid w:val="007B699B"/>
    <w:rsid w:val="007B7AA8"/>
    <w:rsid w:val="007D6CFD"/>
    <w:rsid w:val="007D7F1D"/>
    <w:rsid w:val="007E08CA"/>
    <w:rsid w:val="007E3E49"/>
    <w:rsid w:val="007E7F75"/>
    <w:rsid w:val="007F11F5"/>
    <w:rsid w:val="0081216D"/>
    <w:rsid w:val="00816956"/>
    <w:rsid w:val="00836C11"/>
    <w:rsid w:val="0083772C"/>
    <w:rsid w:val="008379F4"/>
    <w:rsid w:val="0084109B"/>
    <w:rsid w:val="00846B59"/>
    <w:rsid w:val="00866107"/>
    <w:rsid w:val="00872C6C"/>
    <w:rsid w:val="008815D1"/>
    <w:rsid w:val="008A0F24"/>
    <w:rsid w:val="008A573D"/>
    <w:rsid w:val="008C1758"/>
    <w:rsid w:val="008C5F0C"/>
    <w:rsid w:val="008D0EA0"/>
    <w:rsid w:val="008E0993"/>
    <w:rsid w:val="008E396A"/>
    <w:rsid w:val="008E5E76"/>
    <w:rsid w:val="00900B4B"/>
    <w:rsid w:val="00902C4C"/>
    <w:rsid w:val="00906F0A"/>
    <w:rsid w:val="00916BF6"/>
    <w:rsid w:val="00920323"/>
    <w:rsid w:val="009210F6"/>
    <w:rsid w:val="0093251A"/>
    <w:rsid w:val="00953882"/>
    <w:rsid w:val="00954DCB"/>
    <w:rsid w:val="00956A71"/>
    <w:rsid w:val="0096716D"/>
    <w:rsid w:val="009815F6"/>
    <w:rsid w:val="009838CB"/>
    <w:rsid w:val="009856B6"/>
    <w:rsid w:val="009A4252"/>
    <w:rsid w:val="009C2F80"/>
    <w:rsid w:val="009C39A3"/>
    <w:rsid w:val="009E61C9"/>
    <w:rsid w:val="009F107B"/>
    <w:rsid w:val="009F5553"/>
    <w:rsid w:val="00A14560"/>
    <w:rsid w:val="00A16D54"/>
    <w:rsid w:val="00A45F61"/>
    <w:rsid w:val="00A578F9"/>
    <w:rsid w:val="00A759EB"/>
    <w:rsid w:val="00A95135"/>
    <w:rsid w:val="00A9617C"/>
    <w:rsid w:val="00AA018C"/>
    <w:rsid w:val="00AA3AA9"/>
    <w:rsid w:val="00AB530F"/>
    <w:rsid w:val="00AB7AAF"/>
    <w:rsid w:val="00AC5743"/>
    <w:rsid w:val="00AD6087"/>
    <w:rsid w:val="00AE4EC7"/>
    <w:rsid w:val="00B01A5D"/>
    <w:rsid w:val="00B04601"/>
    <w:rsid w:val="00B10C61"/>
    <w:rsid w:val="00B12E82"/>
    <w:rsid w:val="00B217C4"/>
    <w:rsid w:val="00B21B60"/>
    <w:rsid w:val="00B3038A"/>
    <w:rsid w:val="00B3041B"/>
    <w:rsid w:val="00B32997"/>
    <w:rsid w:val="00B346FC"/>
    <w:rsid w:val="00B428C4"/>
    <w:rsid w:val="00B4290E"/>
    <w:rsid w:val="00B52FC3"/>
    <w:rsid w:val="00B57760"/>
    <w:rsid w:val="00B75DFD"/>
    <w:rsid w:val="00BA45E5"/>
    <w:rsid w:val="00BB53F4"/>
    <w:rsid w:val="00BB64A3"/>
    <w:rsid w:val="00BF055D"/>
    <w:rsid w:val="00C00AE5"/>
    <w:rsid w:val="00C01D26"/>
    <w:rsid w:val="00C11C6D"/>
    <w:rsid w:val="00C14ADA"/>
    <w:rsid w:val="00C26563"/>
    <w:rsid w:val="00C26BEF"/>
    <w:rsid w:val="00C3155A"/>
    <w:rsid w:val="00C37224"/>
    <w:rsid w:val="00C37AB4"/>
    <w:rsid w:val="00C6304A"/>
    <w:rsid w:val="00C847FB"/>
    <w:rsid w:val="00C86966"/>
    <w:rsid w:val="00CA6DA5"/>
    <w:rsid w:val="00CB05B2"/>
    <w:rsid w:val="00CD49A1"/>
    <w:rsid w:val="00CF05C1"/>
    <w:rsid w:val="00CF50CE"/>
    <w:rsid w:val="00CF6EC5"/>
    <w:rsid w:val="00D1771C"/>
    <w:rsid w:val="00D206E4"/>
    <w:rsid w:val="00D2170A"/>
    <w:rsid w:val="00D35FAB"/>
    <w:rsid w:val="00D40B53"/>
    <w:rsid w:val="00D43E9F"/>
    <w:rsid w:val="00D462BB"/>
    <w:rsid w:val="00D53A7C"/>
    <w:rsid w:val="00D552A3"/>
    <w:rsid w:val="00D72D5C"/>
    <w:rsid w:val="00D734D3"/>
    <w:rsid w:val="00D73557"/>
    <w:rsid w:val="00D75443"/>
    <w:rsid w:val="00D821E4"/>
    <w:rsid w:val="00DA7D8B"/>
    <w:rsid w:val="00DB4166"/>
    <w:rsid w:val="00DD25AC"/>
    <w:rsid w:val="00DD2CB9"/>
    <w:rsid w:val="00DF78C8"/>
    <w:rsid w:val="00E0088C"/>
    <w:rsid w:val="00E11358"/>
    <w:rsid w:val="00E35945"/>
    <w:rsid w:val="00E4303E"/>
    <w:rsid w:val="00E45CC0"/>
    <w:rsid w:val="00E5640B"/>
    <w:rsid w:val="00E71D9D"/>
    <w:rsid w:val="00E93FD4"/>
    <w:rsid w:val="00E9416E"/>
    <w:rsid w:val="00EA1F94"/>
    <w:rsid w:val="00EB3E05"/>
    <w:rsid w:val="00EB7C0F"/>
    <w:rsid w:val="00EC163F"/>
    <w:rsid w:val="00ED2202"/>
    <w:rsid w:val="00ED35EC"/>
    <w:rsid w:val="00EE4709"/>
    <w:rsid w:val="00EE69E6"/>
    <w:rsid w:val="00F0143C"/>
    <w:rsid w:val="00F059FF"/>
    <w:rsid w:val="00F136BB"/>
    <w:rsid w:val="00F1455E"/>
    <w:rsid w:val="00F223D0"/>
    <w:rsid w:val="00F2496B"/>
    <w:rsid w:val="00F529DA"/>
    <w:rsid w:val="00F54B83"/>
    <w:rsid w:val="00F604D7"/>
    <w:rsid w:val="00F60F41"/>
    <w:rsid w:val="00F633F8"/>
    <w:rsid w:val="00F847C2"/>
    <w:rsid w:val="00F94025"/>
    <w:rsid w:val="00FA12BE"/>
    <w:rsid w:val="00FA27F8"/>
    <w:rsid w:val="00FB0BB3"/>
    <w:rsid w:val="00FB2EB2"/>
    <w:rsid w:val="00FB499A"/>
    <w:rsid w:val="00FD323E"/>
    <w:rsid w:val="00FD5609"/>
    <w:rsid w:val="00FF0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FC3F"/>
  <w15:chartTrackingRefBased/>
  <w15:docId w15:val="{EED38311-E529-40C7-9537-350C49C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FB"/>
    <w:pPr>
      <w:spacing w:after="0" w:line="240" w:lineRule="auto"/>
    </w:pPr>
    <w:rPr>
      <w:rFonts w:ascii="Times New Roman" w:eastAsia="Times New Roman" w:hAnsi="Times New Roman" w:cs="Times New Roman"/>
      <w:noProof/>
      <w:sz w:val="24"/>
      <w:szCs w:val="24"/>
    </w:rPr>
  </w:style>
  <w:style w:type="paragraph" w:styleId="Ttulo1">
    <w:name w:val="heading 1"/>
    <w:basedOn w:val="Normal"/>
    <w:next w:val="Normal"/>
    <w:link w:val="Ttulo1Char"/>
    <w:qFormat/>
    <w:rsid w:val="00DF78C8"/>
    <w:pPr>
      <w:keepNext/>
      <w:spacing w:line="300" w:lineRule="exact"/>
      <w:jc w:val="center"/>
      <w:outlineLvl w:val="0"/>
    </w:pPr>
    <w:rPr>
      <w:b/>
    </w:rPr>
  </w:style>
  <w:style w:type="paragraph" w:styleId="Ttulo2">
    <w:name w:val="heading 2"/>
    <w:basedOn w:val="Normal"/>
    <w:next w:val="Normal"/>
    <w:link w:val="Ttulo2Char"/>
    <w:qFormat/>
    <w:rsid w:val="00DF78C8"/>
    <w:pPr>
      <w:keepNext/>
      <w:spacing w:line="340" w:lineRule="atLeast"/>
      <w:jc w:val="center"/>
      <w:outlineLvl w:val="1"/>
    </w:pPr>
    <w:rPr>
      <w:b/>
      <w:bCs/>
      <w:smallCaps/>
      <w:color w:val="000000"/>
    </w:rPr>
  </w:style>
  <w:style w:type="paragraph" w:styleId="Ttulo3">
    <w:name w:val="heading 3"/>
    <w:basedOn w:val="Normal"/>
    <w:next w:val="Normal"/>
    <w:link w:val="Ttulo3Char"/>
    <w:qFormat/>
    <w:rsid w:val="00DF78C8"/>
    <w:pPr>
      <w:keepNext/>
      <w:spacing w:line="340" w:lineRule="atLeast"/>
      <w:jc w:val="center"/>
      <w:outlineLvl w:val="2"/>
    </w:pPr>
    <w:rPr>
      <w:b/>
      <w:bCs/>
      <w:smallCaps/>
    </w:rPr>
  </w:style>
  <w:style w:type="paragraph" w:styleId="Ttulo4">
    <w:name w:val="heading 4"/>
    <w:basedOn w:val="Normal"/>
    <w:next w:val="Normal"/>
    <w:link w:val="Ttulo4Char"/>
    <w:qFormat/>
    <w:rsid w:val="00DF78C8"/>
    <w:pPr>
      <w:keepNext/>
      <w:spacing w:line="280" w:lineRule="exact"/>
      <w:jc w:val="both"/>
      <w:outlineLvl w:val="3"/>
    </w:pPr>
    <w:rPr>
      <w:b/>
      <w:bCs/>
    </w:rPr>
  </w:style>
  <w:style w:type="paragraph" w:styleId="Ttulo5">
    <w:name w:val="heading 5"/>
    <w:basedOn w:val="Normal"/>
    <w:next w:val="Normal"/>
    <w:link w:val="Ttulo5Char"/>
    <w:qFormat/>
    <w:rsid w:val="00DF78C8"/>
    <w:pPr>
      <w:keepNext/>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78C8"/>
    <w:rPr>
      <w:rFonts w:ascii="Times New Roman" w:eastAsia="Times New Roman" w:hAnsi="Times New Roman" w:cs="Times New Roman"/>
      <w:b/>
      <w:noProof/>
      <w:sz w:val="24"/>
      <w:szCs w:val="24"/>
    </w:rPr>
  </w:style>
  <w:style w:type="character" w:customStyle="1" w:styleId="Ttulo2Char">
    <w:name w:val="Título 2 Char"/>
    <w:basedOn w:val="Fontepargpadro"/>
    <w:link w:val="Ttulo2"/>
    <w:rsid w:val="00DF78C8"/>
    <w:rPr>
      <w:rFonts w:ascii="Times New Roman" w:eastAsia="Times New Roman" w:hAnsi="Times New Roman" w:cs="Times New Roman"/>
      <w:b/>
      <w:bCs/>
      <w:smallCaps/>
      <w:noProof/>
      <w:color w:val="000000"/>
      <w:sz w:val="24"/>
      <w:szCs w:val="24"/>
    </w:rPr>
  </w:style>
  <w:style w:type="character" w:customStyle="1" w:styleId="Ttulo3Char">
    <w:name w:val="Título 3 Char"/>
    <w:basedOn w:val="Fontepargpadro"/>
    <w:link w:val="Ttulo3"/>
    <w:rsid w:val="00DF78C8"/>
    <w:rPr>
      <w:rFonts w:ascii="Times New Roman" w:eastAsia="Times New Roman" w:hAnsi="Times New Roman" w:cs="Times New Roman"/>
      <w:b/>
      <w:bCs/>
      <w:smallCaps/>
      <w:noProof/>
      <w:sz w:val="24"/>
      <w:szCs w:val="24"/>
    </w:rPr>
  </w:style>
  <w:style w:type="character" w:customStyle="1" w:styleId="Ttulo4Char">
    <w:name w:val="Título 4 Char"/>
    <w:basedOn w:val="Fontepargpadro"/>
    <w:link w:val="Ttulo4"/>
    <w:rsid w:val="00DF78C8"/>
    <w:rPr>
      <w:rFonts w:ascii="Times New Roman" w:eastAsia="Times New Roman" w:hAnsi="Times New Roman" w:cs="Times New Roman"/>
      <w:b/>
      <w:bCs/>
      <w:noProof/>
      <w:sz w:val="24"/>
      <w:szCs w:val="24"/>
    </w:rPr>
  </w:style>
  <w:style w:type="character" w:customStyle="1" w:styleId="Ttulo5Char">
    <w:name w:val="Título 5 Char"/>
    <w:basedOn w:val="Fontepargpadro"/>
    <w:link w:val="Ttulo5"/>
    <w:rsid w:val="00DF78C8"/>
    <w:rPr>
      <w:rFonts w:ascii="Times New Roman" w:eastAsia="Times New Roman" w:hAnsi="Times New Roman" w:cs="Times New Roman"/>
      <w:b/>
      <w:bCs/>
      <w:noProof/>
      <w:sz w:val="24"/>
      <w:szCs w:val="24"/>
    </w:rPr>
  </w:style>
  <w:style w:type="paragraph" w:customStyle="1" w:styleId="c3">
    <w:name w:val="c3"/>
    <w:basedOn w:val="Normal"/>
    <w:rsid w:val="00DF78C8"/>
    <w:pPr>
      <w:spacing w:line="240" w:lineRule="atLeast"/>
      <w:jc w:val="center"/>
    </w:pPr>
    <w:rPr>
      <w:rFonts w:ascii="Times" w:hAnsi="Times"/>
    </w:rPr>
  </w:style>
  <w:style w:type="paragraph" w:customStyle="1" w:styleId="BNDES">
    <w:name w:val="BNDES"/>
    <w:rsid w:val="00DF78C8"/>
    <w:pPr>
      <w:spacing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semiHidden/>
    <w:rsid w:val="00DF78C8"/>
    <w:pPr>
      <w:spacing w:line="280" w:lineRule="exact"/>
      <w:jc w:val="center"/>
    </w:pPr>
    <w:rPr>
      <w:b/>
      <w:bCs/>
      <w:smallCaps/>
    </w:rPr>
  </w:style>
  <w:style w:type="character" w:customStyle="1" w:styleId="Corpodetexto3Char">
    <w:name w:val="Corpo de texto 3 Char"/>
    <w:basedOn w:val="Fontepargpadro"/>
    <w:link w:val="Corpodetexto3"/>
    <w:semiHidden/>
    <w:rsid w:val="00DF78C8"/>
    <w:rPr>
      <w:rFonts w:ascii="Times New Roman" w:eastAsia="Times New Roman" w:hAnsi="Times New Roman" w:cs="Times New Roman"/>
      <w:b/>
      <w:bCs/>
      <w:smallCaps/>
      <w:noProof/>
      <w:sz w:val="24"/>
      <w:szCs w:val="24"/>
    </w:rPr>
  </w:style>
  <w:style w:type="paragraph" w:styleId="Corpodetexto">
    <w:name w:val="Body Text"/>
    <w:basedOn w:val="Normal"/>
    <w:link w:val="CorpodetextoChar"/>
    <w:semiHidden/>
    <w:rsid w:val="00DF78C8"/>
    <w:pPr>
      <w:spacing w:line="360" w:lineRule="exact"/>
      <w:jc w:val="both"/>
    </w:pPr>
  </w:style>
  <w:style w:type="character" w:customStyle="1" w:styleId="CorpodetextoChar">
    <w:name w:val="Corpo de texto Char"/>
    <w:basedOn w:val="Fontepargpadro"/>
    <w:link w:val="Corpodetexto"/>
    <w:semiHidden/>
    <w:rsid w:val="00DF78C8"/>
    <w:rPr>
      <w:rFonts w:ascii="Times New Roman" w:eastAsia="Times New Roman" w:hAnsi="Times New Roman" w:cs="Times New Roman"/>
      <w:noProof/>
      <w:sz w:val="24"/>
      <w:szCs w:val="24"/>
    </w:rPr>
  </w:style>
  <w:style w:type="paragraph" w:styleId="Recuodecorpodetexto">
    <w:name w:val="Body Text Indent"/>
    <w:basedOn w:val="Normal"/>
    <w:link w:val="RecuodecorpodetextoChar"/>
    <w:semiHidden/>
    <w:rsid w:val="00DF78C8"/>
    <w:pPr>
      <w:tabs>
        <w:tab w:val="left" w:pos="-3240"/>
      </w:tabs>
      <w:spacing w:line="300" w:lineRule="exact"/>
      <w:ind w:left="1980" w:hanging="720"/>
      <w:jc w:val="both"/>
    </w:pPr>
  </w:style>
  <w:style w:type="character" w:customStyle="1" w:styleId="RecuodecorpodetextoChar">
    <w:name w:val="Recuo de corpo de texto Char"/>
    <w:basedOn w:val="Fontepargpadro"/>
    <w:link w:val="Recuodecorpodetexto"/>
    <w:semiHidden/>
    <w:rsid w:val="00DF78C8"/>
    <w:rPr>
      <w:rFonts w:ascii="Times New Roman" w:eastAsia="Times New Roman" w:hAnsi="Times New Roman" w:cs="Times New Roman"/>
      <w:noProof/>
      <w:sz w:val="24"/>
      <w:szCs w:val="24"/>
    </w:rPr>
  </w:style>
  <w:style w:type="paragraph" w:styleId="Recuodecorpodetexto2">
    <w:name w:val="Body Text Indent 2"/>
    <w:basedOn w:val="Normal"/>
    <w:link w:val="Recuodecorpodetexto2Char"/>
    <w:semiHidden/>
    <w:rsid w:val="00DF78C8"/>
    <w:pPr>
      <w:spacing w:line="280" w:lineRule="exact"/>
      <w:ind w:left="720" w:hanging="720"/>
      <w:jc w:val="both"/>
    </w:pPr>
    <w:rPr>
      <w:color w:val="000000"/>
    </w:rPr>
  </w:style>
  <w:style w:type="character" w:customStyle="1" w:styleId="Recuodecorpodetexto2Char">
    <w:name w:val="Recuo de corpo de texto 2 Char"/>
    <w:basedOn w:val="Fontepargpadro"/>
    <w:link w:val="Recuodecorpodetexto2"/>
    <w:semiHidden/>
    <w:rsid w:val="00DF78C8"/>
    <w:rPr>
      <w:rFonts w:ascii="Times New Roman" w:eastAsia="Times New Roman" w:hAnsi="Times New Roman" w:cs="Times New Roman"/>
      <w:noProof/>
      <w:color w:val="000000"/>
      <w:sz w:val="24"/>
      <w:szCs w:val="24"/>
    </w:rPr>
  </w:style>
  <w:style w:type="paragraph" w:styleId="Corpodetexto2">
    <w:name w:val="Body Text 2"/>
    <w:basedOn w:val="Normal"/>
    <w:link w:val="Corpodetexto2Char"/>
    <w:semiHidden/>
    <w:rsid w:val="00DF78C8"/>
    <w:pPr>
      <w:spacing w:line="280" w:lineRule="exact"/>
      <w:jc w:val="both"/>
    </w:pPr>
    <w:rPr>
      <w:color w:val="000000"/>
    </w:rPr>
  </w:style>
  <w:style w:type="character" w:customStyle="1" w:styleId="Corpodetexto2Char">
    <w:name w:val="Corpo de texto 2 Char"/>
    <w:basedOn w:val="Fontepargpadro"/>
    <w:link w:val="Corpodetexto2"/>
    <w:semiHidden/>
    <w:rsid w:val="00DF78C8"/>
    <w:rPr>
      <w:rFonts w:ascii="Times New Roman" w:eastAsia="Times New Roman" w:hAnsi="Times New Roman" w:cs="Times New Roman"/>
      <w:noProof/>
      <w:color w:val="000000"/>
      <w:sz w:val="24"/>
      <w:szCs w:val="24"/>
    </w:rPr>
  </w:style>
  <w:style w:type="paragraph" w:customStyle="1" w:styleId="Style30">
    <w:name w:val="Style30"/>
    <w:rsid w:val="00DF78C8"/>
    <w:pPr>
      <w:autoSpaceDE w:val="0"/>
      <w:autoSpaceDN w:val="0"/>
      <w:adjustRightInd w:val="0"/>
      <w:spacing w:after="0" w:line="240" w:lineRule="auto"/>
    </w:pPr>
    <w:rPr>
      <w:rFonts w:ascii="Arial" w:eastAsia="Times New Roman" w:hAnsi="Arial" w:cs="Times New Roman"/>
      <w:noProof/>
      <w:sz w:val="24"/>
      <w:szCs w:val="24"/>
    </w:rPr>
  </w:style>
  <w:style w:type="paragraph" w:styleId="Textodenotaderodap">
    <w:name w:val="footnote text"/>
    <w:basedOn w:val="Normal"/>
    <w:link w:val="TextodenotaderodapChar"/>
    <w:semiHidden/>
    <w:rsid w:val="00DF78C8"/>
    <w:rPr>
      <w:sz w:val="20"/>
      <w:szCs w:val="20"/>
    </w:rPr>
  </w:style>
  <w:style w:type="character" w:customStyle="1" w:styleId="TextodenotaderodapChar">
    <w:name w:val="Texto de nota de rodapé Char"/>
    <w:basedOn w:val="Fontepargpadro"/>
    <w:link w:val="Textodenotaderodap"/>
    <w:semiHidden/>
    <w:rsid w:val="00DF78C8"/>
    <w:rPr>
      <w:rFonts w:ascii="Times New Roman" w:eastAsia="Times New Roman" w:hAnsi="Times New Roman" w:cs="Times New Roman"/>
      <w:noProof/>
      <w:sz w:val="20"/>
      <w:szCs w:val="20"/>
    </w:rPr>
  </w:style>
  <w:style w:type="paragraph" w:styleId="Rodap">
    <w:name w:val="footer"/>
    <w:basedOn w:val="Normal"/>
    <w:link w:val="RodapChar"/>
    <w:uiPriority w:val="99"/>
    <w:rsid w:val="00DF78C8"/>
    <w:pPr>
      <w:tabs>
        <w:tab w:val="center" w:pos="4419"/>
        <w:tab w:val="right" w:pos="8838"/>
      </w:tabs>
    </w:pPr>
  </w:style>
  <w:style w:type="character" w:customStyle="1" w:styleId="RodapChar">
    <w:name w:val="Rodapé Char"/>
    <w:basedOn w:val="Fontepargpadro"/>
    <w:link w:val="Rodap"/>
    <w:uiPriority w:val="99"/>
    <w:rsid w:val="00DF78C8"/>
    <w:rPr>
      <w:rFonts w:ascii="Times New Roman" w:eastAsia="Times New Roman" w:hAnsi="Times New Roman" w:cs="Times New Roman"/>
      <w:noProof/>
      <w:sz w:val="24"/>
      <w:szCs w:val="24"/>
    </w:rPr>
  </w:style>
  <w:style w:type="character" w:styleId="Nmerodepgina">
    <w:name w:val="page number"/>
    <w:basedOn w:val="Fontepargpadro"/>
    <w:semiHidden/>
    <w:rsid w:val="00DF78C8"/>
  </w:style>
  <w:style w:type="paragraph" w:styleId="Cabealho">
    <w:name w:val="header"/>
    <w:basedOn w:val="Normal"/>
    <w:link w:val="CabealhoChar"/>
    <w:rsid w:val="00DF78C8"/>
    <w:pPr>
      <w:tabs>
        <w:tab w:val="center" w:pos="4419"/>
        <w:tab w:val="right" w:pos="8838"/>
      </w:tabs>
    </w:pPr>
  </w:style>
  <w:style w:type="character" w:customStyle="1" w:styleId="CabealhoChar">
    <w:name w:val="Cabeçalho Char"/>
    <w:basedOn w:val="Fontepargpadro"/>
    <w:link w:val="Cabealho"/>
    <w:rsid w:val="00DF78C8"/>
    <w:rPr>
      <w:rFonts w:ascii="Times New Roman" w:eastAsia="Times New Roman" w:hAnsi="Times New Roman" w:cs="Times New Roman"/>
      <w:noProof/>
      <w:sz w:val="24"/>
      <w:szCs w:val="24"/>
    </w:rPr>
  </w:style>
  <w:style w:type="character" w:customStyle="1" w:styleId="DeltaViewInsertion">
    <w:name w:val="DeltaView Insertion"/>
    <w:rsid w:val="00DF78C8"/>
    <w:rPr>
      <w:color w:val="0000FF"/>
      <w:spacing w:val="0"/>
      <w:u w:val="double"/>
    </w:rPr>
  </w:style>
  <w:style w:type="paragraph" w:styleId="Ttulo">
    <w:name w:val="Title"/>
    <w:basedOn w:val="Normal"/>
    <w:link w:val="TtuloChar"/>
    <w:qFormat/>
    <w:rsid w:val="00DF78C8"/>
    <w:pPr>
      <w:widowControl w:val="0"/>
      <w:spacing w:line="340" w:lineRule="exact"/>
      <w:jc w:val="center"/>
    </w:pPr>
    <w:rPr>
      <w:b/>
      <w:bCs/>
      <w:noProof w:val="0"/>
      <w:sz w:val="32"/>
      <w:szCs w:val="20"/>
      <w:lang w:val="en-US" w:eastAsia="pt-BR"/>
    </w:rPr>
  </w:style>
  <w:style w:type="character" w:customStyle="1" w:styleId="TtuloChar">
    <w:name w:val="Título Char"/>
    <w:basedOn w:val="Fontepargpadro"/>
    <w:link w:val="Ttulo"/>
    <w:rsid w:val="00DF78C8"/>
    <w:rPr>
      <w:rFonts w:ascii="Times New Roman" w:eastAsia="Times New Roman" w:hAnsi="Times New Roman" w:cs="Times New Roman"/>
      <w:b/>
      <w:bCs/>
      <w:sz w:val="32"/>
      <w:szCs w:val="20"/>
      <w:lang w:val="en-US" w:eastAsia="pt-BR"/>
    </w:rPr>
  </w:style>
  <w:style w:type="paragraph" w:customStyle="1" w:styleId="NormalPlain">
    <w:name w:val="NormalPlain"/>
    <w:basedOn w:val="Normal"/>
    <w:rsid w:val="00DF78C8"/>
    <w:pPr>
      <w:suppressAutoHyphens/>
      <w:jc w:val="both"/>
    </w:pPr>
    <w:rPr>
      <w:noProof w:val="0"/>
      <w:spacing w:val="-3"/>
      <w:lang w:val="en-US"/>
    </w:rPr>
  </w:style>
  <w:style w:type="paragraph" w:styleId="Recuodecorpodetexto3">
    <w:name w:val="Body Text Indent 3"/>
    <w:basedOn w:val="Normal"/>
    <w:link w:val="Recuodecorpodetexto3Char"/>
    <w:uiPriority w:val="99"/>
    <w:semiHidden/>
    <w:unhideWhenUsed/>
    <w:rsid w:val="00DF78C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F78C8"/>
    <w:rPr>
      <w:rFonts w:ascii="Times New Roman" w:eastAsia="Times New Roman" w:hAnsi="Times New Roman" w:cs="Times New Roman"/>
      <w:noProof/>
      <w:sz w:val="16"/>
      <w:szCs w:val="16"/>
    </w:rPr>
  </w:style>
  <w:style w:type="paragraph" w:customStyle="1" w:styleId="ColorfulList-Accent11">
    <w:name w:val="Colorful List - Accent 11"/>
    <w:basedOn w:val="Normal"/>
    <w:uiPriority w:val="99"/>
    <w:rsid w:val="00DF78C8"/>
    <w:pPr>
      <w:ind w:left="720"/>
      <w:contextualSpacing/>
    </w:pPr>
    <w:rPr>
      <w:noProof w:val="0"/>
      <w:lang w:eastAsia="pt-BR"/>
    </w:rPr>
  </w:style>
  <w:style w:type="character" w:styleId="Refdenotaderodap">
    <w:name w:val="footnote reference"/>
    <w:uiPriority w:val="99"/>
    <w:unhideWhenUsed/>
    <w:rsid w:val="00DF78C8"/>
    <w:rPr>
      <w:vertAlign w:val="superscript"/>
    </w:rPr>
  </w:style>
  <w:style w:type="paragraph" w:styleId="Textodebalo">
    <w:name w:val="Balloon Text"/>
    <w:basedOn w:val="Normal"/>
    <w:link w:val="TextodebaloChar"/>
    <w:uiPriority w:val="99"/>
    <w:semiHidden/>
    <w:unhideWhenUsed/>
    <w:rsid w:val="00DF78C8"/>
    <w:rPr>
      <w:rFonts w:ascii="Segoe UI" w:hAnsi="Segoe UI" w:cs="Segoe UI"/>
      <w:sz w:val="18"/>
      <w:szCs w:val="18"/>
    </w:rPr>
  </w:style>
  <w:style w:type="character" w:customStyle="1" w:styleId="TextodebaloChar">
    <w:name w:val="Texto de balão Char"/>
    <w:basedOn w:val="Fontepargpadro"/>
    <w:link w:val="Textodebalo"/>
    <w:uiPriority w:val="99"/>
    <w:semiHidden/>
    <w:rsid w:val="00DF78C8"/>
    <w:rPr>
      <w:rFonts w:ascii="Segoe UI" w:eastAsia="Times New Roman" w:hAnsi="Segoe UI" w:cs="Segoe UI"/>
      <w:noProof/>
      <w:sz w:val="18"/>
      <w:szCs w:val="18"/>
    </w:rPr>
  </w:style>
  <w:style w:type="paragraph" w:styleId="PargrafodaLista">
    <w:name w:val="List Paragraph"/>
    <w:basedOn w:val="Normal"/>
    <w:link w:val="PargrafodaListaChar"/>
    <w:qFormat/>
    <w:rsid w:val="00DF78C8"/>
    <w:pPr>
      <w:ind w:left="708"/>
    </w:pPr>
  </w:style>
  <w:style w:type="character" w:styleId="Refdecomentrio">
    <w:name w:val="annotation reference"/>
    <w:basedOn w:val="Fontepargpadro"/>
    <w:uiPriority w:val="99"/>
    <w:semiHidden/>
    <w:unhideWhenUsed/>
    <w:rsid w:val="006141F8"/>
    <w:rPr>
      <w:sz w:val="16"/>
      <w:szCs w:val="16"/>
    </w:rPr>
  </w:style>
  <w:style w:type="paragraph" w:styleId="Textodecomentrio">
    <w:name w:val="annotation text"/>
    <w:basedOn w:val="Normal"/>
    <w:link w:val="TextodecomentrioChar"/>
    <w:uiPriority w:val="99"/>
    <w:semiHidden/>
    <w:unhideWhenUsed/>
    <w:rsid w:val="006141F8"/>
    <w:rPr>
      <w:sz w:val="20"/>
      <w:szCs w:val="20"/>
    </w:rPr>
  </w:style>
  <w:style w:type="character" w:customStyle="1" w:styleId="TextodecomentrioChar">
    <w:name w:val="Texto de comentário Char"/>
    <w:basedOn w:val="Fontepargpadro"/>
    <w:link w:val="Textodecomentrio"/>
    <w:uiPriority w:val="99"/>
    <w:semiHidden/>
    <w:rsid w:val="006141F8"/>
    <w:rPr>
      <w:rFonts w:ascii="Times New Roman" w:eastAsia="Times New Roman" w:hAnsi="Times New Roman" w:cs="Times New Roman"/>
      <w:noProof/>
      <w:sz w:val="20"/>
      <w:szCs w:val="20"/>
    </w:rPr>
  </w:style>
  <w:style w:type="paragraph" w:styleId="Assuntodocomentrio">
    <w:name w:val="annotation subject"/>
    <w:basedOn w:val="Textodecomentrio"/>
    <w:next w:val="Textodecomentrio"/>
    <w:link w:val="AssuntodocomentrioChar"/>
    <w:uiPriority w:val="99"/>
    <w:semiHidden/>
    <w:unhideWhenUsed/>
    <w:rsid w:val="006141F8"/>
    <w:rPr>
      <w:b/>
      <w:bCs/>
    </w:rPr>
  </w:style>
  <w:style w:type="character" w:customStyle="1" w:styleId="AssuntodocomentrioChar">
    <w:name w:val="Assunto do comentário Char"/>
    <w:basedOn w:val="TextodecomentrioChar"/>
    <w:link w:val="Assuntodocomentrio"/>
    <w:uiPriority w:val="99"/>
    <w:semiHidden/>
    <w:rsid w:val="006141F8"/>
    <w:rPr>
      <w:rFonts w:ascii="Times New Roman" w:eastAsia="Times New Roman" w:hAnsi="Times New Roman" w:cs="Times New Roman"/>
      <w:b/>
      <w:bCs/>
      <w:noProof/>
      <w:sz w:val="20"/>
      <w:szCs w:val="20"/>
    </w:rPr>
  </w:style>
  <w:style w:type="paragraph" w:customStyle="1" w:styleId="Nvel11a">
    <w:name w:val="Nível 1.1 (a)"/>
    <w:basedOn w:val="Normal"/>
    <w:qFormat/>
    <w:rsid w:val="001B5716"/>
    <w:pPr>
      <w:spacing w:line="288" w:lineRule="auto"/>
      <w:jc w:val="both"/>
    </w:pPr>
    <w:rPr>
      <w:rFonts w:ascii="Cambria" w:eastAsiaTheme="minorHAnsi" w:hAnsi="Cambria" w:cstheme="minorBidi"/>
      <w:noProof w:val="0"/>
      <w:sz w:val="22"/>
      <w:szCs w:val="22"/>
      <w:lang w:val="en-US"/>
    </w:rPr>
  </w:style>
  <w:style w:type="paragraph" w:customStyle="1" w:styleId="Nvel11">
    <w:name w:val="Nível 1.1"/>
    <w:basedOn w:val="Normal"/>
    <w:qFormat/>
    <w:rsid w:val="00D552A3"/>
    <w:pPr>
      <w:tabs>
        <w:tab w:val="num" w:pos="1418"/>
      </w:tabs>
      <w:spacing w:line="288" w:lineRule="auto"/>
      <w:jc w:val="both"/>
    </w:pPr>
    <w:rPr>
      <w:rFonts w:ascii="Cambria" w:eastAsiaTheme="minorHAnsi" w:hAnsi="Cambria" w:cstheme="minorBidi"/>
      <w:noProof w:val="0"/>
      <w:sz w:val="22"/>
      <w:szCs w:val="22"/>
      <w:lang w:val="en-US"/>
    </w:rPr>
  </w:style>
  <w:style w:type="paragraph" w:customStyle="1" w:styleId="Nvel1">
    <w:name w:val="Nível 1"/>
    <w:basedOn w:val="Normal"/>
    <w:next w:val="Nvel11"/>
    <w:qFormat/>
    <w:rsid w:val="00D552A3"/>
    <w:pPr>
      <w:keepNext/>
      <w:tabs>
        <w:tab w:val="num" w:pos="1418"/>
      </w:tabs>
      <w:spacing w:line="288" w:lineRule="auto"/>
      <w:jc w:val="both"/>
      <w:outlineLvl w:val="0"/>
    </w:pPr>
    <w:rPr>
      <w:rFonts w:ascii="Cambria" w:eastAsiaTheme="minorHAnsi" w:hAnsi="Cambria" w:cstheme="minorBidi"/>
      <w:b/>
      <w:noProof w:val="0"/>
      <w:sz w:val="22"/>
      <w:szCs w:val="22"/>
      <w:lang w:val="pt-PT"/>
    </w:rPr>
  </w:style>
  <w:style w:type="paragraph" w:customStyle="1" w:styleId="Nvel11a1">
    <w:name w:val="Nível 1.1 (a) (1)"/>
    <w:basedOn w:val="Normal"/>
    <w:qFormat/>
    <w:rsid w:val="00D552A3"/>
    <w:pPr>
      <w:tabs>
        <w:tab w:val="num" w:pos="1418"/>
      </w:tabs>
      <w:spacing w:line="288" w:lineRule="auto"/>
      <w:ind w:left="1418" w:hanging="709"/>
      <w:jc w:val="both"/>
    </w:pPr>
    <w:rPr>
      <w:rFonts w:ascii="Cambria" w:eastAsiaTheme="minorHAnsi" w:hAnsi="Cambria" w:cstheme="minorBidi"/>
      <w:noProof w:val="0"/>
      <w:sz w:val="22"/>
      <w:szCs w:val="22"/>
      <w:lang w:val="en-US"/>
    </w:rPr>
  </w:style>
  <w:style w:type="paragraph" w:customStyle="1" w:styleId="Nvel111">
    <w:name w:val="Nível 1.1.1"/>
    <w:basedOn w:val="Normal"/>
    <w:qFormat/>
    <w:rsid w:val="00D552A3"/>
    <w:pPr>
      <w:tabs>
        <w:tab w:val="num" w:pos="2126"/>
      </w:tabs>
      <w:spacing w:line="288" w:lineRule="auto"/>
      <w:ind w:left="709"/>
      <w:jc w:val="both"/>
    </w:pPr>
    <w:rPr>
      <w:rFonts w:ascii="Cambria" w:eastAsiaTheme="minorHAnsi" w:hAnsi="Cambria" w:cstheme="minorBidi"/>
      <w:noProof w:val="0"/>
      <w:sz w:val="22"/>
      <w:szCs w:val="22"/>
      <w:lang w:val="en-US"/>
    </w:rPr>
  </w:style>
  <w:style w:type="paragraph" w:customStyle="1" w:styleId="Nvel111a">
    <w:name w:val="Nível 1.1.1 (a)"/>
    <w:basedOn w:val="Normal"/>
    <w:qFormat/>
    <w:rsid w:val="00D552A3"/>
    <w:pPr>
      <w:tabs>
        <w:tab w:val="num" w:pos="1418"/>
      </w:tabs>
      <w:spacing w:line="288" w:lineRule="auto"/>
      <w:ind w:left="1418" w:hanging="709"/>
      <w:jc w:val="both"/>
    </w:pPr>
    <w:rPr>
      <w:rFonts w:ascii="Cambria" w:eastAsiaTheme="minorHAnsi" w:hAnsi="Cambria" w:cstheme="minorBidi"/>
      <w:noProof w:val="0"/>
      <w:sz w:val="22"/>
      <w:szCs w:val="22"/>
      <w:lang w:val="en-US"/>
    </w:rPr>
  </w:style>
  <w:style w:type="paragraph" w:customStyle="1" w:styleId="Nvel111a1">
    <w:name w:val="Nível 1.1.1 (a) (1)"/>
    <w:basedOn w:val="Normal"/>
    <w:qFormat/>
    <w:rsid w:val="00D552A3"/>
    <w:pPr>
      <w:tabs>
        <w:tab w:val="num" w:pos="2126"/>
      </w:tabs>
      <w:spacing w:line="288" w:lineRule="auto"/>
      <w:ind w:left="2126" w:hanging="708"/>
      <w:jc w:val="both"/>
    </w:pPr>
    <w:rPr>
      <w:rFonts w:ascii="Cambria" w:eastAsiaTheme="minorHAnsi" w:hAnsi="Cambria" w:cstheme="minorBidi"/>
      <w:noProof w:val="0"/>
      <w:sz w:val="22"/>
      <w:szCs w:val="22"/>
      <w:lang w:val="pt-PT"/>
    </w:rPr>
  </w:style>
  <w:style w:type="paragraph" w:customStyle="1" w:styleId="Nvel1111">
    <w:name w:val="Nível 1.1.1.1"/>
    <w:basedOn w:val="Nvel111a1"/>
    <w:qFormat/>
    <w:rsid w:val="00D552A3"/>
    <w:pPr>
      <w:tabs>
        <w:tab w:val="clear" w:pos="2126"/>
        <w:tab w:val="num" w:pos="2835"/>
      </w:tabs>
      <w:ind w:left="1418" w:firstLine="0"/>
    </w:pPr>
  </w:style>
  <w:style w:type="paragraph" w:customStyle="1" w:styleId="Nvel1111a">
    <w:name w:val="Nível 1.1.1.1 (a)"/>
    <w:basedOn w:val="Nvel1111"/>
    <w:qFormat/>
    <w:rsid w:val="00D552A3"/>
    <w:pPr>
      <w:tabs>
        <w:tab w:val="clear" w:pos="2835"/>
        <w:tab w:val="num" w:pos="2126"/>
      </w:tabs>
      <w:ind w:left="2126" w:hanging="708"/>
    </w:pPr>
  </w:style>
  <w:style w:type="table" w:styleId="Tabelacomgrade">
    <w:name w:val="Table Grid"/>
    <w:basedOn w:val="Tabelanormal"/>
    <w:uiPriority w:val="39"/>
    <w:rsid w:val="001E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
    <w:name w:val="Estilo PVG"/>
    <w:uiPriority w:val="99"/>
    <w:rsid w:val="00DD2CB9"/>
    <w:pPr>
      <w:numPr>
        <w:numId w:val="47"/>
      </w:numPr>
    </w:pPr>
  </w:style>
  <w:style w:type="paragraph" w:styleId="NormalWeb">
    <w:name w:val="Normal (Web)"/>
    <w:basedOn w:val="Normal"/>
    <w:rsid w:val="00115A81"/>
    <w:pPr>
      <w:spacing w:before="100" w:beforeAutospacing="1" w:after="100" w:afterAutospacing="1"/>
    </w:pPr>
    <w:rPr>
      <w:rFonts w:ascii="Arial Unicode MS" w:eastAsia="Arial Unicode MS" w:hAnsi="Arial Unicode MS"/>
      <w:noProof w:val="0"/>
      <w:lang w:eastAsia="pt-BR"/>
    </w:rPr>
  </w:style>
  <w:style w:type="character" w:customStyle="1" w:styleId="PargrafodaListaChar">
    <w:name w:val="Parágrafo da Lista Char"/>
    <w:link w:val="PargrafodaLista"/>
    <w:locked/>
    <w:rsid w:val="00115A81"/>
    <w:rPr>
      <w:rFonts w:ascii="Times New Roman" w:eastAsia="Times New Roman" w:hAnsi="Times New Roman" w:cs="Times New Roman"/>
      <w:noProof/>
      <w:sz w:val="24"/>
      <w:szCs w:val="24"/>
    </w:rPr>
  </w:style>
  <w:style w:type="paragraph" w:customStyle="1" w:styleId="Default">
    <w:name w:val="Default"/>
    <w:rsid w:val="007D7F1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Fontepargpadro"/>
    <w:uiPriority w:val="99"/>
    <w:unhideWhenUsed/>
    <w:rsid w:val="00D40B53"/>
    <w:rPr>
      <w:color w:val="0563C1" w:themeColor="hyperlink"/>
      <w:u w:val="single"/>
    </w:rPr>
  </w:style>
  <w:style w:type="character" w:styleId="MenoPendente">
    <w:name w:val="Unresolved Mention"/>
    <w:basedOn w:val="Fontepargpadro"/>
    <w:uiPriority w:val="99"/>
    <w:semiHidden/>
    <w:unhideWhenUsed/>
    <w:rsid w:val="00D4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409">
      <w:bodyDiv w:val="1"/>
      <w:marLeft w:val="0"/>
      <w:marRight w:val="0"/>
      <w:marTop w:val="0"/>
      <w:marBottom w:val="0"/>
      <w:divBdr>
        <w:top w:val="none" w:sz="0" w:space="0" w:color="auto"/>
        <w:left w:val="none" w:sz="0" w:space="0" w:color="auto"/>
        <w:bottom w:val="none" w:sz="0" w:space="0" w:color="auto"/>
        <w:right w:val="none" w:sz="0" w:space="0" w:color="auto"/>
      </w:divBdr>
    </w:div>
    <w:div w:id="410855173">
      <w:bodyDiv w:val="1"/>
      <w:marLeft w:val="0"/>
      <w:marRight w:val="0"/>
      <w:marTop w:val="0"/>
      <w:marBottom w:val="0"/>
      <w:divBdr>
        <w:top w:val="none" w:sz="0" w:space="0" w:color="auto"/>
        <w:left w:val="none" w:sz="0" w:space="0" w:color="auto"/>
        <w:bottom w:val="none" w:sz="0" w:space="0" w:color="auto"/>
        <w:right w:val="none" w:sz="0" w:space="0" w:color="auto"/>
      </w:divBdr>
    </w:div>
    <w:div w:id="477040695">
      <w:bodyDiv w:val="1"/>
      <w:marLeft w:val="0"/>
      <w:marRight w:val="0"/>
      <w:marTop w:val="0"/>
      <w:marBottom w:val="0"/>
      <w:divBdr>
        <w:top w:val="none" w:sz="0" w:space="0" w:color="auto"/>
        <w:left w:val="none" w:sz="0" w:space="0" w:color="auto"/>
        <w:bottom w:val="none" w:sz="0" w:space="0" w:color="auto"/>
        <w:right w:val="none" w:sz="0" w:space="0" w:color="auto"/>
      </w:divBdr>
    </w:div>
    <w:div w:id="837308854">
      <w:bodyDiv w:val="1"/>
      <w:marLeft w:val="0"/>
      <w:marRight w:val="0"/>
      <w:marTop w:val="0"/>
      <w:marBottom w:val="0"/>
      <w:divBdr>
        <w:top w:val="none" w:sz="0" w:space="0" w:color="auto"/>
        <w:left w:val="none" w:sz="0" w:space="0" w:color="auto"/>
        <w:bottom w:val="none" w:sz="0" w:space="0" w:color="auto"/>
        <w:right w:val="none" w:sz="0" w:space="0" w:color="auto"/>
      </w:divBdr>
    </w:div>
    <w:div w:id="885605929">
      <w:bodyDiv w:val="1"/>
      <w:marLeft w:val="0"/>
      <w:marRight w:val="0"/>
      <w:marTop w:val="0"/>
      <w:marBottom w:val="0"/>
      <w:divBdr>
        <w:top w:val="none" w:sz="0" w:space="0" w:color="auto"/>
        <w:left w:val="none" w:sz="0" w:space="0" w:color="auto"/>
        <w:bottom w:val="none" w:sz="0" w:space="0" w:color="auto"/>
        <w:right w:val="none" w:sz="0" w:space="0" w:color="auto"/>
      </w:divBdr>
    </w:div>
    <w:div w:id="1485655901">
      <w:bodyDiv w:val="1"/>
      <w:marLeft w:val="0"/>
      <w:marRight w:val="0"/>
      <w:marTop w:val="0"/>
      <w:marBottom w:val="0"/>
      <w:divBdr>
        <w:top w:val="none" w:sz="0" w:space="0" w:color="auto"/>
        <w:left w:val="none" w:sz="0" w:space="0" w:color="auto"/>
        <w:bottom w:val="none" w:sz="0" w:space="0" w:color="auto"/>
        <w:right w:val="none" w:sz="0" w:space="0" w:color="auto"/>
      </w:divBdr>
    </w:div>
    <w:div w:id="1489319771">
      <w:bodyDiv w:val="1"/>
      <w:marLeft w:val="0"/>
      <w:marRight w:val="0"/>
      <w:marTop w:val="0"/>
      <w:marBottom w:val="0"/>
      <w:divBdr>
        <w:top w:val="none" w:sz="0" w:space="0" w:color="auto"/>
        <w:left w:val="none" w:sz="0" w:space="0" w:color="auto"/>
        <w:bottom w:val="none" w:sz="0" w:space="0" w:color="auto"/>
        <w:right w:val="none" w:sz="0" w:space="0" w:color="auto"/>
      </w:divBdr>
    </w:div>
    <w:div w:id="1541240231">
      <w:bodyDiv w:val="1"/>
      <w:marLeft w:val="0"/>
      <w:marRight w:val="0"/>
      <w:marTop w:val="0"/>
      <w:marBottom w:val="0"/>
      <w:divBdr>
        <w:top w:val="none" w:sz="0" w:space="0" w:color="auto"/>
        <w:left w:val="none" w:sz="0" w:space="0" w:color="auto"/>
        <w:bottom w:val="none" w:sz="0" w:space="0" w:color="auto"/>
        <w:right w:val="none" w:sz="0" w:space="0" w:color="auto"/>
      </w:divBdr>
    </w:div>
    <w:div w:id="1635794313">
      <w:bodyDiv w:val="1"/>
      <w:marLeft w:val="0"/>
      <w:marRight w:val="0"/>
      <w:marTop w:val="0"/>
      <w:marBottom w:val="0"/>
      <w:divBdr>
        <w:top w:val="none" w:sz="0" w:space="0" w:color="auto"/>
        <w:left w:val="none" w:sz="0" w:space="0" w:color="auto"/>
        <w:bottom w:val="none" w:sz="0" w:space="0" w:color="auto"/>
        <w:right w:val="none" w:sz="0" w:space="0" w:color="auto"/>
      </w:divBdr>
    </w:div>
    <w:div w:id="1737506955">
      <w:bodyDiv w:val="1"/>
      <w:marLeft w:val="0"/>
      <w:marRight w:val="0"/>
      <w:marTop w:val="0"/>
      <w:marBottom w:val="0"/>
      <w:divBdr>
        <w:top w:val="none" w:sz="0" w:space="0" w:color="auto"/>
        <w:left w:val="none" w:sz="0" w:space="0" w:color="auto"/>
        <w:bottom w:val="none" w:sz="0" w:space="0" w:color="auto"/>
        <w:right w:val="none" w:sz="0" w:space="0" w:color="auto"/>
      </w:divBdr>
    </w:div>
    <w:div w:id="1761021868">
      <w:bodyDiv w:val="1"/>
      <w:marLeft w:val="0"/>
      <w:marRight w:val="0"/>
      <w:marTop w:val="0"/>
      <w:marBottom w:val="0"/>
      <w:divBdr>
        <w:top w:val="none" w:sz="0" w:space="0" w:color="auto"/>
        <w:left w:val="none" w:sz="0" w:space="0" w:color="auto"/>
        <w:bottom w:val="none" w:sz="0" w:space="0" w:color="auto"/>
        <w:right w:val="none" w:sz="0" w:space="0" w:color="auto"/>
      </w:divBdr>
    </w:div>
    <w:div w:id="1902788569">
      <w:bodyDiv w:val="1"/>
      <w:marLeft w:val="0"/>
      <w:marRight w:val="0"/>
      <w:marTop w:val="0"/>
      <w:marBottom w:val="0"/>
      <w:divBdr>
        <w:top w:val="none" w:sz="0" w:space="0" w:color="auto"/>
        <w:left w:val="none" w:sz="0" w:space="0" w:color="auto"/>
        <w:bottom w:val="none" w:sz="0" w:space="0" w:color="auto"/>
        <w:right w:val="none" w:sz="0" w:space="0" w:color="auto"/>
      </w:divBdr>
    </w:div>
    <w:div w:id="1959483447">
      <w:bodyDiv w:val="1"/>
      <w:marLeft w:val="0"/>
      <w:marRight w:val="0"/>
      <w:marTop w:val="0"/>
      <w:marBottom w:val="0"/>
      <w:divBdr>
        <w:top w:val="none" w:sz="0" w:space="0" w:color="auto"/>
        <w:left w:val="none" w:sz="0" w:space="0" w:color="auto"/>
        <w:bottom w:val="none" w:sz="0" w:space="0" w:color="auto"/>
        <w:right w:val="none" w:sz="0" w:space="0" w:color="auto"/>
      </w:divBdr>
    </w:div>
    <w:div w:id="1983654830">
      <w:bodyDiv w:val="1"/>
      <w:marLeft w:val="0"/>
      <w:marRight w:val="0"/>
      <w:marTop w:val="0"/>
      <w:marBottom w:val="0"/>
      <w:divBdr>
        <w:top w:val="none" w:sz="0" w:space="0" w:color="auto"/>
        <w:left w:val="none" w:sz="0" w:space="0" w:color="auto"/>
        <w:bottom w:val="none" w:sz="0" w:space="0" w:color="auto"/>
        <w:right w:val="none" w:sz="0" w:space="0" w:color="auto"/>
      </w:divBdr>
    </w:div>
    <w:div w:id="19854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 D O C S ! 1 4 3 5 5 1 . 2 < / d o c u m e n t i d >  
     < s e n d e r i d > R V N < / s e n d e r i d >  
     < s e n d e r e m a i l > R U B E N S @ P V G . C O M . B R < / s e n d e r e m a i l >  
     < l a s t m o d i f i e d > 2 0 1 9 - 0 7 - 2 8 T 2 2 : 3 8 : 0 0 . 0 0 0 0 0 0 0 - 0 3 : 0 0 < / l a s t m o d i f i e d >  
     < d a t a b a s e > D O C S < / d a t a b a s e >  
 < / p r o p e r t i e s > 
</file>

<file path=customXml/itemProps1.xml><?xml version="1.0" encoding="utf-8"?>
<ds:datastoreItem xmlns:ds="http://schemas.openxmlformats.org/officeDocument/2006/customXml" ds:itemID="{50E3D93F-8965-4BA7-8478-C53728B5ABC9}">
  <ds:schemaRefs>
    <ds:schemaRef ds:uri="http://schemas.openxmlformats.org/officeDocument/2006/bibliography"/>
  </ds:schemaRefs>
</ds:datastoreItem>
</file>

<file path=customXml/itemProps2.xml><?xml version="1.0" encoding="utf-8"?>
<ds:datastoreItem xmlns:ds="http://schemas.openxmlformats.org/officeDocument/2006/customXml" ds:itemID="{ACDED3A8-7613-40D5-95E0-44A7870B881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704</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Magalhães Maciel Mendes</dc:creator>
  <cp:keywords/>
  <dc:description/>
  <cp:lastModifiedBy>Andre Buffara</cp:lastModifiedBy>
  <cp:revision>2</cp:revision>
  <dcterms:created xsi:type="dcterms:W3CDTF">2022-10-31T18:56:00Z</dcterms:created>
  <dcterms:modified xsi:type="dcterms:W3CDTF">2022-10-31T18:56:00Z</dcterms:modified>
</cp:coreProperties>
</file>