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ABDE" w14:textId="77777777" w:rsidR="0049655F" w:rsidRPr="00B10C63" w:rsidRDefault="0049655F" w:rsidP="0049655F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0C63">
        <w:rPr>
          <w:rFonts w:asciiTheme="minorHAnsi" w:hAnsiTheme="minorHAnsi" w:cstheme="minorHAnsi"/>
          <w:b/>
          <w:sz w:val="22"/>
          <w:szCs w:val="22"/>
        </w:rPr>
        <w:t>COMPANHIA SECURITIZADORA DE CRÉDITOS FINANCEIROS VERT-PROVI</w:t>
      </w:r>
    </w:p>
    <w:p w14:paraId="7C94334B" w14:textId="77777777" w:rsidR="0049655F" w:rsidRPr="00B10C63" w:rsidRDefault="0049655F" w:rsidP="0049655F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0C63">
        <w:rPr>
          <w:rFonts w:asciiTheme="minorHAnsi" w:hAnsiTheme="minorHAnsi" w:cstheme="minorHAnsi"/>
          <w:b/>
          <w:sz w:val="22"/>
          <w:szCs w:val="22"/>
        </w:rPr>
        <w:t>NIRE: 35300539958</w:t>
      </w:r>
    </w:p>
    <w:p w14:paraId="5C80C7AB" w14:textId="26D8AA1C" w:rsidR="0049655F" w:rsidRPr="00B10C63" w:rsidRDefault="0049655F" w:rsidP="5B8AFC57">
      <w:pPr>
        <w:pStyle w:val="Body"/>
        <w:spacing w:after="0"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5B8AFC57">
        <w:rPr>
          <w:rFonts w:asciiTheme="minorHAnsi" w:hAnsiTheme="minorHAnsi" w:cstheme="minorBidi"/>
          <w:b/>
          <w:bCs/>
          <w:sz w:val="22"/>
          <w:szCs w:val="22"/>
        </w:rPr>
        <w:t>CNPJ/M</w:t>
      </w:r>
      <w:r w:rsidR="009508F1" w:rsidRPr="5B8AFC57">
        <w:rPr>
          <w:rFonts w:asciiTheme="minorHAnsi" w:hAnsiTheme="minorHAnsi" w:cstheme="minorBidi"/>
          <w:b/>
          <w:bCs/>
          <w:sz w:val="22"/>
          <w:szCs w:val="22"/>
        </w:rPr>
        <w:t>F</w:t>
      </w:r>
      <w:r w:rsidRPr="5B8AFC57">
        <w:rPr>
          <w:rFonts w:asciiTheme="minorHAnsi" w:hAnsiTheme="minorHAnsi" w:cstheme="minorBidi"/>
          <w:b/>
          <w:bCs/>
          <w:sz w:val="22"/>
          <w:szCs w:val="22"/>
        </w:rPr>
        <w:t xml:space="preserve"> nº 34.469.625/0001-19</w:t>
      </w:r>
    </w:p>
    <w:p w14:paraId="5378DC0A" w14:textId="77777777" w:rsidR="0049655F" w:rsidRPr="00B10C63" w:rsidRDefault="0049655F" w:rsidP="0049655F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9E3B35" w14:textId="5DEAD27B" w:rsidR="0049655F" w:rsidRPr="00B10C63" w:rsidRDefault="0049655F" w:rsidP="0049655F">
      <w:pPr>
        <w:spacing w:after="0"/>
        <w:jc w:val="both"/>
        <w:rPr>
          <w:rFonts w:cstheme="minorHAnsi"/>
          <w:b/>
        </w:rPr>
      </w:pPr>
      <w:r w:rsidRPr="00B10C63">
        <w:rPr>
          <w:rFonts w:cstheme="minorHAnsi"/>
          <w:b/>
        </w:rPr>
        <w:t xml:space="preserve">ATA DE </w:t>
      </w:r>
      <w:bookmarkStart w:id="0" w:name="_Hlk534731012"/>
      <w:r w:rsidRPr="00B10C63">
        <w:rPr>
          <w:rFonts w:cstheme="minorHAnsi"/>
          <w:b/>
        </w:rPr>
        <w:t xml:space="preserve">ASSEMBLEIA GERAL </w:t>
      </w:r>
      <w:bookmarkStart w:id="1" w:name="_Hlk524421322"/>
      <w:r w:rsidRPr="00B10C63">
        <w:rPr>
          <w:rFonts w:cstheme="minorHAnsi"/>
          <w:b/>
        </w:rPr>
        <w:t>DOS DEBENTURISTAS DA 1</w:t>
      </w:r>
      <w:r w:rsidRPr="00B10C63">
        <w:rPr>
          <w:rFonts w:cstheme="minorHAnsi"/>
          <w:b/>
          <w:smallCaps/>
        </w:rPr>
        <w:t xml:space="preserve">ª (PRIMEIRA) EMISSÃO DE DEBÊNTURES </w:t>
      </w:r>
      <w:r w:rsidRPr="00B10C63">
        <w:rPr>
          <w:rFonts w:cstheme="minorHAnsi"/>
          <w:b/>
        </w:rPr>
        <w:t xml:space="preserve">SIMPLES, </w:t>
      </w:r>
      <w:r w:rsidRPr="00B10C63">
        <w:rPr>
          <w:rFonts w:cstheme="minorHAnsi"/>
          <w:b/>
          <w:smallCaps/>
        </w:rPr>
        <w:t>NÃO CONVERSÍVEIS EM AÇÕES,</w:t>
      </w:r>
      <w:r w:rsidRPr="00B10C63">
        <w:rPr>
          <w:rFonts w:cstheme="minorHAnsi"/>
          <w:b/>
        </w:rPr>
        <w:t xml:space="preserve"> DA ESPÉCIE SUBORDINADA</w:t>
      </w:r>
      <w:r w:rsidRPr="00B10C63">
        <w:rPr>
          <w:rFonts w:cstheme="minorHAnsi"/>
          <w:b/>
          <w:smallCaps/>
        </w:rPr>
        <w:t xml:space="preserve">, EM </w:t>
      </w:r>
      <w:r w:rsidRPr="00B10C63">
        <w:rPr>
          <w:rFonts w:cstheme="minorHAnsi"/>
          <w:b/>
        </w:rPr>
        <w:t xml:space="preserve">2 (DUAS) SÉRIES </w:t>
      </w:r>
      <w:r w:rsidRPr="00B10C63">
        <w:rPr>
          <w:rFonts w:cstheme="minorHAnsi"/>
          <w:b/>
          <w:smallCaps/>
        </w:rPr>
        <w:t xml:space="preserve">PARA </w:t>
      </w:r>
      <w:r w:rsidRPr="00B10C63">
        <w:rPr>
          <w:rFonts w:cstheme="minorHAnsi"/>
          <w:b/>
        </w:rPr>
        <w:t>COLOCAÇÃO PRIVADA</w:t>
      </w:r>
      <w:r w:rsidRPr="00B10C63">
        <w:rPr>
          <w:rFonts w:cstheme="minorHAnsi"/>
          <w:b/>
          <w:smallCaps/>
        </w:rPr>
        <w:t>, DA COMPANHIA SECURITIZADORA DE CRÉDITOS FINANCEIROS VERT-PROVI</w:t>
      </w:r>
      <w:r>
        <w:rPr>
          <w:rFonts w:cstheme="minorHAnsi"/>
          <w:b/>
          <w:smallCaps/>
        </w:rPr>
        <w:t>,</w:t>
      </w:r>
      <w:r w:rsidRPr="00B10C63">
        <w:rPr>
          <w:rFonts w:cstheme="minorHAnsi"/>
          <w:b/>
        </w:rPr>
        <w:t xml:space="preserve"> REALIZADA EM </w:t>
      </w:r>
      <w:r>
        <w:rPr>
          <w:rFonts w:cstheme="minorHAnsi"/>
          <w:b/>
        </w:rPr>
        <w:t>29</w:t>
      </w:r>
      <w:r w:rsidRPr="00B10C63">
        <w:rPr>
          <w:rFonts w:cstheme="minorHAnsi"/>
          <w:b/>
        </w:rPr>
        <w:t xml:space="preserve"> DE </w:t>
      </w:r>
      <w:r>
        <w:rPr>
          <w:rFonts w:cstheme="minorHAnsi"/>
          <w:b/>
        </w:rPr>
        <w:t>MARÇO</w:t>
      </w:r>
      <w:r w:rsidRPr="00B10C63">
        <w:rPr>
          <w:rFonts w:cstheme="minorHAnsi"/>
          <w:b/>
        </w:rPr>
        <w:t xml:space="preserve"> DE </w:t>
      </w:r>
      <w:r>
        <w:rPr>
          <w:rFonts w:cstheme="minorHAnsi"/>
          <w:b/>
        </w:rPr>
        <w:t>2023</w:t>
      </w:r>
      <w:r w:rsidRPr="00B10C63">
        <w:rPr>
          <w:rFonts w:cstheme="minorHAnsi"/>
          <w:b/>
        </w:rPr>
        <w:t>.</w:t>
      </w:r>
    </w:p>
    <w:bookmarkEnd w:id="0"/>
    <w:bookmarkEnd w:id="1"/>
    <w:p w14:paraId="77523658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27FBC2DC" w14:textId="617A827F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1.</w:t>
      </w:r>
      <w:r w:rsidRPr="00B10C63">
        <w:rPr>
          <w:rFonts w:cstheme="minorHAnsi"/>
          <w:b/>
        </w:rPr>
        <w:tab/>
        <w:t>DATA, HORA E LOCAL:</w:t>
      </w:r>
      <w:r w:rsidRPr="00B10C63">
        <w:rPr>
          <w:rFonts w:cstheme="minorHAnsi"/>
        </w:rPr>
        <w:t xml:space="preserve"> </w:t>
      </w:r>
      <w:r>
        <w:t>Reabert</w:t>
      </w:r>
      <w:ins w:id="2" w:author="Natalia Xavier Alencar" w:date="2023-03-29T08:37:00Z">
        <w:r w:rsidR="009C5C20">
          <w:t>ur</w:t>
        </w:r>
      </w:ins>
      <w:r>
        <w:t xml:space="preserve">a da Assembleia Geral dos Debenturistas da 1ª Emissão da Emissora (abaixo definida), conforme instalada </w:t>
      </w:r>
      <w:ins w:id="3" w:author="Natalia Xavier Alencar" w:date="2023-03-29T08:38:00Z">
        <w:r w:rsidR="009C5C20">
          <w:t>no dia</w:t>
        </w:r>
      </w:ins>
      <w:ins w:id="4" w:author="Natalia Xavier Alencar" w:date="2023-03-29T08:36:00Z">
        <w:r w:rsidR="009C5C20">
          <w:t xml:space="preserve"> 13 de fevereiro de 2023 </w:t>
        </w:r>
      </w:ins>
      <w:r>
        <w:t>e suspensa</w:t>
      </w:r>
      <w:ins w:id="5" w:author="Natalia Xavier Alencar" w:date="2023-03-29T08:36:00Z">
        <w:r w:rsidR="009C5C20">
          <w:t>,</w:t>
        </w:r>
      </w:ins>
      <w:r>
        <w:t xml:space="preserve"> </w:t>
      </w:r>
      <w:ins w:id="6" w:author="Natalia Xavier Alencar" w:date="2023-03-29T08:37:00Z">
        <w:r w:rsidR="009C5C20">
          <w:t xml:space="preserve">reaberta </w:t>
        </w:r>
      </w:ins>
      <w:ins w:id="7" w:author="Natalia Xavier Alencar" w:date="2023-03-29T08:38:00Z">
        <w:r w:rsidR="009C5C20">
          <w:t>no dia</w:t>
        </w:r>
      </w:ins>
      <w:ins w:id="8" w:author="Natalia Xavier Alencar" w:date="2023-03-29T08:37:00Z">
        <w:r w:rsidR="009C5C20">
          <w:t xml:space="preserve"> 27 de fevereiro de 2023 e suspensa, reaberta </w:t>
        </w:r>
      </w:ins>
      <w:r>
        <w:t>no dia 06 de março de 2023</w:t>
      </w:r>
      <w:ins w:id="9" w:author="Natalia Xavier Alencar" w:date="2023-03-29T08:38:00Z">
        <w:r w:rsidR="009C5C20">
          <w:t xml:space="preserve"> e suspensa</w:t>
        </w:r>
      </w:ins>
      <w:r>
        <w:t xml:space="preserve">, </w:t>
      </w:r>
      <w:ins w:id="10" w:author="Natalia Xavier Alencar" w:date="2023-03-29T08:38:00Z">
        <w:r w:rsidR="009C5C20">
          <w:t>reaberta no dia 22 de março de 2023 e suspens</w:t>
        </w:r>
      </w:ins>
      <w:ins w:id="11" w:author="Natalia Xavier Alencar" w:date="2023-03-29T08:39:00Z">
        <w:r w:rsidR="009C5C20">
          <w:t>a</w:t>
        </w:r>
      </w:ins>
      <w:ins w:id="12" w:author="Natalia Xavier Alencar" w:date="2023-03-29T08:40:00Z">
        <w:r w:rsidR="009C5C20">
          <w:t>,</w:t>
        </w:r>
      </w:ins>
      <w:ins w:id="13" w:author="Natalia Xavier Alencar" w:date="2023-03-29T08:39:00Z">
        <w:r w:rsidR="009C5C20">
          <w:t xml:space="preserve"> </w:t>
        </w:r>
      </w:ins>
      <w:r>
        <w:t>a</w:t>
      </w:r>
      <w:r w:rsidRPr="00B10C63">
        <w:rPr>
          <w:rFonts w:cstheme="minorHAnsi"/>
        </w:rPr>
        <w:t xml:space="preserve">os </w:t>
      </w:r>
      <w:r>
        <w:rPr>
          <w:rFonts w:cstheme="minorHAnsi"/>
        </w:rPr>
        <w:t>29</w:t>
      </w:r>
      <w:r w:rsidRPr="00B10C63">
        <w:rPr>
          <w:rFonts w:cstheme="minorHAnsi"/>
        </w:rPr>
        <w:t xml:space="preserve"> dias do mês de </w:t>
      </w:r>
      <w:r>
        <w:rPr>
          <w:rFonts w:cstheme="minorHAnsi"/>
        </w:rPr>
        <w:t>março</w:t>
      </w:r>
      <w:r w:rsidRPr="00B10C63">
        <w:rPr>
          <w:rFonts w:cstheme="minorHAnsi"/>
        </w:rPr>
        <w:t xml:space="preserve"> de </w:t>
      </w:r>
      <w:r>
        <w:rPr>
          <w:rFonts w:cstheme="minorHAnsi"/>
        </w:rPr>
        <w:t>2023</w:t>
      </w:r>
      <w:r w:rsidRPr="00B10C63">
        <w:rPr>
          <w:rFonts w:cstheme="minorHAnsi"/>
        </w:rPr>
        <w:t xml:space="preserve">, às </w:t>
      </w:r>
      <w:del w:id="14" w:author="Natalia Xavier Alencar" w:date="2023-03-29T08:42:00Z">
        <w:r w:rsidRPr="00B10C63" w:rsidDel="009C5C20">
          <w:rPr>
            <w:rFonts w:cstheme="minorHAnsi"/>
          </w:rPr>
          <w:delText>1</w:delText>
        </w:r>
        <w:r w:rsidDel="009C5C20">
          <w:rPr>
            <w:rFonts w:cstheme="minorHAnsi"/>
          </w:rPr>
          <w:delText>1</w:delText>
        </w:r>
        <w:r w:rsidRPr="00B10C63" w:rsidDel="009C5C20">
          <w:rPr>
            <w:rFonts w:cstheme="minorHAnsi"/>
          </w:rPr>
          <w:delText>h</w:delText>
        </w:r>
        <w:r w:rsidDel="009C5C20">
          <w:rPr>
            <w:rFonts w:cstheme="minorHAnsi"/>
          </w:rPr>
          <w:delText>0</w:delText>
        </w:r>
        <w:r w:rsidRPr="00B10C63" w:rsidDel="009C5C20">
          <w:rPr>
            <w:rFonts w:cstheme="minorHAnsi"/>
          </w:rPr>
          <w:delText>0</w:delText>
        </w:r>
      </w:del>
      <w:ins w:id="15" w:author="Natalia Xavier Alencar" w:date="2023-03-29T08:42:00Z">
        <w:r w:rsidR="009C5C20" w:rsidRPr="00B10C63">
          <w:rPr>
            <w:rFonts w:cstheme="minorHAnsi"/>
          </w:rPr>
          <w:t>1</w:t>
        </w:r>
        <w:r w:rsidR="009C5C20">
          <w:rPr>
            <w:rFonts w:cstheme="minorHAnsi"/>
          </w:rPr>
          <w:t>1</w:t>
        </w:r>
        <w:r w:rsidR="009C5C20" w:rsidRPr="00B10C63">
          <w:rPr>
            <w:rFonts w:cstheme="minorHAnsi"/>
          </w:rPr>
          <w:t>h</w:t>
        </w:r>
        <w:r w:rsidR="009C5C20">
          <w:rPr>
            <w:rFonts w:cstheme="minorHAnsi"/>
          </w:rPr>
          <w:t>3</w:t>
        </w:r>
        <w:r w:rsidR="009C5C20" w:rsidRPr="00B10C63">
          <w:rPr>
            <w:rFonts w:cstheme="minorHAnsi"/>
          </w:rPr>
          <w:t>0</w:t>
        </w:r>
      </w:ins>
      <w:r w:rsidRPr="00B10C63">
        <w:rPr>
          <w:rFonts w:cstheme="minorHAnsi"/>
        </w:rPr>
        <w:t>, de forma exclusivamente digital, coordenada pela Companhia Securitizadora de Créditos Financeiros VERT-Provi, localizada na Rua Cardeal Arcoverde, nº 2.365, 7º andar, Pinheiros, CEP 05407-003, na cidade de São Paulo, Estado de São Paulo (“</w:t>
      </w:r>
      <w:r w:rsidRPr="00B10C63">
        <w:rPr>
          <w:rFonts w:cstheme="minorHAnsi"/>
          <w:u w:val="single"/>
        </w:rPr>
        <w:t>Emissora</w:t>
      </w:r>
      <w:r w:rsidRPr="00B10C63">
        <w:rPr>
          <w:rFonts w:cstheme="minorHAnsi"/>
        </w:rPr>
        <w:t>”).</w:t>
      </w:r>
    </w:p>
    <w:p w14:paraId="006F3330" w14:textId="77777777" w:rsidR="0049655F" w:rsidRPr="00B10C63" w:rsidRDefault="0049655F" w:rsidP="0049655F">
      <w:pPr>
        <w:spacing w:after="0"/>
        <w:jc w:val="both"/>
        <w:rPr>
          <w:rFonts w:cstheme="minorHAnsi"/>
          <w:b/>
        </w:rPr>
      </w:pPr>
    </w:p>
    <w:p w14:paraId="450B73EE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2.</w:t>
      </w:r>
      <w:r w:rsidRPr="00B10C63">
        <w:rPr>
          <w:rFonts w:cstheme="minorHAnsi"/>
          <w:b/>
        </w:rPr>
        <w:tab/>
        <w:t>MESA:</w:t>
      </w:r>
      <w:r w:rsidRPr="00B10C63">
        <w:rPr>
          <w:rFonts w:cstheme="minorHAnsi"/>
        </w:rPr>
        <w:t xml:space="preserve"> Presidente: </w:t>
      </w:r>
      <w:r>
        <w:rPr>
          <w:rFonts w:cstheme="minorHAnsi"/>
        </w:rPr>
        <w:t>Ulisses Figueiredo</w:t>
      </w:r>
      <w:r w:rsidRPr="00B10C63">
        <w:rPr>
          <w:rFonts w:cstheme="minorHAnsi"/>
        </w:rPr>
        <w:t xml:space="preserve">; Secretário: </w:t>
      </w:r>
      <w:r>
        <w:rPr>
          <w:rFonts w:cstheme="minorHAnsi"/>
        </w:rPr>
        <w:t>Carlos Pereira Martins</w:t>
      </w:r>
      <w:r w:rsidRPr="000D444F">
        <w:rPr>
          <w:rFonts w:cstheme="minorHAnsi"/>
        </w:rPr>
        <w:t>.</w:t>
      </w:r>
    </w:p>
    <w:p w14:paraId="636B53D7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277C575E" w14:textId="0F88D996" w:rsidR="0049655F" w:rsidRPr="00B10C63" w:rsidRDefault="0049655F" w:rsidP="0049655F">
      <w:pPr>
        <w:spacing w:after="0"/>
        <w:jc w:val="both"/>
        <w:rPr>
          <w:rFonts w:cstheme="minorHAnsi"/>
          <w:bCs/>
        </w:rPr>
      </w:pPr>
      <w:r w:rsidRPr="00B10C63">
        <w:rPr>
          <w:rFonts w:cstheme="minorHAnsi"/>
          <w:b/>
        </w:rPr>
        <w:t>3.</w:t>
      </w:r>
      <w:r w:rsidRPr="00B10C63">
        <w:rPr>
          <w:rFonts w:cstheme="minorHAnsi"/>
          <w:b/>
        </w:rPr>
        <w:tab/>
        <w:t>CONVOCAÇÃO</w:t>
      </w:r>
      <w:r w:rsidRPr="00B10C63">
        <w:rPr>
          <w:rFonts w:cstheme="minorHAnsi"/>
          <w:bCs/>
        </w:rPr>
        <w:t xml:space="preserve">: </w:t>
      </w:r>
      <w:bookmarkStart w:id="16" w:name="_Hlk85699367"/>
      <w:r w:rsidRPr="00B10C63">
        <w:rPr>
          <w:rFonts w:cstheme="minorHAnsi"/>
          <w:bCs/>
        </w:rPr>
        <w:t xml:space="preserve">O edital de 1ª (primeira) convocação foi publicado no Diário Comercial do Estado de São Paulo, nos dias </w:t>
      </w:r>
      <w:r>
        <w:rPr>
          <w:rFonts w:cstheme="minorHAnsi"/>
          <w:bCs/>
        </w:rPr>
        <w:t>27</w:t>
      </w:r>
      <w:r w:rsidRPr="00B10C63">
        <w:rPr>
          <w:rFonts w:cstheme="minorHAnsi"/>
          <w:bCs/>
        </w:rPr>
        <w:t xml:space="preserve">, </w:t>
      </w:r>
      <w:r>
        <w:rPr>
          <w:rFonts w:cstheme="minorHAnsi"/>
          <w:bCs/>
        </w:rPr>
        <w:t>28</w:t>
      </w:r>
      <w:r w:rsidRPr="00B10C63">
        <w:rPr>
          <w:rFonts w:cstheme="minorHAnsi"/>
          <w:bCs/>
        </w:rPr>
        <w:t xml:space="preserve"> e </w:t>
      </w:r>
      <w:r>
        <w:rPr>
          <w:rFonts w:cstheme="minorHAnsi"/>
          <w:bCs/>
        </w:rPr>
        <w:t>31</w:t>
      </w:r>
      <w:r w:rsidRPr="00B10C63">
        <w:rPr>
          <w:rFonts w:cstheme="minorHAnsi"/>
          <w:bCs/>
        </w:rPr>
        <w:t xml:space="preserve"> de </w:t>
      </w:r>
      <w:r>
        <w:rPr>
          <w:rFonts w:cstheme="minorHAnsi"/>
          <w:bCs/>
        </w:rPr>
        <w:t>janeiro</w:t>
      </w:r>
      <w:r w:rsidRPr="00B10C63">
        <w:rPr>
          <w:rFonts w:cstheme="minorHAnsi"/>
          <w:bCs/>
        </w:rPr>
        <w:t xml:space="preserve"> de </w:t>
      </w:r>
      <w:r>
        <w:rPr>
          <w:rFonts w:cstheme="minorHAnsi"/>
          <w:bCs/>
        </w:rPr>
        <w:t>2023</w:t>
      </w:r>
      <w:r w:rsidRPr="00B10C63">
        <w:rPr>
          <w:rFonts w:cstheme="minorHAnsi"/>
          <w:bCs/>
        </w:rPr>
        <w:t xml:space="preserve">, em atenção aos </w:t>
      </w:r>
      <w:proofErr w:type="spellStart"/>
      <w:r w:rsidRPr="00B10C63">
        <w:rPr>
          <w:rFonts w:cstheme="minorHAnsi"/>
          <w:bCs/>
        </w:rPr>
        <w:t>arts</w:t>
      </w:r>
      <w:proofErr w:type="spellEnd"/>
      <w:r w:rsidRPr="00B10C63">
        <w:rPr>
          <w:rFonts w:cstheme="minorHAnsi"/>
          <w:bCs/>
        </w:rPr>
        <w:t>. 289 e 124 da Lei nº 6.404, de 15 de dezembro de 1976 (“</w:t>
      </w:r>
      <w:r w:rsidRPr="00B10C63">
        <w:rPr>
          <w:rFonts w:cstheme="minorHAnsi"/>
          <w:bCs/>
          <w:u w:val="single"/>
        </w:rPr>
        <w:t>Lei das S.A.</w:t>
      </w:r>
      <w:r w:rsidRPr="00B10C63">
        <w:rPr>
          <w:rFonts w:cstheme="minorHAnsi"/>
          <w:bCs/>
        </w:rPr>
        <w:t>”)</w:t>
      </w:r>
      <w:bookmarkEnd w:id="16"/>
      <w:r w:rsidRPr="00B10C63">
        <w:rPr>
          <w:rFonts w:cstheme="minorHAnsi"/>
          <w:bCs/>
        </w:rPr>
        <w:t xml:space="preserve">, e da Cláusula 4.3. do </w:t>
      </w:r>
      <w:r w:rsidRPr="00B10C63">
        <w:rPr>
          <w:rFonts w:cstheme="minorHAnsi"/>
        </w:rPr>
        <w:t>Instrumento Particular de Escritura da 1ª (primeira) Emissão de Debêntures Simples, Não Conversíveis em Ações, da Espécie Subordinada</w:t>
      </w:r>
      <w:r w:rsidRPr="00B10C63">
        <w:rPr>
          <w:rFonts w:cstheme="minorHAnsi"/>
          <w:smallCaps/>
        </w:rPr>
        <w:t xml:space="preserve">, </w:t>
      </w:r>
      <w:r w:rsidRPr="00B10C63">
        <w:rPr>
          <w:rFonts w:cstheme="minorHAnsi"/>
        </w:rPr>
        <w:t>em 2 (duas) Séries, para Colocação Privada, da Emissora (“</w:t>
      </w:r>
      <w:r w:rsidRPr="00B10C63">
        <w:rPr>
          <w:rFonts w:cstheme="minorHAnsi"/>
          <w:u w:val="single"/>
        </w:rPr>
        <w:t>Escritura de Emissão</w:t>
      </w:r>
      <w:r w:rsidRPr="00B10C63">
        <w:rPr>
          <w:rFonts w:cstheme="minorHAnsi"/>
        </w:rPr>
        <w:t>”</w:t>
      </w:r>
      <w:r w:rsidR="006E1F33">
        <w:rPr>
          <w:rFonts w:cstheme="minorHAnsi"/>
        </w:rPr>
        <w:t>, “</w:t>
      </w:r>
      <w:r w:rsidR="006E1F33" w:rsidRPr="006E1F33">
        <w:rPr>
          <w:rFonts w:cstheme="minorHAnsi"/>
          <w:u w:val="single"/>
        </w:rPr>
        <w:t>Debêntures</w:t>
      </w:r>
      <w:r w:rsidR="006E1F33">
        <w:rPr>
          <w:rFonts w:cstheme="minorHAnsi"/>
        </w:rPr>
        <w:t xml:space="preserve">” </w:t>
      </w:r>
      <w:r w:rsidRPr="00B10C63">
        <w:rPr>
          <w:rFonts w:cstheme="minorHAnsi"/>
        </w:rPr>
        <w:t>e “</w:t>
      </w:r>
      <w:r w:rsidRPr="00B10C63">
        <w:rPr>
          <w:rFonts w:cstheme="minorHAnsi"/>
          <w:u w:val="single"/>
        </w:rPr>
        <w:t>Emissão</w:t>
      </w:r>
      <w:r w:rsidRPr="00B10C63">
        <w:rPr>
          <w:rFonts w:cstheme="minorHAnsi"/>
        </w:rPr>
        <w:t>”, respectivamente).</w:t>
      </w:r>
    </w:p>
    <w:p w14:paraId="68307914" w14:textId="77777777" w:rsidR="0049655F" w:rsidRPr="00B10C63" w:rsidRDefault="0049655F" w:rsidP="0049655F">
      <w:pPr>
        <w:spacing w:after="0"/>
        <w:jc w:val="both"/>
        <w:rPr>
          <w:rFonts w:cstheme="minorHAnsi"/>
          <w:b/>
        </w:rPr>
      </w:pPr>
    </w:p>
    <w:p w14:paraId="26A1DC7E" w14:textId="1044A08E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4.</w:t>
      </w:r>
      <w:r w:rsidRPr="00B10C63">
        <w:rPr>
          <w:rFonts w:cstheme="minorHAnsi"/>
          <w:b/>
        </w:rPr>
        <w:tab/>
        <w:t xml:space="preserve">PRESENÇA: </w:t>
      </w:r>
      <w:bookmarkStart w:id="17" w:name="_Hlk85699397"/>
      <w:r w:rsidRPr="00B10C63">
        <w:rPr>
          <w:rFonts w:cstheme="minorHAnsi"/>
          <w:bCs/>
        </w:rPr>
        <w:t xml:space="preserve">Depois de cumpridas as formalidades legais, constatou-se a presença de </w:t>
      </w:r>
      <w:bookmarkStart w:id="18" w:name="_Hlk126838591"/>
      <w:ins w:id="19" w:author="Natalia Xavier Alencar" w:date="2023-03-29T08:46:00Z">
        <w:r w:rsidR="00585CBF">
          <w:rPr>
            <w:rFonts w:cstheme="minorHAnsi"/>
            <w:bCs/>
          </w:rPr>
          <w:t xml:space="preserve">representantes de </w:t>
        </w:r>
      </w:ins>
      <w:r w:rsidRPr="00585CBF">
        <w:rPr>
          <w:rFonts w:cstheme="minorHAnsi"/>
          <w:highlight w:val="yellow"/>
          <w:rPrChange w:id="20" w:author="Natalia Xavier Alencar" w:date="2023-03-29T08:44:00Z">
            <w:rPr>
              <w:rFonts w:cstheme="minorHAnsi"/>
            </w:rPr>
          </w:rPrChange>
        </w:rPr>
        <w:t>82,21</w:t>
      </w:r>
      <w:r w:rsidRPr="00585CBF">
        <w:rPr>
          <w:rStyle w:val="ui-provider"/>
          <w:highlight w:val="yellow"/>
          <w:rPrChange w:id="21" w:author="Natalia Xavier Alencar" w:date="2023-03-29T08:44:00Z">
            <w:rPr>
              <w:rStyle w:val="ui-provider"/>
            </w:rPr>
          </w:rPrChange>
        </w:rPr>
        <w:t>%</w:t>
      </w:r>
      <w:r w:rsidRPr="00D42CC9">
        <w:rPr>
          <w:rStyle w:val="ui-provider"/>
        </w:rPr>
        <w:t xml:space="preserve"> (</w:t>
      </w:r>
      <w:r>
        <w:rPr>
          <w:rFonts w:cstheme="minorHAnsi"/>
        </w:rPr>
        <w:t xml:space="preserve">oitenta e dois </w:t>
      </w:r>
      <w:del w:id="22" w:author="Natalia Xavier Alencar" w:date="2023-03-29T08:44:00Z">
        <w:r w:rsidDel="00585CBF">
          <w:rPr>
            <w:rFonts w:cstheme="minorHAnsi"/>
          </w:rPr>
          <w:delText xml:space="preserve">virgula </w:delText>
        </w:r>
      </w:del>
      <w:ins w:id="23" w:author="Natalia Xavier Alencar" w:date="2023-03-29T08:44:00Z">
        <w:r w:rsidR="00585CBF">
          <w:rPr>
            <w:rFonts w:cstheme="minorHAnsi"/>
          </w:rPr>
          <w:t>inteiros e</w:t>
        </w:r>
        <w:r w:rsidR="00585CBF">
          <w:rPr>
            <w:rFonts w:cstheme="minorHAnsi"/>
          </w:rPr>
          <w:t xml:space="preserve"> </w:t>
        </w:r>
      </w:ins>
      <w:r>
        <w:rPr>
          <w:rFonts w:cstheme="minorHAnsi"/>
        </w:rPr>
        <w:t xml:space="preserve">vinte e um </w:t>
      </w:r>
      <w:ins w:id="24" w:author="Natalia Xavier Alencar" w:date="2023-03-29T08:44:00Z">
        <w:r w:rsidR="00585CBF">
          <w:rPr>
            <w:rFonts w:cstheme="minorHAnsi"/>
          </w:rPr>
          <w:t xml:space="preserve">centésimos </w:t>
        </w:r>
      </w:ins>
      <w:r>
        <w:rPr>
          <w:rFonts w:cstheme="minorHAnsi"/>
        </w:rPr>
        <w:t>por cento</w:t>
      </w:r>
      <w:r>
        <w:rPr>
          <w:rStyle w:val="ui-provider"/>
        </w:rPr>
        <w:t xml:space="preserve">) </w:t>
      </w:r>
      <w:r>
        <w:rPr>
          <w:rFonts w:cstheme="minorHAnsi"/>
          <w:bCs/>
        </w:rPr>
        <w:t>das Deb</w:t>
      </w:r>
      <w:ins w:id="25" w:author="Natalia Xavier Alencar" w:date="2023-03-29T08:45:00Z">
        <w:r w:rsidR="00585CBF">
          <w:rPr>
            <w:rFonts w:cstheme="minorHAnsi"/>
            <w:bCs/>
          </w:rPr>
          <w:t>ê</w:t>
        </w:r>
      </w:ins>
      <w:del w:id="26" w:author="Natalia Xavier Alencar" w:date="2023-03-29T08:44:00Z">
        <w:r w:rsidDel="00585CBF">
          <w:rPr>
            <w:rFonts w:cstheme="minorHAnsi"/>
            <w:bCs/>
          </w:rPr>
          <w:delText>e</w:delText>
        </w:r>
      </w:del>
      <w:r>
        <w:rPr>
          <w:rFonts w:cstheme="minorHAnsi"/>
          <w:bCs/>
        </w:rPr>
        <w:t>ntures em circulação</w:t>
      </w:r>
      <w:bookmarkEnd w:id="18"/>
      <w:r w:rsidRPr="00B10C63">
        <w:rPr>
          <w:rFonts w:cstheme="minorHAnsi"/>
          <w:bCs/>
        </w:rPr>
        <w:t>, conforme verificado na lista de presença dos Debenturistas</w:t>
      </w:r>
      <w:bookmarkEnd w:id="17"/>
      <w:r>
        <w:rPr>
          <w:rFonts w:cstheme="minorHAnsi"/>
          <w:bCs/>
        </w:rPr>
        <w:t xml:space="preserve"> </w:t>
      </w:r>
      <w:r w:rsidRPr="00D027A7">
        <w:rPr>
          <w:rFonts w:cstheme="minorHAnsi"/>
          <w:bCs/>
        </w:rPr>
        <w:t>constante do Anexo I desta ata</w:t>
      </w:r>
      <w:ins w:id="27" w:author="Natalia Xavier Alencar" w:date="2023-03-29T08:48:00Z">
        <w:r w:rsidR="00585CBF">
          <w:rPr>
            <w:rFonts w:cstheme="minorHAnsi"/>
            <w:bCs/>
          </w:rPr>
          <w:t xml:space="preserve"> (“</w:t>
        </w:r>
        <w:r w:rsidR="00585CBF" w:rsidRPr="00585CBF">
          <w:rPr>
            <w:rFonts w:cstheme="minorHAnsi"/>
            <w:bCs/>
            <w:u w:val="single"/>
            <w:rPrChange w:id="28" w:author="Natalia Xavier Alencar" w:date="2023-03-29T08:48:00Z">
              <w:rPr>
                <w:rFonts w:cstheme="minorHAnsi"/>
                <w:bCs/>
              </w:rPr>
            </w:rPrChange>
          </w:rPr>
          <w:t>Debenturistas</w:t>
        </w:r>
        <w:r w:rsidR="00585CBF">
          <w:rPr>
            <w:rFonts w:cstheme="minorHAnsi"/>
            <w:bCs/>
          </w:rPr>
          <w:t>”)</w:t>
        </w:r>
      </w:ins>
      <w:r w:rsidRPr="00B10C63">
        <w:rPr>
          <w:rFonts w:cstheme="minorHAnsi"/>
          <w:bCs/>
        </w:rPr>
        <w:t>.</w:t>
      </w:r>
      <w:r w:rsidRPr="00B10C63">
        <w:rPr>
          <w:rFonts w:cstheme="minorHAnsi"/>
        </w:rPr>
        <w:t xml:space="preserve"> </w:t>
      </w:r>
    </w:p>
    <w:p w14:paraId="2A949AA7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21FDBA15" w14:textId="36FF74BC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 xml:space="preserve">5. </w:t>
      </w:r>
      <w:r w:rsidRPr="00B10C63">
        <w:rPr>
          <w:rFonts w:cstheme="minorHAnsi"/>
          <w:b/>
        </w:rPr>
        <w:tab/>
        <w:t>OUTROS PARTICIPANTES</w:t>
      </w:r>
      <w:r w:rsidRPr="00B10C63">
        <w:rPr>
          <w:rFonts w:cstheme="minorHAnsi"/>
          <w:bCs/>
        </w:rPr>
        <w:t xml:space="preserve">: </w:t>
      </w:r>
      <w:ins w:id="29" w:author="Natalia Xavier Alencar" w:date="2023-03-29T08:43:00Z">
        <w:r w:rsidR="00585CBF">
          <w:rPr>
            <w:rFonts w:cstheme="minorHAnsi"/>
            <w:bCs/>
          </w:rPr>
          <w:t xml:space="preserve">Presentes </w:t>
        </w:r>
      </w:ins>
      <w:r w:rsidRPr="00B10C63">
        <w:rPr>
          <w:rFonts w:cstheme="minorHAnsi"/>
          <w:bCs/>
        </w:rPr>
        <w:t>(i) representantes da Emissora;</w:t>
      </w:r>
      <w:r>
        <w:rPr>
          <w:rFonts w:cstheme="minorHAnsi"/>
          <w:bCs/>
        </w:rPr>
        <w:t xml:space="preserve"> </w:t>
      </w:r>
      <w:r w:rsidRPr="00B10C63">
        <w:rPr>
          <w:rFonts w:cstheme="minorHAnsi"/>
          <w:bCs/>
        </w:rPr>
        <w:t>(</w:t>
      </w:r>
      <w:proofErr w:type="spellStart"/>
      <w:r w:rsidRPr="00B10C63">
        <w:rPr>
          <w:rFonts w:cstheme="minorHAnsi"/>
          <w:bCs/>
        </w:rPr>
        <w:t>ii</w:t>
      </w:r>
      <w:proofErr w:type="spellEnd"/>
      <w:r w:rsidRPr="00B10C63">
        <w:rPr>
          <w:rFonts w:cstheme="minorHAnsi"/>
          <w:bCs/>
        </w:rPr>
        <w:t xml:space="preserve">) representantes da </w:t>
      </w:r>
      <w:r w:rsidRPr="00B10C63">
        <w:rPr>
          <w:rFonts w:cstheme="minorHAnsi"/>
          <w:b/>
        </w:rPr>
        <w:t>SIMPLIFIC PAVARINI DISTRIBUIDORA DE TÍTULOS E VALORES MOBILIÁRIOS LTDA</w:t>
      </w:r>
      <w:r w:rsidRPr="00B10C63">
        <w:rPr>
          <w:rFonts w:cstheme="minorHAnsi"/>
          <w:bCs/>
        </w:rPr>
        <w:t>., na qualidade de agente fiduciário da Emissão (“</w:t>
      </w:r>
      <w:r w:rsidRPr="00B10C63">
        <w:rPr>
          <w:rFonts w:cstheme="minorHAnsi"/>
          <w:bCs/>
          <w:u w:val="single"/>
        </w:rPr>
        <w:t>Agente Fiduciário</w:t>
      </w:r>
      <w:r w:rsidRPr="00B10C63">
        <w:rPr>
          <w:rFonts w:cstheme="minorHAnsi"/>
          <w:bCs/>
        </w:rPr>
        <w:t>”)</w:t>
      </w:r>
      <w:r>
        <w:rPr>
          <w:rFonts w:cstheme="minorHAnsi"/>
          <w:bCs/>
        </w:rPr>
        <w:t>; e a (</w:t>
      </w:r>
      <w:proofErr w:type="spellStart"/>
      <w:r>
        <w:rPr>
          <w:rFonts w:cstheme="minorHAnsi"/>
          <w:bCs/>
        </w:rPr>
        <w:t>iii</w:t>
      </w:r>
      <w:proofErr w:type="spellEnd"/>
      <w:r>
        <w:rPr>
          <w:rFonts w:cstheme="minorHAnsi"/>
          <w:bCs/>
        </w:rPr>
        <w:t>) Provi Soluções e Serviços Ltda, inscrita no CNPJ sob o nº 32.390.384/0001-92 (“</w:t>
      </w:r>
      <w:r>
        <w:rPr>
          <w:rFonts w:cstheme="minorHAnsi"/>
          <w:bCs/>
          <w:u w:val="single"/>
        </w:rPr>
        <w:t>Provi</w:t>
      </w:r>
      <w:r>
        <w:rPr>
          <w:rFonts w:cstheme="minorHAnsi"/>
          <w:bCs/>
        </w:rPr>
        <w:t>”).</w:t>
      </w:r>
    </w:p>
    <w:p w14:paraId="1DD88110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15DBF697" w14:textId="77777777" w:rsidR="0049655F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6.</w:t>
      </w:r>
      <w:r w:rsidRPr="00B10C63">
        <w:rPr>
          <w:rFonts w:cstheme="minorHAnsi"/>
          <w:b/>
        </w:rPr>
        <w:tab/>
        <w:t>ORDEM DO DIA:</w:t>
      </w:r>
      <w:r w:rsidRPr="00B10C63">
        <w:rPr>
          <w:rFonts w:cstheme="minorHAnsi"/>
        </w:rPr>
        <w:t xml:space="preserve"> Discutir e deliberar</w:t>
      </w:r>
      <w:r>
        <w:rPr>
          <w:rFonts w:cstheme="minorHAnsi"/>
        </w:rPr>
        <w:t xml:space="preserve"> </w:t>
      </w:r>
      <w:r w:rsidRPr="00B10C63">
        <w:rPr>
          <w:rFonts w:cstheme="minorHAnsi"/>
        </w:rPr>
        <w:t xml:space="preserve">sobre: </w:t>
      </w:r>
    </w:p>
    <w:p w14:paraId="328FC60A" w14:textId="77777777" w:rsidR="0049655F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0AD368A" w14:textId="77777777" w:rsidR="0049655F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10C63">
        <w:rPr>
          <w:rFonts w:cstheme="minorHAnsi"/>
          <w:b/>
          <w:bCs/>
        </w:rPr>
        <w:t>(i)</w:t>
      </w:r>
      <w:r w:rsidRPr="00B10C63">
        <w:rPr>
          <w:rFonts w:cstheme="minorHAnsi"/>
        </w:rPr>
        <w:t xml:space="preserve"> </w:t>
      </w:r>
      <w:bookmarkStart w:id="30" w:name="_Hlk46838219"/>
      <w:r w:rsidRPr="003955BD">
        <w:rPr>
          <w:rFonts w:cstheme="minorHAnsi"/>
        </w:rPr>
        <w:t xml:space="preserve">diante do descumprimento da obrigação de repasse à Emissora, pela Provi, de valores decorrentes das </w:t>
      </w:r>
      <w:proofErr w:type="spellStart"/>
      <w:r w:rsidRPr="003955BD">
        <w:rPr>
          <w:rFonts w:cstheme="minorHAnsi"/>
        </w:rPr>
        <w:t>CCBs</w:t>
      </w:r>
      <w:proofErr w:type="spellEnd"/>
      <w:r w:rsidRPr="003955BD">
        <w:rPr>
          <w:rFonts w:cstheme="minorHAnsi"/>
        </w:rPr>
        <w:t xml:space="preserve"> recebidos indevidamente, conforme previsto no “</w:t>
      </w:r>
      <w:r w:rsidRPr="003955BD">
        <w:rPr>
          <w:rFonts w:cstheme="minorHAnsi"/>
          <w:i/>
          <w:iCs/>
        </w:rPr>
        <w:t>Instrumento de Promessa de Alienação e Aquisição de Direitos Creditórios Sem Coobrigação e Outras Avenças</w:t>
      </w:r>
      <w:r w:rsidRPr="003955BD">
        <w:rPr>
          <w:rFonts w:cstheme="minorHAnsi"/>
        </w:rPr>
        <w:t xml:space="preserve">”, celebrado em 12 de fevereiro de 2020, avaliar e aprovar, ou não, a proposta de pagamento a ser apresentada pela Provi em Assembleia, a qual deverá conter os respectivos valores e quantidades exatas, bem como evidenciar as informações adicionais solicitadas pelos </w:t>
      </w:r>
      <w:r w:rsidRPr="003955BD">
        <w:rPr>
          <w:rFonts w:cstheme="minorHAnsi"/>
        </w:rPr>
        <w:lastRenderedPageBreak/>
        <w:t>debenturistas. A Emissora informa que o controle sobre tais dados é feito exclusivamente pela Provi</w:t>
      </w:r>
      <w:r w:rsidRPr="00B10C63">
        <w:rPr>
          <w:rFonts w:cstheme="minorHAnsi"/>
        </w:rPr>
        <w:t xml:space="preserve">; e </w:t>
      </w:r>
    </w:p>
    <w:p w14:paraId="20121BDC" w14:textId="77777777" w:rsidR="0049655F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71C38496" w14:textId="77777777" w:rsidR="0049655F" w:rsidRPr="00B10C63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10C63">
        <w:rPr>
          <w:rFonts w:cstheme="minorHAnsi"/>
          <w:b/>
          <w:bCs/>
        </w:rPr>
        <w:t>(</w:t>
      </w:r>
      <w:proofErr w:type="spellStart"/>
      <w:r w:rsidRPr="00B10C63">
        <w:rPr>
          <w:rFonts w:cstheme="minorHAnsi"/>
          <w:b/>
          <w:bCs/>
        </w:rPr>
        <w:t>ii</w:t>
      </w:r>
      <w:proofErr w:type="spellEnd"/>
      <w:r w:rsidRPr="00B10C63">
        <w:rPr>
          <w:rFonts w:cstheme="minorHAnsi"/>
          <w:b/>
          <w:bCs/>
        </w:rPr>
        <w:t>)</w:t>
      </w:r>
      <w:r w:rsidRPr="00B10C63">
        <w:rPr>
          <w:rFonts w:cstheme="minorHAnsi"/>
        </w:rPr>
        <w:t xml:space="preserve"> </w:t>
      </w:r>
      <w:bookmarkStart w:id="31" w:name="_Hlk11095507"/>
      <w:bookmarkEnd w:id="30"/>
      <w:r w:rsidRPr="00B10C63">
        <w:rPr>
          <w:rFonts w:cstheme="minorHAnsi"/>
        </w:rPr>
        <w:t>a autorização para a Emissora, em conjunto com o Agente Fiduciário, realizarem todos os atos necessários para concretizar as deliberações da presente Assembleia.</w:t>
      </w:r>
      <w:bookmarkEnd w:id="31"/>
    </w:p>
    <w:p w14:paraId="74C25B23" w14:textId="77777777" w:rsidR="0049655F" w:rsidRPr="00B10C63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F2F363D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7.</w:t>
      </w:r>
      <w:r w:rsidRPr="00B10C63">
        <w:rPr>
          <w:rFonts w:cstheme="minorHAnsi"/>
          <w:b/>
        </w:rPr>
        <w:tab/>
        <w:t>DELIBERAÇÕES:</w:t>
      </w:r>
      <w:r w:rsidRPr="00B10C63">
        <w:rPr>
          <w:rFonts w:cstheme="minorHAnsi"/>
        </w:rPr>
        <w:t xml:space="preserve"> </w:t>
      </w:r>
    </w:p>
    <w:p w14:paraId="3140AAFC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4EE375FC" w14:textId="30880112" w:rsidR="008F1798" w:rsidRDefault="0049655F" w:rsidP="0049655F">
      <w:pPr>
        <w:spacing w:after="0"/>
        <w:jc w:val="both"/>
        <w:rPr>
          <w:rStyle w:val="ui-provider"/>
        </w:rPr>
      </w:pPr>
      <w:r w:rsidRPr="5B8AFC57">
        <w:rPr>
          <w:rStyle w:val="ui-provider"/>
        </w:rPr>
        <w:t xml:space="preserve">Examinadas e debatidas as matérias constantes da Ordem do Dia, </w:t>
      </w:r>
      <w:r w:rsidRPr="00585CBF">
        <w:rPr>
          <w:highlight w:val="yellow"/>
          <w:rPrChange w:id="32" w:author="Natalia Xavier Alencar" w:date="2023-03-29T08:48:00Z">
            <w:rPr/>
          </w:rPrChange>
        </w:rPr>
        <w:t>82,21</w:t>
      </w:r>
      <w:r w:rsidRPr="00585CBF">
        <w:rPr>
          <w:rStyle w:val="ui-provider"/>
          <w:highlight w:val="yellow"/>
          <w:rPrChange w:id="33" w:author="Natalia Xavier Alencar" w:date="2023-03-29T08:48:00Z">
            <w:rPr>
              <w:rStyle w:val="ui-provider"/>
            </w:rPr>
          </w:rPrChange>
        </w:rPr>
        <w:t>%</w:t>
      </w:r>
      <w:r w:rsidRPr="5B8AFC57">
        <w:rPr>
          <w:rStyle w:val="ui-provider"/>
        </w:rPr>
        <w:t xml:space="preserve"> (</w:t>
      </w:r>
      <w:r w:rsidRPr="5B8AFC57">
        <w:t xml:space="preserve">oitenta e dois </w:t>
      </w:r>
      <w:del w:id="34" w:author="Natalia Xavier Alencar" w:date="2023-03-29T08:48:00Z">
        <w:r w:rsidRPr="5B8AFC57" w:rsidDel="00585CBF">
          <w:delText xml:space="preserve">virgula </w:delText>
        </w:r>
      </w:del>
      <w:ins w:id="35" w:author="Natalia Xavier Alencar" w:date="2023-03-29T08:48:00Z">
        <w:r w:rsidR="00585CBF">
          <w:t>inteiros e</w:t>
        </w:r>
        <w:r w:rsidR="00585CBF" w:rsidRPr="5B8AFC57">
          <w:t xml:space="preserve"> </w:t>
        </w:r>
      </w:ins>
      <w:r w:rsidRPr="5B8AFC57">
        <w:t xml:space="preserve">vinte e um </w:t>
      </w:r>
      <w:ins w:id="36" w:author="Natalia Xavier Alencar" w:date="2023-03-29T08:48:00Z">
        <w:r w:rsidR="00585CBF">
          <w:t xml:space="preserve">centésimos </w:t>
        </w:r>
      </w:ins>
      <w:r w:rsidRPr="5B8AFC57">
        <w:t>por cento</w:t>
      </w:r>
      <w:r w:rsidRPr="5B8AFC57">
        <w:rPr>
          <w:rStyle w:val="ui-provider"/>
        </w:rPr>
        <w:t>) dos Debenturistas</w:t>
      </w:r>
      <w:r w:rsidR="008F1798" w:rsidRPr="5B8AFC57">
        <w:rPr>
          <w:rStyle w:val="ui-provider"/>
        </w:rPr>
        <w:t xml:space="preserve"> decidem por encerrar a presente assembleia</w:t>
      </w:r>
      <w:ins w:id="37" w:author="Natalia Xavier Alencar" w:date="2023-03-29T09:03:00Z">
        <w:r w:rsidR="00A15564">
          <w:rPr>
            <w:rStyle w:val="ui-provider"/>
          </w:rPr>
          <w:t>, sem delibera</w:t>
        </w:r>
        <w:r w:rsidR="009F724F">
          <w:rPr>
            <w:rStyle w:val="ui-provider"/>
          </w:rPr>
          <w:t xml:space="preserve">r sobre </w:t>
        </w:r>
      </w:ins>
      <w:ins w:id="38" w:author="Natalia Xavier Alencar" w:date="2023-03-29T09:04:00Z">
        <w:r w:rsidR="009F724F">
          <w:rPr>
            <w:rStyle w:val="ui-provider"/>
          </w:rPr>
          <w:t>as matérias constantes da Ordem do Dia</w:t>
        </w:r>
      </w:ins>
      <w:ins w:id="39" w:author="Natalia Xavier Alencar" w:date="2023-03-29T09:03:00Z">
        <w:r w:rsidR="00A15564">
          <w:rPr>
            <w:rStyle w:val="ui-provider"/>
          </w:rPr>
          <w:t>,</w:t>
        </w:r>
      </w:ins>
      <w:r w:rsidR="008F1798" w:rsidRPr="5B8AFC57">
        <w:rPr>
          <w:rStyle w:val="ui-provider"/>
        </w:rPr>
        <w:t xml:space="preserve"> e estabelecer o prazo de </w:t>
      </w:r>
      <w:r w:rsidR="008F1798" w:rsidRPr="00D227EE">
        <w:rPr>
          <w:rStyle w:val="ui-provider"/>
          <w:highlight w:val="yellow"/>
          <w:rPrChange w:id="40" w:author="Natalia Xavier Alencar" w:date="2023-03-29T09:59:00Z">
            <w:rPr>
              <w:rStyle w:val="ui-provider"/>
            </w:rPr>
          </w:rPrChange>
        </w:rPr>
        <w:t>60 (sessenta) dias</w:t>
      </w:r>
      <w:r w:rsidR="008F1798" w:rsidRPr="5B8AFC57">
        <w:rPr>
          <w:rStyle w:val="ui-provider"/>
        </w:rPr>
        <w:t xml:space="preserve"> corridos para </w:t>
      </w:r>
      <w:ins w:id="41" w:author="Natalia Xavier Alencar" w:date="2023-03-29T09:02:00Z">
        <w:r w:rsidR="00A15564">
          <w:rPr>
            <w:rStyle w:val="ui-provider"/>
          </w:rPr>
          <w:t xml:space="preserve">que a Emissora realize </w:t>
        </w:r>
      </w:ins>
      <w:r w:rsidR="008F1798" w:rsidRPr="5B8AFC57">
        <w:rPr>
          <w:rStyle w:val="ui-provider"/>
        </w:rPr>
        <w:t>nova convocação</w:t>
      </w:r>
      <w:r w:rsidR="5D690ECB" w:rsidRPr="5B8AFC57">
        <w:rPr>
          <w:rStyle w:val="ui-provider"/>
        </w:rPr>
        <w:t>,</w:t>
      </w:r>
      <w:r w:rsidR="00350BFB" w:rsidRPr="5B8AFC57">
        <w:rPr>
          <w:rStyle w:val="ui-provider"/>
        </w:rPr>
        <w:t xml:space="preserve"> </w:t>
      </w:r>
      <w:del w:id="42" w:author="Natalia Xavier Alencar" w:date="2023-03-29T09:02:00Z">
        <w:r w:rsidR="00350BFB" w:rsidRPr="5B8AFC57" w:rsidDel="00A15564">
          <w:rPr>
            <w:rStyle w:val="ui-provider"/>
          </w:rPr>
          <w:delText xml:space="preserve">em </w:delText>
        </w:r>
      </w:del>
      <w:ins w:id="43" w:author="Natalia Xavier Alencar" w:date="2023-03-29T09:02:00Z">
        <w:r w:rsidR="00A15564">
          <w:rPr>
            <w:rStyle w:val="ui-provider"/>
          </w:rPr>
          <w:t>para</w:t>
        </w:r>
        <w:r w:rsidR="00A15564" w:rsidRPr="5B8AFC57">
          <w:rPr>
            <w:rStyle w:val="ui-provider"/>
          </w:rPr>
          <w:t xml:space="preserve"> </w:t>
        </w:r>
      </w:ins>
      <w:r w:rsidR="00350BFB" w:rsidRPr="5B8AFC57">
        <w:rPr>
          <w:rStyle w:val="ui-provider"/>
        </w:rPr>
        <w:t xml:space="preserve">que se delibere </w:t>
      </w:r>
      <w:ins w:id="44" w:author="Natalia Xavier Alencar" w:date="2023-03-29T09:52:00Z">
        <w:r w:rsidR="00D227EE">
          <w:rPr>
            <w:rStyle w:val="ui-provider"/>
          </w:rPr>
          <w:t xml:space="preserve">sobre </w:t>
        </w:r>
      </w:ins>
      <w:del w:id="45" w:author="Natalia Xavier Alencar" w:date="2023-03-29T09:52:00Z">
        <w:r w:rsidR="00350BFB" w:rsidRPr="5B8AFC57" w:rsidDel="00D227EE">
          <w:rPr>
            <w:rStyle w:val="ui-provider"/>
          </w:rPr>
          <w:delText>eventual</w:delText>
        </w:r>
      </w:del>
      <w:ins w:id="46" w:author="Natalia Xavier Alencar" w:date="2023-03-29T09:52:00Z">
        <w:r w:rsidR="00D227EE">
          <w:rPr>
            <w:rStyle w:val="ui-provider"/>
          </w:rPr>
          <w:t>a</w:t>
        </w:r>
      </w:ins>
      <w:r w:rsidR="00350BFB" w:rsidRPr="5B8AFC57">
        <w:rPr>
          <w:rStyle w:val="ui-provider"/>
        </w:rPr>
        <w:t xml:space="preserve"> proposta de </w:t>
      </w:r>
      <w:r w:rsidR="00E9675E" w:rsidRPr="5B8AFC57">
        <w:t>pagamento a ser apresentada pela Provi</w:t>
      </w:r>
      <w:r w:rsidR="0037026D" w:rsidRPr="5B8AFC57">
        <w:t xml:space="preserve">, relativos </w:t>
      </w:r>
      <w:r w:rsidR="0037026D" w:rsidRPr="5B8AFC57">
        <w:rPr>
          <w:rFonts w:ascii="Calibri" w:eastAsia="Calibri" w:hAnsi="Calibri" w:cs="Calibri"/>
        </w:rPr>
        <w:t xml:space="preserve">aos repasses e cancelamentos das </w:t>
      </w:r>
      <w:proofErr w:type="spellStart"/>
      <w:r w:rsidR="0037026D" w:rsidRPr="5B8AFC57">
        <w:rPr>
          <w:rFonts w:ascii="Calibri" w:eastAsia="Calibri" w:hAnsi="Calibri" w:cs="Calibri"/>
        </w:rPr>
        <w:t>CCBs</w:t>
      </w:r>
      <w:proofErr w:type="spellEnd"/>
      <w:r w:rsidR="008F1798" w:rsidRPr="5B8AFC57">
        <w:rPr>
          <w:rStyle w:val="ui-provider"/>
        </w:rPr>
        <w:t xml:space="preserve">. </w:t>
      </w:r>
      <w:commentRangeStart w:id="47"/>
      <w:ins w:id="48" w:author="Natalia Xavier Alencar" w:date="2023-03-29T09:52:00Z">
        <w:r w:rsidR="00D227EE">
          <w:rPr>
            <w:rStyle w:val="ui-provider"/>
          </w:rPr>
          <w:t xml:space="preserve">A proposta de pagamento deverá ser formalizada aos Debenturistas com </w:t>
        </w:r>
      </w:ins>
      <w:ins w:id="49" w:author="Natalia Xavier Alencar" w:date="2023-03-29T09:59:00Z">
        <w:r w:rsidR="00D227EE" w:rsidRPr="00D227EE">
          <w:rPr>
            <w:rStyle w:val="ui-provider"/>
            <w:highlight w:val="yellow"/>
            <w:rPrChange w:id="50" w:author="Natalia Xavier Alencar" w:date="2023-03-29T10:00:00Z">
              <w:rPr>
                <w:rStyle w:val="ui-provider"/>
              </w:rPr>
            </w:rPrChange>
          </w:rPr>
          <w:t>7 (sete)</w:t>
        </w:r>
      </w:ins>
      <w:ins w:id="51" w:author="Natalia Xavier Alencar" w:date="2023-03-29T09:52:00Z">
        <w:r w:rsidR="00D227EE" w:rsidRPr="00D227EE">
          <w:rPr>
            <w:rStyle w:val="ui-provider"/>
            <w:highlight w:val="yellow"/>
            <w:rPrChange w:id="52" w:author="Natalia Xavier Alencar" w:date="2023-03-29T10:00:00Z">
              <w:rPr>
                <w:rStyle w:val="ui-provider"/>
              </w:rPr>
            </w:rPrChange>
          </w:rPr>
          <w:t xml:space="preserve"> dias</w:t>
        </w:r>
        <w:r w:rsidR="00D227EE">
          <w:rPr>
            <w:rStyle w:val="ui-provider"/>
          </w:rPr>
          <w:t xml:space="preserve"> de antecedência da data </w:t>
        </w:r>
      </w:ins>
      <w:ins w:id="53" w:author="Natalia Xavier Alencar" w:date="2023-03-29T09:59:00Z">
        <w:r w:rsidR="00D227EE">
          <w:rPr>
            <w:rStyle w:val="ui-provider"/>
          </w:rPr>
          <w:t>da nova convocação</w:t>
        </w:r>
      </w:ins>
      <w:commentRangeEnd w:id="47"/>
      <w:ins w:id="54" w:author="Natalia Xavier Alencar" w:date="2023-03-29T10:03:00Z">
        <w:r w:rsidR="004327B4">
          <w:rPr>
            <w:rStyle w:val="Refdecomentrio"/>
          </w:rPr>
          <w:commentReference w:id="47"/>
        </w:r>
      </w:ins>
      <w:ins w:id="55" w:author="Natalia Xavier Alencar" w:date="2023-03-29T09:58:00Z">
        <w:r w:rsidR="00D227EE">
          <w:rPr>
            <w:rStyle w:val="ui-provider"/>
          </w:rPr>
          <w:t>.</w:t>
        </w:r>
      </w:ins>
    </w:p>
    <w:p w14:paraId="5ED4E029" w14:textId="281D045C" w:rsidR="0049655F" w:rsidRDefault="0049655F" w:rsidP="0049655F">
      <w:pPr>
        <w:spacing w:after="0"/>
        <w:jc w:val="both"/>
        <w:rPr>
          <w:rStyle w:val="ui-provider"/>
        </w:rPr>
      </w:pPr>
    </w:p>
    <w:p w14:paraId="7C3D00C7" w14:textId="4BE8EC0A" w:rsidR="008F1798" w:rsidRDefault="008F1798" w:rsidP="0049655F">
      <w:pPr>
        <w:spacing w:after="0"/>
        <w:jc w:val="both"/>
        <w:rPr>
          <w:rStyle w:val="ui-provider"/>
        </w:rPr>
      </w:pPr>
      <w:r>
        <w:rPr>
          <w:rStyle w:val="ui-provider"/>
        </w:rPr>
        <w:t xml:space="preserve">É consignado em ata o teor das discussões desde a data da convocação e demais reaberturas até a presente data. Em síntese, estabelece-se que: </w:t>
      </w:r>
    </w:p>
    <w:p w14:paraId="25C36CC8" w14:textId="025B99D3" w:rsidR="00CB1A28" w:rsidRDefault="00CB1A28" w:rsidP="0049655F">
      <w:pPr>
        <w:spacing w:after="0"/>
        <w:jc w:val="both"/>
        <w:rPr>
          <w:rStyle w:val="ui-provider"/>
        </w:rPr>
      </w:pPr>
    </w:p>
    <w:p w14:paraId="1CC3BE90" w14:textId="00166A9A" w:rsidR="6F25AE32" w:rsidRDefault="6F25AE32" w:rsidP="34D3AE92">
      <w:pPr>
        <w:jc w:val="both"/>
        <w:rPr>
          <w:rFonts w:ascii="Calibri" w:eastAsia="Calibri" w:hAnsi="Calibri" w:cs="Calibri"/>
        </w:rPr>
      </w:pPr>
      <w:r w:rsidRPr="5B8AFC57">
        <w:rPr>
          <w:rFonts w:ascii="Calibri" w:eastAsia="Calibri" w:hAnsi="Calibri" w:cs="Calibri"/>
          <w:b/>
          <w:bCs/>
        </w:rPr>
        <w:t>(i)</w:t>
      </w:r>
      <w:r>
        <w:tab/>
      </w:r>
      <w:r w:rsidR="003D61C5" w:rsidRPr="5B8AFC57">
        <w:rPr>
          <w:rFonts w:ascii="Calibri" w:eastAsia="Calibri" w:hAnsi="Calibri" w:cs="Calibri"/>
        </w:rPr>
        <w:t>A</w:t>
      </w:r>
      <w:r w:rsidRPr="5B8AFC57">
        <w:rPr>
          <w:rFonts w:ascii="Calibri" w:eastAsia="Calibri" w:hAnsi="Calibri" w:cs="Calibri"/>
        </w:rPr>
        <w:t xml:space="preserve"> Emissora </w:t>
      </w:r>
      <w:r w:rsidR="003D61C5" w:rsidRPr="5B8AFC57">
        <w:rPr>
          <w:rFonts w:ascii="Calibri" w:eastAsia="Calibri" w:hAnsi="Calibri" w:cs="Calibri"/>
        </w:rPr>
        <w:t xml:space="preserve">calculou e </w:t>
      </w:r>
      <w:r w:rsidRPr="5B8AFC57">
        <w:rPr>
          <w:rFonts w:ascii="Calibri" w:eastAsia="Calibri" w:hAnsi="Calibri" w:cs="Calibri"/>
        </w:rPr>
        <w:t>apresentou</w:t>
      </w:r>
      <w:r w:rsidR="003D61C5" w:rsidRPr="5B8AFC57">
        <w:rPr>
          <w:rFonts w:ascii="Calibri" w:eastAsia="Calibri" w:hAnsi="Calibri" w:cs="Calibri"/>
        </w:rPr>
        <w:t>, na forma solicitada pelos investidores,</w:t>
      </w:r>
      <w:r w:rsidRPr="5B8AFC57">
        <w:rPr>
          <w:rFonts w:ascii="Calibri" w:eastAsia="Calibri" w:hAnsi="Calibri" w:cs="Calibri"/>
        </w:rPr>
        <w:t xml:space="preserve"> os números</w:t>
      </w:r>
      <w:r w:rsidR="006E1F33" w:rsidRPr="5B8AFC57">
        <w:rPr>
          <w:rFonts w:ascii="Calibri" w:eastAsia="Calibri" w:hAnsi="Calibri" w:cs="Calibri"/>
        </w:rPr>
        <w:t xml:space="preserve"> correspondentes aos</w:t>
      </w:r>
      <w:r w:rsidRPr="5B8AFC57">
        <w:rPr>
          <w:rFonts w:ascii="Calibri" w:eastAsia="Calibri" w:hAnsi="Calibri" w:cs="Calibri"/>
        </w:rPr>
        <w:t xml:space="preserve"> repasses e cancelamentos </w:t>
      </w:r>
      <w:r w:rsidR="006E1F33" w:rsidRPr="5B8AFC57">
        <w:rPr>
          <w:rFonts w:ascii="Calibri" w:eastAsia="Calibri" w:hAnsi="Calibri" w:cs="Calibri"/>
        </w:rPr>
        <w:t xml:space="preserve">das </w:t>
      </w:r>
      <w:proofErr w:type="spellStart"/>
      <w:r w:rsidR="006E1F33" w:rsidRPr="5B8AFC57">
        <w:rPr>
          <w:rFonts w:ascii="Calibri" w:eastAsia="Calibri" w:hAnsi="Calibri" w:cs="Calibri"/>
        </w:rPr>
        <w:t>CCBs</w:t>
      </w:r>
      <w:proofErr w:type="spellEnd"/>
      <w:r w:rsidR="006E1F33" w:rsidRPr="5B8AFC57">
        <w:rPr>
          <w:rFonts w:ascii="Calibri" w:eastAsia="Calibri" w:hAnsi="Calibri" w:cs="Calibri"/>
        </w:rPr>
        <w:t xml:space="preserve">, </w:t>
      </w:r>
      <w:r w:rsidRPr="5B8AFC57">
        <w:rPr>
          <w:rFonts w:ascii="Calibri" w:eastAsia="Calibri" w:hAnsi="Calibri" w:cs="Calibri"/>
        </w:rPr>
        <w:t>devidos pela Provi</w:t>
      </w:r>
      <w:r w:rsidR="003D61C5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até a data de 31</w:t>
      </w:r>
      <w:r w:rsidR="006E1F33" w:rsidRPr="5B8AFC57">
        <w:rPr>
          <w:rFonts w:ascii="Calibri" w:eastAsia="Calibri" w:hAnsi="Calibri" w:cs="Calibri"/>
        </w:rPr>
        <w:t xml:space="preserve"> de janeiro de </w:t>
      </w:r>
      <w:r w:rsidRPr="5B8AFC57">
        <w:rPr>
          <w:rFonts w:ascii="Calibri" w:eastAsia="Calibri" w:hAnsi="Calibri" w:cs="Calibri"/>
        </w:rPr>
        <w:t>2023. Os repasses foram atualizados</w:t>
      </w:r>
      <w:r w:rsidR="003D61C5" w:rsidRPr="5B8AFC57">
        <w:rPr>
          <w:rFonts w:ascii="Calibri" w:eastAsia="Calibri" w:hAnsi="Calibri" w:cs="Calibri"/>
        </w:rPr>
        <w:t>, conforme solicitação dos investidores,</w:t>
      </w:r>
      <w:r w:rsidRPr="5B8AFC57">
        <w:rPr>
          <w:rFonts w:ascii="Calibri" w:eastAsia="Calibri" w:hAnsi="Calibri" w:cs="Calibri"/>
        </w:rPr>
        <w:t xml:space="preserve"> pelo </w:t>
      </w:r>
      <w:r w:rsidR="006E1F33" w:rsidRPr="5B8AFC57">
        <w:rPr>
          <w:rFonts w:ascii="Calibri" w:eastAsia="Calibri" w:hAnsi="Calibri" w:cs="Calibri"/>
        </w:rPr>
        <w:t xml:space="preserve">valor </w:t>
      </w:r>
      <w:r w:rsidR="004E4789" w:rsidRPr="5B8AFC57">
        <w:rPr>
          <w:rFonts w:ascii="Calibri" w:eastAsia="Calibri" w:hAnsi="Calibri" w:cs="Calibri"/>
        </w:rPr>
        <w:t>da Remuneração</w:t>
      </w:r>
      <w:r w:rsidRPr="5B8AFC57">
        <w:rPr>
          <w:rFonts w:ascii="Calibri" w:eastAsia="Calibri" w:hAnsi="Calibri" w:cs="Calibri"/>
        </w:rPr>
        <w:t xml:space="preserve"> da</w:t>
      </w:r>
      <w:r w:rsidR="006E1F33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</w:t>
      </w:r>
      <w:r w:rsidR="006E1F33" w:rsidRPr="5B8AFC57">
        <w:rPr>
          <w:rFonts w:ascii="Calibri" w:eastAsia="Calibri" w:hAnsi="Calibri" w:cs="Calibri"/>
        </w:rPr>
        <w:t>D</w:t>
      </w:r>
      <w:r w:rsidRPr="5B8AFC57">
        <w:rPr>
          <w:rFonts w:ascii="Calibri" w:eastAsia="Calibri" w:hAnsi="Calibri" w:cs="Calibri"/>
        </w:rPr>
        <w:t>ebênture</w:t>
      </w:r>
      <w:r w:rsidR="006E1F33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da </w:t>
      </w:r>
      <w:r w:rsidR="006E1F33" w:rsidRPr="5B8AFC57">
        <w:rPr>
          <w:rFonts w:ascii="Calibri" w:eastAsia="Calibri" w:hAnsi="Calibri" w:cs="Calibri"/>
        </w:rPr>
        <w:t>Primeira</w:t>
      </w:r>
      <w:r w:rsidRPr="5B8AFC57">
        <w:rPr>
          <w:rFonts w:ascii="Calibri" w:eastAsia="Calibri" w:hAnsi="Calibri" w:cs="Calibri"/>
        </w:rPr>
        <w:t xml:space="preserve"> </w:t>
      </w:r>
      <w:r w:rsidR="006E1F33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>érie, equivalente a CDI+5%</w:t>
      </w:r>
      <w:r w:rsidR="5CFD9EAC" w:rsidRPr="5B8AFC57">
        <w:rPr>
          <w:rFonts w:ascii="Calibri" w:eastAsia="Calibri" w:hAnsi="Calibri" w:cs="Calibri"/>
        </w:rPr>
        <w:t xml:space="preserve"> a.a.</w:t>
      </w:r>
      <w:r w:rsidRPr="5B8AFC57">
        <w:rPr>
          <w:rFonts w:ascii="Calibri" w:eastAsia="Calibri" w:hAnsi="Calibri" w:cs="Calibri"/>
        </w:rPr>
        <w:t xml:space="preserve"> </w:t>
      </w:r>
      <w:r w:rsidR="004E4789" w:rsidRPr="5B8AFC57">
        <w:rPr>
          <w:rFonts w:ascii="Calibri" w:eastAsia="Calibri" w:hAnsi="Calibri" w:cs="Calibri"/>
        </w:rPr>
        <w:t>E</w:t>
      </w:r>
      <w:r w:rsidR="006E1F33" w:rsidRPr="5B8AFC57">
        <w:rPr>
          <w:rFonts w:ascii="Calibri" w:eastAsia="Calibri" w:hAnsi="Calibri" w:cs="Calibri"/>
        </w:rPr>
        <w:t>nquanto</w:t>
      </w:r>
      <w:r w:rsidR="004E4789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os cancelamentos foram atualizados</w:t>
      </w:r>
      <w:r w:rsidR="003D61C5" w:rsidRPr="5B8AFC57">
        <w:rPr>
          <w:rFonts w:ascii="Calibri" w:eastAsia="Calibri" w:hAnsi="Calibri" w:cs="Calibri"/>
        </w:rPr>
        <w:t>, conforme solicitação dos investidores,</w:t>
      </w:r>
      <w:r w:rsidRPr="5B8AFC57">
        <w:rPr>
          <w:rFonts w:ascii="Calibri" w:eastAsia="Calibri" w:hAnsi="Calibri" w:cs="Calibri"/>
        </w:rPr>
        <w:t xml:space="preserve"> pela taxa de juros </w:t>
      </w:r>
      <w:r w:rsidR="000C3091" w:rsidRPr="5B8AFC57">
        <w:rPr>
          <w:rFonts w:ascii="Calibri" w:eastAsia="Calibri" w:hAnsi="Calibri" w:cs="Calibri"/>
        </w:rPr>
        <w:t>definida no</w:t>
      </w:r>
      <w:r w:rsidRPr="5B8AFC57">
        <w:rPr>
          <w:rFonts w:ascii="Calibri" w:eastAsia="Calibri" w:hAnsi="Calibri" w:cs="Calibri"/>
        </w:rPr>
        <w:t xml:space="preserve"> contrato </w:t>
      </w:r>
      <w:r w:rsidR="000C3091" w:rsidRPr="5B8AFC57">
        <w:rPr>
          <w:rFonts w:ascii="Calibri" w:eastAsia="Calibri" w:hAnsi="Calibri" w:cs="Calibri"/>
        </w:rPr>
        <w:t xml:space="preserve">de cada CCB, </w:t>
      </w:r>
      <w:r w:rsidRPr="5B8AFC57">
        <w:rPr>
          <w:rFonts w:ascii="Calibri" w:eastAsia="Calibri" w:hAnsi="Calibri" w:cs="Calibri"/>
        </w:rPr>
        <w:t xml:space="preserve">até a data do cancelamento, e </w:t>
      </w:r>
      <w:r w:rsidR="000C3091" w:rsidRPr="5B8AFC57">
        <w:rPr>
          <w:rFonts w:ascii="Calibri" w:eastAsia="Calibri" w:hAnsi="Calibri" w:cs="Calibri"/>
        </w:rPr>
        <w:t xml:space="preserve">ainda </w:t>
      </w:r>
      <w:r w:rsidRPr="5B8AFC57">
        <w:rPr>
          <w:rFonts w:ascii="Calibri" w:eastAsia="Calibri" w:hAnsi="Calibri" w:cs="Calibri"/>
        </w:rPr>
        <w:t>pelo custo da</w:t>
      </w:r>
      <w:r w:rsidR="004E4789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</w:t>
      </w:r>
      <w:r w:rsidR="004E4789" w:rsidRPr="5B8AFC57">
        <w:rPr>
          <w:rFonts w:ascii="Calibri" w:eastAsia="Calibri" w:hAnsi="Calibri" w:cs="Calibri"/>
        </w:rPr>
        <w:t>D</w:t>
      </w:r>
      <w:r w:rsidRPr="5B8AFC57">
        <w:rPr>
          <w:rFonts w:ascii="Calibri" w:eastAsia="Calibri" w:hAnsi="Calibri" w:cs="Calibri"/>
        </w:rPr>
        <w:t>ebênture</w:t>
      </w:r>
      <w:r w:rsidR="004E4789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da </w:t>
      </w:r>
      <w:r w:rsidR="004E4789" w:rsidRPr="5B8AFC57">
        <w:rPr>
          <w:rFonts w:ascii="Calibri" w:eastAsia="Calibri" w:hAnsi="Calibri" w:cs="Calibri"/>
        </w:rPr>
        <w:t>Primeira</w:t>
      </w:r>
      <w:r w:rsidRPr="5B8AFC57">
        <w:rPr>
          <w:rFonts w:ascii="Calibri" w:eastAsia="Calibri" w:hAnsi="Calibri" w:cs="Calibri"/>
        </w:rPr>
        <w:t xml:space="preserve"> </w:t>
      </w:r>
      <w:r w:rsidR="004E4789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>érie, equivalente a CDI+5%</w:t>
      </w:r>
      <w:r w:rsidR="1185A5B1" w:rsidRPr="5B8AFC57">
        <w:rPr>
          <w:rFonts w:ascii="Calibri" w:eastAsia="Calibri" w:hAnsi="Calibri" w:cs="Calibri"/>
        </w:rPr>
        <w:t xml:space="preserve"> a.a.</w:t>
      </w:r>
      <w:r w:rsidRPr="5B8AFC57">
        <w:rPr>
          <w:rFonts w:ascii="Calibri" w:eastAsia="Calibri" w:hAnsi="Calibri" w:cs="Calibri"/>
        </w:rPr>
        <w:t>,</w:t>
      </w:r>
      <w:r w:rsidR="004E4789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entre a data de cancelamento e a data de 31</w:t>
      </w:r>
      <w:r w:rsidR="004E4789" w:rsidRPr="5B8AFC57">
        <w:rPr>
          <w:rFonts w:ascii="Calibri" w:eastAsia="Calibri" w:hAnsi="Calibri" w:cs="Calibri"/>
        </w:rPr>
        <w:t xml:space="preserve"> de janeiro de </w:t>
      </w:r>
      <w:r w:rsidRPr="5B8AFC57">
        <w:rPr>
          <w:rFonts w:ascii="Calibri" w:eastAsia="Calibri" w:hAnsi="Calibri" w:cs="Calibri"/>
        </w:rPr>
        <w:t xml:space="preserve">2023. Na forma de cálculo </w:t>
      </w:r>
      <w:r w:rsidR="0055151C" w:rsidRPr="5B8AFC57">
        <w:rPr>
          <w:rFonts w:ascii="Calibri" w:eastAsia="Calibri" w:hAnsi="Calibri" w:cs="Calibri"/>
        </w:rPr>
        <w:t xml:space="preserve">solicitado pelos investidores e </w:t>
      </w:r>
      <w:r w:rsidRPr="5B8AFC57">
        <w:rPr>
          <w:rFonts w:ascii="Calibri" w:eastAsia="Calibri" w:hAnsi="Calibri" w:cs="Calibri"/>
        </w:rPr>
        <w:t xml:space="preserve">citada acima, a Provi deve um saldo acumulado de Cancelamentos e Repasses </w:t>
      </w:r>
      <w:r w:rsidR="004E4789" w:rsidRPr="5B8AFC57">
        <w:rPr>
          <w:rFonts w:ascii="Calibri" w:eastAsia="Calibri" w:hAnsi="Calibri" w:cs="Calibri"/>
        </w:rPr>
        <w:t xml:space="preserve">no total </w:t>
      </w:r>
      <w:r w:rsidRPr="5B8AFC57">
        <w:rPr>
          <w:rFonts w:ascii="Calibri" w:eastAsia="Calibri" w:hAnsi="Calibri" w:cs="Calibri"/>
        </w:rPr>
        <w:t>de R$ 2.606.561,66</w:t>
      </w:r>
      <w:r w:rsidR="004E4789" w:rsidRPr="5B8AFC57">
        <w:rPr>
          <w:rFonts w:ascii="Calibri" w:eastAsia="Calibri" w:hAnsi="Calibri" w:cs="Calibri"/>
        </w:rPr>
        <w:t xml:space="preserve"> (dois milhões, seiscentos e seis mil, </w:t>
      </w:r>
      <w:r w:rsidR="002044C0" w:rsidRPr="5B8AFC57">
        <w:rPr>
          <w:rFonts w:ascii="Calibri" w:eastAsia="Calibri" w:hAnsi="Calibri" w:cs="Calibri"/>
        </w:rPr>
        <w:t>quinhentos</w:t>
      </w:r>
      <w:r w:rsidR="004E4789" w:rsidRPr="5B8AFC57">
        <w:rPr>
          <w:rFonts w:ascii="Calibri" w:eastAsia="Calibri" w:hAnsi="Calibri" w:cs="Calibri"/>
        </w:rPr>
        <w:t xml:space="preserve"> e sessenta e um reais e sessenta e seis centavos)</w:t>
      </w:r>
      <w:r w:rsidRPr="5B8AFC57">
        <w:rPr>
          <w:rFonts w:ascii="Calibri" w:eastAsia="Calibri" w:hAnsi="Calibri" w:cs="Calibri"/>
        </w:rPr>
        <w:t xml:space="preserve">, sem considerar qualquer compensação dos valores de recompra. A memória de cálculo destes valores está no arquivo </w:t>
      </w:r>
      <w:proofErr w:type="spellStart"/>
      <w:r w:rsidR="002044C0" w:rsidRPr="5B8AFC57">
        <w:rPr>
          <w:rFonts w:ascii="Calibri" w:eastAsia="Calibri" w:hAnsi="Calibri" w:cs="Calibri"/>
        </w:rPr>
        <w:t>excel</w:t>
      </w:r>
      <w:proofErr w:type="spellEnd"/>
      <w:r w:rsidR="002044C0" w:rsidRPr="5B8AFC57">
        <w:rPr>
          <w:rFonts w:ascii="Calibri" w:eastAsia="Calibri" w:hAnsi="Calibri" w:cs="Calibri"/>
        </w:rPr>
        <w:t xml:space="preserve"> intitulado </w:t>
      </w:r>
      <w:r w:rsidRPr="5B8AFC57">
        <w:rPr>
          <w:rFonts w:ascii="Calibri" w:eastAsia="Calibri" w:hAnsi="Calibri" w:cs="Calibri"/>
        </w:rPr>
        <w:t>“Base Provi I v2”</w:t>
      </w:r>
      <w:ins w:id="56" w:author="Natalia Xavier Alencar" w:date="2023-03-29T10:04:00Z">
        <w:r w:rsidR="004327B4">
          <w:rPr>
            <w:rFonts w:ascii="Calibri" w:eastAsia="Calibri" w:hAnsi="Calibri" w:cs="Calibri"/>
          </w:rPr>
          <w:t xml:space="preserve"> (</w:t>
        </w:r>
        <w:commentRangeStart w:id="57"/>
        <w:r w:rsidR="004327B4">
          <w:rPr>
            <w:rFonts w:ascii="Calibri" w:eastAsia="Calibri" w:hAnsi="Calibri" w:cs="Calibri"/>
          </w:rPr>
          <w:t>Doc. XX</w:t>
        </w:r>
      </w:ins>
      <w:commentRangeEnd w:id="57"/>
      <w:ins w:id="58" w:author="Natalia Xavier Alencar" w:date="2023-03-29T10:05:00Z">
        <w:r w:rsidR="004327B4">
          <w:rPr>
            <w:rStyle w:val="Refdecomentrio"/>
          </w:rPr>
          <w:commentReference w:id="57"/>
        </w:r>
      </w:ins>
      <w:ins w:id="59" w:author="Natalia Xavier Alencar" w:date="2023-03-29T10:04:00Z">
        <w:r w:rsidR="004327B4">
          <w:rPr>
            <w:rFonts w:ascii="Calibri" w:eastAsia="Calibri" w:hAnsi="Calibri" w:cs="Calibri"/>
          </w:rPr>
          <w:t>)</w:t>
        </w:r>
      </w:ins>
      <w:r w:rsidR="002528BF">
        <w:rPr>
          <w:rFonts w:ascii="Calibri" w:eastAsia="Calibri" w:hAnsi="Calibri" w:cs="Calibri"/>
        </w:rPr>
        <w:t>, que foi disponibilizado aos Debenturistas</w:t>
      </w:r>
      <w:r w:rsidR="002044C0" w:rsidRPr="5B8AFC57">
        <w:rPr>
          <w:rFonts w:ascii="Calibri" w:eastAsia="Calibri" w:hAnsi="Calibri" w:cs="Calibri"/>
        </w:rPr>
        <w:t>.</w:t>
      </w:r>
      <w:r w:rsidR="00621F69" w:rsidRPr="5B8AFC57">
        <w:rPr>
          <w:rFonts w:ascii="Calibri" w:eastAsia="Calibri" w:hAnsi="Calibri" w:cs="Calibri"/>
        </w:rPr>
        <w:t xml:space="preserve"> Importante ressaltar que </w:t>
      </w:r>
      <w:r w:rsidR="00241A47" w:rsidRPr="5B8AFC57">
        <w:rPr>
          <w:rFonts w:ascii="Calibri" w:eastAsia="Calibri" w:hAnsi="Calibri" w:cs="Calibri"/>
        </w:rPr>
        <w:t xml:space="preserve">de acordo com a estrutura definida para a Emissão, </w:t>
      </w:r>
      <w:r w:rsidR="003D42A2" w:rsidRPr="5B8AFC57">
        <w:rPr>
          <w:rFonts w:ascii="Calibri" w:eastAsia="Calibri" w:hAnsi="Calibri" w:cs="Calibri"/>
        </w:rPr>
        <w:t xml:space="preserve">a Emissora depende de informações detidas </w:t>
      </w:r>
      <w:r w:rsidR="00241A47" w:rsidRPr="5B8AFC57">
        <w:rPr>
          <w:rFonts w:ascii="Calibri" w:eastAsia="Calibri" w:hAnsi="Calibri" w:cs="Calibri"/>
        </w:rPr>
        <w:t xml:space="preserve">e fornecidas </w:t>
      </w:r>
      <w:r w:rsidR="003D42A2" w:rsidRPr="5B8AFC57">
        <w:rPr>
          <w:rFonts w:ascii="Calibri" w:eastAsia="Calibri" w:hAnsi="Calibri" w:cs="Calibri"/>
        </w:rPr>
        <w:t xml:space="preserve">pela Provi e, portanto, </w:t>
      </w:r>
      <w:r w:rsidR="00621F69" w:rsidRPr="5B8AFC57">
        <w:rPr>
          <w:rFonts w:ascii="Calibri" w:eastAsia="Calibri" w:hAnsi="Calibri" w:cs="Calibri"/>
        </w:rPr>
        <w:t>tais cálculos</w:t>
      </w:r>
      <w:r w:rsidR="009A1DA5" w:rsidRPr="5B8AFC57">
        <w:rPr>
          <w:rFonts w:ascii="Calibri" w:eastAsia="Calibri" w:hAnsi="Calibri" w:cs="Calibri"/>
        </w:rPr>
        <w:t xml:space="preserve"> </w:t>
      </w:r>
      <w:r w:rsidR="00621F69" w:rsidRPr="5B8AFC57">
        <w:rPr>
          <w:rFonts w:ascii="Calibri" w:eastAsia="Calibri" w:hAnsi="Calibri" w:cs="Calibri"/>
        </w:rPr>
        <w:t xml:space="preserve">foram realizados com base </w:t>
      </w:r>
      <w:r w:rsidR="00241A47" w:rsidRPr="5B8AFC57">
        <w:rPr>
          <w:rFonts w:ascii="Calibri" w:eastAsia="Calibri" w:hAnsi="Calibri" w:cs="Calibri"/>
        </w:rPr>
        <w:t xml:space="preserve">nestas </w:t>
      </w:r>
      <w:r w:rsidR="00621F69" w:rsidRPr="5B8AFC57">
        <w:rPr>
          <w:rFonts w:ascii="Calibri" w:eastAsia="Calibri" w:hAnsi="Calibri" w:cs="Calibri"/>
        </w:rPr>
        <w:t>informações,</w:t>
      </w:r>
      <w:r w:rsidR="009A1DA5" w:rsidRPr="5B8AFC57">
        <w:rPr>
          <w:rFonts w:ascii="Calibri" w:eastAsia="Calibri" w:hAnsi="Calibri" w:cs="Calibri"/>
        </w:rPr>
        <w:t xml:space="preserve"> </w:t>
      </w:r>
      <w:r w:rsidR="00621F69" w:rsidRPr="5B8AFC57">
        <w:rPr>
          <w:rFonts w:ascii="Calibri" w:eastAsia="Calibri" w:hAnsi="Calibri" w:cs="Calibri"/>
        </w:rPr>
        <w:t>de forma que a Emissora não se responsabiliza p</w:t>
      </w:r>
      <w:r w:rsidR="00D710BE" w:rsidRPr="5B8AFC57">
        <w:rPr>
          <w:rFonts w:ascii="Calibri" w:eastAsia="Calibri" w:hAnsi="Calibri" w:cs="Calibri"/>
        </w:rPr>
        <w:t>or eventual</w:t>
      </w:r>
      <w:r w:rsidR="00621F69" w:rsidRPr="5B8AFC57">
        <w:rPr>
          <w:rFonts w:ascii="Calibri" w:eastAsia="Calibri" w:hAnsi="Calibri" w:cs="Calibri"/>
        </w:rPr>
        <w:t xml:space="preserve"> </w:t>
      </w:r>
      <w:r w:rsidR="00116DF6" w:rsidRPr="5B8AFC57">
        <w:rPr>
          <w:rFonts w:ascii="Calibri" w:eastAsia="Calibri" w:hAnsi="Calibri" w:cs="Calibri"/>
        </w:rPr>
        <w:t>inveracidade</w:t>
      </w:r>
      <w:r w:rsidR="00D710BE" w:rsidRPr="5B8AFC57">
        <w:rPr>
          <w:rFonts w:ascii="Calibri" w:eastAsia="Calibri" w:hAnsi="Calibri" w:cs="Calibri"/>
        </w:rPr>
        <w:t xml:space="preserve"> dos dados.</w:t>
      </w:r>
      <w:r w:rsidR="00766562" w:rsidRPr="5B8AFC57">
        <w:rPr>
          <w:rFonts w:ascii="Calibri" w:eastAsia="Calibri" w:hAnsi="Calibri" w:cs="Calibri"/>
        </w:rPr>
        <w:t xml:space="preserve"> </w:t>
      </w:r>
    </w:p>
    <w:p w14:paraId="62CE295E" w14:textId="30802BC9" w:rsidR="0049655F" w:rsidRDefault="00E82551" w:rsidP="34D3AE92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</w:t>
      </w:r>
      <w:proofErr w:type="spellStart"/>
      <w:r w:rsidRPr="5B8AFC57">
        <w:rPr>
          <w:rStyle w:val="ui-provider"/>
          <w:b/>
          <w:bCs/>
        </w:rPr>
        <w:t>ii</w:t>
      </w:r>
      <w:proofErr w:type="spellEnd"/>
      <w:r w:rsidRPr="5B8AFC57">
        <w:rPr>
          <w:rStyle w:val="ui-provider"/>
          <w:b/>
          <w:bCs/>
        </w:rPr>
        <w:t>)</w:t>
      </w:r>
      <w:r>
        <w:tab/>
      </w:r>
      <w:r w:rsidR="6C9FE9BF" w:rsidRPr="5B8AFC57">
        <w:rPr>
          <w:rStyle w:val="ui-provider"/>
        </w:rPr>
        <w:t xml:space="preserve">Com relação ao item (i) das Deliberações desta ata, a Emissora ressalta que a Escritura de Emissão não estabelece </w:t>
      </w:r>
      <w:r w:rsidR="006F4960" w:rsidRPr="5B8AFC57">
        <w:rPr>
          <w:rStyle w:val="ui-provider"/>
        </w:rPr>
        <w:t>de</w:t>
      </w:r>
      <w:r w:rsidR="6C9FE9BF" w:rsidRPr="5B8AFC57">
        <w:rPr>
          <w:rStyle w:val="ui-provider"/>
        </w:rPr>
        <w:t xml:space="preserve"> forma </w:t>
      </w:r>
      <w:r w:rsidR="006F4960" w:rsidRPr="5B8AFC57">
        <w:rPr>
          <w:rStyle w:val="ui-provider"/>
        </w:rPr>
        <w:t xml:space="preserve">clara se </w:t>
      </w:r>
      <w:r w:rsidR="004D3539" w:rsidRPr="5B8AFC57">
        <w:rPr>
          <w:rStyle w:val="ui-provider"/>
        </w:rPr>
        <w:t xml:space="preserve">e/ou como </w:t>
      </w:r>
      <w:r w:rsidR="006F4960" w:rsidRPr="5B8AFC57">
        <w:rPr>
          <w:rStyle w:val="ui-provider"/>
        </w:rPr>
        <w:t>tais</w:t>
      </w:r>
      <w:r w:rsidR="6C9FE9BF" w:rsidRPr="5B8AFC57">
        <w:rPr>
          <w:rStyle w:val="ui-provider"/>
        </w:rPr>
        <w:t xml:space="preserve"> valores </w:t>
      </w:r>
      <w:r w:rsidR="006F4960" w:rsidRPr="5B8AFC57">
        <w:rPr>
          <w:rStyle w:val="ui-provider"/>
        </w:rPr>
        <w:t>devem ser</w:t>
      </w:r>
      <w:r w:rsidR="6C9FE9BF" w:rsidRPr="5B8AFC57">
        <w:rPr>
          <w:rStyle w:val="ui-provider"/>
        </w:rPr>
        <w:t xml:space="preserve"> corrigidos. Logo, o cálculo de atualização </w:t>
      </w:r>
      <w:r w:rsidR="004D3539" w:rsidRPr="5B8AFC57">
        <w:rPr>
          <w:rStyle w:val="ui-provider"/>
        </w:rPr>
        <w:t xml:space="preserve">apresentado </w:t>
      </w:r>
      <w:r w:rsidR="6C9FE9BF" w:rsidRPr="5B8AFC57">
        <w:rPr>
          <w:rStyle w:val="ui-provider"/>
        </w:rPr>
        <w:t xml:space="preserve">foi realizado de acordo com as </w:t>
      </w:r>
      <w:r w:rsidR="004D3539" w:rsidRPr="5B8AFC57">
        <w:rPr>
          <w:rStyle w:val="ui-provider"/>
        </w:rPr>
        <w:t>solicitações</w:t>
      </w:r>
      <w:r w:rsidR="6C9FE9BF" w:rsidRPr="5B8AFC57">
        <w:rPr>
          <w:rStyle w:val="ui-provider"/>
        </w:rPr>
        <w:t xml:space="preserve"> dos Debenturistas.  </w:t>
      </w:r>
    </w:p>
    <w:p w14:paraId="0B0E7B51" w14:textId="57ADAF60" w:rsidR="0049655F" w:rsidRDefault="0049655F" w:rsidP="34D3AE92">
      <w:pPr>
        <w:spacing w:after="0"/>
        <w:jc w:val="both"/>
        <w:rPr>
          <w:rStyle w:val="ui-provider"/>
        </w:rPr>
      </w:pPr>
    </w:p>
    <w:p w14:paraId="00DFA8A1" w14:textId="59256EAE" w:rsidR="0049655F" w:rsidRDefault="6C9FE9BF" w:rsidP="0049655F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</w:t>
      </w:r>
      <w:proofErr w:type="spellStart"/>
      <w:r w:rsidRPr="5B8AFC57">
        <w:rPr>
          <w:rStyle w:val="ui-provider"/>
          <w:b/>
          <w:bCs/>
        </w:rPr>
        <w:t>iii</w:t>
      </w:r>
      <w:proofErr w:type="spellEnd"/>
      <w:r w:rsidR="00E82551" w:rsidRPr="5B8AFC57">
        <w:rPr>
          <w:rStyle w:val="ui-provider"/>
          <w:b/>
          <w:bCs/>
        </w:rPr>
        <w:t>)</w:t>
      </w:r>
      <w:r>
        <w:tab/>
      </w:r>
      <w:r w:rsidR="00CB1A28" w:rsidRPr="5B8AFC57">
        <w:rPr>
          <w:rStyle w:val="ui-provider"/>
        </w:rPr>
        <w:t xml:space="preserve">Os Debenturistas presentes pontuam que não autorizam a concessão de </w:t>
      </w:r>
      <w:proofErr w:type="spellStart"/>
      <w:r w:rsidR="00CB1A28" w:rsidRPr="5B8AFC57">
        <w:rPr>
          <w:rStyle w:val="ui-provider"/>
          <w:i/>
          <w:iCs/>
        </w:rPr>
        <w:t>waiver</w:t>
      </w:r>
      <w:proofErr w:type="spellEnd"/>
      <w:r w:rsidR="00CB1A28" w:rsidRPr="5B8AFC57">
        <w:rPr>
          <w:rStyle w:val="ui-provider"/>
        </w:rPr>
        <w:t xml:space="preserve"> para compensação dos valores</w:t>
      </w:r>
      <w:r w:rsidR="00E82551" w:rsidRPr="5B8AFC57">
        <w:rPr>
          <w:rStyle w:val="ui-provider"/>
        </w:rPr>
        <w:t xml:space="preserve"> referidos no item (i), acima mencionado</w:t>
      </w:r>
      <w:r w:rsidR="22F1954E" w:rsidRPr="5B8AFC57">
        <w:rPr>
          <w:rStyle w:val="ui-provider"/>
        </w:rPr>
        <w:t>, através das recompras realizadas nas datas de agosto e setembro de 2021</w:t>
      </w:r>
      <w:r w:rsidR="00CB1A28" w:rsidRPr="5B8AFC57">
        <w:rPr>
          <w:rStyle w:val="ui-provider"/>
        </w:rPr>
        <w:t xml:space="preserve">; </w:t>
      </w:r>
    </w:p>
    <w:p w14:paraId="4D04D401" w14:textId="028EABF8" w:rsidR="00CB1A28" w:rsidRDefault="00CB1A28" w:rsidP="5B8AFC57">
      <w:pPr>
        <w:spacing w:after="0"/>
        <w:jc w:val="both"/>
        <w:rPr>
          <w:rStyle w:val="ui-provider"/>
        </w:rPr>
      </w:pPr>
    </w:p>
    <w:p w14:paraId="178FA56D" w14:textId="3ED4D225" w:rsidR="00CB1A28" w:rsidRDefault="00CB1A28" w:rsidP="03F60A06">
      <w:pPr>
        <w:spacing w:after="0"/>
        <w:jc w:val="both"/>
        <w:rPr>
          <w:rStyle w:val="ui-provider"/>
        </w:rPr>
      </w:pPr>
    </w:p>
    <w:p w14:paraId="3E969D9F" w14:textId="7B2D5B9E" w:rsidR="03F60A06" w:rsidRDefault="4AE590E9" w:rsidP="5B8AFC57">
      <w:pPr>
        <w:spacing w:after="0"/>
        <w:jc w:val="both"/>
        <w:rPr>
          <w:rFonts w:ascii="Calibri" w:eastAsia="Calibri" w:hAnsi="Calibri" w:cs="Calibri"/>
        </w:rPr>
      </w:pPr>
      <w:r w:rsidRPr="5B8AFC57">
        <w:rPr>
          <w:rFonts w:ascii="Calibri" w:eastAsia="Calibri" w:hAnsi="Calibri" w:cs="Calibri"/>
          <w:b/>
          <w:bCs/>
        </w:rPr>
        <w:t>(</w:t>
      </w:r>
      <w:proofErr w:type="spellStart"/>
      <w:r w:rsidRPr="5B8AFC57">
        <w:rPr>
          <w:rFonts w:ascii="Calibri" w:eastAsia="Calibri" w:hAnsi="Calibri" w:cs="Calibri"/>
          <w:b/>
          <w:bCs/>
        </w:rPr>
        <w:t>i</w:t>
      </w:r>
      <w:r w:rsidR="77E7B07F" w:rsidRPr="5B8AFC57">
        <w:rPr>
          <w:rFonts w:ascii="Calibri" w:eastAsia="Calibri" w:hAnsi="Calibri" w:cs="Calibri"/>
          <w:b/>
          <w:bCs/>
        </w:rPr>
        <w:t>v</w:t>
      </w:r>
      <w:proofErr w:type="spellEnd"/>
      <w:r w:rsidRPr="5B8AFC57">
        <w:rPr>
          <w:rFonts w:ascii="Calibri" w:eastAsia="Calibri" w:hAnsi="Calibri" w:cs="Calibri"/>
          <w:b/>
          <w:bCs/>
        </w:rPr>
        <w:t>)</w:t>
      </w:r>
      <w:r w:rsidR="03F60A06">
        <w:tab/>
      </w:r>
      <w:r w:rsidRPr="5B8AFC57">
        <w:rPr>
          <w:rFonts w:ascii="Calibri" w:eastAsia="Calibri" w:hAnsi="Calibri" w:cs="Calibri"/>
        </w:rPr>
        <w:t xml:space="preserve">A Provi afirma que deve R$ </w:t>
      </w:r>
      <w:r w:rsidRPr="5B8AFC57">
        <w:rPr>
          <w:rFonts w:ascii="Calibri" w:eastAsia="Calibri" w:hAnsi="Calibri" w:cs="Calibri"/>
          <w:highlight w:val="yellow"/>
        </w:rPr>
        <w:t>XXX</w:t>
      </w:r>
      <w:r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>(</w:t>
      </w:r>
      <w:r w:rsidR="002044C0" w:rsidRPr="5B8AFC57">
        <w:rPr>
          <w:rFonts w:ascii="Calibri" w:eastAsia="Calibri" w:hAnsi="Calibri" w:cs="Calibri"/>
          <w:highlight w:val="yellow"/>
        </w:rPr>
        <w:t>[indicar o valor em extenso]</w:t>
      </w:r>
      <w:r w:rsidR="002044C0" w:rsidRPr="5B8AFC57">
        <w:rPr>
          <w:rFonts w:ascii="Calibri" w:eastAsia="Calibri" w:hAnsi="Calibri" w:cs="Calibri"/>
        </w:rPr>
        <w:t>)</w:t>
      </w:r>
      <w:r w:rsidR="3BF68F72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de saldo acumulado de repasses e cancelamentos devidos, calculando a atualização dos repasses pelo Valor Presente d</w:t>
      </w:r>
      <w:r w:rsidR="002044C0" w:rsidRPr="5B8AFC57">
        <w:rPr>
          <w:rFonts w:ascii="Calibri" w:eastAsia="Calibri" w:hAnsi="Calibri" w:cs="Calibri"/>
        </w:rPr>
        <w:t xml:space="preserve">as </w:t>
      </w:r>
      <w:proofErr w:type="spellStart"/>
      <w:r w:rsidR="002044C0" w:rsidRPr="5B8AFC57">
        <w:rPr>
          <w:rFonts w:ascii="Calibri" w:eastAsia="Calibri" w:hAnsi="Calibri" w:cs="Calibri"/>
        </w:rPr>
        <w:t>CCBs</w:t>
      </w:r>
      <w:proofErr w:type="spellEnd"/>
      <w:r w:rsidRPr="5B8AFC57">
        <w:rPr>
          <w:rFonts w:ascii="Calibri" w:eastAsia="Calibri" w:hAnsi="Calibri" w:cs="Calibri"/>
        </w:rPr>
        <w:t>, até a data de 31</w:t>
      </w:r>
      <w:r w:rsidR="002044C0" w:rsidRPr="5B8AFC57">
        <w:rPr>
          <w:rFonts w:ascii="Calibri" w:eastAsia="Calibri" w:hAnsi="Calibri" w:cs="Calibri"/>
        </w:rPr>
        <w:t xml:space="preserve"> de janeiro de </w:t>
      </w:r>
      <w:r w:rsidRPr="5B8AFC57">
        <w:rPr>
          <w:rFonts w:ascii="Calibri" w:eastAsia="Calibri" w:hAnsi="Calibri" w:cs="Calibri"/>
        </w:rPr>
        <w:t xml:space="preserve">2023, ao </w:t>
      </w:r>
      <w:r w:rsidR="002044C0" w:rsidRPr="5B8AFC57">
        <w:rPr>
          <w:rFonts w:ascii="Calibri" w:eastAsia="Calibri" w:hAnsi="Calibri" w:cs="Calibri"/>
        </w:rPr>
        <w:t>valor da Remuneração</w:t>
      </w:r>
      <w:r w:rsidRPr="5B8AFC57">
        <w:rPr>
          <w:rFonts w:ascii="Calibri" w:eastAsia="Calibri" w:hAnsi="Calibri" w:cs="Calibri"/>
        </w:rPr>
        <w:t xml:space="preserve"> da</w:t>
      </w:r>
      <w:r w:rsidR="002044C0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>D</w:t>
      </w:r>
      <w:r w:rsidRPr="5B8AFC57">
        <w:rPr>
          <w:rFonts w:ascii="Calibri" w:eastAsia="Calibri" w:hAnsi="Calibri" w:cs="Calibri"/>
        </w:rPr>
        <w:t>ebênture</w:t>
      </w:r>
      <w:r w:rsidR="002044C0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da </w:t>
      </w:r>
      <w:r w:rsidR="002044C0" w:rsidRPr="5B8AFC57">
        <w:rPr>
          <w:rFonts w:ascii="Calibri" w:eastAsia="Calibri" w:hAnsi="Calibri" w:cs="Calibri"/>
        </w:rPr>
        <w:t>Primeira</w:t>
      </w:r>
      <w:r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érie, equivalente a CDI+5%; </w:t>
      </w:r>
      <w:r w:rsidR="07664F3A" w:rsidRPr="5B8AFC57">
        <w:rPr>
          <w:rFonts w:ascii="Calibri" w:eastAsia="Calibri" w:hAnsi="Calibri" w:cs="Calibri"/>
        </w:rPr>
        <w:t>ao</w:t>
      </w:r>
      <w:r w:rsidR="002044C0" w:rsidRPr="5B8AFC57">
        <w:rPr>
          <w:rFonts w:ascii="Calibri" w:eastAsia="Calibri" w:hAnsi="Calibri" w:cs="Calibri"/>
        </w:rPr>
        <w:t xml:space="preserve"> passo que os </w:t>
      </w:r>
      <w:r w:rsidRPr="5B8AFC57">
        <w:rPr>
          <w:rFonts w:ascii="Calibri" w:eastAsia="Calibri" w:hAnsi="Calibri" w:cs="Calibri"/>
        </w:rPr>
        <w:t xml:space="preserve">cancelamentos </w:t>
      </w:r>
      <w:r w:rsidR="002044C0" w:rsidRPr="5B8AFC57">
        <w:rPr>
          <w:rFonts w:ascii="Calibri" w:eastAsia="Calibri" w:hAnsi="Calibri" w:cs="Calibri"/>
        </w:rPr>
        <w:t xml:space="preserve">foram calculados </w:t>
      </w:r>
      <w:r w:rsidRPr="5B8AFC57">
        <w:rPr>
          <w:rFonts w:ascii="Calibri" w:eastAsia="Calibri" w:hAnsi="Calibri" w:cs="Calibri"/>
        </w:rPr>
        <w:t xml:space="preserve">pelo </w:t>
      </w:r>
      <w:r w:rsidR="002044C0" w:rsidRPr="5B8AFC57">
        <w:rPr>
          <w:rFonts w:ascii="Calibri" w:eastAsia="Calibri" w:hAnsi="Calibri" w:cs="Calibri"/>
        </w:rPr>
        <w:t>P</w:t>
      </w:r>
      <w:r w:rsidRPr="5B8AFC57">
        <w:rPr>
          <w:rFonts w:ascii="Calibri" w:eastAsia="Calibri" w:hAnsi="Calibri" w:cs="Calibri"/>
        </w:rPr>
        <w:t xml:space="preserve">reço de </w:t>
      </w:r>
      <w:r w:rsidR="002044C0" w:rsidRPr="5B8AFC57">
        <w:rPr>
          <w:rFonts w:ascii="Calibri" w:eastAsia="Calibri" w:hAnsi="Calibri" w:cs="Calibri"/>
        </w:rPr>
        <w:t>A</w:t>
      </w:r>
      <w:r w:rsidRPr="5B8AFC57">
        <w:rPr>
          <w:rFonts w:ascii="Calibri" w:eastAsia="Calibri" w:hAnsi="Calibri" w:cs="Calibri"/>
        </w:rPr>
        <w:t xml:space="preserve">quisição, sem </w:t>
      </w:r>
      <w:r w:rsidR="002044C0" w:rsidRPr="5B8AFC57">
        <w:rPr>
          <w:rFonts w:ascii="Calibri" w:eastAsia="Calibri" w:hAnsi="Calibri" w:cs="Calibri"/>
        </w:rPr>
        <w:t>correção</w:t>
      </w:r>
      <w:r w:rsidR="6EA8A345"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>monetária</w:t>
      </w:r>
      <w:r w:rsidRPr="5B8AFC57">
        <w:rPr>
          <w:rFonts w:ascii="Calibri" w:eastAsia="Calibri" w:hAnsi="Calibri" w:cs="Calibri"/>
        </w:rPr>
        <w:t xml:space="preserve"> a</w:t>
      </w:r>
      <w:r w:rsidR="002044C0" w:rsidRPr="5B8AFC57">
        <w:rPr>
          <w:rFonts w:ascii="Calibri" w:eastAsia="Calibri" w:hAnsi="Calibri" w:cs="Calibri"/>
        </w:rPr>
        <w:t>o</w:t>
      </w:r>
      <w:r w:rsidRPr="5B8AFC57">
        <w:rPr>
          <w:rFonts w:ascii="Calibri" w:eastAsia="Calibri" w:hAnsi="Calibri" w:cs="Calibri"/>
        </w:rPr>
        <w:t xml:space="preserve"> valor presente</w:t>
      </w:r>
      <w:r w:rsidR="002044C0" w:rsidRPr="5B8AFC57">
        <w:rPr>
          <w:rFonts w:ascii="Calibri" w:eastAsia="Calibri" w:hAnsi="Calibri" w:cs="Calibri"/>
        </w:rPr>
        <w:t xml:space="preserve">. A Provi considera </w:t>
      </w:r>
      <w:r w:rsidRPr="5B8AFC57">
        <w:rPr>
          <w:rFonts w:ascii="Calibri" w:eastAsia="Calibri" w:hAnsi="Calibri" w:cs="Calibri"/>
        </w:rPr>
        <w:t>a compensação dos valores</w:t>
      </w:r>
      <w:r w:rsidR="002044C0" w:rsidRPr="5B8AFC57">
        <w:rPr>
          <w:rFonts w:ascii="Calibri" w:eastAsia="Calibri" w:hAnsi="Calibri" w:cs="Calibri"/>
        </w:rPr>
        <w:t>,</w:t>
      </w:r>
      <w:r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 xml:space="preserve">referentes ao cancelamento, </w:t>
      </w:r>
      <w:r w:rsidRPr="5B8AFC57">
        <w:rPr>
          <w:rFonts w:ascii="Calibri" w:eastAsia="Calibri" w:hAnsi="Calibri" w:cs="Calibri"/>
        </w:rPr>
        <w:t xml:space="preserve">com </w:t>
      </w:r>
      <w:r w:rsidR="002044C0" w:rsidRPr="5B8AFC57">
        <w:rPr>
          <w:rFonts w:ascii="Calibri" w:eastAsia="Calibri" w:hAnsi="Calibri" w:cs="Calibri"/>
        </w:rPr>
        <w:t>o valor total das</w:t>
      </w:r>
      <w:r w:rsidRPr="5B8AFC57">
        <w:rPr>
          <w:rFonts w:ascii="Calibri" w:eastAsia="Calibri" w:hAnsi="Calibri" w:cs="Calibri"/>
        </w:rPr>
        <w:t xml:space="preserve"> recompras realizadas em agosto e setembro de 2021</w:t>
      </w:r>
      <w:r w:rsidR="000C3091" w:rsidRPr="5B8AFC57">
        <w:rPr>
          <w:rFonts w:ascii="Calibri" w:eastAsia="Calibri" w:hAnsi="Calibri" w:cs="Calibri"/>
        </w:rPr>
        <w:t xml:space="preserve">, conforme a </w:t>
      </w:r>
      <w:commentRangeStart w:id="60"/>
      <w:r w:rsidR="000C3091" w:rsidRPr="5B8AFC57">
        <w:rPr>
          <w:rFonts w:ascii="Calibri" w:eastAsia="Calibri" w:hAnsi="Calibri" w:cs="Calibri"/>
        </w:rPr>
        <w:t>memória de cálculo</w:t>
      </w:r>
      <w:commentRangeEnd w:id="60"/>
      <w:r w:rsidR="004327B4">
        <w:rPr>
          <w:rStyle w:val="Refdecomentrio"/>
        </w:rPr>
        <w:commentReference w:id="60"/>
      </w:r>
      <w:r w:rsidRPr="5B8AFC57">
        <w:rPr>
          <w:rFonts w:ascii="Calibri" w:eastAsia="Calibri" w:hAnsi="Calibri" w:cs="Calibri"/>
        </w:rPr>
        <w:t xml:space="preserve">. Adicionalmente, a Provi afirma que já efetuou o pagamento de R$ </w:t>
      </w:r>
      <w:proofErr w:type="spellStart"/>
      <w:r w:rsidRPr="5B8AFC57">
        <w:rPr>
          <w:rFonts w:ascii="Calibri" w:eastAsia="Calibri" w:hAnsi="Calibri" w:cs="Calibri"/>
          <w:highlight w:val="yellow"/>
        </w:rPr>
        <w:t>xxxx</w:t>
      </w:r>
      <w:proofErr w:type="spellEnd"/>
      <w:r w:rsidRPr="5B8AFC57">
        <w:rPr>
          <w:rFonts w:ascii="Calibri" w:eastAsia="Calibri" w:hAnsi="Calibri" w:cs="Calibri"/>
        </w:rPr>
        <w:t xml:space="preserve"> (</w:t>
      </w:r>
      <w:r w:rsidR="000C3091" w:rsidRPr="5B8AFC57">
        <w:rPr>
          <w:rFonts w:ascii="Calibri" w:eastAsia="Calibri" w:hAnsi="Calibri" w:cs="Calibri"/>
        </w:rPr>
        <w:t>[</w:t>
      </w:r>
      <w:r w:rsidR="000C3091" w:rsidRPr="5B8AFC57">
        <w:rPr>
          <w:rFonts w:ascii="Calibri" w:eastAsia="Calibri" w:hAnsi="Calibri" w:cs="Calibri"/>
          <w:highlight w:val="yellow"/>
        </w:rPr>
        <w:t>valor em extenso</w:t>
      </w:r>
      <w:r w:rsidR="000C3091" w:rsidRPr="5B8AFC57">
        <w:rPr>
          <w:rFonts w:ascii="Calibri" w:eastAsia="Calibri" w:hAnsi="Calibri" w:cs="Calibri"/>
        </w:rPr>
        <w:t>]</w:t>
      </w:r>
      <w:r w:rsidRPr="5B8AFC57">
        <w:rPr>
          <w:rFonts w:ascii="Calibri" w:eastAsia="Calibri" w:hAnsi="Calibri" w:cs="Calibri"/>
        </w:rPr>
        <w:t>) na semana anterior,</w:t>
      </w:r>
      <w:r w:rsidR="000C3091" w:rsidRPr="5B8AFC57">
        <w:rPr>
          <w:rFonts w:ascii="Calibri" w:eastAsia="Calibri" w:hAnsi="Calibri" w:cs="Calibri"/>
        </w:rPr>
        <w:t xml:space="preserve"> mais precisamente no dia </w:t>
      </w:r>
      <w:r w:rsidR="000C3091" w:rsidRPr="5B8AFC57">
        <w:rPr>
          <w:rFonts w:ascii="Calibri" w:eastAsia="Calibri" w:hAnsi="Calibri" w:cs="Calibri"/>
          <w:highlight w:val="yellow"/>
        </w:rPr>
        <w:t>[=]</w:t>
      </w:r>
      <w:r w:rsidR="000C3091" w:rsidRPr="5B8AFC57">
        <w:rPr>
          <w:rFonts w:ascii="Calibri" w:eastAsia="Calibri" w:hAnsi="Calibri" w:cs="Calibri"/>
        </w:rPr>
        <w:t>,</w:t>
      </w:r>
      <w:r w:rsidRPr="5B8AFC57">
        <w:rPr>
          <w:rFonts w:ascii="Calibri" w:eastAsia="Calibri" w:hAnsi="Calibri" w:cs="Calibri"/>
        </w:rPr>
        <w:t xml:space="preserve"> </w:t>
      </w:r>
      <w:r w:rsidR="5E7912A3" w:rsidRPr="5B8AFC57">
        <w:rPr>
          <w:rFonts w:ascii="Calibri" w:eastAsia="Calibri" w:hAnsi="Calibri" w:cs="Calibri"/>
        </w:rPr>
        <w:t>e considera o valor que entende devido</w:t>
      </w:r>
      <w:r w:rsidR="5A9FE2E8" w:rsidRPr="5B8AFC57">
        <w:rPr>
          <w:rFonts w:ascii="Calibri" w:eastAsia="Calibri" w:hAnsi="Calibri" w:cs="Calibri"/>
        </w:rPr>
        <w:t xml:space="preserve"> como</w:t>
      </w:r>
      <w:r w:rsidR="5E7912A3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quitado</w:t>
      </w:r>
      <w:r w:rsidR="471F8926" w:rsidRPr="5B8AFC57">
        <w:rPr>
          <w:rFonts w:ascii="Calibri" w:eastAsia="Calibri" w:hAnsi="Calibri" w:cs="Calibri"/>
        </w:rPr>
        <w:t>;</w:t>
      </w:r>
    </w:p>
    <w:p w14:paraId="38AB1651" w14:textId="77777777" w:rsidR="00CB1A28" w:rsidRDefault="00CB1A28" w:rsidP="0049655F">
      <w:pPr>
        <w:spacing w:after="0"/>
        <w:jc w:val="both"/>
        <w:rPr>
          <w:rStyle w:val="ui-provider"/>
        </w:rPr>
      </w:pPr>
    </w:p>
    <w:p w14:paraId="3EA735C6" w14:textId="285BF190" w:rsidR="0049655F" w:rsidRDefault="00E82551" w:rsidP="0DFFD2B4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(v)</w:t>
      </w:r>
      <w:r>
        <w:tab/>
      </w:r>
      <w:r w:rsidR="002528BF">
        <w:rPr>
          <w:rStyle w:val="ui-provider"/>
        </w:rPr>
        <w:t>R</w:t>
      </w:r>
      <w:r w:rsidR="0049655F" w:rsidRPr="5B8AFC57">
        <w:rPr>
          <w:rStyle w:val="ui-provider"/>
        </w:rPr>
        <w:t>essaltamos que os valores citados acima</w:t>
      </w:r>
      <w:r w:rsidRPr="5B8AFC57">
        <w:rPr>
          <w:rStyle w:val="ui-provider"/>
        </w:rPr>
        <w:t>, especificamente no</w:t>
      </w:r>
      <w:r w:rsidR="000C3091" w:rsidRPr="5B8AFC57">
        <w:rPr>
          <w:rStyle w:val="ui-provider"/>
        </w:rPr>
        <w:t xml:space="preserve"> item </w:t>
      </w:r>
      <w:proofErr w:type="spellStart"/>
      <w:r w:rsidR="45032CA7" w:rsidRPr="5B8AFC57">
        <w:rPr>
          <w:rStyle w:val="ui-provider"/>
        </w:rPr>
        <w:t>iii</w:t>
      </w:r>
      <w:proofErr w:type="spellEnd"/>
      <w:r w:rsidRPr="5B8AFC57">
        <w:rPr>
          <w:rStyle w:val="ui-provider"/>
        </w:rPr>
        <w:t xml:space="preserve">, </w:t>
      </w:r>
      <w:r w:rsidR="342D8291" w:rsidRPr="5B8AFC57">
        <w:rPr>
          <w:rStyle w:val="ui-provider"/>
        </w:rPr>
        <w:t xml:space="preserve">não foram verificados pela Emissora, nem pelos </w:t>
      </w:r>
      <w:r w:rsidR="000C3091" w:rsidRPr="5B8AFC57">
        <w:rPr>
          <w:rStyle w:val="ui-provider"/>
        </w:rPr>
        <w:t>Debenturistas</w:t>
      </w:r>
      <w:r w:rsidR="096D9EC1" w:rsidRPr="5B8AFC57">
        <w:rPr>
          <w:rStyle w:val="ui-provider"/>
        </w:rPr>
        <w:t xml:space="preserve">; </w:t>
      </w:r>
    </w:p>
    <w:p w14:paraId="4A374F86" w14:textId="6EA19D58" w:rsidR="0049655F" w:rsidRDefault="0049655F" w:rsidP="0DFFD2B4">
      <w:pPr>
        <w:spacing w:after="0"/>
        <w:jc w:val="both"/>
        <w:rPr>
          <w:rStyle w:val="ui-provider"/>
        </w:rPr>
      </w:pPr>
    </w:p>
    <w:p w14:paraId="18EC63CF" w14:textId="73E84EE7" w:rsidR="0049655F" w:rsidRDefault="096D9EC1" w:rsidP="0049655F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(vi)</w:t>
      </w:r>
      <w:r>
        <w:tab/>
      </w:r>
      <w:r w:rsidRPr="5B8AFC57">
        <w:rPr>
          <w:rStyle w:val="ui-provider"/>
        </w:rPr>
        <w:t xml:space="preserve">Ainda, </w:t>
      </w:r>
      <w:r w:rsidR="008650BA" w:rsidRPr="5B8AFC57">
        <w:rPr>
          <w:rStyle w:val="ui-provider"/>
        </w:rPr>
        <w:t xml:space="preserve">durante a Assembleia, </w:t>
      </w:r>
      <w:r w:rsidRPr="5B8AFC57">
        <w:rPr>
          <w:rStyle w:val="ui-provider"/>
        </w:rPr>
        <w:t xml:space="preserve">os Debenturistas </w:t>
      </w:r>
      <w:r w:rsidR="008650BA" w:rsidRPr="5B8AFC57">
        <w:rPr>
          <w:rStyle w:val="ui-provider"/>
        </w:rPr>
        <w:t xml:space="preserve">levantaram a pauta </w:t>
      </w:r>
      <w:r w:rsidRPr="5B8AFC57">
        <w:rPr>
          <w:rStyle w:val="ui-provider"/>
        </w:rPr>
        <w:t>que, sem o seu aval prévio, a Emissora alienou</w:t>
      </w:r>
      <w:r w:rsidR="00554D61" w:rsidRPr="5B8AFC57">
        <w:rPr>
          <w:rStyle w:val="ui-provider"/>
        </w:rPr>
        <w:t xml:space="preserve"> para a Provi</w:t>
      </w:r>
      <w:r w:rsidR="00D710BE" w:rsidRPr="5B8AFC57">
        <w:rPr>
          <w:rStyle w:val="ui-provider"/>
        </w:rPr>
        <w:t xml:space="preserve">, durante os meses de </w:t>
      </w:r>
      <w:r w:rsidR="00E83096" w:rsidRPr="5B8AFC57">
        <w:rPr>
          <w:rStyle w:val="ui-provider"/>
        </w:rPr>
        <w:t>agosto e setembro de 2021</w:t>
      </w:r>
      <w:r w:rsidR="00D710BE" w:rsidRPr="5B8AFC57">
        <w:rPr>
          <w:rStyle w:val="ui-provider"/>
        </w:rPr>
        <w:t>,</w:t>
      </w:r>
      <w:r w:rsidRPr="5B8AFC57">
        <w:rPr>
          <w:rStyle w:val="ui-provider"/>
        </w:rPr>
        <w:t xml:space="preserve"> </w:t>
      </w:r>
      <w:proofErr w:type="spellStart"/>
      <w:r w:rsidRPr="5B8AFC57">
        <w:rPr>
          <w:rStyle w:val="ui-provider"/>
        </w:rPr>
        <w:t>CCBs</w:t>
      </w:r>
      <w:proofErr w:type="spellEnd"/>
      <w:r w:rsidRPr="5B8AFC57">
        <w:rPr>
          <w:rStyle w:val="ui-provider"/>
        </w:rPr>
        <w:t xml:space="preserve"> inadimplidas que integravam os Direitos Creditórios Vinculados;</w:t>
      </w:r>
      <w:r w:rsidR="71D5D49E" w:rsidRPr="5B8AFC57">
        <w:rPr>
          <w:rStyle w:val="ui-provider"/>
        </w:rPr>
        <w:t xml:space="preserve"> e</w:t>
      </w:r>
    </w:p>
    <w:p w14:paraId="292A5930" w14:textId="36D32318" w:rsidR="0DFFD2B4" w:rsidRDefault="0DFFD2B4" w:rsidP="0DFFD2B4">
      <w:pPr>
        <w:spacing w:after="0"/>
        <w:jc w:val="both"/>
        <w:rPr>
          <w:rStyle w:val="ui-provider"/>
        </w:rPr>
      </w:pPr>
    </w:p>
    <w:p w14:paraId="2B77DCBA" w14:textId="368ED94F" w:rsidR="0049655F" w:rsidRDefault="0ED3013F" w:rsidP="0049655F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</w:t>
      </w:r>
      <w:proofErr w:type="spellStart"/>
      <w:r w:rsidRPr="5B8AFC57">
        <w:rPr>
          <w:rStyle w:val="ui-provider"/>
          <w:b/>
          <w:bCs/>
        </w:rPr>
        <w:t>vii</w:t>
      </w:r>
      <w:proofErr w:type="spellEnd"/>
      <w:r w:rsidRPr="5B8AFC57">
        <w:rPr>
          <w:rStyle w:val="ui-provider"/>
          <w:b/>
          <w:bCs/>
        </w:rPr>
        <w:t>)</w:t>
      </w:r>
      <w:r w:rsidR="0049655F">
        <w:tab/>
      </w:r>
      <w:r w:rsidRPr="5B8AFC57">
        <w:rPr>
          <w:rStyle w:val="ui-provider"/>
        </w:rPr>
        <w:t xml:space="preserve">Com relação ao item (vi) acima, a </w:t>
      </w:r>
      <w:commentRangeStart w:id="61"/>
      <w:r w:rsidRPr="5B8AFC57">
        <w:rPr>
          <w:rStyle w:val="ui-provider"/>
        </w:rPr>
        <w:t>cláusula 3.12.5</w:t>
      </w:r>
      <w:commentRangeEnd w:id="61"/>
      <w:r w:rsidR="002F65EF">
        <w:rPr>
          <w:rStyle w:val="Refdecomentrio"/>
        </w:rPr>
        <w:commentReference w:id="61"/>
      </w:r>
      <w:r w:rsidRPr="5B8AFC57">
        <w:rPr>
          <w:rStyle w:val="ui-provider"/>
        </w:rPr>
        <w:t xml:space="preserve">. da Escritura de Emissão autoriza a </w:t>
      </w:r>
      <w:r w:rsidR="08F09CFD" w:rsidRPr="5B8AFC57">
        <w:rPr>
          <w:rStyle w:val="ui-provider"/>
        </w:rPr>
        <w:t>alienação</w:t>
      </w:r>
      <w:r w:rsidRPr="5B8AFC57">
        <w:rPr>
          <w:rStyle w:val="ui-provider"/>
        </w:rPr>
        <w:t xml:space="preserve">, por meio de cessão ou endosso, de </w:t>
      </w:r>
      <w:proofErr w:type="spellStart"/>
      <w:r w:rsidRPr="5B8AFC57">
        <w:rPr>
          <w:rStyle w:val="ui-provider"/>
        </w:rPr>
        <w:t>CCBs</w:t>
      </w:r>
      <w:proofErr w:type="spellEnd"/>
      <w:r w:rsidRPr="5B8AFC57">
        <w:rPr>
          <w:rStyle w:val="ui-provider"/>
        </w:rPr>
        <w:t xml:space="preserve"> inadimplidas, integrantes dos Direitos Creditórios Vinculados, sem prévia aprovação dos Debenturistas em assembleia</w:t>
      </w:r>
      <w:ins w:id="62" w:author="Natalia Xavier Alencar" w:date="2023-03-29T10:15:00Z">
        <w:r w:rsidR="002F65EF">
          <w:rPr>
            <w:rStyle w:val="ui-provider"/>
          </w:rPr>
          <w:t xml:space="preserve"> ou necessidade de comunicação ao Agente Fiduciário</w:t>
        </w:r>
      </w:ins>
      <w:r w:rsidRPr="5B8AFC57">
        <w:rPr>
          <w:rStyle w:val="ui-provider"/>
        </w:rPr>
        <w:t xml:space="preserve">, desde que observada a forma de cálculo de PDD, disposto no Anexo IV da Escritura de Emissão. Portanto, a Emissora esclarece que a compra </w:t>
      </w:r>
      <w:r w:rsidR="008C223A" w:rsidRPr="5B8AFC57">
        <w:rPr>
          <w:rStyle w:val="ui-provider"/>
        </w:rPr>
        <w:t>pela</w:t>
      </w:r>
      <w:r w:rsidRPr="5B8AFC57">
        <w:rPr>
          <w:rStyle w:val="ui-provider"/>
        </w:rPr>
        <w:t xml:space="preserve"> Provi foi realizada de acordo com o procedimento </w:t>
      </w:r>
      <w:r w:rsidR="6B6F3E3A" w:rsidRPr="5B8AFC57">
        <w:rPr>
          <w:rStyle w:val="ui-provider"/>
        </w:rPr>
        <w:t xml:space="preserve">autorizado e </w:t>
      </w:r>
      <w:r w:rsidRPr="5B8AFC57">
        <w:rPr>
          <w:rStyle w:val="ui-provider"/>
        </w:rPr>
        <w:t xml:space="preserve">previsto na referida cláusula e </w:t>
      </w:r>
      <w:r w:rsidR="4D77E670" w:rsidRPr="5B8AFC57">
        <w:rPr>
          <w:rStyle w:val="ui-provider"/>
        </w:rPr>
        <w:t>n</w:t>
      </w:r>
      <w:r w:rsidRPr="5B8AFC57">
        <w:rPr>
          <w:rStyle w:val="ui-provider"/>
        </w:rPr>
        <w:t>as seguintes da Escritura de Emissão</w:t>
      </w:r>
      <w:r w:rsidR="20815E63" w:rsidRPr="5B8AFC57">
        <w:rPr>
          <w:rStyle w:val="ui-provider"/>
        </w:rPr>
        <w:t>. P</w:t>
      </w:r>
      <w:r w:rsidRPr="5B8AFC57">
        <w:rPr>
          <w:rStyle w:val="ui-provider"/>
        </w:rPr>
        <w:t xml:space="preserve">ara a alienação da carteira, </w:t>
      </w:r>
      <w:r w:rsidR="7FD3D0FB" w:rsidRPr="5B8AFC57">
        <w:rPr>
          <w:rStyle w:val="ui-provider"/>
        </w:rPr>
        <w:t xml:space="preserve">a Emissora </w:t>
      </w:r>
      <w:r w:rsidRPr="5B8AFC57">
        <w:rPr>
          <w:rStyle w:val="ui-provider"/>
        </w:rPr>
        <w:t>também procedeu com a cotação prévia d</w:t>
      </w:r>
      <w:r w:rsidR="00F54001" w:rsidRPr="5B8AFC57">
        <w:rPr>
          <w:rStyle w:val="ui-provider"/>
        </w:rPr>
        <w:t>e outros possíveis</w:t>
      </w:r>
      <w:r w:rsidRPr="5B8AFC57">
        <w:rPr>
          <w:rStyle w:val="ui-provider"/>
        </w:rPr>
        <w:t xml:space="preserve"> compradores, </w:t>
      </w:r>
      <w:r w:rsidR="00F54001" w:rsidRPr="5B8AFC57">
        <w:rPr>
          <w:rStyle w:val="ui-provider"/>
        </w:rPr>
        <w:t>sendo que a</w:t>
      </w:r>
      <w:r w:rsidRPr="5B8AFC57">
        <w:rPr>
          <w:rStyle w:val="ui-provider"/>
        </w:rPr>
        <w:t xml:space="preserve"> Provi ofertou o maior valor pelas </w:t>
      </w:r>
      <w:proofErr w:type="spellStart"/>
      <w:r w:rsidRPr="5B8AFC57">
        <w:rPr>
          <w:rStyle w:val="ui-provider"/>
        </w:rPr>
        <w:t>CCBs</w:t>
      </w:r>
      <w:proofErr w:type="spellEnd"/>
      <w:r w:rsidRPr="5B8AFC57">
        <w:rPr>
          <w:rStyle w:val="ui-provider"/>
        </w:rPr>
        <w:t xml:space="preserve"> inadimplidas.</w:t>
      </w:r>
    </w:p>
    <w:p w14:paraId="3FBDC302" w14:textId="3E8B0821" w:rsidR="0049655F" w:rsidRDefault="0049655F" w:rsidP="0049655F">
      <w:pPr>
        <w:spacing w:after="0"/>
        <w:jc w:val="both"/>
        <w:rPr>
          <w:ins w:id="63" w:author="Natalia Xavier Alencar" w:date="2023-03-29T10:16:00Z"/>
          <w:rFonts w:cstheme="minorHAnsi"/>
        </w:rPr>
      </w:pPr>
    </w:p>
    <w:p w14:paraId="76C3A6DD" w14:textId="1221BF36" w:rsidR="007A4845" w:rsidRDefault="007A4845" w:rsidP="0049655F">
      <w:pPr>
        <w:spacing w:after="0"/>
        <w:jc w:val="both"/>
        <w:rPr>
          <w:ins w:id="64" w:author="Natalia Xavier Alencar" w:date="2023-03-29T10:18:00Z"/>
          <w:rFonts w:cstheme="minorHAnsi"/>
        </w:rPr>
      </w:pPr>
      <w:ins w:id="65" w:author="Natalia Xavier Alencar" w:date="2023-03-29T10:16:00Z">
        <w:r>
          <w:rPr>
            <w:rFonts w:cstheme="minorHAnsi"/>
          </w:rPr>
          <w:t>O Agente Fiduciário ressalta que as consignações acima</w:t>
        </w:r>
      </w:ins>
      <w:ins w:id="66" w:author="Natalia Xavier Alencar" w:date="2023-03-29T10:17:00Z">
        <w:r>
          <w:rPr>
            <w:rFonts w:cstheme="minorHAnsi"/>
          </w:rPr>
          <w:t xml:space="preserve"> não importam em qualquer tipo de deliberação ou aceitação pelos Debenturistas e que eventual aceitação de proposta será objeto de nova Assembleia, a ser convocada </w:t>
        </w:r>
      </w:ins>
      <w:ins w:id="67" w:author="Natalia Xavier Alencar" w:date="2023-03-29T10:18:00Z">
        <w:r>
          <w:rPr>
            <w:rFonts w:cstheme="minorHAnsi"/>
          </w:rPr>
          <w:t xml:space="preserve">pela Emissora no prazo de até </w:t>
        </w:r>
        <w:r w:rsidRPr="007A4845">
          <w:rPr>
            <w:rFonts w:cstheme="minorHAnsi"/>
            <w:highlight w:val="yellow"/>
            <w:rPrChange w:id="68" w:author="Natalia Xavier Alencar" w:date="2023-03-29T10:18:00Z">
              <w:rPr>
                <w:rFonts w:cstheme="minorHAnsi"/>
              </w:rPr>
            </w:rPrChange>
          </w:rPr>
          <w:t>60 (sessenta) dias</w:t>
        </w:r>
        <w:r>
          <w:rPr>
            <w:rFonts w:cstheme="minorHAnsi"/>
          </w:rPr>
          <w:t xml:space="preserve"> corridos.</w:t>
        </w:r>
      </w:ins>
    </w:p>
    <w:p w14:paraId="33B147CB" w14:textId="77777777" w:rsidR="007A4845" w:rsidRPr="00B10C63" w:rsidRDefault="007A4845" w:rsidP="0049655F">
      <w:pPr>
        <w:spacing w:after="0"/>
        <w:jc w:val="both"/>
        <w:rPr>
          <w:rFonts w:cstheme="minorHAnsi"/>
        </w:rPr>
      </w:pPr>
    </w:p>
    <w:p w14:paraId="6DEEF027" w14:textId="77777777" w:rsidR="0049655F" w:rsidRDefault="0049655F" w:rsidP="0049655F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8. </w:t>
      </w:r>
      <w:r>
        <w:rPr>
          <w:rFonts w:cstheme="minorHAnsi"/>
          <w:b/>
          <w:bCs/>
        </w:rPr>
        <w:tab/>
        <w:t xml:space="preserve">DISPOSIÇÕES GERAIS:  </w:t>
      </w:r>
    </w:p>
    <w:p w14:paraId="027FEC80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00A0A65F" w14:textId="655B9903" w:rsidR="0049655F" w:rsidRPr="00B10C63" w:rsidRDefault="0049655F" w:rsidP="0049655F">
      <w:pPr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r w:rsidRPr="00B10C63">
        <w:rPr>
          <w:rFonts w:cstheme="minorHAnsi"/>
        </w:rPr>
        <w:t xml:space="preserve"> Agente Fiduciário questionou a Emissora e os Debenturistas acerca de qualquer hipótese que poderia ser caracterizada como conflito de interesses em relação às matérias da Ordem do Dia e demais partes da operação, bem como entre partes relacionadas, conforme definição prevista </w:t>
      </w:r>
      <w:ins w:id="69" w:author="Natalia Xavier Alencar" w:date="2023-03-29T08:49:00Z">
        <w:r w:rsidR="00585CBF" w:rsidRPr="00B10C63">
          <w:rPr>
            <w:rFonts w:cstheme="minorHAnsi"/>
          </w:rPr>
          <w:t>na Resolução da CVM n° 94, de 20 de maio de 2022 - Pronunciamento Técnico CPC 05 (R1)</w:t>
        </w:r>
        <w:r w:rsidR="00585CBF">
          <w:rPr>
            <w:rFonts w:cstheme="minorHAnsi"/>
          </w:rPr>
          <w:t xml:space="preserve">, </w:t>
        </w:r>
      </w:ins>
      <w:del w:id="70" w:author="Natalia Xavier Alencar" w:date="2023-03-29T08:49:00Z">
        <w:r w:rsidDel="00585CBF">
          <w:rPr>
            <w:rFonts w:cstheme="minorHAnsi"/>
          </w:rPr>
          <w:delText>n</w:delText>
        </w:r>
      </w:del>
      <w:r w:rsidRPr="00B10C63">
        <w:rPr>
          <w:rFonts w:cstheme="minorHAnsi"/>
        </w:rPr>
        <w:t>o artigo 115 § 1º da Lei 6404/76, e outras hipóteses previstas em lei, conforme aplicável, sendo informados por todos os presentes que tais hipóteses inexistem.</w:t>
      </w:r>
    </w:p>
    <w:p w14:paraId="2E1B4303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66E692EA" w14:textId="42C2380F" w:rsidR="0049655F" w:rsidRPr="00B10C63" w:rsidRDefault="0049655F" w:rsidP="0049655F">
      <w:pPr>
        <w:spacing w:after="0"/>
        <w:jc w:val="both"/>
        <w:rPr>
          <w:rFonts w:cstheme="minorHAnsi"/>
        </w:rPr>
      </w:pPr>
      <w:del w:id="71" w:author="Natalia Xavier Alencar" w:date="2023-03-29T10:19:00Z">
        <w:r w:rsidRPr="00B10C63" w:rsidDel="007A4845">
          <w:rPr>
            <w:rFonts w:cstheme="minorHAnsi"/>
          </w:rPr>
          <w:delText>A</w:delText>
        </w:r>
        <w:r w:rsidDel="007A4845">
          <w:rPr>
            <w:rFonts w:cstheme="minorHAnsi"/>
          </w:rPr>
          <w:delText xml:space="preserve">s </w:delText>
        </w:r>
        <w:r w:rsidRPr="00B10C63" w:rsidDel="007A4845">
          <w:rPr>
            <w:rFonts w:cstheme="minorHAnsi"/>
          </w:rPr>
          <w:delText>deliberações</w:delText>
        </w:r>
      </w:del>
      <w:ins w:id="72" w:author="Natalia Xavier Alencar" w:date="2023-03-29T10:19:00Z">
        <w:r w:rsidR="007A4845">
          <w:rPr>
            <w:rFonts w:cstheme="minorHAnsi"/>
          </w:rPr>
          <w:t>A conclusão</w:t>
        </w:r>
      </w:ins>
      <w:r w:rsidRPr="00B10C63">
        <w:rPr>
          <w:rFonts w:cstheme="minorHAnsi"/>
        </w:rPr>
        <w:t xml:space="preserve"> da presente assembleia </w:t>
      </w:r>
      <w:del w:id="73" w:author="Natalia Xavier Alencar" w:date="2023-03-29T10:19:00Z">
        <w:r w:rsidRPr="00B10C63" w:rsidDel="007A4845">
          <w:rPr>
            <w:rFonts w:cstheme="minorHAnsi"/>
          </w:rPr>
          <w:delText>são tomadas</w:delText>
        </w:r>
      </w:del>
      <w:ins w:id="74" w:author="Natalia Xavier Alencar" w:date="2023-03-29T10:19:00Z">
        <w:r w:rsidR="007A4845">
          <w:rPr>
            <w:rFonts w:cstheme="minorHAnsi"/>
          </w:rPr>
          <w:t>foi tomada</w:t>
        </w:r>
      </w:ins>
      <w:r w:rsidRPr="00B10C63">
        <w:rPr>
          <w:rFonts w:cstheme="minorHAnsi"/>
        </w:rPr>
        <w:t xml:space="preserve"> por mera liberalidade dos Debenturistas, portanto (i) não poderão ser interpretadas como renúncia dos Debenturistas quanto ao cumprimento pela Emissora das obrigações assumidas nos </w:t>
      </w:r>
      <w:r>
        <w:rPr>
          <w:rFonts w:cstheme="minorHAnsi"/>
        </w:rPr>
        <w:t>d</w:t>
      </w:r>
      <w:r w:rsidRPr="00B10C63">
        <w:rPr>
          <w:rFonts w:cstheme="minorHAnsi"/>
        </w:rPr>
        <w:t xml:space="preserve">ocumentos da </w:t>
      </w:r>
      <w:r>
        <w:rPr>
          <w:rFonts w:cstheme="minorHAnsi"/>
        </w:rPr>
        <w:t>Emissão</w:t>
      </w:r>
      <w:r w:rsidRPr="00B10C63">
        <w:rPr>
          <w:rFonts w:cstheme="minorHAnsi"/>
        </w:rPr>
        <w:t>; ou (</w:t>
      </w:r>
      <w:proofErr w:type="spellStart"/>
      <w:r w:rsidRPr="00B10C63">
        <w:rPr>
          <w:rFonts w:cstheme="minorHAnsi"/>
        </w:rPr>
        <w:t>ii</w:t>
      </w:r>
      <w:proofErr w:type="spellEnd"/>
      <w:r w:rsidRPr="00B10C63">
        <w:rPr>
          <w:rFonts w:cstheme="minorHAnsi"/>
        </w:rPr>
        <w:t xml:space="preserve">) não poderão impedir, restringir e/ou limitar o exercício, pelos </w:t>
      </w:r>
      <w:r w:rsidRPr="00B10C63">
        <w:rPr>
          <w:rFonts w:cstheme="minorHAnsi"/>
        </w:rPr>
        <w:lastRenderedPageBreak/>
        <w:t xml:space="preserve">Debenturistas, de quaisquer direitos pactuados nos </w:t>
      </w:r>
      <w:r>
        <w:rPr>
          <w:rFonts w:cstheme="minorHAnsi"/>
        </w:rPr>
        <w:t>d</w:t>
      </w:r>
      <w:r w:rsidRPr="00B10C63">
        <w:rPr>
          <w:rFonts w:cstheme="minorHAnsi"/>
        </w:rPr>
        <w:t xml:space="preserve">ocumentos da </w:t>
      </w:r>
      <w:r>
        <w:rPr>
          <w:rFonts w:cstheme="minorHAnsi"/>
        </w:rPr>
        <w:t>Emissão</w:t>
      </w:r>
      <w:r w:rsidRPr="00B10C63">
        <w:rPr>
          <w:rFonts w:cstheme="minorHAnsi"/>
        </w:rPr>
        <w:t>, bem como não importam em quaisquer formas de novação ou extinção das garantias prestadas às Debêntures, observando o disposto nos artigos 360 a 367 e 838 da Lei nº 10.406, de 10 de janeiro de 2002, conforme alterada (“</w:t>
      </w:r>
      <w:r w:rsidRPr="00B10C63">
        <w:rPr>
          <w:rFonts w:cstheme="minorHAnsi"/>
          <w:u w:val="single"/>
        </w:rPr>
        <w:t>Código Civil Brasileiro</w:t>
      </w:r>
      <w:r w:rsidRPr="00B10C63">
        <w:rPr>
          <w:rFonts w:cstheme="minorHAnsi"/>
        </w:rPr>
        <w:t>”).</w:t>
      </w:r>
    </w:p>
    <w:p w14:paraId="369EF6FC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0B75E6C9" w14:textId="4845CBF0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 xml:space="preserve">Em virtude </w:t>
      </w:r>
      <w:del w:id="75" w:author="Natalia Xavier Alencar" w:date="2023-03-29T10:19:00Z">
        <w:r w:rsidDel="007A4845">
          <w:rPr>
            <w:rFonts w:cstheme="minorHAnsi"/>
          </w:rPr>
          <w:delText>das</w:delText>
        </w:r>
        <w:r w:rsidRPr="00B10C63" w:rsidDel="007A4845">
          <w:rPr>
            <w:rFonts w:cstheme="minorHAnsi"/>
          </w:rPr>
          <w:delText xml:space="preserve"> deliberações</w:delText>
        </w:r>
      </w:del>
      <w:ins w:id="76" w:author="Natalia Xavier Alencar" w:date="2023-03-29T10:19:00Z">
        <w:r w:rsidR="007A4845">
          <w:rPr>
            <w:rFonts w:cstheme="minorHAnsi"/>
          </w:rPr>
          <w:t>da conclusão</w:t>
        </w:r>
      </w:ins>
      <w:r w:rsidRPr="00B10C63">
        <w:rPr>
          <w:rFonts w:cstheme="minorHAnsi"/>
        </w:rPr>
        <w:t xml:space="preserve"> acima e independentemente de quaisquer outras disposições nos Documentos da Operação, os Debenturistas, neste ato, eximem a Emissora e o Agente Fiduciário de qualquer responsabilidade em relação </w:t>
      </w:r>
      <w:del w:id="77" w:author="Natalia Xavier Alencar" w:date="2023-03-29T10:19:00Z">
        <w:r w:rsidRPr="00B10C63" w:rsidDel="007A4845">
          <w:rPr>
            <w:rFonts w:cstheme="minorHAnsi"/>
          </w:rPr>
          <w:delText>às deliberações</w:delText>
        </w:r>
      </w:del>
      <w:ins w:id="78" w:author="Natalia Xavier Alencar" w:date="2023-03-29T10:19:00Z">
        <w:r w:rsidR="007A4845">
          <w:rPr>
            <w:rFonts w:cstheme="minorHAnsi"/>
          </w:rPr>
          <w:t>à conclusão e consignações</w:t>
        </w:r>
      </w:ins>
      <w:r w:rsidRPr="00B10C63">
        <w:rPr>
          <w:rFonts w:cstheme="minorHAnsi"/>
        </w:rPr>
        <w:t xml:space="preserve"> desta assembleia.</w:t>
      </w:r>
    </w:p>
    <w:p w14:paraId="45235A34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784844AB" w14:textId="5246565B" w:rsidR="0049655F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 xml:space="preserve">O Agente Fiduciário informa aos Debenturistas que </w:t>
      </w:r>
      <w:del w:id="79" w:author="Natalia Xavier Alencar" w:date="2023-03-29T10:20:00Z">
        <w:r w:rsidDel="007A4845">
          <w:rPr>
            <w:rFonts w:cstheme="minorHAnsi"/>
          </w:rPr>
          <w:delText>as</w:delText>
        </w:r>
        <w:r w:rsidRPr="00B10C63" w:rsidDel="007A4845">
          <w:rPr>
            <w:rFonts w:cstheme="minorHAnsi"/>
          </w:rPr>
          <w:delText xml:space="preserve"> deliberações</w:delText>
        </w:r>
      </w:del>
      <w:ins w:id="80" w:author="Natalia Xavier Alencar" w:date="2023-03-29T10:20:00Z">
        <w:r w:rsidR="007A4845">
          <w:rPr>
            <w:rFonts w:cstheme="minorHAnsi"/>
          </w:rPr>
          <w:t>a conclusão</w:t>
        </w:r>
      </w:ins>
      <w:r w:rsidRPr="00B10C63">
        <w:rPr>
          <w:rFonts w:cstheme="minorHAnsi"/>
        </w:rPr>
        <w:t xml:space="preserve"> da presente Assembleia pode</w:t>
      </w:r>
      <w:r>
        <w:rPr>
          <w:rFonts w:cstheme="minorHAnsi"/>
        </w:rPr>
        <w:t>m</w:t>
      </w:r>
      <w:r w:rsidRPr="00B10C63">
        <w:rPr>
          <w:rFonts w:cstheme="minorHAnsi"/>
        </w:rPr>
        <w:t xml:space="preserve"> ensejar riscos </w:t>
      </w:r>
      <w:ins w:id="81" w:author="Natalia Xavier Alencar" w:date="2023-03-29T08:51:00Z">
        <w:r w:rsidR="00585CBF">
          <w:rPr>
            <w:rFonts w:cstheme="minorHAnsi"/>
          </w:rPr>
          <w:t xml:space="preserve">mensuráveis e </w:t>
        </w:r>
      </w:ins>
      <w:r w:rsidRPr="00B10C63">
        <w:rPr>
          <w:rFonts w:cstheme="minorHAnsi"/>
        </w:rPr>
        <w:t xml:space="preserve">não mensuráveis no presente momento </w:t>
      </w:r>
      <w:r>
        <w:rPr>
          <w:rFonts w:cstheme="minorHAnsi"/>
        </w:rPr>
        <w:t>à</w:t>
      </w:r>
      <w:r w:rsidRPr="00B10C63">
        <w:rPr>
          <w:rFonts w:cstheme="minorHAnsi"/>
        </w:rPr>
        <w:t xml:space="preserve">s Debentures. </w:t>
      </w:r>
    </w:p>
    <w:p w14:paraId="077F54C7" w14:textId="2D557E4A" w:rsidR="0049655F" w:rsidRDefault="0049655F" w:rsidP="0049655F">
      <w:pPr>
        <w:spacing w:after="0"/>
        <w:jc w:val="both"/>
        <w:rPr>
          <w:ins w:id="82" w:author="Natalia Xavier Alencar" w:date="2023-03-29T10:05:00Z"/>
          <w:rFonts w:cstheme="minorHAnsi"/>
        </w:rPr>
      </w:pPr>
    </w:p>
    <w:p w14:paraId="43DA9814" w14:textId="2C5B12EC" w:rsidR="004327B4" w:rsidRDefault="007A4845" w:rsidP="0049655F">
      <w:pPr>
        <w:spacing w:after="0"/>
        <w:jc w:val="both"/>
        <w:rPr>
          <w:ins w:id="83" w:author="Natalia Xavier Alencar" w:date="2023-03-29T10:06:00Z"/>
          <w:rFonts w:ascii="Calibri" w:eastAsia="Calibri" w:hAnsi="Calibri" w:cs="Calibri"/>
        </w:rPr>
      </w:pPr>
      <w:ins w:id="84" w:author="Natalia Xavier Alencar" w:date="2023-03-29T10:20:00Z">
        <w:r>
          <w:rPr>
            <w:rFonts w:ascii="Calibri" w:eastAsia="Calibri" w:hAnsi="Calibri" w:cs="Calibri"/>
          </w:rPr>
          <w:t xml:space="preserve">O Agente Fiduciário ressalta </w:t>
        </w:r>
      </w:ins>
      <w:ins w:id="85" w:author="Natalia Xavier Alencar" w:date="2023-03-29T10:05:00Z">
        <w:r w:rsidR="004327B4" w:rsidRPr="5B8AFC57">
          <w:rPr>
            <w:rFonts w:ascii="Calibri" w:eastAsia="Calibri" w:hAnsi="Calibri" w:cs="Calibri"/>
          </w:rPr>
          <w:t xml:space="preserve">que </w:t>
        </w:r>
      </w:ins>
      <w:ins w:id="86" w:author="Natalia Xavier Alencar" w:date="2023-03-29T10:20:00Z">
        <w:r>
          <w:rPr>
            <w:rFonts w:ascii="Calibri" w:eastAsia="Calibri" w:hAnsi="Calibri" w:cs="Calibri"/>
          </w:rPr>
          <w:t xml:space="preserve">as informações que constaram das consignações foram prestadas pela </w:t>
        </w:r>
      </w:ins>
      <w:ins w:id="87" w:author="Natalia Xavier Alencar" w:date="2023-03-29T10:21:00Z">
        <w:r>
          <w:rPr>
            <w:rFonts w:ascii="Calibri" w:eastAsia="Calibri" w:hAnsi="Calibri" w:cs="Calibri"/>
          </w:rPr>
          <w:t xml:space="preserve">Provi e pela </w:t>
        </w:r>
      </w:ins>
      <w:ins w:id="88" w:author="Natalia Xavier Alencar" w:date="2023-03-29T10:20:00Z">
        <w:r>
          <w:rPr>
            <w:rFonts w:ascii="Calibri" w:eastAsia="Calibri" w:hAnsi="Calibri" w:cs="Calibri"/>
          </w:rPr>
          <w:t>Emissora</w:t>
        </w:r>
      </w:ins>
      <w:ins w:id="89" w:author="Natalia Xavier Alencar" w:date="2023-03-29T10:21:00Z">
        <w:r>
          <w:rPr>
            <w:rFonts w:ascii="Calibri" w:eastAsia="Calibri" w:hAnsi="Calibri" w:cs="Calibri"/>
          </w:rPr>
          <w:t xml:space="preserve"> e que esta última </w:t>
        </w:r>
      </w:ins>
      <w:ins w:id="90" w:author="Natalia Xavier Alencar" w:date="2023-03-29T10:05:00Z">
        <w:r w:rsidR="004327B4" w:rsidRPr="5B8AFC57">
          <w:rPr>
            <w:rFonts w:ascii="Calibri" w:eastAsia="Calibri" w:hAnsi="Calibri" w:cs="Calibri"/>
          </w:rPr>
          <w:t xml:space="preserve">depende de informações detidas e fornecidas pela Provi e, portanto, </w:t>
        </w:r>
      </w:ins>
      <w:ins w:id="91" w:author="Natalia Xavier Alencar" w:date="2023-03-29T10:21:00Z">
        <w:r>
          <w:rPr>
            <w:rFonts w:ascii="Calibri" w:eastAsia="Calibri" w:hAnsi="Calibri" w:cs="Calibri"/>
          </w:rPr>
          <w:t xml:space="preserve">o Agente Fiduciário não se responsabiliza por eventuais inveracidade dos </w:t>
        </w:r>
      </w:ins>
      <w:ins w:id="92" w:author="Natalia Xavier Alencar" w:date="2023-03-29T10:22:00Z">
        <w:r>
          <w:rPr>
            <w:rFonts w:ascii="Calibri" w:eastAsia="Calibri" w:hAnsi="Calibri" w:cs="Calibri"/>
          </w:rPr>
          <w:t xml:space="preserve">dados. </w:t>
        </w:r>
      </w:ins>
    </w:p>
    <w:p w14:paraId="39043863" w14:textId="77777777" w:rsidR="004327B4" w:rsidRDefault="004327B4" w:rsidP="0049655F">
      <w:pPr>
        <w:spacing w:after="0"/>
        <w:jc w:val="both"/>
        <w:rPr>
          <w:rFonts w:cstheme="minorHAnsi"/>
        </w:rPr>
      </w:pPr>
    </w:p>
    <w:p w14:paraId="3AE40520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>O Agente Fiduciário consigna, ainda, que, em que pese tenha verificado poderes de representação, não é responsável por verificar se o gestor ou procurador dos Debenturistas, ao tomar a decisão no âmbito desta Assembleia Geral, age de acordo com as instruções de seu investidor final, observando seu regulamento ou contrato de gestão, conforme aplicável.</w:t>
      </w:r>
    </w:p>
    <w:p w14:paraId="58A56441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5C040454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 xml:space="preserve">Conforme disposto no artigo 76, §2º da Resolução 81, a presente assembleia será assinada e formalizada eletronicamente, via sistema </w:t>
      </w:r>
      <w:proofErr w:type="spellStart"/>
      <w:r w:rsidRPr="00B10C63">
        <w:rPr>
          <w:rFonts w:cstheme="minorHAnsi"/>
        </w:rPr>
        <w:t>DocuSign</w:t>
      </w:r>
      <w:proofErr w:type="spellEnd"/>
      <w:r w:rsidRPr="00B10C63">
        <w:rPr>
          <w:rFonts w:cstheme="minorHAnsi"/>
        </w:rPr>
        <w:t>, com certificação digital.</w:t>
      </w:r>
    </w:p>
    <w:p w14:paraId="2126E7E1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6C9A62A6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 xml:space="preserve">Por fim, os Debenturistas autorizam o Agente Fiduciário e a Emissora a disponibilizarem em suas páginas na rede mundial de computadores, a presente ata em forma sumária, com a omissão da qualificação e assinatura dos Debenturistas. </w:t>
      </w:r>
    </w:p>
    <w:p w14:paraId="79C7782E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745A82E8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>Os termos constantes desta ata iniciados em letra maiúscula terão o significado que lhes foi atribuído na Escritura de Emissão e nos demais documentos vinculados à Emissão.</w:t>
      </w:r>
    </w:p>
    <w:p w14:paraId="4F5CE468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39B359CD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7.</w:t>
      </w:r>
      <w:r w:rsidRPr="00B10C63">
        <w:rPr>
          <w:rFonts w:cstheme="minorHAnsi"/>
          <w:b/>
        </w:rPr>
        <w:tab/>
        <w:t>Encerramento:</w:t>
      </w:r>
      <w:r w:rsidRPr="00B10C63">
        <w:rPr>
          <w:rFonts w:cstheme="minorHAnsi"/>
        </w:rPr>
        <w:t xml:space="preserve"> Nada mais havendo a tratar, foi esta ata lavrada, lida e assinada pelos presentes. Autorizada a lavratura da presente ata na forma de sumário e sua publicação com omissão das assinaturas dos Debenturistas, nos termos do artigo 130, parágrafos 1º e 2º da Lei das S/A. Presidente: </w:t>
      </w:r>
      <w:r w:rsidRPr="00D93646">
        <w:rPr>
          <w:rFonts w:cstheme="minorHAnsi"/>
        </w:rPr>
        <w:t>Ulisses Figueiredo</w:t>
      </w:r>
      <w:r w:rsidRPr="0048198A">
        <w:rPr>
          <w:rFonts w:cstheme="minorHAnsi"/>
        </w:rPr>
        <w:t>.</w:t>
      </w:r>
      <w:r w:rsidRPr="00B10C63">
        <w:rPr>
          <w:rFonts w:cstheme="minorHAnsi"/>
        </w:rPr>
        <w:t xml:space="preserve"> Secretário: </w:t>
      </w:r>
      <w:r>
        <w:rPr>
          <w:rFonts w:cstheme="minorHAnsi"/>
        </w:rPr>
        <w:t>Carlos Pereira Martins</w:t>
      </w:r>
      <w:r w:rsidRPr="00B10C63">
        <w:rPr>
          <w:rFonts w:cstheme="minorHAnsi"/>
        </w:rPr>
        <w:t xml:space="preserve">. </w:t>
      </w:r>
    </w:p>
    <w:p w14:paraId="3088D628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0C8C775A" w14:textId="59A99788" w:rsidR="0049655F" w:rsidRPr="00B10C63" w:rsidRDefault="0049655F" w:rsidP="0049655F">
      <w:pPr>
        <w:spacing w:after="0"/>
        <w:jc w:val="center"/>
        <w:rPr>
          <w:rFonts w:cstheme="minorHAnsi"/>
        </w:rPr>
      </w:pPr>
      <w:r w:rsidRPr="00B10C63">
        <w:rPr>
          <w:rFonts w:cstheme="minorHAnsi"/>
        </w:rPr>
        <w:t xml:space="preserve">São Paulo, </w:t>
      </w:r>
      <w:r>
        <w:rPr>
          <w:rFonts w:cstheme="minorHAnsi"/>
        </w:rPr>
        <w:t>29</w:t>
      </w:r>
      <w:r w:rsidRPr="00B10C63">
        <w:rPr>
          <w:rFonts w:cstheme="minorHAnsi"/>
        </w:rPr>
        <w:t xml:space="preserve"> de </w:t>
      </w:r>
      <w:r>
        <w:rPr>
          <w:rFonts w:cstheme="minorHAnsi"/>
        </w:rPr>
        <w:t>março</w:t>
      </w:r>
      <w:r w:rsidRPr="00B10C63">
        <w:rPr>
          <w:rFonts w:cstheme="minorHAnsi"/>
        </w:rPr>
        <w:t xml:space="preserve"> de </w:t>
      </w:r>
      <w:r>
        <w:rPr>
          <w:rFonts w:cstheme="minorHAnsi"/>
        </w:rPr>
        <w:t>2023</w:t>
      </w:r>
      <w:r w:rsidRPr="00B10C63">
        <w:rPr>
          <w:rFonts w:cstheme="minorHAnsi"/>
        </w:rPr>
        <w:t>.</w:t>
      </w:r>
    </w:p>
    <w:p w14:paraId="03CB81BA" w14:textId="77777777" w:rsidR="0049655F" w:rsidRDefault="0049655F" w:rsidP="0049655F">
      <w:pPr>
        <w:spacing w:after="0"/>
        <w:jc w:val="center"/>
        <w:rPr>
          <w:rFonts w:cstheme="minorHAnsi"/>
        </w:rPr>
      </w:pPr>
    </w:p>
    <w:p w14:paraId="313C81BB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  <w:r w:rsidRPr="00B10C63">
        <w:rPr>
          <w:rFonts w:cstheme="minorHAnsi"/>
        </w:rPr>
        <w:t>[</w:t>
      </w:r>
      <w:r w:rsidRPr="00B10C63">
        <w:rPr>
          <w:rFonts w:cstheme="minorHAnsi"/>
          <w:i/>
          <w:iCs/>
        </w:rPr>
        <w:t>Restante da página deixada em branco intencionalmente</w:t>
      </w:r>
      <w:r w:rsidRPr="00B10C63">
        <w:rPr>
          <w:rFonts w:cstheme="minorHAnsi"/>
        </w:rPr>
        <w:t>.]</w:t>
      </w:r>
    </w:p>
    <w:p w14:paraId="7949AF82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</w:p>
    <w:p w14:paraId="1ADF007F" w14:textId="77777777" w:rsidR="0049655F" w:rsidRDefault="0049655F" w:rsidP="0049655F">
      <w:pPr>
        <w:spacing w:after="160" w:line="259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7822BBC2" w14:textId="27CF8919" w:rsidR="0049655F" w:rsidRPr="00B10C63" w:rsidRDefault="0049655F" w:rsidP="0049655F">
      <w:pPr>
        <w:spacing w:after="0"/>
        <w:jc w:val="both"/>
        <w:rPr>
          <w:rFonts w:cstheme="minorHAnsi"/>
          <w:i/>
          <w:iCs/>
        </w:rPr>
      </w:pPr>
      <w:r w:rsidRPr="00B10C63">
        <w:rPr>
          <w:rFonts w:cstheme="minorHAnsi"/>
          <w:i/>
          <w:iCs/>
        </w:rPr>
        <w:lastRenderedPageBreak/>
        <w:t>Página de Assinaturas da Ata da Assembleia Geral dos Debenturistas da 1ª (primeira) Emissão de Debêntures Simples, Não Conversíveis em Ações, da Espécie Subordinada</w:t>
      </w:r>
      <w:r w:rsidRPr="00B10C63">
        <w:rPr>
          <w:rFonts w:cstheme="minorHAnsi"/>
          <w:i/>
          <w:iCs/>
          <w:smallCaps/>
        </w:rPr>
        <w:t xml:space="preserve">, </w:t>
      </w:r>
      <w:r w:rsidRPr="00B10C63">
        <w:rPr>
          <w:rFonts w:cstheme="minorHAnsi"/>
          <w:i/>
          <w:iCs/>
        </w:rPr>
        <w:t xml:space="preserve">em 2 (duas) Séries para Colocação Privada, da Companhia Securitizadora de Créditos Financeiros VERT-Provi, realizada em </w:t>
      </w:r>
      <w:r>
        <w:rPr>
          <w:rFonts w:cstheme="minorHAnsi"/>
          <w:i/>
          <w:iCs/>
        </w:rPr>
        <w:t>29</w:t>
      </w:r>
      <w:r>
        <w:rPr>
          <w:rFonts w:cstheme="minorHAnsi"/>
        </w:rPr>
        <w:t xml:space="preserve"> </w:t>
      </w:r>
      <w:r w:rsidRPr="00B10C63">
        <w:rPr>
          <w:rFonts w:cstheme="minorHAnsi"/>
          <w:i/>
          <w:iCs/>
        </w:rPr>
        <w:t xml:space="preserve">de </w:t>
      </w:r>
      <w:r>
        <w:rPr>
          <w:rFonts w:cstheme="minorHAnsi"/>
          <w:i/>
          <w:iCs/>
        </w:rPr>
        <w:t>março</w:t>
      </w:r>
      <w:r w:rsidRPr="00B10C63">
        <w:rPr>
          <w:rFonts w:cstheme="minorHAnsi"/>
          <w:i/>
          <w:iCs/>
        </w:rPr>
        <w:t xml:space="preserve"> de </w:t>
      </w:r>
      <w:r>
        <w:rPr>
          <w:rFonts w:cstheme="minorHAnsi"/>
          <w:i/>
          <w:iCs/>
        </w:rPr>
        <w:t>2023</w:t>
      </w:r>
      <w:r w:rsidRPr="00B10C63">
        <w:rPr>
          <w:rFonts w:cstheme="minorHAnsi"/>
          <w:i/>
          <w:iCs/>
        </w:rPr>
        <w:t>.</w:t>
      </w:r>
    </w:p>
    <w:p w14:paraId="678A0772" w14:textId="77777777" w:rsidR="0049655F" w:rsidRPr="00B10C63" w:rsidRDefault="0049655F" w:rsidP="0049655F">
      <w:pPr>
        <w:spacing w:after="0"/>
        <w:jc w:val="both"/>
        <w:rPr>
          <w:rFonts w:cstheme="minorHAnsi"/>
          <w:bCs/>
          <w:i/>
          <w:iCs/>
        </w:rPr>
      </w:pPr>
    </w:p>
    <w:p w14:paraId="354C97ED" w14:textId="77777777" w:rsidR="0049655F" w:rsidRPr="00B10C63" w:rsidRDefault="0049655F" w:rsidP="0049655F">
      <w:pPr>
        <w:spacing w:after="0"/>
        <w:jc w:val="both"/>
        <w:rPr>
          <w:rFonts w:cstheme="minorHAnsi"/>
          <w:bCs/>
          <w:i/>
          <w:iCs/>
        </w:rPr>
      </w:pPr>
    </w:p>
    <w:p w14:paraId="566D2E12" w14:textId="77777777" w:rsidR="0049655F" w:rsidRPr="00B10C63" w:rsidRDefault="0049655F" w:rsidP="0049655F">
      <w:pPr>
        <w:spacing w:after="0"/>
        <w:jc w:val="both"/>
        <w:rPr>
          <w:rFonts w:cstheme="minorHAnsi"/>
          <w:bCs/>
          <w:i/>
          <w:i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49655F" w:rsidRPr="00B10C63" w14:paraId="055F2123" w14:textId="77777777" w:rsidTr="003D42A2">
        <w:trPr>
          <w:jc w:val="center"/>
        </w:trPr>
        <w:tc>
          <w:tcPr>
            <w:tcW w:w="4207" w:type="dxa"/>
          </w:tcPr>
          <w:p w14:paraId="358D539D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09CD772B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_______________________________</w:t>
            </w:r>
          </w:p>
          <w:p w14:paraId="2A616AE3" w14:textId="77777777" w:rsidR="0049655F" w:rsidRDefault="0049655F" w:rsidP="003D42A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Ulisses Figueiredo</w:t>
            </w:r>
          </w:p>
          <w:p w14:paraId="764E5E21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Presidente</w:t>
            </w:r>
          </w:p>
        </w:tc>
        <w:tc>
          <w:tcPr>
            <w:tcW w:w="4297" w:type="dxa"/>
          </w:tcPr>
          <w:p w14:paraId="377E05C2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78AFC15C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________________________________</w:t>
            </w:r>
          </w:p>
          <w:p w14:paraId="0999D71E" w14:textId="77777777" w:rsidR="0049655F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</w:rPr>
              <w:t xml:space="preserve">Carlos Pereira Martins </w:t>
            </w:r>
          </w:p>
          <w:p w14:paraId="6DDE5491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Secretário</w:t>
            </w:r>
          </w:p>
        </w:tc>
      </w:tr>
    </w:tbl>
    <w:p w14:paraId="2D86E2E7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</w:p>
    <w:tbl>
      <w:tblPr>
        <w:tblStyle w:val="Tabelacomgrade"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9655F" w:rsidRPr="00B10C63" w14:paraId="56D10D7D" w14:textId="77777777" w:rsidTr="003D42A2">
        <w:trPr>
          <w:jc w:val="center"/>
        </w:trPr>
        <w:tc>
          <w:tcPr>
            <w:tcW w:w="8504" w:type="dxa"/>
          </w:tcPr>
          <w:p w14:paraId="2ABB91AF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78D0B146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792DCE4D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6D50542F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3DBA84C9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  <w:bCs/>
              </w:rPr>
            </w:pPr>
            <w:r w:rsidRPr="00B10C63">
              <w:rPr>
                <w:rFonts w:cstheme="minorHAnsi"/>
                <w:bCs/>
              </w:rPr>
              <w:t>_________________________________________________________________</w:t>
            </w:r>
          </w:p>
          <w:p w14:paraId="3784FAA5" w14:textId="77777777" w:rsidR="0049655F" w:rsidRPr="00B10C63" w:rsidRDefault="0049655F" w:rsidP="003D42A2">
            <w:pPr>
              <w:pStyle w:val="Bod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C63">
              <w:rPr>
                <w:rFonts w:asciiTheme="minorHAnsi" w:hAnsiTheme="minorHAnsi" w:cstheme="minorHAnsi"/>
                <w:b/>
                <w:sz w:val="22"/>
                <w:szCs w:val="22"/>
              </w:rPr>
              <w:t>COMPANHIA SECURITIZADORA DE CRÉDITOS FINANCEIROS VERT-PROVI</w:t>
            </w:r>
          </w:p>
          <w:p w14:paraId="03906DCD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Emissora</w:t>
            </w:r>
          </w:p>
        </w:tc>
      </w:tr>
    </w:tbl>
    <w:p w14:paraId="2CFF6135" w14:textId="77777777" w:rsidR="0049655F" w:rsidRDefault="0049655F" w:rsidP="0049655F"/>
    <w:p w14:paraId="5C40FE33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4464E376" w14:textId="77777777" w:rsidR="0049655F" w:rsidRPr="00B10C63" w:rsidRDefault="0049655F" w:rsidP="0049655F">
      <w:pPr>
        <w:spacing w:after="0"/>
        <w:jc w:val="center"/>
        <w:rPr>
          <w:rFonts w:cstheme="minorHAnsi"/>
          <w:bCs/>
        </w:rPr>
      </w:pPr>
      <w:r w:rsidRPr="00B10C63">
        <w:rPr>
          <w:rFonts w:cstheme="minorHAnsi"/>
          <w:bCs/>
        </w:rPr>
        <w:t>_____________________________________________________________________</w:t>
      </w:r>
    </w:p>
    <w:p w14:paraId="6D770626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  <w:r w:rsidRPr="00B10C63">
        <w:rPr>
          <w:rFonts w:eastAsia="Times New Roman" w:cstheme="minorHAnsi"/>
          <w:b/>
          <w:kern w:val="20"/>
          <w:lang w:eastAsia="en-US"/>
        </w:rPr>
        <w:t>SIMPLIFIC PAVARINI DISTRIBUIDORA DE TÍTULOS E VALORES MOBILÍARIOS LTDA</w:t>
      </w:r>
    </w:p>
    <w:p w14:paraId="0A33C94F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  <w:r w:rsidRPr="00B10C63">
        <w:rPr>
          <w:rFonts w:cstheme="minorHAnsi"/>
        </w:rPr>
        <w:t>Agente Fiduciário</w:t>
      </w:r>
    </w:p>
    <w:p w14:paraId="7FBE8595" w14:textId="6C616BCC" w:rsidR="0049655F" w:rsidRDefault="0049655F" w:rsidP="0049655F">
      <w:pPr>
        <w:spacing w:after="0"/>
        <w:rPr>
          <w:ins w:id="93" w:author="Natalia Xavier Alencar" w:date="2023-03-29T08:58:00Z"/>
          <w:rFonts w:cstheme="minorHAnsi"/>
        </w:rPr>
      </w:pPr>
    </w:p>
    <w:p w14:paraId="707173A2" w14:textId="365AC798" w:rsidR="00D33FCB" w:rsidRDefault="00D33FCB" w:rsidP="0049655F">
      <w:pPr>
        <w:spacing w:after="0"/>
        <w:rPr>
          <w:ins w:id="94" w:author="Natalia Xavier Alencar" w:date="2023-03-29T08:58:00Z"/>
          <w:rFonts w:cstheme="minorHAnsi"/>
        </w:rPr>
      </w:pPr>
    </w:p>
    <w:p w14:paraId="3B2BD738" w14:textId="77777777" w:rsidR="00D33FCB" w:rsidRPr="00B10C63" w:rsidRDefault="00D33FCB" w:rsidP="00D33FCB">
      <w:pPr>
        <w:spacing w:after="0"/>
        <w:jc w:val="center"/>
        <w:rPr>
          <w:ins w:id="95" w:author="Natalia Xavier Alencar" w:date="2023-03-29T08:58:00Z"/>
          <w:rFonts w:cstheme="minorHAnsi"/>
          <w:bCs/>
        </w:rPr>
      </w:pPr>
      <w:ins w:id="96" w:author="Natalia Xavier Alencar" w:date="2023-03-29T08:58:00Z">
        <w:r w:rsidRPr="00B10C63">
          <w:rPr>
            <w:rFonts w:cstheme="minorHAnsi"/>
            <w:bCs/>
          </w:rPr>
          <w:t>_____________________________________________________________________</w:t>
        </w:r>
      </w:ins>
    </w:p>
    <w:p w14:paraId="1BEC4388" w14:textId="4F2CD7DB" w:rsidR="00D33FCB" w:rsidRPr="00B10C63" w:rsidRDefault="00D33FCB" w:rsidP="00D33FCB">
      <w:pPr>
        <w:spacing w:after="0"/>
        <w:jc w:val="center"/>
        <w:rPr>
          <w:ins w:id="97" w:author="Natalia Xavier Alencar" w:date="2023-03-29T08:58:00Z"/>
          <w:rFonts w:cstheme="minorHAnsi"/>
        </w:rPr>
      </w:pPr>
      <w:ins w:id="98" w:author="Natalia Xavier Alencar" w:date="2023-03-29T08:59:00Z">
        <w:r>
          <w:rPr>
            <w:rFonts w:eastAsia="Times New Roman" w:cstheme="minorHAnsi"/>
            <w:b/>
            <w:kern w:val="20"/>
            <w:lang w:eastAsia="en-US"/>
          </w:rPr>
          <w:t>PROVI SOLUÇÕES E SERVIÇOS LTDA.</w:t>
        </w:r>
      </w:ins>
    </w:p>
    <w:p w14:paraId="51E7771F" w14:textId="02BC0658" w:rsidR="00D33FCB" w:rsidRPr="00B10C63" w:rsidRDefault="00D33FCB" w:rsidP="00D33FCB">
      <w:pPr>
        <w:spacing w:after="0"/>
        <w:jc w:val="center"/>
        <w:rPr>
          <w:ins w:id="99" w:author="Natalia Xavier Alencar" w:date="2023-03-29T08:58:00Z"/>
          <w:rFonts w:cstheme="minorHAnsi"/>
        </w:rPr>
      </w:pPr>
      <w:ins w:id="100" w:author="Natalia Xavier Alencar" w:date="2023-03-29T08:58:00Z">
        <w:r>
          <w:rPr>
            <w:rFonts w:cstheme="minorHAnsi"/>
          </w:rPr>
          <w:t>Provi</w:t>
        </w:r>
      </w:ins>
    </w:p>
    <w:p w14:paraId="53A7E756" w14:textId="77777777" w:rsidR="00D33FCB" w:rsidRPr="00B10C63" w:rsidRDefault="00D33FCB" w:rsidP="0049655F">
      <w:pPr>
        <w:spacing w:after="0"/>
        <w:rPr>
          <w:rFonts w:cstheme="minorHAnsi"/>
        </w:rPr>
      </w:pPr>
    </w:p>
    <w:p w14:paraId="4B179393" w14:textId="77777777" w:rsidR="0049655F" w:rsidRDefault="0049655F" w:rsidP="0049655F"/>
    <w:p w14:paraId="62853E59" w14:textId="6C6C673A" w:rsidR="0049655F" w:rsidRDefault="0049655F" w:rsidP="0049655F">
      <w:r>
        <w:br w:type="page"/>
      </w:r>
    </w:p>
    <w:tbl>
      <w:tblPr>
        <w:tblStyle w:val="Tabelacomgrade"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9655F" w:rsidRPr="00B10C63" w14:paraId="29053FF9" w14:textId="77777777" w:rsidTr="003D42A2">
        <w:trPr>
          <w:jc w:val="center"/>
        </w:trPr>
        <w:tc>
          <w:tcPr>
            <w:tcW w:w="8504" w:type="dxa"/>
          </w:tcPr>
          <w:p w14:paraId="2CB5D545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B10C63">
              <w:rPr>
                <w:rFonts w:cstheme="minorHAnsi"/>
                <w:b/>
                <w:bCs/>
              </w:rPr>
              <w:lastRenderedPageBreak/>
              <w:t>ANEXO I</w:t>
            </w:r>
          </w:p>
          <w:p w14:paraId="56C371FC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22F8BA0C" w14:textId="12923573" w:rsidR="0049655F" w:rsidRDefault="0049655F" w:rsidP="003D42A2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  <w:r w:rsidRPr="00B10C63">
              <w:rPr>
                <w:rFonts w:cstheme="minorHAnsi"/>
                <w:i/>
                <w:iCs/>
              </w:rPr>
              <w:t>Página de Assinaturas – Lista de Presença da Assembleia Geral dos Debenturistas da 1ª (primeira) Emissão de Debêntures Simples, Não Conversíveis em Ações, da Espécie Subordinada</w:t>
            </w:r>
            <w:r w:rsidRPr="00B10C63">
              <w:rPr>
                <w:rFonts w:cstheme="minorHAnsi"/>
                <w:i/>
                <w:iCs/>
                <w:smallCaps/>
              </w:rPr>
              <w:t xml:space="preserve">, </w:t>
            </w:r>
            <w:r w:rsidRPr="00B10C63">
              <w:rPr>
                <w:rFonts w:cstheme="minorHAnsi"/>
                <w:i/>
                <w:iCs/>
              </w:rPr>
              <w:t xml:space="preserve">em 2 (duas) Séries para Colocação Privada, da Companhia Securitizadora de Créditos Financeiros VERT-Provi, realizada em </w:t>
            </w:r>
            <w:r>
              <w:rPr>
                <w:rFonts w:cstheme="minorHAnsi"/>
                <w:i/>
                <w:iCs/>
              </w:rPr>
              <w:t>29</w:t>
            </w:r>
            <w:r w:rsidRPr="00B10C63">
              <w:rPr>
                <w:rFonts w:cstheme="minorHAnsi"/>
                <w:i/>
                <w:iCs/>
              </w:rPr>
              <w:t xml:space="preserve"> de </w:t>
            </w:r>
            <w:r>
              <w:rPr>
                <w:rFonts w:cstheme="minorHAnsi"/>
                <w:i/>
                <w:iCs/>
              </w:rPr>
              <w:t>março</w:t>
            </w:r>
            <w:r w:rsidRPr="00B10C63">
              <w:rPr>
                <w:rFonts w:cstheme="minorHAnsi"/>
                <w:i/>
                <w:iCs/>
              </w:rPr>
              <w:t xml:space="preserve"> de </w:t>
            </w:r>
            <w:r>
              <w:rPr>
                <w:rFonts w:cstheme="minorHAnsi"/>
                <w:i/>
                <w:iCs/>
              </w:rPr>
              <w:t>2023</w:t>
            </w:r>
            <w:r w:rsidRPr="00B10C63">
              <w:rPr>
                <w:rFonts w:cstheme="minorHAnsi"/>
                <w:bCs/>
                <w:i/>
                <w:iCs/>
              </w:rPr>
              <w:t>.</w:t>
            </w:r>
          </w:p>
          <w:p w14:paraId="3B062E9C" w14:textId="77777777" w:rsidR="0049655F" w:rsidRPr="00B10C63" w:rsidRDefault="0049655F" w:rsidP="003D42A2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</w:p>
          <w:p w14:paraId="7736DEC0" w14:textId="77777777" w:rsidR="0049655F" w:rsidRPr="00B10C63" w:rsidRDefault="0049655F" w:rsidP="003D42A2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</w:p>
          <w:tbl>
            <w:tblPr>
              <w:tblStyle w:val="Tabelacomgrade"/>
              <w:tblW w:w="8278" w:type="dxa"/>
              <w:tblLook w:val="04A0" w:firstRow="1" w:lastRow="0" w:firstColumn="1" w:lastColumn="0" w:noHBand="0" w:noVBand="1"/>
              <w:tblPrChange w:id="101" w:author="Natalia Xavier Alencar" w:date="2023-03-29T08:55:00Z">
                <w:tblPr>
                  <w:tblStyle w:val="Tabelacomgrade"/>
                  <w:tblW w:w="8254" w:type="dxa"/>
                  <w:tblLook w:val="04A0" w:firstRow="1" w:lastRow="0" w:firstColumn="1" w:lastColumn="0" w:noHBand="0" w:noVBand="1"/>
                </w:tblPr>
              </w:tblPrChange>
            </w:tblPr>
            <w:tblGrid>
              <w:gridCol w:w="3751"/>
              <w:gridCol w:w="2085"/>
              <w:gridCol w:w="2442"/>
              <w:tblGridChange w:id="102">
                <w:tblGrid>
                  <w:gridCol w:w="5135"/>
                  <w:gridCol w:w="3119"/>
                  <w:gridCol w:w="3119"/>
                </w:tblGrid>
              </w:tblGridChange>
            </w:tblGrid>
            <w:tr w:rsidR="00D33FCB" w:rsidRPr="00B10C63" w14:paraId="687BE5F9" w14:textId="30D98A13" w:rsidTr="00D33FCB">
              <w:trPr>
                <w:trHeight w:val="822"/>
                <w:trPrChange w:id="103" w:author="Natalia Xavier Alencar" w:date="2023-03-29T08:55:00Z">
                  <w:trPr>
                    <w:trHeight w:val="822"/>
                  </w:trPr>
                </w:trPrChange>
              </w:trPr>
              <w:tc>
                <w:tcPr>
                  <w:tcW w:w="3751" w:type="dxa"/>
                  <w:vAlign w:val="center"/>
                  <w:tcPrChange w:id="104" w:author="Natalia Xavier Alencar" w:date="2023-03-29T08:55:00Z">
                    <w:tcPr>
                      <w:tcW w:w="5135" w:type="dxa"/>
                      <w:vAlign w:val="center"/>
                    </w:tcPr>
                  </w:tcPrChange>
                </w:tcPr>
                <w:p w14:paraId="0F0C61EA" w14:textId="77777777" w:rsidR="00D33FCB" w:rsidRPr="00B10C63" w:rsidRDefault="00D33FCB" w:rsidP="003D42A2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10C63">
                    <w:rPr>
                      <w:rFonts w:cstheme="minorHAnsi"/>
                      <w:b/>
                      <w:bCs/>
                    </w:rPr>
                    <w:t>DEBENTURISTA</w:t>
                  </w:r>
                  <w:r>
                    <w:rPr>
                      <w:rFonts w:cstheme="minorHAnsi"/>
                      <w:b/>
                      <w:bCs/>
                    </w:rPr>
                    <w:t>S</w:t>
                  </w:r>
                </w:p>
              </w:tc>
              <w:tc>
                <w:tcPr>
                  <w:tcW w:w="2085" w:type="dxa"/>
                  <w:vAlign w:val="center"/>
                  <w:tcPrChange w:id="105" w:author="Natalia Xavier Alencar" w:date="2023-03-29T08:55:00Z">
                    <w:tcPr>
                      <w:tcW w:w="3119" w:type="dxa"/>
                      <w:vAlign w:val="center"/>
                    </w:tcPr>
                  </w:tcPrChange>
                </w:tcPr>
                <w:p w14:paraId="691512B7" w14:textId="77777777" w:rsidR="00D33FCB" w:rsidRPr="00B10C63" w:rsidRDefault="00D33FCB" w:rsidP="003D42A2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10C63">
                    <w:rPr>
                      <w:rFonts w:cstheme="minorHAnsi"/>
                      <w:b/>
                      <w:bCs/>
                    </w:rPr>
                    <w:t>CNPJ/CPF</w:t>
                  </w:r>
                </w:p>
              </w:tc>
              <w:tc>
                <w:tcPr>
                  <w:tcW w:w="2442" w:type="dxa"/>
                  <w:tcPrChange w:id="106" w:author="Natalia Xavier Alencar" w:date="2023-03-29T08:55:00Z">
                    <w:tcPr>
                      <w:tcW w:w="3119" w:type="dxa"/>
                    </w:tcPr>
                  </w:tcPrChange>
                </w:tcPr>
                <w:p w14:paraId="2492C156" w14:textId="77777777" w:rsidR="00D33FCB" w:rsidRPr="00B10C63" w:rsidRDefault="00D33FCB" w:rsidP="003D42A2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D33FCB" w:rsidRPr="00B10C63" w14:paraId="6014E7F3" w14:textId="2D0FD031" w:rsidTr="00D33FCB">
              <w:trPr>
                <w:trHeight w:val="462"/>
                <w:trPrChange w:id="107" w:author="Natalia Xavier Alencar" w:date="2023-03-29T08:55:00Z">
                  <w:trPr>
                    <w:trHeight w:val="462"/>
                  </w:trPr>
                </w:trPrChange>
              </w:trPr>
              <w:tc>
                <w:tcPr>
                  <w:tcW w:w="3751" w:type="dxa"/>
                  <w:vAlign w:val="center"/>
                  <w:tcPrChange w:id="108" w:author="Natalia Xavier Alencar" w:date="2023-03-29T08:55:00Z">
                    <w:tcPr>
                      <w:tcW w:w="5135" w:type="dxa"/>
                      <w:vAlign w:val="center"/>
                    </w:tcPr>
                  </w:tcPrChange>
                </w:tcPr>
                <w:p w14:paraId="74326615" w14:textId="77777777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FLOW 300 FUNDO DE INVESTIMENTO MULTIMERCADO CREDITO PRIVADO</w:t>
                  </w:r>
                </w:p>
              </w:tc>
              <w:tc>
                <w:tcPr>
                  <w:tcW w:w="2085" w:type="dxa"/>
                  <w:vAlign w:val="center"/>
                  <w:tcPrChange w:id="109" w:author="Natalia Xavier Alencar" w:date="2023-03-29T08:55:00Z">
                    <w:tcPr>
                      <w:tcW w:w="3119" w:type="dxa"/>
                      <w:vAlign w:val="center"/>
                    </w:tcPr>
                  </w:tcPrChange>
                </w:tcPr>
                <w:p w14:paraId="4C8331A8" w14:textId="77777777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17.040.401/0001-78</w:t>
                  </w:r>
                </w:p>
              </w:tc>
              <w:tc>
                <w:tcPr>
                  <w:tcW w:w="2442" w:type="dxa"/>
                  <w:tcPrChange w:id="110" w:author="Natalia Xavier Alencar" w:date="2023-03-29T08:55:00Z">
                    <w:tcPr>
                      <w:tcW w:w="3119" w:type="dxa"/>
                    </w:tcPr>
                  </w:tcPrChange>
                </w:tcPr>
                <w:p w14:paraId="4B198007" w14:textId="750CD832" w:rsidR="00D33FCB" w:rsidRDefault="00D33FCB" w:rsidP="003D42A2">
                  <w:pPr>
                    <w:jc w:val="both"/>
                    <w:rPr>
                      <w:ins w:id="111" w:author="Natalia Xavier Alencar" w:date="2023-03-29T08:55:00Z"/>
                      <w:rFonts w:cstheme="minorHAnsi"/>
                    </w:rPr>
                  </w:pPr>
                </w:p>
                <w:p w14:paraId="08CEFD43" w14:textId="268EF5FC" w:rsidR="00D33FCB" w:rsidRDefault="00D33FCB" w:rsidP="003D42A2">
                  <w:pPr>
                    <w:jc w:val="both"/>
                    <w:rPr>
                      <w:ins w:id="112" w:author="Natalia Xavier Alencar" w:date="2023-03-29T08:55:00Z"/>
                      <w:rFonts w:cstheme="minorHAnsi"/>
                    </w:rPr>
                  </w:pPr>
                </w:p>
                <w:p w14:paraId="557F8416" w14:textId="7B291D89" w:rsidR="00D33FCB" w:rsidRDefault="00D33FCB" w:rsidP="003D42A2">
                  <w:pPr>
                    <w:jc w:val="both"/>
                    <w:rPr>
                      <w:ins w:id="113" w:author="Natalia Xavier Alencar" w:date="2023-03-29T08:54:00Z"/>
                      <w:rFonts w:cstheme="minorHAnsi"/>
                    </w:rPr>
                  </w:pPr>
                  <w:ins w:id="114" w:author="Natalia Xavier Alencar" w:date="2023-03-29T08:59:00Z">
                    <w:r>
                      <w:rPr>
                        <w:rFonts w:cstheme="minorHAnsi"/>
                      </w:rPr>
                      <w:t>____________________</w:t>
                    </w:r>
                  </w:ins>
                </w:p>
                <w:p w14:paraId="52B2BA5F" w14:textId="159E164C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ins w:id="115" w:author="Natalia Xavier Alencar" w:date="2023-03-29T08:54:00Z">
                    <w:r>
                      <w:rPr>
                        <w:rFonts w:cstheme="minorHAnsi"/>
                      </w:rPr>
                      <w:t>Representado por</w:t>
                    </w:r>
                  </w:ins>
                  <w:ins w:id="116" w:author="Natalia Xavier Alencar" w:date="2023-03-29T08:56:00Z">
                    <w:r>
                      <w:rPr>
                        <w:rFonts w:cstheme="minorHAnsi"/>
                      </w:rPr>
                      <w:t xml:space="preserve"> LAKEWOOD GESTÃO DE RECURSOS LTDA</w:t>
                    </w:r>
                  </w:ins>
                  <w:ins w:id="117" w:author="Natalia Xavier Alencar" w:date="2023-03-29T08:57:00Z">
                    <w:r>
                      <w:rPr>
                        <w:rFonts w:cstheme="minorHAnsi"/>
                      </w:rPr>
                      <w:t xml:space="preserve"> (CNPJ 22.134.302/0001-95)</w:t>
                    </w:r>
                  </w:ins>
                </w:p>
              </w:tc>
            </w:tr>
            <w:tr w:rsidR="00D33FCB" w:rsidRPr="00B10C63" w14:paraId="04CC8D4D" w14:textId="2DA4AECC" w:rsidTr="00D33FCB">
              <w:trPr>
                <w:trHeight w:val="462"/>
                <w:trPrChange w:id="118" w:author="Natalia Xavier Alencar" w:date="2023-03-29T08:55:00Z">
                  <w:trPr>
                    <w:trHeight w:val="462"/>
                  </w:trPr>
                </w:trPrChange>
              </w:trPr>
              <w:tc>
                <w:tcPr>
                  <w:tcW w:w="3751" w:type="dxa"/>
                  <w:vAlign w:val="center"/>
                  <w:tcPrChange w:id="119" w:author="Natalia Xavier Alencar" w:date="2023-03-29T08:55:00Z">
                    <w:tcPr>
                      <w:tcW w:w="5135" w:type="dxa"/>
                      <w:vAlign w:val="center"/>
                    </w:tcPr>
                  </w:tcPrChange>
                </w:tcPr>
                <w:p w14:paraId="1D134107" w14:textId="77777777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JGA CAPITAL FUNDO DE INVESTIMENTO MULTIMERCADO - CREDITO PRIVADO</w:t>
                  </w:r>
                </w:p>
              </w:tc>
              <w:tc>
                <w:tcPr>
                  <w:tcW w:w="2085" w:type="dxa"/>
                  <w:vAlign w:val="center"/>
                  <w:tcPrChange w:id="120" w:author="Natalia Xavier Alencar" w:date="2023-03-29T08:55:00Z">
                    <w:tcPr>
                      <w:tcW w:w="3119" w:type="dxa"/>
                      <w:vAlign w:val="center"/>
                    </w:tcPr>
                  </w:tcPrChange>
                </w:tcPr>
                <w:p w14:paraId="06B264AA" w14:textId="77777777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31.608.448/0001-16</w:t>
                  </w:r>
                </w:p>
              </w:tc>
              <w:tc>
                <w:tcPr>
                  <w:tcW w:w="2442" w:type="dxa"/>
                  <w:tcPrChange w:id="121" w:author="Natalia Xavier Alencar" w:date="2023-03-29T08:55:00Z">
                    <w:tcPr>
                      <w:tcW w:w="3119" w:type="dxa"/>
                    </w:tcPr>
                  </w:tcPrChange>
                </w:tcPr>
                <w:p w14:paraId="4B9F4ACF" w14:textId="4D19A154" w:rsidR="00D33FCB" w:rsidRDefault="00D33FCB" w:rsidP="003D42A2">
                  <w:pPr>
                    <w:jc w:val="both"/>
                    <w:rPr>
                      <w:ins w:id="122" w:author="Natalia Xavier Alencar" w:date="2023-03-29T08:55:00Z"/>
                      <w:rFonts w:cstheme="minorHAnsi"/>
                    </w:rPr>
                  </w:pPr>
                </w:p>
                <w:p w14:paraId="6B4EEF00" w14:textId="64C64114" w:rsidR="00D33FCB" w:rsidRDefault="00D33FCB" w:rsidP="003D42A2">
                  <w:pPr>
                    <w:jc w:val="both"/>
                    <w:rPr>
                      <w:ins w:id="123" w:author="Natalia Xavier Alencar" w:date="2023-03-29T08:55:00Z"/>
                      <w:rFonts w:cstheme="minorHAnsi"/>
                    </w:rPr>
                  </w:pPr>
                </w:p>
                <w:p w14:paraId="24BB8744" w14:textId="668A6727" w:rsidR="00D33FCB" w:rsidRDefault="00D33FCB" w:rsidP="003D42A2">
                  <w:pPr>
                    <w:jc w:val="both"/>
                    <w:rPr>
                      <w:ins w:id="124" w:author="Natalia Xavier Alencar" w:date="2023-03-29T08:54:00Z"/>
                      <w:rFonts w:cstheme="minorHAnsi"/>
                    </w:rPr>
                  </w:pPr>
                  <w:ins w:id="125" w:author="Natalia Xavier Alencar" w:date="2023-03-29T08:59:00Z">
                    <w:r>
                      <w:rPr>
                        <w:rFonts w:cstheme="minorHAnsi"/>
                      </w:rPr>
                      <w:t>____________________</w:t>
                    </w:r>
                  </w:ins>
                </w:p>
                <w:p w14:paraId="21D28B3F" w14:textId="77FAC593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ins w:id="126" w:author="Natalia Xavier Alencar" w:date="2023-03-29T08:54:00Z">
                    <w:r>
                      <w:rPr>
                        <w:rFonts w:cstheme="minorHAnsi"/>
                      </w:rPr>
                      <w:t>Representado por</w:t>
                    </w:r>
                  </w:ins>
                  <w:ins w:id="127" w:author="Natalia Xavier Alencar" w:date="2023-03-29T08:56:00Z">
                    <w:r>
                      <w:rPr>
                        <w:rFonts w:cstheme="minorHAnsi"/>
                      </w:rPr>
                      <w:t xml:space="preserve"> LAKEWOOD GESTÃO DE RECURSOS LTDA</w:t>
                    </w:r>
                  </w:ins>
                  <w:ins w:id="128" w:author="Natalia Xavier Alencar" w:date="2023-03-29T08:57:00Z">
                    <w:r>
                      <w:rPr>
                        <w:rFonts w:cstheme="minorHAnsi"/>
                      </w:rPr>
                      <w:t xml:space="preserve"> </w:t>
                    </w:r>
                    <w:r>
                      <w:rPr>
                        <w:rFonts w:cstheme="minorHAnsi"/>
                      </w:rPr>
                      <w:t>(CNPJ 22.134.302/0001-95)</w:t>
                    </w:r>
                  </w:ins>
                </w:p>
              </w:tc>
            </w:tr>
            <w:tr w:rsidR="00D33FCB" w:rsidRPr="00B10C63" w14:paraId="1A95126C" w14:textId="2534C023" w:rsidTr="00D33FCB">
              <w:trPr>
                <w:trHeight w:val="462"/>
                <w:trPrChange w:id="129" w:author="Natalia Xavier Alencar" w:date="2023-03-29T08:55:00Z">
                  <w:trPr>
                    <w:trHeight w:val="462"/>
                  </w:trPr>
                </w:trPrChange>
              </w:trPr>
              <w:tc>
                <w:tcPr>
                  <w:tcW w:w="3751" w:type="dxa"/>
                  <w:vAlign w:val="center"/>
                  <w:tcPrChange w:id="130" w:author="Natalia Xavier Alencar" w:date="2023-03-29T08:55:00Z">
                    <w:tcPr>
                      <w:tcW w:w="5135" w:type="dxa"/>
                      <w:vAlign w:val="center"/>
                    </w:tcPr>
                  </w:tcPrChange>
                </w:tcPr>
                <w:p w14:paraId="365577A6" w14:textId="77777777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MILENIO LW 180 CREDITO PRIVADO FUNDO DE INVESTIMENTO MULTIMERCADO</w:t>
                  </w:r>
                </w:p>
              </w:tc>
              <w:tc>
                <w:tcPr>
                  <w:tcW w:w="2085" w:type="dxa"/>
                  <w:vAlign w:val="center"/>
                  <w:tcPrChange w:id="131" w:author="Natalia Xavier Alencar" w:date="2023-03-29T08:55:00Z">
                    <w:tcPr>
                      <w:tcW w:w="3119" w:type="dxa"/>
                      <w:vAlign w:val="center"/>
                    </w:tcPr>
                  </w:tcPrChange>
                </w:tcPr>
                <w:p w14:paraId="07DBE962" w14:textId="77777777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26.718.267/0001-02</w:t>
                  </w:r>
                </w:p>
              </w:tc>
              <w:tc>
                <w:tcPr>
                  <w:tcW w:w="2442" w:type="dxa"/>
                  <w:tcPrChange w:id="132" w:author="Natalia Xavier Alencar" w:date="2023-03-29T08:55:00Z">
                    <w:tcPr>
                      <w:tcW w:w="3119" w:type="dxa"/>
                    </w:tcPr>
                  </w:tcPrChange>
                </w:tcPr>
                <w:p w14:paraId="2F419022" w14:textId="6D571443" w:rsidR="00D33FCB" w:rsidRDefault="00D33FCB" w:rsidP="003D42A2">
                  <w:pPr>
                    <w:jc w:val="both"/>
                    <w:rPr>
                      <w:ins w:id="133" w:author="Natalia Xavier Alencar" w:date="2023-03-29T08:55:00Z"/>
                      <w:rFonts w:cstheme="minorHAnsi"/>
                    </w:rPr>
                  </w:pPr>
                </w:p>
                <w:p w14:paraId="40B13238" w14:textId="77EA9487" w:rsidR="00D33FCB" w:rsidRDefault="00D33FCB" w:rsidP="003D42A2">
                  <w:pPr>
                    <w:jc w:val="both"/>
                    <w:rPr>
                      <w:ins w:id="134" w:author="Natalia Xavier Alencar" w:date="2023-03-29T08:55:00Z"/>
                      <w:rFonts w:cstheme="minorHAnsi"/>
                    </w:rPr>
                  </w:pPr>
                </w:p>
                <w:p w14:paraId="7D50E697" w14:textId="58E16180" w:rsidR="00D33FCB" w:rsidRDefault="00D33FCB" w:rsidP="003D42A2">
                  <w:pPr>
                    <w:jc w:val="both"/>
                    <w:rPr>
                      <w:ins w:id="135" w:author="Natalia Xavier Alencar" w:date="2023-03-29T08:54:00Z"/>
                      <w:rFonts w:cstheme="minorHAnsi"/>
                    </w:rPr>
                  </w:pPr>
                  <w:ins w:id="136" w:author="Natalia Xavier Alencar" w:date="2023-03-29T08:59:00Z">
                    <w:r>
                      <w:rPr>
                        <w:rFonts w:cstheme="minorHAnsi"/>
                      </w:rPr>
                      <w:t>____________________</w:t>
                    </w:r>
                  </w:ins>
                </w:p>
                <w:p w14:paraId="73BBC6CB" w14:textId="3E43934A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ins w:id="137" w:author="Natalia Xavier Alencar" w:date="2023-03-29T08:54:00Z">
                    <w:r>
                      <w:rPr>
                        <w:rFonts w:cstheme="minorHAnsi"/>
                      </w:rPr>
                      <w:t xml:space="preserve">Representado por </w:t>
                    </w:r>
                  </w:ins>
                  <w:ins w:id="138" w:author="Natalia Xavier Alencar" w:date="2023-03-29T08:55:00Z">
                    <w:r>
                      <w:rPr>
                        <w:rFonts w:cstheme="minorHAnsi"/>
                      </w:rPr>
                      <w:t>MILÊNIO CAPITAL GESTÃO DE INVESTIMENTOS LTDA.</w:t>
                    </w:r>
                  </w:ins>
                </w:p>
              </w:tc>
            </w:tr>
          </w:tbl>
          <w:p w14:paraId="63F06717" w14:textId="77777777" w:rsidR="0049655F" w:rsidRPr="00B10C63" w:rsidRDefault="0049655F" w:rsidP="003D42A2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</w:p>
          <w:p w14:paraId="18AFBD7E" w14:textId="77777777" w:rsidR="0049655F" w:rsidRPr="00B10C63" w:rsidRDefault="0049655F" w:rsidP="003D42A2">
            <w:pPr>
              <w:spacing w:after="0"/>
              <w:jc w:val="both"/>
              <w:rPr>
                <w:rFonts w:cstheme="minorHAnsi"/>
                <w:bCs/>
              </w:rPr>
            </w:pPr>
          </w:p>
        </w:tc>
      </w:tr>
    </w:tbl>
    <w:p w14:paraId="49740BF2" w14:textId="77777777" w:rsidR="0049655F" w:rsidRPr="00B10C63" w:rsidRDefault="0049655F" w:rsidP="0049655F">
      <w:pPr>
        <w:spacing w:after="0"/>
        <w:rPr>
          <w:rFonts w:cstheme="minorHAnsi"/>
        </w:rPr>
      </w:pPr>
    </w:p>
    <w:p w14:paraId="03FB309D" w14:textId="77777777" w:rsidR="0049655F" w:rsidRPr="00B10C63" w:rsidRDefault="0049655F" w:rsidP="0049655F">
      <w:pPr>
        <w:spacing w:after="0"/>
        <w:rPr>
          <w:rFonts w:cstheme="minorHAnsi"/>
        </w:rPr>
      </w:pPr>
    </w:p>
    <w:p w14:paraId="5684A783" w14:textId="77777777" w:rsidR="0049655F" w:rsidRPr="00B10C63" w:rsidRDefault="0049655F" w:rsidP="0049655F">
      <w:pPr>
        <w:spacing w:after="0"/>
        <w:rPr>
          <w:rFonts w:cstheme="minorHAnsi"/>
        </w:rPr>
      </w:pPr>
    </w:p>
    <w:p w14:paraId="3A1B3A6F" w14:textId="77777777" w:rsidR="0049655F" w:rsidRDefault="0049655F" w:rsidP="0049655F"/>
    <w:p w14:paraId="419D991A" w14:textId="77777777" w:rsidR="0049655F" w:rsidRDefault="0049655F" w:rsidP="0049655F"/>
    <w:p w14:paraId="5607600C" w14:textId="77777777" w:rsidR="0049655F" w:rsidRDefault="0049655F" w:rsidP="0049655F"/>
    <w:p w14:paraId="73FC91E2" w14:textId="77777777" w:rsidR="0049655F" w:rsidRDefault="0049655F" w:rsidP="0049655F"/>
    <w:p w14:paraId="3B759006" w14:textId="77777777" w:rsidR="0049655F" w:rsidRDefault="0049655F" w:rsidP="0049655F"/>
    <w:p w14:paraId="28231903" w14:textId="77777777" w:rsidR="0049655F" w:rsidRDefault="0049655F" w:rsidP="0049655F"/>
    <w:p w14:paraId="334C644A" w14:textId="77777777" w:rsidR="007F525E" w:rsidRDefault="007F525E"/>
    <w:sectPr w:rsidR="007F525E" w:rsidSect="003D42A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7" w:author="Natalia Xavier Alencar" w:date="2023-03-29T10:03:00Z" w:initials="NXA">
    <w:p w14:paraId="7B1894B0" w14:textId="77777777" w:rsidR="004327B4" w:rsidRDefault="004327B4">
      <w:pPr>
        <w:pStyle w:val="Textodecomentrio"/>
      </w:pPr>
      <w:r>
        <w:rPr>
          <w:rStyle w:val="Refdecomentrio"/>
        </w:rPr>
        <w:annotationRef/>
      </w:r>
      <w:r>
        <w:t xml:space="preserve">Verificar a viabilidade de discussão prévia da proposta dentro desse prazo. </w:t>
      </w:r>
    </w:p>
    <w:p w14:paraId="790D21BD" w14:textId="77777777" w:rsidR="004327B4" w:rsidRDefault="004327B4">
      <w:pPr>
        <w:pStyle w:val="Textodecomentrio"/>
      </w:pPr>
      <w:r>
        <w:t xml:space="preserve">Alternativamente, poderá constar no edital uma proposta mínima e máxima. </w:t>
      </w:r>
    </w:p>
    <w:p w14:paraId="56F127B6" w14:textId="77777777" w:rsidR="004327B4" w:rsidRDefault="004327B4" w:rsidP="00A56637">
      <w:pPr>
        <w:pStyle w:val="Textodecomentrio"/>
      </w:pPr>
      <w:r>
        <w:t xml:space="preserve">Caso contrário (proposta com valores abertos), não será possível o envio de Instrução de Voto. </w:t>
      </w:r>
    </w:p>
  </w:comment>
  <w:comment w:id="57" w:author="Natalia Xavier Alencar" w:date="2023-03-29T10:05:00Z" w:initials="NXA">
    <w:p w14:paraId="7C272A47" w14:textId="77777777" w:rsidR="004327B4" w:rsidRDefault="004327B4" w:rsidP="00776F11">
      <w:pPr>
        <w:pStyle w:val="Textodecomentrio"/>
      </w:pPr>
      <w:r>
        <w:rPr>
          <w:rStyle w:val="Refdecomentrio"/>
        </w:rPr>
        <w:annotationRef/>
      </w:r>
      <w:r>
        <w:t>Incluir como anexo.</w:t>
      </w:r>
    </w:p>
  </w:comment>
  <w:comment w:id="60" w:author="Natalia Xavier Alencar" w:date="2023-03-29T10:10:00Z" w:initials="NXA">
    <w:p w14:paraId="74A0109D" w14:textId="77777777" w:rsidR="004327B4" w:rsidRDefault="004327B4" w:rsidP="00123F8E">
      <w:pPr>
        <w:pStyle w:val="Textodecomentrio"/>
      </w:pPr>
      <w:r>
        <w:rPr>
          <w:rStyle w:val="Refdecomentrio"/>
        </w:rPr>
        <w:annotationRef/>
      </w:r>
      <w:r>
        <w:t>Vert, favor confirmar se é o mesmo excel mencionado acima.</w:t>
      </w:r>
    </w:p>
  </w:comment>
  <w:comment w:id="61" w:author="Natalia Xavier Alencar" w:date="2023-03-29T10:14:00Z" w:initials="NXA">
    <w:p w14:paraId="0F8542E9" w14:textId="77777777" w:rsidR="002F65EF" w:rsidRDefault="002F65EF" w:rsidP="00D229F8">
      <w:pPr>
        <w:pStyle w:val="Textodecomentrio"/>
      </w:pPr>
      <w:r>
        <w:rPr>
          <w:rStyle w:val="Refdecomentrio"/>
        </w:rPr>
        <w:annotationRef/>
      </w:r>
      <w:r>
        <w:t>Vert, favor confirmar se os critérios para venda, previstos no anexo mencionado na cláusula, foram obedecidos.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F127B6" w15:done="0"/>
  <w15:commentEx w15:paraId="7C272A47" w15:done="0"/>
  <w15:commentEx w15:paraId="74A0109D" w15:done="0"/>
  <w15:commentEx w15:paraId="0F8542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E8B5B" w16cex:dateUtc="2023-03-29T13:03:00Z"/>
  <w16cex:commentExtensible w16cex:durableId="27CE8BCF" w16cex:dateUtc="2023-03-29T13:05:00Z"/>
  <w16cex:commentExtensible w16cex:durableId="27CE8D0A" w16cex:dateUtc="2023-03-29T13:10:00Z"/>
  <w16cex:commentExtensible w16cex:durableId="27CE8DF9" w16cex:dateUtc="2023-03-29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F127B6" w16cid:durableId="27CE8B5B"/>
  <w16cid:commentId w16cid:paraId="7C272A47" w16cid:durableId="27CE8BCF"/>
  <w16cid:commentId w16cid:paraId="74A0109D" w16cid:durableId="27CE8D0A"/>
  <w16cid:commentId w16cid:paraId="0F8542E9" w16cid:durableId="27CE8D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6B60"/>
    <w:multiLevelType w:val="hybridMultilevel"/>
    <w:tmpl w:val="E8AC95C6"/>
    <w:lvl w:ilvl="0" w:tplc="49E07A9C">
      <w:start w:val="1"/>
      <w:numFmt w:val="decimal"/>
      <w:lvlText w:val="%1."/>
      <w:lvlJc w:val="left"/>
      <w:pPr>
        <w:ind w:left="720" w:hanging="360"/>
      </w:pPr>
    </w:lvl>
    <w:lvl w:ilvl="1" w:tplc="48A0AB04">
      <w:start w:val="1"/>
      <w:numFmt w:val="lowerLetter"/>
      <w:lvlText w:val="%2."/>
      <w:lvlJc w:val="left"/>
      <w:pPr>
        <w:ind w:left="1440" w:hanging="360"/>
      </w:pPr>
    </w:lvl>
    <w:lvl w:ilvl="2" w:tplc="4F84D25E">
      <w:start w:val="1"/>
      <w:numFmt w:val="lowerRoman"/>
      <w:lvlText w:val="%3."/>
      <w:lvlJc w:val="right"/>
      <w:pPr>
        <w:ind w:left="2160" w:hanging="180"/>
      </w:pPr>
    </w:lvl>
    <w:lvl w:ilvl="3" w:tplc="E5B02B4A">
      <w:start w:val="1"/>
      <w:numFmt w:val="decimal"/>
      <w:lvlText w:val="%4."/>
      <w:lvlJc w:val="left"/>
      <w:pPr>
        <w:ind w:left="2880" w:hanging="360"/>
      </w:pPr>
    </w:lvl>
    <w:lvl w:ilvl="4" w:tplc="20B63586">
      <w:start w:val="1"/>
      <w:numFmt w:val="lowerLetter"/>
      <w:lvlText w:val="%5."/>
      <w:lvlJc w:val="left"/>
      <w:pPr>
        <w:ind w:left="3600" w:hanging="360"/>
      </w:pPr>
    </w:lvl>
    <w:lvl w:ilvl="5" w:tplc="A2E24BBE">
      <w:start w:val="1"/>
      <w:numFmt w:val="lowerRoman"/>
      <w:lvlText w:val="%6."/>
      <w:lvlJc w:val="right"/>
      <w:pPr>
        <w:ind w:left="4320" w:hanging="180"/>
      </w:pPr>
    </w:lvl>
    <w:lvl w:ilvl="6" w:tplc="13C02030">
      <w:start w:val="1"/>
      <w:numFmt w:val="decimal"/>
      <w:lvlText w:val="%7."/>
      <w:lvlJc w:val="left"/>
      <w:pPr>
        <w:ind w:left="5040" w:hanging="360"/>
      </w:pPr>
    </w:lvl>
    <w:lvl w:ilvl="7" w:tplc="21981620">
      <w:start w:val="1"/>
      <w:numFmt w:val="lowerLetter"/>
      <w:lvlText w:val="%8."/>
      <w:lvlJc w:val="left"/>
      <w:pPr>
        <w:ind w:left="5760" w:hanging="360"/>
      </w:pPr>
    </w:lvl>
    <w:lvl w:ilvl="8" w:tplc="4FBC58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BC70E"/>
    <w:multiLevelType w:val="hybridMultilevel"/>
    <w:tmpl w:val="C5B89584"/>
    <w:lvl w:ilvl="0" w:tplc="5DEED84A">
      <w:start w:val="1"/>
      <w:numFmt w:val="decimal"/>
      <w:lvlText w:val="%1."/>
      <w:lvlJc w:val="left"/>
      <w:pPr>
        <w:ind w:left="720" w:hanging="360"/>
      </w:pPr>
    </w:lvl>
    <w:lvl w:ilvl="1" w:tplc="11CE6E90">
      <w:start w:val="1"/>
      <w:numFmt w:val="lowerLetter"/>
      <w:lvlText w:val="%2."/>
      <w:lvlJc w:val="left"/>
      <w:pPr>
        <w:ind w:left="1440" w:hanging="360"/>
      </w:pPr>
    </w:lvl>
    <w:lvl w:ilvl="2" w:tplc="0540D270">
      <w:start w:val="1"/>
      <w:numFmt w:val="lowerRoman"/>
      <w:lvlText w:val="%3."/>
      <w:lvlJc w:val="right"/>
      <w:pPr>
        <w:ind w:left="2160" w:hanging="180"/>
      </w:pPr>
    </w:lvl>
    <w:lvl w:ilvl="3" w:tplc="D4822918">
      <w:start w:val="1"/>
      <w:numFmt w:val="decimal"/>
      <w:lvlText w:val="%4."/>
      <w:lvlJc w:val="left"/>
      <w:pPr>
        <w:ind w:left="2880" w:hanging="360"/>
      </w:pPr>
    </w:lvl>
    <w:lvl w:ilvl="4" w:tplc="C8C820FE">
      <w:start w:val="1"/>
      <w:numFmt w:val="lowerLetter"/>
      <w:lvlText w:val="%5."/>
      <w:lvlJc w:val="left"/>
      <w:pPr>
        <w:ind w:left="3600" w:hanging="360"/>
      </w:pPr>
    </w:lvl>
    <w:lvl w:ilvl="5" w:tplc="27626676">
      <w:start w:val="1"/>
      <w:numFmt w:val="lowerRoman"/>
      <w:lvlText w:val="%6."/>
      <w:lvlJc w:val="right"/>
      <w:pPr>
        <w:ind w:left="4320" w:hanging="180"/>
      </w:pPr>
    </w:lvl>
    <w:lvl w:ilvl="6" w:tplc="4D3C4FEE">
      <w:start w:val="1"/>
      <w:numFmt w:val="decimal"/>
      <w:lvlText w:val="%7."/>
      <w:lvlJc w:val="left"/>
      <w:pPr>
        <w:ind w:left="5040" w:hanging="360"/>
      </w:pPr>
    </w:lvl>
    <w:lvl w:ilvl="7" w:tplc="DA82589C">
      <w:start w:val="1"/>
      <w:numFmt w:val="lowerLetter"/>
      <w:lvlText w:val="%8."/>
      <w:lvlJc w:val="left"/>
      <w:pPr>
        <w:ind w:left="5760" w:hanging="360"/>
      </w:pPr>
    </w:lvl>
    <w:lvl w:ilvl="8" w:tplc="EBACCF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2012A"/>
    <w:multiLevelType w:val="hybridMultilevel"/>
    <w:tmpl w:val="B89E3098"/>
    <w:lvl w:ilvl="0" w:tplc="B3C643F2">
      <w:start w:val="1"/>
      <w:numFmt w:val="decimal"/>
      <w:lvlText w:val="%1."/>
      <w:lvlJc w:val="left"/>
      <w:pPr>
        <w:ind w:left="720" w:hanging="360"/>
      </w:pPr>
    </w:lvl>
    <w:lvl w:ilvl="1" w:tplc="20F242DA">
      <w:start w:val="1"/>
      <w:numFmt w:val="lowerLetter"/>
      <w:lvlText w:val="%2."/>
      <w:lvlJc w:val="left"/>
      <w:pPr>
        <w:ind w:left="1440" w:hanging="360"/>
      </w:pPr>
    </w:lvl>
    <w:lvl w:ilvl="2" w:tplc="F13E6AF4">
      <w:start w:val="1"/>
      <w:numFmt w:val="lowerRoman"/>
      <w:lvlText w:val="%3."/>
      <w:lvlJc w:val="right"/>
      <w:pPr>
        <w:ind w:left="2160" w:hanging="180"/>
      </w:pPr>
    </w:lvl>
    <w:lvl w:ilvl="3" w:tplc="A4389CF4">
      <w:start w:val="1"/>
      <w:numFmt w:val="decimal"/>
      <w:lvlText w:val="%4."/>
      <w:lvlJc w:val="left"/>
      <w:pPr>
        <w:ind w:left="2880" w:hanging="360"/>
      </w:pPr>
    </w:lvl>
    <w:lvl w:ilvl="4" w:tplc="BB727F72">
      <w:start w:val="1"/>
      <w:numFmt w:val="lowerLetter"/>
      <w:lvlText w:val="%5."/>
      <w:lvlJc w:val="left"/>
      <w:pPr>
        <w:ind w:left="3600" w:hanging="360"/>
      </w:pPr>
    </w:lvl>
    <w:lvl w:ilvl="5" w:tplc="CA8E2962">
      <w:start w:val="1"/>
      <w:numFmt w:val="lowerRoman"/>
      <w:lvlText w:val="%6."/>
      <w:lvlJc w:val="right"/>
      <w:pPr>
        <w:ind w:left="4320" w:hanging="180"/>
      </w:pPr>
    </w:lvl>
    <w:lvl w:ilvl="6" w:tplc="17BE18C6">
      <w:start w:val="1"/>
      <w:numFmt w:val="decimal"/>
      <w:lvlText w:val="%7."/>
      <w:lvlJc w:val="left"/>
      <w:pPr>
        <w:ind w:left="5040" w:hanging="360"/>
      </w:pPr>
    </w:lvl>
    <w:lvl w:ilvl="7" w:tplc="E63E5DCE">
      <w:start w:val="1"/>
      <w:numFmt w:val="lowerLetter"/>
      <w:lvlText w:val="%8."/>
      <w:lvlJc w:val="left"/>
      <w:pPr>
        <w:ind w:left="5760" w:hanging="360"/>
      </w:pPr>
    </w:lvl>
    <w:lvl w:ilvl="8" w:tplc="3DA0890C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59487">
    <w:abstractNumId w:val="1"/>
  </w:num>
  <w:num w:numId="2" w16cid:durableId="1374885991">
    <w:abstractNumId w:val="2"/>
  </w:num>
  <w:num w:numId="3" w16cid:durableId="19144649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Xavier Alencar">
    <w15:presenceInfo w15:providerId="AD" w15:userId="S::nxa@vortx.com.br::1579ee2f-9ca9-499b-8374-8d312ac2c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5F"/>
    <w:rsid w:val="00031F65"/>
    <w:rsid w:val="000A71ED"/>
    <w:rsid w:val="000C3091"/>
    <w:rsid w:val="000F533E"/>
    <w:rsid w:val="00116DF6"/>
    <w:rsid w:val="002044C0"/>
    <w:rsid w:val="00241A47"/>
    <w:rsid w:val="002528BF"/>
    <w:rsid w:val="002F65EF"/>
    <w:rsid w:val="00334114"/>
    <w:rsid w:val="00350BFB"/>
    <w:rsid w:val="0037026D"/>
    <w:rsid w:val="003D2B40"/>
    <w:rsid w:val="003D42A2"/>
    <w:rsid w:val="003D61C5"/>
    <w:rsid w:val="004327B4"/>
    <w:rsid w:val="0049655F"/>
    <w:rsid w:val="004C037E"/>
    <w:rsid w:val="004D3539"/>
    <w:rsid w:val="004E4789"/>
    <w:rsid w:val="0055151C"/>
    <w:rsid w:val="00554D61"/>
    <w:rsid w:val="00585CBF"/>
    <w:rsid w:val="00604804"/>
    <w:rsid w:val="00621F69"/>
    <w:rsid w:val="006B1163"/>
    <w:rsid w:val="006E1F33"/>
    <w:rsid w:val="006F4960"/>
    <w:rsid w:val="00766562"/>
    <w:rsid w:val="007A4845"/>
    <w:rsid w:val="007B0378"/>
    <w:rsid w:val="007D0C74"/>
    <w:rsid w:val="007F525E"/>
    <w:rsid w:val="00817747"/>
    <w:rsid w:val="00853892"/>
    <w:rsid w:val="008650BA"/>
    <w:rsid w:val="008C223A"/>
    <w:rsid w:val="008D212C"/>
    <w:rsid w:val="008F1798"/>
    <w:rsid w:val="008F60CB"/>
    <w:rsid w:val="00931BB3"/>
    <w:rsid w:val="009508F1"/>
    <w:rsid w:val="0098369C"/>
    <w:rsid w:val="009A1DA5"/>
    <w:rsid w:val="009C5C20"/>
    <w:rsid w:val="009C63CA"/>
    <w:rsid w:val="009C7400"/>
    <w:rsid w:val="009F724F"/>
    <w:rsid w:val="00A15564"/>
    <w:rsid w:val="00A61100"/>
    <w:rsid w:val="00B71B33"/>
    <w:rsid w:val="00BE457E"/>
    <w:rsid w:val="00C45DD9"/>
    <w:rsid w:val="00C72FFA"/>
    <w:rsid w:val="00CB1A28"/>
    <w:rsid w:val="00D14261"/>
    <w:rsid w:val="00D227EE"/>
    <w:rsid w:val="00D33FCB"/>
    <w:rsid w:val="00D710BE"/>
    <w:rsid w:val="00D75A43"/>
    <w:rsid w:val="00E04087"/>
    <w:rsid w:val="00E74EFC"/>
    <w:rsid w:val="00E82551"/>
    <w:rsid w:val="00E83096"/>
    <w:rsid w:val="00E9675E"/>
    <w:rsid w:val="00EC7374"/>
    <w:rsid w:val="00F54001"/>
    <w:rsid w:val="00F64986"/>
    <w:rsid w:val="00FB76EF"/>
    <w:rsid w:val="01214FAC"/>
    <w:rsid w:val="03F60A06"/>
    <w:rsid w:val="05788E4F"/>
    <w:rsid w:val="0600D563"/>
    <w:rsid w:val="0640AE4E"/>
    <w:rsid w:val="0684764D"/>
    <w:rsid w:val="07664F3A"/>
    <w:rsid w:val="079F278A"/>
    <w:rsid w:val="07DC7EAF"/>
    <w:rsid w:val="08F09CFD"/>
    <w:rsid w:val="096D9EC1"/>
    <w:rsid w:val="0DFFD2B4"/>
    <w:rsid w:val="0ED3013F"/>
    <w:rsid w:val="1185A5B1"/>
    <w:rsid w:val="131CED51"/>
    <w:rsid w:val="148AA253"/>
    <w:rsid w:val="14EB9BDE"/>
    <w:rsid w:val="14FE2EBC"/>
    <w:rsid w:val="154D7778"/>
    <w:rsid w:val="17AEA280"/>
    <w:rsid w:val="1BD74636"/>
    <w:rsid w:val="1CAA8B5D"/>
    <w:rsid w:val="1E04BBA7"/>
    <w:rsid w:val="1E1DE404"/>
    <w:rsid w:val="1FB9B465"/>
    <w:rsid w:val="20815E63"/>
    <w:rsid w:val="22F1954E"/>
    <w:rsid w:val="2A606E32"/>
    <w:rsid w:val="2B07B66F"/>
    <w:rsid w:val="2CD436DC"/>
    <w:rsid w:val="2F200231"/>
    <w:rsid w:val="30B56DE7"/>
    <w:rsid w:val="32464326"/>
    <w:rsid w:val="342D8291"/>
    <w:rsid w:val="34D3AE92"/>
    <w:rsid w:val="357DE3E8"/>
    <w:rsid w:val="366C6C7F"/>
    <w:rsid w:val="38B4212A"/>
    <w:rsid w:val="3A51550B"/>
    <w:rsid w:val="3BF68F72"/>
    <w:rsid w:val="3C1FEA8E"/>
    <w:rsid w:val="45032CA7"/>
    <w:rsid w:val="471F8926"/>
    <w:rsid w:val="4AC5E0EB"/>
    <w:rsid w:val="4AE590E9"/>
    <w:rsid w:val="4C526098"/>
    <w:rsid w:val="4D77E670"/>
    <w:rsid w:val="50AC5566"/>
    <w:rsid w:val="537FEA72"/>
    <w:rsid w:val="56B78B34"/>
    <w:rsid w:val="5925B933"/>
    <w:rsid w:val="5A9FE2E8"/>
    <w:rsid w:val="5B8AFC57"/>
    <w:rsid w:val="5CFD9EAC"/>
    <w:rsid w:val="5D690ECB"/>
    <w:rsid w:val="5D96EEC1"/>
    <w:rsid w:val="5E7912A3"/>
    <w:rsid w:val="5F4AEF7D"/>
    <w:rsid w:val="5F6A728D"/>
    <w:rsid w:val="5FEB1E7B"/>
    <w:rsid w:val="62B3731C"/>
    <w:rsid w:val="635FE91C"/>
    <w:rsid w:val="652F7EBB"/>
    <w:rsid w:val="66BA88DB"/>
    <w:rsid w:val="6B6F3E3A"/>
    <w:rsid w:val="6BA1355B"/>
    <w:rsid w:val="6C9FE9BF"/>
    <w:rsid w:val="6CF8F089"/>
    <w:rsid w:val="6EA8A345"/>
    <w:rsid w:val="6F25AE32"/>
    <w:rsid w:val="702E0118"/>
    <w:rsid w:val="7063566D"/>
    <w:rsid w:val="71D5D49E"/>
    <w:rsid w:val="73F4D93D"/>
    <w:rsid w:val="77E7B07F"/>
    <w:rsid w:val="7932C800"/>
    <w:rsid w:val="7E0173C6"/>
    <w:rsid w:val="7FD3D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A471"/>
  <w15:chartTrackingRefBased/>
  <w15:docId w15:val="{73E76828-A765-4956-89E7-E039DB69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55F"/>
    <w:pPr>
      <w:spacing w:after="200" w:line="276" w:lineRule="auto"/>
    </w:pPr>
    <w:rPr>
      <w:rFonts w:eastAsiaTheme="minorEastAs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9655F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49655F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character" w:customStyle="1" w:styleId="ui-provider">
    <w:name w:val="ui-provider"/>
    <w:basedOn w:val="Fontepargpadro"/>
    <w:rsid w:val="0049655F"/>
  </w:style>
  <w:style w:type="paragraph" w:styleId="PargrafodaLista">
    <w:name w:val="List Paragraph"/>
    <w:basedOn w:val="Normal"/>
    <w:uiPriority w:val="34"/>
    <w:qFormat/>
    <w:rsid w:val="0049655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B1A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B1A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B1A28"/>
    <w:rPr>
      <w:rFonts w:eastAsiaTheme="minorEastAsia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A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A28"/>
    <w:rPr>
      <w:rFonts w:eastAsiaTheme="minorEastAsia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hidden/>
    <w:uiPriority w:val="99"/>
    <w:semiHidden/>
    <w:rsid w:val="006E1F33"/>
    <w:pPr>
      <w:spacing w:after="0" w:line="240" w:lineRule="auto"/>
    </w:pPr>
    <w:rPr>
      <w:rFonts w:eastAsiaTheme="minorEastAsia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2065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Natalia Xavier Alencar</cp:lastModifiedBy>
  <cp:revision>5</cp:revision>
  <dcterms:created xsi:type="dcterms:W3CDTF">2023-03-29T12:00:00Z</dcterms:created>
  <dcterms:modified xsi:type="dcterms:W3CDTF">2023-03-29T13:22:00Z</dcterms:modified>
</cp:coreProperties>
</file>