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A71B" w14:textId="51704B17" w:rsidR="005731AA" w:rsidRPr="0018058F" w:rsidRDefault="006558A7" w:rsidP="002664FB">
      <w:pPr>
        <w:spacing w:line="300" w:lineRule="exact"/>
        <w:ind w:right="261"/>
        <w:jc w:val="both"/>
        <w:rPr>
          <w:rFonts w:ascii="Trebuchet MS" w:hAnsi="Trebuchet MS"/>
          <w:b/>
          <w:smallCaps/>
          <w:sz w:val="22"/>
          <w:szCs w:val="22"/>
        </w:rPr>
      </w:pPr>
      <w:bookmarkStart w:id="0" w:name="_Hlk15057564"/>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53F64">
        <w:rPr>
          <w:rStyle w:val="DeltaViewInsertion"/>
          <w:rFonts w:ascii="Trebuchet MS" w:hAnsi="Trebuchet MS"/>
          <w:b/>
          <w:smallCaps/>
          <w:color w:val="auto"/>
          <w:sz w:val="22"/>
          <w:szCs w:val="22"/>
          <w:u w:val="none"/>
        </w:rPr>
        <w:t>SUBORDINADA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97709A" w:rsidRPr="0018058F">
        <w:rPr>
          <w:rFonts w:ascii="Trebuchet MS" w:hAnsi="Trebuchet MS"/>
          <w:b/>
          <w:smallCaps/>
          <w:sz w:val="22"/>
          <w:szCs w:val="22"/>
        </w:rPr>
        <w:t>PROVI</w:t>
      </w:r>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7BA9363A"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97709A" w:rsidRPr="0018058F">
        <w:rPr>
          <w:rFonts w:ascii="Trebuchet MS" w:hAnsi="Trebuchet MS"/>
          <w:b/>
          <w:smallCaps/>
          <w:sz w:val="22"/>
          <w:szCs w:val="22"/>
        </w:rPr>
        <w:t>PROVI</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EE6504" w:rsidRPr="00EE6504">
        <w:rPr>
          <w:rFonts w:ascii="Trebuchet MS" w:hAnsi="Trebuchet MS"/>
          <w:sz w:val="22"/>
          <w:szCs w:val="22"/>
        </w:rPr>
        <w:t>34.469.625/0001-19</w:t>
      </w:r>
      <w:del w:id="1" w:author="Gabriel Lopes" w:date="2019-12-12T11:41:00Z">
        <w:r w:rsidR="00EE6504" w:rsidRPr="00EE6504" w:rsidDel="001C3738">
          <w:rPr>
            <w:rFonts w:ascii="Trebuchet MS" w:hAnsi="Trebuchet MS"/>
            <w:sz w:val="22"/>
            <w:szCs w:val="22"/>
          </w:rPr>
          <w:delText xml:space="preserve"> </w:delText>
        </w:r>
      </w:del>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5AE49516" w14:textId="0CF1700F" w:rsidR="00C27528" w:rsidRPr="00434EE0"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006558A7" w:rsidRPr="002E1A29">
        <w:rPr>
          <w:rFonts w:ascii="Trebuchet MS" w:hAnsi="Trebuchet MS"/>
          <w:sz w:val="22"/>
          <w:szCs w:val="22"/>
        </w:rPr>
        <w:t>,</w:t>
      </w:r>
      <w:r w:rsidR="006414A5" w:rsidRPr="002E1A29">
        <w:rPr>
          <w:rFonts w:ascii="Trebuchet MS" w:hAnsi="Trebuchet MS"/>
          <w:sz w:val="22"/>
          <w:szCs w:val="22"/>
        </w:rPr>
        <w:t xml:space="preserve"> </w:t>
      </w:r>
      <w:r w:rsidRPr="00434EE0">
        <w:rPr>
          <w:rFonts w:ascii="Trebuchet MS" w:hAnsi="Trebuchet MS"/>
          <w:sz w:val="22"/>
          <w:szCs w:val="22"/>
        </w:rPr>
        <w:t>instituição financeira</w:t>
      </w:r>
      <w:r w:rsidR="00434EE0" w:rsidRPr="00434EE0">
        <w:rPr>
          <w:rFonts w:ascii="Trebuchet MS" w:hAnsi="Trebuchet MS"/>
          <w:sz w:val="22"/>
          <w:szCs w:val="22"/>
        </w:rPr>
        <w:t xml:space="preserve"> </w:t>
      </w:r>
      <w:r w:rsidR="00434EE0" w:rsidRPr="00932036">
        <w:rPr>
          <w:rFonts w:ascii="Trebuchet MS" w:hAnsi="Trebuchet MS" w:cs="Arial"/>
          <w:sz w:val="22"/>
          <w:szCs w:val="22"/>
        </w:rPr>
        <w:t>atuando por sua filial, devidamente autorizada a funcionar pelo Banco Central do Brasil,</w:t>
      </w:r>
      <w:r w:rsidR="00434EE0" w:rsidRPr="00932036" w:rsidDel="000E106A">
        <w:rPr>
          <w:rFonts w:ascii="Trebuchet MS" w:hAnsi="Trebuchet MS" w:cs="Arial"/>
          <w:sz w:val="22"/>
          <w:szCs w:val="22"/>
        </w:rPr>
        <w:t xml:space="preserve"> </w:t>
      </w:r>
      <w:r w:rsidR="00434EE0" w:rsidRPr="00932036">
        <w:rPr>
          <w:rFonts w:ascii="Trebuchet MS" w:hAnsi="Trebuchet MS" w:cs="Arial"/>
          <w:sz w:val="22"/>
          <w:szCs w:val="22"/>
        </w:rPr>
        <w:t>na cidade de São Paulo, estado de São Paulo, na Rua Joaquim Floriano, nº 466, Bloco B, sala 1401, Itaim Bibi, CEP 04534-002, parte inscrita no CNPJ/M</w:t>
      </w:r>
      <w:r w:rsidR="00A107C0">
        <w:rPr>
          <w:rFonts w:ascii="Trebuchet MS" w:hAnsi="Trebuchet MS" w:cs="Arial"/>
          <w:sz w:val="22"/>
          <w:szCs w:val="22"/>
        </w:rPr>
        <w:t>E</w:t>
      </w:r>
      <w:r w:rsidR="00434EE0" w:rsidRPr="00932036">
        <w:rPr>
          <w:rFonts w:ascii="Trebuchet MS" w:hAnsi="Trebuchet MS" w:cs="Arial"/>
          <w:sz w:val="22"/>
          <w:szCs w:val="22"/>
        </w:rPr>
        <w:t xml:space="preserve"> sob o nº 15.227.994/0004-01</w:t>
      </w:r>
      <w:r w:rsidRPr="00434EE0">
        <w:rPr>
          <w:rFonts w:ascii="Trebuchet MS" w:hAnsi="Trebuchet MS"/>
          <w:sz w:val="22"/>
          <w:szCs w:val="22"/>
        </w:rPr>
        <w:t>,</w:t>
      </w:r>
      <w:r w:rsidR="00434EE0" w:rsidRPr="00434EE0">
        <w:rPr>
          <w:rFonts w:ascii="Trebuchet MS" w:hAnsi="Trebuchet MS"/>
          <w:sz w:val="22"/>
          <w:szCs w:val="22"/>
        </w:rPr>
        <w:t xml:space="preserve"> </w:t>
      </w:r>
      <w:r w:rsidR="006414A5" w:rsidRPr="00434EE0">
        <w:rPr>
          <w:rFonts w:ascii="Trebuchet MS" w:hAnsi="Trebuchet MS"/>
          <w:sz w:val="22"/>
          <w:szCs w:val="22"/>
        </w:rPr>
        <w:t>na qualidade de representante dos titulares das debêntures objeto da presente emissão (“</w:t>
      </w:r>
      <w:r w:rsidR="006414A5" w:rsidRPr="00434EE0">
        <w:rPr>
          <w:rFonts w:ascii="Trebuchet MS" w:hAnsi="Trebuchet MS"/>
          <w:sz w:val="22"/>
          <w:szCs w:val="22"/>
          <w:u w:val="single"/>
        </w:rPr>
        <w:t>Debenturistas</w:t>
      </w:r>
      <w:r w:rsidR="006414A5" w:rsidRPr="00434EE0">
        <w:rPr>
          <w:rFonts w:ascii="Trebuchet MS" w:hAnsi="Trebuchet MS"/>
          <w:sz w:val="22"/>
          <w:szCs w:val="22"/>
        </w:rPr>
        <w:t>”), neste ato representada por seu representante legal devidamente autorizado e identificado na respectiva página de assinaturas do presente instrumento (“</w:t>
      </w:r>
      <w:r w:rsidR="006414A5" w:rsidRPr="00434EE0">
        <w:rPr>
          <w:rFonts w:ascii="Trebuchet MS" w:hAnsi="Trebuchet MS"/>
          <w:sz w:val="22"/>
          <w:szCs w:val="22"/>
          <w:u w:val="single"/>
        </w:rPr>
        <w:t>Agente Fiduciário</w:t>
      </w:r>
      <w:r w:rsidR="006414A5" w:rsidRPr="00434EE0">
        <w:rPr>
          <w:rFonts w:ascii="Trebuchet MS" w:hAnsi="Trebuchet MS"/>
          <w:sz w:val="22"/>
          <w:szCs w:val="22"/>
        </w:rPr>
        <w:t>”)</w:t>
      </w:r>
      <w:r w:rsidR="00222D51" w:rsidRPr="00434EE0">
        <w:rPr>
          <w:rFonts w:ascii="Trebuchet MS" w:hAnsi="Trebuchet MS"/>
          <w:sz w:val="22"/>
          <w:szCs w:val="22"/>
        </w:rPr>
        <w:t xml:space="preserve">; </w:t>
      </w:r>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5BFD8473"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53F64">
        <w:rPr>
          <w:rFonts w:ascii="Trebuchet MS" w:hAnsi="Trebuchet MS"/>
          <w:i/>
          <w:iCs/>
          <w:sz w:val="22"/>
          <w:szCs w:val="22"/>
        </w:rPr>
        <w:t>Subordinada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da Companhia Securitizadora de Créditos Financeiros V</w:t>
      </w:r>
      <w:r w:rsidR="007F4DB5" w:rsidRPr="0018058F">
        <w:rPr>
          <w:rFonts w:ascii="Trebuchet MS" w:hAnsi="Trebuchet MS"/>
          <w:i/>
          <w:iCs/>
          <w:sz w:val="22"/>
          <w:szCs w:val="22"/>
        </w:rPr>
        <w:t>ERT</w:t>
      </w:r>
      <w:r w:rsidR="006558A7" w:rsidRPr="0018058F">
        <w:rPr>
          <w:rFonts w:ascii="Trebuchet MS" w:hAnsi="Trebuchet MS"/>
          <w:i/>
          <w:iCs/>
          <w:sz w:val="22"/>
          <w:szCs w:val="22"/>
        </w:rPr>
        <w:t>-</w:t>
      </w:r>
      <w:r w:rsidR="0097709A" w:rsidRPr="0018058F">
        <w:rPr>
          <w:rFonts w:ascii="Trebuchet MS" w:hAnsi="Trebuchet MS"/>
          <w:i/>
          <w:iCs/>
          <w:sz w:val="22"/>
          <w:szCs w:val="22"/>
        </w:rPr>
        <w:t>Provi</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17CB3518" w14:textId="77777777" w:rsidR="00F64129" w:rsidRDefault="00F64129" w:rsidP="002664FB">
      <w:pPr>
        <w:autoSpaceDE/>
        <w:autoSpaceDN/>
        <w:adjustRightInd/>
        <w:spacing w:line="300" w:lineRule="exact"/>
        <w:ind w:right="261"/>
        <w:jc w:val="both"/>
        <w:rPr>
          <w:rStyle w:val="Forte"/>
          <w:rFonts w:ascii="Trebuchet MS" w:hAnsi="Trebuchet MS" w:cs="Tahoma"/>
          <w:b w:val="0"/>
          <w:bCs w:val="0"/>
          <w:sz w:val="22"/>
          <w:szCs w:val="22"/>
        </w:rPr>
      </w:pPr>
      <w:bookmarkStart w:id="2" w:name="_DV_M23"/>
      <w:bookmarkEnd w:id="2"/>
    </w:p>
    <w:p w14:paraId="69C09E6D"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1D8AAB18"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6BD275FB"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04051C38" w14:textId="77777777" w:rsidR="00D479B1" w:rsidRPr="0018058F"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PRIMEIRA</w:t>
      </w:r>
      <w:bookmarkStart w:id="3" w:name="_DV_M24"/>
      <w:bookmarkEnd w:id="3"/>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737AA58A"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4" w:name="_DV_M25"/>
      <w:bookmarkStart w:id="5" w:name="_DV_M26"/>
      <w:bookmarkEnd w:id="4"/>
      <w:bookmarkEnd w:id="5"/>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 xml:space="preserve">Assembleia Geral Extraordinária da Emissora, realizada em </w:t>
      </w:r>
      <w:del w:id="6" w:author="Gabriel Lopes" w:date="2019-12-12T10:36:00Z">
        <w:r w:rsidR="001D363B" w:rsidRPr="00217FF4" w:rsidDel="00664256">
          <w:rPr>
            <w:rFonts w:ascii="Trebuchet MS" w:eastAsia="MS Mincho" w:hAnsi="Trebuchet MS" w:cs="Tahoma"/>
            <w:sz w:val="22"/>
            <w:szCs w:val="22"/>
          </w:rPr>
          <w:delText>[●] </w:delText>
        </w:r>
      </w:del>
      <w:ins w:id="7" w:author="Gabriel Lopes" w:date="2019-12-12T11:42:00Z">
        <w:r w:rsidR="003E180D">
          <w:rPr>
            <w:rFonts w:ascii="Trebuchet MS" w:eastAsia="MS Mincho" w:hAnsi="Trebuchet MS" w:cs="Tahoma"/>
            <w:sz w:val="22"/>
            <w:szCs w:val="22"/>
          </w:rPr>
          <w:t>17</w:t>
        </w:r>
      </w:ins>
      <w:ins w:id="8" w:author="Gabriel Lopes" w:date="2019-12-12T10:36:00Z">
        <w:r w:rsidR="00664256" w:rsidRPr="00217FF4">
          <w:rPr>
            <w:rFonts w:ascii="Trebuchet MS" w:eastAsia="MS Mincho" w:hAnsi="Trebuchet MS" w:cs="Tahoma"/>
            <w:sz w:val="22"/>
            <w:szCs w:val="22"/>
          </w:rPr>
          <w:t> </w:t>
        </w:r>
      </w:ins>
      <w:r w:rsidR="00270BC8" w:rsidRPr="00217FF4">
        <w:rPr>
          <w:rFonts w:ascii="Trebuchet MS" w:eastAsia="MS Mincho" w:hAnsi="Trebuchet MS" w:cs="Tahoma"/>
          <w:bCs/>
          <w:sz w:val="22"/>
          <w:szCs w:val="22"/>
        </w:rPr>
        <w:t>de </w:t>
      </w:r>
      <w:del w:id="9" w:author="Gabriel Lopes" w:date="2019-12-12T10:36:00Z">
        <w:r w:rsidR="008D1424" w:rsidDel="00664256">
          <w:rPr>
            <w:rFonts w:ascii="Trebuchet MS" w:eastAsia="MS Mincho" w:hAnsi="Trebuchet MS" w:cs="Tahoma"/>
            <w:bCs/>
            <w:sz w:val="22"/>
            <w:szCs w:val="22"/>
          </w:rPr>
          <w:delText>[</w:delText>
        </w:r>
      </w:del>
      <w:r w:rsidR="007569CC">
        <w:rPr>
          <w:rFonts w:ascii="Trebuchet MS" w:eastAsia="MS Mincho" w:hAnsi="Trebuchet MS" w:cs="Tahoma"/>
          <w:bCs/>
          <w:sz w:val="22"/>
          <w:szCs w:val="22"/>
        </w:rPr>
        <w:t>dezembro</w:t>
      </w:r>
      <w:del w:id="10" w:author="Gabriel Lopes" w:date="2019-12-12T10:36:00Z">
        <w:r w:rsidR="008D1424" w:rsidDel="00664256">
          <w:rPr>
            <w:rFonts w:ascii="Trebuchet MS" w:eastAsia="MS Mincho" w:hAnsi="Trebuchet MS" w:cs="Tahoma"/>
            <w:sz w:val="22"/>
            <w:szCs w:val="22"/>
          </w:rPr>
          <w:delText>]</w:delText>
        </w:r>
      </w:del>
      <w:r w:rsidR="001D363B"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 2019 (“</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conversíveis em ações, </w:t>
      </w:r>
      <w:r w:rsidR="00204ED6" w:rsidRPr="0018058F">
        <w:rPr>
          <w:rFonts w:ascii="Trebuchet MS" w:eastAsia="MS Mincho" w:hAnsi="Trebuchet MS" w:cs="Tahoma"/>
          <w:sz w:val="22"/>
          <w:szCs w:val="22"/>
        </w:rPr>
        <w:t xml:space="preserve">da espécie </w:t>
      </w:r>
      <w:r w:rsidR="00353F64">
        <w:rPr>
          <w:rFonts w:ascii="Trebuchet MS" w:eastAsia="MS Mincho" w:hAnsi="Trebuchet MS" w:cs="Tahoma"/>
          <w:sz w:val="22"/>
          <w:szCs w:val="22"/>
        </w:rPr>
        <w:t>subordinada</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77777777"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A ata da AGE </w:t>
      </w:r>
      <w:r w:rsidRPr="0018058F">
        <w:rPr>
          <w:rFonts w:ascii="Trebuchet MS" w:eastAsia="SimSun" w:hAnsi="Trebuchet MS" w:cs="Tahoma"/>
          <w:sz w:val="22"/>
          <w:szCs w:val="22"/>
        </w:rPr>
        <w:t>que deliberou e aprovou a realização da Emissão será</w:t>
      </w:r>
      <w:r w:rsidRPr="0018058F">
        <w:rPr>
          <w:rFonts w:ascii="Trebuchet MS" w:hAnsi="Trebuchet MS" w:cs="Tahoma"/>
          <w:sz w:val="22"/>
          <w:szCs w:val="22"/>
        </w:rPr>
        <w:t xml:space="preserve"> arquivada na </w:t>
      </w:r>
      <w:r w:rsidR="00B86E1B" w:rsidRPr="0018058F">
        <w:rPr>
          <w:rFonts w:ascii="Trebuchet MS" w:hAnsi="Trebuchet MS" w:cs="Tahoma"/>
          <w:sz w:val="22"/>
          <w:szCs w:val="22"/>
        </w:rPr>
        <w:t>Junta Comercial do Estado de São Paulo (“</w:t>
      </w:r>
      <w:r w:rsidRPr="0018058F">
        <w:rPr>
          <w:rFonts w:ascii="Trebuchet MS" w:hAnsi="Trebuchet MS" w:cs="Tahoma"/>
          <w:sz w:val="22"/>
          <w:szCs w:val="22"/>
          <w:u w:val="single"/>
        </w:rPr>
        <w:t>JUCESP</w:t>
      </w:r>
      <w:r w:rsidR="00B86E1B" w:rsidRPr="0018058F">
        <w:rPr>
          <w:rFonts w:ascii="Trebuchet MS" w:hAnsi="Trebuchet MS" w:cs="Tahoma"/>
          <w:sz w:val="22"/>
          <w:szCs w:val="22"/>
        </w:rPr>
        <w:t>”)</w:t>
      </w:r>
      <w:r w:rsidRPr="0018058F">
        <w:rPr>
          <w:rFonts w:ascii="Trebuchet MS" w:hAnsi="Trebuchet MS" w:cs="Tahoma"/>
          <w:sz w:val="22"/>
          <w:szCs w:val="22"/>
        </w:rPr>
        <w:t xml:space="preserve"> e publicada</w:t>
      </w:r>
      <w:r w:rsidR="00595E0F" w:rsidRPr="0018058F">
        <w:rPr>
          <w:rFonts w:ascii="Trebuchet MS" w:hAnsi="Trebuchet MS" w:cs="Tahoma"/>
          <w:sz w:val="22"/>
          <w:szCs w:val="22"/>
        </w:rPr>
        <w:t xml:space="preserve"> no</w:t>
      </w:r>
      <w:r w:rsidRPr="0018058F">
        <w:rPr>
          <w:rFonts w:ascii="Trebuchet MS" w:hAnsi="Trebuchet MS" w:cs="Tahoma"/>
          <w:sz w:val="22"/>
          <w:szCs w:val="22"/>
        </w:rPr>
        <w:t xml:space="preserve"> </w:t>
      </w:r>
      <w:r w:rsidRPr="0018058F">
        <w:rPr>
          <w:rFonts w:ascii="Trebuchet MS" w:hAnsi="Trebuchet MS" w:cs="Tahoma"/>
          <w:b/>
          <w:sz w:val="22"/>
          <w:szCs w:val="22"/>
        </w:rPr>
        <w:t>(i)</w:t>
      </w:r>
      <w:r w:rsidRPr="0018058F">
        <w:rPr>
          <w:rFonts w:ascii="Trebuchet MS" w:hAnsi="Trebuchet MS" w:cs="Tahoma"/>
          <w:sz w:val="22"/>
          <w:szCs w:val="22"/>
        </w:rPr>
        <w:t> </w:t>
      </w:r>
      <w:r w:rsidR="00595E0F" w:rsidRPr="0018058F">
        <w:rPr>
          <w:rFonts w:ascii="Trebuchet MS" w:hAnsi="Trebuchet MS" w:cs="Tahoma"/>
          <w:sz w:val="22"/>
          <w:szCs w:val="22"/>
        </w:rPr>
        <w:t>Diário Oficial do Estado de São Paulo (“</w:t>
      </w:r>
      <w:r w:rsidR="00595E0F" w:rsidRPr="0018058F">
        <w:rPr>
          <w:rFonts w:ascii="Trebuchet MS" w:hAnsi="Trebuchet MS" w:cs="Tahoma"/>
          <w:sz w:val="22"/>
          <w:szCs w:val="22"/>
          <w:u w:val="single"/>
        </w:rPr>
        <w:t>DOESP</w:t>
      </w:r>
      <w:r w:rsidR="00595E0F" w:rsidRPr="0018058F">
        <w:rPr>
          <w:rFonts w:ascii="Trebuchet MS" w:hAnsi="Trebuchet MS" w:cs="Tahoma"/>
          <w:sz w:val="22"/>
          <w:szCs w:val="22"/>
        </w:rPr>
        <w:t>”)</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w:t>
      </w:r>
      <w:r w:rsidR="009E1FF2" w:rsidRPr="0018058F">
        <w:rPr>
          <w:rFonts w:ascii="Trebuchet MS" w:hAnsi="Trebuchet MS" w:cs="Tahoma"/>
          <w:sz w:val="22"/>
          <w:szCs w:val="22"/>
        </w:rPr>
        <w:t>Diário Comercial</w:t>
      </w:r>
      <w:r w:rsidRPr="0018058F">
        <w:rPr>
          <w:rFonts w:ascii="Trebuchet MS" w:hAnsi="Trebuchet MS" w:cs="Tahoma"/>
          <w:sz w:val="22"/>
          <w:szCs w:val="22"/>
        </w:rPr>
        <w:t>, nos termos do artigo 62, inciso I, da Lei das Sociedades por Ações, sendo que 1 (uma) cópia eletrônica (PDF)</w:t>
      </w:r>
      <w:r w:rsidR="001D1B6E" w:rsidRPr="0018058F">
        <w:rPr>
          <w:rFonts w:ascii="Trebuchet MS" w:hAnsi="Trebuchet MS" w:cs="Tahoma"/>
          <w:sz w:val="22"/>
          <w:szCs w:val="22"/>
        </w:rPr>
        <w:t xml:space="preserve"> da ata de AGE</w:t>
      </w:r>
      <w:r w:rsidRPr="0018058F">
        <w:rPr>
          <w:rFonts w:ascii="Trebuchet MS" w:hAnsi="Trebuchet MS" w:cs="Tahoma"/>
          <w:sz w:val="22"/>
          <w:szCs w:val="22"/>
        </w:rPr>
        <w:t>, devidamente arquivada na JUCESP, deverá ser encaminhada ao Agente Fiduciário em até 5 (cinco) Dias Úteis após o referido arquivamento, devidamente acompanhada de cópia eletrônica (PDF) das referidas publicações.</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11" w:name="_DV_M38"/>
      <w:bookmarkStart w:id="12" w:name="_Ref422391391"/>
      <w:bookmarkEnd w:id="11"/>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12"/>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13" w:name="_DV_M32"/>
      <w:bookmarkStart w:id="14" w:name="_Ref490743716"/>
      <w:bookmarkStart w:id="15" w:name="_Ref481587098"/>
      <w:bookmarkEnd w:id="13"/>
      <w:r w:rsidRPr="0018058F">
        <w:rPr>
          <w:rFonts w:ascii="Trebuchet MS" w:hAnsi="Trebuchet MS" w:cs="Tahoma"/>
          <w:b/>
          <w:sz w:val="22"/>
          <w:szCs w:val="22"/>
        </w:rPr>
        <w:t xml:space="preserve">Ausência de Registro na CVM e Registro na </w:t>
      </w:r>
      <w:bookmarkEnd w:id="14"/>
      <w:bookmarkEnd w:id="15"/>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w:t>
      </w:r>
      <w:proofErr w:type="spellEnd"/>
      <w:r w:rsidR="00094D7D" w:rsidRPr="0018058F">
        <w:rPr>
          <w:rFonts w:ascii="Trebuchet MS" w:hAnsi="Trebuchet MS" w:cs="Tahoma"/>
          <w:b/>
          <w:sz w:val="22"/>
          <w:szCs w:val="22"/>
        </w:rPr>
        <w:t>)</w:t>
      </w:r>
      <w:r w:rsidR="00094D7D" w:rsidRPr="0018058F">
        <w:rPr>
          <w:rFonts w:ascii="Trebuchet MS" w:hAnsi="Trebuchet MS" w:cs="Tahoma"/>
          <w:sz w:val="22"/>
          <w:szCs w:val="22"/>
        </w:rPr>
        <w:t xml:space="preserve"> oferta por meio de serviços de comunicação, estabelecimentos abertos ao público em geral, quaisquer 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iii</w:t>
      </w:r>
      <w:proofErr w:type="spellEnd"/>
      <w:r w:rsidR="00094D7D" w:rsidRPr="0018058F">
        <w:rPr>
          <w:rFonts w:ascii="Trebuchet MS" w:hAnsi="Trebuchet MS" w:cs="Tahoma"/>
          <w:b/>
          <w:sz w:val="22"/>
          <w:szCs w:val="22"/>
        </w:rPr>
        <w:t>) </w:t>
      </w:r>
      <w:r w:rsidR="00094D7D" w:rsidRPr="0018058F">
        <w:rPr>
          <w:rFonts w:ascii="Trebuchet MS" w:hAnsi="Trebuchet MS" w:cs="Tahoma"/>
          <w:sz w:val="22"/>
          <w:szCs w:val="22"/>
        </w:rPr>
        <w:t>intermediação de instituições integrantes do sistema de distribuição de valores mobiliários.</w:t>
      </w:r>
      <w:bookmarkStart w:id="16" w:name="_DV_M33"/>
      <w:bookmarkStart w:id="17" w:name="_DV_M34"/>
      <w:bookmarkStart w:id="18" w:name="_DV_M35"/>
      <w:bookmarkStart w:id="19" w:name="_DV_M37"/>
      <w:bookmarkStart w:id="20" w:name="_DV_M42"/>
      <w:bookmarkEnd w:id="16"/>
      <w:bookmarkEnd w:id="17"/>
      <w:bookmarkEnd w:id="18"/>
      <w:bookmarkEnd w:id="19"/>
      <w:bookmarkEnd w:id="20"/>
    </w:p>
    <w:p w14:paraId="7C952D0D" w14:textId="77777777" w:rsidR="00537E62" w:rsidRPr="0018058F" w:rsidRDefault="00537E62" w:rsidP="00537E62">
      <w:pPr>
        <w:spacing w:line="300" w:lineRule="exact"/>
        <w:ind w:left="708"/>
        <w:rPr>
          <w:rFonts w:ascii="Trebuchet MS" w:hAnsi="Trebuchet MS" w:cs="Tahoma"/>
          <w:b/>
          <w:sz w:val="22"/>
          <w:szCs w:val="22"/>
        </w:rPr>
      </w:pPr>
    </w:p>
    <w:p w14:paraId="01EE40FD" w14:textId="0F1DA182" w:rsidR="00537E62" w:rsidRPr="0018058F" w:rsidRDefault="00537E6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Registro e Negociação: </w:t>
      </w:r>
      <w:r w:rsidRPr="0018058F">
        <w:rPr>
          <w:rFonts w:ascii="Trebuchet MS" w:hAnsi="Trebuchet MS" w:cs="Tahoma"/>
          <w:sz w:val="22"/>
          <w:szCs w:val="22"/>
        </w:rPr>
        <w:t>As Debêntures não serão registradas para negociação em qualquer mercado regulamentado de valores mobiliários. As Debêntures serão registradas em nome do titular na B3 S.A. – Brasil, Bolsa, Balcão ou B3 S.A. (“</w:t>
      </w:r>
      <w:r w:rsidRPr="0018058F">
        <w:rPr>
          <w:rFonts w:ascii="Trebuchet MS" w:hAnsi="Trebuchet MS" w:cs="Tahoma"/>
          <w:sz w:val="22"/>
          <w:szCs w:val="22"/>
          <w:u w:val="single"/>
        </w:rPr>
        <w:t>B3</w:t>
      </w:r>
      <w:r w:rsidRPr="0018058F">
        <w:rPr>
          <w:rFonts w:ascii="Trebuchet MS" w:hAnsi="Trebuchet MS" w:cs="Tahoma"/>
          <w:sz w:val="22"/>
          <w:szCs w:val="22"/>
        </w:rPr>
        <w:t>”)</w:t>
      </w:r>
      <w:r w:rsidR="009E1FF2" w:rsidRPr="0018058F">
        <w:rPr>
          <w:rFonts w:ascii="Trebuchet MS" w:hAnsi="Trebuchet MS" w:cs="Tahoma"/>
          <w:sz w:val="22"/>
          <w:szCs w:val="22"/>
        </w:rPr>
        <w:t>.</w:t>
      </w:r>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77777777"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Escriturador: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D479B1" w:rsidRPr="00D479B1">
        <w:rPr>
          <w:rFonts w:ascii="Trebuchet MS" w:hAnsi="Trebuchet MS"/>
          <w:color w:val="000000" w:themeColor="text1"/>
          <w:sz w:val="22"/>
          <w:szCs w:val="22"/>
        </w:rPr>
        <w:t xml:space="preserve">CM Capital </w:t>
      </w:r>
      <w:proofErr w:type="spellStart"/>
      <w:r w:rsidR="00D479B1" w:rsidRPr="00D479B1">
        <w:rPr>
          <w:rFonts w:ascii="Trebuchet MS" w:hAnsi="Trebuchet MS"/>
          <w:color w:val="000000" w:themeColor="text1"/>
          <w:sz w:val="22"/>
          <w:szCs w:val="22"/>
        </w:rPr>
        <w:t>Markets</w:t>
      </w:r>
      <w:proofErr w:type="spellEnd"/>
      <w:r w:rsidR="00D479B1" w:rsidRPr="00D479B1">
        <w:rPr>
          <w:rFonts w:ascii="Trebuchet MS" w:hAnsi="Trebuchet MS"/>
          <w:color w:val="000000" w:themeColor="text1"/>
          <w:sz w:val="22"/>
          <w:szCs w:val="22"/>
        </w:rPr>
        <w:t xml:space="preserve"> CCTVM Ltda., instituição financeira com sede na cidade de São Paulo, Estado de São Paulo, na Avenida Gomes de Carvalho, 1195, 4º andar, CEP 04547- 004 inscrita no CNPJ</w:t>
      </w:r>
      <w:r w:rsidR="00D479B1">
        <w:rPr>
          <w:rFonts w:ascii="Trebuchet MS" w:hAnsi="Trebuchet MS"/>
          <w:color w:val="000000" w:themeColor="text1"/>
          <w:sz w:val="22"/>
          <w:szCs w:val="22"/>
        </w:rPr>
        <w:t>/ME</w:t>
      </w:r>
      <w:r w:rsidR="00D479B1" w:rsidRPr="00D479B1">
        <w:rPr>
          <w:rFonts w:ascii="Trebuchet MS" w:hAnsi="Trebuchet MS"/>
          <w:color w:val="000000" w:themeColor="text1"/>
          <w:sz w:val="22"/>
          <w:szCs w:val="22"/>
        </w:rPr>
        <w:t xml:space="preserve">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atuará como agente de liquidação da Emissão e como escriturador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r w:rsidR="00537E62" w:rsidRPr="0018058F">
        <w:rPr>
          <w:rFonts w:ascii="Trebuchet MS" w:hAnsi="Trebuchet MS"/>
          <w:color w:val="000000" w:themeColor="text1"/>
          <w:sz w:val="22"/>
          <w:szCs w:val="22"/>
          <w:u w:val="single"/>
        </w:rPr>
        <w:t>Escriturador</w:t>
      </w:r>
      <w:r w:rsidR="00537E62" w:rsidRPr="0018058F">
        <w:rPr>
          <w:rFonts w:ascii="Trebuchet MS" w:hAnsi="Trebuchet MS"/>
          <w:color w:val="000000" w:themeColor="text1"/>
          <w:sz w:val="22"/>
          <w:szCs w:val="22"/>
        </w:rPr>
        <w:t xml:space="preserve">”, cuja definição inclui qualquer outra instituição que venha a suceder o Agente de Liquidação e o Escriturador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dos serviços de agente de liquidação da Emissão e de escriturador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21" w:name="_Ref497551121"/>
      <w:r w:rsidRPr="0018058F">
        <w:rPr>
          <w:rFonts w:ascii="Trebuchet MS" w:hAnsi="Trebuchet MS" w:cs="Tahoma"/>
          <w:sz w:val="22"/>
          <w:szCs w:val="22"/>
        </w:rPr>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w:t>
      </w:r>
      <w:proofErr w:type="spellStart"/>
      <w:r w:rsidRPr="0018058F">
        <w:rPr>
          <w:rFonts w:ascii="Trebuchet MS" w:hAnsi="Trebuchet MS"/>
          <w:b/>
          <w:sz w:val="22"/>
          <w:szCs w:val="22"/>
        </w:rPr>
        <w:t>iii</w:t>
      </w:r>
      <w:proofErr w:type="spellEnd"/>
      <w:r w:rsidRPr="0018058F">
        <w:rPr>
          <w:rFonts w:ascii="Trebuchet MS" w:hAnsi="Trebuchet MS"/>
          <w:b/>
          <w:sz w:val="22"/>
          <w:szCs w:val="22"/>
        </w:rPr>
        <w:t>)</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w:t>
      </w:r>
      <w:proofErr w:type="spellStart"/>
      <w:r w:rsidRPr="0018058F">
        <w:rPr>
          <w:rFonts w:ascii="Trebuchet MS" w:hAnsi="Trebuchet MS"/>
          <w:b/>
          <w:sz w:val="22"/>
          <w:szCs w:val="22"/>
        </w:rPr>
        <w:t>iv</w:t>
      </w:r>
      <w:proofErr w:type="spellEnd"/>
      <w:r w:rsidRPr="0018058F">
        <w:rPr>
          <w:rFonts w:ascii="Trebuchet MS" w:hAnsi="Trebuchet MS"/>
          <w:b/>
          <w:sz w:val="22"/>
          <w:szCs w:val="22"/>
        </w:rPr>
        <w:t>)</w:t>
      </w:r>
      <w:r w:rsidRPr="0018058F">
        <w:rPr>
          <w:rFonts w:ascii="Trebuchet MS" w:hAnsi="Trebuchet MS"/>
          <w:sz w:val="22"/>
          <w:szCs w:val="22"/>
        </w:rPr>
        <w:t xml:space="preserve"> a realização de operações de hedge em mercados derivativos visando à cobertura de riscos na sua carteira de créditos.</w:t>
      </w:r>
      <w:bookmarkEnd w:id="21"/>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22" w:name="_DV_M44"/>
      <w:bookmarkEnd w:id="22"/>
      <w:r w:rsidRPr="0018058F">
        <w:rPr>
          <w:rFonts w:ascii="Trebuchet MS" w:eastAsia="MS Mincho" w:hAnsi="Trebuchet MS" w:cs="Tahoma"/>
          <w:b/>
          <w:sz w:val="22"/>
          <w:szCs w:val="22"/>
        </w:rPr>
        <w:t>CLÁUSULA TERCEIRA</w:t>
      </w:r>
      <w:bookmarkStart w:id="23" w:name="_DV_M45"/>
      <w:bookmarkEnd w:id="23"/>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24" w:name="_DV_M46"/>
      <w:bookmarkEnd w:id="24"/>
      <w:r w:rsidRPr="0018058F">
        <w:rPr>
          <w:rFonts w:ascii="Trebuchet MS" w:hAnsi="Trebuchet MS" w:cs="Tahoma"/>
          <w:b/>
          <w:sz w:val="22"/>
          <w:szCs w:val="22"/>
        </w:rPr>
        <w:t>Número da Emissão</w:t>
      </w:r>
      <w:bookmarkStart w:id="25" w:name="_DV_M71"/>
      <w:bookmarkEnd w:id="25"/>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7576946B"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del w:id="26" w:author="Gabriel Lopes" w:date="2019-12-12T10:37:00Z">
        <w:r w:rsidRPr="0018058F" w:rsidDel="00664256">
          <w:rPr>
            <w:rFonts w:ascii="Trebuchet MS" w:hAnsi="Trebuchet MS"/>
            <w:bCs/>
            <w:sz w:val="22"/>
            <w:szCs w:val="22"/>
          </w:rPr>
          <w:delText>[•]</w:delText>
        </w:r>
        <w:r w:rsidRPr="0018058F" w:rsidDel="00664256">
          <w:rPr>
            <w:rFonts w:ascii="Trebuchet MS" w:hAnsi="Trebuchet MS" w:cs="Tahoma"/>
            <w:sz w:val="22"/>
            <w:szCs w:val="22"/>
          </w:rPr>
          <w:delText xml:space="preserve"> </w:delText>
        </w:r>
      </w:del>
      <w:ins w:id="27" w:author="Gabriel Lopes" w:date="2019-12-12T10:37:00Z">
        <w:r w:rsidR="00664256">
          <w:rPr>
            <w:rFonts w:ascii="Trebuchet MS" w:hAnsi="Trebuchet MS"/>
            <w:bCs/>
            <w:sz w:val="22"/>
            <w:szCs w:val="22"/>
          </w:rPr>
          <w:t>27</w:t>
        </w:r>
        <w:r w:rsidR="00664256" w:rsidRPr="0018058F">
          <w:rPr>
            <w:rFonts w:ascii="Trebuchet MS" w:hAnsi="Trebuchet MS" w:cs="Tahoma"/>
            <w:sz w:val="22"/>
            <w:szCs w:val="22"/>
          </w:rPr>
          <w:t xml:space="preserve"> </w:t>
        </w:r>
      </w:ins>
      <w:r w:rsidRPr="0018058F">
        <w:rPr>
          <w:rFonts w:ascii="Trebuchet MS" w:hAnsi="Trebuchet MS" w:cs="Tahoma"/>
          <w:sz w:val="22"/>
          <w:szCs w:val="22"/>
        </w:rPr>
        <w:t xml:space="preserve">de </w:t>
      </w:r>
      <w:del w:id="28" w:author="Gabriel Lopes" w:date="2019-12-12T10:37:00Z">
        <w:r w:rsidR="008D1424" w:rsidDel="00664256">
          <w:rPr>
            <w:rFonts w:ascii="Trebuchet MS" w:hAnsi="Trebuchet MS"/>
            <w:bCs/>
            <w:sz w:val="22"/>
            <w:szCs w:val="22"/>
          </w:rPr>
          <w:delText>[</w:delText>
        </w:r>
      </w:del>
      <w:r w:rsidR="00E71FD8">
        <w:rPr>
          <w:rFonts w:ascii="Trebuchet MS" w:hAnsi="Trebuchet MS"/>
          <w:bCs/>
          <w:sz w:val="22"/>
          <w:szCs w:val="22"/>
        </w:rPr>
        <w:t>dezembro</w:t>
      </w:r>
      <w:del w:id="29" w:author="Gabriel Lopes" w:date="2019-12-12T10:37:00Z">
        <w:r w:rsidR="008D1424" w:rsidDel="00664256">
          <w:rPr>
            <w:rFonts w:ascii="Trebuchet MS" w:hAnsi="Trebuchet MS"/>
            <w:bCs/>
            <w:sz w:val="22"/>
            <w:szCs w:val="22"/>
          </w:rPr>
          <w:delText>]</w:delText>
        </w:r>
      </w:del>
      <w:r w:rsidR="001D363B" w:rsidRPr="0018058F">
        <w:rPr>
          <w:rFonts w:ascii="Trebuchet MS" w:hAnsi="Trebuchet MS"/>
          <w:bCs/>
          <w:sz w:val="22"/>
          <w:szCs w:val="22"/>
        </w:rPr>
        <w:t xml:space="preserve"> </w:t>
      </w:r>
      <w:r w:rsidRPr="0018058F">
        <w:rPr>
          <w:rFonts w:ascii="Trebuchet MS" w:hAnsi="Trebuchet MS" w:cs="Tahoma"/>
          <w:sz w:val="22"/>
          <w:szCs w:val="22"/>
        </w:rPr>
        <w:t>de 2019 (“</w:t>
      </w:r>
      <w:r w:rsidRPr="0018058F">
        <w:rPr>
          <w:rFonts w:ascii="Trebuchet MS" w:hAnsi="Trebuchet MS" w:cs="Tahoma"/>
          <w:sz w:val="22"/>
          <w:szCs w:val="22"/>
          <w:u w:val="single"/>
        </w:rPr>
        <w:t>Data de Emissão</w:t>
      </w:r>
      <w:r w:rsidRPr="0018058F">
        <w:rPr>
          <w:rFonts w:ascii="Trebuchet MS" w:hAnsi="Trebuchet MS" w:cs="Tahoma"/>
          <w:sz w:val="22"/>
          <w:szCs w:val="22"/>
        </w:rPr>
        <w:t>”).</w:t>
      </w:r>
      <w:r w:rsidR="00E71FD8">
        <w:rPr>
          <w:rFonts w:ascii="Trebuchet MS" w:hAnsi="Trebuchet MS" w:cs="Tahoma"/>
          <w:sz w:val="22"/>
          <w:szCs w:val="22"/>
        </w:rPr>
        <w:t xml:space="preserve"> </w:t>
      </w:r>
      <w:del w:id="30" w:author="Gabriel Lopes" w:date="2019-12-12T11:42:00Z">
        <w:r w:rsidR="00E71FD8" w:rsidRPr="008D1424" w:rsidDel="003E180D">
          <w:rPr>
            <w:rFonts w:ascii="Trebuchet MS" w:hAnsi="Trebuchet MS" w:cs="Tahoma"/>
            <w:i/>
            <w:iCs/>
            <w:sz w:val="22"/>
            <w:szCs w:val="22"/>
            <w:highlight w:val="yellow"/>
          </w:rPr>
          <w:delText>[Nota VA: Pr</w:delText>
        </w:r>
        <w:r w:rsidR="00E71FD8" w:rsidRPr="007569CC" w:rsidDel="003E180D">
          <w:rPr>
            <w:rFonts w:ascii="Trebuchet MS" w:hAnsi="Trebuchet MS" w:cs="Tahoma"/>
            <w:i/>
            <w:iCs/>
            <w:sz w:val="22"/>
            <w:szCs w:val="22"/>
            <w:highlight w:val="yellow"/>
          </w:rPr>
          <w:delText>azo a ser alterado conforme data de emissão em 2019 ou 2020</w:delText>
        </w:r>
        <w:r w:rsidR="00E71FD8" w:rsidRPr="008D1424" w:rsidDel="003E180D">
          <w:rPr>
            <w:rFonts w:ascii="Trebuchet MS" w:hAnsi="Trebuchet MS" w:cs="Tahoma"/>
            <w:i/>
            <w:iCs/>
            <w:sz w:val="22"/>
            <w:szCs w:val="22"/>
          </w:rPr>
          <w:delText>]</w:delText>
        </w:r>
      </w:del>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6C0CC14E" w:rsidR="00503F18" w:rsidRPr="008D1424" w:rsidRDefault="00503F18" w:rsidP="00A255AF">
      <w:pPr>
        <w:numPr>
          <w:ilvl w:val="1"/>
          <w:numId w:val="3"/>
        </w:numPr>
        <w:autoSpaceDE/>
        <w:autoSpaceDN/>
        <w:adjustRightInd/>
        <w:spacing w:line="300" w:lineRule="exact"/>
        <w:jc w:val="both"/>
        <w:rPr>
          <w:rFonts w:ascii="Trebuchet MS" w:hAnsi="Trebuchet MS" w:cs="Tahoma"/>
          <w:sz w:val="22"/>
          <w:szCs w:val="22"/>
        </w:rPr>
      </w:pPr>
      <w:r w:rsidRPr="008D1424">
        <w:rPr>
          <w:rFonts w:ascii="Trebuchet MS" w:hAnsi="Trebuchet MS" w:cs="Tahoma"/>
          <w:b/>
          <w:sz w:val="22"/>
          <w:szCs w:val="22"/>
        </w:rPr>
        <w:t>Prazo e Data de Vencimento</w:t>
      </w:r>
      <w:r w:rsidRPr="008D1424">
        <w:rPr>
          <w:rFonts w:ascii="Trebuchet MS" w:hAnsi="Trebuchet MS" w:cs="Tahoma"/>
          <w:sz w:val="22"/>
          <w:szCs w:val="22"/>
        </w:rPr>
        <w:t xml:space="preserve">: Observado o disposto nesta Escritura, as Debêntures terão prazo de </w:t>
      </w:r>
      <w:r w:rsidR="007569CC">
        <w:rPr>
          <w:rFonts w:ascii="Trebuchet MS" w:hAnsi="Trebuchet MS"/>
          <w:bCs/>
          <w:sz w:val="22"/>
          <w:szCs w:val="22"/>
        </w:rPr>
        <w:t>5</w:t>
      </w:r>
      <w:r w:rsidRPr="008D1424">
        <w:rPr>
          <w:rFonts w:ascii="Trebuchet MS" w:hAnsi="Trebuchet MS" w:cs="Tahoma"/>
          <w:sz w:val="22"/>
          <w:szCs w:val="22"/>
        </w:rPr>
        <w:t xml:space="preserve"> (</w:t>
      </w:r>
      <w:r w:rsidR="007569CC">
        <w:rPr>
          <w:rFonts w:ascii="Trebuchet MS" w:hAnsi="Trebuchet MS"/>
          <w:bCs/>
          <w:sz w:val="22"/>
          <w:szCs w:val="22"/>
        </w:rPr>
        <w:t>cinco</w:t>
      </w:r>
      <w:r w:rsidRPr="008D1424">
        <w:rPr>
          <w:rFonts w:ascii="Trebuchet MS" w:hAnsi="Trebuchet MS" w:cs="Tahoma"/>
          <w:sz w:val="22"/>
          <w:szCs w:val="22"/>
        </w:rPr>
        <w:t xml:space="preserve">) anos, sendo o vencimento final das Debêntures em </w:t>
      </w:r>
      <w:bookmarkStart w:id="31" w:name="_Hlk11693376"/>
      <w:del w:id="32" w:author="Gabriel Lopes" w:date="2019-12-12T11:42:00Z">
        <w:r w:rsidR="000D4CE8" w:rsidRPr="008D1424" w:rsidDel="003E180D">
          <w:rPr>
            <w:rFonts w:ascii="Trebuchet MS" w:hAnsi="Trebuchet MS"/>
            <w:bCs/>
            <w:sz w:val="22"/>
            <w:szCs w:val="22"/>
          </w:rPr>
          <w:delText>[•]</w:delText>
        </w:r>
        <w:r w:rsidRPr="008D1424" w:rsidDel="003E180D">
          <w:rPr>
            <w:rFonts w:ascii="Trebuchet MS" w:hAnsi="Trebuchet MS" w:cs="Tahoma"/>
            <w:sz w:val="22"/>
            <w:szCs w:val="22"/>
          </w:rPr>
          <w:delText xml:space="preserve"> </w:delText>
        </w:r>
      </w:del>
      <w:ins w:id="33" w:author="Gabriel Lopes" w:date="2019-12-12T11:42:00Z">
        <w:r w:rsidR="003E180D">
          <w:rPr>
            <w:rFonts w:ascii="Trebuchet MS" w:hAnsi="Trebuchet MS"/>
            <w:bCs/>
            <w:sz w:val="22"/>
            <w:szCs w:val="22"/>
          </w:rPr>
          <w:t>27</w:t>
        </w:r>
        <w:r w:rsidR="003E180D" w:rsidRPr="008D1424">
          <w:rPr>
            <w:rFonts w:ascii="Trebuchet MS" w:hAnsi="Trebuchet MS" w:cs="Tahoma"/>
            <w:sz w:val="22"/>
            <w:szCs w:val="22"/>
          </w:rPr>
          <w:t xml:space="preserve"> </w:t>
        </w:r>
      </w:ins>
      <w:r w:rsidRPr="008D1424">
        <w:rPr>
          <w:rFonts w:ascii="Trebuchet MS" w:hAnsi="Trebuchet MS" w:cs="Tahoma"/>
          <w:sz w:val="22"/>
          <w:szCs w:val="22"/>
        </w:rPr>
        <w:t xml:space="preserve">de </w:t>
      </w:r>
      <w:r w:rsidR="007569CC">
        <w:rPr>
          <w:rFonts w:ascii="Trebuchet MS" w:hAnsi="Trebuchet MS"/>
          <w:bCs/>
          <w:sz w:val="22"/>
          <w:szCs w:val="22"/>
        </w:rPr>
        <w:t>dezembro</w:t>
      </w:r>
      <w:r w:rsidR="00AA0EC9" w:rsidRPr="008D1424">
        <w:rPr>
          <w:rFonts w:ascii="Trebuchet MS" w:hAnsi="Trebuchet MS"/>
          <w:bCs/>
          <w:sz w:val="22"/>
          <w:szCs w:val="22"/>
        </w:rPr>
        <w:t xml:space="preserve"> </w:t>
      </w:r>
      <w:r w:rsidRPr="008D1424">
        <w:rPr>
          <w:rFonts w:ascii="Trebuchet MS" w:hAnsi="Trebuchet MS" w:cs="Tahoma"/>
          <w:sz w:val="22"/>
          <w:szCs w:val="22"/>
        </w:rPr>
        <w:lastRenderedPageBreak/>
        <w:t xml:space="preserve">de </w:t>
      </w:r>
      <w:bookmarkEnd w:id="31"/>
      <w:r w:rsidRPr="008D1424">
        <w:rPr>
          <w:rFonts w:ascii="Trebuchet MS" w:hAnsi="Trebuchet MS" w:cs="Tahoma"/>
          <w:sz w:val="22"/>
          <w:szCs w:val="22"/>
        </w:rPr>
        <w:t>20</w:t>
      </w:r>
      <w:r w:rsidR="00BE79DF" w:rsidRPr="008D1424">
        <w:rPr>
          <w:rFonts w:ascii="Trebuchet MS" w:hAnsi="Trebuchet MS"/>
          <w:bCs/>
          <w:sz w:val="22"/>
          <w:szCs w:val="22"/>
        </w:rPr>
        <w:t>2</w:t>
      </w:r>
      <w:del w:id="34" w:author="Gabriel Lopes" w:date="2019-12-12T11:42:00Z">
        <w:r w:rsidR="007569CC" w:rsidDel="003E180D">
          <w:rPr>
            <w:rFonts w:ascii="Trebuchet MS" w:hAnsi="Trebuchet MS"/>
            <w:bCs/>
            <w:sz w:val="22"/>
            <w:szCs w:val="22"/>
          </w:rPr>
          <w:delText>[</w:delText>
        </w:r>
      </w:del>
      <w:r w:rsidR="007569CC">
        <w:rPr>
          <w:rFonts w:ascii="Trebuchet MS" w:hAnsi="Trebuchet MS"/>
          <w:bCs/>
          <w:sz w:val="22"/>
          <w:szCs w:val="22"/>
        </w:rPr>
        <w:t>4</w:t>
      </w:r>
      <w:del w:id="35" w:author="Gabriel Lopes" w:date="2019-12-12T11:42:00Z">
        <w:r w:rsidR="007569CC" w:rsidDel="003E180D">
          <w:rPr>
            <w:rFonts w:ascii="Trebuchet MS" w:hAnsi="Trebuchet MS"/>
            <w:bCs/>
            <w:sz w:val="22"/>
            <w:szCs w:val="22"/>
          </w:rPr>
          <w:delText>]</w:delText>
        </w:r>
      </w:del>
      <w:r w:rsidR="00BE79DF" w:rsidRPr="008D1424">
        <w:rPr>
          <w:rFonts w:ascii="Trebuchet MS" w:hAnsi="Trebuchet MS" w:cs="Tahoma"/>
          <w:sz w:val="22"/>
          <w:szCs w:val="22"/>
        </w:rPr>
        <w:t xml:space="preserve"> </w:t>
      </w:r>
      <w:r w:rsidRPr="008D1424">
        <w:rPr>
          <w:rFonts w:ascii="Trebuchet MS" w:hAnsi="Trebuchet MS" w:cs="Tahoma"/>
          <w:sz w:val="22"/>
          <w:szCs w:val="22"/>
        </w:rPr>
        <w:t>(“</w:t>
      </w:r>
      <w:r w:rsidRPr="008D1424">
        <w:rPr>
          <w:rFonts w:ascii="Trebuchet MS" w:hAnsi="Trebuchet MS" w:cs="Tahoma"/>
          <w:sz w:val="22"/>
          <w:szCs w:val="22"/>
          <w:u w:val="single"/>
        </w:rPr>
        <w:t>Data de Vencimento</w:t>
      </w:r>
      <w:r w:rsidRPr="008D1424">
        <w:rPr>
          <w:rFonts w:ascii="Trebuchet MS" w:hAnsi="Trebuchet MS" w:cs="Tahoma"/>
          <w:sz w:val="22"/>
          <w:szCs w:val="22"/>
        </w:rPr>
        <w:t>”)</w:t>
      </w:r>
      <w:r w:rsidR="00911C8E" w:rsidRPr="008D1424">
        <w:rPr>
          <w:rFonts w:ascii="Trebuchet MS" w:hAnsi="Trebuchet MS" w:cs="Tahoma"/>
          <w:sz w:val="22"/>
          <w:szCs w:val="22"/>
        </w:rPr>
        <w:t>.</w:t>
      </w:r>
      <w:r w:rsidR="00AA0EC9" w:rsidRPr="008D1424">
        <w:rPr>
          <w:rFonts w:ascii="Trebuchet MS" w:hAnsi="Trebuchet MS" w:cs="Tahoma"/>
          <w:i/>
          <w:iCs/>
          <w:sz w:val="22"/>
          <w:szCs w:val="22"/>
        </w:rPr>
        <w:t xml:space="preserve"> </w:t>
      </w:r>
      <w:del w:id="36" w:author="Gabriel Lopes" w:date="2019-12-12T11:42:00Z">
        <w:r w:rsidR="006B0C1F" w:rsidRPr="008D1424" w:rsidDel="003E180D">
          <w:rPr>
            <w:rFonts w:ascii="Trebuchet MS" w:hAnsi="Trebuchet MS" w:cs="Tahoma"/>
            <w:i/>
            <w:iCs/>
            <w:sz w:val="22"/>
            <w:szCs w:val="22"/>
            <w:highlight w:val="yellow"/>
          </w:rPr>
          <w:delText>[Nota VA: Pr</w:delText>
        </w:r>
        <w:r w:rsidR="006B0C1F" w:rsidRPr="007569CC" w:rsidDel="003E180D">
          <w:rPr>
            <w:rFonts w:ascii="Trebuchet MS" w:hAnsi="Trebuchet MS" w:cs="Tahoma"/>
            <w:i/>
            <w:iCs/>
            <w:sz w:val="22"/>
            <w:szCs w:val="22"/>
            <w:highlight w:val="yellow"/>
          </w:rPr>
          <w:delText xml:space="preserve">azo </w:delText>
        </w:r>
        <w:r w:rsidR="007569CC" w:rsidRPr="007569CC" w:rsidDel="003E180D">
          <w:rPr>
            <w:rFonts w:ascii="Trebuchet MS" w:hAnsi="Trebuchet MS" w:cs="Tahoma"/>
            <w:i/>
            <w:iCs/>
            <w:sz w:val="22"/>
            <w:szCs w:val="22"/>
            <w:highlight w:val="yellow"/>
          </w:rPr>
          <w:delText>a ser alterado conforme data de emissão em 2019 ou 2020</w:delText>
        </w:r>
        <w:r w:rsidR="006B0C1F" w:rsidRPr="008D1424" w:rsidDel="003E180D">
          <w:rPr>
            <w:rFonts w:ascii="Trebuchet MS" w:hAnsi="Trebuchet MS" w:cs="Tahoma"/>
            <w:i/>
            <w:iCs/>
            <w:sz w:val="22"/>
            <w:szCs w:val="22"/>
          </w:rPr>
          <w:delText>]</w:delText>
        </w:r>
        <w:r w:rsidR="006B0C1F" w:rsidRPr="008D1424" w:rsidDel="003E180D">
          <w:rPr>
            <w:rFonts w:ascii="Trebuchet MS" w:hAnsi="Trebuchet MS" w:cs="Tahoma"/>
            <w:sz w:val="22"/>
            <w:szCs w:val="22"/>
          </w:rPr>
          <w:delText xml:space="preserve"> </w:delText>
        </w:r>
      </w:del>
    </w:p>
    <w:p w14:paraId="1165691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A7C3FC9" w14:textId="5620CAB5"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8058F">
        <w:rPr>
          <w:rFonts w:ascii="Trebuchet MS" w:eastAsia="MS Mincho" w:hAnsi="Trebuchet MS" w:cs="Tahoma"/>
          <w:b/>
          <w:sz w:val="22"/>
          <w:szCs w:val="22"/>
        </w:rPr>
        <w:t xml:space="preserve">Valor Total da </w:t>
      </w:r>
      <w:r w:rsidRPr="00563A0F">
        <w:rPr>
          <w:rFonts w:ascii="Trebuchet MS" w:hAnsi="Trebuchet MS" w:cs="Tahoma"/>
          <w:b/>
          <w:sz w:val="22"/>
          <w:szCs w:val="22"/>
        </w:rPr>
        <w:t>Emissão</w:t>
      </w:r>
      <w:bookmarkStart w:id="37" w:name="_Ref495596549"/>
      <w:r w:rsidR="00F42361" w:rsidRPr="0018058F">
        <w:rPr>
          <w:rFonts w:ascii="Trebuchet MS" w:eastAsia="MS Mincho" w:hAnsi="Trebuchet MS" w:cs="Tahoma"/>
          <w:b/>
          <w:sz w:val="22"/>
          <w:szCs w:val="22"/>
        </w:rPr>
        <w:t xml:space="preserve">: </w:t>
      </w:r>
      <w:r w:rsidRPr="0018058F">
        <w:rPr>
          <w:rFonts w:ascii="Trebuchet MS" w:eastAsia="MS Mincho" w:hAnsi="Trebuchet MS" w:cs="Tahoma"/>
          <w:sz w:val="22"/>
          <w:szCs w:val="22"/>
        </w:rPr>
        <w:t xml:space="preserve">O </w:t>
      </w:r>
      <w:r w:rsidRPr="0018058F">
        <w:rPr>
          <w:rStyle w:val="Forte"/>
          <w:rFonts w:ascii="Trebuchet MS" w:eastAsia="MS Mincho" w:hAnsi="Trebuchet MS" w:cs="Tahoma"/>
          <w:b w:val="0"/>
          <w:sz w:val="22"/>
          <w:szCs w:val="22"/>
        </w:rPr>
        <w:t>valor</w:t>
      </w:r>
      <w:r w:rsidRPr="0018058F">
        <w:rPr>
          <w:rFonts w:ascii="Trebuchet MS" w:eastAsia="MS Mincho" w:hAnsi="Trebuchet MS" w:cs="Tahoma"/>
          <w:sz w:val="22"/>
          <w:szCs w:val="22"/>
        </w:rPr>
        <w:t xml:space="preserve"> total da Emissão será de </w:t>
      </w:r>
      <w:r w:rsidRPr="0018058F">
        <w:rPr>
          <w:rFonts w:ascii="Trebuchet MS" w:hAnsi="Trebuchet MS" w:cs="Tahoma"/>
          <w:sz w:val="22"/>
          <w:szCs w:val="22"/>
        </w:rPr>
        <w:t>R$</w:t>
      </w:r>
      <w:r w:rsidR="00222D51">
        <w:rPr>
          <w:rFonts w:ascii="Trebuchet MS" w:hAnsi="Trebuchet MS"/>
          <w:bCs/>
          <w:sz w:val="22"/>
          <w:szCs w:val="22"/>
        </w:rPr>
        <w:t>15.000.00</w:t>
      </w:r>
      <w:r w:rsidR="001F25E2">
        <w:rPr>
          <w:rFonts w:ascii="Trebuchet MS" w:hAnsi="Trebuchet MS"/>
          <w:bCs/>
          <w:sz w:val="22"/>
          <w:szCs w:val="22"/>
        </w:rPr>
        <w:t>0</w:t>
      </w:r>
      <w:r w:rsidR="00222D51">
        <w:rPr>
          <w:rFonts w:ascii="Trebuchet MS" w:hAnsi="Trebuchet MS"/>
          <w:bCs/>
          <w:sz w:val="22"/>
          <w:szCs w:val="22"/>
        </w:rPr>
        <w:t>,00</w:t>
      </w:r>
      <w:r w:rsidRPr="0018058F">
        <w:rPr>
          <w:rFonts w:ascii="Trebuchet MS" w:hAnsi="Trebuchet MS" w:cs="Tahoma"/>
          <w:sz w:val="22"/>
          <w:szCs w:val="22"/>
        </w:rPr>
        <w:t xml:space="preserve"> </w:t>
      </w:r>
      <w:r w:rsidR="00222D51">
        <w:rPr>
          <w:rFonts w:ascii="Trebuchet MS" w:hAnsi="Trebuchet MS" w:cs="Tahoma"/>
          <w:sz w:val="22"/>
          <w:szCs w:val="22"/>
        </w:rPr>
        <w:t>(quinze milhões de reais)</w:t>
      </w:r>
      <w:r w:rsidRPr="0018058F">
        <w:rPr>
          <w:rFonts w:ascii="Trebuchet MS" w:eastAsia="MS Mincho" w:hAnsi="Trebuchet MS" w:cs="Tahoma"/>
          <w:sz w:val="22"/>
          <w:szCs w:val="22"/>
        </w:rPr>
        <w:t>, na Data de Emissão</w:t>
      </w:r>
      <w:bookmarkEnd w:id="37"/>
      <w:r w:rsidR="00503F18" w:rsidRPr="0018058F">
        <w:rPr>
          <w:rFonts w:ascii="Trebuchet MS" w:eastAsia="MS Mincho" w:hAnsi="Trebuchet MS" w:cs="Tahoma"/>
          <w:sz w:val="22"/>
          <w:szCs w:val="22"/>
        </w:rPr>
        <w:t xml:space="preserve"> (“</w:t>
      </w:r>
      <w:r w:rsidR="00503F18" w:rsidRPr="0018058F">
        <w:rPr>
          <w:rFonts w:ascii="Trebuchet MS" w:eastAsia="MS Mincho" w:hAnsi="Trebuchet MS" w:cs="Tahoma"/>
          <w:sz w:val="22"/>
          <w:szCs w:val="22"/>
          <w:u w:val="single"/>
        </w:rPr>
        <w:t>Valor Total da Emissão</w:t>
      </w:r>
      <w:r w:rsidR="00503F18" w:rsidRPr="0018058F">
        <w:rPr>
          <w:rFonts w:ascii="Trebuchet MS" w:eastAsia="MS Mincho" w:hAnsi="Trebuchet MS" w:cs="Tahoma"/>
          <w:sz w:val="22"/>
          <w:szCs w:val="22"/>
        </w:rPr>
        <w:t>”)</w:t>
      </w:r>
      <w:r w:rsidRPr="0018058F">
        <w:rPr>
          <w:rFonts w:ascii="Trebuchet MS" w:eastAsia="MS Mincho" w:hAnsi="Trebuchet MS" w:cs="Tahoma"/>
          <w:sz w:val="22"/>
          <w:szCs w:val="22"/>
        </w:rPr>
        <w:t>.</w:t>
      </w:r>
    </w:p>
    <w:p w14:paraId="0BA7EBF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4145CF0" w14:textId="7EC9B836" w:rsidR="005731AA" w:rsidRPr="002165F3"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2165F3">
        <w:rPr>
          <w:rFonts w:ascii="Trebuchet MS" w:hAnsi="Trebuchet MS" w:cs="Tahoma"/>
          <w:b/>
          <w:sz w:val="22"/>
          <w:szCs w:val="22"/>
        </w:rPr>
        <w:t>Quantidade</w:t>
      </w:r>
      <w:r w:rsidRPr="002165F3">
        <w:rPr>
          <w:rFonts w:ascii="Trebuchet MS" w:eastAsia="MS Mincho" w:hAnsi="Trebuchet MS" w:cs="Tahoma"/>
          <w:b/>
          <w:sz w:val="22"/>
          <w:szCs w:val="22"/>
        </w:rPr>
        <w:t xml:space="preserve"> de Debêntures</w:t>
      </w:r>
      <w:bookmarkStart w:id="38" w:name="_DV_M58"/>
      <w:bookmarkStart w:id="39" w:name="_DV_M59"/>
      <w:bookmarkStart w:id="40" w:name="_Ref495596607"/>
      <w:bookmarkEnd w:id="38"/>
      <w:bookmarkEnd w:id="39"/>
      <w:r w:rsidR="00911C8E" w:rsidRPr="002165F3">
        <w:rPr>
          <w:rFonts w:ascii="Trebuchet MS" w:eastAsia="MS Mincho" w:hAnsi="Trebuchet MS" w:cs="Tahoma"/>
          <w:b/>
          <w:sz w:val="22"/>
          <w:szCs w:val="22"/>
        </w:rPr>
        <w:t xml:space="preserve">: </w:t>
      </w:r>
      <w:r w:rsidRPr="002165F3">
        <w:rPr>
          <w:rFonts w:ascii="Trebuchet MS" w:eastAsia="MS Mincho" w:hAnsi="Trebuchet MS" w:cs="Tahoma"/>
          <w:sz w:val="22"/>
          <w:szCs w:val="22"/>
        </w:rPr>
        <w:t xml:space="preserve">Serão emitidas </w:t>
      </w:r>
      <w:r w:rsidR="002970AD" w:rsidRPr="002165F3">
        <w:rPr>
          <w:rFonts w:ascii="Trebuchet MS" w:hAnsi="Trebuchet MS"/>
          <w:bCs/>
          <w:sz w:val="22"/>
          <w:szCs w:val="22"/>
        </w:rPr>
        <w:t>15.000</w:t>
      </w:r>
      <w:r w:rsidR="002970AD" w:rsidRPr="002165F3">
        <w:rPr>
          <w:rFonts w:ascii="Trebuchet MS" w:eastAsia="MS Mincho" w:hAnsi="Trebuchet MS" w:cs="Tahoma"/>
          <w:sz w:val="22"/>
          <w:szCs w:val="22"/>
        </w:rPr>
        <w:t xml:space="preserve"> </w:t>
      </w:r>
      <w:r w:rsidR="008D6B40" w:rsidRPr="002165F3">
        <w:rPr>
          <w:rFonts w:ascii="Trebuchet MS" w:eastAsia="MS Mincho" w:hAnsi="Trebuchet MS" w:cs="Tahoma"/>
          <w:sz w:val="22"/>
          <w:szCs w:val="22"/>
        </w:rPr>
        <w:t>(</w:t>
      </w:r>
      <w:r w:rsidR="008D6B40" w:rsidRPr="002165F3">
        <w:rPr>
          <w:rFonts w:ascii="Trebuchet MS" w:hAnsi="Trebuchet MS"/>
          <w:bCs/>
          <w:sz w:val="22"/>
          <w:szCs w:val="22"/>
        </w:rPr>
        <w:t>quinze mil</w:t>
      </w:r>
      <w:r w:rsidR="008D6B40"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 xml:space="preserve">Debêntures no âmbito da Emissão, sendo </w:t>
      </w:r>
      <w:r w:rsidR="002165F3" w:rsidRPr="002165F3">
        <w:rPr>
          <w:rFonts w:ascii="Trebuchet MS" w:hAnsi="Trebuchet MS"/>
          <w:bCs/>
          <w:sz w:val="22"/>
          <w:szCs w:val="22"/>
        </w:rPr>
        <w:t>10.000</w:t>
      </w:r>
      <w:r w:rsidR="002165F3" w:rsidRPr="002165F3">
        <w:rPr>
          <w:rFonts w:ascii="Trebuchet MS" w:eastAsia="MS Mincho" w:hAnsi="Trebuchet MS" w:cs="Tahoma"/>
          <w:sz w:val="22"/>
          <w:szCs w:val="22"/>
        </w:rPr>
        <w:t xml:space="preserve"> dez mil</w:t>
      </w:r>
      <w:r w:rsid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w:t>
      </w:r>
      <w:r w:rsidRPr="002165F3">
        <w:rPr>
          <w:rFonts w:ascii="Trebuchet MS" w:eastAsia="MS Mincho" w:hAnsi="Trebuchet MS" w:cs="Tahoma"/>
          <w:sz w:val="22"/>
          <w:szCs w:val="22"/>
        </w:rPr>
        <w:t>s da primeira série (“</w:t>
      </w:r>
      <w:r w:rsidRPr="002165F3">
        <w:rPr>
          <w:rFonts w:ascii="Trebuchet MS" w:eastAsia="MS Mincho" w:hAnsi="Trebuchet MS" w:cs="Tahoma"/>
          <w:sz w:val="22"/>
          <w:szCs w:val="22"/>
          <w:u w:val="single"/>
        </w:rPr>
        <w:t>Primeira Série</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Primeira Série</w:t>
      </w:r>
      <w:r w:rsidRPr="002165F3">
        <w:rPr>
          <w:rFonts w:ascii="Trebuchet MS" w:eastAsia="MS Mincho" w:hAnsi="Trebuchet MS" w:cs="Tahoma"/>
          <w:sz w:val="22"/>
          <w:szCs w:val="22"/>
        </w:rPr>
        <w:t xml:space="preserve">”) e </w:t>
      </w:r>
      <w:r w:rsidR="002165F3">
        <w:rPr>
          <w:rFonts w:ascii="Trebuchet MS" w:hAnsi="Trebuchet MS"/>
          <w:bCs/>
          <w:sz w:val="22"/>
          <w:szCs w:val="22"/>
        </w:rPr>
        <w:t>5.000</w:t>
      </w:r>
      <w:r w:rsidR="002165F3"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w:t>
      </w:r>
      <w:r w:rsidR="002165F3">
        <w:rPr>
          <w:rFonts w:ascii="Trebuchet MS" w:hAnsi="Trebuchet MS"/>
          <w:bCs/>
          <w:sz w:val="22"/>
          <w:szCs w:val="22"/>
        </w:rPr>
        <w:t>cinco mil</w:t>
      </w:r>
      <w:r w:rsidRP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Debêntures</w:t>
      </w:r>
      <w:r w:rsidRPr="002165F3">
        <w:rPr>
          <w:rFonts w:ascii="Trebuchet MS" w:eastAsia="MS Mincho" w:hAnsi="Trebuchet MS" w:cs="Tahoma"/>
          <w:sz w:val="22"/>
          <w:szCs w:val="22"/>
        </w:rPr>
        <w:t xml:space="preserve"> da segunda série (“</w:t>
      </w:r>
      <w:r w:rsidRPr="002165F3">
        <w:rPr>
          <w:rFonts w:ascii="Trebuchet MS" w:eastAsia="MS Mincho" w:hAnsi="Trebuchet MS" w:cs="Tahoma"/>
          <w:sz w:val="22"/>
          <w:szCs w:val="22"/>
          <w:u w:val="single"/>
        </w:rPr>
        <w:t>Segunda Série</w:t>
      </w:r>
      <w:r w:rsidRPr="002165F3">
        <w:rPr>
          <w:rFonts w:ascii="Trebuchet MS" w:eastAsia="MS Mincho" w:hAnsi="Trebuchet MS" w:cs="Tahoma"/>
          <w:sz w:val="22"/>
          <w:szCs w:val="22"/>
        </w:rPr>
        <w:t>” e, em conjunto com Primeira Série, “</w:t>
      </w:r>
      <w:r w:rsidRPr="002165F3">
        <w:rPr>
          <w:rFonts w:ascii="Trebuchet MS" w:eastAsia="MS Mincho" w:hAnsi="Trebuchet MS" w:cs="Tahoma"/>
          <w:sz w:val="22"/>
          <w:szCs w:val="22"/>
          <w:u w:val="single"/>
        </w:rPr>
        <w:t>Séries</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Segunda Série</w:t>
      </w:r>
      <w:r w:rsidRPr="002165F3">
        <w:rPr>
          <w:rFonts w:ascii="Trebuchet MS" w:eastAsia="MS Mincho" w:hAnsi="Trebuchet MS" w:cs="Tahoma"/>
          <w:sz w:val="22"/>
          <w:szCs w:val="22"/>
        </w:rPr>
        <w:t>”).</w:t>
      </w:r>
      <w:bookmarkEnd w:id="40"/>
      <w:r w:rsidR="00BE79DF" w:rsidRPr="002165F3">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Para todos os fins de direito, a titularidade das Debêntures será comprovada pelo extrato de conta de depósito emitido pelo Escriturador.</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t>Número de Séries</w:t>
      </w:r>
      <w:bookmarkStart w:id="41" w:name="_DV_M47"/>
      <w:bookmarkStart w:id="42" w:name="_DV_M48"/>
      <w:bookmarkEnd w:id="41"/>
      <w:bookmarkEnd w:id="42"/>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24BD1D17" w:rsidR="00D066CE" w:rsidRPr="00D066CE" w:rsidRDefault="006558A7" w:rsidP="00A255AF">
      <w:pPr>
        <w:numPr>
          <w:ilvl w:val="1"/>
          <w:numId w:val="3"/>
        </w:numPr>
        <w:autoSpaceDE/>
        <w:autoSpaceDN/>
        <w:adjustRightInd/>
        <w:spacing w:line="300" w:lineRule="exact"/>
        <w:jc w:val="both"/>
        <w:rPr>
          <w:ins w:id="43" w:author="Gabriel Lopes" w:date="2019-12-12T13:35:00Z"/>
          <w:rFonts w:ascii="Trebuchet MS" w:eastAsia="MS Mincho" w:hAnsi="Trebuchet MS" w:cs="Tahoma"/>
          <w:b/>
          <w:sz w:val="22"/>
          <w:szCs w:val="22"/>
          <w:rPrChange w:id="44" w:author="Gabriel Lopes" w:date="2019-12-12T13:35:00Z">
            <w:rPr>
              <w:ins w:id="45" w:author="Gabriel Lopes" w:date="2019-12-12T13:35:00Z"/>
              <w:rFonts w:ascii="Trebuchet MS" w:hAnsi="Trebuchet MS" w:cs="Tahoma"/>
              <w:sz w:val="22"/>
              <w:szCs w:val="22"/>
            </w:rPr>
          </w:rPrChange>
        </w:rPr>
      </w:pPr>
      <w:bookmarkStart w:id="46" w:name="_Ref422391421"/>
      <w:r w:rsidRPr="0018058F">
        <w:rPr>
          <w:rFonts w:ascii="Trebuchet MS" w:eastAsia="MS Mincho" w:hAnsi="Trebuchet MS" w:cs="Tahoma"/>
          <w:b/>
          <w:sz w:val="22"/>
          <w:szCs w:val="22"/>
        </w:rPr>
        <w:t>Destinação dos Recursos</w:t>
      </w:r>
      <w:bookmarkStart w:id="47" w:name="_DV_M61"/>
      <w:bookmarkStart w:id="48" w:name="_DV_M70"/>
      <w:bookmarkStart w:id="49" w:name="_Ref422391407"/>
      <w:bookmarkStart w:id="50" w:name="_Ref454963225"/>
      <w:bookmarkEnd w:id="46"/>
      <w:bookmarkEnd w:id="47"/>
      <w:bookmarkEnd w:id="48"/>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proofErr w:type="spellStart"/>
      <w:r w:rsidR="009B1248" w:rsidRPr="0018058F">
        <w:rPr>
          <w:rFonts w:ascii="Trebuchet MS" w:hAnsi="Trebuchet MS" w:cs="Tahoma"/>
          <w:sz w:val="22"/>
          <w:szCs w:val="22"/>
          <w:u w:val="single"/>
        </w:rPr>
        <w:t>CCBs</w:t>
      </w:r>
      <w:proofErr w:type="spellEnd"/>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51" w:name="_Hlk16860825"/>
      <w:r w:rsidR="009B1248" w:rsidRPr="0018058F">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8058F">
        <w:rPr>
          <w:rFonts w:ascii="Trebuchet MS" w:hAnsi="Trebuchet MS" w:cs="Tahoma"/>
          <w:sz w:val="22"/>
          <w:szCs w:val="22"/>
          <w:u w:val="single"/>
        </w:rPr>
        <w:t>Provi</w:t>
      </w:r>
      <w:r w:rsidR="009B1248" w:rsidRPr="0018058F">
        <w:rPr>
          <w:rFonts w:ascii="Trebuchet MS" w:hAnsi="Trebuchet MS" w:cs="Tahoma"/>
          <w:sz w:val="22"/>
          <w:szCs w:val="22"/>
        </w:rPr>
        <w:t>” 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51"/>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ins w:id="52" w:author="Gabriel Lopes" w:date="2019-12-12T13:35:00Z">
        <w:r w:rsidR="00D066CE">
          <w:rPr>
            <w:rFonts w:ascii="Trebuchet MS" w:hAnsi="Trebuchet MS" w:cs="Tahoma"/>
            <w:sz w:val="22"/>
            <w:szCs w:val="22"/>
          </w:rPr>
          <w:t xml:space="preserve"> e </w:t>
        </w:r>
      </w:ins>
      <w:del w:id="53" w:author="Gabriel Lopes" w:date="2019-12-12T13:35:00Z">
        <w:r w:rsidR="00353F64" w:rsidDel="00D066CE">
          <w:rPr>
            <w:rFonts w:ascii="Trebuchet MS" w:hAnsi="Trebuchet MS" w:cs="Tahoma"/>
            <w:sz w:val="22"/>
            <w:szCs w:val="22"/>
          </w:rPr>
          <w:delText>,</w:delText>
        </w:r>
      </w:del>
      <w:r w:rsidR="00920FAE" w:rsidRPr="0018058F">
        <w:rPr>
          <w:rFonts w:ascii="Trebuchet MS" w:hAnsi="Trebuchet MS" w:cs="Tahoma"/>
          <w:sz w:val="22"/>
          <w:szCs w:val="22"/>
        </w:rPr>
        <w:t>os demais termos desta Escritura de Emissão</w:t>
      </w:r>
      <w:ins w:id="54" w:author="Gabriel Lopes" w:date="2019-12-12T13:35:00Z">
        <w:r w:rsidR="00D066CE">
          <w:rPr>
            <w:rFonts w:ascii="Trebuchet MS" w:hAnsi="Trebuchet MS" w:cs="Tahoma"/>
            <w:sz w:val="22"/>
            <w:szCs w:val="22"/>
          </w:rPr>
          <w:t xml:space="preserve">. </w:t>
        </w:r>
      </w:ins>
    </w:p>
    <w:p w14:paraId="6D2BB9AD" w14:textId="77777777" w:rsidR="00D066CE" w:rsidRDefault="00D066CE">
      <w:pPr>
        <w:pStyle w:val="PargrafodaLista"/>
        <w:rPr>
          <w:ins w:id="55" w:author="Gabriel Lopes" w:date="2019-12-12T13:35:00Z"/>
          <w:rFonts w:ascii="Trebuchet MS" w:hAnsi="Trebuchet MS" w:cs="Tahoma"/>
          <w:b/>
          <w:sz w:val="22"/>
          <w:szCs w:val="22"/>
        </w:rPr>
        <w:pPrChange w:id="56" w:author="Gabriel Lopes" w:date="2019-12-12T13:35:00Z">
          <w:pPr>
            <w:numPr>
              <w:ilvl w:val="1"/>
              <w:numId w:val="3"/>
            </w:numPr>
            <w:tabs>
              <w:tab w:val="num" w:pos="1134"/>
            </w:tabs>
            <w:autoSpaceDE/>
            <w:autoSpaceDN/>
            <w:adjustRightInd/>
            <w:spacing w:line="300" w:lineRule="exact"/>
            <w:jc w:val="both"/>
          </w:pPr>
        </w:pPrChange>
      </w:pPr>
    </w:p>
    <w:p w14:paraId="0611B042" w14:textId="03F52E8B" w:rsidR="00D066CE" w:rsidRPr="00D066CE" w:rsidRDefault="00D066CE" w:rsidP="00A255AF">
      <w:pPr>
        <w:numPr>
          <w:ilvl w:val="1"/>
          <w:numId w:val="3"/>
        </w:numPr>
        <w:autoSpaceDE/>
        <w:autoSpaceDN/>
        <w:adjustRightInd/>
        <w:spacing w:line="300" w:lineRule="exact"/>
        <w:jc w:val="both"/>
        <w:rPr>
          <w:ins w:id="57" w:author="Gabriel Lopes" w:date="2019-12-12T13:39:00Z"/>
          <w:rFonts w:ascii="Trebuchet MS" w:eastAsia="MS Mincho" w:hAnsi="Trebuchet MS" w:cs="Tahoma"/>
          <w:b/>
          <w:sz w:val="22"/>
          <w:szCs w:val="22"/>
          <w:rPrChange w:id="58" w:author="Gabriel Lopes" w:date="2019-12-12T13:39:00Z">
            <w:rPr>
              <w:ins w:id="59" w:author="Gabriel Lopes" w:date="2019-12-12T13:39:00Z"/>
              <w:rFonts w:ascii="Trebuchet MS" w:eastAsia="MS Mincho" w:hAnsi="Trebuchet MS" w:cs="Tahoma"/>
              <w:bCs/>
              <w:sz w:val="22"/>
              <w:szCs w:val="22"/>
            </w:rPr>
          </w:rPrChange>
        </w:rPr>
      </w:pPr>
      <w:ins w:id="60" w:author="Gabriel Lopes" w:date="2019-12-12T13:39:00Z">
        <w:r w:rsidRPr="00D066CE">
          <w:rPr>
            <w:rFonts w:ascii="Trebuchet MS" w:eastAsia="MS Mincho" w:hAnsi="Trebuchet MS" w:cs="Tahoma"/>
            <w:b/>
            <w:sz w:val="22"/>
            <w:szCs w:val="22"/>
          </w:rPr>
          <w:t>Finalidade da CCB</w:t>
        </w:r>
        <w:r>
          <w:rPr>
            <w:rFonts w:ascii="Trebuchet MS" w:eastAsia="MS Mincho" w:hAnsi="Trebuchet MS" w:cs="Tahoma"/>
            <w:bCs/>
            <w:sz w:val="22"/>
            <w:szCs w:val="22"/>
          </w:rPr>
          <w:t xml:space="preserve">: </w:t>
        </w:r>
      </w:ins>
      <w:ins w:id="61" w:author="Gabriel Lopes" w:date="2019-12-12T13:38:00Z">
        <w:r w:rsidRPr="00D066CE">
          <w:rPr>
            <w:rFonts w:ascii="Trebuchet MS" w:eastAsia="MS Mincho" w:hAnsi="Trebuchet MS" w:cs="Tahoma"/>
            <w:bCs/>
            <w:sz w:val="22"/>
            <w:szCs w:val="22"/>
          </w:rPr>
          <w:t>De</w:t>
        </w:r>
        <w:r>
          <w:rPr>
            <w:rFonts w:ascii="Trebuchet MS" w:eastAsia="MS Mincho" w:hAnsi="Trebuchet MS" w:cs="Tahoma"/>
            <w:bCs/>
            <w:sz w:val="22"/>
            <w:szCs w:val="22"/>
          </w:rPr>
          <w:t xml:space="preserve"> acordo com a solicitação dos Tomadores na Plataforma, as </w:t>
        </w:r>
      </w:ins>
      <w:ins w:id="62" w:author="Gabriel Lopes" w:date="2019-12-12T13:39:00Z">
        <w:r>
          <w:rPr>
            <w:rFonts w:ascii="Trebuchet MS" w:eastAsia="MS Mincho" w:hAnsi="Trebuchet MS" w:cs="Tahoma"/>
            <w:bCs/>
            <w:sz w:val="22"/>
            <w:szCs w:val="22"/>
          </w:rPr>
          <w:t xml:space="preserve">CCB podem ser emitida com determinadas finalidades específicas, conforme quadro abaixo: </w:t>
        </w:r>
      </w:ins>
    </w:p>
    <w:p w14:paraId="4E9D4556" w14:textId="77777777" w:rsidR="00D066CE" w:rsidRDefault="00D066CE">
      <w:pPr>
        <w:pStyle w:val="PargrafodaLista"/>
        <w:rPr>
          <w:ins w:id="63" w:author="Gabriel Lopes" w:date="2019-12-12T13:39:00Z"/>
          <w:rFonts w:ascii="Trebuchet MS" w:hAnsi="Trebuchet MS" w:cs="Tahoma"/>
          <w:b/>
          <w:sz w:val="22"/>
          <w:szCs w:val="22"/>
        </w:rPr>
        <w:pPrChange w:id="64" w:author="Gabriel Lopes" w:date="2019-12-12T13:39:00Z">
          <w:pPr>
            <w:numPr>
              <w:ilvl w:val="1"/>
              <w:numId w:val="3"/>
            </w:numPr>
            <w:tabs>
              <w:tab w:val="num" w:pos="1134"/>
            </w:tabs>
            <w:autoSpaceDE/>
            <w:autoSpaceDN/>
            <w:adjustRightInd/>
            <w:spacing w:line="300" w:lineRule="exact"/>
            <w:jc w:val="both"/>
          </w:pPr>
        </w:pPrChange>
      </w:pPr>
    </w:p>
    <w:tbl>
      <w:tblPr>
        <w:tblStyle w:val="Tabelacomgrade"/>
        <w:tblW w:w="0" w:type="auto"/>
        <w:tblLook w:val="04A0" w:firstRow="1" w:lastRow="0" w:firstColumn="1" w:lastColumn="0" w:noHBand="0" w:noVBand="1"/>
      </w:tblPr>
      <w:tblGrid>
        <w:gridCol w:w="4803"/>
        <w:gridCol w:w="4804"/>
      </w:tblGrid>
      <w:tr w:rsidR="00D066CE" w14:paraId="4A802E54" w14:textId="77777777" w:rsidTr="00D066CE">
        <w:trPr>
          <w:ins w:id="65" w:author="Gabriel Lopes" w:date="2019-12-12T13:40:00Z"/>
        </w:trPr>
        <w:tc>
          <w:tcPr>
            <w:tcW w:w="4803" w:type="dxa"/>
          </w:tcPr>
          <w:p w14:paraId="4ABE68E3" w14:textId="3D8DBD43" w:rsidR="00D066CE" w:rsidRDefault="00D066CE">
            <w:pPr>
              <w:autoSpaceDE/>
              <w:autoSpaceDN/>
              <w:adjustRightInd/>
              <w:spacing w:line="300" w:lineRule="exact"/>
              <w:jc w:val="center"/>
              <w:rPr>
                <w:ins w:id="66" w:author="Gabriel Lopes" w:date="2019-12-12T13:40:00Z"/>
                <w:rFonts w:ascii="Trebuchet MS" w:eastAsia="MS Mincho" w:hAnsi="Trebuchet MS" w:cs="Tahoma"/>
                <w:b/>
                <w:sz w:val="22"/>
                <w:szCs w:val="22"/>
              </w:rPr>
              <w:pPrChange w:id="67" w:author="Gabriel Lopes" w:date="2019-12-12T13:40:00Z">
                <w:pPr>
                  <w:autoSpaceDE/>
                  <w:autoSpaceDN/>
                  <w:adjustRightInd/>
                  <w:spacing w:line="300" w:lineRule="exact"/>
                  <w:jc w:val="both"/>
                </w:pPr>
              </w:pPrChange>
            </w:pPr>
            <w:ins w:id="68" w:author="Gabriel Lopes" w:date="2019-12-12T13:40:00Z">
              <w:r>
                <w:rPr>
                  <w:rFonts w:ascii="Trebuchet MS" w:eastAsia="MS Mincho" w:hAnsi="Trebuchet MS" w:cs="Tahoma"/>
                  <w:b/>
                  <w:sz w:val="22"/>
                  <w:szCs w:val="22"/>
                </w:rPr>
                <w:t>“CCB Tech Alto Valor Agregado”</w:t>
              </w:r>
            </w:ins>
          </w:p>
        </w:tc>
        <w:tc>
          <w:tcPr>
            <w:tcW w:w="4804" w:type="dxa"/>
          </w:tcPr>
          <w:p w14:paraId="05CAA748" w14:textId="6C94509A" w:rsidR="00D066CE" w:rsidRPr="00D066CE" w:rsidRDefault="00D066CE" w:rsidP="00D066CE">
            <w:pPr>
              <w:autoSpaceDE/>
              <w:autoSpaceDN/>
              <w:adjustRightInd/>
              <w:spacing w:line="300" w:lineRule="exact"/>
              <w:jc w:val="both"/>
              <w:rPr>
                <w:ins w:id="69" w:author="Gabriel Lopes" w:date="2019-12-12T13:40:00Z"/>
                <w:rFonts w:ascii="Trebuchet MS" w:eastAsia="MS Mincho" w:hAnsi="Trebuchet MS" w:cs="Tahoma"/>
                <w:bCs/>
                <w:sz w:val="22"/>
                <w:szCs w:val="22"/>
                <w:rPrChange w:id="70" w:author="Gabriel Lopes" w:date="2019-12-12T13:40:00Z">
                  <w:rPr>
                    <w:ins w:id="71" w:author="Gabriel Lopes" w:date="2019-12-12T13:40:00Z"/>
                    <w:rFonts w:ascii="Trebuchet MS" w:eastAsia="MS Mincho" w:hAnsi="Trebuchet MS" w:cs="Tahoma"/>
                    <w:b/>
                    <w:sz w:val="22"/>
                    <w:szCs w:val="22"/>
                  </w:rPr>
                </w:rPrChange>
              </w:rPr>
            </w:pPr>
            <w:ins w:id="72" w:author="Gabriel Lopes" w:date="2019-12-12T13:40:00Z">
              <w:r>
                <w:rPr>
                  <w:rFonts w:ascii="Trebuchet MS" w:eastAsia="MS Mincho" w:hAnsi="Trebuchet MS" w:cs="Tahoma"/>
                  <w:bCs/>
                  <w:sz w:val="22"/>
                  <w:szCs w:val="22"/>
                </w:rPr>
                <w:t>São as CCB</w:t>
              </w:r>
            </w:ins>
            <w:ins w:id="73" w:author="Gabriel Lopes" w:date="2019-12-12T13:41:00Z">
              <w:r>
                <w:rPr>
                  <w:rFonts w:ascii="Trebuchet MS" w:eastAsia="MS Mincho" w:hAnsi="Trebuchet MS" w:cs="Tahoma"/>
                  <w:bCs/>
                  <w:sz w:val="22"/>
                  <w:szCs w:val="22"/>
                </w:rPr>
                <w:t xml:space="preserve"> emitidas pelos Tomadores com a finalidade de financiar </w:t>
              </w:r>
              <w:r w:rsidRPr="00F90154">
                <w:rPr>
                  <w:rFonts w:ascii="Trebuchet MS" w:hAnsi="Trebuchet MS"/>
                  <w:sz w:val="22"/>
                  <w:szCs w:val="22"/>
                  <w:highlight w:val="yellow"/>
                </w:rPr>
                <w:t>[●]</w:t>
              </w:r>
              <w:r>
                <w:rPr>
                  <w:rFonts w:ascii="Trebuchet MS" w:hAnsi="Trebuchet MS"/>
                  <w:sz w:val="22"/>
                  <w:szCs w:val="22"/>
                </w:rPr>
                <w:t xml:space="preserve">. </w:t>
              </w:r>
            </w:ins>
          </w:p>
        </w:tc>
      </w:tr>
      <w:tr w:rsidR="00D066CE" w14:paraId="7A9A662C" w14:textId="77777777" w:rsidTr="00D066CE">
        <w:trPr>
          <w:ins w:id="74" w:author="Gabriel Lopes" w:date="2019-12-12T13:40:00Z"/>
        </w:trPr>
        <w:tc>
          <w:tcPr>
            <w:tcW w:w="4803" w:type="dxa"/>
          </w:tcPr>
          <w:p w14:paraId="327E16B2" w14:textId="432F45DA" w:rsidR="00D066CE" w:rsidRDefault="00D066CE">
            <w:pPr>
              <w:autoSpaceDE/>
              <w:autoSpaceDN/>
              <w:adjustRightInd/>
              <w:spacing w:line="300" w:lineRule="exact"/>
              <w:jc w:val="center"/>
              <w:rPr>
                <w:ins w:id="75" w:author="Gabriel Lopes" w:date="2019-12-12T13:40:00Z"/>
                <w:rFonts w:ascii="Trebuchet MS" w:eastAsia="MS Mincho" w:hAnsi="Trebuchet MS" w:cs="Tahoma"/>
                <w:b/>
                <w:sz w:val="22"/>
                <w:szCs w:val="22"/>
              </w:rPr>
              <w:pPrChange w:id="76" w:author="Gabriel Lopes" w:date="2019-12-12T13:41:00Z">
                <w:pPr>
                  <w:autoSpaceDE/>
                  <w:autoSpaceDN/>
                  <w:adjustRightInd/>
                  <w:spacing w:line="300" w:lineRule="exact"/>
                  <w:jc w:val="both"/>
                </w:pPr>
              </w:pPrChange>
            </w:pPr>
            <w:ins w:id="77" w:author="Gabriel Lopes" w:date="2019-12-12T13:41:00Z">
              <w:r>
                <w:rPr>
                  <w:rFonts w:ascii="Trebuchet MS" w:eastAsia="MS Mincho" w:hAnsi="Trebuchet MS" w:cs="Tahoma"/>
                  <w:b/>
                  <w:sz w:val="22"/>
                  <w:szCs w:val="22"/>
                </w:rPr>
                <w:t>“CCB Tech Qualificação”</w:t>
              </w:r>
            </w:ins>
          </w:p>
        </w:tc>
        <w:tc>
          <w:tcPr>
            <w:tcW w:w="4804" w:type="dxa"/>
          </w:tcPr>
          <w:p w14:paraId="2A397DC3" w14:textId="74E14718" w:rsidR="00D066CE" w:rsidRDefault="00D066CE" w:rsidP="00D066CE">
            <w:pPr>
              <w:autoSpaceDE/>
              <w:autoSpaceDN/>
              <w:adjustRightInd/>
              <w:spacing w:line="300" w:lineRule="exact"/>
              <w:jc w:val="both"/>
              <w:rPr>
                <w:ins w:id="78" w:author="Gabriel Lopes" w:date="2019-12-12T13:40:00Z"/>
                <w:rFonts w:ascii="Trebuchet MS" w:eastAsia="MS Mincho" w:hAnsi="Trebuchet MS" w:cs="Tahoma"/>
                <w:b/>
                <w:sz w:val="22"/>
                <w:szCs w:val="22"/>
              </w:rPr>
            </w:pPr>
            <w:ins w:id="79" w:author="Gabriel Lopes" w:date="2019-12-12T13:41:00Z">
              <w:r>
                <w:rPr>
                  <w:rFonts w:ascii="Trebuchet MS" w:eastAsia="MS Mincho" w:hAnsi="Trebuchet MS" w:cs="Tahoma"/>
                  <w:bCs/>
                  <w:sz w:val="22"/>
                  <w:szCs w:val="22"/>
                </w:rPr>
                <w:t xml:space="preserve">São as CCB emitidas pelos Tomadores com a finalidade de financiar </w:t>
              </w:r>
              <w:r w:rsidRPr="00F90154">
                <w:rPr>
                  <w:rFonts w:ascii="Trebuchet MS" w:hAnsi="Trebuchet MS"/>
                  <w:sz w:val="22"/>
                  <w:szCs w:val="22"/>
                  <w:highlight w:val="yellow"/>
                </w:rPr>
                <w:t>[●]</w:t>
              </w:r>
              <w:r>
                <w:rPr>
                  <w:rFonts w:ascii="Trebuchet MS" w:hAnsi="Trebuchet MS"/>
                  <w:sz w:val="22"/>
                  <w:szCs w:val="22"/>
                </w:rPr>
                <w:t>.</w:t>
              </w:r>
            </w:ins>
          </w:p>
        </w:tc>
      </w:tr>
      <w:tr w:rsidR="00D066CE" w14:paraId="51B08BAD" w14:textId="77777777" w:rsidTr="00D066CE">
        <w:trPr>
          <w:ins w:id="80" w:author="Gabriel Lopes" w:date="2019-12-12T13:40:00Z"/>
        </w:trPr>
        <w:tc>
          <w:tcPr>
            <w:tcW w:w="4803" w:type="dxa"/>
          </w:tcPr>
          <w:p w14:paraId="104E9901" w14:textId="17366103" w:rsidR="00D066CE" w:rsidRDefault="00106C10">
            <w:pPr>
              <w:autoSpaceDE/>
              <w:autoSpaceDN/>
              <w:adjustRightInd/>
              <w:spacing w:line="300" w:lineRule="exact"/>
              <w:jc w:val="center"/>
              <w:rPr>
                <w:ins w:id="81" w:author="Gabriel Lopes" w:date="2019-12-12T13:40:00Z"/>
                <w:rFonts w:ascii="Trebuchet MS" w:eastAsia="MS Mincho" w:hAnsi="Trebuchet MS" w:cs="Tahoma"/>
                <w:b/>
                <w:sz w:val="22"/>
                <w:szCs w:val="22"/>
              </w:rPr>
              <w:pPrChange w:id="82" w:author="Gabriel Lopes" w:date="2019-12-12T13:42:00Z">
                <w:pPr>
                  <w:autoSpaceDE/>
                  <w:autoSpaceDN/>
                  <w:adjustRightInd/>
                  <w:spacing w:line="300" w:lineRule="exact"/>
                  <w:jc w:val="both"/>
                </w:pPr>
              </w:pPrChange>
            </w:pPr>
            <w:ins w:id="83" w:author="Gabriel Lopes" w:date="2019-12-12T13:42:00Z">
              <w:r>
                <w:rPr>
                  <w:rFonts w:ascii="Trebuchet MS" w:eastAsia="MS Mincho" w:hAnsi="Trebuchet MS" w:cs="Tahoma"/>
                  <w:b/>
                  <w:sz w:val="22"/>
                  <w:szCs w:val="22"/>
                </w:rPr>
                <w:t>“CCB Estética e Beleza”</w:t>
              </w:r>
            </w:ins>
          </w:p>
        </w:tc>
        <w:tc>
          <w:tcPr>
            <w:tcW w:w="4804" w:type="dxa"/>
          </w:tcPr>
          <w:p w14:paraId="325067F2" w14:textId="0DF436F0" w:rsidR="00D066CE" w:rsidRDefault="00D066CE" w:rsidP="00D066CE">
            <w:pPr>
              <w:autoSpaceDE/>
              <w:autoSpaceDN/>
              <w:adjustRightInd/>
              <w:spacing w:line="300" w:lineRule="exact"/>
              <w:jc w:val="both"/>
              <w:rPr>
                <w:ins w:id="84" w:author="Gabriel Lopes" w:date="2019-12-12T13:40:00Z"/>
                <w:rFonts w:ascii="Trebuchet MS" w:eastAsia="MS Mincho" w:hAnsi="Trebuchet MS" w:cs="Tahoma"/>
                <w:b/>
                <w:sz w:val="22"/>
                <w:szCs w:val="22"/>
              </w:rPr>
            </w:pPr>
            <w:ins w:id="85" w:author="Gabriel Lopes" w:date="2019-12-12T13:42:00Z">
              <w:r>
                <w:rPr>
                  <w:rFonts w:ascii="Trebuchet MS" w:eastAsia="MS Mincho" w:hAnsi="Trebuchet MS" w:cs="Tahoma"/>
                  <w:bCs/>
                  <w:sz w:val="22"/>
                  <w:szCs w:val="22"/>
                </w:rPr>
                <w:t xml:space="preserve">São as CCB emitidas pelos Tomadores com a finalidade de financiar </w:t>
              </w:r>
              <w:r w:rsidRPr="00F90154">
                <w:rPr>
                  <w:rFonts w:ascii="Trebuchet MS" w:hAnsi="Trebuchet MS"/>
                  <w:sz w:val="22"/>
                  <w:szCs w:val="22"/>
                  <w:highlight w:val="yellow"/>
                </w:rPr>
                <w:t>[●]</w:t>
              </w:r>
              <w:r>
                <w:rPr>
                  <w:rFonts w:ascii="Trebuchet MS" w:hAnsi="Trebuchet MS"/>
                  <w:sz w:val="22"/>
                  <w:szCs w:val="22"/>
                </w:rPr>
                <w:t>.</w:t>
              </w:r>
            </w:ins>
          </w:p>
        </w:tc>
      </w:tr>
      <w:tr w:rsidR="00D066CE" w14:paraId="1D29E748" w14:textId="77777777" w:rsidTr="00D066CE">
        <w:trPr>
          <w:ins w:id="86" w:author="Gabriel Lopes" w:date="2019-12-12T13:40:00Z"/>
        </w:trPr>
        <w:tc>
          <w:tcPr>
            <w:tcW w:w="4803" w:type="dxa"/>
          </w:tcPr>
          <w:p w14:paraId="7CEB40BD" w14:textId="508F972D" w:rsidR="00D066CE" w:rsidRDefault="00106C10">
            <w:pPr>
              <w:autoSpaceDE/>
              <w:autoSpaceDN/>
              <w:adjustRightInd/>
              <w:spacing w:line="300" w:lineRule="exact"/>
              <w:jc w:val="center"/>
              <w:rPr>
                <w:ins w:id="87" w:author="Gabriel Lopes" w:date="2019-12-12T13:40:00Z"/>
                <w:rFonts w:ascii="Trebuchet MS" w:eastAsia="MS Mincho" w:hAnsi="Trebuchet MS" w:cs="Tahoma"/>
                <w:b/>
                <w:sz w:val="22"/>
                <w:szCs w:val="22"/>
              </w:rPr>
              <w:pPrChange w:id="88" w:author="Gabriel Lopes" w:date="2019-12-12T13:42:00Z">
                <w:pPr>
                  <w:autoSpaceDE/>
                  <w:autoSpaceDN/>
                  <w:adjustRightInd/>
                  <w:spacing w:line="300" w:lineRule="exact"/>
                  <w:jc w:val="both"/>
                </w:pPr>
              </w:pPrChange>
            </w:pPr>
            <w:ins w:id="89" w:author="Gabriel Lopes" w:date="2019-12-12T13:42:00Z">
              <w:r>
                <w:rPr>
                  <w:rFonts w:ascii="Trebuchet MS" w:eastAsia="MS Mincho" w:hAnsi="Trebuchet MS" w:cs="Tahoma"/>
                  <w:b/>
                  <w:sz w:val="22"/>
                  <w:szCs w:val="22"/>
                </w:rPr>
                <w:lastRenderedPageBreak/>
                <w:t>“CCB Cursinho Residência”</w:t>
              </w:r>
            </w:ins>
          </w:p>
        </w:tc>
        <w:tc>
          <w:tcPr>
            <w:tcW w:w="4804" w:type="dxa"/>
          </w:tcPr>
          <w:p w14:paraId="681F8B25" w14:textId="3A0E9C69" w:rsidR="00D066CE" w:rsidRDefault="00106C10" w:rsidP="00D066CE">
            <w:pPr>
              <w:autoSpaceDE/>
              <w:autoSpaceDN/>
              <w:adjustRightInd/>
              <w:spacing w:line="300" w:lineRule="exact"/>
              <w:jc w:val="both"/>
              <w:rPr>
                <w:ins w:id="90" w:author="Gabriel Lopes" w:date="2019-12-12T13:40:00Z"/>
                <w:rFonts w:ascii="Trebuchet MS" w:eastAsia="MS Mincho" w:hAnsi="Trebuchet MS" w:cs="Tahoma"/>
                <w:b/>
                <w:sz w:val="22"/>
                <w:szCs w:val="22"/>
              </w:rPr>
            </w:pPr>
            <w:ins w:id="91" w:author="Gabriel Lopes" w:date="2019-12-12T13:44:00Z">
              <w:r>
                <w:rPr>
                  <w:rFonts w:ascii="Trebuchet MS" w:eastAsia="MS Mincho" w:hAnsi="Trebuchet MS" w:cs="Tahoma"/>
                  <w:bCs/>
                  <w:sz w:val="22"/>
                  <w:szCs w:val="22"/>
                </w:rPr>
                <w:t xml:space="preserve">São as CCB emitidas pelos Tomadores com a finalidade de financiar </w:t>
              </w:r>
              <w:r w:rsidRPr="00F90154">
                <w:rPr>
                  <w:rFonts w:ascii="Trebuchet MS" w:hAnsi="Trebuchet MS"/>
                  <w:sz w:val="22"/>
                  <w:szCs w:val="22"/>
                  <w:highlight w:val="yellow"/>
                </w:rPr>
                <w:t>[●]</w:t>
              </w:r>
              <w:r>
                <w:rPr>
                  <w:rFonts w:ascii="Trebuchet MS" w:hAnsi="Trebuchet MS"/>
                  <w:sz w:val="22"/>
                  <w:szCs w:val="22"/>
                </w:rPr>
                <w:t>.</w:t>
              </w:r>
            </w:ins>
          </w:p>
        </w:tc>
      </w:tr>
      <w:tr w:rsidR="00D066CE" w14:paraId="2D9B7932" w14:textId="77777777" w:rsidTr="00D066CE">
        <w:trPr>
          <w:ins w:id="92" w:author="Gabriel Lopes" w:date="2019-12-12T13:40:00Z"/>
        </w:trPr>
        <w:tc>
          <w:tcPr>
            <w:tcW w:w="4803" w:type="dxa"/>
          </w:tcPr>
          <w:p w14:paraId="6B9A6AA7" w14:textId="58C2F747" w:rsidR="00D066CE" w:rsidRDefault="00106C10">
            <w:pPr>
              <w:autoSpaceDE/>
              <w:autoSpaceDN/>
              <w:adjustRightInd/>
              <w:spacing w:line="300" w:lineRule="exact"/>
              <w:jc w:val="center"/>
              <w:rPr>
                <w:ins w:id="93" w:author="Gabriel Lopes" w:date="2019-12-12T13:40:00Z"/>
                <w:rFonts w:ascii="Trebuchet MS" w:eastAsia="MS Mincho" w:hAnsi="Trebuchet MS" w:cs="Tahoma"/>
                <w:b/>
                <w:sz w:val="22"/>
                <w:szCs w:val="22"/>
              </w:rPr>
              <w:pPrChange w:id="94" w:author="Gabriel Lopes" w:date="2019-12-12T13:42:00Z">
                <w:pPr>
                  <w:autoSpaceDE/>
                  <w:autoSpaceDN/>
                  <w:adjustRightInd/>
                  <w:spacing w:line="300" w:lineRule="exact"/>
                  <w:jc w:val="both"/>
                </w:pPr>
              </w:pPrChange>
            </w:pPr>
            <w:ins w:id="95" w:author="Gabriel Lopes" w:date="2019-12-12T13:42:00Z">
              <w:r>
                <w:rPr>
                  <w:rFonts w:ascii="Trebuchet MS" w:eastAsia="MS Mincho" w:hAnsi="Trebuchet MS" w:cs="Tahoma"/>
                  <w:b/>
                  <w:sz w:val="22"/>
                  <w:szCs w:val="22"/>
                </w:rPr>
                <w:t>“CCB Bolsa Médicos”</w:t>
              </w:r>
            </w:ins>
          </w:p>
        </w:tc>
        <w:tc>
          <w:tcPr>
            <w:tcW w:w="4804" w:type="dxa"/>
          </w:tcPr>
          <w:p w14:paraId="1DFA7D09" w14:textId="5D932D60" w:rsidR="00D066CE" w:rsidRDefault="00106C10" w:rsidP="00D066CE">
            <w:pPr>
              <w:autoSpaceDE/>
              <w:autoSpaceDN/>
              <w:adjustRightInd/>
              <w:spacing w:line="300" w:lineRule="exact"/>
              <w:jc w:val="both"/>
              <w:rPr>
                <w:ins w:id="96" w:author="Gabriel Lopes" w:date="2019-12-12T13:40:00Z"/>
                <w:rFonts w:ascii="Trebuchet MS" w:eastAsia="MS Mincho" w:hAnsi="Trebuchet MS" w:cs="Tahoma"/>
                <w:b/>
                <w:sz w:val="22"/>
                <w:szCs w:val="22"/>
              </w:rPr>
            </w:pPr>
            <w:ins w:id="97" w:author="Gabriel Lopes" w:date="2019-12-12T13:44:00Z">
              <w:r>
                <w:rPr>
                  <w:rFonts w:ascii="Trebuchet MS" w:eastAsia="MS Mincho" w:hAnsi="Trebuchet MS" w:cs="Tahoma"/>
                  <w:bCs/>
                  <w:sz w:val="22"/>
                  <w:szCs w:val="22"/>
                </w:rPr>
                <w:t xml:space="preserve">São as CCB emitidas pelos Tomadores com a finalidade de financiar </w:t>
              </w:r>
              <w:r w:rsidRPr="00F90154">
                <w:rPr>
                  <w:rFonts w:ascii="Trebuchet MS" w:hAnsi="Trebuchet MS"/>
                  <w:sz w:val="22"/>
                  <w:szCs w:val="22"/>
                  <w:highlight w:val="yellow"/>
                </w:rPr>
                <w:t>[●]</w:t>
              </w:r>
              <w:r>
                <w:rPr>
                  <w:rFonts w:ascii="Trebuchet MS" w:hAnsi="Trebuchet MS"/>
                  <w:sz w:val="22"/>
                  <w:szCs w:val="22"/>
                </w:rPr>
                <w:t>.</w:t>
              </w:r>
            </w:ins>
          </w:p>
        </w:tc>
      </w:tr>
      <w:tr w:rsidR="00D066CE" w14:paraId="465729A8" w14:textId="77777777" w:rsidTr="00D066CE">
        <w:trPr>
          <w:ins w:id="98" w:author="Gabriel Lopes" w:date="2019-12-12T13:40:00Z"/>
        </w:trPr>
        <w:tc>
          <w:tcPr>
            <w:tcW w:w="4803" w:type="dxa"/>
          </w:tcPr>
          <w:p w14:paraId="40852C1C" w14:textId="286CAF72" w:rsidR="00D066CE" w:rsidRDefault="00106C10">
            <w:pPr>
              <w:autoSpaceDE/>
              <w:autoSpaceDN/>
              <w:adjustRightInd/>
              <w:spacing w:line="300" w:lineRule="exact"/>
              <w:jc w:val="center"/>
              <w:rPr>
                <w:ins w:id="99" w:author="Gabriel Lopes" w:date="2019-12-12T13:40:00Z"/>
                <w:rFonts w:ascii="Trebuchet MS" w:eastAsia="MS Mincho" w:hAnsi="Trebuchet MS" w:cs="Tahoma"/>
                <w:b/>
                <w:sz w:val="22"/>
                <w:szCs w:val="22"/>
              </w:rPr>
              <w:pPrChange w:id="100" w:author="Gabriel Lopes" w:date="2019-12-12T13:43:00Z">
                <w:pPr>
                  <w:autoSpaceDE/>
                  <w:autoSpaceDN/>
                  <w:adjustRightInd/>
                  <w:spacing w:line="300" w:lineRule="exact"/>
                  <w:jc w:val="both"/>
                </w:pPr>
              </w:pPrChange>
            </w:pPr>
            <w:ins w:id="101" w:author="Gabriel Lopes" w:date="2019-12-12T13:42:00Z">
              <w:r>
                <w:rPr>
                  <w:rFonts w:ascii="Trebuchet MS" w:eastAsia="MS Mincho" w:hAnsi="Trebuchet MS" w:cs="Tahoma"/>
                  <w:b/>
                  <w:sz w:val="22"/>
                  <w:szCs w:val="22"/>
                </w:rPr>
                <w:t>Outr</w:t>
              </w:r>
            </w:ins>
            <w:ins w:id="102" w:author="Gabriel Lopes" w:date="2019-12-12T13:43:00Z">
              <w:r>
                <w:rPr>
                  <w:rFonts w:ascii="Trebuchet MS" w:eastAsia="MS Mincho" w:hAnsi="Trebuchet MS" w:cs="Tahoma"/>
                  <w:b/>
                  <w:sz w:val="22"/>
                  <w:szCs w:val="22"/>
                </w:rPr>
                <w:t>os</w:t>
              </w:r>
            </w:ins>
          </w:p>
        </w:tc>
        <w:tc>
          <w:tcPr>
            <w:tcW w:w="4804" w:type="dxa"/>
          </w:tcPr>
          <w:p w14:paraId="4FFA09CF" w14:textId="363AD4D2" w:rsidR="00D066CE" w:rsidRPr="00106C10" w:rsidRDefault="00106C10" w:rsidP="00D066CE">
            <w:pPr>
              <w:autoSpaceDE/>
              <w:autoSpaceDN/>
              <w:adjustRightInd/>
              <w:spacing w:line="300" w:lineRule="exact"/>
              <w:jc w:val="both"/>
              <w:rPr>
                <w:ins w:id="103" w:author="Gabriel Lopes" w:date="2019-12-12T13:40:00Z"/>
                <w:rFonts w:ascii="Trebuchet MS" w:eastAsia="MS Mincho" w:hAnsi="Trebuchet MS" w:cs="Tahoma"/>
                <w:bCs/>
                <w:sz w:val="22"/>
                <w:szCs w:val="22"/>
                <w:rPrChange w:id="104" w:author="Gabriel Lopes" w:date="2019-12-12T13:43:00Z">
                  <w:rPr>
                    <w:ins w:id="105" w:author="Gabriel Lopes" w:date="2019-12-12T13:40:00Z"/>
                    <w:rFonts w:ascii="Trebuchet MS" w:eastAsia="MS Mincho" w:hAnsi="Trebuchet MS" w:cs="Tahoma"/>
                    <w:b/>
                    <w:sz w:val="22"/>
                    <w:szCs w:val="22"/>
                  </w:rPr>
                </w:rPrChange>
              </w:rPr>
            </w:pPr>
            <w:ins w:id="106" w:author="Gabriel Lopes" w:date="2019-12-12T13:43:00Z">
              <w:r>
                <w:rPr>
                  <w:rFonts w:ascii="Trebuchet MS" w:eastAsia="MS Mincho" w:hAnsi="Trebuchet MS" w:cs="Tahoma"/>
                  <w:bCs/>
                  <w:sz w:val="22"/>
                  <w:szCs w:val="22"/>
                </w:rPr>
                <w:t xml:space="preserve">As demais CCB emitidas no âmbito da Plataforma são emitidas com a finalidade de financiar </w:t>
              </w:r>
            </w:ins>
            <w:ins w:id="107" w:author="Gabriel Lopes" w:date="2019-12-12T13:44:00Z">
              <w:r>
                <w:rPr>
                  <w:rFonts w:ascii="Trebuchet MS" w:eastAsia="MS Mincho" w:hAnsi="Trebuchet MS" w:cs="Tahoma"/>
                  <w:bCs/>
                  <w:sz w:val="22"/>
                  <w:szCs w:val="22"/>
                </w:rPr>
                <w:t xml:space="preserve">outros setores ou atividades não indicadas acima. </w:t>
              </w:r>
            </w:ins>
          </w:p>
        </w:tc>
      </w:tr>
    </w:tbl>
    <w:p w14:paraId="1326B292" w14:textId="0279CADD" w:rsidR="00D066CE" w:rsidRDefault="00D066CE" w:rsidP="00D066CE">
      <w:pPr>
        <w:autoSpaceDE/>
        <w:autoSpaceDN/>
        <w:adjustRightInd/>
        <w:spacing w:line="300" w:lineRule="exact"/>
        <w:jc w:val="both"/>
        <w:rPr>
          <w:ins w:id="108" w:author="Gabriel Lopes" w:date="2019-12-12T13:39:00Z"/>
          <w:rFonts w:ascii="Trebuchet MS" w:eastAsia="MS Mincho" w:hAnsi="Trebuchet MS" w:cs="Tahoma"/>
          <w:b/>
          <w:sz w:val="22"/>
          <w:szCs w:val="22"/>
        </w:rPr>
      </w:pPr>
    </w:p>
    <w:p w14:paraId="5FF5AF30" w14:textId="77777777" w:rsidR="00D066CE" w:rsidRPr="00D066CE" w:rsidRDefault="00D066CE">
      <w:pPr>
        <w:rPr>
          <w:ins w:id="109" w:author="Gabriel Lopes" w:date="2019-12-12T13:35:00Z"/>
          <w:rFonts w:ascii="Trebuchet MS" w:hAnsi="Trebuchet MS" w:cs="Tahoma"/>
          <w:sz w:val="22"/>
          <w:szCs w:val="22"/>
          <w:rPrChange w:id="110" w:author="Gabriel Lopes" w:date="2019-12-12T13:35:00Z">
            <w:rPr>
              <w:ins w:id="111" w:author="Gabriel Lopes" w:date="2019-12-12T13:35:00Z"/>
            </w:rPr>
          </w:rPrChange>
        </w:rPr>
        <w:pPrChange w:id="112" w:author="Gabriel Lopes" w:date="2019-12-12T13:35:00Z">
          <w:pPr>
            <w:numPr>
              <w:ilvl w:val="1"/>
              <w:numId w:val="3"/>
            </w:numPr>
            <w:tabs>
              <w:tab w:val="num" w:pos="1134"/>
            </w:tabs>
            <w:autoSpaceDE/>
            <w:autoSpaceDN/>
            <w:adjustRightInd/>
            <w:spacing w:line="300" w:lineRule="exact"/>
            <w:jc w:val="both"/>
          </w:pPr>
        </w:pPrChange>
      </w:pPr>
    </w:p>
    <w:p w14:paraId="79C4EB5F" w14:textId="62C8AE45" w:rsidR="009B1248" w:rsidRPr="0018058F" w:rsidRDefault="00353F64" w:rsidP="00A255AF">
      <w:pPr>
        <w:numPr>
          <w:ilvl w:val="1"/>
          <w:numId w:val="3"/>
        </w:numPr>
        <w:autoSpaceDE/>
        <w:autoSpaceDN/>
        <w:adjustRightInd/>
        <w:spacing w:line="300" w:lineRule="exact"/>
        <w:jc w:val="both"/>
        <w:rPr>
          <w:rFonts w:ascii="Trebuchet MS" w:eastAsia="MS Mincho" w:hAnsi="Trebuchet MS" w:cs="Tahoma"/>
          <w:b/>
          <w:sz w:val="22"/>
          <w:szCs w:val="22"/>
        </w:rPr>
      </w:pPr>
      <w:r>
        <w:rPr>
          <w:rFonts w:ascii="Trebuchet MS" w:hAnsi="Trebuchet MS" w:cs="Tahoma"/>
          <w:sz w:val="22"/>
          <w:szCs w:val="22"/>
        </w:rPr>
        <w:t xml:space="preserve"> </w:t>
      </w:r>
      <w:ins w:id="113" w:author="Gabriel Lopes" w:date="2019-12-12T13:35:00Z">
        <w:r w:rsidR="00D066CE">
          <w:rPr>
            <w:rFonts w:ascii="Trebuchet MS" w:hAnsi="Trebuchet MS" w:cs="Tahoma"/>
            <w:sz w:val="22"/>
            <w:szCs w:val="22"/>
          </w:rPr>
          <w:t>Sem prejuízo do disposto n</w:t>
        </w:r>
      </w:ins>
      <w:ins w:id="114" w:author="Gabriel Lopes" w:date="2019-12-12T13:36:00Z">
        <w:r w:rsidR="00D066CE">
          <w:rPr>
            <w:rFonts w:ascii="Trebuchet MS" w:hAnsi="Trebuchet MS" w:cs="Tahoma"/>
            <w:sz w:val="22"/>
            <w:szCs w:val="22"/>
          </w:rPr>
          <w:t>esta Escritura de Emissão, em cada data de aquisição de CCB</w:t>
        </w:r>
      </w:ins>
      <w:ins w:id="115" w:author="Gabriel Lopes" w:date="2019-12-12T13:37:00Z">
        <w:r w:rsidR="00D066CE">
          <w:rPr>
            <w:rFonts w:ascii="Trebuchet MS" w:hAnsi="Trebuchet MS" w:cs="Tahoma"/>
            <w:sz w:val="22"/>
            <w:szCs w:val="22"/>
          </w:rPr>
          <w:t>,</w:t>
        </w:r>
      </w:ins>
      <w:ins w:id="116" w:author="Gabriel Lopes" w:date="2019-12-12T13:36:00Z">
        <w:r w:rsidR="00D066CE">
          <w:rPr>
            <w:rFonts w:ascii="Trebuchet MS" w:hAnsi="Trebuchet MS" w:cs="Tahoma"/>
            <w:sz w:val="22"/>
            <w:szCs w:val="22"/>
          </w:rPr>
          <w:t xml:space="preserve"> a Emissora deverá observar </w:t>
        </w:r>
      </w:ins>
      <w:del w:id="117" w:author="Gabriel Lopes" w:date="2019-12-12T13:36:00Z">
        <w:r w:rsidDel="00D066CE">
          <w:rPr>
            <w:rFonts w:ascii="Trebuchet MS" w:hAnsi="Trebuchet MS" w:cs="Tahoma"/>
            <w:sz w:val="22"/>
            <w:szCs w:val="22"/>
          </w:rPr>
          <w:delText xml:space="preserve">e </w:delText>
        </w:r>
      </w:del>
      <w:r>
        <w:rPr>
          <w:rFonts w:ascii="Trebuchet MS" w:hAnsi="Trebuchet MS" w:cs="Tahoma"/>
          <w:sz w:val="22"/>
          <w:szCs w:val="22"/>
        </w:rPr>
        <w:t>os seguintes critérios de elegibilidade (em conjunto, os “</w:t>
      </w:r>
      <w:r w:rsidRPr="00F93C4C">
        <w:rPr>
          <w:rFonts w:ascii="Trebuchet MS" w:hAnsi="Trebuchet MS" w:cs="Tahoma"/>
          <w:sz w:val="22"/>
          <w:szCs w:val="22"/>
          <w:u w:val="single"/>
        </w:rPr>
        <w:t>Critério</w:t>
      </w:r>
      <w:r w:rsidR="00E71FD8">
        <w:rPr>
          <w:rFonts w:ascii="Trebuchet MS" w:hAnsi="Trebuchet MS" w:cs="Tahoma"/>
          <w:sz w:val="22"/>
          <w:szCs w:val="22"/>
          <w:u w:val="single"/>
        </w:rPr>
        <w:t>s</w:t>
      </w:r>
      <w:r w:rsidRPr="00F93C4C">
        <w:rPr>
          <w:rFonts w:ascii="Trebuchet MS" w:hAnsi="Trebuchet MS" w:cs="Tahoma"/>
          <w:sz w:val="22"/>
          <w:szCs w:val="22"/>
          <w:u w:val="single"/>
        </w:rPr>
        <w:t xml:space="preserve"> de Elegibilidade</w:t>
      </w:r>
      <w:r>
        <w:rPr>
          <w:rFonts w:ascii="Trebuchet MS" w:hAnsi="Trebuchet MS" w:cs="Tahoma"/>
          <w:sz w:val="22"/>
          <w:szCs w:val="22"/>
        </w:rPr>
        <w:t>”)</w:t>
      </w:r>
      <w:r w:rsidR="009B1248" w:rsidRPr="0018058F">
        <w:rPr>
          <w:rFonts w:ascii="Trebuchet MS" w:hAnsi="Trebuchet MS" w:cs="Tahoma"/>
          <w:sz w:val="22"/>
          <w:szCs w:val="22"/>
        </w:rPr>
        <w:t>.</w:t>
      </w:r>
    </w:p>
    <w:bookmarkEnd w:id="49"/>
    <w:bookmarkEnd w:id="50"/>
    <w:p w14:paraId="12868397" w14:textId="6F957889" w:rsidR="000C028C" w:rsidRDefault="000C028C" w:rsidP="000C028C">
      <w:pPr>
        <w:spacing w:line="300" w:lineRule="exact"/>
        <w:ind w:right="261"/>
        <w:jc w:val="both"/>
        <w:rPr>
          <w:rFonts w:ascii="Trebuchet MS" w:hAnsi="Trebuchet MS" w:cs="Tahoma"/>
          <w:sz w:val="22"/>
          <w:szCs w:val="22"/>
        </w:rPr>
      </w:pPr>
    </w:p>
    <w:p w14:paraId="72E177D2" w14:textId="30FC2083" w:rsidR="00353F64" w:rsidRDefault="00106C10" w:rsidP="00353F64">
      <w:pPr>
        <w:pStyle w:val="PargrafodaLista"/>
        <w:numPr>
          <w:ilvl w:val="4"/>
          <w:numId w:val="3"/>
        </w:numPr>
        <w:spacing w:line="300" w:lineRule="exact"/>
        <w:ind w:right="261"/>
        <w:jc w:val="both"/>
        <w:rPr>
          <w:ins w:id="118" w:author="Gabriel Lopes" w:date="2019-12-12T13:44:00Z"/>
          <w:rFonts w:ascii="Trebuchet MS" w:hAnsi="Trebuchet MS" w:cs="Tahoma"/>
          <w:sz w:val="22"/>
          <w:szCs w:val="22"/>
        </w:rPr>
      </w:pPr>
      <w:ins w:id="119" w:author="Gabriel Lopes" w:date="2019-12-12T13:45:00Z">
        <w:r w:rsidRPr="00607FB8">
          <w:rPr>
            <w:rFonts w:ascii="Trebuchet MS" w:hAnsi="Trebuchet MS" w:cs="Tahoma"/>
            <w:sz w:val="22"/>
            <w:szCs w:val="22"/>
          </w:rPr>
          <w:t xml:space="preserve">o </w:t>
        </w:r>
      </w:ins>
      <w:ins w:id="120" w:author="Gabriel Lopes" w:date="2019-12-13T11:26:00Z">
        <w:r w:rsidR="00932B7C">
          <w:rPr>
            <w:rFonts w:ascii="Trebuchet MS" w:hAnsi="Trebuchet MS" w:cs="Tahoma"/>
            <w:sz w:val="22"/>
            <w:szCs w:val="22"/>
          </w:rPr>
          <w:t xml:space="preserve">valor de emissão </w:t>
        </w:r>
      </w:ins>
      <w:ins w:id="121" w:author="Gabriel Lopes" w:date="2019-12-12T13:45:00Z">
        <w:r w:rsidRPr="00607FB8">
          <w:rPr>
            <w:rFonts w:ascii="Trebuchet MS" w:hAnsi="Trebuchet MS" w:cs="Tahoma"/>
            <w:sz w:val="22"/>
            <w:szCs w:val="22"/>
          </w:rPr>
          <w:t>de CCB devida por um único Tomador</w:t>
        </w:r>
      </w:ins>
      <w:ins w:id="122" w:author="Matheus Gomes Faria" w:date="2019-12-13T10:14:00Z">
        <w:del w:id="123" w:author="Gabriel Lopes" w:date="2019-12-13T11:27:00Z">
          <w:r w:rsidR="00626300" w:rsidDel="00932B7C">
            <w:rPr>
              <w:rFonts w:ascii="Trebuchet MS" w:hAnsi="Trebuchet MS" w:cs="Tahoma"/>
              <w:sz w:val="22"/>
              <w:szCs w:val="22"/>
            </w:rPr>
            <w:delText>, apurado no ú</w:delText>
          </w:r>
        </w:del>
      </w:ins>
      <w:ins w:id="124" w:author="Matheus Gomes Faria" w:date="2019-12-13T10:15:00Z">
        <w:del w:id="125" w:author="Gabriel Lopes" w:date="2019-12-13T11:27:00Z">
          <w:r w:rsidR="00626300" w:rsidDel="00932B7C">
            <w:rPr>
              <w:rFonts w:ascii="Trebuchet MS" w:hAnsi="Trebuchet MS" w:cs="Tahoma"/>
              <w:sz w:val="22"/>
              <w:szCs w:val="22"/>
            </w:rPr>
            <w:delText>ltimo dia útil do mês imediatamente anterior da respectiva data de aquisição,</w:delText>
          </w:r>
        </w:del>
      </w:ins>
      <w:ins w:id="126" w:author="Gabriel Lopes" w:date="2019-12-12T13:45:00Z">
        <w:r w:rsidRPr="00607FB8">
          <w:rPr>
            <w:rFonts w:ascii="Trebuchet MS" w:hAnsi="Trebuchet MS" w:cs="Tahoma"/>
            <w:sz w:val="22"/>
            <w:szCs w:val="22"/>
          </w:rPr>
          <w:t xml:space="preserve"> não poderá ultrapassar o montante de R$ 40.000,00 (quarenta mil reais)</w:t>
        </w:r>
      </w:ins>
      <w:del w:id="127" w:author="Gabriel Lopes" w:date="2019-12-12T13:45:00Z">
        <w:r w:rsidR="007569CC" w:rsidDel="00106C10">
          <w:rPr>
            <w:rFonts w:ascii="Trebuchet MS" w:hAnsi="Trebuchet MS" w:cs="Tahoma"/>
            <w:sz w:val="22"/>
            <w:szCs w:val="22"/>
          </w:rPr>
          <w:delText>Concentração da aquisição das CCBs pela Emissora, a qual deverá observar os seguintes limites</w:delText>
        </w:r>
      </w:del>
      <w:r w:rsidR="007569CC">
        <w:rPr>
          <w:rFonts w:ascii="Trebuchet MS" w:hAnsi="Trebuchet MS" w:cs="Tahoma"/>
          <w:sz w:val="22"/>
          <w:szCs w:val="22"/>
        </w:rPr>
        <w:t xml:space="preserve">: </w:t>
      </w:r>
    </w:p>
    <w:p w14:paraId="51424C5A" w14:textId="77777777" w:rsidR="00106C10" w:rsidRDefault="00106C10">
      <w:pPr>
        <w:pStyle w:val="PargrafodaLista"/>
        <w:spacing w:line="300" w:lineRule="exact"/>
        <w:ind w:left="2215" w:right="261"/>
        <w:jc w:val="both"/>
        <w:rPr>
          <w:ins w:id="128" w:author="Gabriel Lopes" w:date="2019-12-12T13:44:00Z"/>
          <w:rFonts w:ascii="Trebuchet MS" w:hAnsi="Trebuchet MS" w:cs="Tahoma"/>
          <w:sz w:val="22"/>
          <w:szCs w:val="22"/>
        </w:rPr>
        <w:pPrChange w:id="129" w:author="Gabriel Lopes" w:date="2019-12-12T13:44:00Z">
          <w:pPr>
            <w:pStyle w:val="PargrafodaLista"/>
            <w:numPr>
              <w:ilvl w:val="4"/>
              <w:numId w:val="3"/>
            </w:numPr>
            <w:spacing w:line="300" w:lineRule="exact"/>
            <w:ind w:left="2215" w:right="261" w:hanging="1080"/>
            <w:jc w:val="both"/>
          </w:pPr>
        </w:pPrChange>
      </w:pPr>
    </w:p>
    <w:p w14:paraId="60F18F51" w14:textId="20E0E250"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ins w:id="130" w:author="Gabriel Lopes" w:date="2019-12-12T13:45:00Z">
        <w:r w:rsidRPr="00106C10">
          <w:rPr>
            <w:rFonts w:ascii="Trebuchet MS" w:hAnsi="Trebuchet MS" w:cs="Tahoma"/>
            <w:sz w:val="22"/>
            <w:szCs w:val="22"/>
            <w:u w:val="single"/>
          </w:rPr>
          <w:t>(</w:t>
        </w:r>
        <w:proofErr w:type="spellStart"/>
        <w:r w:rsidRPr="00106C10">
          <w:rPr>
            <w:rFonts w:ascii="Trebuchet MS" w:hAnsi="Trebuchet MS" w:cs="Tahoma"/>
            <w:sz w:val="22"/>
            <w:szCs w:val="22"/>
            <w:u w:val="single"/>
          </w:rPr>
          <w:t>b.i</w:t>
        </w:r>
        <w:proofErr w:type="spellEnd"/>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w:t>
        </w:r>
      </w:ins>
      <w:ins w:id="131" w:author="Matheus Gomes Faria" w:date="2019-12-13T10:11:00Z">
        <w:r w:rsidR="00626300">
          <w:rPr>
            <w:rFonts w:ascii="Trebuchet MS" w:hAnsi="Trebuchet MS" w:cs="Tahoma"/>
            <w:sz w:val="22"/>
            <w:szCs w:val="22"/>
          </w:rPr>
          <w:t>soma</w:t>
        </w:r>
      </w:ins>
      <w:ins w:id="132" w:author="Matheus Gomes Faria" w:date="2019-12-13T10:12:00Z">
        <w:r w:rsidR="00626300">
          <w:rPr>
            <w:rFonts w:ascii="Trebuchet MS" w:hAnsi="Trebuchet MS" w:cs="Tahoma"/>
            <w:sz w:val="22"/>
            <w:szCs w:val="22"/>
          </w:rPr>
          <w:t xml:space="preserve">tório dos </w:t>
        </w:r>
      </w:ins>
      <w:ins w:id="133" w:author="Gabriel Lopes" w:date="2019-12-12T13:45:00Z">
        <w:r w:rsidRPr="00DA1851">
          <w:rPr>
            <w:rFonts w:ascii="Trebuchet MS" w:hAnsi="Trebuchet MS" w:cs="Tahoma"/>
            <w:sz w:val="22"/>
            <w:szCs w:val="22"/>
          </w:rPr>
          <w:t>saldo</w:t>
        </w:r>
      </w:ins>
      <w:ins w:id="134" w:author="Matheus Gomes Faria" w:date="2019-12-13T10:12:00Z">
        <w:r w:rsidR="00626300">
          <w:rPr>
            <w:rFonts w:ascii="Trebuchet MS" w:hAnsi="Trebuchet MS" w:cs="Tahoma"/>
            <w:sz w:val="22"/>
            <w:szCs w:val="22"/>
          </w:rPr>
          <w:t>s</w:t>
        </w:r>
      </w:ins>
      <w:ins w:id="135" w:author="Gabriel Lopes" w:date="2019-12-12T13:45:00Z">
        <w:r w:rsidRPr="00DA1851">
          <w:rPr>
            <w:rFonts w:ascii="Trebuchet MS" w:hAnsi="Trebuchet MS" w:cs="Tahoma"/>
            <w:sz w:val="22"/>
            <w:szCs w:val="22"/>
          </w:rPr>
          <w:t xml:space="preserve"> devedor</w:t>
        </w:r>
      </w:ins>
      <w:ins w:id="136" w:author="Matheus Gomes Faria" w:date="2019-12-13T10:12:00Z">
        <w:r w:rsidR="00626300">
          <w:rPr>
            <w:rFonts w:ascii="Trebuchet MS" w:hAnsi="Trebuchet MS" w:cs="Tahoma"/>
            <w:sz w:val="22"/>
            <w:szCs w:val="22"/>
          </w:rPr>
          <w:t>es</w:t>
        </w:r>
      </w:ins>
      <w:ins w:id="137" w:author="Gabriel Lopes" w:date="2019-12-12T13:45:00Z">
        <w:r w:rsidRPr="00DA1851">
          <w:rPr>
            <w:rFonts w:ascii="Trebuchet MS" w:hAnsi="Trebuchet MS" w:cs="Tahoma"/>
            <w:sz w:val="22"/>
            <w:szCs w:val="22"/>
          </w:rPr>
          <w:t xml:space="preserve"> </w:t>
        </w:r>
        <w:del w:id="138" w:author="Matheus Gomes Faria" w:date="2019-12-13T10:12:00Z">
          <w:r w:rsidRPr="00DA1851" w:rsidDel="00626300">
            <w:rPr>
              <w:rFonts w:ascii="Trebuchet MS" w:hAnsi="Trebuchet MS" w:cs="Tahoma"/>
              <w:sz w:val="22"/>
              <w:szCs w:val="22"/>
            </w:rPr>
            <w:delText>total</w:delText>
          </w:r>
        </w:del>
        <w:r w:rsidRPr="00DA1851">
          <w:rPr>
            <w:rFonts w:ascii="Trebuchet MS" w:hAnsi="Trebuchet MS" w:cs="Tahoma"/>
            <w:sz w:val="22"/>
            <w:szCs w:val="22"/>
          </w:rPr>
          <w:t xml:space="preserve"> d</w:t>
        </w:r>
      </w:ins>
      <w:ins w:id="139" w:author="Matheus Gomes Faria" w:date="2019-12-13T10:12:00Z">
        <w:r w:rsidR="00626300">
          <w:rPr>
            <w:rFonts w:ascii="Trebuchet MS" w:hAnsi="Trebuchet MS" w:cs="Tahoma"/>
            <w:sz w:val="22"/>
            <w:szCs w:val="22"/>
          </w:rPr>
          <w:t>as</w:t>
        </w:r>
      </w:ins>
      <w:ins w:id="140" w:author="Gabriel Lopes" w:date="2019-12-12T13:45:00Z">
        <w:del w:id="141" w:author="Matheus Gomes Faria" w:date="2019-12-13T10:12:00Z">
          <w:r w:rsidRPr="00DA1851" w:rsidDel="00626300">
            <w:rPr>
              <w:rFonts w:ascii="Trebuchet MS" w:hAnsi="Trebuchet MS" w:cs="Tahoma"/>
              <w:sz w:val="22"/>
              <w:szCs w:val="22"/>
            </w:rPr>
            <w:delText>e</w:delText>
          </w:r>
        </w:del>
        <w:r w:rsidRPr="00DA1851">
          <w:rPr>
            <w:rFonts w:ascii="Trebuchet MS" w:hAnsi="Trebuchet MS" w:cs="Tahoma"/>
            <w:sz w:val="22"/>
            <w:szCs w:val="22"/>
          </w:rPr>
          <w:t xml:space="preserve"> </w:t>
        </w:r>
        <w:proofErr w:type="spellStart"/>
        <w:r w:rsidRPr="00DA1851">
          <w:rPr>
            <w:rFonts w:ascii="Trebuchet MS" w:hAnsi="Trebuchet MS" w:cs="Tahoma"/>
            <w:sz w:val="22"/>
            <w:szCs w:val="22"/>
          </w:rPr>
          <w:t>CCB</w:t>
        </w:r>
      </w:ins>
      <w:ins w:id="142" w:author="Matheus Gomes Faria" w:date="2019-12-13T10:12:00Z">
        <w:r w:rsidR="00626300">
          <w:rPr>
            <w:rFonts w:ascii="Trebuchet MS" w:hAnsi="Trebuchet MS" w:cs="Tahoma"/>
            <w:sz w:val="22"/>
            <w:szCs w:val="22"/>
          </w:rPr>
          <w:t>s</w:t>
        </w:r>
      </w:ins>
      <w:proofErr w:type="spellEnd"/>
      <w:ins w:id="143" w:author="Gabriel Lopes" w:date="2019-12-12T13:45:00Z">
        <w:r w:rsidRPr="00DA1851">
          <w:rPr>
            <w:rFonts w:ascii="Trebuchet MS" w:hAnsi="Trebuchet MS" w:cs="Tahoma"/>
            <w:sz w:val="22"/>
            <w:szCs w:val="22"/>
          </w:rPr>
          <w:t xml:space="preserve"> devidas </w:t>
        </w:r>
        <w:r>
          <w:rPr>
            <w:rFonts w:ascii="Trebuchet MS" w:hAnsi="Trebuchet MS" w:cs="Tahoma"/>
            <w:sz w:val="22"/>
            <w:szCs w:val="22"/>
          </w:rPr>
          <w:t xml:space="preserve">pelos </w:t>
        </w:r>
        <w:r w:rsidRPr="00DA1851">
          <w:rPr>
            <w:rFonts w:ascii="Trebuchet MS" w:hAnsi="Trebuchet MS" w:cs="Tahoma"/>
            <w:sz w:val="22"/>
            <w:szCs w:val="22"/>
          </w:rPr>
          <w:t>20 (vinte) maiores Tomadores</w:t>
        </w:r>
      </w:ins>
      <w:ins w:id="144" w:author="Matheus Gomes Faria" w:date="2019-12-13T10:16:00Z">
        <w:r w:rsidR="00626300">
          <w:rPr>
            <w:rFonts w:ascii="Trebuchet MS" w:hAnsi="Trebuchet MS" w:cs="Tahoma"/>
            <w:sz w:val="22"/>
            <w:szCs w:val="22"/>
          </w:rPr>
          <w:t>,</w:t>
        </w:r>
        <w:r w:rsidR="00626300" w:rsidRPr="00626300">
          <w:rPr>
            <w:rFonts w:ascii="Trebuchet MS" w:hAnsi="Trebuchet MS" w:cs="Tahoma"/>
            <w:sz w:val="22"/>
            <w:szCs w:val="22"/>
          </w:rPr>
          <w:t xml:space="preserve"> </w:t>
        </w:r>
        <w:del w:id="145" w:author="Gabriel Lopes" w:date="2019-12-13T11:31:00Z">
          <w:r w:rsidR="00626300" w:rsidDel="00D555DD">
            <w:rPr>
              <w:rFonts w:ascii="Trebuchet MS" w:hAnsi="Trebuchet MS" w:cs="Tahoma"/>
              <w:sz w:val="22"/>
              <w:szCs w:val="22"/>
            </w:rPr>
            <w:delText>apurados no último dia útil do mês imediatamente anterior da respectiva data de aquisição,</w:delText>
          </w:r>
        </w:del>
      </w:ins>
      <w:ins w:id="146" w:author="Gabriel Lopes" w:date="2019-12-12T13:45:00Z">
        <w:r w:rsidRPr="00DA1851">
          <w:rPr>
            <w:rFonts w:ascii="Trebuchet MS" w:hAnsi="Trebuchet MS" w:cs="Tahoma"/>
            <w:sz w:val="22"/>
            <w:szCs w:val="22"/>
          </w:rPr>
          <w:t>n</w:t>
        </w:r>
      </w:ins>
      <w:ins w:id="147" w:author="Matheus Gomes Faria" w:date="2019-12-13T10:08:00Z">
        <w:r w:rsidR="004F13E8">
          <w:rPr>
            <w:rFonts w:ascii="Trebuchet MS" w:hAnsi="Trebuchet MS" w:cs="Tahoma"/>
            <w:sz w:val="22"/>
            <w:szCs w:val="22"/>
          </w:rPr>
          <w:t>ão</w:t>
        </w:r>
      </w:ins>
      <w:ins w:id="148" w:author="Gabriel Lopes" w:date="2019-12-12T13:45:00Z">
        <w:del w:id="149" w:author="Matheus Gomes Faria" w:date="2019-12-13T10:08:00Z">
          <w:r w:rsidRPr="00DA1851" w:rsidDel="004F13E8">
            <w:rPr>
              <w:rFonts w:ascii="Trebuchet MS" w:hAnsi="Trebuchet MS" w:cs="Tahoma"/>
              <w:sz w:val="22"/>
              <w:szCs w:val="22"/>
            </w:rPr>
            <w:delText>ão</w:delText>
          </w:r>
        </w:del>
        <w:r w:rsidRPr="00DA1851">
          <w:rPr>
            <w:rFonts w:ascii="Trebuchet MS" w:hAnsi="Trebuchet MS" w:cs="Tahoma"/>
            <w:sz w:val="22"/>
            <w:szCs w:val="22"/>
          </w:rPr>
          <w:t xml:space="preserve"> poder</w:t>
        </w:r>
      </w:ins>
      <w:ins w:id="150" w:author="Matheus Gomes Faria" w:date="2019-12-13T10:11:00Z">
        <w:r w:rsidR="00626300">
          <w:rPr>
            <w:rFonts w:ascii="Trebuchet MS" w:hAnsi="Trebuchet MS" w:cs="Tahoma"/>
            <w:sz w:val="22"/>
            <w:szCs w:val="22"/>
          </w:rPr>
          <w:t>ão</w:t>
        </w:r>
      </w:ins>
      <w:ins w:id="151" w:author="Gabriel Lopes" w:date="2019-12-12T13:45:00Z">
        <w:del w:id="152" w:author="Matheus Gomes Faria" w:date="2019-12-13T10:08:00Z">
          <w:r w:rsidRPr="00DA1851" w:rsidDel="004F13E8">
            <w:rPr>
              <w:rFonts w:ascii="Trebuchet MS" w:hAnsi="Trebuchet MS" w:cs="Tahoma"/>
              <w:sz w:val="22"/>
              <w:szCs w:val="22"/>
            </w:rPr>
            <w:delText>á</w:delText>
          </w:r>
        </w:del>
        <w:r w:rsidRPr="00DA1851">
          <w:rPr>
            <w:rFonts w:ascii="Trebuchet MS" w:hAnsi="Trebuchet MS" w:cs="Tahoma"/>
            <w:sz w:val="22"/>
            <w:szCs w:val="22"/>
          </w:rPr>
          <w:t xml:space="preserve"> </w:t>
        </w:r>
      </w:ins>
      <w:ins w:id="153" w:author="Matheus Gomes Faria" w:date="2019-12-13T10:18:00Z">
        <w:r w:rsidR="00626300">
          <w:rPr>
            <w:rFonts w:ascii="Trebuchet MS" w:hAnsi="Trebuchet MS" w:cs="Tahoma"/>
            <w:sz w:val="22"/>
            <w:szCs w:val="22"/>
          </w:rPr>
          <w:t xml:space="preserve">ser </w:t>
        </w:r>
      </w:ins>
      <w:ins w:id="154" w:author="Matheus Gomes Faria" w:date="2019-12-13T10:23:00Z">
        <w:r w:rsidR="00881DC2">
          <w:rPr>
            <w:rFonts w:ascii="Trebuchet MS" w:hAnsi="Trebuchet MS" w:cs="Tahoma"/>
            <w:sz w:val="22"/>
            <w:szCs w:val="22"/>
          </w:rPr>
          <w:t>superiores</w:t>
        </w:r>
      </w:ins>
      <w:ins w:id="155" w:author="Matheus Gomes Faria" w:date="2019-12-13T10:18:00Z">
        <w:r w:rsidR="00626300">
          <w:rPr>
            <w:rFonts w:ascii="Trebuchet MS" w:hAnsi="Trebuchet MS" w:cs="Tahoma"/>
            <w:sz w:val="22"/>
            <w:szCs w:val="22"/>
          </w:rPr>
          <w:t xml:space="preserve"> </w:t>
        </w:r>
      </w:ins>
      <w:ins w:id="156" w:author="Matheus Gomes Faria" w:date="2019-12-13T10:23:00Z">
        <w:r w:rsidR="00881DC2">
          <w:rPr>
            <w:rFonts w:ascii="Trebuchet MS" w:hAnsi="Trebuchet MS" w:cs="Tahoma"/>
            <w:sz w:val="22"/>
            <w:szCs w:val="22"/>
          </w:rPr>
          <w:t>a</w:t>
        </w:r>
      </w:ins>
      <w:ins w:id="157" w:author="Matheus Gomes Faria" w:date="2019-12-13T10:18:00Z">
        <w:r w:rsidR="00626300">
          <w:rPr>
            <w:rFonts w:ascii="Trebuchet MS" w:hAnsi="Trebuchet MS" w:cs="Tahoma"/>
            <w:sz w:val="22"/>
            <w:szCs w:val="22"/>
          </w:rPr>
          <w:t xml:space="preserve"> </w:t>
        </w:r>
      </w:ins>
      <w:ins w:id="158" w:author="Gabriel Lopes" w:date="2019-12-12T13:45:00Z">
        <w:del w:id="159" w:author="Matheus Gomes Faria" w:date="2019-12-13T10:18:00Z">
          <w:r w:rsidRPr="00DA1851" w:rsidDel="00626300">
            <w:rPr>
              <w:rFonts w:ascii="Trebuchet MS" w:hAnsi="Trebuchet MS" w:cs="Tahoma"/>
              <w:sz w:val="22"/>
              <w:szCs w:val="22"/>
            </w:rPr>
            <w:delText xml:space="preserve">corresponder a </w:delText>
          </w:r>
        </w:del>
        <w:del w:id="160" w:author="Matheus Gomes Faria" w:date="2019-12-13T10:17:00Z">
          <w:r w:rsidRPr="00DA1851" w:rsidDel="00626300">
            <w:rPr>
              <w:rFonts w:ascii="Trebuchet MS" w:hAnsi="Trebuchet MS" w:cs="Tahoma"/>
              <w:sz w:val="22"/>
              <w:szCs w:val="22"/>
            </w:rPr>
            <w:delText>qualquer momento a</w:delText>
          </w:r>
        </w:del>
        <w:del w:id="161" w:author="Matheus Gomes Faria" w:date="2019-12-13T10:18:00Z">
          <w:r w:rsidRPr="00DA1851" w:rsidDel="00626300">
            <w:rPr>
              <w:rFonts w:ascii="Trebuchet MS" w:hAnsi="Trebuchet MS" w:cs="Tahoma"/>
              <w:sz w:val="22"/>
              <w:szCs w:val="22"/>
            </w:rPr>
            <w:delText xml:space="preserve"> mais </w:delText>
          </w:r>
          <w:r w:rsidDel="00626300">
            <w:rPr>
              <w:rFonts w:ascii="Trebuchet MS" w:hAnsi="Trebuchet MS" w:cs="Tahoma"/>
              <w:sz w:val="22"/>
              <w:szCs w:val="22"/>
            </w:rPr>
            <w:delText xml:space="preserve">de </w:delText>
          </w:r>
        </w:del>
        <w:r>
          <w:rPr>
            <w:rFonts w:ascii="Trebuchet MS" w:hAnsi="Trebuchet MS" w:cs="Tahoma"/>
            <w:sz w:val="22"/>
            <w:szCs w:val="22"/>
          </w:rPr>
          <w:t>5</w:t>
        </w:r>
      </w:ins>
      <w:ins w:id="162" w:author="Matheus Gomes Faria" w:date="2019-12-13T10:18:00Z">
        <w:r w:rsidR="00626300">
          <w:rPr>
            <w:rFonts w:ascii="Trebuchet MS" w:hAnsi="Trebuchet MS" w:cs="Tahoma"/>
            <w:sz w:val="22"/>
            <w:szCs w:val="22"/>
          </w:rPr>
          <w:t>,00</w:t>
        </w:r>
      </w:ins>
      <w:ins w:id="163" w:author="Gabriel Lopes" w:date="2019-12-12T13:45:00Z">
        <w:r>
          <w:rPr>
            <w:rFonts w:ascii="Trebuchet MS" w:hAnsi="Trebuchet MS" w:cs="Tahoma"/>
            <w:sz w:val="22"/>
            <w:szCs w:val="22"/>
          </w:rPr>
          <w:t xml:space="preserve">% (cinco por cento) do </w:t>
        </w:r>
      </w:ins>
      <w:ins w:id="164" w:author="Matheus Gomes Faria" w:date="2019-12-13T10:18:00Z">
        <w:del w:id="165" w:author="Gabriel Lopes" w:date="2019-12-13T11:32:00Z">
          <w:r w:rsidR="00626300" w:rsidDel="00D555DD">
            <w:rPr>
              <w:rFonts w:ascii="Trebuchet MS" w:hAnsi="Trebuchet MS" w:cs="Tahoma"/>
              <w:sz w:val="22"/>
              <w:szCs w:val="22"/>
            </w:rPr>
            <w:delText xml:space="preserve">Valor Nominal </w:delText>
          </w:r>
          <w:r w:rsidR="00626300" w:rsidRPr="00626300" w:rsidDel="00D555DD">
            <w:rPr>
              <w:rFonts w:ascii="Trebuchet MS" w:hAnsi="Trebuchet MS" w:cs="Tahoma"/>
              <w:sz w:val="22"/>
              <w:szCs w:val="22"/>
            </w:rPr>
            <w:delText xml:space="preserve">ou saldo do Valor Nominal, acrescido da </w:delText>
          </w:r>
        </w:del>
      </w:ins>
      <w:ins w:id="166" w:author="Matheus Gomes Faria" w:date="2019-12-13T10:20:00Z">
        <w:del w:id="167" w:author="Gabriel Lopes" w:date="2019-12-13T11:32:00Z">
          <w:r w:rsidR="00626300" w:rsidRPr="00626300" w:rsidDel="00D555DD">
            <w:rPr>
              <w:rFonts w:ascii="Trebuchet MS" w:hAnsi="Trebuchet MS" w:cs="Tahoma"/>
              <w:iCs/>
              <w:sz w:val="22"/>
              <w:szCs w:val="22"/>
              <w:rPrChange w:id="168" w:author="Matheus Gomes Faria" w:date="2019-12-13T10:20:00Z">
                <w:rPr>
                  <w:rFonts w:ascii="Trebuchet MS" w:hAnsi="Trebuchet MS" w:cs="Tahoma"/>
                  <w:b/>
                  <w:iCs/>
                  <w:sz w:val="22"/>
                  <w:szCs w:val="22"/>
                </w:rPr>
              </w:rPrChange>
            </w:rPr>
            <w:delText>Remuneração das Debêntures da Primeira Série e Remuneração das Debêntures da Segunda Série</w:delText>
          </w:r>
          <w:r w:rsidR="00626300" w:rsidDel="00D555DD">
            <w:rPr>
              <w:rFonts w:ascii="Trebuchet MS" w:hAnsi="Trebuchet MS" w:cs="Tahoma"/>
              <w:iCs/>
              <w:sz w:val="22"/>
              <w:szCs w:val="22"/>
            </w:rPr>
            <w:delText>, apurados no</w:delText>
          </w:r>
          <w:r w:rsidR="00626300" w:rsidRPr="00626300" w:rsidDel="00D555DD">
            <w:rPr>
              <w:rFonts w:ascii="Trebuchet MS" w:hAnsi="Trebuchet MS" w:cs="Tahoma"/>
              <w:sz w:val="22"/>
              <w:szCs w:val="22"/>
            </w:rPr>
            <w:delText xml:space="preserve"> </w:delText>
          </w:r>
          <w:r w:rsidR="00626300" w:rsidDel="00D555DD">
            <w:rPr>
              <w:rFonts w:ascii="Trebuchet MS" w:hAnsi="Trebuchet MS" w:cs="Tahoma"/>
              <w:sz w:val="22"/>
              <w:szCs w:val="22"/>
            </w:rPr>
            <w:delText>último dia útil do mês imediatamente anterior da respectiva data de aquisição</w:delText>
          </w:r>
          <w:r w:rsidR="00626300" w:rsidDel="00D555DD">
            <w:rPr>
              <w:rFonts w:ascii="Trebuchet MS" w:hAnsi="Trebuchet MS" w:cs="Tahoma"/>
              <w:iCs/>
              <w:sz w:val="22"/>
              <w:szCs w:val="22"/>
            </w:rPr>
            <w:delText xml:space="preserve"> </w:delText>
          </w:r>
        </w:del>
      </w:ins>
      <w:ins w:id="169" w:author="Gabriel Lopes" w:date="2019-12-12T13:45:00Z">
        <w:r>
          <w:rPr>
            <w:rFonts w:ascii="Trebuchet MS" w:hAnsi="Trebuchet MS" w:cs="Tahoma"/>
            <w:sz w:val="22"/>
            <w:szCs w:val="22"/>
          </w:rPr>
          <w:t xml:space="preserve">Valor Total da Emissão; </w:t>
        </w:r>
      </w:ins>
      <w:r>
        <w:rPr>
          <w:rFonts w:ascii="Trebuchet MS" w:hAnsi="Trebuchet MS" w:cs="Tahoma"/>
          <w:sz w:val="22"/>
          <w:szCs w:val="22"/>
        </w:rPr>
        <w:t xml:space="preserve">e </w:t>
      </w:r>
      <w:ins w:id="170" w:author="Gabriel Lopes" w:date="2019-12-12T13:45:00Z">
        <w:r w:rsidRPr="00106C10">
          <w:rPr>
            <w:rFonts w:ascii="Trebuchet MS" w:hAnsi="Trebuchet MS" w:cs="Tahoma"/>
            <w:sz w:val="22"/>
            <w:szCs w:val="22"/>
            <w:u w:val="single"/>
          </w:rPr>
          <w:t>(</w:t>
        </w:r>
        <w:proofErr w:type="spellStart"/>
        <w:r w:rsidRPr="00106C10">
          <w:rPr>
            <w:rFonts w:ascii="Trebuchet MS" w:hAnsi="Trebuchet MS" w:cs="Tahoma"/>
            <w:sz w:val="22"/>
            <w:szCs w:val="22"/>
            <w:u w:val="single"/>
          </w:rPr>
          <w:t>b.ii</w:t>
        </w:r>
        <w:proofErr w:type="spellEnd"/>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w:t>
        </w:r>
      </w:ins>
      <w:ins w:id="171" w:author="Matheus Gomes Faria" w:date="2019-12-13T10:22:00Z">
        <w:r w:rsidR="00881DC2">
          <w:rPr>
            <w:rFonts w:ascii="Trebuchet MS" w:hAnsi="Trebuchet MS" w:cs="Tahoma"/>
            <w:sz w:val="22"/>
            <w:szCs w:val="22"/>
          </w:rPr>
          <w:t xml:space="preserve">somatório dos </w:t>
        </w:r>
      </w:ins>
      <w:ins w:id="172" w:author="Gabriel Lopes" w:date="2019-12-12T13:45:00Z">
        <w:r w:rsidRPr="00DA1851">
          <w:rPr>
            <w:rFonts w:ascii="Trebuchet MS" w:hAnsi="Trebuchet MS" w:cs="Tahoma"/>
            <w:sz w:val="22"/>
            <w:szCs w:val="22"/>
          </w:rPr>
          <w:t>saldo</w:t>
        </w:r>
      </w:ins>
      <w:ins w:id="173" w:author="Matheus Gomes Faria" w:date="2019-12-13T10:22:00Z">
        <w:r w:rsidR="00881DC2">
          <w:rPr>
            <w:rFonts w:ascii="Trebuchet MS" w:hAnsi="Trebuchet MS" w:cs="Tahoma"/>
            <w:sz w:val="22"/>
            <w:szCs w:val="22"/>
          </w:rPr>
          <w:t>s</w:t>
        </w:r>
      </w:ins>
      <w:ins w:id="174" w:author="Gabriel Lopes" w:date="2019-12-12T13:45:00Z">
        <w:r w:rsidRPr="00DA1851">
          <w:rPr>
            <w:rFonts w:ascii="Trebuchet MS" w:hAnsi="Trebuchet MS" w:cs="Tahoma"/>
            <w:sz w:val="22"/>
            <w:szCs w:val="22"/>
          </w:rPr>
          <w:t xml:space="preserve"> devedor</w:t>
        </w:r>
      </w:ins>
      <w:ins w:id="175" w:author="Matheus Gomes Faria" w:date="2019-12-13T10:22:00Z">
        <w:r w:rsidR="00881DC2">
          <w:rPr>
            <w:rFonts w:ascii="Trebuchet MS" w:hAnsi="Trebuchet MS" w:cs="Tahoma"/>
            <w:sz w:val="22"/>
            <w:szCs w:val="22"/>
          </w:rPr>
          <w:t>es</w:t>
        </w:r>
      </w:ins>
      <w:ins w:id="176" w:author="Gabriel Lopes" w:date="2019-12-12T13:45:00Z">
        <w:del w:id="177" w:author="Matheus Gomes Faria" w:date="2019-12-13T10:22:00Z">
          <w:r w:rsidRPr="00DA1851" w:rsidDel="00881DC2">
            <w:rPr>
              <w:rFonts w:ascii="Trebuchet MS" w:hAnsi="Trebuchet MS" w:cs="Tahoma"/>
              <w:sz w:val="22"/>
              <w:szCs w:val="22"/>
            </w:rPr>
            <w:delText xml:space="preserve"> total</w:delText>
          </w:r>
        </w:del>
        <w:r w:rsidRPr="00DA1851">
          <w:rPr>
            <w:rFonts w:ascii="Trebuchet MS" w:hAnsi="Trebuchet MS" w:cs="Tahoma"/>
            <w:sz w:val="22"/>
            <w:szCs w:val="22"/>
          </w:rPr>
          <w:t xml:space="preserve"> d</w:t>
        </w:r>
      </w:ins>
      <w:ins w:id="178" w:author="Matheus Gomes Faria" w:date="2019-12-13T10:22:00Z">
        <w:r w:rsidR="00881DC2">
          <w:rPr>
            <w:rFonts w:ascii="Trebuchet MS" w:hAnsi="Trebuchet MS" w:cs="Tahoma"/>
            <w:sz w:val="22"/>
            <w:szCs w:val="22"/>
          </w:rPr>
          <w:t>as</w:t>
        </w:r>
      </w:ins>
      <w:ins w:id="179" w:author="Gabriel Lopes" w:date="2019-12-12T13:45:00Z">
        <w:del w:id="180" w:author="Matheus Gomes Faria" w:date="2019-12-13T10:22:00Z">
          <w:r w:rsidRPr="00DA1851" w:rsidDel="00881DC2">
            <w:rPr>
              <w:rFonts w:ascii="Trebuchet MS" w:hAnsi="Trebuchet MS" w:cs="Tahoma"/>
              <w:sz w:val="22"/>
              <w:szCs w:val="22"/>
            </w:rPr>
            <w:delText>e</w:delText>
          </w:r>
        </w:del>
        <w:r w:rsidRPr="00DA1851">
          <w:rPr>
            <w:rFonts w:ascii="Trebuchet MS" w:hAnsi="Trebuchet MS" w:cs="Tahoma"/>
            <w:sz w:val="22"/>
            <w:szCs w:val="22"/>
          </w:rPr>
          <w:t xml:space="preserve"> </w:t>
        </w:r>
        <w:proofErr w:type="spellStart"/>
        <w:r w:rsidRPr="00DA1851">
          <w:rPr>
            <w:rFonts w:ascii="Trebuchet MS" w:hAnsi="Trebuchet MS" w:cs="Tahoma"/>
            <w:sz w:val="22"/>
            <w:szCs w:val="22"/>
          </w:rPr>
          <w:t>CCB</w:t>
        </w:r>
      </w:ins>
      <w:ins w:id="181" w:author="Matheus Gomes Faria" w:date="2019-12-13T10:22:00Z">
        <w:r w:rsidR="00881DC2">
          <w:rPr>
            <w:rFonts w:ascii="Trebuchet MS" w:hAnsi="Trebuchet MS" w:cs="Tahoma"/>
            <w:sz w:val="22"/>
            <w:szCs w:val="22"/>
          </w:rPr>
          <w:t>s</w:t>
        </w:r>
      </w:ins>
      <w:proofErr w:type="spellEnd"/>
      <w:ins w:id="182" w:author="Gabriel Lopes" w:date="2019-12-12T13:45:00Z">
        <w:r w:rsidRPr="00DA1851">
          <w:rPr>
            <w:rFonts w:ascii="Trebuchet MS" w:hAnsi="Trebuchet MS" w:cs="Tahoma"/>
            <w:sz w:val="22"/>
            <w:szCs w:val="22"/>
          </w:rPr>
          <w:t xml:space="preserve"> devidas </w:t>
        </w:r>
        <w:r>
          <w:rPr>
            <w:rFonts w:ascii="Trebuchet MS" w:hAnsi="Trebuchet MS" w:cs="Tahoma"/>
            <w:sz w:val="22"/>
            <w:szCs w:val="22"/>
          </w:rPr>
          <w:t>pelos 5</w:t>
        </w:r>
        <w:r w:rsidRPr="00DA1851">
          <w:rPr>
            <w:rFonts w:ascii="Trebuchet MS" w:hAnsi="Trebuchet MS" w:cs="Tahoma"/>
            <w:sz w:val="22"/>
            <w:szCs w:val="22"/>
          </w:rPr>
          <w:t>0 (</w:t>
        </w:r>
        <w:r>
          <w:rPr>
            <w:rFonts w:ascii="Trebuchet MS" w:hAnsi="Trebuchet MS" w:cs="Tahoma"/>
            <w:sz w:val="22"/>
            <w:szCs w:val="22"/>
          </w:rPr>
          <w:t>cinquenta</w:t>
        </w:r>
        <w:r w:rsidRPr="00DA1851">
          <w:rPr>
            <w:rFonts w:ascii="Trebuchet MS" w:hAnsi="Trebuchet MS" w:cs="Tahoma"/>
            <w:sz w:val="22"/>
            <w:szCs w:val="22"/>
          </w:rPr>
          <w:t>) maiores Tomadores</w:t>
        </w:r>
      </w:ins>
      <w:ins w:id="183" w:author="Matheus Gomes Faria" w:date="2019-12-13T10:23:00Z">
        <w:del w:id="184" w:author="Gabriel Lopes" w:date="2019-12-13T11:32:00Z">
          <w:r w:rsidR="00881DC2" w:rsidDel="00D555DD">
            <w:rPr>
              <w:rFonts w:ascii="Trebuchet MS" w:hAnsi="Trebuchet MS" w:cs="Tahoma"/>
              <w:sz w:val="22"/>
              <w:szCs w:val="22"/>
            </w:rPr>
            <w:delText>,</w:delText>
          </w:r>
        </w:del>
      </w:ins>
      <w:ins w:id="185" w:author="Gabriel Lopes" w:date="2019-12-12T13:45:00Z">
        <w:r w:rsidRPr="00DA1851">
          <w:rPr>
            <w:rFonts w:ascii="Trebuchet MS" w:hAnsi="Trebuchet MS" w:cs="Tahoma"/>
            <w:sz w:val="22"/>
            <w:szCs w:val="22"/>
          </w:rPr>
          <w:t xml:space="preserve"> </w:t>
        </w:r>
      </w:ins>
      <w:ins w:id="186" w:author="Matheus Gomes Faria" w:date="2019-12-13T10:23:00Z">
        <w:r w:rsidR="00881DC2" w:rsidRPr="00881DC2">
          <w:rPr>
            <w:rFonts w:ascii="Trebuchet MS" w:hAnsi="Trebuchet MS" w:cs="Tahoma"/>
            <w:sz w:val="22"/>
            <w:szCs w:val="22"/>
          </w:rPr>
          <w:t xml:space="preserve"> </w:t>
        </w:r>
        <w:del w:id="187" w:author="Gabriel Lopes" w:date="2019-12-13T11:32:00Z">
          <w:r w:rsidR="00881DC2" w:rsidDel="00D555DD">
            <w:rPr>
              <w:rFonts w:ascii="Trebuchet MS" w:hAnsi="Trebuchet MS" w:cs="Tahoma"/>
              <w:sz w:val="22"/>
              <w:szCs w:val="22"/>
            </w:rPr>
            <w:delText>apurados no último dia útil do mês imediatamente anterior da respectiva data de aquisição</w:delText>
          </w:r>
          <w:r w:rsidR="00881DC2" w:rsidRPr="00DA1851" w:rsidDel="00D555DD">
            <w:rPr>
              <w:rFonts w:ascii="Trebuchet MS" w:hAnsi="Trebuchet MS" w:cs="Tahoma"/>
              <w:sz w:val="22"/>
              <w:szCs w:val="22"/>
            </w:rPr>
            <w:delText xml:space="preserve"> </w:delText>
          </w:r>
        </w:del>
      </w:ins>
      <w:ins w:id="188" w:author="Gabriel Lopes" w:date="2019-12-12T13:45:00Z">
        <w:r w:rsidRPr="00DA1851">
          <w:rPr>
            <w:rFonts w:ascii="Trebuchet MS" w:hAnsi="Trebuchet MS" w:cs="Tahoma"/>
            <w:sz w:val="22"/>
            <w:szCs w:val="22"/>
          </w:rPr>
          <w:t>não poder</w:t>
        </w:r>
      </w:ins>
      <w:ins w:id="189" w:author="Gabriel Lopes" w:date="2019-12-13T11:32:00Z">
        <w:r w:rsidR="00D555DD">
          <w:rPr>
            <w:rFonts w:ascii="Trebuchet MS" w:hAnsi="Trebuchet MS" w:cs="Tahoma"/>
            <w:sz w:val="22"/>
            <w:szCs w:val="22"/>
          </w:rPr>
          <w:t>á</w:t>
        </w:r>
      </w:ins>
      <w:ins w:id="190" w:author="Matheus Gomes Faria" w:date="2019-12-13T10:23:00Z">
        <w:del w:id="191" w:author="Gabriel Lopes" w:date="2019-12-13T11:32:00Z">
          <w:r w:rsidR="00881DC2" w:rsidDel="00D555DD">
            <w:rPr>
              <w:rFonts w:ascii="Trebuchet MS" w:hAnsi="Trebuchet MS" w:cs="Tahoma"/>
              <w:sz w:val="22"/>
              <w:szCs w:val="22"/>
            </w:rPr>
            <w:delText>ão</w:delText>
          </w:r>
        </w:del>
      </w:ins>
      <w:ins w:id="192" w:author="Gabriel Lopes" w:date="2019-12-12T13:45:00Z">
        <w:r w:rsidRPr="00DA1851">
          <w:rPr>
            <w:rFonts w:ascii="Trebuchet MS" w:hAnsi="Trebuchet MS" w:cs="Tahoma"/>
            <w:sz w:val="22"/>
            <w:szCs w:val="22"/>
          </w:rPr>
          <w:t xml:space="preserve"> </w:t>
        </w:r>
      </w:ins>
      <w:ins w:id="193" w:author="Matheus Gomes Faria" w:date="2019-12-13T10:23:00Z">
        <w:r w:rsidR="00881DC2">
          <w:rPr>
            <w:rFonts w:ascii="Trebuchet MS" w:hAnsi="Trebuchet MS" w:cs="Tahoma"/>
            <w:sz w:val="22"/>
            <w:szCs w:val="22"/>
          </w:rPr>
          <w:t>ser superior</w:t>
        </w:r>
        <w:del w:id="194" w:author="Gabriel Lopes" w:date="2019-12-13T11:32:00Z">
          <w:r w:rsidR="00881DC2" w:rsidDel="00D555DD">
            <w:rPr>
              <w:rFonts w:ascii="Trebuchet MS" w:hAnsi="Trebuchet MS" w:cs="Tahoma"/>
              <w:sz w:val="22"/>
              <w:szCs w:val="22"/>
            </w:rPr>
            <w:delText>es</w:delText>
          </w:r>
        </w:del>
        <w:r w:rsidR="00881DC2">
          <w:rPr>
            <w:rFonts w:ascii="Trebuchet MS" w:hAnsi="Trebuchet MS" w:cs="Tahoma"/>
            <w:sz w:val="22"/>
            <w:szCs w:val="22"/>
          </w:rPr>
          <w:t xml:space="preserve"> a</w:t>
        </w:r>
      </w:ins>
      <w:ins w:id="195" w:author="Gabriel Lopes" w:date="2019-12-12T13:45:00Z">
        <w:del w:id="196" w:author="Matheus Gomes Faria" w:date="2019-12-13T10:23:00Z">
          <w:r w:rsidRPr="00DA1851" w:rsidDel="00881DC2">
            <w:rPr>
              <w:rFonts w:ascii="Trebuchet MS" w:hAnsi="Trebuchet MS" w:cs="Tahoma"/>
              <w:sz w:val="22"/>
              <w:szCs w:val="22"/>
            </w:rPr>
            <w:delText xml:space="preserve">corresponder a qualquer momento a mais </w:delText>
          </w:r>
          <w:r w:rsidDel="00881DC2">
            <w:rPr>
              <w:rFonts w:ascii="Trebuchet MS" w:hAnsi="Trebuchet MS" w:cs="Tahoma"/>
              <w:sz w:val="22"/>
              <w:szCs w:val="22"/>
            </w:rPr>
            <w:delText>de</w:delText>
          </w:r>
        </w:del>
        <w:r>
          <w:rPr>
            <w:rFonts w:ascii="Trebuchet MS" w:hAnsi="Trebuchet MS" w:cs="Tahoma"/>
            <w:sz w:val="22"/>
            <w:szCs w:val="22"/>
          </w:rPr>
          <w:t xml:space="preserve">  </w:t>
        </w:r>
      </w:ins>
      <w:proofErr w:type="spellStart"/>
      <w:ins w:id="197" w:author="Gabriel Lopes" w:date="2019-12-13T11:32:00Z">
        <w:r w:rsidR="00D555DD">
          <w:rPr>
            <w:rFonts w:ascii="Trebuchet MS" w:hAnsi="Trebuchet MS" w:cs="Tahoma"/>
            <w:sz w:val="22"/>
            <w:szCs w:val="22"/>
          </w:rPr>
          <w:t>a</w:t>
        </w:r>
        <w:proofErr w:type="spellEnd"/>
        <w:r w:rsidR="00D555DD">
          <w:rPr>
            <w:rFonts w:ascii="Trebuchet MS" w:hAnsi="Trebuchet MS" w:cs="Tahoma"/>
            <w:sz w:val="22"/>
            <w:szCs w:val="22"/>
          </w:rPr>
          <w:t xml:space="preserve"> </w:t>
        </w:r>
      </w:ins>
      <w:ins w:id="198" w:author="Gabriel Lopes" w:date="2019-12-12T13:45:00Z">
        <w:r>
          <w:rPr>
            <w:rFonts w:ascii="Trebuchet MS" w:hAnsi="Trebuchet MS" w:cs="Tahoma"/>
            <w:sz w:val="22"/>
            <w:szCs w:val="22"/>
          </w:rPr>
          <w:t>8</w:t>
        </w:r>
      </w:ins>
      <w:ins w:id="199" w:author="Matheus Gomes Faria" w:date="2019-12-13T10:23:00Z">
        <w:r w:rsidR="00881DC2">
          <w:rPr>
            <w:rFonts w:ascii="Trebuchet MS" w:hAnsi="Trebuchet MS" w:cs="Tahoma"/>
            <w:sz w:val="22"/>
            <w:szCs w:val="22"/>
          </w:rPr>
          <w:t>,00</w:t>
        </w:r>
      </w:ins>
      <w:ins w:id="200" w:author="Gabriel Lopes" w:date="2019-12-12T13:45:00Z">
        <w:r>
          <w:rPr>
            <w:rFonts w:ascii="Trebuchet MS" w:hAnsi="Trebuchet MS" w:cs="Tahoma"/>
            <w:sz w:val="22"/>
            <w:szCs w:val="22"/>
          </w:rPr>
          <w:t xml:space="preserve">% (oito por cento) do </w:t>
        </w:r>
      </w:ins>
      <w:ins w:id="201" w:author="Matheus Gomes Faria" w:date="2019-12-13T10:24:00Z">
        <w:del w:id="202" w:author="Gabriel Lopes" w:date="2019-12-13T11:32:00Z">
          <w:r w:rsidR="00881DC2" w:rsidDel="00D555DD">
            <w:rPr>
              <w:rFonts w:ascii="Trebuchet MS" w:hAnsi="Trebuchet MS" w:cs="Tahoma"/>
              <w:sz w:val="22"/>
              <w:szCs w:val="22"/>
            </w:rPr>
            <w:delText xml:space="preserve">Valor Nominal </w:delText>
          </w:r>
          <w:r w:rsidR="00881DC2" w:rsidRPr="00626300" w:rsidDel="00D555DD">
            <w:rPr>
              <w:rFonts w:ascii="Trebuchet MS" w:hAnsi="Trebuchet MS" w:cs="Tahoma"/>
              <w:sz w:val="22"/>
              <w:szCs w:val="22"/>
            </w:rPr>
            <w:delText xml:space="preserve">ou saldo do Valor Nominal, acrescido da </w:delText>
          </w:r>
          <w:r w:rsidR="00881DC2" w:rsidRPr="00920475" w:rsidDel="00D555DD">
            <w:rPr>
              <w:rFonts w:ascii="Trebuchet MS" w:hAnsi="Trebuchet MS" w:cs="Tahoma"/>
              <w:iCs/>
              <w:sz w:val="22"/>
              <w:szCs w:val="22"/>
            </w:rPr>
            <w:delText>Remuneração das Debêntures da Primeira Série e Remuneração das Debêntures da Segunda Série</w:delText>
          </w:r>
          <w:r w:rsidR="00881DC2" w:rsidDel="00D555DD">
            <w:rPr>
              <w:rFonts w:ascii="Trebuchet MS" w:hAnsi="Trebuchet MS" w:cs="Tahoma"/>
              <w:iCs/>
              <w:sz w:val="22"/>
              <w:szCs w:val="22"/>
            </w:rPr>
            <w:delText>, apurados no</w:delText>
          </w:r>
          <w:r w:rsidR="00881DC2" w:rsidRPr="00626300" w:rsidDel="00D555DD">
            <w:rPr>
              <w:rFonts w:ascii="Trebuchet MS" w:hAnsi="Trebuchet MS" w:cs="Tahoma"/>
              <w:sz w:val="22"/>
              <w:szCs w:val="22"/>
            </w:rPr>
            <w:delText xml:space="preserve"> </w:delText>
          </w:r>
          <w:r w:rsidR="00881DC2" w:rsidDel="00D555DD">
            <w:rPr>
              <w:rFonts w:ascii="Trebuchet MS" w:hAnsi="Trebuchet MS" w:cs="Tahoma"/>
              <w:sz w:val="22"/>
              <w:szCs w:val="22"/>
            </w:rPr>
            <w:delText>último dia útil do mês imediatamente anterior da respectiva data de aquisição</w:delText>
          </w:r>
        </w:del>
      </w:ins>
      <w:ins w:id="203" w:author="Gabriel Lopes" w:date="2019-12-12T13:45:00Z">
        <w:r>
          <w:rPr>
            <w:rFonts w:ascii="Trebuchet MS" w:hAnsi="Trebuchet MS" w:cs="Tahoma"/>
            <w:sz w:val="22"/>
            <w:szCs w:val="22"/>
          </w:rPr>
          <w:t xml:space="preserve">Valor Total da Emissão; </w:t>
        </w:r>
      </w:ins>
    </w:p>
    <w:p w14:paraId="0648013A" w14:textId="77777777" w:rsidR="00106C10" w:rsidRPr="00106C10" w:rsidRDefault="00106C10" w:rsidP="00106C10">
      <w:pPr>
        <w:pStyle w:val="PargrafodaLista"/>
        <w:rPr>
          <w:rFonts w:ascii="Trebuchet MS" w:hAnsi="Trebuchet MS" w:cs="Tahoma"/>
          <w:sz w:val="22"/>
          <w:szCs w:val="22"/>
        </w:rPr>
      </w:pPr>
    </w:p>
    <w:p w14:paraId="2E22C0B7" w14:textId="68C62F57"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06C10">
        <w:rPr>
          <w:rFonts w:ascii="Trebuchet MS" w:hAnsi="Trebuchet MS" w:cs="Tahoma"/>
          <w:sz w:val="22"/>
          <w:szCs w:val="22"/>
        </w:rPr>
        <w:t>a</w:t>
      </w:r>
      <w:r w:rsidRPr="00106C10">
        <w:rPr>
          <w:rFonts w:ascii="Trebuchet MS" w:hAnsi="Trebuchet MS" w:cs="Tahoma"/>
          <w:sz w:val="22"/>
          <w:szCs w:val="22"/>
          <w:rPrChange w:id="204" w:author="Gabriel Lopes" w:date="2019-12-12T13:45:00Z">
            <w:rPr/>
          </w:rPrChange>
        </w:rPr>
        <w:t xml:space="preserve">s </w:t>
      </w:r>
      <w:proofErr w:type="spellStart"/>
      <w:r w:rsidRPr="00106C10">
        <w:rPr>
          <w:rFonts w:ascii="Trebuchet MS" w:hAnsi="Trebuchet MS" w:cs="Tahoma"/>
          <w:sz w:val="22"/>
          <w:szCs w:val="22"/>
          <w:rPrChange w:id="205" w:author="Gabriel Lopes" w:date="2019-12-12T13:45:00Z">
            <w:rPr/>
          </w:rPrChange>
        </w:rPr>
        <w:t>CCBs</w:t>
      </w:r>
      <w:proofErr w:type="spellEnd"/>
      <w:r w:rsidRPr="00106C10">
        <w:rPr>
          <w:rFonts w:ascii="Trebuchet MS" w:hAnsi="Trebuchet MS" w:cs="Tahoma"/>
          <w:sz w:val="22"/>
          <w:szCs w:val="22"/>
          <w:rPrChange w:id="206" w:author="Gabriel Lopes" w:date="2019-12-12T13:45:00Z">
            <w:rPr/>
          </w:rPrChange>
        </w:rPr>
        <w:t xml:space="preserve"> não poderão estar vencidas na data de aquisição de referidas </w:t>
      </w:r>
      <w:proofErr w:type="spellStart"/>
      <w:r w:rsidRPr="00106C10">
        <w:rPr>
          <w:rFonts w:ascii="Trebuchet MS" w:hAnsi="Trebuchet MS" w:cs="Tahoma"/>
          <w:sz w:val="22"/>
          <w:szCs w:val="22"/>
          <w:rPrChange w:id="207" w:author="Gabriel Lopes" w:date="2019-12-12T13:45:00Z">
            <w:rPr/>
          </w:rPrChange>
        </w:rPr>
        <w:t>CCBs</w:t>
      </w:r>
      <w:proofErr w:type="spellEnd"/>
      <w:r w:rsidRPr="00106C10">
        <w:rPr>
          <w:rFonts w:ascii="Trebuchet MS" w:hAnsi="Trebuchet MS" w:cs="Tahoma"/>
          <w:sz w:val="22"/>
          <w:szCs w:val="22"/>
          <w:rPrChange w:id="208" w:author="Gabriel Lopes" w:date="2019-12-12T13:45:00Z">
            <w:rPr/>
          </w:rPrChange>
        </w:rPr>
        <w:t xml:space="preserve"> pela Emissora</w:t>
      </w:r>
      <w:r w:rsidRPr="00106C10">
        <w:rPr>
          <w:rFonts w:ascii="Trebuchet MS" w:hAnsi="Trebuchet MS" w:cs="Tahoma"/>
          <w:sz w:val="22"/>
          <w:szCs w:val="22"/>
        </w:rPr>
        <w:t xml:space="preserve">; </w:t>
      </w:r>
    </w:p>
    <w:p w14:paraId="72934D6B" w14:textId="77777777" w:rsidR="00106C10" w:rsidRPr="00106C10" w:rsidRDefault="00106C10" w:rsidP="00106C10">
      <w:pPr>
        <w:pStyle w:val="PargrafodaLista"/>
        <w:rPr>
          <w:rFonts w:ascii="Trebuchet MS" w:hAnsi="Trebuchet MS" w:cs="Tahoma"/>
          <w:sz w:val="22"/>
          <w:szCs w:val="22"/>
        </w:rPr>
      </w:pPr>
    </w:p>
    <w:p w14:paraId="16130429" w14:textId="5B495177" w:rsidR="00106C10" w:rsidRDefault="00106C10" w:rsidP="00353F64">
      <w:pPr>
        <w:pStyle w:val="PargrafodaLista"/>
        <w:numPr>
          <w:ilvl w:val="4"/>
          <w:numId w:val="3"/>
        </w:numPr>
        <w:spacing w:line="300" w:lineRule="exact"/>
        <w:ind w:right="261"/>
        <w:jc w:val="both"/>
        <w:rPr>
          <w:ins w:id="209" w:author="Gabriel Lopes" w:date="2019-12-12T13:45:00Z"/>
          <w:rFonts w:ascii="Trebuchet MS" w:hAnsi="Trebuchet MS" w:cs="Tahoma"/>
          <w:sz w:val="22"/>
          <w:szCs w:val="22"/>
        </w:rPr>
      </w:pPr>
      <w:ins w:id="210" w:author="Gabriel Lopes" w:date="2019-12-12T13:16:00Z">
        <w:r w:rsidRPr="00DA1851">
          <w:rPr>
            <w:rFonts w:ascii="Trebuchet MS" w:hAnsi="Trebuchet MS" w:cs="Tahoma"/>
            <w:sz w:val="22"/>
            <w:szCs w:val="22"/>
          </w:rPr>
          <w:t>o vencimento das CCB deverá ocorrer em, no máximo, 90 (noventa) dias antes do vencimento das Debêntures</w:t>
        </w:r>
      </w:ins>
      <w:ins w:id="211" w:author="Gabriel Lopes" w:date="2019-12-12T16:26:00Z">
        <w:r w:rsidR="00F33244">
          <w:rPr>
            <w:rFonts w:ascii="Trebuchet MS" w:hAnsi="Trebuchet MS" w:cs="Tahoma"/>
            <w:sz w:val="22"/>
            <w:szCs w:val="22"/>
          </w:rPr>
          <w:t xml:space="preserve">; </w:t>
        </w:r>
      </w:ins>
    </w:p>
    <w:p w14:paraId="1DE83899" w14:textId="24B8DCC7" w:rsidR="007569CC" w:rsidRPr="00106C10" w:rsidDel="00106C10" w:rsidRDefault="007569CC" w:rsidP="00106C10">
      <w:pPr>
        <w:pStyle w:val="PargrafodaLista"/>
        <w:numPr>
          <w:ilvl w:val="4"/>
          <w:numId w:val="3"/>
        </w:numPr>
        <w:spacing w:line="300" w:lineRule="exact"/>
        <w:ind w:right="261"/>
        <w:jc w:val="both"/>
        <w:rPr>
          <w:del w:id="212" w:author="Gabriel Lopes" w:date="2019-12-12T13:45:00Z"/>
          <w:rFonts w:ascii="Trebuchet MS" w:hAnsi="Trebuchet MS" w:cs="Tahoma"/>
          <w:sz w:val="22"/>
          <w:szCs w:val="22"/>
        </w:rPr>
      </w:pPr>
      <w:del w:id="213" w:author="Gabriel Lopes" w:date="2019-12-12T13:05:00Z">
        <w:r w:rsidRPr="00106C10" w:rsidDel="00DA1851">
          <w:rPr>
            <w:rFonts w:ascii="Trebuchet MS" w:hAnsi="Trebuchet MS" w:cs="Tahoma"/>
            <w:sz w:val="22"/>
            <w:szCs w:val="22"/>
          </w:rPr>
          <w:delText>desde a Data de Emissão até a Data de Vencimento, o valor máximo por CCB adquirida pela Emissora será de R$40.000,00 (quarenta mil reais)</w:delText>
        </w:r>
      </w:del>
      <w:del w:id="214" w:author="Gabriel Lopes" w:date="2019-12-12T13:45:00Z">
        <w:r w:rsidRPr="00106C10" w:rsidDel="00106C10">
          <w:rPr>
            <w:rFonts w:ascii="Trebuchet MS" w:hAnsi="Trebuchet MS" w:cs="Tahoma"/>
            <w:sz w:val="22"/>
            <w:szCs w:val="22"/>
          </w:rPr>
          <w:delText>;</w:delText>
        </w:r>
      </w:del>
    </w:p>
    <w:p w14:paraId="4C7752B6" w14:textId="4C5761BE" w:rsidR="00F90154" w:rsidDel="00106C10" w:rsidRDefault="00F90154" w:rsidP="00106C10">
      <w:pPr>
        <w:pStyle w:val="PargrafodaLista"/>
        <w:rPr>
          <w:del w:id="215" w:author="Gabriel Lopes" w:date="2019-12-12T13:45:00Z"/>
        </w:rPr>
      </w:pPr>
    </w:p>
    <w:p w14:paraId="4F74F28E" w14:textId="54C7DBDD" w:rsidR="007569CC" w:rsidDel="00106C10" w:rsidRDefault="007569CC" w:rsidP="00106C10">
      <w:pPr>
        <w:pStyle w:val="PargrafodaLista"/>
        <w:rPr>
          <w:del w:id="216" w:author="Gabriel Lopes" w:date="2019-12-12T13:45:00Z"/>
        </w:rPr>
      </w:pPr>
      <w:del w:id="217" w:author="Gabriel Lopes" w:date="2019-12-12T13:45:00Z">
        <w:r w:rsidRPr="00DA1851" w:rsidDel="00106C10">
          <w:rPr>
            <w:b/>
            <w:bCs/>
            <w:rPrChange w:id="218" w:author="Gabriel Lopes" w:date="2019-12-12T13:15:00Z">
              <w:rPr>
                <w:rFonts w:ascii="Trebuchet MS" w:hAnsi="Trebuchet MS" w:cs="Tahoma"/>
                <w:sz w:val="22"/>
                <w:szCs w:val="22"/>
              </w:rPr>
            </w:rPrChange>
          </w:rPr>
          <w:delText>(b)</w:delText>
        </w:r>
        <w:r w:rsidDel="00106C10">
          <w:tab/>
          <w:delText xml:space="preserve">após o término do Período de Alocação os (b.i) </w:delText>
        </w:r>
      </w:del>
      <w:del w:id="219" w:author="Gabriel Lopes" w:date="2019-12-12T13:14:00Z">
        <w:r w:rsidDel="00DA1851">
          <w:delText xml:space="preserve">as 20 (vinte) maiores CCBs adquiridas pela Emissora deverão corresponder a, no máximo, </w:delText>
        </w:r>
      </w:del>
      <w:del w:id="220" w:author="Gabriel Lopes" w:date="2019-12-12T13:45:00Z">
        <w:r w:rsidDel="00106C10">
          <w:delText xml:space="preserve">5% (cinco por cento) </w:delText>
        </w:r>
      </w:del>
      <w:del w:id="221" w:author="Gabriel Lopes" w:date="2019-12-12T13:14:00Z">
        <w:r w:rsidDel="00DA1851">
          <w:delText>da totalidade das CCBs adquiridas pela Emissora</w:delText>
        </w:r>
      </w:del>
      <w:del w:id="222" w:author="Gabriel Lopes" w:date="2019-12-12T13:45:00Z">
        <w:r w:rsidDel="00106C10">
          <w:delText xml:space="preserve">; (b.ii) </w:delText>
        </w:r>
      </w:del>
      <w:del w:id="223" w:author="Gabriel Lopes" w:date="2019-12-12T13:16:00Z">
        <w:r w:rsidDel="00DA1851">
          <w:delText>as 50 (cinquenta) maiores CCBs adquiridas pela Emissora deverão corresponder a, no máximo</w:delText>
        </w:r>
      </w:del>
      <w:del w:id="224" w:author="Gabriel Lopes" w:date="2019-12-12T13:45:00Z">
        <w:r w:rsidDel="00106C10">
          <w:delText xml:space="preserve"> 8% (oito por cento) </w:delText>
        </w:r>
      </w:del>
      <w:del w:id="225" w:author="Gabriel Lopes" w:date="2019-12-12T13:16:00Z">
        <w:r w:rsidDel="00DA1851">
          <w:delText>da totalidade das CCBs adquiridas pela Emissora</w:delText>
        </w:r>
      </w:del>
      <w:del w:id="226" w:author="Gabriel Lopes" w:date="2019-12-12T13:45:00Z">
        <w:r w:rsidDel="00106C10">
          <w:delText>;</w:delText>
        </w:r>
      </w:del>
    </w:p>
    <w:p w14:paraId="3023B396" w14:textId="77777777" w:rsidR="00F90154" w:rsidRDefault="00F90154" w:rsidP="00F90154">
      <w:pPr>
        <w:pStyle w:val="PargrafodaLista"/>
        <w:spacing w:line="300" w:lineRule="exact"/>
        <w:ind w:left="2575" w:right="261"/>
        <w:jc w:val="both"/>
        <w:rPr>
          <w:rFonts w:ascii="Trebuchet MS" w:hAnsi="Trebuchet MS" w:cs="Tahoma"/>
          <w:sz w:val="22"/>
          <w:szCs w:val="22"/>
        </w:rPr>
      </w:pPr>
    </w:p>
    <w:p w14:paraId="543E22E5" w14:textId="41BD35B8" w:rsidR="00353F64" w:rsidRDefault="00F90154" w:rsidP="00F93C4C">
      <w:pPr>
        <w:pStyle w:val="PargrafodaLista"/>
        <w:numPr>
          <w:ilvl w:val="4"/>
          <w:numId w:val="3"/>
        </w:numPr>
        <w:spacing w:line="300" w:lineRule="exact"/>
        <w:ind w:right="261"/>
        <w:jc w:val="both"/>
        <w:rPr>
          <w:rFonts w:ascii="Trebuchet MS" w:hAnsi="Trebuchet MS" w:cs="Tahoma"/>
          <w:sz w:val="22"/>
          <w:szCs w:val="22"/>
        </w:rPr>
      </w:pPr>
      <w:r w:rsidRPr="00F90154">
        <w:rPr>
          <w:rFonts w:ascii="Trebuchet MS" w:hAnsi="Trebuchet MS" w:cs="Tahoma"/>
          <w:sz w:val="22"/>
          <w:szCs w:val="22"/>
        </w:rPr>
        <w:t xml:space="preserve">as </w:t>
      </w:r>
      <w:proofErr w:type="spellStart"/>
      <w:r w:rsidRPr="00F90154">
        <w:rPr>
          <w:rFonts w:ascii="Trebuchet MS" w:hAnsi="Trebuchet MS" w:cs="Tahoma"/>
          <w:sz w:val="22"/>
          <w:szCs w:val="22"/>
        </w:rPr>
        <w:t>CCBs</w:t>
      </w:r>
      <w:proofErr w:type="spellEnd"/>
      <w:r w:rsidRPr="00F90154">
        <w:rPr>
          <w:rFonts w:ascii="Trebuchet MS" w:hAnsi="Trebuchet MS" w:cs="Tahoma"/>
          <w:sz w:val="22"/>
          <w:szCs w:val="22"/>
        </w:rPr>
        <w:t xml:space="preserve"> não podem ser emitidas em favor de Tomadores que estejam inadimplentes com suas obrigações perante a Emissora, por um prazo superior a 5 (cinco) Dias Úteis;</w:t>
      </w:r>
    </w:p>
    <w:p w14:paraId="32C041F7" w14:textId="77777777" w:rsidR="00F90154" w:rsidRDefault="00F90154" w:rsidP="00F90154">
      <w:pPr>
        <w:pStyle w:val="PargrafodaLista"/>
        <w:spacing w:line="300" w:lineRule="exact"/>
        <w:ind w:left="2215" w:right="261"/>
        <w:jc w:val="both"/>
        <w:rPr>
          <w:rFonts w:ascii="Trebuchet MS" w:hAnsi="Trebuchet MS" w:cs="Tahoma"/>
          <w:sz w:val="22"/>
          <w:szCs w:val="22"/>
        </w:rPr>
      </w:pPr>
    </w:p>
    <w:p w14:paraId="2085081D" w14:textId="39DFA546" w:rsidR="00F90154" w:rsidRDefault="00F90154" w:rsidP="00F93C4C">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 xml:space="preserve">ada CCB a ser adquirida pela Emissora deverá ter a </w:t>
      </w:r>
      <w:del w:id="227" w:author="Gabriel Lopes" w:date="2019-12-12T13:29:00Z">
        <w:r w:rsidDel="00F26D4C">
          <w:rPr>
            <w:rFonts w:ascii="Trebuchet MS" w:hAnsi="Trebuchet MS" w:cs="Tahoma"/>
            <w:sz w:val="22"/>
            <w:szCs w:val="22"/>
          </w:rPr>
          <w:delText>Taxa de Retorno Mínima</w:delText>
        </w:r>
      </w:del>
      <w:ins w:id="228" w:author="Gabriel Lopes" w:date="2019-12-12T13:29:00Z">
        <w:r w:rsidR="00F26D4C">
          <w:rPr>
            <w:rFonts w:ascii="Trebuchet MS" w:hAnsi="Trebuchet MS" w:cs="Tahoma"/>
            <w:sz w:val="22"/>
            <w:szCs w:val="22"/>
          </w:rPr>
          <w:t>taxa interna de retorno mínima</w:t>
        </w:r>
      </w:ins>
      <w:r>
        <w:rPr>
          <w:rFonts w:ascii="Trebuchet MS" w:hAnsi="Trebuchet MS" w:cs="Tahoma"/>
          <w:sz w:val="22"/>
          <w:szCs w:val="22"/>
        </w:rPr>
        <w:t xml:space="preserve"> estabelecida na tabela abaixo, conforme o caso:</w:t>
      </w:r>
    </w:p>
    <w:p w14:paraId="31AB1597" w14:textId="77777777" w:rsidR="00F90154" w:rsidRPr="00F90154" w:rsidRDefault="00F90154" w:rsidP="00F90154">
      <w:pPr>
        <w:pStyle w:val="PargrafodaLista"/>
        <w:rPr>
          <w:rFonts w:ascii="Trebuchet MS" w:hAnsi="Trebuchet MS" w:cs="Tahoma"/>
          <w:sz w:val="22"/>
          <w:szCs w:val="22"/>
        </w:rPr>
      </w:pPr>
    </w:p>
    <w:tbl>
      <w:tblPr>
        <w:tblStyle w:val="Tabelacomgrade"/>
        <w:tblW w:w="0" w:type="auto"/>
        <w:tblInd w:w="2215" w:type="dxa"/>
        <w:tblLook w:val="04A0" w:firstRow="1" w:lastRow="0" w:firstColumn="1" w:lastColumn="0" w:noHBand="0" w:noVBand="1"/>
      </w:tblPr>
      <w:tblGrid>
        <w:gridCol w:w="3787"/>
        <w:gridCol w:w="3605"/>
      </w:tblGrid>
      <w:tr w:rsidR="00F90154" w14:paraId="095BD15E" w14:textId="77777777" w:rsidTr="00106C10">
        <w:tc>
          <w:tcPr>
            <w:tcW w:w="3787" w:type="dxa"/>
            <w:shd w:val="clear" w:color="auto" w:fill="D9D9D9" w:themeFill="background1" w:themeFillShade="D9"/>
          </w:tcPr>
          <w:p w14:paraId="0EFD9B89" w14:textId="29869BF4" w:rsidR="00F90154" w:rsidRPr="00F90154" w:rsidRDefault="00F90154" w:rsidP="00F90154">
            <w:pPr>
              <w:pStyle w:val="Default"/>
              <w:jc w:val="center"/>
              <w:rPr>
                <w:rFonts w:ascii="Trebuchet MS" w:hAnsi="Trebuchet MS"/>
                <w:b/>
                <w:bCs/>
                <w:sz w:val="22"/>
                <w:szCs w:val="22"/>
              </w:rPr>
            </w:pPr>
            <w:r w:rsidRPr="00F90154">
              <w:rPr>
                <w:rFonts w:ascii="Trebuchet MS" w:hAnsi="Trebuchet MS"/>
                <w:b/>
                <w:bCs/>
                <w:sz w:val="22"/>
                <w:szCs w:val="22"/>
              </w:rPr>
              <w:t>Finalidade</w:t>
            </w:r>
          </w:p>
        </w:tc>
        <w:tc>
          <w:tcPr>
            <w:tcW w:w="3605" w:type="dxa"/>
            <w:shd w:val="clear" w:color="auto" w:fill="D9D9D9" w:themeFill="background1" w:themeFillShade="D9"/>
          </w:tcPr>
          <w:p w14:paraId="324482D4" w14:textId="1D5652A7" w:rsidR="00F90154" w:rsidRPr="00F90154" w:rsidRDefault="006563E4" w:rsidP="00F90154">
            <w:pPr>
              <w:pStyle w:val="PargrafodaLista"/>
              <w:spacing w:line="300" w:lineRule="exact"/>
              <w:ind w:left="0" w:right="261"/>
              <w:jc w:val="center"/>
              <w:rPr>
                <w:rFonts w:ascii="Trebuchet MS" w:hAnsi="Trebuchet MS" w:cs="Tahoma"/>
                <w:b/>
                <w:bCs/>
                <w:sz w:val="22"/>
                <w:szCs w:val="22"/>
              </w:rPr>
            </w:pPr>
            <w:ins w:id="229" w:author="Gabriel Lopes" w:date="2019-12-12T15:38:00Z">
              <w:r>
                <w:rPr>
                  <w:rFonts w:ascii="Trebuchet MS" w:hAnsi="Trebuchet MS" w:cs="Tahoma"/>
                  <w:b/>
                  <w:bCs/>
                  <w:sz w:val="22"/>
                  <w:szCs w:val="22"/>
                </w:rPr>
                <w:t xml:space="preserve">  </w:t>
              </w:r>
            </w:ins>
            <w:r w:rsidR="00F90154" w:rsidRPr="00F90154">
              <w:rPr>
                <w:rFonts w:ascii="Trebuchet MS" w:hAnsi="Trebuchet MS" w:cs="Tahoma"/>
                <w:b/>
                <w:bCs/>
                <w:sz w:val="22"/>
                <w:szCs w:val="22"/>
              </w:rPr>
              <w:t>TIR</w:t>
            </w:r>
          </w:p>
        </w:tc>
      </w:tr>
      <w:tr w:rsidR="00106C10" w14:paraId="01119675" w14:textId="77777777" w:rsidTr="00106C10">
        <w:tc>
          <w:tcPr>
            <w:tcW w:w="3787" w:type="dxa"/>
          </w:tcPr>
          <w:p w14:paraId="0F524E1F" w14:textId="5F042D11" w:rsidR="00106C10" w:rsidRPr="00F90154" w:rsidRDefault="00106C10" w:rsidP="00106C10">
            <w:pPr>
              <w:pStyle w:val="Default"/>
              <w:jc w:val="center"/>
              <w:rPr>
                <w:rFonts w:ascii="Trebuchet MS" w:hAnsi="Trebuchet MS" w:cs="Tahoma"/>
                <w:sz w:val="22"/>
                <w:szCs w:val="22"/>
              </w:rPr>
            </w:pPr>
            <w:ins w:id="230" w:author="Gabriel Lopes" w:date="2019-12-12T13:48:00Z">
              <w:r>
                <w:rPr>
                  <w:rFonts w:ascii="Trebuchet MS" w:hAnsi="Trebuchet MS"/>
                  <w:sz w:val="22"/>
                  <w:szCs w:val="22"/>
                </w:rPr>
                <w:t>CCB Tech Alto Valor Agregado</w:t>
              </w:r>
            </w:ins>
            <w:del w:id="231" w:author="Gabriel Lopes" w:date="2019-12-12T13:48:00Z">
              <w:r w:rsidRPr="00F90154" w:rsidDel="004440D3">
                <w:rPr>
                  <w:rFonts w:ascii="Trebuchet MS" w:hAnsi="Trebuchet MS"/>
                  <w:sz w:val="22"/>
                  <w:szCs w:val="22"/>
                </w:rPr>
                <w:delText>Tech alto valor agregado</w:delText>
              </w:r>
            </w:del>
          </w:p>
        </w:tc>
        <w:tc>
          <w:tcPr>
            <w:tcW w:w="3605" w:type="dxa"/>
          </w:tcPr>
          <w:p w14:paraId="638BB0FC" w14:textId="1F86245C"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DA54A92" w14:textId="77777777" w:rsidTr="00106C10">
        <w:tc>
          <w:tcPr>
            <w:tcW w:w="3787" w:type="dxa"/>
          </w:tcPr>
          <w:p w14:paraId="1AC5B0FE" w14:textId="7B18F052" w:rsidR="00106C10" w:rsidRPr="00F90154" w:rsidRDefault="00106C10" w:rsidP="00106C10">
            <w:pPr>
              <w:pStyle w:val="Default"/>
              <w:jc w:val="center"/>
              <w:rPr>
                <w:rFonts w:ascii="Trebuchet MS" w:hAnsi="Trebuchet MS" w:cs="Tahoma"/>
                <w:sz w:val="22"/>
                <w:szCs w:val="22"/>
              </w:rPr>
            </w:pPr>
            <w:ins w:id="232" w:author="Gabriel Lopes" w:date="2019-12-12T13:48:00Z">
              <w:r>
                <w:rPr>
                  <w:rFonts w:ascii="Trebuchet MS" w:hAnsi="Trebuchet MS"/>
                  <w:sz w:val="22"/>
                  <w:szCs w:val="22"/>
                </w:rPr>
                <w:t xml:space="preserve">CCB </w:t>
              </w:r>
              <w:r w:rsidRPr="00F90154">
                <w:rPr>
                  <w:rFonts w:ascii="Trebuchet MS" w:hAnsi="Trebuchet MS"/>
                  <w:sz w:val="22"/>
                  <w:szCs w:val="22"/>
                </w:rPr>
                <w:t xml:space="preserve">Tech </w:t>
              </w:r>
              <w:r>
                <w:rPr>
                  <w:rFonts w:ascii="Trebuchet MS" w:hAnsi="Trebuchet MS"/>
                  <w:sz w:val="22"/>
                  <w:szCs w:val="22"/>
                </w:rPr>
                <w:t>Q</w:t>
              </w:r>
              <w:r w:rsidRPr="00F90154">
                <w:rPr>
                  <w:rFonts w:ascii="Trebuchet MS" w:hAnsi="Trebuchet MS"/>
                  <w:sz w:val="22"/>
                  <w:szCs w:val="22"/>
                </w:rPr>
                <w:t>ualificação</w:t>
              </w:r>
            </w:ins>
            <w:del w:id="233" w:author="Gabriel Lopes" w:date="2019-12-12T13:48:00Z">
              <w:r w:rsidRPr="00F90154" w:rsidDel="004440D3">
                <w:rPr>
                  <w:rFonts w:ascii="Trebuchet MS" w:hAnsi="Trebuchet MS"/>
                  <w:sz w:val="22"/>
                  <w:szCs w:val="22"/>
                </w:rPr>
                <w:delText>Tech qualificação</w:delText>
              </w:r>
            </w:del>
          </w:p>
        </w:tc>
        <w:tc>
          <w:tcPr>
            <w:tcW w:w="3605" w:type="dxa"/>
          </w:tcPr>
          <w:p w14:paraId="2D23B361" w14:textId="782D9158"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8E8C0CB" w14:textId="77777777" w:rsidTr="00106C10">
        <w:tc>
          <w:tcPr>
            <w:tcW w:w="3787" w:type="dxa"/>
          </w:tcPr>
          <w:p w14:paraId="592A9951" w14:textId="52EBC33B" w:rsidR="00106C10" w:rsidRPr="00F90154" w:rsidRDefault="00106C10" w:rsidP="00106C10">
            <w:pPr>
              <w:pStyle w:val="Default"/>
              <w:jc w:val="center"/>
              <w:rPr>
                <w:rFonts w:ascii="Trebuchet MS" w:hAnsi="Trebuchet MS" w:cs="Tahoma"/>
                <w:sz w:val="22"/>
                <w:szCs w:val="22"/>
              </w:rPr>
            </w:pPr>
            <w:ins w:id="234" w:author="Gabriel Lopes" w:date="2019-12-12T13:48:00Z">
              <w:r>
                <w:rPr>
                  <w:rFonts w:ascii="Trebuchet MS" w:hAnsi="Trebuchet MS"/>
                  <w:sz w:val="22"/>
                  <w:szCs w:val="22"/>
                </w:rPr>
                <w:t>CCB Estética e Beleza</w:t>
              </w:r>
            </w:ins>
            <w:del w:id="235" w:author="Gabriel Lopes" w:date="2019-12-12T13:48:00Z">
              <w:r w:rsidRPr="00F90154" w:rsidDel="004440D3">
                <w:rPr>
                  <w:rFonts w:ascii="Trebuchet MS" w:hAnsi="Trebuchet MS"/>
                  <w:sz w:val="22"/>
                  <w:szCs w:val="22"/>
                </w:rPr>
                <w:delText>Estética e Beleza</w:delText>
              </w:r>
            </w:del>
          </w:p>
        </w:tc>
        <w:tc>
          <w:tcPr>
            <w:tcW w:w="3605" w:type="dxa"/>
          </w:tcPr>
          <w:p w14:paraId="5248AB84" w14:textId="072DD874"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4,0% a.m.</w:t>
            </w:r>
          </w:p>
        </w:tc>
      </w:tr>
      <w:tr w:rsidR="00106C10" w14:paraId="04A89792" w14:textId="77777777" w:rsidTr="00106C10">
        <w:tc>
          <w:tcPr>
            <w:tcW w:w="3787" w:type="dxa"/>
          </w:tcPr>
          <w:p w14:paraId="2438FD6C" w14:textId="526E4A4C" w:rsidR="00106C10" w:rsidRPr="00F90154" w:rsidRDefault="00106C10" w:rsidP="00106C10">
            <w:pPr>
              <w:pStyle w:val="Default"/>
              <w:jc w:val="center"/>
              <w:rPr>
                <w:rFonts w:ascii="Trebuchet MS" w:hAnsi="Trebuchet MS" w:cs="Tahoma"/>
                <w:sz w:val="22"/>
                <w:szCs w:val="22"/>
              </w:rPr>
            </w:pPr>
            <w:ins w:id="236" w:author="Gabriel Lopes" w:date="2019-12-12T13:48:00Z">
              <w:r>
                <w:rPr>
                  <w:rFonts w:ascii="Trebuchet MS" w:hAnsi="Trebuchet MS"/>
                  <w:sz w:val="22"/>
                  <w:szCs w:val="22"/>
                </w:rPr>
                <w:t xml:space="preserve">CCB </w:t>
              </w:r>
              <w:r w:rsidRPr="00F90154">
                <w:rPr>
                  <w:rFonts w:ascii="Trebuchet MS" w:hAnsi="Trebuchet MS"/>
                  <w:sz w:val="22"/>
                  <w:szCs w:val="22"/>
                </w:rPr>
                <w:t xml:space="preserve">Cursinho </w:t>
              </w:r>
              <w:r>
                <w:rPr>
                  <w:rFonts w:ascii="Trebuchet MS" w:hAnsi="Trebuchet MS"/>
                  <w:sz w:val="22"/>
                  <w:szCs w:val="22"/>
                </w:rPr>
                <w:t>R</w:t>
              </w:r>
              <w:r w:rsidRPr="00F90154">
                <w:rPr>
                  <w:rFonts w:ascii="Trebuchet MS" w:hAnsi="Trebuchet MS"/>
                  <w:sz w:val="22"/>
                  <w:szCs w:val="22"/>
                </w:rPr>
                <w:t>esidência</w:t>
              </w:r>
            </w:ins>
            <w:del w:id="237" w:author="Gabriel Lopes" w:date="2019-12-12T13:48:00Z">
              <w:r w:rsidRPr="00F90154" w:rsidDel="004440D3">
                <w:rPr>
                  <w:rFonts w:ascii="Trebuchet MS" w:hAnsi="Trebuchet MS"/>
                  <w:sz w:val="22"/>
                  <w:szCs w:val="22"/>
                </w:rPr>
                <w:delText>Cursinho residência</w:delText>
              </w:r>
            </w:del>
          </w:p>
        </w:tc>
        <w:tc>
          <w:tcPr>
            <w:tcW w:w="3605" w:type="dxa"/>
          </w:tcPr>
          <w:p w14:paraId="395ECB43" w14:textId="04D59ACF"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54A9CC12" w14:textId="77777777" w:rsidTr="00106C10">
        <w:tc>
          <w:tcPr>
            <w:tcW w:w="3787" w:type="dxa"/>
          </w:tcPr>
          <w:p w14:paraId="52CB616D" w14:textId="693C990A" w:rsidR="00106C10" w:rsidRPr="00F90154" w:rsidRDefault="00106C10" w:rsidP="00106C10">
            <w:pPr>
              <w:pStyle w:val="Default"/>
              <w:jc w:val="center"/>
              <w:rPr>
                <w:rFonts w:ascii="Trebuchet MS" w:hAnsi="Trebuchet MS" w:cs="Tahoma"/>
                <w:sz w:val="22"/>
                <w:szCs w:val="22"/>
              </w:rPr>
            </w:pPr>
            <w:ins w:id="238" w:author="Gabriel Lopes" w:date="2019-12-12T13:48:00Z">
              <w:r>
                <w:rPr>
                  <w:rFonts w:ascii="Trebuchet MS" w:hAnsi="Trebuchet MS"/>
                  <w:sz w:val="22"/>
                  <w:szCs w:val="22"/>
                </w:rPr>
                <w:t xml:space="preserve">CCB </w:t>
              </w:r>
              <w:r w:rsidRPr="00F90154">
                <w:rPr>
                  <w:rFonts w:ascii="Trebuchet MS" w:hAnsi="Trebuchet MS"/>
                  <w:sz w:val="22"/>
                  <w:szCs w:val="22"/>
                </w:rPr>
                <w:t xml:space="preserve">Bolsa </w:t>
              </w:r>
              <w:r>
                <w:rPr>
                  <w:rFonts w:ascii="Trebuchet MS" w:hAnsi="Trebuchet MS"/>
                  <w:sz w:val="22"/>
                  <w:szCs w:val="22"/>
                </w:rPr>
                <w:t>M</w:t>
              </w:r>
              <w:r w:rsidRPr="00F90154">
                <w:rPr>
                  <w:rFonts w:ascii="Trebuchet MS" w:hAnsi="Trebuchet MS"/>
                  <w:sz w:val="22"/>
                  <w:szCs w:val="22"/>
                </w:rPr>
                <w:t>édicos</w:t>
              </w:r>
            </w:ins>
            <w:del w:id="239" w:author="Gabriel Lopes" w:date="2019-12-12T13:48:00Z">
              <w:r w:rsidRPr="00F90154" w:rsidDel="004440D3">
                <w:rPr>
                  <w:rFonts w:ascii="Trebuchet MS" w:hAnsi="Trebuchet MS"/>
                  <w:sz w:val="22"/>
                  <w:szCs w:val="22"/>
                </w:rPr>
                <w:delText>Bolsa médicos</w:delText>
              </w:r>
            </w:del>
          </w:p>
        </w:tc>
        <w:tc>
          <w:tcPr>
            <w:tcW w:w="3605" w:type="dxa"/>
          </w:tcPr>
          <w:p w14:paraId="5F6584F0" w14:textId="11A0A150"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bl>
    <w:p w14:paraId="04362971" w14:textId="77777777" w:rsidR="00F90154" w:rsidRPr="00F90154" w:rsidRDefault="00F90154" w:rsidP="00F90154">
      <w:pPr>
        <w:pStyle w:val="PargrafodaLista"/>
        <w:rPr>
          <w:rFonts w:ascii="Trebuchet MS" w:hAnsi="Trebuchet MS" w:cs="Tahoma"/>
          <w:sz w:val="22"/>
          <w:szCs w:val="22"/>
        </w:rPr>
      </w:pPr>
    </w:p>
    <w:p w14:paraId="319D8CFA" w14:textId="595DA29C" w:rsidR="00F90154" w:rsidRDefault="00005F2C" w:rsidP="00F93C4C">
      <w:pPr>
        <w:pStyle w:val="PargrafodaLista"/>
        <w:numPr>
          <w:ilvl w:val="4"/>
          <w:numId w:val="3"/>
        </w:numPr>
        <w:spacing w:line="300" w:lineRule="exact"/>
        <w:ind w:right="261"/>
        <w:jc w:val="both"/>
        <w:rPr>
          <w:rFonts w:ascii="Trebuchet MS" w:hAnsi="Trebuchet MS" w:cs="Tahoma"/>
          <w:sz w:val="22"/>
          <w:szCs w:val="22"/>
        </w:rPr>
      </w:pPr>
      <w:ins w:id="240" w:author="Gabriel Lopes" w:date="2019-12-12T13:52:00Z">
        <w:r>
          <w:rPr>
            <w:rFonts w:ascii="Trebuchet MS" w:hAnsi="Trebuchet MS" w:cs="Tahoma"/>
            <w:sz w:val="22"/>
            <w:szCs w:val="22"/>
          </w:rPr>
          <w:t xml:space="preserve">O saldo devedor de </w:t>
        </w:r>
      </w:ins>
      <w:del w:id="241" w:author="Gabriel Lopes" w:date="2019-12-12T13:52:00Z">
        <w:r w:rsidR="00F90154" w:rsidDel="00005F2C">
          <w:rPr>
            <w:rFonts w:ascii="Trebuchet MS" w:hAnsi="Trebuchet MS" w:cs="Tahoma"/>
            <w:sz w:val="22"/>
            <w:szCs w:val="22"/>
          </w:rPr>
          <w:delText>C</w:delText>
        </w:r>
      </w:del>
      <w:ins w:id="242" w:author="Gabriel Lopes" w:date="2019-12-12T13:52:00Z">
        <w:r>
          <w:rPr>
            <w:rFonts w:ascii="Trebuchet MS" w:hAnsi="Trebuchet MS" w:cs="Tahoma"/>
            <w:sz w:val="22"/>
            <w:szCs w:val="22"/>
          </w:rPr>
          <w:t>c</w:t>
        </w:r>
      </w:ins>
      <w:r w:rsidR="00F90154">
        <w:rPr>
          <w:rFonts w:ascii="Trebuchet MS" w:hAnsi="Trebuchet MS" w:cs="Tahoma"/>
          <w:sz w:val="22"/>
          <w:szCs w:val="22"/>
        </w:rPr>
        <w:t xml:space="preserve">ada CCB a ser adquirida pela Emissora deverá </w:t>
      </w:r>
      <w:ins w:id="243" w:author="Gabriel Lopes" w:date="2019-12-12T13:52:00Z">
        <w:r>
          <w:rPr>
            <w:rFonts w:ascii="Trebuchet MS" w:hAnsi="Trebuchet MS" w:cs="Tahoma"/>
            <w:sz w:val="22"/>
            <w:szCs w:val="22"/>
          </w:rPr>
          <w:t>observar o</w:t>
        </w:r>
      </w:ins>
      <w:del w:id="244" w:author="Gabriel Lopes" w:date="2019-12-12T13:52:00Z">
        <w:r w:rsidR="00F90154" w:rsidDel="00005F2C">
          <w:rPr>
            <w:rFonts w:ascii="Trebuchet MS" w:hAnsi="Trebuchet MS" w:cs="Tahoma"/>
            <w:sz w:val="22"/>
            <w:szCs w:val="22"/>
          </w:rPr>
          <w:delText>ter</w:delText>
        </w:r>
      </w:del>
      <w:r w:rsidR="00F90154">
        <w:rPr>
          <w:rFonts w:ascii="Trebuchet MS" w:hAnsi="Trebuchet MS" w:cs="Tahoma"/>
          <w:sz w:val="22"/>
          <w:szCs w:val="22"/>
        </w:rPr>
        <w:t xml:space="preserve"> </w:t>
      </w:r>
      <w:proofErr w:type="gramStart"/>
      <w:r w:rsidR="00F90154">
        <w:rPr>
          <w:rFonts w:ascii="Trebuchet MS" w:hAnsi="Trebuchet MS" w:cs="Tahoma"/>
          <w:sz w:val="22"/>
          <w:szCs w:val="22"/>
        </w:rPr>
        <w:t>o</w:t>
      </w:r>
      <w:ins w:id="245" w:author="Gabriel Lopes" w:date="2019-12-12T15:30:00Z">
        <w:r w:rsidR="001342FE">
          <w:rPr>
            <w:rFonts w:ascii="Trebuchet MS" w:hAnsi="Trebuchet MS" w:cs="Tahoma"/>
            <w:sz w:val="22"/>
            <w:szCs w:val="22"/>
          </w:rPr>
          <w:t>s</w:t>
        </w:r>
      </w:ins>
      <w:r w:rsidR="00F90154">
        <w:rPr>
          <w:rFonts w:ascii="Trebuchet MS" w:hAnsi="Trebuchet MS" w:cs="Tahoma"/>
          <w:sz w:val="22"/>
          <w:szCs w:val="22"/>
        </w:rPr>
        <w:t xml:space="preserve"> limite</w:t>
      </w:r>
      <w:proofErr w:type="gramEnd"/>
      <w:r w:rsidR="00F90154">
        <w:rPr>
          <w:rFonts w:ascii="Trebuchet MS" w:hAnsi="Trebuchet MS" w:cs="Tahoma"/>
          <w:sz w:val="22"/>
          <w:szCs w:val="22"/>
        </w:rPr>
        <w:t xml:space="preserve"> de concentração estabelecido</w:t>
      </w:r>
      <w:ins w:id="246" w:author="Gabriel Lopes" w:date="2019-12-12T15:31:00Z">
        <w:r w:rsidR="006563E4">
          <w:rPr>
            <w:rFonts w:ascii="Trebuchet MS" w:hAnsi="Trebuchet MS" w:cs="Tahoma"/>
            <w:sz w:val="22"/>
            <w:szCs w:val="22"/>
          </w:rPr>
          <w:t>s</w:t>
        </w:r>
      </w:ins>
      <w:r w:rsidR="00F90154">
        <w:rPr>
          <w:rFonts w:ascii="Trebuchet MS" w:hAnsi="Trebuchet MS" w:cs="Tahoma"/>
          <w:sz w:val="22"/>
          <w:szCs w:val="22"/>
        </w:rPr>
        <w:t xml:space="preserve"> </w:t>
      </w:r>
      <w:del w:id="247" w:author="Gabriel Lopes" w:date="2019-12-12T15:31:00Z">
        <w:r w:rsidR="00F90154" w:rsidDel="006563E4">
          <w:rPr>
            <w:rFonts w:ascii="Trebuchet MS" w:hAnsi="Trebuchet MS" w:cs="Tahoma"/>
            <w:sz w:val="22"/>
            <w:szCs w:val="22"/>
          </w:rPr>
          <w:delText xml:space="preserve">na tabela </w:delText>
        </w:r>
      </w:del>
      <w:r w:rsidR="00F90154">
        <w:rPr>
          <w:rFonts w:ascii="Trebuchet MS" w:hAnsi="Trebuchet MS" w:cs="Tahoma"/>
          <w:sz w:val="22"/>
          <w:szCs w:val="22"/>
        </w:rPr>
        <w:t>abaixo, conforme o caso:</w:t>
      </w:r>
    </w:p>
    <w:p w14:paraId="2072A1FD" w14:textId="457B4184" w:rsidR="00F90154" w:rsidRDefault="00F90154" w:rsidP="00F90154">
      <w:pPr>
        <w:pStyle w:val="PargrafodaLista"/>
        <w:spacing w:line="300" w:lineRule="exact"/>
        <w:ind w:left="2215" w:right="261"/>
        <w:jc w:val="both"/>
        <w:rPr>
          <w:ins w:id="248" w:author="Gabriel Lopes" w:date="2019-12-12T15:31:00Z"/>
          <w:rFonts w:ascii="Trebuchet MS" w:hAnsi="Trebuchet MS" w:cs="Tahoma"/>
          <w:sz w:val="22"/>
          <w:szCs w:val="22"/>
        </w:rPr>
      </w:pPr>
    </w:p>
    <w:p w14:paraId="248D42C4" w14:textId="2E6FCFE6" w:rsidR="006563E4" w:rsidRDefault="006563E4" w:rsidP="006563E4">
      <w:pPr>
        <w:pStyle w:val="PargrafodaLista"/>
        <w:numPr>
          <w:ilvl w:val="0"/>
          <w:numId w:val="59"/>
        </w:numPr>
        <w:spacing w:line="300" w:lineRule="exact"/>
        <w:ind w:right="261"/>
        <w:jc w:val="both"/>
        <w:rPr>
          <w:ins w:id="249" w:author="Gabriel Lopes" w:date="2019-12-12T15:32:00Z"/>
          <w:rFonts w:ascii="Trebuchet MS" w:hAnsi="Trebuchet MS" w:cs="Tahoma"/>
          <w:sz w:val="22"/>
          <w:szCs w:val="22"/>
        </w:rPr>
      </w:pPr>
      <w:ins w:id="250" w:author="Gabriel Lopes" w:date="2019-12-12T15:31:00Z">
        <w:r>
          <w:rPr>
            <w:rFonts w:ascii="Trebuchet MS" w:hAnsi="Trebuchet MS" w:cs="Tahoma"/>
            <w:sz w:val="22"/>
            <w:szCs w:val="22"/>
          </w:rPr>
          <w:t xml:space="preserve">o </w:t>
        </w:r>
      </w:ins>
      <w:ins w:id="251" w:author="Matheus Gomes Faria" w:date="2019-12-13T10:28:00Z">
        <w:r w:rsidR="0032510B">
          <w:rPr>
            <w:rFonts w:ascii="Trebuchet MS" w:hAnsi="Trebuchet MS" w:cs="Tahoma"/>
            <w:sz w:val="22"/>
            <w:szCs w:val="22"/>
          </w:rPr>
          <w:t>soma</w:t>
        </w:r>
      </w:ins>
      <w:ins w:id="252" w:author="Matheus Gomes Faria" w:date="2019-12-13T10:29:00Z">
        <w:r w:rsidR="0032510B">
          <w:rPr>
            <w:rFonts w:ascii="Trebuchet MS" w:hAnsi="Trebuchet MS" w:cs="Tahoma"/>
            <w:sz w:val="22"/>
            <w:szCs w:val="22"/>
          </w:rPr>
          <w:t xml:space="preserve">tório dos </w:t>
        </w:r>
      </w:ins>
      <w:ins w:id="253" w:author="Gabriel Lopes" w:date="2019-12-12T15:31:00Z">
        <w:r>
          <w:rPr>
            <w:rFonts w:ascii="Trebuchet MS" w:hAnsi="Trebuchet MS" w:cs="Tahoma"/>
            <w:sz w:val="22"/>
            <w:szCs w:val="22"/>
          </w:rPr>
          <w:t>saldo</w:t>
        </w:r>
      </w:ins>
      <w:ins w:id="254" w:author="Matheus Gomes Faria" w:date="2019-12-13T10:29:00Z">
        <w:r w:rsidR="0032510B">
          <w:rPr>
            <w:rFonts w:ascii="Trebuchet MS" w:hAnsi="Trebuchet MS" w:cs="Tahoma"/>
            <w:sz w:val="22"/>
            <w:szCs w:val="22"/>
          </w:rPr>
          <w:t>s</w:t>
        </w:r>
      </w:ins>
      <w:ins w:id="255" w:author="Gabriel Lopes" w:date="2019-12-12T15:31:00Z">
        <w:r>
          <w:rPr>
            <w:rFonts w:ascii="Trebuchet MS" w:hAnsi="Trebuchet MS" w:cs="Tahoma"/>
            <w:sz w:val="22"/>
            <w:szCs w:val="22"/>
          </w:rPr>
          <w:t xml:space="preserve"> devedor</w:t>
        </w:r>
      </w:ins>
      <w:ins w:id="256" w:author="Matheus Gomes Faria" w:date="2019-12-13T10:29:00Z">
        <w:r w:rsidR="0032510B">
          <w:rPr>
            <w:rFonts w:ascii="Trebuchet MS" w:hAnsi="Trebuchet MS" w:cs="Tahoma"/>
            <w:sz w:val="22"/>
            <w:szCs w:val="22"/>
          </w:rPr>
          <w:t>es</w:t>
        </w:r>
      </w:ins>
      <w:ins w:id="257" w:author="Gabriel Lopes" w:date="2019-12-12T15:31:00Z">
        <w:r>
          <w:rPr>
            <w:rFonts w:ascii="Trebuchet MS" w:hAnsi="Trebuchet MS" w:cs="Tahoma"/>
            <w:sz w:val="22"/>
            <w:szCs w:val="22"/>
          </w:rPr>
          <w:t xml:space="preserve"> da</w:t>
        </w:r>
      </w:ins>
      <w:ins w:id="258" w:author="Matheus Gomes Faria" w:date="2019-12-13T10:29:00Z">
        <w:r w:rsidR="0032510B">
          <w:rPr>
            <w:rFonts w:ascii="Trebuchet MS" w:hAnsi="Trebuchet MS" w:cs="Tahoma"/>
            <w:sz w:val="22"/>
            <w:szCs w:val="22"/>
          </w:rPr>
          <w:t>s</w:t>
        </w:r>
      </w:ins>
      <w:ins w:id="259" w:author="Gabriel Lopes" w:date="2019-12-12T15:31:00Z">
        <w:r>
          <w:rPr>
            <w:rFonts w:ascii="Trebuchet MS" w:hAnsi="Trebuchet MS" w:cs="Tahoma"/>
            <w:sz w:val="22"/>
            <w:szCs w:val="22"/>
          </w:rPr>
          <w:t xml:space="preserve"> CCB Tech Alto Valor Agregado </w:t>
        </w:r>
      </w:ins>
      <w:ins w:id="260" w:author="Gabriel Lopes" w:date="2019-12-12T15:32:00Z">
        <w:r w:rsidRPr="00DA1851">
          <w:rPr>
            <w:rFonts w:ascii="Trebuchet MS" w:hAnsi="Trebuchet MS" w:cs="Tahoma"/>
            <w:sz w:val="22"/>
            <w:szCs w:val="22"/>
          </w:rPr>
          <w:t>não poder</w:t>
        </w:r>
      </w:ins>
      <w:ins w:id="261" w:author="Matheus Gomes Faria" w:date="2019-12-13T10:30:00Z">
        <w:r w:rsidR="0032510B">
          <w:rPr>
            <w:rFonts w:ascii="Trebuchet MS" w:hAnsi="Trebuchet MS" w:cs="Tahoma"/>
            <w:sz w:val="22"/>
            <w:szCs w:val="22"/>
          </w:rPr>
          <w:t>á</w:t>
        </w:r>
      </w:ins>
      <w:ins w:id="262" w:author="Gabriel Lopes" w:date="2019-12-12T15:32:00Z">
        <w:del w:id="263" w:author="Matheus Gomes Faria" w:date="2019-12-13T10:30:00Z">
          <w:r w:rsidRPr="00DA1851" w:rsidDel="0032510B">
            <w:rPr>
              <w:rFonts w:ascii="Trebuchet MS" w:hAnsi="Trebuchet MS" w:cs="Tahoma"/>
              <w:sz w:val="22"/>
              <w:szCs w:val="22"/>
            </w:rPr>
            <w:delText>á́</w:delText>
          </w:r>
        </w:del>
        <w:r w:rsidRPr="00DA1851">
          <w:rPr>
            <w:rFonts w:ascii="Trebuchet MS" w:hAnsi="Trebuchet MS" w:cs="Tahoma"/>
            <w:sz w:val="22"/>
            <w:szCs w:val="22"/>
          </w:rPr>
          <w:t xml:space="preserve"> corresponder a qualquer momento a mais </w:t>
        </w:r>
        <w:r>
          <w:rPr>
            <w:rFonts w:ascii="Trebuchet MS" w:hAnsi="Trebuchet MS" w:cs="Tahoma"/>
            <w:sz w:val="22"/>
            <w:szCs w:val="22"/>
          </w:rPr>
          <w:t>de 60</w:t>
        </w:r>
      </w:ins>
      <w:ins w:id="264" w:author="Matheus Gomes Faria" w:date="2019-12-13T10:37:00Z">
        <w:r w:rsidR="00712194">
          <w:rPr>
            <w:rFonts w:ascii="Trebuchet MS" w:hAnsi="Trebuchet MS" w:cs="Tahoma"/>
            <w:sz w:val="22"/>
            <w:szCs w:val="22"/>
          </w:rPr>
          <w:t>,00</w:t>
        </w:r>
      </w:ins>
      <w:ins w:id="265" w:author="Gabriel Lopes" w:date="2019-12-12T15:32:00Z">
        <w:r>
          <w:rPr>
            <w:rFonts w:ascii="Trebuchet MS" w:hAnsi="Trebuchet MS" w:cs="Tahoma"/>
            <w:sz w:val="22"/>
            <w:szCs w:val="22"/>
          </w:rPr>
          <w:t xml:space="preserve">% (sessenta por cento) do </w:t>
        </w:r>
      </w:ins>
      <w:ins w:id="266" w:author="Matheus Gomes Faria" w:date="2019-12-13T10:28:00Z">
        <w:del w:id="267" w:author="Gabriel Lopes" w:date="2019-12-13T11:33:00Z">
          <w:r w:rsidR="0032510B" w:rsidDel="00D555DD">
            <w:rPr>
              <w:rFonts w:ascii="Trebuchet MS" w:hAnsi="Trebuchet MS" w:cs="Tahoma"/>
              <w:sz w:val="22"/>
              <w:szCs w:val="22"/>
            </w:rPr>
            <w:delText xml:space="preserve">Valor Nominal </w:delText>
          </w:r>
          <w:r w:rsidR="0032510B" w:rsidRPr="00626300" w:rsidDel="00D555DD">
            <w:rPr>
              <w:rFonts w:ascii="Trebuchet MS" w:hAnsi="Trebuchet MS" w:cs="Tahoma"/>
              <w:sz w:val="22"/>
              <w:szCs w:val="22"/>
            </w:rPr>
            <w:delText xml:space="preserve">ou saldo do Valor Nominal, acrescido da </w:delText>
          </w:r>
          <w:r w:rsidR="0032510B" w:rsidRPr="00920475" w:rsidDel="00D555DD">
            <w:rPr>
              <w:rFonts w:ascii="Trebuchet MS" w:hAnsi="Trebuchet MS" w:cs="Tahoma"/>
              <w:iCs/>
              <w:sz w:val="22"/>
              <w:szCs w:val="22"/>
            </w:rPr>
            <w:delText>Remuneração das Debêntures da Primeira Série e Remuneração das Debêntures da Segunda Série</w:delText>
          </w:r>
        </w:del>
      </w:ins>
      <w:ins w:id="268" w:author="Gabriel Lopes" w:date="2019-12-12T15:32:00Z">
        <w:r>
          <w:rPr>
            <w:rFonts w:ascii="Trebuchet MS" w:hAnsi="Trebuchet MS" w:cs="Tahoma"/>
            <w:sz w:val="22"/>
            <w:szCs w:val="22"/>
          </w:rPr>
          <w:t xml:space="preserve">Valor Total da Emissão; </w:t>
        </w:r>
      </w:ins>
    </w:p>
    <w:p w14:paraId="44B7075E" w14:textId="77777777" w:rsidR="006563E4" w:rsidRDefault="006563E4">
      <w:pPr>
        <w:pStyle w:val="PargrafodaLista"/>
        <w:spacing w:line="300" w:lineRule="exact"/>
        <w:ind w:left="2935" w:right="261"/>
        <w:jc w:val="both"/>
        <w:rPr>
          <w:ins w:id="269" w:author="Gabriel Lopes" w:date="2019-12-12T15:32:00Z"/>
          <w:rFonts w:ascii="Trebuchet MS" w:hAnsi="Trebuchet MS" w:cs="Tahoma"/>
          <w:sz w:val="22"/>
          <w:szCs w:val="22"/>
        </w:rPr>
        <w:pPrChange w:id="270" w:author="Gabriel Lopes" w:date="2019-12-12T15:32:00Z">
          <w:pPr>
            <w:pStyle w:val="PargrafodaLista"/>
            <w:numPr>
              <w:numId w:val="59"/>
            </w:numPr>
            <w:spacing w:line="300" w:lineRule="exact"/>
            <w:ind w:left="2935" w:right="261" w:hanging="360"/>
            <w:jc w:val="both"/>
          </w:pPr>
        </w:pPrChange>
      </w:pPr>
    </w:p>
    <w:p w14:paraId="360A1D97" w14:textId="6532AA1B" w:rsidR="006563E4" w:rsidRDefault="006563E4" w:rsidP="006563E4">
      <w:pPr>
        <w:pStyle w:val="PargrafodaLista"/>
        <w:numPr>
          <w:ilvl w:val="0"/>
          <w:numId w:val="59"/>
        </w:numPr>
        <w:spacing w:line="300" w:lineRule="exact"/>
        <w:ind w:right="261"/>
        <w:jc w:val="both"/>
        <w:rPr>
          <w:ins w:id="271" w:author="Gabriel Lopes" w:date="2019-12-12T15:33:00Z"/>
          <w:rFonts w:ascii="Trebuchet MS" w:hAnsi="Trebuchet MS" w:cs="Tahoma"/>
          <w:sz w:val="22"/>
          <w:szCs w:val="22"/>
        </w:rPr>
      </w:pPr>
      <w:ins w:id="272" w:author="Gabriel Lopes" w:date="2019-12-12T15:32:00Z">
        <w:r>
          <w:rPr>
            <w:rFonts w:ascii="Trebuchet MS" w:hAnsi="Trebuchet MS" w:cs="Tahoma"/>
            <w:sz w:val="22"/>
            <w:szCs w:val="22"/>
          </w:rPr>
          <w:lastRenderedPageBreak/>
          <w:t xml:space="preserve">o </w:t>
        </w:r>
      </w:ins>
      <w:ins w:id="273" w:author="Matheus Gomes Faria" w:date="2019-12-13T10:29:00Z">
        <w:r w:rsidR="0032510B">
          <w:rPr>
            <w:rFonts w:ascii="Trebuchet MS" w:hAnsi="Trebuchet MS" w:cs="Tahoma"/>
            <w:sz w:val="22"/>
            <w:szCs w:val="22"/>
          </w:rPr>
          <w:t xml:space="preserve">somatório dos </w:t>
        </w:r>
      </w:ins>
      <w:ins w:id="274" w:author="Gabriel Lopes" w:date="2019-12-12T15:32:00Z">
        <w:r>
          <w:rPr>
            <w:rFonts w:ascii="Trebuchet MS" w:hAnsi="Trebuchet MS" w:cs="Tahoma"/>
            <w:sz w:val="22"/>
            <w:szCs w:val="22"/>
          </w:rPr>
          <w:t>saldo</w:t>
        </w:r>
      </w:ins>
      <w:ins w:id="275" w:author="Matheus Gomes Faria" w:date="2019-12-13T10:29:00Z">
        <w:r w:rsidR="0032510B">
          <w:rPr>
            <w:rFonts w:ascii="Trebuchet MS" w:hAnsi="Trebuchet MS" w:cs="Tahoma"/>
            <w:sz w:val="22"/>
            <w:szCs w:val="22"/>
          </w:rPr>
          <w:t>s</w:t>
        </w:r>
      </w:ins>
      <w:ins w:id="276" w:author="Gabriel Lopes" w:date="2019-12-12T15:32:00Z">
        <w:r>
          <w:rPr>
            <w:rFonts w:ascii="Trebuchet MS" w:hAnsi="Trebuchet MS" w:cs="Tahoma"/>
            <w:sz w:val="22"/>
            <w:szCs w:val="22"/>
          </w:rPr>
          <w:t xml:space="preserve"> devedor</w:t>
        </w:r>
      </w:ins>
      <w:ins w:id="277" w:author="Matheus Gomes Faria" w:date="2019-12-13T10:29:00Z">
        <w:r w:rsidR="0032510B">
          <w:rPr>
            <w:rFonts w:ascii="Trebuchet MS" w:hAnsi="Trebuchet MS" w:cs="Tahoma"/>
            <w:sz w:val="22"/>
            <w:szCs w:val="22"/>
          </w:rPr>
          <w:t>es</w:t>
        </w:r>
      </w:ins>
      <w:ins w:id="278" w:author="Gabriel Lopes" w:date="2019-12-12T15:32:00Z">
        <w:r>
          <w:rPr>
            <w:rFonts w:ascii="Trebuchet MS" w:hAnsi="Trebuchet MS" w:cs="Tahoma"/>
            <w:sz w:val="22"/>
            <w:szCs w:val="22"/>
          </w:rPr>
          <w:t xml:space="preserve"> da CCB Tech Qualificação </w:t>
        </w:r>
        <w:r w:rsidRPr="00DA1851">
          <w:rPr>
            <w:rFonts w:ascii="Trebuchet MS" w:hAnsi="Trebuchet MS" w:cs="Tahoma"/>
            <w:sz w:val="22"/>
            <w:szCs w:val="22"/>
          </w:rPr>
          <w:t>não poder</w:t>
        </w:r>
      </w:ins>
      <w:ins w:id="279" w:author="Matheus Gomes Faria" w:date="2019-12-13T10:30:00Z">
        <w:r w:rsidR="0032510B">
          <w:rPr>
            <w:rFonts w:ascii="Trebuchet MS" w:hAnsi="Trebuchet MS" w:cs="Tahoma"/>
            <w:sz w:val="22"/>
            <w:szCs w:val="22"/>
          </w:rPr>
          <w:t>á</w:t>
        </w:r>
      </w:ins>
      <w:ins w:id="280" w:author="Gabriel Lopes" w:date="2019-12-12T15:32:00Z">
        <w:del w:id="281" w:author="Matheus Gomes Faria" w:date="2019-12-13T10:30:00Z">
          <w:r w:rsidRPr="00DA1851" w:rsidDel="0032510B">
            <w:rPr>
              <w:rFonts w:ascii="Trebuchet MS" w:hAnsi="Trebuchet MS" w:cs="Tahoma"/>
              <w:sz w:val="22"/>
              <w:szCs w:val="22"/>
            </w:rPr>
            <w:delText>á́</w:delText>
          </w:r>
        </w:del>
        <w:r w:rsidRPr="00DA1851">
          <w:rPr>
            <w:rFonts w:ascii="Trebuchet MS" w:hAnsi="Trebuchet MS" w:cs="Tahoma"/>
            <w:sz w:val="22"/>
            <w:szCs w:val="22"/>
          </w:rPr>
          <w:t xml:space="preserve"> corresponder a qualquer momento a mais </w:t>
        </w:r>
        <w:r>
          <w:rPr>
            <w:rFonts w:ascii="Trebuchet MS" w:hAnsi="Trebuchet MS" w:cs="Tahoma"/>
            <w:sz w:val="22"/>
            <w:szCs w:val="22"/>
          </w:rPr>
          <w:t>de 40</w:t>
        </w:r>
      </w:ins>
      <w:ins w:id="282" w:author="Matheus Gomes Faria" w:date="2019-12-13T10:37:00Z">
        <w:r w:rsidR="00712194">
          <w:rPr>
            <w:rFonts w:ascii="Trebuchet MS" w:hAnsi="Trebuchet MS" w:cs="Tahoma"/>
            <w:sz w:val="22"/>
            <w:szCs w:val="22"/>
          </w:rPr>
          <w:t>,00</w:t>
        </w:r>
      </w:ins>
      <w:ins w:id="283" w:author="Gabriel Lopes" w:date="2019-12-12T15:32:00Z">
        <w:r>
          <w:rPr>
            <w:rFonts w:ascii="Trebuchet MS" w:hAnsi="Trebuchet MS" w:cs="Tahoma"/>
            <w:sz w:val="22"/>
            <w:szCs w:val="22"/>
          </w:rPr>
          <w:t xml:space="preserve">% (quarenta por cento) do </w:t>
        </w:r>
      </w:ins>
      <w:ins w:id="284" w:author="Matheus Gomes Faria" w:date="2019-12-13T10:29:00Z">
        <w:del w:id="285" w:author="Gabriel Lopes" w:date="2019-12-13T11:33:00Z">
          <w:r w:rsidR="0032510B" w:rsidDel="00D555DD">
            <w:rPr>
              <w:rFonts w:ascii="Trebuchet MS" w:hAnsi="Trebuchet MS" w:cs="Tahoma"/>
              <w:sz w:val="22"/>
              <w:szCs w:val="22"/>
            </w:rPr>
            <w:delText xml:space="preserve">Valor Nominal </w:delText>
          </w:r>
          <w:r w:rsidR="0032510B" w:rsidRPr="00626300" w:rsidDel="00D555DD">
            <w:rPr>
              <w:rFonts w:ascii="Trebuchet MS" w:hAnsi="Trebuchet MS" w:cs="Tahoma"/>
              <w:sz w:val="22"/>
              <w:szCs w:val="22"/>
            </w:rPr>
            <w:delText xml:space="preserve">ou saldo do Valor Nominal, acrescido da </w:delText>
          </w:r>
          <w:r w:rsidR="0032510B" w:rsidRPr="00920475" w:rsidDel="00D555DD">
            <w:rPr>
              <w:rFonts w:ascii="Trebuchet MS" w:hAnsi="Trebuchet MS" w:cs="Tahoma"/>
              <w:iCs/>
              <w:sz w:val="22"/>
              <w:szCs w:val="22"/>
            </w:rPr>
            <w:delText>Remuneração das Debêntures da Primeira Série e Remuneração das Debêntures da Segunda Série</w:delText>
          </w:r>
        </w:del>
      </w:ins>
      <w:ins w:id="286" w:author="Gabriel Lopes" w:date="2019-12-12T15:32:00Z">
        <w:r>
          <w:rPr>
            <w:rFonts w:ascii="Trebuchet MS" w:hAnsi="Trebuchet MS" w:cs="Tahoma"/>
            <w:sz w:val="22"/>
            <w:szCs w:val="22"/>
          </w:rPr>
          <w:t>Valor Total da Emissão</w:t>
        </w:r>
      </w:ins>
      <w:ins w:id="287" w:author="Gabriel Lopes" w:date="2019-12-12T15:33:00Z">
        <w:r>
          <w:rPr>
            <w:rFonts w:ascii="Trebuchet MS" w:hAnsi="Trebuchet MS" w:cs="Tahoma"/>
            <w:sz w:val="22"/>
            <w:szCs w:val="22"/>
          </w:rPr>
          <w:t xml:space="preserve">; </w:t>
        </w:r>
      </w:ins>
    </w:p>
    <w:p w14:paraId="26292D1E" w14:textId="77777777" w:rsidR="006563E4" w:rsidRPr="006563E4" w:rsidRDefault="006563E4">
      <w:pPr>
        <w:pStyle w:val="PargrafodaLista"/>
        <w:rPr>
          <w:ins w:id="288" w:author="Gabriel Lopes" w:date="2019-12-12T15:33:00Z"/>
          <w:rFonts w:ascii="Trebuchet MS" w:hAnsi="Trebuchet MS" w:cs="Tahoma"/>
          <w:sz w:val="22"/>
          <w:szCs w:val="22"/>
          <w:rPrChange w:id="289" w:author="Gabriel Lopes" w:date="2019-12-12T15:33:00Z">
            <w:rPr>
              <w:ins w:id="290" w:author="Gabriel Lopes" w:date="2019-12-12T15:33:00Z"/>
            </w:rPr>
          </w:rPrChange>
        </w:rPr>
        <w:pPrChange w:id="291" w:author="Gabriel Lopes" w:date="2019-12-12T15:33:00Z">
          <w:pPr>
            <w:pStyle w:val="PargrafodaLista"/>
            <w:numPr>
              <w:numId w:val="59"/>
            </w:numPr>
            <w:spacing w:line="300" w:lineRule="exact"/>
            <w:ind w:left="2935" w:right="261" w:hanging="360"/>
            <w:jc w:val="both"/>
          </w:pPr>
        </w:pPrChange>
      </w:pPr>
    </w:p>
    <w:p w14:paraId="7F34C2FC" w14:textId="02370DF7" w:rsidR="006563E4" w:rsidRDefault="006563E4" w:rsidP="006563E4">
      <w:pPr>
        <w:pStyle w:val="PargrafodaLista"/>
        <w:numPr>
          <w:ilvl w:val="0"/>
          <w:numId w:val="59"/>
        </w:numPr>
        <w:spacing w:line="300" w:lineRule="exact"/>
        <w:ind w:right="261"/>
        <w:jc w:val="both"/>
        <w:rPr>
          <w:ins w:id="292" w:author="Gabriel Lopes" w:date="2019-12-12T15:33:00Z"/>
          <w:rFonts w:ascii="Trebuchet MS" w:hAnsi="Trebuchet MS" w:cs="Tahoma"/>
          <w:sz w:val="22"/>
          <w:szCs w:val="22"/>
        </w:rPr>
      </w:pPr>
      <w:ins w:id="293" w:author="Gabriel Lopes" w:date="2019-12-12T15:33:00Z">
        <w:r>
          <w:rPr>
            <w:rFonts w:ascii="Trebuchet MS" w:hAnsi="Trebuchet MS" w:cs="Tahoma"/>
            <w:sz w:val="22"/>
            <w:szCs w:val="22"/>
          </w:rPr>
          <w:t xml:space="preserve">o </w:t>
        </w:r>
      </w:ins>
      <w:ins w:id="294" w:author="Matheus Gomes Faria" w:date="2019-12-13T10:29:00Z">
        <w:r w:rsidR="0032510B">
          <w:rPr>
            <w:rFonts w:ascii="Trebuchet MS" w:hAnsi="Trebuchet MS" w:cs="Tahoma"/>
            <w:sz w:val="22"/>
            <w:szCs w:val="22"/>
          </w:rPr>
          <w:t xml:space="preserve">somatório dos </w:t>
        </w:r>
      </w:ins>
      <w:ins w:id="295" w:author="Gabriel Lopes" w:date="2019-12-12T15:33:00Z">
        <w:r>
          <w:rPr>
            <w:rFonts w:ascii="Trebuchet MS" w:hAnsi="Trebuchet MS" w:cs="Tahoma"/>
            <w:sz w:val="22"/>
            <w:szCs w:val="22"/>
          </w:rPr>
          <w:t>saldo</w:t>
        </w:r>
      </w:ins>
      <w:ins w:id="296" w:author="Matheus Gomes Faria" w:date="2019-12-13T10:29:00Z">
        <w:r w:rsidR="0032510B">
          <w:rPr>
            <w:rFonts w:ascii="Trebuchet MS" w:hAnsi="Trebuchet MS" w:cs="Tahoma"/>
            <w:sz w:val="22"/>
            <w:szCs w:val="22"/>
          </w:rPr>
          <w:t>s</w:t>
        </w:r>
      </w:ins>
      <w:ins w:id="297" w:author="Gabriel Lopes" w:date="2019-12-12T15:33:00Z">
        <w:r>
          <w:rPr>
            <w:rFonts w:ascii="Trebuchet MS" w:hAnsi="Trebuchet MS" w:cs="Tahoma"/>
            <w:sz w:val="22"/>
            <w:szCs w:val="22"/>
          </w:rPr>
          <w:t xml:space="preserve"> devedor</w:t>
        </w:r>
      </w:ins>
      <w:ins w:id="298" w:author="Matheus Gomes Faria" w:date="2019-12-13T10:29:00Z">
        <w:r w:rsidR="0032510B">
          <w:rPr>
            <w:rFonts w:ascii="Trebuchet MS" w:hAnsi="Trebuchet MS" w:cs="Tahoma"/>
            <w:sz w:val="22"/>
            <w:szCs w:val="22"/>
          </w:rPr>
          <w:t>es</w:t>
        </w:r>
      </w:ins>
      <w:ins w:id="299" w:author="Gabriel Lopes" w:date="2019-12-12T15:33:00Z">
        <w:r>
          <w:rPr>
            <w:rFonts w:ascii="Trebuchet MS" w:hAnsi="Trebuchet MS" w:cs="Tahoma"/>
            <w:sz w:val="22"/>
            <w:szCs w:val="22"/>
          </w:rPr>
          <w:t xml:space="preserve"> da CCB Estética e Beleza </w:t>
        </w:r>
        <w:r w:rsidRPr="00DA1851">
          <w:rPr>
            <w:rFonts w:ascii="Trebuchet MS" w:hAnsi="Trebuchet MS" w:cs="Tahoma"/>
            <w:sz w:val="22"/>
            <w:szCs w:val="22"/>
          </w:rPr>
          <w:t>não poder</w:t>
        </w:r>
      </w:ins>
      <w:ins w:id="300" w:author="Matheus Gomes Faria" w:date="2019-12-13T10:30:00Z">
        <w:r w:rsidR="0032510B">
          <w:rPr>
            <w:rFonts w:ascii="Trebuchet MS" w:hAnsi="Trebuchet MS" w:cs="Tahoma"/>
            <w:sz w:val="22"/>
            <w:szCs w:val="22"/>
          </w:rPr>
          <w:t>á</w:t>
        </w:r>
      </w:ins>
      <w:ins w:id="301" w:author="Gabriel Lopes" w:date="2019-12-12T15:33:00Z">
        <w:del w:id="302" w:author="Matheus Gomes Faria" w:date="2019-12-13T10:29:00Z">
          <w:r w:rsidRPr="00DA1851" w:rsidDel="0032510B">
            <w:rPr>
              <w:rFonts w:ascii="Trebuchet MS" w:hAnsi="Trebuchet MS" w:cs="Tahoma"/>
              <w:sz w:val="22"/>
              <w:szCs w:val="22"/>
            </w:rPr>
            <w:delText>á́</w:delText>
          </w:r>
        </w:del>
        <w:r w:rsidRPr="00DA1851">
          <w:rPr>
            <w:rFonts w:ascii="Trebuchet MS" w:hAnsi="Trebuchet MS" w:cs="Tahoma"/>
            <w:sz w:val="22"/>
            <w:szCs w:val="22"/>
          </w:rPr>
          <w:t xml:space="preserve"> corresponder a qualquer momento a mais </w:t>
        </w:r>
        <w:r>
          <w:rPr>
            <w:rFonts w:ascii="Trebuchet MS" w:hAnsi="Trebuchet MS" w:cs="Tahoma"/>
            <w:sz w:val="22"/>
            <w:szCs w:val="22"/>
          </w:rPr>
          <w:t>de 12</w:t>
        </w:r>
      </w:ins>
      <w:ins w:id="303" w:author="Matheus Gomes Faria" w:date="2019-12-13T10:37:00Z">
        <w:r w:rsidR="00712194">
          <w:rPr>
            <w:rFonts w:ascii="Trebuchet MS" w:hAnsi="Trebuchet MS" w:cs="Tahoma"/>
            <w:sz w:val="22"/>
            <w:szCs w:val="22"/>
          </w:rPr>
          <w:t>,00</w:t>
        </w:r>
      </w:ins>
      <w:ins w:id="304" w:author="Gabriel Lopes" w:date="2019-12-12T15:33:00Z">
        <w:r>
          <w:rPr>
            <w:rFonts w:ascii="Trebuchet MS" w:hAnsi="Trebuchet MS" w:cs="Tahoma"/>
            <w:sz w:val="22"/>
            <w:szCs w:val="22"/>
          </w:rPr>
          <w:t xml:space="preserve">% (doze por cento) </w:t>
        </w:r>
      </w:ins>
      <w:ins w:id="305" w:author="Matheus Gomes Faria" w:date="2019-12-13T10:30:00Z">
        <w:del w:id="306" w:author="Gabriel Lopes" w:date="2019-12-13T11:33:00Z">
          <w:r w:rsidR="0032510B" w:rsidDel="00D555DD">
            <w:rPr>
              <w:rFonts w:ascii="Trebuchet MS" w:hAnsi="Trebuchet MS" w:cs="Tahoma"/>
              <w:sz w:val="22"/>
              <w:szCs w:val="22"/>
            </w:rPr>
            <w:delText xml:space="preserve">Valor Nominal </w:delText>
          </w:r>
          <w:r w:rsidR="0032510B" w:rsidRPr="00626300" w:rsidDel="00D555DD">
            <w:rPr>
              <w:rFonts w:ascii="Trebuchet MS" w:hAnsi="Trebuchet MS" w:cs="Tahoma"/>
              <w:sz w:val="22"/>
              <w:szCs w:val="22"/>
            </w:rPr>
            <w:delText xml:space="preserve">ou saldo do Valor Nominal, acrescido da </w:delText>
          </w:r>
          <w:r w:rsidR="0032510B" w:rsidRPr="00920475" w:rsidDel="00D555DD">
            <w:rPr>
              <w:rFonts w:ascii="Trebuchet MS" w:hAnsi="Trebuchet MS" w:cs="Tahoma"/>
              <w:iCs/>
              <w:sz w:val="22"/>
              <w:szCs w:val="22"/>
            </w:rPr>
            <w:delText>Remuneração das Debêntures da Primeira Série e Remuneração das Debêntures da Segunda Série</w:delText>
          </w:r>
          <w:r w:rsidR="0032510B" w:rsidDel="00D555DD">
            <w:rPr>
              <w:rFonts w:ascii="Trebuchet MS" w:hAnsi="Trebuchet MS" w:cs="Tahoma"/>
              <w:iCs/>
              <w:sz w:val="22"/>
              <w:szCs w:val="22"/>
            </w:rPr>
            <w:delText>, apurados no</w:delText>
          </w:r>
          <w:r w:rsidR="0032510B" w:rsidRPr="00626300" w:rsidDel="00D555DD">
            <w:rPr>
              <w:rFonts w:ascii="Trebuchet MS" w:hAnsi="Trebuchet MS" w:cs="Tahoma"/>
              <w:sz w:val="22"/>
              <w:szCs w:val="22"/>
            </w:rPr>
            <w:delText xml:space="preserve"> </w:delText>
          </w:r>
          <w:r w:rsidR="0032510B" w:rsidDel="00D555DD">
            <w:rPr>
              <w:rFonts w:ascii="Trebuchet MS" w:hAnsi="Trebuchet MS" w:cs="Tahoma"/>
              <w:sz w:val="22"/>
              <w:szCs w:val="22"/>
            </w:rPr>
            <w:delText>último dia útil do mês imediatamente anterior da respectiva data de aquisição</w:delText>
          </w:r>
        </w:del>
      </w:ins>
      <w:ins w:id="307" w:author="Gabriel Lopes" w:date="2019-12-13T11:33:00Z">
        <w:r w:rsidR="00D555DD">
          <w:rPr>
            <w:rFonts w:ascii="Trebuchet MS" w:hAnsi="Trebuchet MS" w:cs="Tahoma"/>
            <w:sz w:val="22"/>
            <w:szCs w:val="22"/>
          </w:rPr>
          <w:t xml:space="preserve"> do </w:t>
        </w:r>
      </w:ins>
      <w:ins w:id="308" w:author="Gabriel Lopes" w:date="2019-12-12T15:33:00Z">
        <w:r>
          <w:rPr>
            <w:rFonts w:ascii="Trebuchet MS" w:hAnsi="Trebuchet MS" w:cs="Tahoma"/>
            <w:sz w:val="22"/>
            <w:szCs w:val="22"/>
          </w:rPr>
          <w:t xml:space="preserve">Valor Total da Emissão; </w:t>
        </w:r>
      </w:ins>
    </w:p>
    <w:p w14:paraId="56E2F65E" w14:textId="77777777" w:rsidR="006563E4" w:rsidRPr="006563E4" w:rsidRDefault="006563E4">
      <w:pPr>
        <w:pStyle w:val="PargrafodaLista"/>
        <w:rPr>
          <w:ins w:id="309" w:author="Gabriel Lopes" w:date="2019-12-12T15:33:00Z"/>
          <w:rFonts w:ascii="Trebuchet MS" w:hAnsi="Trebuchet MS" w:cs="Tahoma"/>
          <w:sz w:val="22"/>
          <w:szCs w:val="22"/>
          <w:rPrChange w:id="310" w:author="Gabriel Lopes" w:date="2019-12-12T15:33:00Z">
            <w:rPr>
              <w:ins w:id="311" w:author="Gabriel Lopes" w:date="2019-12-12T15:33:00Z"/>
            </w:rPr>
          </w:rPrChange>
        </w:rPr>
        <w:pPrChange w:id="312" w:author="Gabriel Lopes" w:date="2019-12-12T15:33:00Z">
          <w:pPr>
            <w:pStyle w:val="PargrafodaLista"/>
            <w:numPr>
              <w:numId w:val="59"/>
            </w:numPr>
            <w:spacing w:line="300" w:lineRule="exact"/>
            <w:ind w:left="2935" w:right="261" w:hanging="360"/>
            <w:jc w:val="both"/>
          </w:pPr>
        </w:pPrChange>
      </w:pPr>
    </w:p>
    <w:p w14:paraId="74E6D76A" w14:textId="0EFE71A8" w:rsidR="006563E4" w:rsidRDefault="006563E4" w:rsidP="006563E4">
      <w:pPr>
        <w:pStyle w:val="PargrafodaLista"/>
        <w:numPr>
          <w:ilvl w:val="0"/>
          <w:numId w:val="59"/>
        </w:numPr>
        <w:spacing w:line="300" w:lineRule="exact"/>
        <w:ind w:right="261"/>
        <w:jc w:val="both"/>
        <w:rPr>
          <w:ins w:id="313" w:author="Gabriel Lopes" w:date="2019-12-12T15:36:00Z"/>
          <w:rFonts w:ascii="Trebuchet MS" w:hAnsi="Trebuchet MS" w:cs="Tahoma"/>
          <w:sz w:val="22"/>
          <w:szCs w:val="22"/>
        </w:rPr>
      </w:pPr>
      <w:ins w:id="314" w:author="Gabriel Lopes" w:date="2019-12-12T15:35:00Z">
        <w:r>
          <w:rPr>
            <w:rFonts w:ascii="Trebuchet MS" w:hAnsi="Trebuchet MS" w:cs="Tahoma"/>
            <w:sz w:val="22"/>
            <w:szCs w:val="22"/>
          </w:rPr>
          <w:t xml:space="preserve">o </w:t>
        </w:r>
      </w:ins>
      <w:ins w:id="315" w:author="Matheus Gomes Faria" w:date="2019-12-13T10:30:00Z">
        <w:r w:rsidR="0032510B">
          <w:rPr>
            <w:rFonts w:ascii="Trebuchet MS" w:hAnsi="Trebuchet MS" w:cs="Tahoma"/>
            <w:sz w:val="22"/>
            <w:szCs w:val="22"/>
          </w:rPr>
          <w:t xml:space="preserve">somatório dos </w:t>
        </w:r>
      </w:ins>
      <w:ins w:id="316" w:author="Gabriel Lopes" w:date="2019-12-12T15:35:00Z">
        <w:r>
          <w:rPr>
            <w:rFonts w:ascii="Trebuchet MS" w:hAnsi="Trebuchet MS" w:cs="Tahoma"/>
            <w:sz w:val="22"/>
            <w:szCs w:val="22"/>
          </w:rPr>
          <w:t>saldo</w:t>
        </w:r>
      </w:ins>
      <w:ins w:id="317" w:author="Matheus Gomes Faria" w:date="2019-12-13T10:30:00Z">
        <w:r w:rsidR="0032510B">
          <w:rPr>
            <w:rFonts w:ascii="Trebuchet MS" w:hAnsi="Trebuchet MS" w:cs="Tahoma"/>
            <w:sz w:val="22"/>
            <w:szCs w:val="22"/>
          </w:rPr>
          <w:t>s</w:t>
        </w:r>
      </w:ins>
      <w:ins w:id="318" w:author="Gabriel Lopes" w:date="2019-12-12T15:35:00Z">
        <w:r>
          <w:rPr>
            <w:rFonts w:ascii="Trebuchet MS" w:hAnsi="Trebuchet MS" w:cs="Tahoma"/>
            <w:sz w:val="22"/>
            <w:szCs w:val="22"/>
          </w:rPr>
          <w:t xml:space="preserve"> devedor</w:t>
        </w:r>
      </w:ins>
      <w:ins w:id="319" w:author="Matheus Gomes Faria" w:date="2019-12-13T10:30:00Z">
        <w:r w:rsidR="0032510B">
          <w:rPr>
            <w:rFonts w:ascii="Trebuchet MS" w:hAnsi="Trebuchet MS" w:cs="Tahoma"/>
            <w:sz w:val="22"/>
            <w:szCs w:val="22"/>
          </w:rPr>
          <w:t>es</w:t>
        </w:r>
      </w:ins>
      <w:ins w:id="320" w:author="Gabriel Lopes" w:date="2019-12-12T15:35:00Z">
        <w:r>
          <w:rPr>
            <w:rFonts w:ascii="Trebuchet MS" w:hAnsi="Trebuchet MS" w:cs="Tahoma"/>
            <w:sz w:val="22"/>
            <w:szCs w:val="22"/>
          </w:rPr>
          <w:t xml:space="preserve"> da CCB Estética e Beleza </w:t>
        </w:r>
        <w:r w:rsidRPr="00DA1851">
          <w:rPr>
            <w:rFonts w:ascii="Trebuchet MS" w:hAnsi="Trebuchet MS" w:cs="Tahoma"/>
            <w:sz w:val="22"/>
            <w:szCs w:val="22"/>
          </w:rPr>
          <w:t xml:space="preserve">não poderá́ corresponder a qualquer momento a mais </w:t>
        </w:r>
        <w:r>
          <w:rPr>
            <w:rFonts w:ascii="Trebuchet MS" w:hAnsi="Trebuchet MS" w:cs="Tahoma"/>
            <w:sz w:val="22"/>
            <w:szCs w:val="22"/>
          </w:rPr>
          <w:t>de 25</w:t>
        </w:r>
      </w:ins>
      <w:ins w:id="321" w:author="Matheus Gomes Faria" w:date="2019-12-13T10:37:00Z">
        <w:r w:rsidR="00712194">
          <w:rPr>
            <w:rFonts w:ascii="Trebuchet MS" w:hAnsi="Trebuchet MS" w:cs="Tahoma"/>
            <w:sz w:val="22"/>
            <w:szCs w:val="22"/>
          </w:rPr>
          <w:t>,00</w:t>
        </w:r>
      </w:ins>
      <w:ins w:id="322" w:author="Gabriel Lopes" w:date="2019-12-12T15:35:00Z">
        <w:r>
          <w:rPr>
            <w:rFonts w:ascii="Trebuchet MS" w:hAnsi="Trebuchet MS" w:cs="Tahoma"/>
            <w:sz w:val="22"/>
            <w:szCs w:val="22"/>
          </w:rPr>
          <w:t xml:space="preserve">% (vinte e cinco por cento) do </w:t>
        </w:r>
      </w:ins>
      <w:ins w:id="323" w:author="Matheus Gomes Faria" w:date="2019-12-13T10:30:00Z">
        <w:del w:id="324" w:author="Gabriel Lopes" w:date="2019-12-13T11:33:00Z">
          <w:r w:rsidR="0032510B" w:rsidDel="00D555DD">
            <w:rPr>
              <w:rFonts w:ascii="Trebuchet MS" w:hAnsi="Trebuchet MS" w:cs="Tahoma"/>
              <w:sz w:val="22"/>
              <w:szCs w:val="22"/>
            </w:rPr>
            <w:delText xml:space="preserve">Valor Nominal </w:delText>
          </w:r>
          <w:r w:rsidR="0032510B" w:rsidRPr="00626300" w:rsidDel="00D555DD">
            <w:rPr>
              <w:rFonts w:ascii="Trebuchet MS" w:hAnsi="Trebuchet MS" w:cs="Tahoma"/>
              <w:sz w:val="22"/>
              <w:szCs w:val="22"/>
            </w:rPr>
            <w:delText xml:space="preserve">ou saldo do Valor Nominal, acrescido da </w:delText>
          </w:r>
          <w:r w:rsidR="0032510B" w:rsidRPr="00920475" w:rsidDel="00D555DD">
            <w:rPr>
              <w:rFonts w:ascii="Trebuchet MS" w:hAnsi="Trebuchet MS" w:cs="Tahoma"/>
              <w:iCs/>
              <w:sz w:val="22"/>
              <w:szCs w:val="22"/>
            </w:rPr>
            <w:delText>Remuneração das Debêntures da Primeira Série e Remuneração das Debêntures da Segunda Série</w:delText>
          </w:r>
          <w:r w:rsidR="0032510B" w:rsidDel="00D555DD">
            <w:rPr>
              <w:rFonts w:ascii="Trebuchet MS" w:hAnsi="Trebuchet MS" w:cs="Tahoma"/>
              <w:iCs/>
              <w:sz w:val="22"/>
              <w:szCs w:val="22"/>
            </w:rPr>
            <w:delText>, apurados no</w:delText>
          </w:r>
          <w:r w:rsidR="0032510B" w:rsidRPr="00626300" w:rsidDel="00D555DD">
            <w:rPr>
              <w:rFonts w:ascii="Trebuchet MS" w:hAnsi="Trebuchet MS" w:cs="Tahoma"/>
              <w:sz w:val="22"/>
              <w:szCs w:val="22"/>
            </w:rPr>
            <w:delText xml:space="preserve"> </w:delText>
          </w:r>
          <w:r w:rsidR="0032510B" w:rsidDel="00D555DD">
            <w:rPr>
              <w:rFonts w:ascii="Trebuchet MS" w:hAnsi="Trebuchet MS" w:cs="Tahoma"/>
              <w:sz w:val="22"/>
              <w:szCs w:val="22"/>
            </w:rPr>
            <w:delText>último dia útil do mês imediatamente anterior da respectiva data de aquisição</w:delText>
          </w:r>
        </w:del>
      </w:ins>
      <w:ins w:id="325" w:author="Gabriel Lopes" w:date="2019-12-12T15:35:00Z">
        <w:r>
          <w:rPr>
            <w:rFonts w:ascii="Trebuchet MS" w:hAnsi="Trebuchet MS" w:cs="Tahoma"/>
            <w:sz w:val="22"/>
            <w:szCs w:val="22"/>
          </w:rPr>
          <w:t>Valor Total da Emissão</w:t>
        </w:r>
      </w:ins>
      <w:ins w:id="326" w:author="Gabriel Lopes" w:date="2019-12-12T15:36:00Z">
        <w:r>
          <w:rPr>
            <w:rFonts w:ascii="Trebuchet MS" w:hAnsi="Trebuchet MS" w:cs="Tahoma"/>
            <w:sz w:val="22"/>
            <w:szCs w:val="22"/>
          </w:rPr>
          <w:t>; e</w:t>
        </w:r>
      </w:ins>
    </w:p>
    <w:p w14:paraId="4A73711F" w14:textId="77777777" w:rsidR="006563E4" w:rsidRPr="006563E4" w:rsidRDefault="006563E4">
      <w:pPr>
        <w:pStyle w:val="PargrafodaLista"/>
        <w:rPr>
          <w:ins w:id="327" w:author="Gabriel Lopes" w:date="2019-12-12T15:36:00Z"/>
          <w:rFonts w:ascii="Trebuchet MS" w:hAnsi="Trebuchet MS" w:cs="Tahoma"/>
          <w:sz w:val="22"/>
          <w:szCs w:val="22"/>
          <w:rPrChange w:id="328" w:author="Gabriel Lopes" w:date="2019-12-12T15:36:00Z">
            <w:rPr>
              <w:ins w:id="329" w:author="Gabriel Lopes" w:date="2019-12-12T15:36:00Z"/>
            </w:rPr>
          </w:rPrChange>
        </w:rPr>
        <w:pPrChange w:id="330" w:author="Gabriel Lopes" w:date="2019-12-12T15:36:00Z">
          <w:pPr>
            <w:pStyle w:val="PargrafodaLista"/>
            <w:numPr>
              <w:numId w:val="59"/>
            </w:numPr>
            <w:spacing w:line="300" w:lineRule="exact"/>
            <w:ind w:left="2935" w:right="261" w:hanging="360"/>
            <w:jc w:val="both"/>
          </w:pPr>
        </w:pPrChange>
      </w:pPr>
    </w:p>
    <w:p w14:paraId="59591B26" w14:textId="47E8F70C" w:rsidR="006563E4" w:rsidRDefault="006563E4">
      <w:pPr>
        <w:pStyle w:val="PargrafodaLista"/>
        <w:numPr>
          <w:ilvl w:val="0"/>
          <w:numId w:val="59"/>
        </w:numPr>
        <w:spacing w:line="300" w:lineRule="exact"/>
        <w:ind w:right="261"/>
        <w:jc w:val="both"/>
        <w:rPr>
          <w:ins w:id="331" w:author="Gabriel Lopes" w:date="2019-12-12T15:31:00Z"/>
          <w:rFonts w:ascii="Trebuchet MS" w:hAnsi="Trebuchet MS" w:cs="Tahoma"/>
          <w:sz w:val="22"/>
          <w:szCs w:val="22"/>
        </w:rPr>
        <w:pPrChange w:id="332" w:author="Gabriel Lopes" w:date="2019-12-12T15:31:00Z">
          <w:pPr>
            <w:pStyle w:val="PargrafodaLista"/>
            <w:spacing w:line="300" w:lineRule="exact"/>
            <w:ind w:left="2215" w:right="261"/>
            <w:jc w:val="both"/>
          </w:pPr>
        </w:pPrChange>
      </w:pPr>
      <w:ins w:id="333" w:author="Gabriel Lopes" w:date="2019-12-12T15:36:00Z">
        <w:r>
          <w:rPr>
            <w:rFonts w:ascii="Trebuchet MS" w:hAnsi="Trebuchet MS" w:cs="Tahoma"/>
            <w:sz w:val="22"/>
            <w:szCs w:val="22"/>
          </w:rPr>
          <w:t xml:space="preserve">o </w:t>
        </w:r>
      </w:ins>
      <w:ins w:id="334" w:author="Matheus Gomes Faria" w:date="2019-12-13T10:31:00Z">
        <w:r w:rsidR="0032510B">
          <w:rPr>
            <w:rFonts w:ascii="Trebuchet MS" w:hAnsi="Trebuchet MS" w:cs="Tahoma"/>
            <w:sz w:val="22"/>
            <w:szCs w:val="22"/>
          </w:rPr>
          <w:t xml:space="preserve">somatório dos </w:t>
        </w:r>
      </w:ins>
      <w:ins w:id="335" w:author="Gabriel Lopes" w:date="2019-12-12T15:36:00Z">
        <w:r>
          <w:rPr>
            <w:rFonts w:ascii="Trebuchet MS" w:hAnsi="Trebuchet MS" w:cs="Tahoma"/>
            <w:sz w:val="22"/>
            <w:szCs w:val="22"/>
          </w:rPr>
          <w:t>saldo</w:t>
        </w:r>
      </w:ins>
      <w:ins w:id="336" w:author="Matheus Gomes Faria" w:date="2019-12-13T10:31:00Z">
        <w:r w:rsidR="0032510B">
          <w:rPr>
            <w:rFonts w:ascii="Trebuchet MS" w:hAnsi="Trebuchet MS" w:cs="Tahoma"/>
            <w:sz w:val="22"/>
            <w:szCs w:val="22"/>
          </w:rPr>
          <w:t>s</w:t>
        </w:r>
      </w:ins>
      <w:ins w:id="337" w:author="Gabriel Lopes" w:date="2019-12-12T15:36:00Z">
        <w:r>
          <w:rPr>
            <w:rFonts w:ascii="Trebuchet MS" w:hAnsi="Trebuchet MS" w:cs="Tahoma"/>
            <w:sz w:val="22"/>
            <w:szCs w:val="22"/>
          </w:rPr>
          <w:t xml:space="preserve"> devedor</w:t>
        </w:r>
      </w:ins>
      <w:ins w:id="338" w:author="Matheus Gomes Faria" w:date="2019-12-13T10:31:00Z">
        <w:r w:rsidR="0032510B">
          <w:rPr>
            <w:rFonts w:ascii="Trebuchet MS" w:hAnsi="Trebuchet MS" w:cs="Tahoma"/>
            <w:sz w:val="22"/>
            <w:szCs w:val="22"/>
          </w:rPr>
          <w:t>es</w:t>
        </w:r>
      </w:ins>
      <w:ins w:id="339" w:author="Gabriel Lopes" w:date="2019-12-12T15:36:00Z">
        <w:r>
          <w:rPr>
            <w:rFonts w:ascii="Trebuchet MS" w:hAnsi="Trebuchet MS" w:cs="Tahoma"/>
            <w:sz w:val="22"/>
            <w:szCs w:val="22"/>
          </w:rPr>
          <w:t xml:space="preserve"> da CCB Bolsa Médicos </w:t>
        </w:r>
        <w:r w:rsidRPr="00DA1851">
          <w:rPr>
            <w:rFonts w:ascii="Trebuchet MS" w:hAnsi="Trebuchet MS" w:cs="Tahoma"/>
            <w:sz w:val="22"/>
            <w:szCs w:val="22"/>
          </w:rPr>
          <w:t xml:space="preserve">não poderá́ corresponder a qualquer momento a mais </w:t>
        </w:r>
        <w:r>
          <w:rPr>
            <w:rFonts w:ascii="Trebuchet MS" w:hAnsi="Trebuchet MS" w:cs="Tahoma"/>
            <w:sz w:val="22"/>
            <w:szCs w:val="22"/>
          </w:rPr>
          <w:t>de 22</w:t>
        </w:r>
      </w:ins>
      <w:ins w:id="340" w:author="Matheus Gomes Faria" w:date="2019-12-13T10:38:00Z">
        <w:r w:rsidR="00712194">
          <w:rPr>
            <w:rFonts w:ascii="Trebuchet MS" w:hAnsi="Trebuchet MS" w:cs="Tahoma"/>
            <w:sz w:val="22"/>
            <w:szCs w:val="22"/>
          </w:rPr>
          <w:t>,00</w:t>
        </w:r>
      </w:ins>
      <w:ins w:id="341" w:author="Gabriel Lopes" w:date="2019-12-12T15:36:00Z">
        <w:r>
          <w:rPr>
            <w:rFonts w:ascii="Trebuchet MS" w:hAnsi="Trebuchet MS" w:cs="Tahoma"/>
            <w:sz w:val="22"/>
            <w:szCs w:val="22"/>
          </w:rPr>
          <w:t xml:space="preserve">% (vinte e dois por cento) do </w:t>
        </w:r>
      </w:ins>
      <w:ins w:id="342" w:author="Matheus Gomes Faria" w:date="2019-12-13T10:30:00Z">
        <w:del w:id="343" w:author="Gabriel Lopes" w:date="2019-12-13T11:34:00Z">
          <w:r w:rsidR="0032510B" w:rsidDel="00D555DD">
            <w:rPr>
              <w:rFonts w:ascii="Trebuchet MS" w:hAnsi="Trebuchet MS" w:cs="Tahoma"/>
              <w:sz w:val="22"/>
              <w:szCs w:val="22"/>
            </w:rPr>
            <w:delText xml:space="preserve">Valor Nominal </w:delText>
          </w:r>
          <w:r w:rsidR="0032510B" w:rsidRPr="00626300" w:rsidDel="00D555DD">
            <w:rPr>
              <w:rFonts w:ascii="Trebuchet MS" w:hAnsi="Trebuchet MS" w:cs="Tahoma"/>
              <w:sz w:val="22"/>
              <w:szCs w:val="22"/>
            </w:rPr>
            <w:delText xml:space="preserve">ou saldo do Valor Nominal, acrescido da </w:delText>
          </w:r>
          <w:r w:rsidR="0032510B" w:rsidRPr="00920475" w:rsidDel="00D555DD">
            <w:rPr>
              <w:rFonts w:ascii="Trebuchet MS" w:hAnsi="Trebuchet MS" w:cs="Tahoma"/>
              <w:iCs/>
              <w:sz w:val="22"/>
              <w:szCs w:val="22"/>
            </w:rPr>
            <w:delText>Remuneração das Debêntures da Primeira Série e Remuneração das Debêntures da Segunda Série</w:delText>
          </w:r>
          <w:r w:rsidR="0032510B" w:rsidDel="00D555DD">
            <w:rPr>
              <w:rFonts w:ascii="Trebuchet MS" w:hAnsi="Trebuchet MS" w:cs="Tahoma"/>
              <w:iCs/>
              <w:sz w:val="22"/>
              <w:szCs w:val="22"/>
            </w:rPr>
            <w:delText>, apurados no</w:delText>
          </w:r>
          <w:r w:rsidR="0032510B" w:rsidRPr="00626300" w:rsidDel="00D555DD">
            <w:rPr>
              <w:rFonts w:ascii="Trebuchet MS" w:hAnsi="Trebuchet MS" w:cs="Tahoma"/>
              <w:sz w:val="22"/>
              <w:szCs w:val="22"/>
            </w:rPr>
            <w:delText xml:space="preserve"> </w:delText>
          </w:r>
          <w:r w:rsidR="0032510B" w:rsidDel="00D555DD">
            <w:rPr>
              <w:rFonts w:ascii="Trebuchet MS" w:hAnsi="Trebuchet MS" w:cs="Tahoma"/>
              <w:sz w:val="22"/>
              <w:szCs w:val="22"/>
            </w:rPr>
            <w:delText>último dia útil do mês imediatamente anterior da respectiva data de aquisição</w:delText>
          </w:r>
        </w:del>
      </w:ins>
      <w:ins w:id="344" w:author="Gabriel Lopes" w:date="2019-12-12T15:36:00Z">
        <w:r>
          <w:rPr>
            <w:rFonts w:ascii="Trebuchet MS" w:hAnsi="Trebuchet MS" w:cs="Tahoma"/>
            <w:sz w:val="22"/>
            <w:szCs w:val="22"/>
          </w:rPr>
          <w:t>Valor Total da Emissão</w:t>
        </w:r>
      </w:ins>
      <w:ins w:id="345" w:author="Gabriel Lopes" w:date="2019-12-12T15:51:00Z">
        <w:r w:rsidR="00971D36">
          <w:rPr>
            <w:rFonts w:ascii="Trebuchet MS" w:hAnsi="Trebuchet MS" w:cs="Tahoma"/>
            <w:sz w:val="22"/>
            <w:szCs w:val="22"/>
          </w:rPr>
          <w:t xml:space="preserve">. </w:t>
        </w:r>
      </w:ins>
      <w:del w:id="346" w:author="Gabriel Lopes" w:date="2019-12-12T15:51:00Z">
        <w:r w:rsidR="00971D36" w:rsidDel="00971D36">
          <w:rPr>
            <w:rFonts w:ascii="Trebuchet MS" w:hAnsi="Trebuchet MS" w:cs="Tahoma"/>
            <w:sz w:val="22"/>
            <w:szCs w:val="22"/>
          </w:rPr>
          <w:delText xml:space="preserve">. </w:delText>
        </w:r>
      </w:del>
    </w:p>
    <w:p w14:paraId="61C108CB" w14:textId="77777777" w:rsidR="006563E4" w:rsidRPr="00B656E1" w:rsidRDefault="006563E4" w:rsidP="00B656E1">
      <w:pPr>
        <w:spacing w:line="300" w:lineRule="exact"/>
        <w:ind w:right="261"/>
        <w:jc w:val="both"/>
        <w:rPr>
          <w:rFonts w:ascii="Trebuchet MS" w:hAnsi="Trebuchet MS" w:cs="Tahoma"/>
          <w:sz w:val="22"/>
          <w:szCs w:val="22"/>
        </w:rPr>
      </w:pPr>
    </w:p>
    <w:tbl>
      <w:tblPr>
        <w:tblStyle w:val="Tabelacomgrade"/>
        <w:tblW w:w="0" w:type="auto"/>
        <w:tblInd w:w="2215" w:type="dxa"/>
        <w:tblLook w:val="04A0" w:firstRow="1" w:lastRow="0" w:firstColumn="1" w:lastColumn="0" w:noHBand="0" w:noVBand="1"/>
      </w:tblPr>
      <w:tblGrid>
        <w:gridCol w:w="3745"/>
        <w:gridCol w:w="3647"/>
      </w:tblGrid>
      <w:tr w:rsidR="00F90154" w:rsidRPr="00F90154" w14:paraId="08D13ACA" w14:textId="77777777" w:rsidTr="00664256">
        <w:tc>
          <w:tcPr>
            <w:tcW w:w="3745" w:type="dxa"/>
            <w:shd w:val="clear" w:color="auto" w:fill="D9D9D9" w:themeFill="background1" w:themeFillShade="D9"/>
          </w:tcPr>
          <w:p w14:paraId="46A3BB25" w14:textId="146E3B5E" w:rsidR="00F90154" w:rsidRPr="00F90154" w:rsidRDefault="00F90154" w:rsidP="00664256">
            <w:pPr>
              <w:pStyle w:val="Default"/>
              <w:jc w:val="center"/>
              <w:rPr>
                <w:rFonts w:ascii="Trebuchet MS" w:hAnsi="Trebuchet MS"/>
                <w:b/>
                <w:bCs/>
                <w:sz w:val="22"/>
                <w:szCs w:val="22"/>
              </w:rPr>
            </w:pPr>
            <w:del w:id="347" w:author="Gabriel Lopes" w:date="2019-12-12T15:36:00Z">
              <w:r w:rsidRPr="00F90154" w:rsidDel="006563E4">
                <w:rPr>
                  <w:rFonts w:ascii="Trebuchet MS" w:hAnsi="Trebuchet MS"/>
                  <w:b/>
                  <w:bCs/>
                  <w:sz w:val="22"/>
                  <w:szCs w:val="22"/>
                </w:rPr>
                <w:delText>Finalidade</w:delText>
              </w:r>
            </w:del>
          </w:p>
        </w:tc>
        <w:tc>
          <w:tcPr>
            <w:tcW w:w="3647" w:type="dxa"/>
            <w:shd w:val="clear" w:color="auto" w:fill="D9D9D9" w:themeFill="background1" w:themeFillShade="D9"/>
          </w:tcPr>
          <w:p w14:paraId="124F5735" w14:textId="2EE8FCC4" w:rsidR="00F90154" w:rsidRPr="00F90154" w:rsidRDefault="00F90154" w:rsidP="00664256">
            <w:pPr>
              <w:pStyle w:val="PargrafodaLista"/>
              <w:spacing w:line="300" w:lineRule="exact"/>
              <w:ind w:left="0" w:right="261"/>
              <w:jc w:val="center"/>
              <w:rPr>
                <w:rFonts w:ascii="Trebuchet MS" w:hAnsi="Trebuchet MS" w:cs="Tahoma"/>
                <w:b/>
                <w:bCs/>
                <w:sz w:val="22"/>
                <w:szCs w:val="22"/>
              </w:rPr>
            </w:pPr>
            <w:del w:id="348" w:author="Gabriel Lopes" w:date="2019-12-12T13:37:00Z">
              <w:r w:rsidRPr="00F90154" w:rsidDel="00D066CE">
                <w:rPr>
                  <w:rFonts w:ascii="Trebuchet MS" w:hAnsi="Trebuchet MS" w:cs="Tahoma"/>
                  <w:b/>
                  <w:bCs/>
                  <w:sz w:val="22"/>
                  <w:szCs w:val="22"/>
                </w:rPr>
                <w:delText>TIR</w:delText>
              </w:r>
            </w:del>
          </w:p>
        </w:tc>
      </w:tr>
      <w:tr w:rsidR="00F90154" w:rsidRPr="00F90154" w14:paraId="2B360D04" w14:textId="77777777" w:rsidTr="00664256">
        <w:tc>
          <w:tcPr>
            <w:tcW w:w="3745" w:type="dxa"/>
          </w:tcPr>
          <w:p w14:paraId="5DC90324" w14:textId="29AE2DDE" w:rsidR="00F90154" w:rsidRPr="00F90154" w:rsidRDefault="00F90154" w:rsidP="00664256">
            <w:pPr>
              <w:pStyle w:val="Default"/>
              <w:jc w:val="center"/>
              <w:rPr>
                <w:rFonts w:ascii="Trebuchet MS" w:hAnsi="Trebuchet MS" w:cs="Tahoma"/>
                <w:sz w:val="22"/>
                <w:szCs w:val="22"/>
              </w:rPr>
            </w:pPr>
            <w:del w:id="349" w:author="Gabriel Lopes" w:date="2019-12-12T13:47:00Z">
              <w:r w:rsidRPr="00F90154" w:rsidDel="00106C10">
                <w:rPr>
                  <w:rFonts w:ascii="Trebuchet MS" w:hAnsi="Trebuchet MS"/>
                  <w:sz w:val="22"/>
                  <w:szCs w:val="22"/>
                </w:rPr>
                <w:delText>Tech alto valor agregado</w:delText>
              </w:r>
            </w:del>
          </w:p>
        </w:tc>
        <w:tc>
          <w:tcPr>
            <w:tcW w:w="3647" w:type="dxa"/>
          </w:tcPr>
          <w:p w14:paraId="038A58EB" w14:textId="204C498B" w:rsidR="00F90154" w:rsidRPr="00F90154" w:rsidDel="006563E4" w:rsidRDefault="00F90154" w:rsidP="00664256">
            <w:pPr>
              <w:pStyle w:val="Default"/>
              <w:jc w:val="center"/>
              <w:rPr>
                <w:del w:id="350" w:author="Gabriel Lopes" w:date="2019-12-12T15:36:00Z"/>
                <w:rFonts w:ascii="Trebuchet MS" w:hAnsi="Trebuchet MS"/>
                <w:sz w:val="22"/>
                <w:szCs w:val="22"/>
              </w:rPr>
            </w:pPr>
            <w:del w:id="351" w:author="Gabriel Lopes" w:date="2019-12-12T15:36:00Z">
              <w:r w:rsidRPr="00F90154" w:rsidDel="006563E4">
                <w:rPr>
                  <w:rFonts w:ascii="Trebuchet MS" w:hAnsi="Trebuchet MS"/>
                  <w:sz w:val="22"/>
                  <w:szCs w:val="22"/>
                </w:rPr>
                <w:delText>60% do Valor Total da Emissão</w:delText>
              </w:r>
            </w:del>
          </w:p>
          <w:p w14:paraId="6D81E4DE" w14:textId="77777777" w:rsidR="00F90154" w:rsidRPr="00F90154" w:rsidRDefault="00F90154" w:rsidP="00664256">
            <w:pPr>
              <w:pStyle w:val="Default"/>
              <w:jc w:val="center"/>
              <w:rPr>
                <w:rFonts w:ascii="Trebuchet MS" w:hAnsi="Trebuchet MS" w:cs="Tahoma"/>
                <w:sz w:val="22"/>
                <w:szCs w:val="22"/>
              </w:rPr>
            </w:pPr>
          </w:p>
        </w:tc>
      </w:tr>
      <w:tr w:rsidR="00F90154" w:rsidRPr="00F90154" w14:paraId="0A80F1B7" w14:textId="77777777" w:rsidTr="00664256">
        <w:tc>
          <w:tcPr>
            <w:tcW w:w="3745" w:type="dxa"/>
          </w:tcPr>
          <w:p w14:paraId="539E0960" w14:textId="769F8F73" w:rsidR="00F90154" w:rsidRPr="00F90154" w:rsidRDefault="00F90154" w:rsidP="00664256">
            <w:pPr>
              <w:pStyle w:val="Default"/>
              <w:jc w:val="center"/>
              <w:rPr>
                <w:rFonts w:ascii="Trebuchet MS" w:hAnsi="Trebuchet MS" w:cs="Tahoma"/>
                <w:sz w:val="22"/>
                <w:szCs w:val="22"/>
              </w:rPr>
            </w:pPr>
            <w:del w:id="352" w:author="Gabriel Lopes" w:date="2019-12-12T15:36:00Z">
              <w:r w:rsidRPr="00F90154" w:rsidDel="006563E4">
                <w:rPr>
                  <w:rFonts w:ascii="Trebuchet MS" w:hAnsi="Trebuchet MS"/>
                  <w:sz w:val="22"/>
                  <w:szCs w:val="22"/>
                </w:rPr>
                <w:delText xml:space="preserve">Tech </w:delText>
              </w:r>
            </w:del>
            <w:del w:id="353" w:author="Gabriel Lopes" w:date="2019-12-12T13:47:00Z">
              <w:r w:rsidRPr="00F90154" w:rsidDel="00106C10">
                <w:rPr>
                  <w:rFonts w:ascii="Trebuchet MS" w:hAnsi="Trebuchet MS"/>
                  <w:sz w:val="22"/>
                  <w:szCs w:val="22"/>
                </w:rPr>
                <w:delText>q</w:delText>
              </w:r>
            </w:del>
            <w:del w:id="354" w:author="Gabriel Lopes" w:date="2019-12-12T15:36:00Z">
              <w:r w:rsidRPr="00F90154" w:rsidDel="006563E4">
                <w:rPr>
                  <w:rFonts w:ascii="Trebuchet MS" w:hAnsi="Trebuchet MS"/>
                  <w:sz w:val="22"/>
                  <w:szCs w:val="22"/>
                </w:rPr>
                <w:delText>ualificação</w:delText>
              </w:r>
            </w:del>
          </w:p>
        </w:tc>
        <w:tc>
          <w:tcPr>
            <w:tcW w:w="3647" w:type="dxa"/>
          </w:tcPr>
          <w:p w14:paraId="70DA872E" w14:textId="1A22655C" w:rsidR="00F90154" w:rsidRPr="00F90154" w:rsidRDefault="00F90154" w:rsidP="00664256">
            <w:pPr>
              <w:pStyle w:val="Default"/>
              <w:jc w:val="center"/>
              <w:rPr>
                <w:rFonts w:ascii="Trebuchet MS" w:hAnsi="Trebuchet MS" w:cs="Tahoma"/>
                <w:sz w:val="22"/>
                <w:szCs w:val="22"/>
              </w:rPr>
            </w:pPr>
            <w:del w:id="355" w:author="Gabriel Lopes" w:date="2019-12-12T15:36:00Z">
              <w:r w:rsidRPr="00F90154" w:rsidDel="006563E4">
                <w:rPr>
                  <w:rFonts w:ascii="Trebuchet MS" w:hAnsi="Trebuchet MS"/>
                  <w:sz w:val="22"/>
                  <w:szCs w:val="22"/>
                </w:rPr>
                <w:delText>40% do Valor Total da Emissão</w:delText>
              </w:r>
            </w:del>
          </w:p>
        </w:tc>
      </w:tr>
      <w:tr w:rsidR="00F90154" w:rsidRPr="00F90154" w14:paraId="396CA9EE" w14:textId="77777777" w:rsidTr="00664256">
        <w:tc>
          <w:tcPr>
            <w:tcW w:w="3745" w:type="dxa"/>
          </w:tcPr>
          <w:p w14:paraId="0FC5B2A7" w14:textId="76163F0B" w:rsidR="00F90154" w:rsidRPr="00F90154" w:rsidRDefault="00F90154" w:rsidP="00664256">
            <w:pPr>
              <w:pStyle w:val="Default"/>
              <w:jc w:val="center"/>
              <w:rPr>
                <w:rFonts w:ascii="Trebuchet MS" w:hAnsi="Trebuchet MS" w:cs="Tahoma"/>
                <w:sz w:val="22"/>
                <w:szCs w:val="22"/>
              </w:rPr>
            </w:pPr>
            <w:del w:id="356" w:author="Gabriel Lopes" w:date="2019-12-12T13:47:00Z">
              <w:r w:rsidRPr="00F90154" w:rsidDel="00106C10">
                <w:rPr>
                  <w:rFonts w:ascii="Trebuchet MS" w:hAnsi="Trebuchet MS"/>
                  <w:sz w:val="22"/>
                  <w:szCs w:val="22"/>
                </w:rPr>
                <w:delText>Estética e Beleza</w:delText>
              </w:r>
            </w:del>
          </w:p>
        </w:tc>
        <w:tc>
          <w:tcPr>
            <w:tcW w:w="3647" w:type="dxa"/>
          </w:tcPr>
          <w:p w14:paraId="2E637AD9" w14:textId="624F205E" w:rsidR="00F90154" w:rsidRPr="00F90154" w:rsidRDefault="00F90154" w:rsidP="00664256">
            <w:pPr>
              <w:pStyle w:val="Default"/>
              <w:jc w:val="center"/>
              <w:rPr>
                <w:rFonts w:ascii="Trebuchet MS" w:hAnsi="Trebuchet MS" w:cs="Tahoma"/>
                <w:sz w:val="22"/>
                <w:szCs w:val="22"/>
              </w:rPr>
            </w:pPr>
            <w:del w:id="357" w:author="Gabriel Lopes" w:date="2019-12-12T15:36:00Z">
              <w:r w:rsidRPr="00F90154" w:rsidDel="006563E4">
                <w:rPr>
                  <w:rFonts w:ascii="Trebuchet MS" w:hAnsi="Trebuchet MS"/>
                  <w:sz w:val="22"/>
                  <w:szCs w:val="22"/>
                </w:rPr>
                <w:delText>12% do Valor Total da Emissão</w:delText>
              </w:r>
            </w:del>
          </w:p>
        </w:tc>
      </w:tr>
      <w:tr w:rsidR="00F90154" w:rsidRPr="00F90154" w14:paraId="6442DCB5" w14:textId="77777777" w:rsidTr="00664256">
        <w:tc>
          <w:tcPr>
            <w:tcW w:w="3745" w:type="dxa"/>
          </w:tcPr>
          <w:p w14:paraId="18BFD3CC" w14:textId="0FB0BC39" w:rsidR="00F90154" w:rsidRPr="00F90154" w:rsidRDefault="00F90154" w:rsidP="00664256">
            <w:pPr>
              <w:pStyle w:val="Default"/>
              <w:jc w:val="center"/>
              <w:rPr>
                <w:rFonts w:ascii="Trebuchet MS" w:hAnsi="Trebuchet MS" w:cs="Tahoma"/>
                <w:sz w:val="22"/>
                <w:szCs w:val="22"/>
              </w:rPr>
            </w:pPr>
            <w:del w:id="358" w:author="Gabriel Lopes" w:date="2019-12-12T15:36:00Z">
              <w:r w:rsidRPr="00F90154" w:rsidDel="006563E4">
                <w:rPr>
                  <w:rFonts w:ascii="Trebuchet MS" w:hAnsi="Trebuchet MS"/>
                  <w:sz w:val="22"/>
                  <w:szCs w:val="22"/>
                </w:rPr>
                <w:delText xml:space="preserve">Cursinho </w:delText>
              </w:r>
            </w:del>
            <w:del w:id="359" w:author="Gabriel Lopes" w:date="2019-12-12T13:47:00Z">
              <w:r w:rsidRPr="00F90154" w:rsidDel="00106C10">
                <w:rPr>
                  <w:rFonts w:ascii="Trebuchet MS" w:hAnsi="Trebuchet MS"/>
                  <w:sz w:val="22"/>
                  <w:szCs w:val="22"/>
                </w:rPr>
                <w:delText>r</w:delText>
              </w:r>
            </w:del>
            <w:del w:id="360" w:author="Gabriel Lopes" w:date="2019-12-12T15:36:00Z">
              <w:r w:rsidRPr="00F90154" w:rsidDel="006563E4">
                <w:rPr>
                  <w:rFonts w:ascii="Trebuchet MS" w:hAnsi="Trebuchet MS"/>
                  <w:sz w:val="22"/>
                  <w:szCs w:val="22"/>
                </w:rPr>
                <w:delText>esidência</w:delText>
              </w:r>
            </w:del>
          </w:p>
        </w:tc>
        <w:tc>
          <w:tcPr>
            <w:tcW w:w="3647" w:type="dxa"/>
          </w:tcPr>
          <w:p w14:paraId="122D05C4" w14:textId="4E7D7C63" w:rsidR="00F90154" w:rsidRPr="00F90154" w:rsidRDefault="00F90154" w:rsidP="00664256">
            <w:pPr>
              <w:pStyle w:val="Default"/>
              <w:jc w:val="center"/>
              <w:rPr>
                <w:rFonts w:ascii="Trebuchet MS" w:hAnsi="Trebuchet MS" w:cs="Tahoma"/>
                <w:sz w:val="22"/>
                <w:szCs w:val="22"/>
              </w:rPr>
            </w:pPr>
            <w:del w:id="361" w:author="Gabriel Lopes" w:date="2019-12-12T15:36:00Z">
              <w:r w:rsidRPr="00F90154" w:rsidDel="006563E4">
                <w:rPr>
                  <w:rFonts w:ascii="Trebuchet MS" w:hAnsi="Trebuchet MS"/>
                  <w:sz w:val="22"/>
                  <w:szCs w:val="22"/>
                </w:rPr>
                <w:delText>25% do Valor Total da Emissão</w:delText>
              </w:r>
            </w:del>
          </w:p>
        </w:tc>
      </w:tr>
      <w:tr w:rsidR="00F90154" w:rsidRPr="00F90154" w14:paraId="2B0C7B25" w14:textId="77777777" w:rsidTr="00664256">
        <w:tc>
          <w:tcPr>
            <w:tcW w:w="3745" w:type="dxa"/>
          </w:tcPr>
          <w:p w14:paraId="741A07E8" w14:textId="735785B4" w:rsidR="00F90154" w:rsidRPr="00F90154" w:rsidRDefault="00F90154" w:rsidP="00664256">
            <w:pPr>
              <w:pStyle w:val="Default"/>
              <w:jc w:val="center"/>
              <w:rPr>
                <w:rFonts w:ascii="Trebuchet MS" w:hAnsi="Trebuchet MS" w:cs="Tahoma"/>
                <w:sz w:val="22"/>
                <w:szCs w:val="22"/>
              </w:rPr>
            </w:pPr>
            <w:del w:id="362" w:author="Gabriel Lopes" w:date="2019-12-12T15:36:00Z">
              <w:r w:rsidRPr="00F90154" w:rsidDel="006563E4">
                <w:rPr>
                  <w:rFonts w:ascii="Trebuchet MS" w:hAnsi="Trebuchet MS"/>
                  <w:sz w:val="22"/>
                  <w:szCs w:val="22"/>
                </w:rPr>
                <w:delText xml:space="preserve">Bolsa </w:delText>
              </w:r>
            </w:del>
            <w:del w:id="363" w:author="Gabriel Lopes" w:date="2019-12-12T13:48:00Z">
              <w:r w:rsidRPr="00F90154" w:rsidDel="00106C10">
                <w:rPr>
                  <w:rFonts w:ascii="Trebuchet MS" w:hAnsi="Trebuchet MS"/>
                  <w:sz w:val="22"/>
                  <w:szCs w:val="22"/>
                </w:rPr>
                <w:delText>m</w:delText>
              </w:r>
            </w:del>
            <w:del w:id="364" w:author="Gabriel Lopes" w:date="2019-12-12T15:36:00Z">
              <w:r w:rsidRPr="00F90154" w:rsidDel="006563E4">
                <w:rPr>
                  <w:rFonts w:ascii="Trebuchet MS" w:hAnsi="Trebuchet MS"/>
                  <w:sz w:val="22"/>
                  <w:szCs w:val="22"/>
                </w:rPr>
                <w:delText>édicos</w:delText>
              </w:r>
            </w:del>
          </w:p>
        </w:tc>
        <w:tc>
          <w:tcPr>
            <w:tcW w:w="3647" w:type="dxa"/>
          </w:tcPr>
          <w:p w14:paraId="25AE4EA9" w14:textId="0A3183D1" w:rsidR="00F90154" w:rsidRPr="00F90154" w:rsidRDefault="00F90154" w:rsidP="00664256">
            <w:pPr>
              <w:pStyle w:val="Default"/>
              <w:jc w:val="center"/>
              <w:rPr>
                <w:rFonts w:ascii="Trebuchet MS" w:hAnsi="Trebuchet MS" w:cs="Tahoma"/>
                <w:sz w:val="22"/>
                <w:szCs w:val="22"/>
              </w:rPr>
            </w:pPr>
            <w:del w:id="365" w:author="Gabriel Lopes" w:date="2019-12-12T15:36:00Z">
              <w:r w:rsidRPr="00F90154" w:rsidDel="006563E4">
                <w:rPr>
                  <w:rFonts w:ascii="Trebuchet MS" w:hAnsi="Trebuchet MS"/>
                  <w:sz w:val="22"/>
                  <w:szCs w:val="22"/>
                </w:rPr>
                <w:delText>22% do Valor Total da Emissão</w:delText>
              </w:r>
            </w:del>
          </w:p>
        </w:tc>
      </w:tr>
      <w:tr w:rsidR="00F90154" w:rsidRPr="00F90154" w14:paraId="0A34D5E0" w14:textId="77777777" w:rsidTr="00664256">
        <w:tc>
          <w:tcPr>
            <w:tcW w:w="3745" w:type="dxa"/>
          </w:tcPr>
          <w:p w14:paraId="18DCF470" w14:textId="26378B4F" w:rsidR="00F90154" w:rsidRPr="00F90154" w:rsidRDefault="00F90154" w:rsidP="00664256">
            <w:pPr>
              <w:pStyle w:val="Default"/>
              <w:jc w:val="center"/>
              <w:rPr>
                <w:rFonts w:ascii="Trebuchet MS" w:hAnsi="Trebuchet MS"/>
                <w:sz w:val="22"/>
                <w:szCs w:val="22"/>
              </w:rPr>
            </w:pPr>
            <w:del w:id="366" w:author="Gabriel Lopes" w:date="2019-12-12T15:36:00Z">
              <w:r w:rsidRPr="00F90154" w:rsidDel="006563E4">
                <w:rPr>
                  <w:rFonts w:ascii="Trebuchet MS" w:hAnsi="Trebuchet MS"/>
                  <w:sz w:val="22"/>
                  <w:szCs w:val="22"/>
                </w:rPr>
                <w:delText>Outros (somados)</w:delText>
              </w:r>
            </w:del>
          </w:p>
        </w:tc>
        <w:tc>
          <w:tcPr>
            <w:tcW w:w="3647" w:type="dxa"/>
          </w:tcPr>
          <w:p w14:paraId="6F9A36CA" w14:textId="369250EE" w:rsidR="00F90154" w:rsidRPr="00F90154" w:rsidRDefault="00F90154" w:rsidP="00664256">
            <w:pPr>
              <w:pStyle w:val="Default"/>
              <w:jc w:val="center"/>
              <w:rPr>
                <w:rFonts w:ascii="Trebuchet MS" w:hAnsi="Trebuchet MS"/>
                <w:sz w:val="22"/>
                <w:szCs w:val="22"/>
              </w:rPr>
            </w:pPr>
            <w:del w:id="367" w:author="Gabriel Lopes" w:date="2019-12-12T15:36:00Z">
              <w:r w:rsidRPr="00F90154" w:rsidDel="006563E4">
                <w:rPr>
                  <w:rFonts w:ascii="Trebuchet MS" w:hAnsi="Trebuchet MS"/>
                  <w:sz w:val="22"/>
                  <w:szCs w:val="22"/>
                  <w:highlight w:val="yellow"/>
                </w:rPr>
                <w:delText>[●]</w:delText>
              </w:r>
              <w:r w:rsidRPr="00F90154" w:rsidDel="006563E4">
                <w:rPr>
                  <w:rFonts w:ascii="Trebuchet MS" w:hAnsi="Trebuchet MS"/>
                  <w:sz w:val="22"/>
                  <w:szCs w:val="22"/>
                </w:rPr>
                <w:delText xml:space="preserve"> [</w:delText>
              </w:r>
              <w:r w:rsidRPr="00F90154" w:rsidDel="006563E4">
                <w:rPr>
                  <w:rFonts w:ascii="Trebuchet MS" w:hAnsi="Trebuchet MS"/>
                  <w:i/>
                  <w:iCs/>
                  <w:sz w:val="22"/>
                  <w:szCs w:val="22"/>
                  <w:highlight w:val="yellow"/>
                </w:rPr>
                <w:delText>Nota VA: Provi, favor incluir</w:delText>
              </w:r>
              <w:r w:rsidRPr="00F90154" w:rsidDel="006563E4">
                <w:rPr>
                  <w:rFonts w:ascii="Trebuchet MS" w:hAnsi="Trebuchet MS"/>
                  <w:sz w:val="22"/>
                  <w:szCs w:val="22"/>
                </w:rPr>
                <w:delText>]</w:delText>
              </w:r>
            </w:del>
          </w:p>
        </w:tc>
      </w:tr>
    </w:tbl>
    <w:p w14:paraId="1BB33FCF" w14:textId="77777777" w:rsidR="00F90154" w:rsidRDefault="00F90154" w:rsidP="00F90154">
      <w:pPr>
        <w:pStyle w:val="PargrafodaLista"/>
        <w:spacing w:line="300" w:lineRule="exact"/>
        <w:ind w:left="2215" w:right="261"/>
        <w:jc w:val="both"/>
        <w:rPr>
          <w:rFonts w:ascii="Trebuchet MS" w:hAnsi="Trebuchet MS" w:cs="Tahoma"/>
          <w:sz w:val="22"/>
          <w:szCs w:val="22"/>
        </w:rPr>
      </w:pPr>
    </w:p>
    <w:p w14:paraId="62F69AD7" w14:textId="3AFAA070" w:rsidR="006563E4" w:rsidRDefault="006563E4" w:rsidP="00F93C4C">
      <w:pPr>
        <w:pStyle w:val="PargrafodaLista"/>
        <w:numPr>
          <w:ilvl w:val="4"/>
          <w:numId w:val="3"/>
        </w:numPr>
        <w:spacing w:line="300" w:lineRule="exact"/>
        <w:ind w:right="261"/>
        <w:jc w:val="both"/>
        <w:rPr>
          <w:ins w:id="368" w:author="Gabriel Lopes" w:date="2019-12-12T15:39:00Z"/>
          <w:rFonts w:ascii="Trebuchet MS" w:hAnsi="Trebuchet MS" w:cs="Tahoma"/>
          <w:sz w:val="22"/>
          <w:szCs w:val="22"/>
        </w:rPr>
      </w:pPr>
      <w:ins w:id="369" w:author="Gabriel Lopes" w:date="2019-12-12T15:38:00Z">
        <w:r w:rsidRPr="00607FB8">
          <w:rPr>
            <w:rFonts w:ascii="Trebuchet MS" w:hAnsi="Trebuchet MS" w:cs="Tahoma"/>
            <w:sz w:val="22"/>
            <w:szCs w:val="22"/>
          </w:rPr>
          <w:lastRenderedPageBreak/>
          <w:t xml:space="preserve">o </w:t>
        </w:r>
      </w:ins>
      <w:ins w:id="370" w:author="Matheus Gomes Faria" w:date="2019-12-13T10:32:00Z">
        <w:r w:rsidR="00863ACD">
          <w:rPr>
            <w:rFonts w:ascii="Trebuchet MS" w:hAnsi="Trebuchet MS" w:cs="Tahoma"/>
            <w:sz w:val="22"/>
            <w:szCs w:val="22"/>
          </w:rPr>
          <w:t>val</w:t>
        </w:r>
      </w:ins>
      <w:ins w:id="371" w:author="Matheus Gomes Faria" w:date="2019-12-13T10:33:00Z">
        <w:r w:rsidR="00863ACD">
          <w:rPr>
            <w:rFonts w:ascii="Trebuchet MS" w:hAnsi="Trebuchet MS" w:cs="Tahoma"/>
            <w:sz w:val="22"/>
            <w:szCs w:val="22"/>
          </w:rPr>
          <w:t xml:space="preserve">or de emissão </w:t>
        </w:r>
      </w:ins>
      <w:ins w:id="372" w:author="Gabriel Lopes" w:date="2019-12-12T15:38:00Z">
        <w:del w:id="373" w:author="Matheus Gomes Faria" w:date="2019-12-13T10:33:00Z">
          <w:r w:rsidRPr="00607FB8" w:rsidDel="00863ACD">
            <w:rPr>
              <w:rFonts w:ascii="Trebuchet MS" w:hAnsi="Trebuchet MS" w:cs="Tahoma"/>
              <w:sz w:val="22"/>
              <w:szCs w:val="22"/>
            </w:rPr>
            <w:delText xml:space="preserve">saldo devedor </w:delText>
          </w:r>
        </w:del>
        <w:del w:id="374" w:author="Matheus Gomes Faria" w:date="2019-12-13T10:31:00Z">
          <w:r w:rsidRPr="00607FB8" w:rsidDel="00863ACD">
            <w:rPr>
              <w:rFonts w:ascii="Trebuchet MS" w:hAnsi="Trebuchet MS" w:cs="Tahoma"/>
              <w:sz w:val="22"/>
              <w:szCs w:val="22"/>
            </w:rPr>
            <w:delText xml:space="preserve">total </w:delText>
          </w:r>
        </w:del>
      </w:ins>
      <w:ins w:id="375" w:author="Gabriel Lopes" w:date="2019-12-12T15:39:00Z">
        <w:r>
          <w:rPr>
            <w:rFonts w:ascii="Trebuchet MS" w:hAnsi="Trebuchet MS" w:cs="Tahoma"/>
            <w:sz w:val="22"/>
            <w:szCs w:val="22"/>
          </w:rPr>
          <w:t xml:space="preserve">de uma única </w:t>
        </w:r>
      </w:ins>
      <w:ins w:id="376" w:author="Gabriel Lopes" w:date="2019-12-12T15:38:00Z">
        <w:r w:rsidRPr="00607FB8">
          <w:rPr>
            <w:rFonts w:ascii="Trebuchet MS" w:hAnsi="Trebuchet MS" w:cs="Tahoma"/>
            <w:sz w:val="22"/>
            <w:szCs w:val="22"/>
          </w:rPr>
          <w:t xml:space="preserve">CCB </w:t>
        </w:r>
      </w:ins>
      <w:ins w:id="377" w:author="Gabriel Lopes" w:date="2019-12-12T15:39:00Z">
        <w:r>
          <w:rPr>
            <w:rFonts w:ascii="Trebuchet MS" w:hAnsi="Trebuchet MS" w:cs="Tahoma"/>
            <w:sz w:val="22"/>
            <w:szCs w:val="22"/>
          </w:rPr>
          <w:t xml:space="preserve">Tech Alto Valor Agregado </w:t>
        </w:r>
      </w:ins>
      <w:ins w:id="378" w:author="Gabriel Lopes" w:date="2019-12-12T15:38:00Z">
        <w:r w:rsidRPr="00607FB8">
          <w:rPr>
            <w:rFonts w:ascii="Trebuchet MS" w:hAnsi="Trebuchet MS" w:cs="Tahoma"/>
            <w:sz w:val="22"/>
            <w:szCs w:val="22"/>
          </w:rPr>
          <w:t>não poderá ultrapassar o montante de R$ 40.000,00 (quarenta mil reais)</w:t>
        </w:r>
      </w:ins>
      <w:ins w:id="379" w:author="Gabriel Lopes" w:date="2019-12-12T15:39:00Z">
        <w:r>
          <w:rPr>
            <w:rFonts w:ascii="Trebuchet MS" w:hAnsi="Trebuchet MS" w:cs="Tahoma"/>
            <w:sz w:val="22"/>
            <w:szCs w:val="22"/>
          </w:rPr>
          <w:t xml:space="preserve">; </w:t>
        </w:r>
      </w:ins>
    </w:p>
    <w:p w14:paraId="5558A1B9" w14:textId="77777777" w:rsidR="006563E4" w:rsidRDefault="006563E4">
      <w:pPr>
        <w:pStyle w:val="PargrafodaLista"/>
        <w:spacing w:line="300" w:lineRule="exact"/>
        <w:ind w:left="2215" w:right="261"/>
        <w:jc w:val="both"/>
        <w:rPr>
          <w:ins w:id="380" w:author="Gabriel Lopes" w:date="2019-12-12T15:39:00Z"/>
          <w:rFonts w:ascii="Trebuchet MS" w:hAnsi="Trebuchet MS" w:cs="Tahoma"/>
          <w:sz w:val="22"/>
          <w:szCs w:val="22"/>
        </w:rPr>
        <w:pPrChange w:id="381" w:author="Gabriel Lopes" w:date="2019-12-12T15:39:00Z">
          <w:pPr>
            <w:pStyle w:val="PargrafodaLista"/>
            <w:numPr>
              <w:ilvl w:val="4"/>
              <w:numId w:val="3"/>
            </w:numPr>
            <w:spacing w:line="300" w:lineRule="exact"/>
            <w:ind w:left="2215" w:right="261" w:hanging="1080"/>
            <w:jc w:val="both"/>
          </w:pPr>
        </w:pPrChange>
      </w:pPr>
    </w:p>
    <w:p w14:paraId="71CACDDC" w14:textId="450417BD" w:rsidR="006563E4" w:rsidRDefault="006563E4" w:rsidP="00F93C4C">
      <w:pPr>
        <w:pStyle w:val="PargrafodaLista"/>
        <w:numPr>
          <w:ilvl w:val="4"/>
          <w:numId w:val="3"/>
        </w:numPr>
        <w:spacing w:line="300" w:lineRule="exact"/>
        <w:ind w:right="261"/>
        <w:jc w:val="both"/>
        <w:rPr>
          <w:ins w:id="382" w:author="Gabriel Lopes" w:date="2019-12-12T15:40:00Z"/>
          <w:rFonts w:ascii="Trebuchet MS" w:hAnsi="Trebuchet MS" w:cs="Tahoma"/>
          <w:sz w:val="22"/>
          <w:szCs w:val="22"/>
        </w:rPr>
      </w:pPr>
      <w:ins w:id="383" w:author="Gabriel Lopes" w:date="2019-12-12T15:39:00Z">
        <w:r w:rsidRPr="00607FB8">
          <w:rPr>
            <w:rFonts w:ascii="Trebuchet MS" w:hAnsi="Trebuchet MS" w:cs="Tahoma"/>
            <w:sz w:val="22"/>
            <w:szCs w:val="22"/>
          </w:rPr>
          <w:t xml:space="preserve">o </w:t>
        </w:r>
      </w:ins>
      <w:ins w:id="384" w:author="Matheus Gomes Faria" w:date="2019-12-13T10:33:00Z">
        <w:r w:rsidR="00863ACD">
          <w:rPr>
            <w:rFonts w:ascii="Trebuchet MS" w:hAnsi="Trebuchet MS" w:cs="Tahoma"/>
            <w:sz w:val="22"/>
            <w:szCs w:val="22"/>
          </w:rPr>
          <w:t xml:space="preserve">valor de emissão </w:t>
        </w:r>
      </w:ins>
      <w:ins w:id="385" w:author="Gabriel Lopes" w:date="2019-12-12T15:39:00Z">
        <w:del w:id="386" w:author="Matheus Gomes Faria" w:date="2019-12-13T10:33:00Z">
          <w:r w:rsidRPr="00607FB8" w:rsidDel="00863ACD">
            <w:rPr>
              <w:rFonts w:ascii="Trebuchet MS" w:hAnsi="Trebuchet MS" w:cs="Tahoma"/>
              <w:sz w:val="22"/>
              <w:szCs w:val="22"/>
            </w:rPr>
            <w:delText xml:space="preserve">saldo devedor </w:delText>
          </w:r>
        </w:del>
        <w:del w:id="387" w:author="Matheus Gomes Faria" w:date="2019-12-13T10:31:00Z">
          <w:r w:rsidRPr="00607FB8" w:rsidDel="00863ACD">
            <w:rPr>
              <w:rFonts w:ascii="Trebuchet MS" w:hAnsi="Trebuchet MS" w:cs="Tahoma"/>
              <w:sz w:val="22"/>
              <w:szCs w:val="22"/>
            </w:rPr>
            <w:delText xml:space="preserve">total </w:delText>
          </w:r>
        </w:del>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Tech Qua</w:t>
        </w:r>
      </w:ins>
      <w:ins w:id="388" w:author="Gabriel Lopes" w:date="2019-12-12T15:40:00Z">
        <w:r>
          <w:rPr>
            <w:rFonts w:ascii="Trebuchet MS" w:hAnsi="Trebuchet MS" w:cs="Tahoma"/>
            <w:sz w:val="22"/>
            <w:szCs w:val="22"/>
          </w:rPr>
          <w:t>lificação</w:t>
        </w:r>
      </w:ins>
      <w:ins w:id="389" w:author="Gabriel Lopes" w:date="2019-12-12T15:39:00Z">
        <w:r>
          <w:rPr>
            <w:rFonts w:ascii="Trebuchet MS" w:hAnsi="Trebuchet MS" w:cs="Tahoma"/>
            <w:sz w:val="22"/>
            <w:szCs w:val="22"/>
          </w:rPr>
          <w:t xml:space="preserve">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ins>
      <w:ins w:id="390" w:author="Gabriel Lopes" w:date="2019-12-12T15:40:00Z">
        <w:r>
          <w:rPr>
            <w:rFonts w:ascii="Trebuchet MS" w:hAnsi="Trebuchet MS" w:cs="Tahoma"/>
            <w:sz w:val="22"/>
            <w:szCs w:val="22"/>
          </w:rPr>
          <w:t xml:space="preserve">; </w:t>
        </w:r>
      </w:ins>
    </w:p>
    <w:p w14:paraId="0C4852B5" w14:textId="77777777" w:rsidR="006563E4" w:rsidRPr="006563E4" w:rsidRDefault="006563E4">
      <w:pPr>
        <w:pStyle w:val="PargrafodaLista"/>
        <w:rPr>
          <w:ins w:id="391" w:author="Gabriel Lopes" w:date="2019-12-12T15:40:00Z"/>
          <w:rFonts w:ascii="Trebuchet MS" w:hAnsi="Trebuchet MS" w:cs="Tahoma"/>
          <w:sz w:val="22"/>
          <w:szCs w:val="22"/>
          <w:rPrChange w:id="392" w:author="Gabriel Lopes" w:date="2019-12-12T15:40:00Z">
            <w:rPr>
              <w:ins w:id="393" w:author="Gabriel Lopes" w:date="2019-12-12T15:40:00Z"/>
            </w:rPr>
          </w:rPrChange>
        </w:rPr>
        <w:pPrChange w:id="394" w:author="Gabriel Lopes" w:date="2019-12-12T15:40:00Z">
          <w:pPr>
            <w:pStyle w:val="PargrafodaLista"/>
            <w:numPr>
              <w:ilvl w:val="4"/>
              <w:numId w:val="3"/>
            </w:numPr>
            <w:spacing w:line="300" w:lineRule="exact"/>
            <w:ind w:left="2215" w:right="261" w:hanging="1080"/>
            <w:jc w:val="both"/>
          </w:pPr>
        </w:pPrChange>
      </w:pPr>
    </w:p>
    <w:p w14:paraId="7F7827B8" w14:textId="7529DB85" w:rsidR="00724A94" w:rsidRDefault="006563E4" w:rsidP="00F93C4C">
      <w:pPr>
        <w:pStyle w:val="PargrafodaLista"/>
        <w:numPr>
          <w:ilvl w:val="4"/>
          <w:numId w:val="3"/>
        </w:numPr>
        <w:spacing w:line="300" w:lineRule="exact"/>
        <w:ind w:right="261"/>
        <w:jc w:val="both"/>
        <w:rPr>
          <w:ins w:id="395" w:author="Gabriel Lopes" w:date="2019-12-12T15:41:00Z"/>
          <w:rFonts w:ascii="Trebuchet MS" w:hAnsi="Trebuchet MS" w:cs="Tahoma"/>
          <w:sz w:val="22"/>
          <w:szCs w:val="22"/>
        </w:rPr>
      </w:pPr>
      <w:ins w:id="396" w:author="Gabriel Lopes" w:date="2019-12-12T15:40:00Z">
        <w:r w:rsidRPr="00607FB8">
          <w:rPr>
            <w:rFonts w:ascii="Trebuchet MS" w:hAnsi="Trebuchet MS" w:cs="Tahoma"/>
            <w:sz w:val="22"/>
            <w:szCs w:val="22"/>
          </w:rPr>
          <w:t xml:space="preserve">o </w:t>
        </w:r>
      </w:ins>
      <w:ins w:id="397" w:author="Matheus Gomes Faria" w:date="2019-12-13T10:33:00Z">
        <w:r w:rsidR="00863ACD">
          <w:rPr>
            <w:rFonts w:ascii="Trebuchet MS" w:hAnsi="Trebuchet MS" w:cs="Tahoma"/>
            <w:sz w:val="22"/>
            <w:szCs w:val="22"/>
          </w:rPr>
          <w:t xml:space="preserve">valor de emissão </w:t>
        </w:r>
      </w:ins>
      <w:ins w:id="398" w:author="Gabriel Lopes" w:date="2019-12-12T15:40:00Z">
        <w:del w:id="399" w:author="Matheus Gomes Faria" w:date="2019-12-13T10:33:00Z">
          <w:r w:rsidRPr="00607FB8" w:rsidDel="00863ACD">
            <w:rPr>
              <w:rFonts w:ascii="Trebuchet MS" w:hAnsi="Trebuchet MS" w:cs="Tahoma"/>
              <w:sz w:val="22"/>
              <w:szCs w:val="22"/>
            </w:rPr>
            <w:delText xml:space="preserve">saldo devedor </w:delText>
          </w:r>
        </w:del>
        <w:del w:id="400" w:author="Matheus Gomes Faria" w:date="2019-12-13T10:31:00Z">
          <w:r w:rsidRPr="00607FB8" w:rsidDel="00863ACD">
            <w:rPr>
              <w:rFonts w:ascii="Trebuchet MS" w:hAnsi="Trebuchet MS" w:cs="Tahoma"/>
              <w:sz w:val="22"/>
              <w:szCs w:val="22"/>
            </w:rPr>
            <w:delText xml:space="preserve">total </w:delText>
          </w:r>
        </w:del>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Estética e Beleza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r>
          <w:rPr>
            <w:rFonts w:ascii="Trebuchet MS" w:hAnsi="Trebuchet MS" w:cs="Tahoma"/>
            <w:sz w:val="22"/>
            <w:szCs w:val="22"/>
          </w:rPr>
          <w:t>)</w:t>
        </w:r>
      </w:ins>
      <w:ins w:id="401" w:author="Gabriel Lopes" w:date="2019-12-12T15:41:00Z">
        <w:r w:rsidR="00724A94">
          <w:rPr>
            <w:rFonts w:ascii="Trebuchet MS" w:hAnsi="Trebuchet MS" w:cs="Tahoma"/>
            <w:sz w:val="22"/>
            <w:szCs w:val="22"/>
          </w:rPr>
          <w:t>;</w:t>
        </w:r>
      </w:ins>
    </w:p>
    <w:p w14:paraId="3F98C577" w14:textId="77777777" w:rsidR="00724A94" w:rsidRPr="00724A94" w:rsidRDefault="00724A94">
      <w:pPr>
        <w:pStyle w:val="PargrafodaLista"/>
        <w:rPr>
          <w:ins w:id="402" w:author="Gabriel Lopes" w:date="2019-12-12T15:41:00Z"/>
          <w:rFonts w:ascii="Trebuchet MS" w:hAnsi="Trebuchet MS" w:cs="Tahoma"/>
          <w:sz w:val="22"/>
          <w:szCs w:val="22"/>
          <w:rPrChange w:id="403" w:author="Gabriel Lopes" w:date="2019-12-12T15:41:00Z">
            <w:rPr>
              <w:ins w:id="404" w:author="Gabriel Lopes" w:date="2019-12-12T15:41:00Z"/>
            </w:rPr>
          </w:rPrChange>
        </w:rPr>
        <w:pPrChange w:id="405" w:author="Gabriel Lopes" w:date="2019-12-12T15:41:00Z">
          <w:pPr>
            <w:pStyle w:val="PargrafodaLista"/>
            <w:numPr>
              <w:ilvl w:val="4"/>
              <w:numId w:val="3"/>
            </w:numPr>
            <w:spacing w:line="300" w:lineRule="exact"/>
            <w:ind w:left="2215" w:right="261" w:hanging="1080"/>
            <w:jc w:val="both"/>
          </w:pPr>
        </w:pPrChange>
      </w:pPr>
    </w:p>
    <w:p w14:paraId="71F15FE9" w14:textId="22E8C9C9" w:rsidR="00724A94" w:rsidRDefault="006563E4" w:rsidP="00F93C4C">
      <w:pPr>
        <w:pStyle w:val="PargrafodaLista"/>
        <w:numPr>
          <w:ilvl w:val="4"/>
          <w:numId w:val="3"/>
        </w:numPr>
        <w:spacing w:line="300" w:lineRule="exact"/>
        <w:ind w:right="261"/>
        <w:jc w:val="both"/>
        <w:rPr>
          <w:ins w:id="406" w:author="Gabriel Lopes" w:date="2019-12-12T15:41:00Z"/>
          <w:rFonts w:ascii="Trebuchet MS" w:hAnsi="Trebuchet MS" w:cs="Tahoma"/>
          <w:sz w:val="22"/>
          <w:szCs w:val="22"/>
        </w:rPr>
      </w:pPr>
      <w:ins w:id="407" w:author="Gabriel Lopes" w:date="2019-12-12T15:40:00Z">
        <w:r w:rsidDel="006563E4">
          <w:rPr>
            <w:rFonts w:ascii="Trebuchet MS" w:hAnsi="Trebuchet MS" w:cs="Tahoma"/>
            <w:sz w:val="22"/>
            <w:szCs w:val="22"/>
          </w:rPr>
          <w:t xml:space="preserve"> </w:t>
        </w:r>
      </w:ins>
      <w:ins w:id="408" w:author="Gabriel Lopes" w:date="2019-12-12T15:41:00Z">
        <w:r w:rsidR="00724A94" w:rsidRPr="00607FB8">
          <w:rPr>
            <w:rFonts w:ascii="Trebuchet MS" w:hAnsi="Trebuchet MS" w:cs="Tahoma"/>
            <w:sz w:val="22"/>
            <w:szCs w:val="22"/>
          </w:rPr>
          <w:t xml:space="preserve">o </w:t>
        </w:r>
      </w:ins>
      <w:ins w:id="409" w:author="Matheus Gomes Faria" w:date="2019-12-13T10:33:00Z">
        <w:r w:rsidR="00863ACD">
          <w:rPr>
            <w:rFonts w:ascii="Trebuchet MS" w:hAnsi="Trebuchet MS" w:cs="Tahoma"/>
            <w:sz w:val="22"/>
            <w:szCs w:val="22"/>
          </w:rPr>
          <w:t xml:space="preserve">valor de emissão </w:t>
        </w:r>
      </w:ins>
      <w:ins w:id="410" w:author="Gabriel Lopes" w:date="2019-12-12T15:41:00Z">
        <w:del w:id="411" w:author="Matheus Gomes Faria" w:date="2019-12-13T10:33:00Z">
          <w:r w:rsidR="00724A94" w:rsidRPr="00607FB8" w:rsidDel="00863ACD">
            <w:rPr>
              <w:rFonts w:ascii="Trebuchet MS" w:hAnsi="Trebuchet MS" w:cs="Tahoma"/>
              <w:sz w:val="22"/>
              <w:szCs w:val="22"/>
            </w:rPr>
            <w:delText xml:space="preserve">saldo devedor </w:delText>
          </w:r>
        </w:del>
        <w:del w:id="412" w:author="Matheus Gomes Faria" w:date="2019-12-13T10:31:00Z">
          <w:r w:rsidR="00724A94" w:rsidRPr="00607FB8" w:rsidDel="00863ACD">
            <w:rPr>
              <w:rFonts w:ascii="Trebuchet MS" w:hAnsi="Trebuchet MS" w:cs="Tahoma"/>
              <w:sz w:val="22"/>
              <w:szCs w:val="22"/>
            </w:rPr>
            <w:delText xml:space="preserve">total </w:delText>
          </w:r>
        </w:del>
        <w:r w:rsidR="00724A94">
          <w:rPr>
            <w:rFonts w:ascii="Trebuchet MS" w:hAnsi="Trebuchet MS" w:cs="Tahoma"/>
            <w:sz w:val="22"/>
            <w:szCs w:val="22"/>
          </w:rPr>
          <w:t xml:space="preserve">de uma única </w:t>
        </w:r>
        <w:r w:rsidR="00724A94" w:rsidRPr="00607FB8">
          <w:rPr>
            <w:rFonts w:ascii="Trebuchet MS" w:hAnsi="Trebuchet MS" w:cs="Tahoma"/>
            <w:sz w:val="22"/>
            <w:szCs w:val="22"/>
          </w:rPr>
          <w:t xml:space="preserve">CCB </w:t>
        </w:r>
        <w:r w:rsidR="00724A94">
          <w:rPr>
            <w:rFonts w:ascii="Trebuchet MS" w:hAnsi="Trebuchet MS" w:cs="Tahoma"/>
            <w:sz w:val="22"/>
            <w:szCs w:val="22"/>
          </w:rPr>
          <w:t xml:space="preserve">Cursinho Residência </w:t>
        </w:r>
        <w:r w:rsidR="00724A94" w:rsidRPr="00607FB8">
          <w:rPr>
            <w:rFonts w:ascii="Trebuchet MS" w:hAnsi="Trebuchet MS" w:cs="Tahoma"/>
            <w:sz w:val="22"/>
            <w:szCs w:val="22"/>
          </w:rPr>
          <w:t xml:space="preserve">não poderá ultrapassar o montante de R$ </w:t>
        </w:r>
        <w:r w:rsidR="00724A94">
          <w:rPr>
            <w:rFonts w:ascii="Trebuchet MS" w:hAnsi="Trebuchet MS" w:cs="Tahoma"/>
            <w:sz w:val="22"/>
            <w:szCs w:val="22"/>
          </w:rPr>
          <w:t>1</w:t>
        </w:r>
        <w:r w:rsidR="00724A94" w:rsidRPr="00607FB8">
          <w:rPr>
            <w:rFonts w:ascii="Trebuchet MS" w:hAnsi="Trebuchet MS" w:cs="Tahoma"/>
            <w:sz w:val="22"/>
            <w:szCs w:val="22"/>
          </w:rPr>
          <w:t>0.000,00 (</w:t>
        </w:r>
        <w:r w:rsidR="00724A94">
          <w:rPr>
            <w:rFonts w:ascii="Trebuchet MS" w:hAnsi="Trebuchet MS" w:cs="Tahoma"/>
            <w:sz w:val="22"/>
            <w:szCs w:val="22"/>
          </w:rPr>
          <w:t>dez</w:t>
        </w:r>
        <w:r w:rsidR="00724A94" w:rsidRPr="00607FB8">
          <w:rPr>
            <w:rFonts w:ascii="Trebuchet MS" w:hAnsi="Trebuchet MS" w:cs="Tahoma"/>
            <w:sz w:val="22"/>
            <w:szCs w:val="22"/>
          </w:rPr>
          <w:t xml:space="preserve"> mil rea</w:t>
        </w:r>
        <w:r w:rsidR="00724A94">
          <w:rPr>
            <w:rFonts w:ascii="Trebuchet MS" w:hAnsi="Trebuchet MS" w:cs="Tahoma"/>
            <w:sz w:val="22"/>
            <w:szCs w:val="22"/>
          </w:rPr>
          <w:t xml:space="preserve">is); </w:t>
        </w:r>
      </w:ins>
    </w:p>
    <w:p w14:paraId="53F970EB" w14:textId="77777777" w:rsidR="00724A94" w:rsidRPr="00724A94" w:rsidRDefault="00724A94">
      <w:pPr>
        <w:pStyle w:val="PargrafodaLista"/>
        <w:rPr>
          <w:ins w:id="413" w:author="Gabriel Lopes" w:date="2019-12-12T15:41:00Z"/>
          <w:rFonts w:ascii="Trebuchet MS" w:hAnsi="Trebuchet MS" w:cs="Tahoma"/>
          <w:sz w:val="22"/>
          <w:szCs w:val="22"/>
          <w:rPrChange w:id="414" w:author="Gabriel Lopes" w:date="2019-12-12T15:41:00Z">
            <w:rPr>
              <w:ins w:id="415" w:author="Gabriel Lopes" w:date="2019-12-12T15:41:00Z"/>
            </w:rPr>
          </w:rPrChange>
        </w:rPr>
        <w:pPrChange w:id="416" w:author="Gabriel Lopes" w:date="2019-12-12T15:41:00Z">
          <w:pPr>
            <w:pStyle w:val="PargrafodaLista"/>
            <w:numPr>
              <w:ilvl w:val="4"/>
              <w:numId w:val="3"/>
            </w:numPr>
            <w:spacing w:line="300" w:lineRule="exact"/>
            <w:ind w:left="2215" w:right="261" w:hanging="1080"/>
            <w:jc w:val="both"/>
          </w:pPr>
        </w:pPrChange>
      </w:pPr>
    </w:p>
    <w:p w14:paraId="6BB17DA6" w14:textId="27D9E14F" w:rsidR="00F90154" w:rsidRPr="00B656E1" w:rsidRDefault="00724A94" w:rsidP="004F13E8">
      <w:pPr>
        <w:pStyle w:val="PargrafodaLista"/>
        <w:numPr>
          <w:ilvl w:val="4"/>
          <w:numId w:val="3"/>
        </w:numPr>
        <w:spacing w:line="300" w:lineRule="exact"/>
        <w:ind w:right="261"/>
        <w:jc w:val="both"/>
        <w:rPr>
          <w:rFonts w:ascii="Trebuchet MS" w:hAnsi="Trebuchet MS" w:cs="Tahoma"/>
          <w:sz w:val="22"/>
          <w:szCs w:val="22"/>
        </w:rPr>
      </w:pPr>
      <w:ins w:id="417" w:author="Gabriel Lopes" w:date="2019-12-12T15:41:00Z">
        <w:r w:rsidRPr="00B656E1">
          <w:rPr>
            <w:rFonts w:ascii="Trebuchet MS" w:hAnsi="Trebuchet MS" w:cs="Tahoma"/>
            <w:sz w:val="22"/>
            <w:szCs w:val="22"/>
          </w:rPr>
          <w:t xml:space="preserve">o </w:t>
        </w:r>
      </w:ins>
      <w:ins w:id="418" w:author="Matheus Gomes Faria" w:date="2019-12-13T10:33:00Z">
        <w:r w:rsidR="00863ACD">
          <w:rPr>
            <w:rFonts w:ascii="Trebuchet MS" w:hAnsi="Trebuchet MS" w:cs="Tahoma"/>
            <w:sz w:val="22"/>
            <w:szCs w:val="22"/>
          </w:rPr>
          <w:t xml:space="preserve">valor de emissão </w:t>
        </w:r>
      </w:ins>
      <w:ins w:id="419" w:author="Gabriel Lopes" w:date="2019-12-12T15:41:00Z">
        <w:del w:id="420" w:author="Matheus Gomes Faria" w:date="2019-12-13T10:33:00Z">
          <w:r w:rsidRPr="00B656E1" w:rsidDel="00863ACD">
            <w:rPr>
              <w:rFonts w:ascii="Trebuchet MS" w:hAnsi="Trebuchet MS" w:cs="Tahoma"/>
              <w:sz w:val="22"/>
              <w:szCs w:val="22"/>
            </w:rPr>
            <w:delText xml:space="preserve">saldo devedor </w:delText>
          </w:r>
        </w:del>
        <w:del w:id="421" w:author="Matheus Gomes Faria" w:date="2019-12-13T10:31:00Z">
          <w:r w:rsidRPr="00B656E1" w:rsidDel="00863ACD">
            <w:rPr>
              <w:rFonts w:ascii="Trebuchet MS" w:hAnsi="Trebuchet MS" w:cs="Tahoma"/>
              <w:sz w:val="22"/>
              <w:szCs w:val="22"/>
            </w:rPr>
            <w:delText xml:space="preserve">total </w:delText>
          </w:r>
        </w:del>
        <w:r w:rsidRPr="00B656E1">
          <w:rPr>
            <w:rFonts w:ascii="Trebuchet MS" w:hAnsi="Trebuchet MS" w:cs="Tahoma"/>
            <w:sz w:val="22"/>
            <w:szCs w:val="22"/>
          </w:rPr>
          <w:t>de uma única CCB Bolsa Médicos não poderá ultrapassar o montante de R$ 20.000,00 (vinte mil reais)</w:t>
        </w:r>
      </w:ins>
      <w:ins w:id="422" w:author="Gabriel Lopes" w:date="2019-12-12T15:52:00Z">
        <w:r w:rsidR="00B656E1">
          <w:rPr>
            <w:rFonts w:ascii="Trebuchet MS" w:hAnsi="Trebuchet MS" w:cs="Tahoma"/>
            <w:sz w:val="22"/>
            <w:szCs w:val="22"/>
          </w:rPr>
          <w:t>.</w:t>
        </w:r>
      </w:ins>
      <w:del w:id="423" w:author="Gabriel Lopes" w:date="2019-12-12T15:38:00Z">
        <w:r w:rsidR="00F90154" w:rsidRPr="00B656E1" w:rsidDel="006563E4">
          <w:rPr>
            <w:rFonts w:ascii="Trebuchet MS" w:hAnsi="Trebuchet MS" w:cs="Tahoma"/>
            <w:sz w:val="22"/>
            <w:szCs w:val="22"/>
          </w:rPr>
          <w:delText xml:space="preserve">Cada CCB a ser adquirida pela Emissora deverá ter o valor máximo estabelecido na tabela abaixo, conforme o </w:delText>
        </w:r>
      </w:del>
    </w:p>
    <w:tbl>
      <w:tblPr>
        <w:tblStyle w:val="Tabelacomgrade"/>
        <w:tblW w:w="0" w:type="auto"/>
        <w:tblInd w:w="2215" w:type="dxa"/>
        <w:tblLook w:val="04A0" w:firstRow="1" w:lastRow="0" w:firstColumn="1" w:lastColumn="0" w:noHBand="0" w:noVBand="1"/>
      </w:tblPr>
      <w:tblGrid>
        <w:gridCol w:w="3745"/>
        <w:gridCol w:w="3647"/>
      </w:tblGrid>
      <w:tr w:rsidR="00F90154" w:rsidRPr="00F90154" w14:paraId="7A783E7B" w14:textId="77777777" w:rsidTr="00F90154">
        <w:tc>
          <w:tcPr>
            <w:tcW w:w="3745" w:type="dxa"/>
            <w:shd w:val="clear" w:color="auto" w:fill="D9D9D9" w:themeFill="background1" w:themeFillShade="D9"/>
          </w:tcPr>
          <w:p w14:paraId="7B02245D" w14:textId="7145B74E" w:rsidR="00F90154" w:rsidRPr="00F90154" w:rsidRDefault="00F90154" w:rsidP="00664256">
            <w:pPr>
              <w:pStyle w:val="Default"/>
              <w:jc w:val="center"/>
              <w:rPr>
                <w:rFonts w:ascii="Trebuchet MS" w:hAnsi="Trebuchet MS"/>
                <w:b/>
                <w:bCs/>
                <w:sz w:val="22"/>
                <w:szCs w:val="22"/>
              </w:rPr>
            </w:pPr>
            <w:del w:id="424" w:author="Gabriel Lopes" w:date="2019-12-12T15:42:00Z">
              <w:r w:rsidRPr="00F90154" w:rsidDel="001F1BF7">
                <w:rPr>
                  <w:rFonts w:ascii="Trebuchet MS" w:hAnsi="Trebuchet MS"/>
                  <w:b/>
                  <w:bCs/>
                  <w:sz w:val="22"/>
                  <w:szCs w:val="22"/>
                </w:rPr>
                <w:delText>Finalidade</w:delText>
              </w:r>
            </w:del>
          </w:p>
        </w:tc>
        <w:tc>
          <w:tcPr>
            <w:tcW w:w="3647" w:type="dxa"/>
            <w:shd w:val="clear" w:color="auto" w:fill="D9D9D9" w:themeFill="background1" w:themeFillShade="D9"/>
          </w:tcPr>
          <w:p w14:paraId="1C3A0FAE" w14:textId="18B779B1" w:rsidR="00F90154" w:rsidRPr="00F90154" w:rsidRDefault="00F90154" w:rsidP="00664256">
            <w:pPr>
              <w:pStyle w:val="PargrafodaLista"/>
              <w:spacing w:line="300" w:lineRule="exact"/>
              <w:ind w:left="0" w:right="261"/>
              <w:jc w:val="center"/>
              <w:rPr>
                <w:rFonts w:ascii="Trebuchet MS" w:hAnsi="Trebuchet MS" w:cs="Tahoma"/>
                <w:b/>
                <w:bCs/>
                <w:sz w:val="22"/>
                <w:szCs w:val="22"/>
              </w:rPr>
            </w:pPr>
            <w:del w:id="425" w:author="Gabriel Lopes" w:date="2019-12-12T15:42:00Z">
              <w:r w:rsidRPr="00F90154" w:rsidDel="001F1BF7">
                <w:rPr>
                  <w:rFonts w:ascii="Trebuchet MS" w:hAnsi="Trebuchet MS" w:cs="Tahoma"/>
                  <w:b/>
                  <w:bCs/>
                  <w:sz w:val="22"/>
                  <w:szCs w:val="22"/>
                </w:rPr>
                <w:delText>TIR</w:delText>
              </w:r>
            </w:del>
          </w:p>
        </w:tc>
      </w:tr>
      <w:tr w:rsidR="00F90154" w:rsidRPr="00F90154" w14:paraId="46C1A8D5" w14:textId="77777777" w:rsidTr="00F90154">
        <w:tc>
          <w:tcPr>
            <w:tcW w:w="3745" w:type="dxa"/>
          </w:tcPr>
          <w:p w14:paraId="7201DE54" w14:textId="46BC5F68" w:rsidR="00F90154" w:rsidRPr="00F90154" w:rsidRDefault="00F90154" w:rsidP="00664256">
            <w:pPr>
              <w:pStyle w:val="Default"/>
              <w:jc w:val="center"/>
              <w:rPr>
                <w:rFonts w:ascii="Trebuchet MS" w:hAnsi="Trebuchet MS" w:cs="Tahoma"/>
                <w:sz w:val="22"/>
                <w:szCs w:val="22"/>
              </w:rPr>
            </w:pPr>
            <w:del w:id="426" w:author="Gabriel Lopes" w:date="2019-12-12T15:42:00Z">
              <w:r w:rsidRPr="00F90154" w:rsidDel="001F1BF7">
                <w:rPr>
                  <w:rFonts w:ascii="Trebuchet MS" w:hAnsi="Trebuchet MS"/>
                  <w:sz w:val="22"/>
                  <w:szCs w:val="22"/>
                </w:rPr>
                <w:delText>Tech alto valor agregado</w:delText>
              </w:r>
            </w:del>
          </w:p>
        </w:tc>
        <w:tc>
          <w:tcPr>
            <w:tcW w:w="3647" w:type="dxa"/>
          </w:tcPr>
          <w:p w14:paraId="4CBB4137" w14:textId="0468E240" w:rsidR="00F90154" w:rsidRPr="00F90154" w:rsidRDefault="00F90154" w:rsidP="00F90154">
            <w:pPr>
              <w:pStyle w:val="Default"/>
              <w:jc w:val="center"/>
              <w:rPr>
                <w:rFonts w:ascii="Trebuchet MS" w:hAnsi="Trebuchet MS" w:cs="Tahoma"/>
                <w:sz w:val="22"/>
                <w:szCs w:val="22"/>
              </w:rPr>
            </w:pPr>
            <w:del w:id="427" w:author="Gabriel Lopes" w:date="2019-12-12T15:42:00Z">
              <w:r w:rsidRPr="00F90154" w:rsidDel="001F1BF7">
                <w:rPr>
                  <w:rFonts w:ascii="Trebuchet MS" w:hAnsi="Trebuchet MS"/>
                  <w:sz w:val="22"/>
                  <w:szCs w:val="22"/>
                </w:rPr>
                <w:delText>R$ 40.000</w:delText>
              </w:r>
            </w:del>
          </w:p>
        </w:tc>
      </w:tr>
      <w:tr w:rsidR="00F90154" w:rsidRPr="00F90154" w14:paraId="5E9DB342" w14:textId="77777777" w:rsidTr="00F90154">
        <w:tc>
          <w:tcPr>
            <w:tcW w:w="3745" w:type="dxa"/>
          </w:tcPr>
          <w:p w14:paraId="0E76C2A8" w14:textId="295B96AD" w:rsidR="00F90154" w:rsidRPr="00F90154" w:rsidRDefault="00F90154" w:rsidP="00F90154">
            <w:pPr>
              <w:pStyle w:val="Default"/>
              <w:jc w:val="center"/>
              <w:rPr>
                <w:rFonts w:ascii="Trebuchet MS" w:hAnsi="Trebuchet MS" w:cs="Tahoma"/>
                <w:sz w:val="22"/>
                <w:szCs w:val="22"/>
              </w:rPr>
            </w:pPr>
            <w:del w:id="428" w:author="Gabriel Lopes" w:date="2019-12-12T15:42:00Z">
              <w:r w:rsidRPr="00F90154" w:rsidDel="001F1BF7">
                <w:rPr>
                  <w:rFonts w:ascii="Trebuchet MS" w:hAnsi="Trebuchet MS"/>
                  <w:sz w:val="22"/>
                  <w:szCs w:val="22"/>
                </w:rPr>
                <w:delText>Tech qualificação</w:delText>
              </w:r>
            </w:del>
          </w:p>
        </w:tc>
        <w:tc>
          <w:tcPr>
            <w:tcW w:w="3647" w:type="dxa"/>
          </w:tcPr>
          <w:p w14:paraId="7D16613F" w14:textId="43A4EE6D" w:rsidR="00F90154" w:rsidRPr="00F90154" w:rsidRDefault="00F90154" w:rsidP="00F90154">
            <w:pPr>
              <w:pStyle w:val="Default"/>
              <w:jc w:val="center"/>
              <w:rPr>
                <w:rFonts w:ascii="Trebuchet MS" w:hAnsi="Trebuchet MS" w:cs="Tahoma"/>
                <w:sz w:val="22"/>
                <w:szCs w:val="22"/>
              </w:rPr>
            </w:pPr>
            <w:del w:id="429" w:author="Gabriel Lopes" w:date="2019-12-12T15:42:00Z">
              <w:r w:rsidRPr="00F90154" w:rsidDel="001F1BF7">
                <w:rPr>
                  <w:rFonts w:ascii="Trebuchet MS" w:hAnsi="Trebuchet MS"/>
                  <w:sz w:val="22"/>
                  <w:szCs w:val="22"/>
                </w:rPr>
                <w:delText>R$ 20.000</w:delText>
              </w:r>
            </w:del>
          </w:p>
        </w:tc>
      </w:tr>
      <w:tr w:rsidR="00F90154" w:rsidRPr="00F90154" w14:paraId="53CA380A" w14:textId="77777777" w:rsidTr="00F90154">
        <w:tc>
          <w:tcPr>
            <w:tcW w:w="3745" w:type="dxa"/>
          </w:tcPr>
          <w:p w14:paraId="62F2D11A" w14:textId="3A4DA55A" w:rsidR="00F90154" w:rsidRPr="00F90154" w:rsidRDefault="00F90154" w:rsidP="00F90154">
            <w:pPr>
              <w:pStyle w:val="Default"/>
              <w:jc w:val="center"/>
              <w:rPr>
                <w:rFonts w:ascii="Trebuchet MS" w:hAnsi="Trebuchet MS" w:cs="Tahoma"/>
                <w:sz w:val="22"/>
                <w:szCs w:val="22"/>
              </w:rPr>
            </w:pPr>
            <w:del w:id="430" w:author="Gabriel Lopes" w:date="2019-12-12T15:42:00Z">
              <w:r w:rsidRPr="00F90154" w:rsidDel="001F1BF7">
                <w:rPr>
                  <w:rFonts w:ascii="Trebuchet MS" w:hAnsi="Trebuchet MS"/>
                  <w:sz w:val="22"/>
                  <w:szCs w:val="22"/>
                </w:rPr>
                <w:delText>Estética e Beleza</w:delText>
              </w:r>
            </w:del>
          </w:p>
        </w:tc>
        <w:tc>
          <w:tcPr>
            <w:tcW w:w="3647" w:type="dxa"/>
          </w:tcPr>
          <w:p w14:paraId="184CC264" w14:textId="39B044D6" w:rsidR="00F90154" w:rsidRPr="00F90154" w:rsidRDefault="00F90154" w:rsidP="00F90154">
            <w:pPr>
              <w:pStyle w:val="Default"/>
              <w:jc w:val="center"/>
              <w:rPr>
                <w:rFonts w:ascii="Trebuchet MS" w:hAnsi="Trebuchet MS" w:cs="Tahoma"/>
                <w:sz w:val="22"/>
                <w:szCs w:val="22"/>
              </w:rPr>
            </w:pPr>
            <w:del w:id="431" w:author="Gabriel Lopes" w:date="2019-12-12T15:42:00Z">
              <w:r w:rsidRPr="00F90154" w:rsidDel="001F1BF7">
                <w:rPr>
                  <w:rFonts w:ascii="Trebuchet MS" w:hAnsi="Trebuchet MS"/>
                  <w:sz w:val="22"/>
                  <w:szCs w:val="22"/>
                </w:rPr>
                <w:delText>R$ 20.000</w:delText>
              </w:r>
            </w:del>
          </w:p>
        </w:tc>
      </w:tr>
      <w:tr w:rsidR="00F90154" w:rsidRPr="00F90154" w14:paraId="79368325" w14:textId="77777777" w:rsidTr="00F90154">
        <w:tc>
          <w:tcPr>
            <w:tcW w:w="3745" w:type="dxa"/>
          </w:tcPr>
          <w:p w14:paraId="0FD4BCF0" w14:textId="2020E120" w:rsidR="00F90154" w:rsidRPr="00F90154" w:rsidRDefault="00F90154" w:rsidP="00F90154">
            <w:pPr>
              <w:pStyle w:val="Default"/>
              <w:jc w:val="center"/>
              <w:rPr>
                <w:rFonts w:ascii="Trebuchet MS" w:hAnsi="Trebuchet MS" w:cs="Tahoma"/>
                <w:sz w:val="22"/>
                <w:szCs w:val="22"/>
              </w:rPr>
            </w:pPr>
            <w:del w:id="432" w:author="Gabriel Lopes" w:date="2019-12-12T15:42:00Z">
              <w:r w:rsidRPr="00F90154" w:rsidDel="001F1BF7">
                <w:rPr>
                  <w:rFonts w:ascii="Trebuchet MS" w:hAnsi="Trebuchet MS"/>
                  <w:sz w:val="22"/>
                  <w:szCs w:val="22"/>
                </w:rPr>
                <w:delText>Cursinho residência</w:delText>
              </w:r>
            </w:del>
          </w:p>
        </w:tc>
        <w:tc>
          <w:tcPr>
            <w:tcW w:w="3647" w:type="dxa"/>
          </w:tcPr>
          <w:p w14:paraId="6F610CD7" w14:textId="0FF0B372" w:rsidR="00F90154" w:rsidRPr="00F90154" w:rsidRDefault="00F90154" w:rsidP="00F90154">
            <w:pPr>
              <w:pStyle w:val="Default"/>
              <w:jc w:val="center"/>
              <w:rPr>
                <w:rFonts w:ascii="Trebuchet MS" w:hAnsi="Trebuchet MS" w:cs="Tahoma"/>
                <w:sz w:val="22"/>
                <w:szCs w:val="22"/>
              </w:rPr>
            </w:pPr>
            <w:del w:id="433" w:author="Gabriel Lopes" w:date="2019-12-12T15:42:00Z">
              <w:r w:rsidRPr="00F90154" w:rsidDel="001F1BF7">
                <w:rPr>
                  <w:rFonts w:ascii="Trebuchet MS" w:hAnsi="Trebuchet MS"/>
                  <w:sz w:val="22"/>
                  <w:szCs w:val="22"/>
                </w:rPr>
                <w:delText>R$ 10.000</w:delText>
              </w:r>
            </w:del>
          </w:p>
        </w:tc>
      </w:tr>
      <w:tr w:rsidR="00F90154" w:rsidRPr="00F90154" w14:paraId="3284CE5D" w14:textId="77777777" w:rsidTr="00F90154">
        <w:tc>
          <w:tcPr>
            <w:tcW w:w="3745" w:type="dxa"/>
          </w:tcPr>
          <w:p w14:paraId="3B522A23" w14:textId="6B723DBD" w:rsidR="00F90154" w:rsidRPr="00F90154" w:rsidRDefault="00F90154" w:rsidP="00F90154">
            <w:pPr>
              <w:pStyle w:val="Default"/>
              <w:jc w:val="center"/>
              <w:rPr>
                <w:rFonts w:ascii="Trebuchet MS" w:hAnsi="Trebuchet MS" w:cs="Tahoma"/>
                <w:sz w:val="22"/>
                <w:szCs w:val="22"/>
              </w:rPr>
            </w:pPr>
            <w:del w:id="434" w:author="Gabriel Lopes" w:date="2019-12-12T15:42:00Z">
              <w:r w:rsidRPr="00F90154" w:rsidDel="001F1BF7">
                <w:rPr>
                  <w:rFonts w:ascii="Trebuchet MS" w:hAnsi="Trebuchet MS"/>
                  <w:sz w:val="22"/>
                  <w:szCs w:val="22"/>
                </w:rPr>
                <w:delText>Bolsa médicos</w:delText>
              </w:r>
            </w:del>
          </w:p>
        </w:tc>
        <w:tc>
          <w:tcPr>
            <w:tcW w:w="3647" w:type="dxa"/>
          </w:tcPr>
          <w:p w14:paraId="5A2758C1" w14:textId="286951C2" w:rsidR="00F90154" w:rsidRPr="00F90154" w:rsidRDefault="00F90154" w:rsidP="00F90154">
            <w:pPr>
              <w:pStyle w:val="Default"/>
              <w:jc w:val="center"/>
              <w:rPr>
                <w:rFonts w:ascii="Trebuchet MS" w:hAnsi="Trebuchet MS" w:cs="Tahoma"/>
                <w:sz w:val="22"/>
                <w:szCs w:val="22"/>
              </w:rPr>
            </w:pPr>
            <w:del w:id="435" w:author="Gabriel Lopes" w:date="2019-12-12T15:42:00Z">
              <w:r w:rsidRPr="00F90154" w:rsidDel="001F1BF7">
                <w:rPr>
                  <w:rFonts w:ascii="Trebuchet MS" w:hAnsi="Trebuchet MS"/>
                  <w:sz w:val="22"/>
                  <w:szCs w:val="22"/>
                </w:rPr>
                <w:delText>R$ 20.000</w:delText>
              </w:r>
            </w:del>
          </w:p>
        </w:tc>
      </w:tr>
    </w:tbl>
    <w:p w14:paraId="6F20F715" w14:textId="50E9B6F6" w:rsidR="00F90154" w:rsidRDefault="00F90154" w:rsidP="00B656E1">
      <w:pPr>
        <w:spacing w:line="300" w:lineRule="exact"/>
        <w:ind w:right="261"/>
        <w:jc w:val="both"/>
        <w:rPr>
          <w:ins w:id="436" w:author="Gabriel Lopes" w:date="2019-12-12T15:56:00Z"/>
          <w:rFonts w:ascii="Trebuchet MS" w:hAnsi="Trebuchet MS" w:cs="Tahoma"/>
          <w:sz w:val="22"/>
          <w:szCs w:val="22"/>
        </w:rPr>
      </w:pPr>
    </w:p>
    <w:p w14:paraId="7C6278CD" w14:textId="54251776" w:rsidR="00863ACD" w:rsidRDefault="00B656E1">
      <w:pPr>
        <w:spacing w:line="300" w:lineRule="exact"/>
        <w:ind w:right="261"/>
        <w:jc w:val="both"/>
        <w:rPr>
          <w:ins w:id="437" w:author="Matheus Gomes Faria" w:date="2019-12-13T10:34:00Z"/>
          <w:rFonts w:ascii="Trebuchet MS" w:hAnsi="Trebuchet MS" w:cs="Tahoma"/>
          <w:sz w:val="22"/>
          <w:szCs w:val="22"/>
        </w:rPr>
      </w:pPr>
      <w:ins w:id="438" w:author="Gabriel Lopes" w:date="2019-12-12T15:57:00Z">
        <w:r w:rsidRPr="00B656E1">
          <w:rPr>
            <w:rFonts w:ascii="Trebuchet MS" w:hAnsi="Trebuchet MS" w:cs="Tahoma"/>
            <w:sz w:val="22"/>
            <w:szCs w:val="22"/>
          </w:rPr>
          <w:t>Para fins da verificação dos critérios indicados nos subitens (v</w:t>
        </w:r>
        <w:r>
          <w:rPr>
            <w:rFonts w:ascii="Trebuchet MS" w:hAnsi="Trebuchet MS" w:cs="Tahoma"/>
            <w:sz w:val="22"/>
            <w:szCs w:val="22"/>
          </w:rPr>
          <w:t>i</w:t>
        </w:r>
        <w:r w:rsidRPr="00B656E1">
          <w:rPr>
            <w:rFonts w:ascii="Trebuchet MS" w:hAnsi="Trebuchet MS" w:cs="Tahoma"/>
            <w:sz w:val="22"/>
            <w:szCs w:val="22"/>
          </w:rPr>
          <w:t xml:space="preserve">) </w:t>
        </w:r>
        <w:r>
          <w:rPr>
            <w:rFonts w:ascii="Trebuchet MS" w:hAnsi="Trebuchet MS" w:cs="Tahoma"/>
            <w:sz w:val="22"/>
            <w:szCs w:val="22"/>
          </w:rPr>
          <w:t>a</w:t>
        </w:r>
        <w:r w:rsidRPr="00B656E1">
          <w:rPr>
            <w:rFonts w:ascii="Trebuchet MS" w:hAnsi="Trebuchet MS" w:cs="Tahoma"/>
            <w:sz w:val="22"/>
            <w:szCs w:val="22"/>
          </w:rPr>
          <w:t xml:space="preserve"> (</w:t>
        </w:r>
        <w:proofErr w:type="spellStart"/>
        <w:r>
          <w:rPr>
            <w:rFonts w:ascii="Trebuchet MS" w:hAnsi="Trebuchet MS" w:cs="Tahoma"/>
            <w:sz w:val="22"/>
            <w:szCs w:val="22"/>
          </w:rPr>
          <w:t>xii</w:t>
        </w:r>
        <w:proofErr w:type="spellEnd"/>
        <w:r w:rsidRPr="00B656E1">
          <w:rPr>
            <w:rFonts w:ascii="Trebuchet MS" w:hAnsi="Trebuchet MS" w:cs="Tahoma"/>
            <w:sz w:val="22"/>
            <w:szCs w:val="22"/>
          </w:rPr>
          <w:t xml:space="preserve">) acima, a </w:t>
        </w:r>
        <w:r>
          <w:rPr>
            <w:rFonts w:ascii="Trebuchet MS" w:hAnsi="Trebuchet MS" w:cs="Tahoma"/>
            <w:sz w:val="22"/>
            <w:szCs w:val="22"/>
          </w:rPr>
          <w:t>Provi</w:t>
        </w:r>
        <w:r w:rsidRPr="00B656E1">
          <w:rPr>
            <w:rFonts w:ascii="Trebuchet MS" w:hAnsi="Trebuchet MS" w:cs="Tahoma"/>
            <w:sz w:val="22"/>
            <w:szCs w:val="22"/>
          </w:rPr>
          <w:t xml:space="preserve"> deverá fornecer à Emissora</w:t>
        </w:r>
      </w:ins>
      <w:ins w:id="439" w:author="Matheus Gomes Faria" w:date="2019-12-13T10:34:00Z">
        <w:r w:rsidR="00863ACD">
          <w:rPr>
            <w:rFonts w:ascii="Trebuchet MS" w:hAnsi="Trebuchet MS" w:cs="Tahoma"/>
            <w:sz w:val="22"/>
            <w:szCs w:val="22"/>
          </w:rPr>
          <w:t xml:space="preserve"> </w:t>
        </w:r>
      </w:ins>
      <w:ins w:id="440" w:author="Matheus Gomes Faria" w:date="2019-12-13T10:47:00Z">
        <w:r w:rsidR="00776C8F">
          <w:rPr>
            <w:rFonts w:ascii="Trebuchet MS" w:hAnsi="Trebuchet MS" w:cs="Tahoma"/>
            <w:sz w:val="22"/>
            <w:szCs w:val="22"/>
          </w:rPr>
          <w:t xml:space="preserve">com cópia </w:t>
        </w:r>
      </w:ins>
      <w:ins w:id="441" w:author="Matheus Gomes Faria" w:date="2019-12-13T10:34:00Z">
        <w:r w:rsidR="00863ACD">
          <w:rPr>
            <w:rFonts w:ascii="Trebuchet MS" w:hAnsi="Trebuchet MS" w:cs="Tahoma"/>
            <w:sz w:val="22"/>
            <w:szCs w:val="22"/>
          </w:rPr>
          <w:t>ao Agente Fiduciário</w:t>
        </w:r>
      </w:ins>
      <w:ins w:id="442" w:author="Gabriel Lopes" w:date="2019-12-12T15:57:00Z">
        <w:r w:rsidRPr="00B656E1">
          <w:rPr>
            <w:rFonts w:ascii="Trebuchet MS" w:hAnsi="Trebuchet MS" w:cs="Tahoma"/>
            <w:sz w:val="22"/>
            <w:szCs w:val="22"/>
          </w:rPr>
          <w:t xml:space="preserve">, no momento de aquisição de cada CCB, as informações que permitam a realização da referida verificação. Nesta hipótese, a Emissora </w:t>
        </w:r>
      </w:ins>
      <w:ins w:id="443" w:author="Matheus Gomes Faria" w:date="2019-12-13T10:35:00Z">
        <w:r w:rsidR="00863ACD">
          <w:rPr>
            <w:rFonts w:ascii="Trebuchet MS" w:hAnsi="Trebuchet MS" w:cs="Tahoma"/>
            <w:sz w:val="22"/>
            <w:szCs w:val="22"/>
          </w:rPr>
          <w:t>e o Agent</w:t>
        </w:r>
      </w:ins>
      <w:ins w:id="444" w:author="Matheus Gomes Faria" w:date="2019-12-13T10:36:00Z">
        <w:r w:rsidR="00863ACD">
          <w:rPr>
            <w:rFonts w:ascii="Trebuchet MS" w:hAnsi="Trebuchet MS" w:cs="Tahoma"/>
            <w:sz w:val="22"/>
            <w:szCs w:val="22"/>
          </w:rPr>
          <w:t>e</w:t>
        </w:r>
      </w:ins>
      <w:ins w:id="445" w:author="Matheus Gomes Faria" w:date="2019-12-13T10:35:00Z">
        <w:r w:rsidR="00863ACD">
          <w:rPr>
            <w:rFonts w:ascii="Trebuchet MS" w:hAnsi="Trebuchet MS" w:cs="Tahoma"/>
            <w:sz w:val="22"/>
            <w:szCs w:val="22"/>
          </w:rPr>
          <w:t xml:space="preserve"> Fiduciário </w:t>
        </w:r>
      </w:ins>
      <w:ins w:id="446" w:author="Gabriel Lopes" w:date="2019-12-12T15:57:00Z">
        <w:r w:rsidRPr="00B656E1">
          <w:rPr>
            <w:rFonts w:ascii="Trebuchet MS" w:hAnsi="Trebuchet MS" w:cs="Tahoma"/>
            <w:sz w:val="22"/>
            <w:szCs w:val="22"/>
          </w:rPr>
          <w:t>não assumir</w:t>
        </w:r>
      </w:ins>
      <w:ins w:id="447" w:author="Matheus Gomes Faria" w:date="2019-12-13T10:35:00Z">
        <w:r w:rsidR="00863ACD">
          <w:rPr>
            <w:rFonts w:ascii="Trebuchet MS" w:hAnsi="Trebuchet MS" w:cs="Tahoma"/>
            <w:sz w:val="22"/>
            <w:szCs w:val="22"/>
          </w:rPr>
          <w:t>ã</w:t>
        </w:r>
      </w:ins>
      <w:ins w:id="448" w:author="Matheus Gomes Faria" w:date="2019-12-13T10:47:00Z">
        <w:r w:rsidR="00776C8F">
          <w:rPr>
            <w:rFonts w:ascii="Trebuchet MS" w:hAnsi="Trebuchet MS" w:cs="Tahoma"/>
            <w:sz w:val="22"/>
            <w:szCs w:val="22"/>
          </w:rPr>
          <w:t>o</w:t>
        </w:r>
      </w:ins>
      <w:ins w:id="449" w:author="Gabriel Lopes" w:date="2019-12-12T15:57:00Z">
        <w:del w:id="450" w:author="Matheus Gomes Faria" w:date="2019-12-13T10:35:00Z">
          <w:r w:rsidRPr="00B656E1" w:rsidDel="00863ACD">
            <w:rPr>
              <w:rFonts w:ascii="Trebuchet MS" w:hAnsi="Trebuchet MS" w:cs="Tahoma"/>
              <w:sz w:val="22"/>
              <w:szCs w:val="22"/>
            </w:rPr>
            <w:delText>á</w:delText>
          </w:r>
        </w:del>
        <w:r w:rsidRPr="00B656E1">
          <w:rPr>
            <w:rFonts w:ascii="Trebuchet MS" w:hAnsi="Trebuchet MS" w:cs="Tahoma"/>
            <w:sz w:val="22"/>
            <w:szCs w:val="22"/>
          </w:rPr>
          <w:t xml:space="preserve"> qualquer responsabilidade pela veracidade, incompletude, inconsistência ou insuficiência das informações prestadas pela </w:t>
        </w:r>
        <w:r>
          <w:rPr>
            <w:rFonts w:ascii="Trebuchet MS" w:hAnsi="Trebuchet MS" w:cs="Tahoma"/>
            <w:sz w:val="22"/>
            <w:szCs w:val="22"/>
          </w:rPr>
          <w:t>Provi</w:t>
        </w:r>
      </w:ins>
      <w:ins w:id="451" w:author="Gabriel Lopes" w:date="2019-12-12T15:58:00Z">
        <w:r>
          <w:rPr>
            <w:rFonts w:ascii="Trebuchet MS" w:hAnsi="Trebuchet MS" w:cs="Tahoma"/>
            <w:sz w:val="22"/>
            <w:szCs w:val="22"/>
          </w:rPr>
          <w:t>.</w:t>
        </w:r>
      </w:ins>
    </w:p>
    <w:p w14:paraId="5CB2EFA9" w14:textId="77777777" w:rsidR="00863ACD" w:rsidRPr="00B656E1" w:rsidRDefault="00863ACD">
      <w:pPr>
        <w:spacing w:line="300" w:lineRule="exact"/>
        <w:ind w:right="261"/>
        <w:jc w:val="both"/>
        <w:rPr>
          <w:rFonts w:ascii="Trebuchet MS" w:hAnsi="Trebuchet MS" w:cs="Tahoma"/>
          <w:sz w:val="22"/>
          <w:szCs w:val="22"/>
          <w:rPrChange w:id="452" w:author="Gabriel Lopes" w:date="2019-12-12T15:56:00Z">
            <w:rPr/>
          </w:rPrChange>
        </w:rPr>
        <w:pPrChange w:id="453" w:author="Gabriel Lopes" w:date="2019-12-12T15:56:00Z">
          <w:pPr>
            <w:pStyle w:val="PargrafodaLista"/>
            <w:spacing w:line="300" w:lineRule="exact"/>
            <w:ind w:left="2215" w:right="261"/>
            <w:jc w:val="both"/>
          </w:pPr>
        </w:pPrChange>
      </w:pPr>
    </w:p>
    <w:p w14:paraId="4D72F6DF" w14:textId="001650A0" w:rsidR="009B1248"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454" w:name="_Ref454963206"/>
      <w:r w:rsidRPr="00831E74">
        <w:rPr>
          <w:rFonts w:ascii="Trebuchet MS" w:hAnsi="Trebuchet MS" w:cs="Tahoma"/>
          <w:sz w:val="22"/>
          <w:szCs w:val="22"/>
        </w:rPr>
        <w:t>Não obstante o previsto na Cláusula 3.8 acima, após a aquisição</w:t>
      </w:r>
      <w:r w:rsidR="007E5B85" w:rsidRPr="00831E74">
        <w:rPr>
          <w:rFonts w:ascii="Trebuchet MS" w:hAnsi="Trebuchet MS" w:cs="Tahoma"/>
          <w:sz w:val="22"/>
          <w:szCs w:val="22"/>
        </w:rPr>
        <w:t xml:space="preserve"> das </w:t>
      </w:r>
      <w:proofErr w:type="spellStart"/>
      <w:r w:rsidR="007E5B85" w:rsidRPr="00831E74">
        <w:rPr>
          <w:rFonts w:ascii="Trebuchet MS" w:hAnsi="Trebuchet MS" w:cs="Tahoma"/>
          <w:sz w:val="22"/>
          <w:szCs w:val="22"/>
        </w:rPr>
        <w:t>CCBs</w:t>
      </w:r>
      <w:proofErr w:type="spellEnd"/>
      <w:r w:rsidR="007E5B85" w:rsidRPr="00831E74">
        <w:rPr>
          <w:rFonts w:ascii="Trebuchet MS" w:hAnsi="Trebuchet MS" w:cs="Tahoma"/>
          <w:sz w:val="22"/>
          <w:szCs w:val="22"/>
        </w:rPr>
        <w:t>, emitidas nos</w:t>
      </w:r>
      <w:r w:rsidR="007B5662" w:rsidRPr="00831E74">
        <w:rPr>
          <w:rFonts w:ascii="Trebuchet MS" w:hAnsi="Trebuchet MS" w:cs="Tahoma"/>
          <w:sz w:val="22"/>
          <w:szCs w:val="22"/>
        </w:rPr>
        <w:t xml:space="preserve"> termos da Lei n.º 10.931, de 2 de agosto</w:t>
      </w:r>
      <w:r w:rsidR="007B5662" w:rsidRPr="0018058F">
        <w:rPr>
          <w:rFonts w:ascii="Trebuchet MS" w:hAnsi="Trebuchet MS" w:cs="Tahoma"/>
          <w:sz w:val="22"/>
          <w:szCs w:val="22"/>
        </w:rPr>
        <w:t> de 2004, conforme alterada (“</w:t>
      </w:r>
      <w:r w:rsidR="007B5662" w:rsidRPr="0018058F">
        <w:rPr>
          <w:rFonts w:ascii="Trebuchet MS" w:hAnsi="Trebuchet MS" w:cs="Tahoma"/>
          <w:sz w:val="22"/>
          <w:szCs w:val="22"/>
          <w:u w:val="single"/>
        </w:rPr>
        <w:t>Lei n.º 10.931/04”</w:t>
      </w:r>
      <w:r w:rsidR="007B5662" w:rsidRPr="0018058F">
        <w:rPr>
          <w:rFonts w:ascii="Trebuchet MS" w:hAnsi="Trebuchet MS" w:cs="Tahoma"/>
          <w:sz w:val="22"/>
          <w:szCs w:val="22"/>
        </w:rPr>
        <w:t>), cujos termos e condições serão substancialmente semelhantes àqueles estabelecidos d</w:t>
      </w:r>
      <w:bookmarkStart w:id="455" w:name="_GoBack"/>
      <w:bookmarkEnd w:id="455"/>
      <w:r w:rsidR="007B5662" w:rsidRPr="0018058F">
        <w:rPr>
          <w:rFonts w:ascii="Trebuchet MS" w:hAnsi="Trebuchet MS" w:cs="Tahoma"/>
          <w:sz w:val="22"/>
          <w:szCs w:val="22"/>
        </w:rPr>
        <w:t xml:space="preserve">o modelo constante do </w:t>
      </w:r>
      <w:r w:rsidR="007B5662" w:rsidRPr="0018058F">
        <w:rPr>
          <w:rFonts w:ascii="Trebuchet MS" w:hAnsi="Trebuchet MS" w:cs="Tahoma"/>
          <w:b/>
          <w:bCs/>
          <w:sz w:val="22"/>
          <w:szCs w:val="22"/>
          <w:u w:val="single"/>
        </w:rPr>
        <w:t>Anexo I</w:t>
      </w:r>
      <w:r w:rsidR="007E5B85">
        <w:rPr>
          <w:rFonts w:ascii="Trebuchet MS" w:hAnsi="Trebuchet MS" w:cs="Tahoma"/>
          <w:b/>
          <w:bCs/>
          <w:sz w:val="22"/>
          <w:szCs w:val="22"/>
          <w:u w:val="single"/>
        </w:rPr>
        <w:t>I</w:t>
      </w:r>
      <w:r w:rsidR="007B5662" w:rsidRPr="0018058F">
        <w:rPr>
          <w:rFonts w:ascii="Trebuchet MS" w:hAnsi="Trebuchet MS" w:cs="Tahoma"/>
          <w:b/>
          <w:bCs/>
          <w:sz w:val="22"/>
          <w:szCs w:val="22"/>
          <w:u w:val="single"/>
        </w:rPr>
        <w:t>I</w:t>
      </w:r>
      <w:r w:rsidR="007B5662" w:rsidRPr="0018058F">
        <w:rPr>
          <w:rFonts w:ascii="Trebuchet MS" w:hAnsi="Trebuchet MS" w:cs="Tahoma"/>
          <w:sz w:val="22"/>
          <w:szCs w:val="22"/>
        </w:rPr>
        <w:t xml:space="preserve"> desta Escritura de Emissão, as </w:t>
      </w:r>
      <w:proofErr w:type="spellStart"/>
      <w:r w:rsidR="007B5662" w:rsidRPr="0018058F">
        <w:rPr>
          <w:rFonts w:ascii="Trebuchet MS" w:hAnsi="Trebuchet MS" w:cs="Tahoma"/>
          <w:sz w:val="22"/>
          <w:szCs w:val="22"/>
        </w:rPr>
        <w:t>CCB</w:t>
      </w:r>
      <w:r w:rsidRPr="0018058F">
        <w:rPr>
          <w:rFonts w:ascii="Trebuchet MS" w:hAnsi="Trebuchet MS" w:cs="Tahoma"/>
          <w:sz w:val="22"/>
          <w:szCs w:val="22"/>
        </w:rPr>
        <w:t>s</w:t>
      </w:r>
      <w:proofErr w:type="spellEnd"/>
      <w:r w:rsidR="007B5662" w:rsidRPr="0018058F">
        <w:rPr>
          <w:rFonts w:ascii="Trebuchet MS" w:hAnsi="Trebuchet MS" w:cs="Tahoma"/>
          <w:sz w:val="22"/>
          <w:szCs w:val="22"/>
        </w:rPr>
        <w:t xml:space="preserve"> s</w:t>
      </w:r>
      <w:r w:rsidRPr="0018058F">
        <w:rPr>
          <w:rFonts w:ascii="Trebuchet MS" w:hAnsi="Trebuchet MS" w:cs="Tahoma"/>
          <w:sz w:val="22"/>
          <w:szCs w:val="22"/>
        </w:rPr>
        <w:t xml:space="preserve">erão efetivamente alienadas e endossadas em favor da Emissora e os créditos que delas decorrem serão vinculados </w:t>
      </w:r>
      <w:r w:rsidR="00A107C0">
        <w:rPr>
          <w:rFonts w:ascii="Trebuchet MS" w:hAnsi="Trebuchet MS" w:cs="Tahoma"/>
          <w:sz w:val="22"/>
          <w:szCs w:val="22"/>
        </w:rPr>
        <w:t>à</w:t>
      </w:r>
      <w:r w:rsidR="00A107C0" w:rsidRPr="0018058F">
        <w:rPr>
          <w:rFonts w:ascii="Trebuchet MS" w:hAnsi="Trebuchet MS" w:cs="Tahoma"/>
          <w:sz w:val="22"/>
          <w:szCs w:val="22"/>
        </w:rPr>
        <w:t xml:space="preserve"> </w:t>
      </w:r>
      <w:r w:rsidRPr="0018058F">
        <w:rPr>
          <w:rFonts w:ascii="Trebuchet MS" w:hAnsi="Trebuchet MS" w:cs="Tahoma"/>
          <w:sz w:val="22"/>
          <w:szCs w:val="22"/>
        </w:rPr>
        <w:t>presente Emissão</w:t>
      </w:r>
      <w:r w:rsidR="00E65396">
        <w:rPr>
          <w:rFonts w:ascii="Trebuchet MS" w:hAnsi="Trebuchet MS" w:cs="Tahoma"/>
          <w:sz w:val="22"/>
          <w:szCs w:val="22"/>
        </w:rPr>
        <w:t xml:space="preserve"> independentemente da celebração de qualquer aditamento à Escritura de Emissão.</w:t>
      </w:r>
      <w:r w:rsidRPr="0018058F">
        <w:rPr>
          <w:rFonts w:ascii="Trebuchet MS" w:hAnsi="Trebuchet MS" w:cs="Tahoma"/>
          <w:sz w:val="22"/>
          <w:szCs w:val="22"/>
        </w:rPr>
        <w:t xml:space="preserve"> (“</w:t>
      </w:r>
      <w:r w:rsidRPr="0018058F">
        <w:rPr>
          <w:rFonts w:ascii="Trebuchet MS" w:hAnsi="Trebuchet MS" w:cs="Tahoma"/>
          <w:sz w:val="22"/>
          <w:szCs w:val="22"/>
          <w:u w:val="single"/>
        </w:rPr>
        <w:t>Direitos Creditórios Vinculados</w:t>
      </w:r>
      <w:r w:rsidRPr="0018058F">
        <w:rPr>
          <w:rFonts w:ascii="Trebuchet MS" w:hAnsi="Trebuchet MS" w:cs="Tahoma"/>
          <w:sz w:val="22"/>
          <w:szCs w:val="22"/>
        </w:rPr>
        <w:t xml:space="preserve">”). Complementarmente, </w:t>
      </w:r>
      <w:r w:rsidRPr="0018058F">
        <w:rPr>
          <w:rFonts w:ascii="Trebuchet MS" w:hAnsi="Trebuchet MS" w:cs="Tahoma"/>
          <w:sz w:val="22"/>
          <w:szCs w:val="22"/>
        </w:rPr>
        <w:lastRenderedPageBreak/>
        <w:t xml:space="preserve">os recursos obtidos por meio da Emissão serão destinados a outros propósitos relacionados com a Emissão, </w:t>
      </w:r>
      <w:r w:rsidR="007B5662"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7B5662"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18B07E87" w14:textId="77777777" w:rsidR="007E5B85" w:rsidRDefault="007E5B85" w:rsidP="00AE2E59">
      <w:pPr>
        <w:pStyle w:val="PargrafodaLista"/>
        <w:spacing w:line="300" w:lineRule="exact"/>
        <w:ind w:left="0" w:right="261"/>
        <w:jc w:val="both"/>
        <w:rPr>
          <w:rFonts w:ascii="Trebuchet MS" w:hAnsi="Trebuchet MS" w:cs="Tahoma"/>
          <w:sz w:val="22"/>
          <w:szCs w:val="22"/>
        </w:rPr>
      </w:pPr>
    </w:p>
    <w:p w14:paraId="0363A3B1" w14:textId="1457CF5B" w:rsidR="007E5B85" w:rsidRPr="00831E74"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r w:rsidRPr="00831E74">
        <w:rPr>
          <w:rFonts w:ascii="Trebuchet MS" w:eastAsia="Times New Roman" w:hAnsi="Trebuchet MS" w:cs="Tahoma"/>
          <w:sz w:val="22"/>
          <w:szCs w:val="22"/>
        </w:rPr>
        <w:t xml:space="preserve">Sem prejuízo do disposto no item 3.8.1 acima, a cada 6 (seis) meses a contar da Primeira Data de Integralização, a Emissora deverá encaminhar para os Debenturistas, por correio eletrônico (e-mail) indicado pelo Debenturista no respectivo boletim de subscrição, relação atualizada das </w:t>
      </w:r>
      <w:proofErr w:type="spellStart"/>
      <w:r w:rsidRPr="00831E74">
        <w:rPr>
          <w:rFonts w:ascii="Trebuchet MS" w:eastAsia="Times New Roman" w:hAnsi="Trebuchet MS" w:cs="Tahoma"/>
          <w:sz w:val="22"/>
          <w:szCs w:val="22"/>
        </w:rPr>
        <w:t>CCB</w:t>
      </w:r>
      <w:r w:rsidR="007D16F8" w:rsidRPr="00831E74">
        <w:rPr>
          <w:rFonts w:ascii="Trebuchet MS" w:eastAsia="Times New Roman" w:hAnsi="Trebuchet MS" w:cs="Tahoma"/>
          <w:sz w:val="22"/>
          <w:szCs w:val="22"/>
        </w:rPr>
        <w:t>s</w:t>
      </w:r>
      <w:proofErr w:type="spellEnd"/>
      <w:r w:rsidRPr="00831E74">
        <w:rPr>
          <w:rFonts w:ascii="Trebuchet MS" w:eastAsia="Times New Roman" w:hAnsi="Trebuchet MS" w:cs="Tahoma"/>
          <w:sz w:val="22"/>
          <w:szCs w:val="22"/>
        </w:rPr>
        <w:t xml:space="preserve"> que compõem o Direitos Creditórios Vinculados, conforme modelo constante do Anexo II a esta Escritura de Emissão. </w:t>
      </w:r>
      <w:r w:rsidR="00AE2E59">
        <w:rPr>
          <w:rFonts w:ascii="Trebuchet MS" w:eastAsia="Times New Roman" w:hAnsi="Trebuchet MS" w:cs="Tahoma"/>
          <w:sz w:val="22"/>
          <w:szCs w:val="22"/>
        </w:rPr>
        <w:t xml:space="preserve"> </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456" w:name="_Ref495584033"/>
      <w:bookmarkEnd w:id="454"/>
    </w:p>
    <w:bookmarkEnd w:id="456"/>
    <w:p w14:paraId="1093C6C7" w14:textId="609FBA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 xml:space="preserve">as </w:t>
      </w:r>
      <w:proofErr w:type="spellStart"/>
      <w:r w:rsidRPr="00E65396">
        <w:rPr>
          <w:rFonts w:ascii="Trebuchet MS" w:hAnsi="Trebuchet MS" w:cs="Tahoma"/>
          <w:sz w:val="22"/>
          <w:szCs w:val="22"/>
        </w:rPr>
        <w:t>CCB</w:t>
      </w:r>
      <w:r w:rsidR="005C09EC" w:rsidRPr="00E65396">
        <w:rPr>
          <w:rFonts w:ascii="Trebuchet MS" w:hAnsi="Trebuchet MS" w:cs="Tahoma"/>
          <w:sz w:val="22"/>
          <w:szCs w:val="22"/>
        </w:rPr>
        <w:t>s</w:t>
      </w:r>
      <w:proofErr w:type="spellEnd"/>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w:t>
      </w:r>
      <w:r w:rsidR="00E65396" w:rsidRPr="00E65396">
        <w:rPr>
          <w:rFonts w:ascii="Trebuchet MS" w:hAnsi="Trebuchet MS" w:cs="Tahoma"/>
          <w:sz w:val="22"/>
          <w:szCs w:val="22"/>
        </w:rPr>
        <w:t>.</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457" w:name="_Ref465344335"/>
      <w:bookmarkStart w:id="458"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016B2C64"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No </w:t>
      </w:r>
      <w:r w:rsidR="00937935" w:rsidRPr="0018058F">
        <w:rPr>
          <w:rFonts w:ascii="Trebuchet MS" w:hAnsi="Trebuchet MS" w:cs="Tahoma"/>
          <w:sz w:val="22"/>
          <w:szCs w:val="22"/>
        </w:rPr>
        <w:t xml:space="preserve">período </w:t>
      </w:r>
      <w:r w:rsidR="005C09EC" w:rsidRPr="0018058F">
        <w:rPr>
          <w:rFonts w:ascii="Trebuchet MS" w:hAnsi="Trebuchet MS" w:cs="Tahoma"/>
          <w:sz w:val="22"/>
          <w:szCs w:val="22"/>
        </w:rPr>
        <w:t xml:space="preserve">compreendido </w:t>
      </w:r>
      <w:r w:rsidR="00937935" w:rsidRPr="0018058F">
        <w:rPr>
          <w:rFonts w:ascii="Trebuchet MS" w:hAnsi="Trebuchet MS" w:cs="Tahoma"/>
          <w:sz w:val="22"/>
          <w:szCs w:val="22"/>
        </w:rPr>
        <w:t>entre a Data da 1</w:t>
      </w:r>
      <w:r w:rsidR="00937935" w:rsidRPr="0018058F">
        <w:rPr>
          <w:rFonts w:ascii="Trebuchet MS" w:hAnsi="Trebuchet MS" w:cs="Tahoma"/>
          <w:sz w:val="22"/>
          <w:szCs w:val="22"/>
          <w:vertAlign w:val="superscript"/>
        </w:rPr>
        <w:t>a</w:t>
      </w:r>
      <w:r w:rsidR="00937935" w:rsidRPr="0018058F">
        <w:rPr>
          <w:rFonts w:ascii="Trebuchet MS" w:hAnsi="Trebuchet MS" w:cs="Tahoma"/>
          <w:sz w:val="22"/>
          <w:szCs w:val="22"/>
        </w:rPr>
        <w:t xml:space="preserve"> Integralização (inclusive) e o que ocorrer </w:t>
      </w:r>
      <w:r w:rsidR="00937935" w:rsidRPr="00D479B1">
        <w:rPr>
          <w:rFonts w:ascii="Trebuchet MS" w:hAnsi="Trebuchet MS" w:cs="Tahoma"/>
          <w:sz w:val="22"/>
          <w:szCs w:val="22"/>
        </w:rPr>
        <w:t xml:space="preserve">primeiro entre </w:t>
      </w:r>
      <w:r w:rsidR="00937935" w:rsidRPr="00D479B1">
        <w:rPr>
          <w:rFonts w:ascii="Trebuchet MS" w:hAnsi="Trebuchet MS" w:cs="Tahoma"/>
          <w:b/>
          <w:sz w:val="22"/>
          <w:szCs w:val="22"/>
        </w:rPr>
        <w:t>(i)</w:t>
      </w:r>
      <w:r w:rsidR="00937935" w:rsidRPr="00D479B1">
        <w:rPr>
          <w:rFonts w:ascii="Trebuchet MS" w:hAnsi="Trebuchet MS" w:cs="Tahoma"/>
          <w:sz w:val="22"/>
          <w:szCs w:val="22"/>
        </w:rPr>
        <w:t xml:space="preserve"> o último Dia Útil do </w:t>
      </w:r>
      <w:r w:rsidR="00E71FD8">
        <w:rPr>
          <w:rFonts w:ascii="Trebuchet MS" w:hAnsi="Trebuchet MS" w:cs="Tahoma"/>
          <w:sz w:val="22"/>
          <w:szCs w:val="22"/>
        </w:rPr>
        <w:t>24</w:t>
      </w:r>
      <w:r w:rsidR="00937935" w:rsidRPr="00D479B1">
        <w:rPr>
          <w:rFonts w:ascii="Trebuchet MS" w:hAnsi="Trebuchet MS" w:cs="Tahoma"/>
          <w:sz w:val="22"/>
          <w:szCs w:val="22"/>
          <w:vertAlign w:val="superscript"/>
        </w:rPr>
        <w:t>o</w:t>
      </w:r>
      <w:r w:rsidR="00937935" w:rsidRPr="00D479B1">
        <w:rPr>
          <w:rFonts w:ascii="Trebuchet MS" w:hAnsi="Trebuchet MS" w:cs="Tahoma"/>
          <w:sz w:val="22"/>
          <w:szCs w:val="22"/>
        </w:rPr>
        <w:t xml:space="preserve"> (</w:t>
      </w:r>
      <w:r w:rsidR="00E71FD8">
        <w:rPr>
          <w:rFonts w:ascii="Trebuchet MS" w:hAnsi="Trebuchet MS" w:cs="Tahoma"/>
          <w:sz w:val="22"/>
          <w:szCs w:val="22"/>
        </w:rPr>
        <w:t>vigésimo quarto</w:t>
      </w:r>
      <w:r w:rsidR="00937935" w:rsidRPr="00D479B1">
        <w:rPr>
          <w:rFonts w:ascii="Trebuchet MS" w:hAnsi="Trebuchet MS" w:cs="Tahoma"/>
          <w:sz w:val="22"/>
          <w:szCs w:val="22"/>
        </w:rPr>
        <w:t>) mês posterior à Data da 1</w:t>
      </w:r>
      <w:r w:rsidR="00937935" w:rsidRPr="00D479B1">
        <w:rPr>
          <w:rFonts w:ascii="Trebuchet MS" w:hAnsi="Trebuchet MS" w:cs="Tahoma"/>
          <w:sz w:val="22"/>
          <w:szCs w:val="22"/>
          <w:vertAlign w:val="superscript"/>
        </w:rPr>
        <w:t>a</w:t>
      </w:r>
      <w:r w:rsidR="00937935" w:rsidRPr="00D479B1">
        <w:rPr>
          <w:rFonts w:ascii="Trebuchet MS" w:hAnsi="Trebuchet MS" w:cs="Tahoma"/>
          <w:sz w:val="22"/>
          <w:szCs w:val="22"/>
        </w:rPr>
        <w:t xml:space="preserve"> Integralização;</w:t>
      </w:r>
      <w:r w:rsidR="00937935" w:rsidRPr="0018058F">
        <w:rPr>
          <w:rFonts w:ascii="Trebuchet MS" w:hAnsi="Trebuchet MS" w:cs="Tahoma"/>
          <w:sz w:val="22"/>
          <w:szCs w:val="22"/>
        </w:rPr>
        <w:t xml:space="preserve"> ou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w:t>
      </w:r>
      <w:proofErr w:type="spellStart"/>
      <w:r w:rsidR="00937935" w:rsidRPr="0018058F">
        <w:rPr>
          <w:rFonts w:ascii="Trebuchet MS" w:hAnsi="Trebuchet MS" w:cs="Tahoma"/>
          <w:sz w:val="22"/>
          <w:szCs w:val="22"/>
        </w:rPr>
        <w:t>CCB</w:t>
      </w:r>
      <w:r w:rsidR="005C09EC" w:rsidRPr="0018058F">
        <w:rPr>
          <w:rFonts w:ascii="Trebuchet MS" w:hAnsi="Trebuchet MS" w:cs="Tahoma"/>
          <w:sz w:val="22"/>
          <w:szCs w:val="22"/>
        </w:rPr>
        <w:t>s</w:t>
      </w:r>
      <w:proofErr w:type="spellEnd"/>
      <w:r w:rsidR="00937935" w:rsidRPr="0018058F">
        <w:rPr>
          <w:rFonts w:ascii="Trebuchet MS" w:hAnsi="Trebuchet MS" w:cs="Tahoma"/>
          <w:sz w:val="22"/>
          <w:szCs w:val="22"/>
        </w:rPr>
        <w:t xml:space="preserve"> está concluída; ou ainda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o dia em que ocorrer um </w:t>
      </w:r>
      <w:r w:rsidR="005C09EC" w:rsidRPr="0018058F">
        <w:rPr>
          <w:rFonts w:ascii="Trebuchet MS" w:hAnsi="Trebuchet MS" w:cs="Tahoma"/>
          <w:sz w:val="22"/>
          <w:szCs w:val="22"/>
        </w:rPr>
        <w:t>Evento de Inadimplemento</w:t>
      </w:r>
      <w:r w:rsidR="004A25B7" w:rsidRPr="0018058F">
        <w:rPr>
          <w:rFonts w:ascii="Trebuchet MS" w:hAnsi="Trebuchet MS" w:cs="Tahoma"/>
          <w:sz w:val="22"/>
          <w:szCs w:val="22"/>
        </w:rPr>
        <w:t xml:space="preserve"> </w:t>
      </w:r>
      <w:r w:rsidR="005C09EC" w:rsidRPr="0018058F">
        <w:rPr>
          <w:rFonts w:ascii="Trebuchet MS" w:hAnsi="Trebuchet MS" w:cs="Tahoma"/>
          <w:sz w:val="22"/>
          <w:szCs w:val="22"/>
        </w:rPr>
        <w:t>(</w:t>
      </w:r>
      <w:r w:rsidR="004A25B7" w:rsidRPr="0018058F">
        <w:rPr>
          <w:rFonts w:ascii="Trebuchet MS" w:hAnsi="Trebuchet MS" w:cs="Tahoma"/>
          <w:sz w:val="22"/>
          <w:szCs w:val="22"/>
        </w:rPr>
        <w:t>conforme abaixo definido</w:t>
      </w:r>
      <w:r w:rsidR="005C09EC" w:rsidRPr="0018058F">
        <w:rPr>
          <w:rFonts w:ascii="Trebuchet MS" w:hAnsi="Trebuchet MS" w:cs="Tahoma"/>
          <w:sz w:val="22"/>
          <w:szCs w:val="22"/>
        </w:rPr>
        <w:t>)</w:t>
      </w:r>
      <w:r w:rsidR="00AA0EC9" w:rsidRPr="0018058F" w:rsidDel="00AA0EC9">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Período de Alocação</w:t>
      </w:r>
      <w:r w:rsidR="00937935" w:rsidRPr="0018058F">
        <w:rPr>
          <w:rFonts w:ascii="Trebuchet MS" w:hAnsi="Trebuchet MS" w:cs="Tahoma"/>
          <w:sz w:val="22"/>
          <w:szCs w:val="22"/>
        </w:rPr>
        <w:t>”)</w:t>
      </w:r>
      <w:r w:rsidRPr="0018058F">
        <w:rPr>
          <w:rFonts w:ascii="Trebuchet MS" w:hAnsi="Trebuchet MS" w:cs="Tahoma"/>
          <w:sz w:val="22"/>
          <w:szCs w:val="22"/>
        </w:rPr>
        <w:t xml:space="preserve">, a Emissora deverá alocar tais recursos na aquisição de </w:t>
      </w:r>
      <w:proofErr w:type="spellStart"/>
      <w:r w:rsidRPr="0018058F">
        <w:rPr>
          <w:rFonts w:ascii="Trebuchet MS" w:hAnsi="Trebuchet MS" w:cs="Tahoma"/>
          <w:sz w:val="22"/>
          <w:szCs w:val="22"/>
        </w:rPr>
        <w:t>CCB</w:t>
      </w:r>
      <w:r w:rsidR="0063251D" w:rsidRP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63251D" w:rsidRPr="0018058F">
        <w:rPr>
          <w:rFonts w:ascii="Trebuchet MS" w:hAnsi="Trebuchet MS" w:cs="Tahoma"/>
          <w:sz w:val="22"/>
          <w:szCs w:val="22"/>
        </w:rPr>
        <w:t>sendo</w:t>
      </w:r>
      <w:r w:rsidRPr="0018058F">
        <w:rPr>
          <w:rFonts w:ascii="Trebuchet MS" w:hAnsi="Trebuchet MS" w:cs="Tahoma"/>
          <w:sz w:val="22"/>
          <w:szCs w:val="22"/>
        </w:rPr>
        <w:t xml:space="preserve"> vedada a aquisição de novas </w:t>
      </w:r>
      <w:proofErr w:type="spellStart"/>
      <w:r w:rsidRPr="0018058F">
        <w:rPr>
          <w:rFonts w:ascii="Trebuchet MS" w:hAnsi="Trebuchet MS" w:cs="Tahoma"/>
          <w:sz w:val="22"/>
          <w:szCs w:val="22"/>
        </w:rPr>
        <w:t>CCB</w:t>
      </w:r>
      <w:r w:rsidR="0063251D" w:rsidRPr="0018058F">
        <w:rPr>
          <w:rFonts w:ascii="Trebuchet MS" w:hAnsi="Trebuchet MS" w:cs="Tahoma"/>
          <w:sz w:val="22"/>
          <w:szCs w:val="22"/>
        </w:rPr>
        <w:t>s</w:t>
      </w:r>
      <w:proofErr w:type="spellEnd"/>
      <w:r w:rsidRPr="0018058F">
        <w:rPr>
          <w:rFonts w:ascii="Trebuchet MS" w:hAnsi="Trebuchet MS" w:cs="Tahoma"/>
          <w:sz w:val="22"/>
          <w:szCs w:val="22"/>
        </w:rPr>
        <w:t xml:space="preserve"> após o término do Período de Alocação (“</w:t>
      </w:r>
      <w:r w:rsidRPr="0018058F">
        <w:rPr>
          <w:rFonts w:ascii="Trebuchet MS" w:hAnsi="Trebuchet MS" w:cs="Tahoma"/>
          <w:sz w:val="22"/>
          <w:szCs w:val="22"/>
          <w:u w:val="single"/>
        </w:rPr>
        <w:t xml:space="preserve">Limitador para Aquisição de </w:t>
      </w:r>
      <w:proofErr w:type="spellStart"/>
      <w:r w:rsidRPr="0018058F">
        <w:rPr>
          <w:rFonts w:ascii="Trebuchet MS" w:hAnsi="Trebuchet MS" w:cs="Tahoma"/>
          <w:sz w:val="22"/>
          <w:szCs w:val="22"/>
          <w:u w:val="single"/>
        </w:rPr>
        <w:t>CCB</w:t>
      </w:r>
      <w:r w:rsidR="0063251D" w:rsidRPr="0018058F">
        <w:rPr>
          <w:rFonts w:ascii="Trebuchet MS" w:hAnsi="Trebuchet MS" w:cs="Tahoma"/>
          <w:sz w:val="22"/>
          <w:szCs w:val="22"/>
          <w:u w:val="single"/>
        </w:rPr>
        <w:t>s</w:t>
      </w:r>
      <w:proofErr w:type="spellEnd"/>
      <w:r w:rsidRPr="0018058F">
        <w:rPr>
          <w:rFonts w:ascii="Trebuchet MS" w:hAnsi="Trebuchet MS" w:cs="Tahoma"/>
          <w:sz w:val="22"/>
          <w:szCs w:val="22"/>
        </w:rPr>
        <w:t>”) observado, ainda Ordem de Alocação de Recurso</w:t>
      </w:r>
      <w:bookmarkEnd w:id="457"/>
      <w:r w:rsidR="0063251D" w:rsidRPr="0018058F">
        <w:rPr>
          <w:rFonts w:ascii="Trebuchet MS" w:hAnsi="Trebuchet MS" w:cs="Tahoma"/>
          <w:sz w:val="22"/>
          <w:szCs w:val="22"/>
        </w:rPr>
        <w:t xml:space="preserve">s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bookmarkEnd w:id="458"/>
      <w:del w:id="459" w:author="Gabriel Lopes" w:date="2019-12-12T13:31:00Z">
        <w:r w:rsidR="00AA0EC9" w:rsidDel="00F26D4C">
          <w:rPr>
            <w:rFonts w:ascii="Trebuchet MS" w:hAnsi="Trebuchet MS" w:cs="Tahoma"/>
            <w:sz w:val="22"/>
            <w:szCs w:val="22"/>
          </w:rPr>
          <w:delText xml:space="preserve"> </w:delText>
        </w:r>
        <w:r w:rsidR="00AA0EC9" w:rsidRPr="00F93C4C" w:rsidDel="00F26D4C">
          <w:rPr>
            <w:rFonts w:ascii="Trebuchet MS" w:hAnsi="Trebuchet MS" w:cs="Tahoma"/>
            <w:i/>
            <w:iCs/>
            <w:sz w:val="22"/>
            <w:szCs w:val="22"/>
            <w:highlight w:val="yellow"/>
          </w:rPr>
          <w:delText xml:space="preserve">[Nota VA: </w:delText>
        </w:r>
        <w:r w:rsidR="00E71FD8" w:rsidDel="00F26D4C">
          <w:rPr>
            <w:rFonts w:ascii="Trebuchet MS" w:hAnsi="Trebuchet MS" w:cs="Tahoma"/>
            <w:i/>
            <w:iCs/>
            <w:sz w:val="22"/>
            <w:szCs w:val="22"/>
            <w:highlight w:val="yellow"/>
          </w:rPr>
          <w:delText>Provi, favor confirmar</w:delText>
        </w:r>
      </w:del>
      <w:r w:rsidR="00AA0EC9" w:rsidRPr="00F93C4C">
        <w:rPr>
          <w:rFonts w:ascii="Trebuchet MS" w:hAnsi="Trebuchet MS" w:cs="Tahoma"/>
          <w:i/>
          <w:iCs/>
          <w:sz w:val="22"/>
          <w:szCs w:val="22"/>
          <w:highlight w:val="yellow"/>
        </w:rPr>
        <w:t>]</w:t>
      </w:r>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05469FB9" w:rsidR="005B52B1" w:rsidRPr="0018058F" w:rsidRDefault="00BB150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Exclusivos pagarão</w:t>
      </w:r>
      <w:r w:rsidR="005B52B1" w:rsidRPr="0018058F">
        <w:rPr>
          <w:rFonts w:ascii="Trebuchet MS" w:hAnsi="Trebuchet MS" w:cs="Tahoma"/>
          <w:sz w:val="22"/>
          <w:szCs w:val="22"/>
        </w:rPr>
        <w:t>, nos termos da Ordem de Alocação dos Recursos as seguintes despesas relacionadas à Emissão</w:t>
      </w:r>
      <w:r w:rsidR="00751E2C" w:rsidRPr="0018058F">
        <w:rPr>
          <w:rFonts w:ascii="Trebuchet MS" w:hAnsi="Trebuchet MS" w:cs="Tahoma"/>
          <w:sz w:val="22"/>
          <w:szCs w:val="22"/>
        </w:rPr>
        <w:t xml:space="preserve"> (“</w:t>
      </w:r>
      <w:r w:rsidR="00751E2C" w:rsidRPr="0018058F">
        <w:rPr>
          <w:rFonts w:ascii="Trebuchet MS" w:hAnsi="Trebuchet MS" w:cs="Tahoma"/>
          <w:sz w:val="22"/>
          <w:szCs w:val="22"/>
          <w:u w:val="single"/>
        </w:rPr>
        <w:t>Despesas</w:t>
      </w:r>
      <w:r w:rsidR="00751E2C" w:rsidRPr="0018058F">
        <w:rPr>
          <w:rFonts w:ascii="Trebuchet MS" w:hAnsi="Trebuchet MS" w:cs="Tahoma"/>
          <w:sz w:val="22"/>
          <w:szCs w:val="22"/>
        </w:rPr>
        <w:t xml:space="preserve">”): </w:t>
      </w:r>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48830AA5" w14:textId="7AB756E2"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831E74">
        <w:rPr>
          <w:rFonts w:ascii="Trebuchet MS" w:hAnsi="Trebuchet MS" w:cs="Tahoma"/>
          <w:sz w:val="22"/>
          <w:szCs w:val="22"/>
        </w:rPr>
        <w:t xml:space="preserve">os valores devidos </w:t>
      </w:r>
      <w:r w:rsidR="002970AD" w:rsidRPr="00831E74">
        <w:rPr>
          <w:rFonts w:ascii="Trebuchet MS" w:hAnsi="Trebuchet MS" w:cs="Tahoma"/>
          <w:sz w:val="22"/>
          <w:szCs w:val="22"/>
        </w:rPr>
        <w:t>à Provi</w:t>
      </w:r>
      <w:r w:rsidR="00D479B1" w:rsidRPr="00831E74">
        <w:rPr>
          <w:rFonts w:ascii="Trebuchet MS" w:hAnsi="Trebuchet MS" w:cs="Tahoma"/>
          <w:sz w:val="22"/>
          <w:szCs w:val="22"/>
        </w:rPr>
        <w:t xml:space="preserve"> ou </w:t>
      </w:r>
      <w:r w:rsidR="00BE79DF">
        <w:rPr>
          <w:rFonts w:ascii="Trebuchet MS" w:hAnsi="Trebuchet MS" w:cs="Tahoma"/>
          <w:sz w:val="22"/>
          <w:szCs w:val="22"/>
        </w:rPr>
        <w:t xml:space="preserve">a </w:t>
      </w:r>
      <w:r w:rsidR="00D479B1" w:rsidRPr="00831E74">
        <w:rPr>
          <w:rFonts w:ascii="Trebuchet MS" w:hAnsi="Trebuchet MS" w:cs="Tahoma"/>
          <w:sz w:val="22"/>
          <w:szCs w:val="22"/>
        </w:rPr>
        <w:t>qualquer outra</w:t>
      </w:r>
      <w:r w:rsidR="00BE79DF">
        <w:rPr>
          <w:rFonts w:ascii="Trebuchet MS" w:hAnsi="Trebuchet MS" w:cs="Tahoma"/>
          <w:sz w:val="22"/>
          <w:szCs w:val="22"/>
        </w:rPr>
        <w:t xml:space="preserve"> instituição</w:t>
      </w:r>
      <w:r w:rsidR="00D479B1" w:rsidRPr="00831E74">
        <w:rPr>
          <w:rFonts w:ascii="Trebuchet MS" w:hAnsi="Trebuchet MS" w:cs="Tahoma"/>
          <w:sz w:val="22"/>
          <w:szCs w:val="22"/>
        </w:rPr>
        <w:t xml:space="preserve"> que venha a substituí-la, na qualidade de</w:t>
      </w:r>
      <w:r w:rsidR="007D16F8"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até </w:t>
      </w:r>
      <w:del w:id="460" w:author="Gabriel Lopes" w:date="2019-12-12T11:11:00Z">
        <w:r w:rsidRPr="0018058F" w:rsidDel="00D5665C">
          <w:rPr>
            <w:rFonts w:ascii="Trebuchet MS" w:hAnsi="Trebuchet MS" w:cs="Tahoma"/>
            <w:sz w:val="22"/>
            <w:szCs w:val="22"/>
          </w:rPr>
          <w:delText xml:space="preserve">[•]% </w:delText>
        </w:r>
      </w:del>
      <w:ins w:id="461" w:author="Gabriel Lopes" w:date="2019-12-12T11:11:00Z">
        <w:r w:rsidR="00D5665C">
          <w:rPr>
            <w:rFonts w:ascii="Trebuchet MS" w:hAnsi="Trebuchet MS" w:cs="Tahoma"/>
            <w:sz w:val="22"/>
            <w:szCs w:val="22"/>
          </w:rPr>
          <w:t>5</w:t>
        </w:r>
        <w:r w:rsidR="00D5665C" w:rsidRPr="0018058F">
          <w:rPr>
            <w:rFonts w:ascii="Trebuchet MS" w:hAnsi="Trebuchet MS" w:cs="Tahoma"/>
            <w:sz w:val="22"/>
            <w:szCs w:val="22"/>
          </w:rPr>
          <w:t xml:space="preserve">% </w:t>
        </w:r>
      </w:ins>
      <w:r w:rsidRPr="0018058F">
        <w:rPr>
          <w:rFonts w:ascii="Trebuchet MS" w:hAnsi="Trebuchet MS" w:cs="Tahoma"/>
          <w:sz w:val="22"/>
          <w:szCs w:val="22"/>
        </w:rPr>
        <w:t>(</w:t>
      </w:r>
      <w:ins w:id="462" w:author="Gabriel Lopes" w:date="2019-12-12T11:11:00Z">
        <w:r w:rsidR="00D5665C">
          <w:rPr>
            <w:rFonts w:ascii="Trebuchet MS" w:hAnsi="Trebuchet MS" w:cs="Tahoma"/>
            <w:sz w:val="22"/>
            <w:szCs w:val="22"/>
          </w:rPr>
          <w:t>cinco por cento</w:t>
        </w:r>
      </w:ins>
      <w:del w:id="463" w:author="Gabriel Lopes" w:date="2019-12-12T11:11:00Z">
        <w:r w:rsidRPr="0018058F" w:rsidDel="00D5665C">
          <w:rPr>
            <w:rFonts w:ascii="Trebuchet MS" w:hAnsi="Trebuchet MS" w:cs="Tahoma"/>
            <w:sz w:val="22"/>
            <w:szCs w:val="22"/>
          </w:rPr>
          <w:delText>[•]</w:delText>
        </w:r>
      </w:del>
      <w:r w:rsidRPr="0018058F">
        <w:rPr>
          <w:rFonts w:ascii="Trebuchet MS" w:hAnsi="Trebuchet MS" w:cs="Tahoma"/>
          <w:sz w:val="22"/>
          <w:szCs w:val="22"/>
        </w:rPr>
        <w:t>) da somatória dos recebimentos dos Direitos Creditórios Vinculados, a título de pagamento pelos serviços por ela prestados, observado os termos do Contrato de Cobrança</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del w:id="464" w:author="Gabriel Lopes" w:date="2019-12-12T13:34:00Z">
        <w:r w:rsidR="00AA0EC9" w:rsidRPr="00F93C4C" w:rsidDel="00D066CE">
          <w:rPr>
            <w:rFonts w:ascii="Trebuchet MS" w:hAnsi="Trebuchet MS" w:cs="Tahoma"/>
            <w:i/>
            <w:iCs/>
            <w:sz w:val="22"/>
            <w:szCs w:val="22"/>
            <w:highlight w:val="yellow"/>
          </w:rPr>
          <w:delText>[Nota VA: Provi/VERT: favor informar a forma de remuneração</w:delText>
        </w:r>
        <w:r w:rsidR="00AA0EC9" w:rsidDel="00D066CE">
          <w:rPr>
            <w:rFonts w:ascii="Trebuchet MS" w:hAnsi="Trebuchet MS" w:cs="Tahoma"/>
            <w:i/>
            <w:iCs/>
            <w:sz w:val="22"/>
            <w:szCs w:val="22"/>
            <w:highlight w:val="yellow"/>
          </w:rPr>
          <w:delText xml:space="preserve"> para que o investidor possa analisar o fluxo de caixa</w:delText>
        </w:r>
        <w:r w:rsidR="00AA0EC9" w:rsidRPr="00F93C4C" w:rsidDel="00D066CE">
          <w:rPr>
            <w:rFonts w:ascii="Trebuchet MS" w:hAnsi="Trebuchet MS" w:cs="Tahoma"/>
            <w:i/>
            <w:iCs/>
            <w:sz w:val="22"/>
            <w:szCs w:val="22"/>
            <w:highlight w:val="yellow"/>
          </w:rPr>
          <w:delText>]</w:delText>
        </w:r>
      </w:del>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0028B9FB"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lastRenderedPageBreak/>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465" w:name="_Hlk510708344"/>
      <w:r w:rsidR="00C03A9A" w:rsidRPr="0018058F">
        <w:rPr>
          <w:rFonts w:ascii="Trebuchet MS" w:hAnsi="Trebuchet MS" w:cs="Tahoma"/>
          <w:bCs/>
          <w:sz w:val="22"/>
          <w:szCs w:val="22"/>
        </w:rPr>
        <w:t>Rua Cardeal Arcoverde, nº 2.365, 7º andar, Pinheiros, CEP 05407-003</w:t>
      </w:r>
      <w:bookmarkEnd w:id="465"/>
      <w:r w:rsidR="00C03A9A" w:rsidRPr="0018058F">
        <w:rPr>
          <w:rFonts w:ascii="Trebuchet MS" w:hAnsi="Trebuchet MS" w:cs="Tahoma"/>
          <w:bCs/>
          <w:sz w:val="22"/>
          <w:szCs w:val="22"/>
        </w:rPr>
        <w:t xml:space="preserve">, devidamente inscrita </w:t>
      </w:r>
      <w:r w:rsidR="00C03A9A" w:rsidRPr="00280596">
        <w:rPr>
          <w:rFonts w:ascii="Trebuchet MS" w:hAnsi="Trebuchet MS" w:cs="Tahoma"/>
          <w:bCs/>
          <w:sz w:val="22"/>
          <w:szCs w:val="22"/>
        </w:rPr>
        <w:t xml:space="preserve">no </w:t>
      </w:r>
      <w:r w:rsidR="00C03A9A" w:rsidRPr="006563E4">
        <w:rPr>
          <w:rFonts w:ascii="Trebuchet MS" w:hAnsi="Trebuchet MS" w:cs="Tahoma"/>
          <w:bCs/>
          <w:sz w:val="22"/>
          <w:szCs w:val="22"/>
        </w:rPr>
        <w:t>CNPJ/</w:t>
      </w:r>
      <w:r w:rsidR="001420F6" w:rsidRPr="006563E4">
        <w:rPr>
          <w:rFonts w:ascii="Trebuchet MS" w:hAnsi="Trebuchet MS" w:cs="Tahoma"/>
          <w:bCs/>
          <w:sz w:val="22"/>
          <w:szCs w:val="22"/>
        </w:rPr>
        <w:t xml:space="preserve">ME </w:t>
      </w:r>
      <w:r w:rsidR="00C03A9A" w:rsidRPr="006563E4">
        <w:rPr>
          <w:rFonts w:ascii="Trebuchet MS" w:hAnsi="Trebuchet MS" w:cs="Tahoma"/>
          <w:bCs/>
          <w:sz w:val="22"/>
          <w:szCs w:val="22"/>
        </w:rPr>
        <w:t xml:space="preserve">sob o nº </w:t>
      </w:r>
      <w:ins w:id="466" w:author="Gabriel Lopes" w:date="2019-12-12T13:49:00Z">
        <w:r w:rsidR="00280596" w:rsidRPr="00280596">
          <w:rPr>
            <w:rFonts w:ascii="Trebuchet MS" w:hAnsi="Trebuchet MS" w:cs="Tahoma"/>
            <w:bCs/>
            <w:sz w:val="22"/>
            <w:szCs w:val="22"/>
          </w:rPr>
          <w:t>24.796.771/0001-03</w:t>
        </w:r>
        <w:r w:rsidR="00280596" w:rsidRPr="00280596" w:rsidDel="00280596">
          <w:rPr>
            <w:rFonts w:ascii="Trebuchet MS" w:hAnsi="Trebuchet MS" w:cs="Tahoma"/>
            <w:bCs/>
            <w:sz w:val="22"/>
            <w:szCs w:val="22"/>
            <w:highlight w:val="yellow"/>
          </w:rPr>
          <w:t xml:space="preserve"> </w:t>
        </w:r>
      </w:ins>
      <w:del w:id="467" w:author="Gabriel Lopes" w:date="2019-12-12T13:49:00Z">
        <w:r w:rsidR="00C03A9A" w:rsidRPr="00D066CE" w:rsidDel="00280596">
          <w:rPr>
            <w:rFonts w:ascii="Trebuchet MS" w:hAnsi="Trebuchet MS" w:cs="Tahoma"/>
            <w:bCs/>
            <w:sz w:val="22"/>
            <w:szCs w:val="22"/>
            <w:highlight w:val="yellow"/>
            <w:rPrChange w:id="468" w:author="Gabriel Lopes" w:date="2019-12-12T13:32:00Z">
              <w:rPr>
                <w:rFonts w:ascii="Trebuchet MS" w:hAnsi="Trebuchet MS" w:cs="Tahoma"/>
                <w:bCs/>
                <w:sz w:val="22"/>
                <w:szCs w:val="22"/>
              </w:rPr>
            </w:rPrChange>
          </w:rPr>
          <w:delText>30.418.658/0001-89</w:delText>
        </w:r>
        <w:r w:rsidR="00C03A9A" w:rsidRPr="00D066CE" w:rsidDel="00280596">
          <w:rPr>
            <w:rFonts w:ascii="Trebuchet MS" w:hAnsi="Trebuchet MS" w:cs="Tahoma"/>
            <w:bCs/>
            <w:sz w:val="22"/>
            <w:szCs w:val="22"/>
          </w:rPr>
          <w:delText xml:space="preserve"> </w:delText>
        </w:r>
      </w:del>
      <w:r w:rsidR="00C03A9A" w:rsidRPr="00D066CE">
        <w:rPr>
          <w:rFonts w:ascii="Trebuchet MS" w:hAnsi="Trebuchet MS" w:cs="Tahoma"/>
          <w:bCs/>
          <w:sz w:val="22"/>
          <w:szCs w:val="22"/>
        </w:rPr>
        <w:t>(“</w:t>
      </w:r>
      <w:r w:rsidR="00C03A9A" w:rsidRPr="0018058F">
        <w:rPr>
          <w:rFonts w:ascii="Trebuchet MS" w:hAnsi="Trebuchet MS" w:cs="Tahoma"/>
          <w:bCs/>
          <w:sz w:val="22"/>
          <w:szCs w:val="22"/>
          <w:u w:val="single"/>
        </w:rPr>
        <w:t>VERT</w:t>
      </w:r>
      <w:r w:rsidR="00C03A9A" w:rsidRPr="0018058F">
        <w:rPr>
          <w:rFonts w:ascii="Trebuchet MS" w:hAnsi="Trebuchet MS" w:cs="Tahoma"/>
          <w:bCs/>
          <w:sz w:val="22"/>
          <w:szCs w:val="22"/>
        </w:rPr>
        <w:t>”)</w:t>
      </w:r>
      <w:r w:rsidRPr="0018058F">
        <w:rPr>
          <w:rFonts w:ascii="Trebuchet MS" w:hAnsi="Trebuchet MS" w:cs="Tahoma"/>
          <w:sz w:val="22"/>
          <w:szCs w:val="22"/>
        </w:rPr>
        <w:t xml:space="preserve">, conforme previsto no </w:t>
      </w:r>
      <w:r w:rsidR="00C03A9A" w:rsidRPr="0018058F">
        <w:rPr>
          <w:rFonts w:ascii="Trebuchet MS" w:hAnsi="Trebuchet MS" w:cs="Tahoma"/>
          <w:sz w:val="22"/>
          <w:szCs w:val="22"/>
        </w:rPr>
        <w:t>“</w:t>
      </w:r>
      <w:r w:rsidR="00C03A9A" w:rsidRPr="0018058F">
        <w:rPr>
          <w:rFonts w:ascii="Trebuchet MS" w:hAnsi="Trebuchet MS" w:cs="Tahoma"/>
          <w:i/>
          <w:iCs/>
          <w:sz w:val="22"/>
          <w:szCs w:val="22"/>
        </w:rPr>
        <w:t>Instrumento Particular de Consultoria Financeira e Outras Avenças</w:t>
      </w:r>
      <w:r w:rsidR="00C03A9A" w:rsidRPr="0018058F">
        <w:rPr>
          <w:rFonts w:ascii="Trebuchet MS" w:hAnsi="Trebuchet MS" w:cs="Tahoma"/>
          <w:sz w:val="22"/>
          <w:szCs w:val="22"/>
        </w:rPr>
        <w:t>”, celebrado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574CD03F" w:rsidR="003E77DC" w:rsidRPr="0018058F" w:rsidRDefault="005B52B1">
      <w:pPr>
        <w:pStyle w:val="PargrafodaLista"/>
        <w:numPr>
          <w:ilvl w:val="0"/>
          <w:numId w:val="31"/>
        </w:numPr>
        <w:spacing w:line="300" w:lineRule="exact"/>
        <w:ind w:right="261" w:hanging="11"/>
        <w:jc w:val="both"/>
        <w:rPr>
          <w:rFonts w:ascii="Trebuchet MS" w:hAnsi="Trebuchet MS" w:cs="Tahoma"/>
          <w:sz w:val="22"/>
          <w:szCs w:val="22"/>
        </w:rPr>
        <w:pPrChange w:id="469" w:author="Gabriel Lopes" w:date="2019-12-12T11:07:00Z">
          <w:pPr>
            <w:pStyle w:val="PargrafodaLista"/>
            <w:numPr>
              <w:numId w:val="31"/>
            </w:numPr>
            <w:spacing w:line="300" w:lineRule="exact"/>
            <w:ind w:left="720" w:right="261" w:hanging="294"/>
            <w:jc w:val="both"/>
          </w:pPr>
        </w:pPrChange>
      </w:pPr>
      <w:r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Escriturado</w:t>
      </w:r>
      <w:r w:rsidR="00D52C14">
        <w:rPr>
          <w:rFonts w:ascii="Trebuchet MS" w:hAnsi="Trebuchet MS" w:cs="Tahoma"/>
          <w:sz w:val="22"/>
          <w:szCs w:val="22"/>
        </w:rPr>
        <w:t>r</w:t>
      </w:r>
      <w:r w:rsidRPr="0018058F">
        <w:rPr>
          <w:rFonts w:ascii="Trebuchet MS" w:hAnsi="Trebuchet MS" w:cs="Tahoma"/>
          <w:sz w:val="22"/>
          <w:szCs w:val="22"/>
        </w:rPr>
        <w:t xml:space="preserve">; </w:t>
      </w:r>
    </w:p>
    <w:p w14:paraId="61F7FCBE" w14:textId="77777777" w:rsidR="00820C84" w:rsidRPr="0018058F" w:rsidRDefault="00820C84" w:rsidP="00820C84">
      <w:pPr>
        <w:pStyle w:val="PargrafodaLista"/>
        <w:rPr>
          <w:rFonts w:ascii="Trebuchet MS" w:hAnsi="Trebuchet MS" w:cs="Tahoma"/>
          <w:sz w:val="22"/>
          <w:szCs w:val="22"/>
        </w:rPr>
      </w:pPr>
    </w:p>
    <w:p w14:paraId="01A7FEF0"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 valor de depósito das Debêntures na B3, conforme aplicável; </w:t>
      </w:r>
    </w:p>
    <w:p w14:paraId="24EBDE9C" w14:textId="77777777" w:rsidR="00820C84" w:rsidRPr="0018058F" w:rsidRDefault="00820C84" w:rsidP="00820C84">
      <w:pPr>
        <w:pStyle w:val="PargrafodaLista"/>
        <w:rPr>
          <w:rFonts w:ascii="Trebuchet MS" w:hAnsi="Trebuchet MS" w:cs="Tahoma"/>
          <w:sz w:val="22"/>
          <w:szCs w:val="22"/>
        </w:rPr>
      </w:pPr>
    </w:p>
    <w:p w14:paraId="07C7BA9A"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77777777" w:rsidR="00AC43B8" w:rsidRPr="0018058F" w:rsidRDefault="005B52B1" w:rsidP="00FB61F7">
      <w:pPr>
        <w:pStyle w:val="PargrafodaLista"/>
        <w:numPr>
          <w:ilvl w:val="0"/>
          <w:numId w:val="31"/>
        </w:numPr>
        <w:spacing w:line="300" w:lineRule="exact"/>
        <w:ind w:right="261" w:hanging="720"/>
        <w:jc w:val="both"/>
        <w:rPr>
          <w:rFonts w:ascii="Trebuchet MS" w:hAnsi="Trebuchet MS" w:cs="Tahoma"/>
          <w:sz w:val="22"/>
          <w:szCs w:val="22"/>
        </w:rPr>
      </w:pPr>
      <w:r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77777777" w:rsidR="00AC43B8"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77777777" w:rsidR="005B52B1"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lastRenderedPageBreak/>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018BCBE5" w:rsidR="00550BAC" w:rsidRPr="00D066CE" w:rsidRDefault="006558A7" w:rsidP="00A255AF">
      <w:pPr>
        <w:numPr>
          <w:ilvl w:val="3"/>
          <w:numId w:val="3"/>
        </w:numPr>
        <w:spacing w:line="300" w:lineRule="exact"/>
        <w:ind w:right="261"/>
        <w:jc w:val="both"/>
        <w:rPr>
          <w:rFonts w:ascii="Trebuchet MS" w:hAnsi="Trebuchet MS" w:cs="Tahoma"/>
          <w:sz w:val="22"/>
          <w:szCs w:val="22"/>
          <w:highlight w:val="yellow"/>
          <w:rPrChange w:id="470" w:author="Gabriel Lopes" w:date="2019-12-12T13:32:00Z">
            <w:rPr>
              <w:rFonts w:ascii="Trebuchet MS" w:hAnsi="Trebuchet MS" w:cs="Tahoma"/>
              <w:sz w:val="22"/>
              <w:szCs w:val="22"/>
            </w:rPr>
          </w:rPrChange>
        </w:rPr>
      </w:pPr>
      <w:r w:rsidRPr="00B656E1">
        <w:rPr>
          <w:rFonts w:ascii="Trebuchet MS" w:hAnsi="Trebuchet MS" w:cs="Tahoma"/>
          <w:sz w:val="22"/>
          <w:szCs w:val="22"/>
        </w:rPr>
        <w:t>Os recursos disponíveis em caixa ou Investimentos Permitidos</w:t>
      </w:r>
      <w:r w:rsidR="00244F7B" w:rsidRPr="00B656E1">
        <w:rPr>
          <w:rFonts w:ascii="Trebuchet MS" w:hAnsi="Trebuchet MS" w:cs="Tahoma"/>
          <w:sz w:val="22"/>
          <w:szCs w:val="22"/>
        </w:rPr>
        <w:t xml:space="preserve"> (conforme abaixo </w:t>
      </w:r>
      <w:r w:rsidR="00244F7B" w:rsidRPr="00882BD9">
        <w:rPr>
          <w:rFonts w:ascii="Trebuchet MS" w:hAnsi="Trebuchet MS" w:cs="Tahoma"/>
          <w:sz w:val="22"/>
          <w:szCs w:val="22"/>
        </w:rPr>
        <w:t>definido)</w:t>
      </w:r>
      <w:r w:rsidR="00F243D7" w:rsidRPr="00F855C4">
        <w:rPr>
          <w:rFonts w:ascii="Trebuchet MS" w:hAnsi="Trebuchet MS" w:cs="Tahoma"/>
          <w:sz w:val="22"/>
          <w:szCs w:val="22"/>
        </w:rPr>
        <w:t>,</w:t>
      </w:r>
      <w:r w:rsidRPr="00F855C4">
        <w:rPr>
          <w:rFonts w:ascii="Trebuchet MS" w:hAnsi="Trebuchet MS" w:cs="Tahoma"/>
          <w:sz w:val="22"/>
          <w:szCs w:val="22"/>
        </w:rPr>
        <w:t xml:space="preserve"> serão mantidos na </w:t>
      </w:r>
      <w:r w:rsidR="00550BAC" w:rsidRPr="00F855C4">
        <w:rPr>
          <w:rFonts w:ascii="Trebuchet MS" w:hAnsi="Trebuchet MS" w:cs="Tahoma"/>
          <w:sz w:val="22"/>
          <w:szCs w:val="22"/>
        </w:rPr>
        <w:t xml:space="preserve">conta bancária e/ou de investimento de titularidade da Emissora, exclusivamente associada a esta Emissão, qual seja: conta corrente nº </w:t>
      </w:r>
      <w:del w:id="471" w:author="Gabriel Lopes" w:date="2019-12-12T15:55:00Z">
        <w:r w:rsidR="00550BAC" w:rsidRPr="00F855C4" w:rsidDel="00B656E1">
          <w:rPr>
            <w:rFonts w:ascii="Trebuchet MS" w:hAnsi="Trebuchet MS" w:cs="Tahoma"/>
            <w:sz w:val="22"/>
            <w:szCs w:val="22"/>
          </w:rPr>
          <w:delText xml:space="preserve">[•], </w:delText>
        </w:r>
      </w:del>
      <w:ins w:id="472" w:author="Gabriel Lopes" w:date="2019-12-12T15:55:00Z">
        <w:r w:rsidR="00B656E1" w:rsidRPr="00B656E1">
          <w:rPr>
            <w:rFonts w:ascii="Trebuchet MS" w:hAnsi="Trebuchet MS" w:cs="Tahoma"/>
            <w:sz w:val="22"/>
            <w:szCs w:val="22"/>
            <w:rPrChange w:id="473" w:author="Gabriel Lopes" w:date="2019-12-12T15:55:00Z">
              <w:rPr>
                <w:rFonts w:ascii="Trebuchet MS" w:hAnsi="Trebuchet MS" w:cs="Tahoma"/>
                <w:sz w:val="22"/>
                <w:szCs w:val="22"/>
                <w:highlight w:val="yellow"/>
              </w:rPr>
            </w:rPrChange>
          </w:rPr>
          <w:t>5126-8</w:t>
        </w:r>
        <w:r w:rsidR="00B656E1" w:rsidRPr="00B656E1">
          <w:rPr>
            <w:rFonts w:ascii="Trebuchet MS" w:hAnsi="Trebuchet MS" w:cs="Tahoma"/>
            <w:sz w:val="22"/>
            <w:szCs w:val="22"/>
          </w:rPr>
          <w:t xml:space="preserve">, </w:t>
        </w:r>
      </w:ins>
      <w:r w:rsidR="00550BAC" w:rsidRPr="00B656E1">
        <w:rPr>
          <w:rFonts w:ascii="Trebuchet MS" w:hAnsi="Trebuchet MS" w:cs="Tahoma"/>
          <w:sz w:val="22"/>
          <w:szCs w:val="22"/>
        </w:rPr>
        <w:t xml:space="preserve">mantida na agência </w:t>
      </w:r>
      <w:del w:id="474" w:author="Gabriel Lopes" w:date="2019-12-12T15:55:00Z">
        <w:r w:rsidR="00550BAC" w:rsidRPr="00B656E1" w:rsidDel="00B656E1">
          <w:rPr>
            <w:rFonts w:ascii="Trebuchet MS" w:hAnsi="Trebuchet MS" w:cs="Tahoma"/>
            <w:sz w:val="22"/>
            <w:szCs w:val="22"/>
          </w:rPr>
          <w:delText xml:space="preserve">[•] </w:delText>
        </w:r>
      </w:del>
      <w:ins w:id="475" w:author="Gabriel Lopes" w:date="2019-12-12T15:55:00Z">
        <w:r w:rsidR="00B656E1" w:rsidRPr="00B656E1">
          <w:rPr>
            <w:rFonts w:ascii="Trebuchet MS" w:hAnsi="Trebuchet MS" w:cs="Tahoma"/>
            <w:sz w:val="22"/>
            <w:szCs w:val="22"/>
            <w:rPrChange w:id="476" w:author="Gabriel Lopes" w:date="2019-12-12T15:55:00Z">
              <w:rPr>
                <w:rFonts w:ascii="Trebuchet MS" w:hAnsi="Trebuchet MS" w:cs="Tahoma"/>
                <w:sz w:val="22"/>
                <w:szCs w:val="22"/>
                <w:highlight w:val="yellow"/>
              </w:rPr>
            </w:rPrChange>
          </w:rPr>
          <w:t>3396</w:t>
        </w:r>
        <w:r w:rsidR="00B656E1" w:rsidRPr="00B656E1">
          <w:rPr>
            <w:rFonts w:ascii="Trebuchet MS" w:hAnsi="Trebuchet MS" w:cs="Tahoma"/>
            <w:sz w:val="22"/>
            <w:szCs w:val="22"/>
          </w:rPr>
          <w:t xml:space="preserve"> </w:t>
        </w:r>
      </w:ins>
      <w:r w:rsidR="00550BAC" w:rsidRPr="00B656E1">
        <w:rPr>
          <w:rFonts w:ascii="Trebuchet MS" w:hAnsi="Trebuchet MS" w:cs="Tahoma"/>
          <w:sz w:val="22"/>
          <w:szCs w:val="22"/>
        </w:rPr>
        <w:t xml:space="preserve">do </w:t>
      </w:r>
      <w:del w:id="477" w:author="Gabriel Lopes" w:date="2019-12-12T15:55:00Z">
        <w:r w:rsidR="00550BAC" w:rsidRPr="00B656E1" w:rsidDel="00B656E1">
          <w:rPr>
            <w:rFonts w:ascii="Trebuchet MS" w:hAnsi="Trebuchet MS" w:cs="Tahoma"/>
            <w:sz w:val="22"/>
            <w:szCs w:val="22"/>
          </w:rPr>
          <w:delText>[</w:delText>
        </w:r>
      </w:del>
      <w:r w:rsidR="00F33642" w:rsidRPr="00B656E1">
        <w:rPr>
          <w:rFonts w:ascii="Trebuchet MS" w:hAnsi="Trebuchet MS" w:cs="Tahoma"/>
          <w:sz w:val="22"/>
          <w:szCs w:val="22"/>
        </w:rPr>
        <w:t>Banco</w:t>
      </w:r>
      <w:del w:id="478" w:author="Gabriel Lopes" w:date="2019-12-12T15:55:00Z">
        <w:r w:rsidR="00550BAC" w:rsidRPr="00B656E1" w:rsidDel="00B656E1">
          <w:rPr>
            <w:rFonts w:ascii="Trebuchet MS" w:hAnsi="Trebuchet MS" w:cs="Tahoma"/>
            <w:sz w:val="22"/>
            <w:szCs w:val="22"/>
          </w:rPr>
          <w:delText>]</w:delText>
        </w:r>
      </w:del>
      <w:ins w:id="479" w:author="Gabriel Lopes" w:date="2019-12-12T15:55:00Z">
        <w:r w:rsidR="00B656E1" w:rsidRPr="00B656E1">
          <w:rPr>
            <w:rFonts w:ascii="Trebuchet MS" w:hAnsi="Trebuchet MS" w:cs="Tahoma"/>
            <w:sz w:val="22"/>
            <w:szCs w:val="22"/>
            <w:rPrChange w:id="480" w:author="Gabriel Lopes" w:date="2019-12-12T15:55:00Z">
              <w:rPr>
                <w:rFonts w:ascii="Trebuchet MS" w:hAnsi="Trebuchet MS" w:cs="Tahoma"/>
                <w:sz w:val="22"/>
                <w:szCs w:val="22"/>
                <w:highlight w:val="yellow"/>
              </w:rPr>
            </w:rPrChange>
          </w:rPr>
          <w:t xml:space="preserve"> Bradesco S.A.</w:t>
        </w:r>
      </w:ins>
      <w:r w:rsidR="00550BAC" w:rsidRPr="00B656E1">
        <w:rPr>
          <w:rFonts w:ascii="Trebuchet MS" w:hAnsi="Trebuchet MS" w:cs="Tahoma"/>
          <w:sz w:val="22"/>
          <w:szCs w:val="22"/>
        </w:rPr>
        <w:t xml:space="preserve"> (“</w:t>
      </w:r>
      <w:r w:rsidRPr="00B656E1">
        <w:rPr>
          <w:rFonts w:ascii="Trebuchet MS" w:hAnsi="Trebuchet MS" w:cs="Tahoma"/>
          <w:sz w:val="22"/>
          <w:szCs w:val="22"/>
          <w:u w:val="single"/>
        </w:rPr>
        <w:t>Conta Exclusiva</w:t>
      </w:r>
      <w:r w:rsidR="00550BAC" w:rsidRPr="00B656E1">
        <w:rPr>
          <w:rFonts w:ascii="Trebuchet MS" w:hAnsi="Trebuchet MS" w:cs="Tahoma"/>
          <w:sz w:val="22"/>
          <w:szCs w:val="22"/>
        </w:rPr>
        <w:t xml:space="preserve">”). </w:t>
      </w:r>
      <w:r w:rsidRPr="00B656E1">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18058F" w:rsidRDefault="00550BAC" w:rsidP="00550BAC">
      <w:pPr>
        <w:pStyle w:val="PargrafodaLista"/>
        <w:rPr>
          <w:rFonts w:ascii="Trebuchet MS" w:hAnsi="Trebuchet MS" w:cs="Tahoma"/>
          <w:sz w:val="22"/>
          <w:szCs w:val="22"/>
        </w:rPr>
      </w:pPr>
    </w:p>
    <w:p w14:paraId="2D50B243"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000F3099" w:rsidRPr="0018058F">
        <w:rPr>
          <w:rFonts w:ascii="Trebuchet MS" w:hAnsi="Trebuchet MS" w:cs="Tahoma"/>
          <w:sz w:val="22"/>
          <w:szCs w:val="22"/>
        </w:rPr>
        <w:t>(“</w:t>
      </w:r>
      <w:r w:rsidR="000F3099" w:rsidRPr="0018058F">
        <w:rPr>
          <w:rFonts w:ascii="Trebuchet MS" w:hAnsi="Trebuchet MS" w:cs="Tahoma"/>
          <w:sz w:val="22"/>
          <w:szCs w:val="22"/>
          <w:u w:val="single"/>
        </w:rPr>
        <w:t>Valor das Disponibilidades</w:t>
      </w:r>
      <w:r w:rsidR="000F3099" w:rsidRPr="0018058F">
        <w:rPr>
          <w:rFonts w:ascii="Trebuchet MS" w:hAnsi="Trebuchet MS" w:cs="Tahoma"/>
          <w:sz w:val="22"/>
          <w:szCs w:val="22"/>
        </w:rPr>
        <w:t xml:space="preserve">”)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21434247"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481" w:name="_Ref517621787"/>
      <w:r w:rsidRPr="0018058F">
        <w:rPr>
          <w:rFonts w:ascii="Trebuchet MS" w:hAnsi="Trebuchet MS" w:cs="Tahoma"/>
          <w:b/>
          <w:sz w:val="22"/>
          <w:szCs w:val="22"/>
        </w:rPr>
        <w:t>Investimentos Permitidos</w:t>
      </w:r>
      <w:bookmarkStart w:id="482" w:name="_Ref422391435"/>
      <w:bookmarkEnd w:id="481"/>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Debêntures e que ainda não forem destinados à aquisição dos Direitos Creditórios Vinculados;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83"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483"/>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84" w:name="_Ref449908823"/>
      <w:r w:rsidRPr="0018058F">
        <w:rPr>
          <w:rFonts w:ascii="Trebuchet MS" w:hAnsi="Trebuchet MS" w:cs="Tahoma"/>
          <w:sz w:val="22"/>
          <w:szCs w:val="22"/>
        </w:rPr>
        <w:t>demais títulos de emissão do Tesouro Nacional, com prazo de vencimento máximo de 1 (um) ano;</w:t>
      </w:r>
      <w:bookmarkEnd w:id="484"/>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485" w:name="_Ref450676472"/>
      <w:bookmarkEnd w:id="482"/>
    </w:p>
    <w:p w14:paraId="49A89AE1" w14:textId="31E440CC"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7E23D7" w:rsidRPr="0018058F">
        <w:rPr>
          <w:rFonts w:ascii="Trebuchet MS" w:hAnsi="Trebuchet MS" w:cs="Tahoma"/>
          <w:bCs/>
          <w:sz w:val="22"/>
          <w:szCs w:val="22"/>
        </w:rPr>
        <w:t>9</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486" w:name="_Ref495588998"/>
      <w:bookmarkEnd w:id="485"/>
      <w:r w:rsidR="000735F4" w:rsidRPr="0018058F">
        <w:rPr>
          <w:rFonts w:ascii="Trebuchet MS" w:hAnsi="Trebuchet MS" w:cs="Tahoma"/>
          <w:b/>
          <w:sz w:val="22"/>
          <w:szCs w:val="22"/>
        </w:rPr>
        <w:t xml:space="preserve">: </w:t>
      </w:r>
      <w:r w:rsidRPr="0018058F">
        <w:rPr>
          <w:rFonts w:ascii="Trebuchet MS" w:hAnsi="Trebuchet MS" w:cs="Tahoma"/>
          <w:sz w:val="22"/>
          <w:szCs w:val="22"/>
        </w:rPr>
        <w:t xml:space="preserve">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w:t>
      </w:r>
      <w:r w:rsidRPr="001D363B">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w:t>
      </w:r>
      <w:r w:rsidR="001D363B"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486"/>
      <w:r w:rsidR="00B233BE" w:rsidRPr="00831E74">
        <w:rPr>
          <w:rFonts w:ascii="Trebuchet MS" w:hAnsi="Trebuchet MS" w:cs="Tahoma"/>
          <w:sz w:val="22"/>
          <w:szCs w:val="22"/>
        </w:rPr>
        <w:t>.</w:t>
      </w:r>
      <w:r w:rsidR="0020140E">
        <w:rPr>
          <w:rFonts w:ascii="Trebuchet MS" w:hAnsi="Trebuchet MS" w:cs="Tahoma"/>
          <w:sz w:val="22"/>
          <w:szCs w:val="22"/>
        </w:rPr>
        <w:t xml:space="preserve"> </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 xml:space="preserve">s de que as </w:t>
      </w:r>
      <w:proofErr w:type="spellStart"/>
      <w:r w:rsidR="00920FAE"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w:t>
      </w:r>
      <w:r w:rsidR="00FB61F7">
        <w:rPr>
          <w:rFonts w:ascii="Trebuchet MS" w:hAnsi="Trebuchet MS" w:cs="Tahoma"/>
          <w:sz w:val="22"/>
          <w:szCs w:val="22"/>
        </w:rPr>
        <w:t>que serão endossadas</w:t>
      </w:r>
      <w:r w:rsidR="008D6B40">
        <w:rPr>
          <w:rFonts w:ascii="Trebuchet MS" w:hAnsi="Trebuchet MS" w:cs="Tahoma"/>
          <w:sz w:val="22"/>
          <w:szCs w:val="22"/>
        </w:rPr>
        <w:t xml:space="preserve"> </w:t>
      </w:r>
      <w:r w:rsidR="00FB61F7">
        <w:rPr>
          <w:rFonts w:ascii="Trebuchet MS" w:hAnsi="Trebuchet MS" w:cs="Tahoma"/>
          <w:sz w:val="22"/>
          <w:szCs w:val="22"/>
        </w:rPr>
        <w:t xml:space="preserve">à Emissora por </w:t>
      </w:r>
      <w:r w:rsidR="008D6B40">
        <w:rPr>
          <w:rFonts w:ascii="Trebuchet MS" w:hAnsi="Trebuchet MS" w:cs="Tahoma"/>
          <w:sz w:val="22"/>
          <w:szCs w:val="22"/>
        </w:rPr>
        <w:t>entidade financeira</w:t>
      </w:r>
      <w:r w:rsidR="001D363B">
        <w:rPr>
          <w:rFonts w:ascii="Trebuchet MS" w:hAnsi="Trebuchet MS" w:cs="Tahoma"/>
          <w:sz w:val="22"/>
          <w:szCs w:val="22"/>
        </w:rPr>
        <w:t xml:space="preserve"> </w:t>
      </w:r>
      <w:r w:rsidR="00204170">
        <w:rPr>
          <w:rFonts w:ascii="Trebuchet MS" w:hAnsi="Trebuchet MS" w:cs="Tahoma"/>
          <w:sz w:val="22"/>
          <w:szCs w:val="22"/>
        </w:rPr>
        <w:t>(“</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5B9FB231"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00F33642">
        <w:rPr>
          <w:rFonts w:ascii="Trebuchet MS" w:hAnsi="Trebuchet MS" w:cs="Tahoma"/>
          <w:sz w:val="22"/>
          <w:szCs w:val="22"/>
        </w:rPr>
        <w:t xml:space="preserve"> ou às </w:t>
      </w:r>
      <w:r w:rsidR="00F33642" w:rsidRPr="00831E74">
        <w:rPr>
          <w:rFonts w:ascii="Trebuchet MS" w:hAnsi="Trebuchet MS" w:cs="Tahoma"/>
          <w:sz w:val="22"/>
          <w:szCs w:val="22"/>
        </w:rPr>
        <w:t>Entidades</w:t>
      </w:r>
      <w:r w:rsidR="00204170">
        <w:rPr>
          <w:rFonts w:ascii="Trebuchet MS" w:hAnsi="Trebuchet MS" w:cs="Tahoma"/>
          <w:sz w:val="22"/>
          <w:szCs w:val="22"/>
        </w:rPr>
        <w:t xml:space="preserve"> </w:t>
      </w:r>
      <w:r w:rsidR="00F33642" w:rsidRPr="00204170">
        <w:rPr>
          <w:rFonts w:ascii="Trebuchet MS" w:hAnsi="Trebuchet MS" w:cs="Tahoma"/>
          <w:sz w:val="22"/>
          <w:szCs w:val="22"/>
        </w:rPr>
        <w:t>Provi</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38DDF21B"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t xml:space="preserve">A transferência da titularidade das </w:t>
      </w:r>
      <w:proofErr w:type="spellStart"/>
      <w:r w:rsidRPr="00375FB6">
        <w:rPr>
          <w:rFonts w:ascii="Trebuchet MS" w:hAnsi="Trebuchet MS" w:cs="Tahoma"/>
          <w:sz w:val="22"/>
          <w:szCs w:val="22"/>
        </w:rPr>
        <w:t>CCB</w:t>
      </w:r>
      <w:r w:rsidR="0018058F" w:rsidRPr="00375FB6">
        <w:rPr>
          <w:rFonts w:ascii="Trebuchet MS" w:hAnsi="Trebuchet MS" w:cs="Tahoma"/>
          <w:sz w:val="22"/>
          <w:szCs w:val="22"/>
        </w:rPr>
        <w:t>s</w:t>
      </w:r>
      <w:proofErr w:type="spellEnd"/>
      <w:r w:rsidRPr="00375FB6">
        <w:rPr>
          <w:rFonts w:ascii="Trebuchet MS" w:hAnsi="Trebuchet MS" w:cs="Tahoma"/>
          <w:sz w:val="22"/>
          <w:szCs w:val="22"/>
        </w:rPr>
        <w:t xml:space="preserve"> </w:t>
      </w:r>
      <w:r w:rsidR="00C80844" w:rsidRPr="00375FB6">
        <w:rPr>
          <w:rFonts w:ascii="Trebuchet MS" w:hAnsi="Trebuchet MS" w:cs="Tahoma"/>
          <w:sz w:val="22"/>
          <w:szCs w:val="22"/>
        </w:rPr>
        <w:t>à Emissora</w:t>
      </w:r>
      <w:r w:rsidR="00C80844" w:rsidRPr="0006391C">
        <w:rPr>
          <w:rFonts w:ascii="Trebuchet MS" w:hAnsi="Trebuchet MS" w:cs="Tahoma"/>
          <w:sz w:val="22"/>
          <w:szCs w:val="22"/>
        </w:rPr>
        <w:t xml:space="preserve"> </w:t>
      </w:r>
      <w:r w:rsidR="00926077" w:rsidRPr="0006391C">
        <w:rPr>
          <w:rFonts w:ascii="Trebuchet MS" w:hAnsi="Trebuchet MS" w:cs="Tahoma"/>
          <w:sz w:val="22"/>
          <w:szCs w:val="22"/>
        </w:rPr>
        <w:t>pel</w:t>
      </w:r>
      <w:r w:rsidRPr="0006391C">
        <w:rPr>
          <w:rFonts w:ascii="Trebuchet MS" w:hAnsi="Trebuchet MS" w:cs="Tahoma"/>
          <w:sz w:val="22"/>
          <w:szCs w:val="22"/>
        </w:rPr>
        <w:t>a Instituição Financeira Cedente</w:t>
      </w:r>
      <w:r w:rsidR="00926077" w:rsidRPr="0006391C">
        <w:rPr>
          <w:rFonts w:ascii="Trebuchet MS" w:hAnsi="Trebuchet MS" w:cs="Tahoma"/>
          <w:sz w:val="22"/>
          <w:szCs w:val="22"/>
        </w:rPr>
        <w:t xml:space="preserve"> </w:t>
      </w:r>
      <w:r w:rsidR="00C47C28" w:rsidRPr="00375FB6">
        <w:rPr>
          <w:rFonts w:ascii="Trebuchet MS" w:hAnsi="Trebuchet MS" w:cs="Tahoma"/>
          <w:sz w:val="22"/>
          <w:szCs w:val="22"/>
        </w:rPr>
        <w:t xml:space="preserve">será </w:t>
      </w:r>
      <w:r w:rsidRPr="00375FB6">
        <w:rPr>
          <w:rFonts w:ascii="Trebuchet MS" w:hAnsi="Trebuchet MS" w:cs="Tahoma"/>
          <w:sz w:val="22"/>
          <w:szCs w:val="22"/>
        </w:rPr>
        <w:t>realizada por meio de endosso em preto, nos termos do artigo 29, §1º, da Lei nº </w:t>
      </w:r>
      <w:r w:rsidR="00A578E8" w:rsidRPr="00EE607B">
        <w:rPr>
          <w:rFonts w:ascii="Trebuchet MS" w:hAnsi="Trebuchet MS" w:cs="Tahoma"/>
          <w:sz w:val="22"/>
          <w:szCs w:val="22"/>
        </w:rPr>
        <w:t>10.931/04</w:t>
      </w:r>
      <w:r w:rsidRPr="00EE607B">
        <w:rPr>
          <w:rFonts w:ascii="Trebuchet MS" w:hAnsi="Trebuchet MS" w:cs="Tahoma"/>
          <w:sz w:val="22"/>
          <w:szCs w:val="22"/>
        </w:rPr>
        <w:t>, a ser realizada eletronicamente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a Provi</w:t>
      </w:r>
      <w:r w:rsidRPr="0018058F">
        <w:rPr>
          <w:rFonts w:ascii="Trebuchet MS" w:hAnsi="Trebuchet MS" w:cs="Tahoma"/>
          <w:sz w:val="22"/>
          <w:szCs w:val="22"/>
        </w:rPr>
        <w:t xml:space="preserve"> 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3A3BDF96" w:rsidR="005731AA" w:rsidRPr="0018058F"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87" w:name="_DV_M49"/>
      <w:bookmarkStart w:id="488" w:name="_DV_M50"/>
      <w:bookmarkStart w:id="489" w:name="_DV_M57"/>
      <w:bookmarkStart w:id="490" w:name="_DV_M60"/>
      <w:bookmarkStart w:id="491" w:name="_Ref465195304"/>
      <w:bookmarkEnd w:id="487"/>
      <w:bookmarkEnd w:id="488"/>
      <w:bookmarkEnd w:id="489"/>
      <w:bookmarkEnd w:id="490"/>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 xml:space="preserve">Emissora poderá ceder ou endossar para terceiros as </w:t>
      </w:r>
      <w:proofErr w:type="spellStart"/>
      <w:r w:rsidR="006558A7"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558A7" w:rsidRPr="0018058F">
        <w:rPr>
          <w:rFonts w:ascii="Trebuchet MS" w:hAnsi="Trebuchet MS" w:cs="Tahoma"/>
          <w:sz w:val="22"/>
          <w:szCs w:val="22"/>
        </w:rPr>
        <w:t xml:space="preserve"> 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desde que</w:t>
      </w:r>
      <w:r w:rsidR="00E65396" w:rsidRPr="00E71FD8">
        <w:rPr>
          <w:rFonts w:ascii="Trebuchet MS" w:hAnsi="Trebuchet MS" w:cs="Tahoma"/>
          <w:sz w:val="22"/>
          <w:szCs w:val="22"/>
        </w:rPr>
        <w:t xml:space="preserve"> </w:t>
      </w:r>
      <w:bookmarkEnd w:id="491"/>
      <w:r w:rsidR="00E71FD8" w:rsidRPr="00E71FD8">
        <w:rPr>
          <w:rFonts w:ascii="Trebuchet MS" w:hAnsi="Trebuchet MS" w:cs="Tahoma"/>
          <w:sz w:val="22"/>
          <w:szCs w:val="22"/>
        </w:rPr>
        <w:t xml:space="preserve">as mesmas atendam aos Critérios de </w:t>
      </w:r>
      <w:proofErr w:type="spellStart"/>
      <w:r w:rsidR="00E71FD8" w:rsidRPr="00E71FD8">
        <w:rPr>
          <w:rFonts w:ascii="Trebuchet MS" w:hAnsi="Trebuchet MS" w:cs="Tahoma"/>
          <w:sz w:val="22"/>
          <w:szCs w:val="22"/>
        </w:rPr>
        <w:t>Exegibilidade</w:t>
      </w:r>
      <w:proofErr w:type="spellEnd"/>
      <w:r w:rsidR="00E71FD8" w:rsidRPr="00E71FD8">
        <w:rPr>
          <w:rFonts w:ascii="Trebuchet MS" w:hAnsi="Trebuchet MS" w:cs="Tahoma"/>
          <w:sz w:val="22"/>
          <w:szCs w:val="22"/>
        </w:rPr>
        <w:t xml:space="preserve"> estabelecidos na Cláusula 3.8.</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77777777" w:rsidR="005731AA" w:rsidRPr="0018058F"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492" w:name="_Ref521311289"/>
      <w:r w:rsidRPr="0018058F">
        <w:rPr>
          <w:rFonts w:ascii="Trebuchet MS" w:hAnsi="Trebuchet MS" w:cstheme="minorHAnsi"/>
          <w:sz w:val="22"/>
          <w:szCs w:val="22"/>
        </w:rPr>
        <w:t xml:space="preserve">Na hipótese </w:t>
      </w:r>
      <w:r w:rsidRPr="009544BD">
        <w:rPr>
          <w:rFonts w:ascii="Trebuchet MS" w:hAnsi="Trebuchet MS" w:cstheme="minorHAnsi"/>
          <w:sz w:val="22"/>
          <w:szCs w:val="22"/>
        </w:rPr>
        <w:t>da</w:t>
      </w:r>
      <w:r w:rsidR="006558A7" w:rsidRPr="009544BD">
        <w:rPr>
          <w:rFonts w:ascii="Trebuchet MS" w:hAnsi="Trebuchet MS" w:cstheme="minorHAnsi"/>
          <w:sz w:val="22"/>
          <w:szCs w:val="22"/>
        </w:rPr>
        <w:t xml:space="preserve"> </w:t>
      </w:r>
      <w:r w:rsidRPr="009544BD">
        <w:rPr>
          <w:rFonts w:ascii="Trebuchet MS" w:hAnsi="Trebuchet MS" w:cstheme="minorHAnsi"/>
          <w:sz w:val="22"/>
          <w:szCs w:val="22"/>
        </w:rPr>
        <w:t>Cláusula</w:t>
      </w:r>
      <w:r w:rsidR="006558A7" w:rsidRPr="009544BD">
        <w:rPr>
          <w:rFonts w:ascii="Trebuchet MS" w:hAnsi="Trebuchet MS" w:cstheme="minorHAnsi"/>
          <w:sz w:val="22"/>
          <w:szCs w:val="22"/>
        </w:rPr>
        <w:t xml:space="preserve"> </w:t>
      </w:r>
      <w:r w:rsidR="00662DBE" w:rsidRPr="009544BD">
        <w:rPr>
          <w:rFonts w:ascii="Trebuchet MS" w:hAnsi="Trebuchet MS" w:cstheme="minorHAnsi"/>
          <w:sz w:val="22"/>
          <w:szCs w:val="22"/>
        </w:rPr>
        <w:t>3.</w:t>
      </w:r>
      <w:r w:rsidR="0018058F" w:rsidRPr="009544BD">
        <w:rPr>
          <w:rFonts w:ascii="Trebuchet MS" w:hAnsi="Trebuchet MS" w:cstheme="minorHAnsi"/>
          <w:sz w:val="22"/>
          <w:szCs w:val="22"/>
        </w:rPr>
        <w:t>10</w:t>
      </w:r>
      <w:r w:rsidR="00662DBE" w:rsidRPr="009544BD">
        <w:rPr>
          <w:rFonts w:ascii="Trebuchet MS" w:hAnsi="Trebuchet MS" w:cstheme="minorHAnsi"/>
          <w:sz w:val="22"/>
          <w:szCs w:val="22"/>
        </w:rPr>
        <w:t>.5</w:t>
      </w:r>
      <w:r w:rsidR="006558A7" w:rsidRPr="009544BD">
        <w:rPr>
          <w:rFonts w:ascii="Trebuchet MS" w:hAnsi="Trebuchet MS" w:cstheme="minorHAnsi"/>
          <w:sz w:val="22"/>
          <w:szCs w:val="22"/>
        </w:rPr>
        <w:t>, a Emissora deverá considerar o valor de mercado dos créditos vencidos de cada CCB, sendo indicativo desse valor o montante ponderado de mais de uma proposta de aquisição recebida pela Emissora</w:t>
      </w:r>
      <w:r w:rsidR="006558A7" w:rsidRPr="009544BD">
        <w:rPr>
          <w:rFonts w:ascii="Trebuchet MS" w:hAnsi="Trebuchet MS" w:cs="Tahoma"/>
          <w:sz w:val="22"/>
          <w:szCs w:val="22"/>
        </w:rPr>
        <w:t>.</w:t>
      </w:r>
      <w:bookmarkEnd w:id="492"/>
      <w:r w:rsidR="006558A7" w:rsidRPr="0018058F">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Fica desde já estabelecido que todo e qualquer valor recebido pela Emissora em contrapartida à alienação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68A8F9BF"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r w:rsidR="00E94520">
        <w:rPr>
          <w:rFonts w:ascii="Trebuchet MS" w:hAnsi="Trebuchet MS" w:cs="Tahoma"/>
          <w:bCs/>
          <w:sz w:val="22"/>
          <w:szCs w:val="22"/>
        </w:rPr>
        <w:t>Provi</w:t>
      </w:r>
      <w:r w:rsidR="006B1616" w:rsidRPr="0018058F">
        <w:rPr>
          <w:rFonts w:ascii="Trebuchet MS" w:hAnsi="Trebuchet MS" w:cs="Tahoma"/>
          <w:sz w:val="22"/>
          <w:szCs w:val="22"/>
        </w:rPr>
        <w:t xml:space="preserve">, que regulará os termos e condições da prestação de serviços de cobrança das </w:t>
      </w:r>
      <w:proofErr w:type="spellStart"/>
      <w:r w:rsidR="006B1616"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B1616" w:rsidRPr="0018058F">
        <w:rPr>
          <w:rFonts w:ascii="Trebuchet MS" w:hAnsi="Trebuchet MS" w:cs="Tahoma"/>
          <w:sz w:val="22"/>
          <w:szCs w:val="22"/>
        </w:rPr>
        <w:t xml:space="preserve">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 xml:space="preserve">a conceder descontos e/ou contratar terceiros comissionados para cobrar 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493"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493"/>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0628FBBD"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Espécie</w:t>
      </w:r>
      <w:r w:rsidR="00F25907" w:rsidRPr="0018058F">
        <w:rPr>
          <w:rFonts w:ascii="Trebuchet MS" w:hAnsi="Trebuchet MS" w:cs="Tahoma"/>
          <w:b/>
          <w:sz w:val="22"/>
          <w:szCs w:val="22"/>
        </w:rPr>
        <w:t xml:space="preserve">: </w:t>
      </w:r>
      <w:r w:rsidR="006F7519" w:rsidRPr="0018058F">
        <w:rPr>
          <w:rFonts w:ascii="Trebuchet MS" w:hAnsi="Trebuchet MS" w:cs="Tahoma"/>
          <w:sz w:val="22"/>
          <w:szCs w:val="22"/>
        </w:rPr>
        <w:t xml:space="preserve">As Debêntures serão da espécie </w:t>
      </w:r>
      <w:r w:rsidR="00353F64">
        <w:rPr>
          <w:rFonts w:ascii="Trebuchet MS" w:hAnsi="Trebuchet MS" w:cs="Tahoma"/>
          <w:sz w:val="22"/>
          <w:szCs w:val="22"/>
        </w:rPr>
        <w:t>subordinada</w:t>
      </w:r>
      <w:r w:rsidR="006F7519" w:rsidRPr="0018058F">
        <w:rPr>
          <w:rFonts w:ascii="Trebuchet MS" w:hAnsi="Trebuchet MS" w:cs="Tahoma"/>
          <w:sz w:val="22"/>
          <w:szCs w:val="22"/>
        </w:rPr>
        <w:t>, nos termos do artigo 58, </w:t>
      </w:r>
      <w:r w:rsidR="006F7519" w:rsidRPr="0018058F">
        <w:rPr>
          <w:rFonts w:ascii="Trebuchet MS" w:hAnsi="Trebuchet MS" w:cs="Tahoma"/>
          <w:i/>
          <w:iCs/>
          <w:sz w:val="22"/>
          <w:szCs w:val="22"/>
        </w:rPr>
        <w:t>caput</w:t>
      </w:r>
      <w:r w:rsidR="006F7519" w:rsidRPr="0018058F">
        <w:rPr>
          <w:rFonts w:ascii="Trebuchet MS" w:hAnsi="Trebuchet MS" w:cs="Tahoma"/>
          <w:sz w:val="22"/>
          <w:szCs w:val="22"/>
        </w:rPr>
        <w:t xml:space="preserve">, da Lei </w:t>
      </w:r>
      <w:r w:rsidR="006F7519" w:rsidRPr="00563A0F">
        <w:rPr>
          <w:rFonts w:ascii="Trebuchet MS" w:hAnsi="Trebuchet MS" w:cs="Tahoma"/>
          <w:bCs/>
          <w:sz w:val="22"/>
          <w:szCs w:val="22"/>
        </w:rPr>
        <w:t>das</w:t>
      </w:r>
      <w:r w:rsidR="006F7519" w:rsidRPr="0018058F">
        <w:rPr>
          <w:rFonts w:ascii="Trebuchet MS" w:hAnsi="Trebuchet MS" w:cs="Tahoma"/>
          <w:sz w:val="22"/>
          <w:szCs w:val="22"/>
        </w:rPr>
        <w:t xml:space="preserve"> Sociedades por Ações, não contando com garantia real ou qualquer segregação de bens da Emissora como garantia aos Debenturistas em caso de necessidade de execução judicial ou extrajudicial das obrigações da Emissora decorrentes das Debêntures e desta Escritura de Emissão.</w:t>
      </w:r>
      <w:r w:rsidR="00871439">
        <w:rPr>
          <w:rFonts w:ascii="Trebuchet MS" w:hAnsi="Trebuchet MS" w:cs="Tahoma"/>
          <w:sz w:val="22"/>
          <w:szCs w:val="22"/>
        </w:rPr>
        <w:t xml:space="preserve"> </w:t>
      </w:r>
      <w:del w:id="494" w:author="Gabriel Lopes" w:date="2019-12-12T13:50:00Z">
        <w:r w:rsidR="00871439" w:rsidRPr="00F93C4C" w:rsidDel="00280596">
          <w:rPr>
            <w:rFonts w:ascii="Trebuchet MS" w:hAnsi="Trebuchet MS" w:cs="Tahoma"/>
            <w:i/>
            <w:iCs/>
            <w:sz w:val="22"/>
            <w:szCs w:val="22"/>
            <w:highlight w:val="yellow"/>
          </w:rPr>
          <w:delText xml:space="preserve">[Nota VA: </w:delText>
        </w:r>
        <w:r w:rsidR="00353F64" w:rsidDel="00280596">
          <w:rPr>
            <w:rFonts w:ascii="Trebuchet MS" w:hAnsi="Trebuchet MS" w:cs="Tahoma"/>
            <w:i/>
            <w:iCs/>
            <w:sz w:val="22"/>
            <w:szCs w:val="22"/>
            <w:highlight w:val="yellow"/>
          </w:rPr>
          <w:delText>Alterado em atendimento à Resolução do BACEN 2686</w:delText>
        </w:r>
        <w:r w:rsidR="00871439" w:rsidRPr="00F93C4C" w:rsidDel="00280596">
          <w:rPr>
            <w:rFonts w:ascii="Trebuchet MS" w:hAnsi="Trebuchet MS" w:cs="Tahoma"/>
            <w:i/>
            <w:iCs/>
            <w:sz w:val="22"/>
            <w:szCs w:val="22"/>
            <w:highlight w:val="yellow"/>
          </w:rPr>
          <w:delText>]</w:delText>
        </w:r>
      </w:del>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72660C88"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495" w:name="_DV_M95"/>
      <w:bookmarkEnd w:id="495"/>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1F25E2">
        <w:rPr>
          <w:rFonts w:ascii="Trebuchet MS" w:hAnsi="Trebuchet MS"/>
          <w:bCs/>
          <w:sz w:val="22"/>
          <w:szCs w:val="22"/>
        </w:rPr>
        <w:t>1.000,00</w:t>
      </w:r>
      <w:r w:rsidR="001F25E2" w:rsidRPr="00563A0F">
        <w:rPr>
          <w:rFonts w:ascii="Trebuchet MS" w:hAnsi="Trebuchet MS" w:cs="Tahoma"/>
          <w:bCs/>
          <w:sz w:val="22"/>
          <w:szCs w:val="22"/>
        </w:rPr>
        <w:t xml:space="preserve"> (</w:t>
      </w:r>
      <w:r w:rsidR="001F25E2">
        <w:rPr>
          <w:rFonts w:ascii="Trebuchet MS" w:hAnsi="Trebuchet MS"/>
          <w:bCs/>
          <w:sz w:val="22"/>
          <w:szCs w:val="22"/>
        </w:rPr>
        <w:t>um 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5AB48504" w:rsidR="005731AA" w:rsidRPr="00831E74"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831E74">
        <w:rPr>
          <w:rFonts w:ascii="Trebuchet MS" w:hAnsi="Trebuchet MS" w:cs="Tahoma"/>
          <w:b/>
          <w:sz w:val="22"/>
          <w:szCs w:val="22"/>
        </w:rPr>
        <w:t>Datas de Pagamento</w:t>
      </w:r>
      <w:r w:rsidR="00BB68D4" w:rsidRPr="00831E74">
        <w:rPr>
          <w:rFonts w:ascii="Trebuchet MS" w:hAnsi="Trebuchet MS" w:cs="Tahoma"/>
          <w:b/>
          <w:sz w:val="22"/>
          <w:szCs w:val="22"/>
        </w:rPr>
        <w:t xml:space="preserve">: </w:t>
      </w:r>
      <w:r w:rsidRPr="00831E74">
        <w:rPr>
          <w:rFonts w:ascii="Trebuchet MS" w:hAnsi="Trebuchet MS" w:cs="Tahoma"/>
          <w:sz w:val="22"/>
          <w:szCs w:val="22"/>
        </w:rPr>
        <w:t xml:space="preserve">Os pagamentos de Remuneração das </w:t>
      </w:r>
      <w:r w:rsidRPr="00F318B0">
        <w:rPr>
          <w:rFonts w:ascii="Trebuchet MS" w:hAnsi="Trebuchet MS" w:cs="Tahoma"/>
          <w:sz w:val="22"/>
          <w:szCs w:val="22"/>
        </w:rPr>
        <w:t>Debêntures</w:t>
      </w:r>
      <w:r w:rsidR="00B71723" w:rsidRPr="00F318B0">
        <w:rPr>
          <w:rFonts w:ascii="Trebuchet MS" w:hAnsi="Trebuchet MS" w:cs="Tahoma"/>
          <w:sz w:val="22"/>
          <w:szCs w:val="22"/>
        </w:rPr>
        <w:t xml:space="preserve"> da</w:t>
      </w:r>
      <w:r w:rsidR="00193DF7" w:rsidRPr="00F318B0">
        <w:rPr>
          <w:rFonts w:ascii="Trebuchet MS" w:hAnsi="Trebuchet MS" w:cs="Tahoma"/>
          <w:sz w:val="22"/>
          <w:szCs w:val="22"/>
        </w:rPr>
        <w:t>s</w:t>
      </w:r>
      <w:r w:rsidR="00B71723" w:rsidRPr="00F318B0">
        <w:rPr>
          <w:rFonts w:ascii="Trebuchet MS" w:hAnsi="Trebuchet MS" w:cs="Tahoma"/>
          <w:sz w:val="22"/>
          <w:szCs w:val="22"/>
        </w:rPr>
        <w:t xml:space="preserve"> </w:t>
      </w:r>
      <w:r w:rsidR="00193DF7" w:rsidRPr="00F318B0">
        <w:rPr>
          <w:rFonts w:ascii="Trebuchet MS" w:hAnsi="Trebuchet MS" w:cs="Tahoma"/>
          <w:sz w:val="22"/>
          <w:szCs w:val="22"/>
        </w:rPr>
        <w:t xml:space="preserve">Debêntures da </w:t>
      </w:r>
      <w:r w:rsidR="00B71723" w:rsidRPr="00F318B0">
        <w:rPr>
          <w:rFonts w:ascii="Trebuchet MS" w:hAnsi="Trebuchet MS" w:cs="Tahoma"/>
          <w:sz w:val="22"/>
          <w:szCs w:val="22"/>
        </w:rPr>
        <w:t>Primeira Série</w:t>
      </w:r>
      <w:r w:rsidRPr="00F318B0">
        <w:rPr>
          <w:rFonts w:ascii="Trebuchet MS" w:hAnsi="Trebuchet MS" w:cs="Tahoma"/>
          <w:sz w:val="22"/>
          <w:szCs w:val="22"/>
        </w:rPr>
        <w:t xml:space="preserve">, Amortização Extraordinária Obrigatória, </w:t>
      </w:r>
      <w:r w:rsidR="001D363B" w:rsidRPr="00366201">
        <w:rPr>
          <w:rFonts w:ascii="Trebuchet MS" w:hAnsi="Trebuchet MS" w:cs="Tahoma"/>
          <w:sz w:val="22"/>
          <w:szCs w:val="22"/>
        </w:rPr>
        <w:t xml:space="preserve">Prêmio Sobre a Receita </w:t>
      </w:r>
      <w:r w:rsidR="001D363B" w:rsidRPr="00366201">
        <w:rPr>
          <w:rFonts w:ascii="Trebuchet MS" w:hAnsi="Trebuchet MS" w:cs="Tahoma"/>
          <w:sz w:val="22"/>
          <w:szCs w:val="22"/>
        </w:rPr>
        <w:lastRenderedPageBreak/>
        <w:t>dos Direitos Creditórios Vinculados</w:t>
      </w:r>
      <w:r w:rsidRPr="00F318B0">
        <w:rPr>
          <w:rFonts w:ascii="Trebuchet MS" w:hAnsi="Trebuchet MS" w:cs="Tahoma"/>
          <w:sz w:val="22"/>
          <w:szCs w:val="22"/>
        </w:rPr>
        <w:t xml:space="preserve"> e Amortização Final</w:t>
      </w:r>
      <w:r w:rsidR="00244F7B" w:rsidRPr="00F318B0">
        <w:rPr>
          <w:rFonts w:ascii="Trebuchet MS" w:hAnsi="Trebuchet MS" w:cs="Tahoma"/>
          <w:sz w:val="22"/>
          <w:szCs w:val="22"/>
        </w:rPr>
        <w:t xml:space="preserve"> (conforme abaixo definido</w:t>
      </w:r>
      <w:r w:rsidR="00244F7B" w:rsidRPr="00831E74">
        <w:rPr>
          <w:rFonts w:ascii="Trebuchet MS" w:hAnsi="Trebuchet MS" w:cs="Tahoma"/>
          <w:sz w:val="22"/>
          <w:szCs w:val="22"/>
        </w:rPr>
        <w:t>)</w:t>
      </w:r>
      <w:r w:rsidR="00F6252E" w:rsidRPr="00831E74">
        <w:rPr>
          <w:rFonts w:ascii="Trebuchet MS" w:hAnsi="Trebuchet MS" w:cs="Tahoma"/>
          <w:sz w:val="22"/>
          <w:szCs w:val="22"/>
        </w:rPr>
        <w:t xml:space="preserve">, </w:t>
      </w:r>
      <w:r w:rsidRPr="00831E74">
        <w:rPr>
          <w:rFonts w:ascii="Trebuchet MS" w:hAnsi="Trebuchet MS" w:cs="Tahoma"/>
          <w:sz w:val="22"/>
          <w:szCs w:val="22"/>
        </w:rPr>
        <w:t xml:space="preserve">serão realizados pela Emissora nas Datas de Pagamento, </w:t>
      </w:r>
      <w:del w:id="496" w:author="Matheus Gomes Faria" w:date="2019-12-13T10:04:00Z">
        <w:r w:rsidRPr="00831E74" w:rsidDel="004F13E8">
          <w:rPr>
            <w:rFonts w:ascii="Trebuchet MS" w:hAnsi="Trebuchet MS" w:cs="Tahoma"/>
            <w:sz w:val="22"/>
            <w:szCs w:val="22"/>
          </w:rPr>
          <w:delText>cuj</w:delText>
        </w:r>
        <w:r w:rsidR="008257E5" w:rsidRPr="00831E74" w:rsidDel="004F13E8">
          <w:rPr>
            <w:rFonts w:ascii="Trebuchet MS" w:hAnsi="Trebuchet MS" w:cs="Tahoma"/>
            <w:sz w:val="22"/>
            <w:szCs w:val="22"/>
          </w:rPr>
          <w:delText xml:space="preserve">o </w:delText>
        </w:r>
        <w:r w:rsidR="008257E5" w:rsidRPr="00831E74" w:rsidDel="004F13E8">
          <w:rPr>
            <w:rFonts w:ascii="Trebuchet MS" w:hAnsi="Trebuchet MS" w:cs="Arial"/>
            <w:color w:val="000000"/>
            <w:sz w:val="22"/>
            <w:szCs w:val="22"/>
          </w:rPr>
          <w:delText>cada data,</w:delText>
        </w:r>
      </w:del>
      <w:r w:rsidR="008257E5" w:rsidRPr="00831E74">
        <w:rPr>
          <w:rFonts w:ascii="Trebuchet MS" w:hAnsi="Trebuchet MS" w:cs="Arial"/>
          <w:color w:val="000000"/>
          <w:sz w:val="22"/>
          <w:szCs w:val="22"/>
        </w:rPr>
        <w:t xml:space="preserve"> conforme especificada</w:t>
      </w:r>
      <w:r w:rsidR="00434EE0">
        <w:rPr>
          <w:rFonts w:ascii="Trebuchet MS" w:hAnsi="Trebuchet MS" w:cs="Arial"/>
          <w:color w:val="000000"/>
          <w:sz w:val="22"/>
          <w:szCs w:val="22"/>
        </w:rPr>
        <w:t>s</w:t>
      </w:r>
      <w:r w:rsidR="008257E5" w:rsidRPr="00831E74">
        <w:rPr>
          <w:rFonts w:ascii="Trebuchet MS" w:hAnsi="Trebuchet MS" w:cs="Arial"/>
          <w:color w:val="000000"/>
          <w:sz w:val="22"/>
          <w:szCs w:val="22"/>
        </w:rPr>
        <w:t xml:space="preserve"> no cronograma previsto no </w:t>
      </w:r>
      <w:r w:rsidR="008257E5" w:rsidRPr="00831E74">
        <w:rPr>
          <w:rFonts w:ascii="Trebuchet MS" w:hAnsi="Trebuchet MS" w:cs="Arial"/>
          <w:b/>
          <w:color w:val="000000"/>
          <w:sz w:val="22"/>
          <w:szCs w:val="22"/>
          <w:u w:val="single"/>
        </w:rPr>
        <w:t>Anexo I</w:t>
      </w:r>
      <w:r w:rsidR="008257E5" w:rsidRPr="00831E74">
        <w:rPr>
          <w:rFonts w:ascii="Trebuchet MS" w:hAnsi="Trebuchet MS" w:cs="Arial"/>
          <w:color w:val="000000"/>
          <w:sz w:val="22"/>
          <w:szCs w:val="22"/>
        </w:rPr>
        <w:t xml:space="preserve"> desta Escritura de Emissão (sendo certo que se determinada data não for um Dia Útil, considerar-se-á o próximo Dia Útil), iniciando-</w:t>
      </w:r>
      <w:r w:rsidR="008257E5" w:rsidRPr="00F318B0">
        <w:rPr>
          <w:rFonts w:ascii="Trebuchet MS" w:hAnsi="Trebuchet MS" w:cs="Arial"/>
          <w:color w:val="000000"/>
          <w:sz w:val="22"/>
          <w:szCs w:val="22"/>
        </w:rPr>
        <w:t xml:space="preserve">se </w:t>
      </w:r>
      <w:r w:rsidR="008257E5" w:rsidRPr="00831E74">
        <w:rPr>
          <w:rFonts w:ascii="Trebuchet MS" w:hAnsi="Trebuchet MS" w:cs="Arial"/>
          <w:color w:val="000000"/>
          <w:sz w:val="22"/>
          <w:szCs w:val="22"/>
        </w:rPr>
        <w:t xml:space="preserve">no primeiro mês </w:t>
      </w:r>
      <w:r w:rsidR="008257E5" w:rsidRPr="00F318B0">
        <w:rPr>
          <w:rFonts w:ascii="Trebuchet MS" w:hAnsi="Trebuchet MS" w:cs="Arial"/>
          <w:color w:val="000000"/>
          <w:sz w:val="22"/>
          <w:szCs w:val="22"/>
        </w:rPr>
        <w:t>após o</w:t>
      </w:r>
      <w:r w:rsidR="00B71723" w:rsidRPr="00F318B0">
        <w:rPr>
          <w:rFonts w:ascii="Trebuchet MS" w:hAnsi="Trebuchet MS" w:cs="Arial"/>
          <w:color w:val="000000"/>
          <w:sz w:val="22"/>
          <w:szCs w:val="22"/>
        </w:rPr>
        <w:t xml:space="preserve"> encerramento do</w:t>
      </w:r>
      <w:r w:rsidR="008257E5" w:rsidRPr="00F318B0">
        <w:rPr>
          <w:rFonts w:ascii="Trebuchet MS" w:hAnsi="Trebuchet MS" w:cs="Arial"/>
          <w:color w:val="000000"/>
          <w:sz w:val="22"/>
          <w:szCs w:val="22"/>
        </w:rPr>
        <w:t xml:space="preserve"> Período </w:t>
      </w:r>
      <w:r w:rsidR="008257E5" w:rsidRPr="00831E74">
        <w:rPr>
          <w:rFonts w:ascii="Trebuchet MS" w:hAnsi="Trebuchet MS" w:cs="Arial"/>
          <w:color w:val="000000"/>
          <w:sz w:val="22"/>
          <w:szCs w:val="22"/>
        </w:rPr>
        <w:t>de Alocação</w:t>
      </w:r>
      <w:r w:rsidR="00C80844">
        <w:rPr>
          <w:rFonts w:ascii="Trebuchet MS" w:hAnsi="Trebuchet MS" w:cs="Arial"/>
          <w:color w:val="000000"/>
          <w:sz w:val="22"/>
          <w:szCs w:val="22"/>
        </w:rPr>
        <w:t>, observada a eventual ocorrência de um Evento de Aceleração de Pagamento, conforme previsto na Cláusula 3.30.1</w:t>
      </w:r>
      <w:r w:rsidR="008257E5" w:rsidRPr="00F318B0">
        <w:rPr>
          <w:rFonts w:ascii="Trebuchet MS" w:hAnsi="Trebuchet MS" w:cs="Arial"/>
          <w:color w:val="000000"/>
          <w:sz w:val="22"/>
          <w:szCs w:val="22"/>
        </w:rPr>
        <w:t>.</w:t>
      </w:r>
      <w:r w:rsidR="0020140E">
        <w:rPr>
          <w:rFonts w:ascii="Trebuchet MS" w:hAnsi="Trebuchet MS" w:cs="Arial"/>
          <w:color w:val="000000"/>
          <w:sz w:val="22"/>
          <w:szCs w:val="22"/>
        </w:rPr>
        <w:t xml:space="preserve"> </w:t>
      </w:r>
      <w:del w:id="497" w:author="Gabriel Lopes" w:date="2019-12-12T13:51:00Z">
        <w:r w:rsidR="00871439" w:rsidDel="00280596">
          <w:rPr>
            <w:rFonts w:ascii="Trebuchet MS" w:hAnsi="Trebuchet MS" w:cs="Arial"/>
            <w:color w:val="000000"/>
            <w:sz w:val="22"/>
            <w:szCs w:val="22"/>
          </w:rPr>
          <w:delText>[</w:delText>
        </w:r>
        <w:r w:rsidR="00871439" w:rsidRPr="00F93C4C" w:rsidDel="00280596">
          <w:rPr>
            <w:rFonts w:ascii="Trebuchet MS" w:hAnsi="Trebuchet MS" w:cs="Arial"/>
            <w:i/>
            <w:iCs/>
            <w:color w:val="000000"/>
            <w:sz w:val="22"/>
            <w:szCs w:val="22"/>
            <w:highlight w:val="yellow"/>
          </w:rPr>
          <w:delText>Nota VA: a serem incluídas 5º dia útil/mensal</w:delText>
        </w:r>
        <w:r w:rsidR="00871439" w:rsidDel="00280596">
          <w:rPr>
            <w:rFonts w:ascii="Trebuchet MS" w:hAnsi="Trebuchet MS" w:cs="Arial"/>
            <w:color w:val="000000"/>
            <w:sz w:val="22"/>
            <w:szCs w:val="22"/>
          </w:rPr>
          <w:delText>]</w:delText>
        </w:r>
      </w:del>
    </w:p>
    <w:p w14:paraId="0FFFFD7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AAA9890"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Prazo, Preço e Forma de Subscrição e Integralização</w:t>
      </w:r>
      <w:r w:rsidR="00BB68D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serão subscritas mediante assinatura, pelo Debenturista, do respectivo </w:t>
      </w:r>
      <w:r w:rsidR="00C17945" w:rsidRPr="0018058F">
        <w:rPr>
          <w:rFonts w:ascii="Trebuchet MS" w:hAnsi="Trebuchet MS" w:cs="Tahoma"/>
          <w:sz w:val="22"/>
          <w:szCs w:val="22"/>
        </w:rPr>
        <w:t>boletim de subscrição (“</w:t>
      </w:r>
      <w:r w:rsidR="00C17945" w:rsidRPr="0018058F">
        <w:rPr>
          <w:rFonts w:ascii="Trebuchet MS" w:hAnsi="Trebuchet MS" w:cs="Tahoma"/>
          <w:sz w:val="22"/>
          <w:szCs w:val="22"/>
          <w:u w:val="single"/>
        </w:rPr>
        <w:t>Boletim de Subscrição</w:t>
      </w:r>
      <w:r w:rsidR="00C17945" w:rsidRPr="0018058F">
        <w:rPr>
          <w:rFonts w:ascii="Trebuchet MS" w:hAnsi="Trebuchet MS" w:cs="Tahoma"/>
          <w:sz w:val="22"/>
          <w:szCs w:val="22"/>
        </w:rPr>
        <w:t xml:space="preserve">”) </w:t>
      </w:r>
      <w:r w:rsidRPr="0018058F">
        <w:rPr>
          <w:rFonts w:ascii="Trebuchet MS" w:hAnsi="Trebuchet MS" w:cs="Tahoma"/>
          <w:sz w:val="22"/>
          <w:szCs w:val="22"/>
        </w:rPr>
        <w:t>e registrada n</w:t>
      </w:r>
      <w:r w:rsidRPr="0018058F">
        <w:rPr>
          <w:rFonts w:ascii="Trebuchet MS" w:hAnsi="Trebuchet MS"/>
          <w:sz w:val="22"/>
          <w:szCs w:val="22"/>
        </w:rPr>
        <w:t>os sistemas da B3, de acordo com os procedimentos aplicáveis</w:t>
      </w:r>
      <w:r w:rsidRPr="0018058F">
        <w:rPr>
          <w:rFonts w:ascii="Trebuchet MS" w:hAnsi="Trebuchet MS" w:cs="Tahoma"/>
          <w:sz w:val="22"/>
          <w:szCs w:val="22"/>
        </w:rPr>
        <w:t>.</w:t>
      </w:r>
    </w:p>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023FAA3E"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498" w:name="_Ref422391547"/>
      <w:bookmarkStart w:id="499" w:name="_Ref477878438"/>
      <w:bookmarkStart w:id="500" w:name="_Ref495596571"/>
      <w:bookmarkStart w:id="501" w:name="_Hlk16087803"/>
      <w:bookmarkStart w:id="502" w:name="_Ref421606727"/>
      <w:r w:rsidRPr="0018058F">
        <w:rPr>
          <w:rFonts w:ascii="Trebuchet MS" w:hAnsi="Trebuchet MS" w:cs="Tahoma"/>
          <w:sz w:val="22"/>
          <w:szCs w:val="22"/>
        </w:rPr>
        <w:t xml:space="preserve">As Debêntures da Primeira Série serão integralizadas em moeda corrente nacional, pelo seu Valor Nominal Unitário, acrescido da Remuneração das Debêntures da Primeira Série, calculado </w:t>
      </w:r>
      <w:r w:rsidRPr="0018058F">
        <w:rPr>
          <w:rFonts w:ascii="Trebuchet MS" w:hAnsi="Trebuchet MS" w:cs="Tahoma"/>
          <w:i/>
          <w:sz w:val="22"/>
          <w:szCs w:val="22"/>
        </w:rPr>
        <w:t>pro rata</w:t>
      </w:r>
      <w:r w:rsidRPr="0018058F">
        <w:rPr>
          <w:rFonts w:ascii="Trebuchet MS" w:hAnsi="Trebuchet MS" w:cs="Tahoma"/>
          <w:sz w:val="22"/>
          <w:szCs w:val="22"/>
        </w:rPr>
        <w:t xml:space="preserve"> a partir da 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 da Primeira Série até a respectiva data de integralização (“</w:t>
      </w:r>
      <w:r w:rsidRPr="0018058F">
        <w:rPr>
          <w:rFonts w:ascii="Trebuchet MS" w:hAnsi="Trebuchet MS" w:cs="Tahoma"/>
          <w:sz w:val="22"/>
          <w:szCs w:val="22"/>
          <w:u w:val="single"/>
        </w:rPr>
        <w:t>Preço de Integralização das Debêntures da Primeira Série</w:t>
      </w:r>
      <w:r w:rsidRPr="0018058F">
        <w:rPr>
          <w:rFonts w:ascii="Trebuchet MS" w:hAnsi="Trebuchet MS" w:cs="Tahoma"/>
          <w:sz w:val="22"/>
          <w:szCs w:val="22"/>
        </w:rPr>
        <w:t>”), a prazo, na forma e datas definidas nos Boletins de Subscrição (cada uma, uma “</w:t>
      </w:r>
      <w:r w:rsidRPr="0018058F">
        <w:rPr>
          <w:rFonts w:ascii="Trebuchet MS" w:hAnsi="Trebuchet MS" w:cs="Tahoma"/>
          <w:sz w:val="22"/>
          <w:szCs w:val="22"/>
          <w:u w:val="single"/>
        </w:rPr>
        <w:t>Data de Integralização das Debêntures da Primeira Série</w:t>
      </w:r>
      <w:r w:rsidRPr="0018058F">
        <w:rPr>
          <w:rFonts w:ascii="Trebuchet MS" w:hAnsi="Trebuchet MS" w:cs="Tahoma"/>
          <w:sz w:val="22"/>
          <w:szCs w:val="22"/>
        </w:rPr>
        <w:t>”)</w:t>
      </w:r>
      <w:bookmarkStart w:id="503" w:name="_Ref450673894"/>
      <w:bookmarkEnd w:id="498"/>
      <w:r w:rsidRPr="0018058F">
        <w:rPr>
          <w:rFonts w:ascii="Trebuchet MS" w:hAnsi="Trebuchet MS" w:cs="Tahoma"/>
          <w:sz w:val="22"/>
          <w:szCs w:val="22"/>
        </w:rPr>
        <w:t>, mediante solicitações de integralização a serem realizadas pela Emissora</w:t>
      </w:r>
      <w:bookmarkStart w:id="504" w:name="_Hlk11695634"/>
      <w:r w:rsidRPr="0018058F">
        <w:rPr>
          <w:rFonts w:ascii="Trebuchet MS" w:hAnsi="Trebuchet MS" w:cs="Tahoma"/>
          <w:sz w:val="22"/>
          <w:szCs w:val="22"/>
        </w:rPr>
        <w:t>.</w:t>
      </w:r>
      <w:bookmarkEnd w:id="499"/>
      <w:bookmarkEnd w:id="503"/>
      <w:r w:rsidRPr="0018058F">
        <w:rPr>
          <w:rFonts w:ascii="Trebuchet MS" w:hAnsi="Trebuchet MS" w:cs="Tahoma"/>
          <w:sz w:val="22"/>
          <w:szCs w:val="22"/>
        </w:rPr>
        <w:t xml:space="preserve"> </w:t>
      </w:r>
      <w:r w:rsidR="0076013E">
        <w:rPr>
          <w:rFonts w:ascii="Trebuchet MS" w:hAnsi="Trebuchet MS" w:cs="Tahoma"/>
          <w:sz w:val="22"/>
          <w:szCs w:val="22"/>
        </w:rPr>
        <w:t>Será considerada como Razão Mínima de Subordinação, com relação a uma data de integralização, a</w:t>
      </w:r>
      <w:r w:rsidRPr="0018058F">
        <w:rPr>
          <w:rFonts w:ascii="Trebuchet MS" w:hAnsi="Trebuchet MS" w:cs="Tahoma"/>
          <w:sz w:val="22"/>
          <w:szCs w:val="22"/>
        </w:rPr>
        <w:t xml:space="preserve"> </w:t>
      </w:r>
      <w:r w:rsidR="00937935" w:rsidRPr="0018058F">
        <w:rPr>
          <w:rFonts w:ascii="Trebuchet MS" w:hAnsi="Trebuchet MS" w:cs="Tahoma"/>
          <w:sz w:val="22"/>
          <w:szCs w:val="22"/>
        </w:rPr>
        <w:t xml:space="preserve">relação entre </w:t>
      </w:r>
      <w:r w:rsidR="00937935" w:rsidRPr="0018058F">
        <w:rPr>
          <w:rFonts w:ascii="Trebuchet MS" w:hAnsi="Trebuchet MS" w:cs="Tahoma"/>
          <w:b/>
          <w:sz w:val="22"/>
          <w:szCs w:val="22"/>
        </w:rPr>
        <w:t>(i)</w:t>
      </w:r>
      <w:r w:rsidR="00937935" w:rsidRPr="0018058F">
        <w:rPr>
          <w:rFonts w:ascii="Trebuchet MS" w:hAnsi="Trebuchet MS" w:cs="Tahoma"/>
          <w:sz w:val="22"/>
          <w:szCs w:val="22"/>
        </w:rPr>
        <w:t xml:space="preserve"> o volume total de Debêntures da Segunda Série efetivamente integralizadas no âmbito da Emissão e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18058F">
        <w:rPr>
          <w:rFonts w:ascii="Trebuchet MS" w:hAnsi="Trebuchet MS" w:cs="Tahoma"/>
          <w:i/>
          <w:sz w:val="22"/>
          <w:szCs w:val="22"/>
        </w:rPr>
        <w:t>pro forma</w:t>
      </w:r>
      <w:r w:rsidR="00937935" w:rsidRPr="0018058F">
        <w:rPr>
          <w:rFonts w:ascii="Trebuchet MS" w:hAnsi="Trebuchet MS" w:cs="Tahoma"/>
          <w:sz w:val="22"/>
          <w:szCs w:val="22"/>
        </w:rPr>
        <w:t xml:space="preserve"> a integralização a ser realizada em tal data. Em cada data de integralização</w:t>
      </w:r>
      <w:r w:rsidR="0076013E">
        <w:rPr>
          <w:rFonts w:ascii="Trebuchet MS" w:hAnsi="Trebuchet MS" w:cs="Tahoma"/>
          <w:sz w:val="22"/>
          <w:szCs w:val="22"/>
        </w:rPr>
        <w:t>,</w:t>
      </w:r>
      <w:r w:rsidR="00937935" w:rsidRPr="0018058F">
        <w:rPr>
          <w:rFonts w:ascii="Trebuchet MS" w:hAnsi="Trebuchet MS" w:cs="Tahoma"/>
          <w:sz w:val="22"/>
          <w:szCs w:val="22"/>
        </w:rPr>
        <w:t xml:space="preserve"> a Razão Mínima de Subordinação deverá ser igual ou maior que </w:t>
      </w:r>
      <w:r w:rsidR="0076013E">
        <w:rPr>
          <w:rFonts w:ascii="Trebuchet MS" w:hAnsi="Trebuchet MS" w:cs="Tahoma"/>
          <w:sz w:val="22"/>
          <w:szCs w:val="22"/>
        </w:rPr>
        <w:t>34,00</w:t>
      </w:r>
      <w:r w:rsidR="00937935" w:rsidRPr="0018058F">
        <w:rPr>
          <w:rFonts w:ascii="Trebuchet MS" w:hAnsi="Trebuchet MS" w:cs="Tahoma"/>
          <w:sz w:val="22"/>
          <w:szCs w:val="22"/>
        </w:rPr>
        <w:t>% (</w:t>
      </w:r>
      <w:r w:rsidR="0076013E">
        <w:rPr>
          <w:rFonts w:ascii="Trebuchet MS" w:hAnsi="Trebuchet MS" w:cs="Tahoma"/>
          <w:sz w:val="22"/>
          <w:szCs w:val="22"/>
        </w:rPr>
        <w:t>trinta e quatro por cento</w:t>
      </w:r>
      <w:r w:rsidR="00937935" w:rsidRPr="0018058F">
        <w:rPr>
          <w:rFonts w:ascii="Trebuchet MS" w:hAnsi="Trebuchet MS" w:cs="Tahoma"/>
          <w:sz w:val="22"/>
          <w:szCs w:val="22"/>
        </w:rPr>
        <w:t xml:space="preserve">) </w:t>
      </w:r>
      <w:r w:rsidRPr="0018058F">
        <w:rPr>
          <w:rFonts w:ascii="Trebuchet MS" w:hAnsi="Trebuchet MS" w:cs="Tahoma"/>
          <w:sz w:val="22"/>
          <w:szCs w:val="22"/>
        </w:rPr>
        <w:t xml:space="preserve">deverá ser observada como condição para </w:t>
      </w:r>
      <w:bookmarkEnd w:id="504"/>
      <w:r w:rsidRPr="0018058F">
        <w:rPr>
          <w:rFonts w:ascii="Trebuchet MS" w:hAnsi="Trebuchet MS" w:cs="Tahoma"/>
          <w:sz w:val="22"/>
          <w:szCs w:val="22"/>
        </w:rPr>
        <w:t>a integralização das Debêntures da Primeira Série.</w:t>
      </w:r>
      <w:bookmarkEnd w:id="500"/>
      <w:r w:rsidRPr="0018058F">
        <w:rPr>
          <w:rFonts w:ascii="Trebuchet MS" w:hAnsi="Trebuchet MS" w:cs="Tahoma"/>
          <w:sz w:val="22"/>
          <w:szCs w:val="22"/>
        </w:rPr>
        <w:t xml:space="preserve"> </w:t>
      </w:r>
      <w:bookmarkEnd w:id="501"/>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4E5F4D56"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05"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w:t>
      </w:r>
      <w:r w:rsidR="0076013E">
        <w:rPr>
          <w:rFonts w:ascii="Trebuchet MS" w:eastAsia="Arial Unicode MS" w:hAnsi="Trebuchet MS" w:cs="Tahoma"/>
          <w:sz w:val="22"/>
          <w:szCs w:val="22"/>
        </w:rPr>
        <w:t xml:space="preserve"> efeitos de</w:t>
      </w:r>
      <w:r w:rsidR="002743BF">
        <w:rPr>
          <w:rFonts w:ascii="Trebuchet MS" w:eastAsia="Arial Unicode MS" w:hAnsi="Trebuchet MS" w:cs="Tahoma"/>
          <w:sz w:val="22"/>
          <w:szCs w:val="22"/>
        </w:rPr>
        <w:t xml:space="preserve"> cálculo do Preço de Integralização das Debêntures da Segunda Série,</w:t>
      </w:r>
      <w:r w:rsidRPr="005E7686">
        <w:rPr>
          <w:rFonts w:ascii="Trebuchet MS" w:eastAsia="Arial Unicode MS" w:hAnsi="Trebuchet MS" w:cs="Tahoma"/>
          <w:sz w:val="22"/>
          <w:szCs w:val="22"/>
        </w:rPr>
        <w:t xml:space="preserve"> </w:t>
      </w:r>
      <w:r w:rsidR="001420F6">
        <w:rPr>
          <w:rFonts w:ascii="Trebuchet MS" w:eastAsia="Arial Unicode MS" w:hAnsi="Trebuchet MS" w:cs="Tahoma"/>
          <w:sz w:val="22"/>
          <w:szCs w:val="22"/>
        </w:rPr>
        <w:t xml:space="preserve">de ágio correspondente à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505"/>
      <w:r w:rsidRPr="0018058F">
        <w:rPr>
          <w:rFonts w:ascii="Trebuchet MS" w:hAnsi="Trebuchet MS" w:cs="Tahoma"/>
          <w:sz w:val="22"/>
          <w:szCs w:val="22"/>
        </w:rPr>
        <w:t xml:space="preserve"> </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 xml:space="preserve">Os valores recebidos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Boletim de Subscrição.</w:t>
      </w:r>
    </w:p>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502"/>
    <w:p w14:paraId="7D162946" w14:textId="35820CB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506" w:name="_Ref422946329"/>
      <w:bookmarkStart w:id="507"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58EA831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508" w:name="_Ref497552478"/>
      <w:r w:rsidRPr="0018058F">
        <w:rPr>
          <w:rFonts w:ascii="Trebuchet MS" w:hAnsi="Trebuchet MS" w:cs="Tahoma"/>
          <w:b/>
          <w:iCs/>
          <w:sz w:val="22"/>
          <w:szCs w:val="22"/>
        </w:rPr>
        <w:t>Remuneração das Debêntures da Primeira Série</w:t>
      </w:r>
      <w:r w:rsidR="00A229EA" w:rsidRPr="0018058F">
        <w:rPr>
          <w:rFonts w:ascii="Trebuchet MS" w:hAnsi="Trebuchet MS" w:cs="Tahoma"/>
          <w:b/>
          <w:sz w:val="22"/>
          <w:szCs w:val="22"/>
        </w:rPr>
        <w:t>:</w:t>
      </w:r>
      <w:r w:rsidRPr="0018058F">
        <w:rPr>
          <w:rFonts w:ascii="Trebuchet MS" w:hAnsi="Trebuchet MS" w:cs="Tahoma"/>
          <w:sz w:val="22"/>
          <w:szCs w:val="22"/>
        </w:rPr>
        <w:t xml:space="preserve"> Sobre o Valor Nominal Unitário ou o saldo do Valor Nominal Unitário das Debêntures da Primeira Série incidirão, a partir da </w:t>
      </w:r>
      <w:r w:rsidRPr="00375FB6">
        <w:rPr>
          <w:rFonts w:ascii="Trebuchet MS" w:hAnsi="Trebuchet MS" w:cs="Tahoma"/>
          <w:sz w:val="22"/>
          <w:szCs w:val="22"/>
        </w:rPr>
        <w:t xml:space="preserve">Data da 1ª Integralização da Primeira Série, juros remuneratórios que corresponderão a </w:t>
      </w:r>
      <w:r w:rsidR="00375FB6" w:rsidRPr="0006391C">
        <w:rPr>
          <w:rFonts w:ascii="Trebuchet MS" w:hAnsi="Trebuchet MS"/>
          <w:bCs/>
          <w:sz w:val="22"/>
          <w:szCs w:val="22"/>
        </w:rPr>
        <w:t>100</w:t>
      </w:r>
      <w:r w:rsidR="00375FB6">
        <w:rPr>
          <w:rFonts w:ascii="Trebuchet MS" w:hAnsi="Trebuchet MS"/>
          <w:bCs/>
          <w:sz w:val="22"/>
          <w:szCs w:val="22"/>
        </w:rPr>
        <w:t>,00</w:t>
      </w:r>
      <w:r w:rsidRPr="0006391C">
        <w:rPr>
          <w:rFonts w:ascii="Trebuchet MS" w:hAnsi="Trebuchet MS" w:cs="Tahoma"/>
          <w:sz w:val="22"/>
          <w:szCs w:val="22"/>
        </w:rPr>
        <w:t>% (</w:t>
      </w:r>
      <w:r w:rsidR="00375FB6" w:rsidRPr="0006391C">
        <w:rPr>
          <w:rFonts w:ascii="Trebuchet MS" w:hAnsi="Trebuchet MS"/>
          <w:bCs/>
          <w:sz w:val="22"/>
          <w:szCs w:val="22"/>
        </w:rPr>
        <w:t xml:space="preserve">cem </w:t>
      </w:r>
      <w:r w:rsidR="001C544A" w:rsidRPr="0006391C">
        <w:rPr>
          <w:rFonts w:ascii="Trebuchet MS" w:hAnsi="Trebuchet MS"/>
          <w:bCs/>
          <w:sz w:val="22"/>
          <w:szCs w:val="22"/>
        </w:rPr>
        <w:t>por cento</w:t>
      </w:r>
      <w:r w:rsidRPr="0006391C">
        <w:rPr>
          <w:rFonts w:ascii="Trebuchet MS" w:hAnsi="Trebuchet MS" w:cs="Tahoma"/>
          <w:sz w:val="22"/>
          <w:szCs w:val="22"/>
        </w:rPr>
        <w:t>) da variação acumulada da Taxa DI, expressas</w:t>
      </w:r>
      <w:r w:rsidRPr="00375FB6">
        <w:rPr>
          <w:rFonts w:ascii="Trebuchet MS" w:hAnsi="Trebuchet MS" w:cs="Tahoma"/>
          <w:sz w:val="22"/>
          <w:szCs w:val="22"/>
        </w:rPr>
        <w:t xml:space="preserve"> na forma percentual </w:t>
      </w:r>
      <w:r w:rsidRPr="0076013E">
        <w:rPr>
          <w:rFonts w:ascii="Trebuchet MS" w:hAnsi="Trebuchet MS" w:cs="Tahoma"/>
          <w:sz w:val="22"/>
          <w:szCs w:val="22"/>
        </w:rPr>
        <w:t xml:space="preserve">ao ano, base 252 (duzentos e cinquenta e dois) Dias Úteis, calculada e divulgada diariamente pela B3, no </w:t>
      </w:r>
      <w:r w:rsidRPr="009F6624">
        <w:rPr>
          <w:rFonts w:ascii="Trebuchet MS" w:hAnsi="Trebuchet MS" w:cs="Tahoma"/>
          <w:sz w:val="22"/>
          <w:szCs w:val="22"/>
        </w:rPr>
        <w:t>informativo diário disponível em sua página na internet</w:t>
      </w:r>
      <w:r w:rsidR="0076013E" w:rsidRPr="009F6624">
        <w:rPr>
          <w:rFonts w:ascii="Trebuchet MS" w:hAnsi="Trebuchet MS" w:cs="Tahoma"/>
          <w:sz w:val="22"/>
          <w:szCs w:val="22"/>
        </w:rPr>
        <w:t xml:space="preserve">, </w:t>
      </w:r>
      <w:r w:rsidR="0076013E" w:rsidRPr="00F93C4C">
        <w:rPr>
          <w:rFonts w:ascii="Trebuchet MS" w:hAnsi="Trebuchet MS"/>
          <w:sz w:val="22"/>
          <w:szCs w:val="22"/>
        </w:rPr>
        <w:t xml:space="preserve">acrescida de </w:t>
      </w:r>
      <w:r w:rsidR="0076013E" w:rsidRPr="00F93C4C">
        <w:rPr>
          <w:rFonts w:ascii="Trebuchet MS" w:hAnsi="Trebuchet MS"/>
          <w:i/>
          <w:iCs/>
          <w:sz w:val="22"/>
          <w:szCs w:val="22"/>
        </w:rPr>
        <w:t xml:space="preserve">spread </w:t>
      </w:r>
      <w:r w:rsidR="0076013E" w:rsidRPr="00F93C4C">
        <w:rPr>
          <w:rFonts w:ascii="Trebuchet MS" w:hAnsi="Trebuchet MS"/>
          <w:iCs/>
          <w:sz w:val="22"/>
          <w:szCs w:val="22"/>
        </w:rPr>
        <w:t xml:space="preserve">ou sobretaxa </w:t>
      </w:r>
      <w:r w:rsidR="0076013E" w:rsidRPr="00F93C4C">
        <w:rPr>
          <w:rFonts w:ascii="Trebuchet MS" w:hAnsi="Trebuchet MS"/>
          <w:sz w:val="22"/>
          <w:szCs w:val="22"/>
        </w:rPr>
        <w:t>de 5,00% (cinco por cento)</w:t>
      </w:r>
      <w:r w:rsidRPr="0018058F">
        <w:rPr>
          <w:rFonts w:ascii="Trebuchet MS" w:hAnsi="Trebuchet MS" w:cs="Tahoma"/>
          <w:sz w:val="22"/>
          <w:szCs w:val="22"/>
        </w:rPr>
        <w:t xml:space="preserve"> (</w:t>
      </w:r>
      <w:hyperlink r:id="rId8" w:history="1">
        <w:r w:rsidR="0085224B" w:rsidRPr="0018058F">
          <w:rPr>
            <w:rStyle w:val="Hyperlink"/>
            <w:rFonts w:ascii="Trebuchet MS" w:hAnsi="Trebuchet MS" w:cs="Tahoma"/>
            <w:sz w:val="22"/>
            <w:szCs w:val="22"/>
          </w:rPr>
          <w:t>www.b3.com.br</w:t>
        </w:r>
      </w:hyperlink>
      <w:r w:rsidRPr="0018058F">
        <w:rPr>
          <w:rFonts w:ascii="Trebuchet MS" w:hAnsi="Trebuchet MS" w:cs="Tahoma"/>
          <w:sz w:val="22"/>
          <w:szCs w:val="22"/>
        </w:rPr>
        <w:t>)</w:t>
      </w:r>
      <w:r w:rsidRPr="0018058F">
        <w:rPr>
          <w:rFonts w:ascii="Trebuchet MS" w:hAnsi="Trebuchet MS"/>
          <w:sz w:val="22"/>
          <w:szCs w:val="22"/>
        </w:rPr>
        <w:t xml:space="preserve"> (</w:t>
      </w:r>
      <w:r w:rsidR="00843696" w:rsidRPr="0018058F">
        <w:rPr>
          <w:rFonts w:ascii="Trebuchet MS" w:hAnsi="Trebuchet MS"/>
          <w:sz w:val="22"/>
          <w:szCs w:val="22"/>
        </w:rPr>
        <w:t>“</w:t>
      </w:r>
      <w:r w:rsidR="00843696" w:rsidRPr="0018058F">
        <w:rPr>
          <w:rFonts w:ascii="Trebuchet MS" w:hAnsi="Trebuchet MS"/>
          <w:sz w:val="22"/>
          <w:szCs w:val="22"/>
          <w:u w:val="single"/>
        </w:rPr>
        <w:t>Taxa DI</w:t>
      </w:r>
      <w:r w:rsidR="00843696" w:rsidRPr="0018058F">
        <w:rPr>
          <w:rFonts w:ascii="Trebuchet MS" w:hAnsi="Trebuchet MS"/>
          <w:sz w:val="22"/>
          <w:szCs w:val="22"/>
        </w:rPr>
        <w:t xml:space="preserve">” e </w:t>
      </w:r>
      <w:r w:rsidRPr="0018058F">
        <w:rPr>
          <w:rFonts w:ascii="Trebuchet MS" w:hAnsi="Trebuchet MS"/>
          <w:sz w:val="22"/>
          <w:szCs w:val="22"/>
        </w:rPr>
        <w:t>“</w:t>
      </w:r>
      <w:r w:rsidRPr="0018058F">
        <w:rPr>
          <w:rFonts w:ascii="Trebuchet MS" w:hAnsi="Trebuchet MS"/>
          <w:sz w:val="22"/>
          <w:szCs w:val="22"/>
          <w:u w:val="single"/>
        </w:rPr>
        <w:t>Remuneração das Debêntures da Primeira Série</w:t>
      </w:r>
      <w:r w:rsidRPr="0018058F">
        <w:rPr>
          <w:rFonts w:ascii="Trebuchet MS" w:hAnsi="Trebuchet MS"/>
          <w:sz w:val="22"/>
          <w:szCs w:val="22"/>
        </w:rPr>
        <w:t>”</w:t>
      </w:r>
      <w:r w:rsidR="00843696" w:rsidRPr="0018058F">
        <w:rPr>
          <w:rFonts w:ascii="Trebuchet MS" w:hAnsi="Trebuchet MS"/>
          <w:sz w:val="22"/>
          <w:szCs w:val="22"/>
        </w:rPr>
        <w:t>, respectivamente</w:t>
      </w:r>
      <w:r w:rsidRPr="0018058F">
        <w:rPr>
          <w:rFonts w:ascii="Trebuchet MS" w:hAnsi="Trebuchet MS"/>
          <w:sz w:val="22"/>
          <w:szCs w:val="22"/>
        </w:rPr>
        <w:t>).</w:t>
      </w:r>
      <w:bookmarkEnd w:id="508"/>
      <w:r w:rsidRPr="0018058F">
        <w:rPr>
          <w:rFonts w:ascii="Trebuchet MS" w:hAnsi="Trebuchet MS" w:cs="Tahoma"/>
          <w:sz w:val="22"/>
          <w:szCs w:val="22"/>
        </w:rPr>
        <w:t xml:space="preserve"> </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10D0C99D" w:rsidR="005731AA" w:rsidRPr="0018058F" w:rsidRDefault="006558A7" w:rsidP="009544BD">
      <w:pPr>
        <w:pStyle w:val="PargrafodaLista"/>
        <w:numPr>
          <w:ilvl w:val="2"/>
          <w:numId w:val="42"/>
        </w:numPr>
        <w:spacing w:line="300" w:lineRule="exact"/>
        <w:ind w:left="0" w:right="261" w:firstLine="0"/>
        <w:jc w:val="both"/>
        <w:rPr>
          <w:rFonts w:ascii="Trebuchet MS" w:hAnsi="Trebuchet MS" w:cs="Tahoma"/>
          <w:sz w:val="22"/>
          <w:szCs w:val="22"/>
        </w:rPr>
      </w:pPr>
      <w:bookmarkStart w:id="509" w:name="_Ref497551838"/>
      <w:bookmarkStart w:id="510" w:name="_Ref476845774"/>
      <w:bookmarkStart w:id="511" w:name="_Ref477141815"/>
      <w:r w:rsidRPr="0018058F">
        <w:rPr>
          <w:rFonts w:ascii="Trebuchet MS" w:hAnsi="Trebuchet MS" w:cs="Tahoma"/>
          <w:sz w:val="22"/>
          <w:szCs w:val="22"/>
        </w:rPr>
        <w:t xml:space="preserve">A Remuneração das Debêntures da Primeira Série será calculada de forma exponencial e cumulativa, </w:t>
      </w:r>
      <w:r w:rsidRPr="0018058F">
        <w:rPr>
          <w:rFonts w:ascii="Trebuchet MS" w:hAnsi="Trebuchet MS" w:cs="Tahoma"/>
          <w:i/>
          <w:sz w:val="22"/>
          <w:szCs w:val="22"/>
        </w:rPr>
        <w:t xml:space="preserve">pro rata </w:t>
      </w:r>
      <w:proofErr w:type="spellStart"/>
      <w:r w:rsidRPr="0018058F">
        <w:rPr>
          <w:rFonts w:ascii="Trebuchet MS" w:hAnsi="Trebuchet MS" w:cs="Tahoma"/>
          <w:i/>
          <w:sz w:val="22"/>
          <w:szCs w:val="22"/>
        </w:rPr>
        <w:t>temporis</w:t>
      </w:r>
      <w:proofErr w:type="spellEnd"/>
      <w:r w:rsidRPr="0018058F">
        <w:rPr>
          <w:rFonts w:ascii="Trebuchet MS" w:hAnsi="Trebuchet MS" w:cs="Tahoma"/>
          <w:sz w:val="22"/>
          <w:szCs w:val="22"/>
        </w:rPr>
        <w:t xml:space="preserve"> por Dias Úteis decorridos, incidente sobre 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ou sobre o saldo do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desde a Data da 1ª Integralização da Primeira Série ou a Data de Pagamento da Primeira Série imediatamente anterior, conforme o caso,</w:t>
      </w:r>
      <w:r w:rsidR="00071A74">
        <w:rPr>
          <w:rFonts w:ascii="Trebuchet MS" w:hAnsi="Trebuchet MS" w:cs="Tahoma"/>
          <w:sz w:val="22"/>
          <w:szCs w:val="22"/>
        </w:rPr>
        <w:t xml:space="preserve"> </w:t>
      </w:r>
      <w:r w:rsidRPr="0018058F">
        <w:rPr>
          <w:rFonts w:ascii="Trebuchet MS" w:hAnsi="Trebuchet MS" w:cs="Tahoma"/>
          <w:sz w:val="22"/>
          <w:szCs w:val="22"/>
        </w:rPr>
        <w:t>até a data do seu efetivo pagamento, calculada de acordo com a seguinte fórmula:</w:t>
      </w:r>
      <w:bookmarkEnd w:id="509"/>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18058F" w:rsidRDefault="006558A7" w:rsidP="0095467B">
      <w:pPr>
        <w:spacing w:line="300" w:lineRule="exact"/>
        <w:ind w:left="709" w:right="261"/>
        <w:jc w:val="center"/>
        <w:rPr>
          <w:rFonts w:ascii="Trebuchet MS" w:hAnsi="Trebuchet MS" w:cs="Tahoma"/>
          <w:b/>
          <w:sz w:val="22"/>
          <w:szCs w:val="22"/>
        </w:rPr>
      </w:pPr>
      <w:r w:rsidRPr="0018058F">
        <w:rPr>
          <w:rFonts w:ascii="Trebuchet MS" w:hAnsi="Trebuchet MS" w:cs="Tahoma"/>
          <w:b/>
          <w:sz w:val="22"/>
          <w:szCs w:val="22"/>
        </w:rPr>
        <w:t xml:space="preserve">J = </w:t>
      </w:r>
      <w:proofErr w:type="spellStart"/>
      <w:r w:rsidRPr="0018058F">
        <w:rPr>
          <w:rFonts w:ascii="Trebuchet MS" w:hAnsi="Trebuchet MS" w:cs="Tahoma"/>
          <w:b/>
          <w:sz w:val="22"/>
          <w:szCs w:val="22"/>
        </w:rPr>
        <w:t>VNe</w:t>
      </w:r>
      <w:proofErr w:type="spellEnd"/>
      <w:r w:rsidRPr="0018058F">
        <w:rPr>
          <w:rFonts w:ascii="Trebuchet MS" w:hAnsi="Trebuchet MS" w:cs="Tahoma"/>
          <w:b/>
          <w:sz w:val="22"/>
          <w:szCs w:val="22"/>
        </w:rPr>
        <w:t xml:space="preserve"> × (</w:t>
      </w:r>
      <w:proofErr w:type="spellStart"/>
      <w:r w:rsidRPr="0018058F">
        <w:rPr>
          <w:rFonts w:ascii="Trebuchet MS" w:hAnsi="Trebuchet MS" w:cs="Tahoma"/>
          <w:b/>
          <w:sz w:val="22"/>
          <w:szCs w:val="22"/>
        </w:rPr>
        <w:t>Fator</w:t>
      </w:r>
      <w:r w:rsidR="006B0C1F">
        <w:rPr>
          <w:rFonts w:ascii="Trebuchet MS" w:hAnsi="Trebuchet MS" w:cs="Tahoma"/>
          <w:b/>
          <w:sz w:val="22"/>
          <w:szCs w:val="22"/>
        </w:rPr>
        <w:t>Juros</w:t>
      </w:r>
      <w:proofErr w:type="spellEnd"/>
      <w:r w:rsidR="006B0C1F" w:rsidRPr="0018058F">
        <w:rPr>
          <w:rFonts w:ascii="Trebuchet MS" w:hAnsi="Trebuchet MS" w:cs="Tahoma"/>
          <w:b/>
          <w:sz w:val="22"/>
          <w:szCs w:val="22"/>
        </w:rPr>
        <w:t xml:space="preserve"> </w:t>
      </w:r>
      <w:r w:rsidRPr="0018058F">
        <w:rPr>
          <w:rFonts w:ascii="Trebuchet MS" w:hAnsi="Trebuchet MS" w:cs="Tahoma"/>
          <w:b/>
          <w:sz w:val="22"/>
          <w:szCs w:val="22"/>
        </w:rPr>
        <w:t>– 1)</w:t>
      </w:r>
    </w:p>
    <w:p w14:paraId="7F480466"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onde:</w:t>
      </w:r>
    </w:p>
    <w:p w14:paraId="08DDAE20"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J = valor unitário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devida em cada Data de Pagamento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calculado com 8 (oito) casas decimais, sem arredondamento; </w:t>
      </w:r>
    </w:p>
    <w:p w14:paraId="7B5931A6"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8058F" w:rsidRDefault="006558A7" w:rsidP="00EE7914">
      <w:pPr>
        <w:tabs>
          <w:tab w:val="left" w:pos="2366"/>
        </w:tabs>
        <w:spacing w:line="300" w:lineRule="exact"/>
        <w:ind w:right="261"/>
        <w:jc w:val="both"/>
        <w:rPr>
          <w:rFonts w:ascii="Trebuchet MS" w:hAnsi="Trebuchet MS"/>
          <w:sz w:val="22"/>
          <w:szCs w:val="22"/>
        </w:rPr>
      </w:pPr>
      <w:proofErr w:type="spellStart"/>
      <w:r w:rsidRPr="0018058F">
        <w:rPr>
          <w:rFonts w:ascii="Trebuchet MS" w:hAnsi="Trebuchet MS"/>
          <w:sz w:val="22"/>
          <w:szCs w:val="22"/>
        </w:rPr>
        <w:t>VNe</w:t>
      </w:r>
      <w:proofErr w:type="spellEnd"/>
      <w:r w:rsidRPr="0018058F">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46F8F3F" w14:textId="4447B65B" w:rsidR="005731AA" w:rsidRPr="0018058F"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18058F">
        <w:rPr>
          <w:rFonts w:ascii="Trebuchet MS" w:hAnsi="Trebuchet MS"/>
          <w:sz w:val="22"/>
          <w:szCs w:val="22"/>
        </w:rPr>
        <w:t>FatorJuros</w:t>
      </w:r>
      <w:proofErr w:type="spellEnd"/>
      <w:r w:rsidRPr="0018058F">
        <w:rPr>
          <w:rFonts w:ascii="Trebuchet MS" w:hAnsi="Trebuchet MS" w:cs="Arial"/>
          <w:color w:val="000000"/>
          <w:sz w:val="22"/>
          <w:szCs w:val="22"/>
        </w:rPr>
        <w:t xml:space="preserve"> =</w:t>
      </w:r>
      <w:r w:rsidRPr="0018058F">
        <w:rPr>
          <w:rFonts w:ascii="Trebuchet MS" w:hAnsi="Trebuchet MS" w:cs="Arial"/>
          <w:color w:val="000000"/>
          <w:sz w:val="22"/>
          <w:szCs w:val="22"/>
        </w:rPr>
        <w:tab/>
        <w:t xml:space="preserve">fator de juros composto pelo parâmetro de flutuação acrescido de </w:t>
      </w:r>
      <w:r w:rsidRPr="0018058F">
        <w:rPr>
          <w:rFonts w:ascii="Trebuchet MS" w:hAnsi="Trebuchet MS" w:cs="Arial"/>
          <w:i/>
          <w:color w:val="000000"/>
          <w:sz w:val="22"/>
          <w:szCs w:val="22"/>
        </w:rPr>
        <w:t>spread</w:t>
      </w:r>
      <w:r w:rsidRPr="0018058F">
        <w:rPr>
          <w:rFonts w:ascii="Trebuchet MS" w:hAnsi="Trebuchet MS" w:cs="Arial"/>
          <w:color w:val="000000"/>
          <w:sz w:val="22"/>
          <w:szCs w:val="22"/>
        </w:rPr>
        <w:t xml:space="preserve"> (sobretaxa), calculado com 9 (nove) casas decimais, com arredondamento, apurado da seguinte forma:</w:t>
      </w:r>
      <w:r w:rsidR="0020140E">
        <w:rPr>
          <w:rFonts w:ascii="Trebuchet MS" w:hAnsi="Trebuchet MS" w:cs="Arial"/>
          <w:color w:val="000000"/>
          <w:sz w:val="22"/>
          <w:szCs w:val="22"/>
        </w:rPr>
        <w:t xml:space="preserve"> </w:t>
      </w:r>
    </w:p>
    <w:p w14:paraId="36D7314A" w14:textId="77777777" w:rsidR="00CF5C7D" w:rsidRPr="0018058F"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8058F"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18058F">
        <w:rPr>
          <w:rFonts w:ascii="Trebuchet MS" w:hAnsi="Trebuchet MS" w:cs="Arial"/>
          <w:b/>
          <w:i/>
          <w:iCs/>
          <w:color w:val="000000"/>
          <w:sz w:val="22"/>
          <w:szCs w:val="22"/>
        </w:rPr>
        <w:t>FatorJuros</w:t>
      </w:r>
      <w:proofErr w:type="spellEnd"/>
      <w:r w:rsidRPr="0018058F">
        <w:rPr>
          <w:rFonts w:ascii="Trebuchet MS" w:hAnsi="Trebuchet MS" w:cs="Arial"/>
          <w:b/>
          <w:i/>
          <w:iCs/>
          <w:color w:val="000000"/>
          <w:sz w:val="22"/>
          <w:szCs w:val="22"/>
        </w:rPr>
        <w:t xml:space="preserve"> = </w:t>
      </w:r>
      <w:proofErr w:type="spellStart"/>
      <w:r w:rsidRPr="0018058F">
        <w:rPr>
          <w:rFonts w:ascii="Trebuchet MS" w:hAnsi="Trebuchet MS" w:cs="Arial"/>
          <w:b/>
          <w:i/>
          <w:iCs/>
          <w:color w:val="000000"/>
          <w:sz w:val="22"/>
          <w:szCs w:val="22"/>
        </w:rPr>
        <w:t>FatorDI</w:t>
      </w:r>
      <w:proofErr w:type="spellEnd"/>
      <w:r w:rsidRPr="0018058F">
        <w:rPr>
          <w:rFonts w:ascii="Trebuchet MS" w:hAnsi="Trebuchet MS" w:cs="Arial"/>
          <w:b/>
          <w:i/>
          <w:iCs/>
          <w:color w:val="000000"/>
          <w:sz w:val="22"/>
          <w:szCs w:val="22"/>
        </w:rPr>
        <w:t xml:space="preserve"> x </w:t>
      </w:r>
      <w:proofErr w:type="spellStart"/>
      <w:r w:rsidRPr="0018058F">
        <w:rPr>
          <w:rFonts w:ascii="Trebuchet MS" w:hAnsi="Trebuchet MS" w:cs="Arial"/>
          <w:b/>
          <w:i/>
          <w:iCs/>
          <w:color w:val="000000"/>
          <w:sz w:val="22"/>
          <w:szCs w:val="22"/>
        </w:rPr>
        <w:t>FatorSpread</w:t>
      </w:r>
      <w:proofErr w:type="spellEnd"/>
    </w:p>
    <w:p w14:paraId="7B83AC0F" w14:textId="77777777" w:rsidR="005731AA" w:rsidRPr="0018058F" w:rsidRDefault="00EE7914" w:rsidP="00EE7914">
      <w:pPr>
        <w:suppressAutoHyphens/>
        <w:spacing w:line="300" w:lineRule="exact"/>
        <w:ind w:right="261"/>
        <w:jc w:val="both"/>
        <w:rPr>
          <w:rFonts w:ascii="Trebuchet MS" w:hAnsi="Trebuchet MS" w:cs="Arial"/>
          <w:iCs/>
          <w:color w:val="000000"/>
          <w:sz w:val="22"/>
          <w:szCs w:val="22"/>
        </w:rPr>
      </w:pPr>
      <w:r w:rsidRPr="0018058F">
        <w:rPr>
          <w:rFonts w:ascii="Trebuchet MS" w:hAnsi="Trebuchet MS" w:cs="Arial"/>
          <w:iCs/>
          <w:color w:val="000000"/>
          <w:sz w:val="22"/>
          <w:szCs w:val="22"/>
          <w:u w:val="single"/>
        </w:rPr>
        <w:t>onde</w:t>
      </w:r>
      <w:r w:rsidR="006558A7" w:rsidRPr="0018058F">
        <w:rPr>
          <w:rFonts w:ascii="Trebuchet MS" w:hAnsi="Trebuchet MS" w:cs="Arial"/>
          <w:iCs/>
          <w:color w:val="000000"/>
          <w:sz w:val="22"/>
          <w:szCs w:val="22"/>
        </w:rPr>
        <w:t>:</w:t>
      </w:r>
    </w:p>
    <w:p w14:paraId="056CBEA7" w14:textId="77777777" w:rsidR="00CF5C7D" w:rsidRPr="0018058F"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831E74"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831E74">
        <w:rPr>
          <w:rFonts w:ascii="Trebuchet MS" w:hAnsi="Trebuchet MS" w:cs="Arial"/>
          <w:color w:val="000000"/>
          <w:sz w:val="22"/>
          <w:szCs w:val="22"/>
        </w:rPr>
        <w:t>FatorDI</w:t>
      </w:r>
      <w:proofErr w:type="spellEnd"/>
      <w:r w:rsidRPr="00831E74">
        <w:rPr>
          <w:rFonts w:ascii="Trebuchet MS" w:hAnsi="Trebuchet MS" w:cs="Arial"/>
          <w:color w:val="000000"/>
          <w:sz w:val="22"/>
          <w:szCs w:val="22"/>
        </w:rPr>
        <w:t xml:space="preserve"> </w:t>
      </w:r>
      <w:r w:rsidRPr="005E7686">
        <w:rPr>
          <w:rFonts w:ascii="Trebuchet MS" w:hAnsi="Trebuchet MS" w:cs="Arial"/>
          <w:color w:val="000000"/>
          <w:sz w:val="22"/>
          <w:szCs w:val="22"/>
        </w:rPr>
        <w:t xml:space="preserve">= </w:t>
      </w:r>
      <w:proofErr w:type="spellStart"/>
      <w:r w:rsidRPr="005E7686">
        <w:rPr>
          <w:rFonts w:ascii="Trebuchet MS" w:hAnsi="Trebuchet MS" w:cs="Arial"/>
          <w:color w:val="000000"/>
          <w:sz w:val="22"/>
          <w:szCs w:val="22"/>
        </w:rPr>
        <w:t>produtório</w:t>
      </w:r>
      <w:proofErr w:type="spellEnd"/>
      <w:r w:rsidRPr="005E7686">
        <w:rPr>
          <w:rFonts w:ascii="Trebuchet MS" w:hAnsi="Trebuchet MS" w:cs="Arial"/>
          <w:color w:val="000000"/>
          <w:sz w:val="22"/>
          <w:szCs w:val="22"/>
        </w:rPr>
        <w:t xml:space="preserve"> das Taxas DI, desde a </w:t>
      </w:r>
      <w:r w:rsidRPr="005E7686">
        <w:rPr>
          <w:rFonts w:ascii="Trebuchet MS" w:hAnsi="Trebuchet MS"/>
          <w:sz w:val="22"/>
          <w:szCs w:val="22"/>
        </w:rPr>
        <w:t>Data da 1ª Integralização</w:t>
      </w:r>
      <w:r w:rsidRPr="005E7686">
        <w:rPr>
          <w:rFonts w:ascii="Trebuchet MS" w:hAnsi="Trebuchet MS" w:cs="Arial"/>
          <w:color w:val="000000"/>
          <w:sz w:val="22"/>
          <w:szCs w:val="22"/>
        </w:rPr>
        <w:t xml:space="preserve"> ou a Data de Pagamento da </w:t>
      </w:r>
      <w:r w:rsidRPr="00F318B0">
        <w:rPr>
          <w:rFonts w:ascii="Trebuchet MS" w:hAnsi="Trebuchet MS" w:cs="Arial"/>
          <w:color w:val="000000"/>
          <w:sz w:val="22"/>
          <w:szCs w:val="22"/>
        </w:rPr>
        <w:t xml:space="preserve">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da respectiva </w:t>
      </w:r>
      <w:r w:rsidRPr="005E7686">
        <w:rPr>
          <w:rFonts w:ascii="Trebuchet MS" w:hAnsi="Trebuchet MS" w:cs="Arial"/>
          <w:color w:val="000000"/>
          <w:sz w:val="22"/>
          <w:szCs w:val="22"/>
        </w:rPr>
        <w:t>Série imediatamente anterior, conforme o caso, inclusive, até a data de cálculo, exclusive, calculado com 8 (oito) casas decimais, com arredondamento, apurado da seguinte forma:</w:t>
      </w:r>
    </w:p>
    <w:p w14:paraId="5E5A997E" w14:textId="77777777" w:rsidR="005731AA" w:rsidRPr="0018058F" w:rsidRDefault="00D555DD"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37742181" r:id="rId10"/>
        </w:object>
      </w:r>
    </w:p>
    <w:p w14:paraId="54BF4FDD" w14:textId="77777777" w:rsidR="005731AA" w:rsidRPr="0018058F"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8058F"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Pr="0018058F">
        <w:rPr>
          <w:rFonts w:ascii="Trebuchet MS" w:hAnsi="Trebuchet MS" w:cs="Arial"/>
          <w:color w:val="000000"/>
          <w:sz w:val="22"/>
          <w:szCs w:val="22"/>
        </w:rPr>
        <w:t>:</w:t>
      </w:r>
    </w:p>
    <w:p w14:paraId="215054A4"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n = Número total de Taxas DI consideradas na apuração do </w:t>
      </w:r>
      <w:proofErr w:type="spellStart"/>
      <w:r w:rsidRPr="0018058F">
        <w:rPr>
          <w:rFonts w:ascii="Trebuchet MS" w:hAnsi="Trebuchet MS" w:cs="Arial"/>
          <w:color w:val="000000"/>
          <w:sz w:val="22"/>
          <w:szCs w:val="22"/>
        </w:rPr>
        <w:t>produtório</w:t>
      </w:r>
      <w:proofErr w:type="spellEnd"/>
      <w:r w:rsidRPr="0018058F">
        <w:rPr>
          <w:rFonts w:ascii="Trebuchet MS" w:hAnsi="Trebuchet MS" w:cs="Arial"/>
          <w:color w:val="000000"/>
          <w:sz w:val="22"/>
          <w:szCs w:val="22"/>
        </w:rPr>
        <w:t>, sendo "n" um número inteiro;</w:t>
      </w:r>
    </w:p>
    <w:p w14:paraId="2564454A"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8058F" w:rsidRDefault="006558A7" w:rsidP="00EE7914">
      <w:pPr>
        <w:suppressAutoHyphens/>
        <w:spacing w:line="300" w:lineRule="exact"/>
        <w:ind w:right="261"/>
        <w:jc w:val="both"/>
        <w:rPr>
          <w:rFonts w:ascii="Trebuchet MS" w:hAnsi="Trebuchet MS" w:cs="Arial"/>
          <w:color w:val="000000"/>
          <w:sz w:val="22"/>
          <w:szCs w:val="22"/>
          <w:vertAlign w:val="subscript"/>
        </w:rPr>
      </w:pPr>
      <w:r w:rsidRPr="0018058F">
        <w:rPr>
          <w:rFonts w:ascii="Trebuchet MS" w:hAnsi="Trebuchet MS" w:cs="Arial"/>
          <w:color w:val="000000"/>
          <w:sz w:val="22"/>
          <w:szCs w:val="22"/>
        </w:rPr>
        <w:t>k = Corresponde ao número de ordem das Taxas DI, variando de 1 até n</w:t>
      </w:r>
      <w:r w:rsidRPr="0018058F">
        <w:rPr>
          <w:rFonts w:ascii="Trebuchet MS" w:hAnsi="Trebuchet MS" w:cs="Arial"/>
          <w:color w:val="000000"/>
          <w:sz w:val="22"/>
          <w:szCs w:val="22"/>
          <w:vertAlign w:val="subscript"/>
        </w:rPr>
        <w:t>;</w:t>
      </w:r>
    </w:p>
    <w:p w14:paraId="5C657C0D" w14:textId="77777777" w:rsidR="00CF5C7D" w:rsidRPr="0018058F"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vertAlign w:val="subscript"/>
        </w:rPr>
        <w:tab/>
      </w:r>
      <w:r w:rsidRPr="0018058F">
        <w:rPr>
          <w:rFonts w:ascii="Trebuchet MS" w:hAnsi="Trebuchet MS" w:cs="Arial"/>
          <w:color w:val="000000"/>
          <w:sz w:val="22"/>
          <w:szCs w:val="22"/>
        </w:rPr>
        <w:t>=</w:t>
      </w:r>
      <w:r w:rsidRPr="0018058F">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18058F" w:rsidRDefault="00D555DD"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37742182" r:id="rId12"/>
        </w:object>
      </w:r>
    </w:p>
    <w:p w14:paraId="48D6E82B" w14:textId="77777777" w:rsidR="005731AA" w:rsidRPr="0018058F"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8058F"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8058F" w:rsidRDefault="00CF5C7D" w:rsidP="00CF5C7D">
      <w:pPr>
        <w:widowControl w:val="0"/>
        <w:suppressAutoHyphens/>
        <w:spacing w:line="300" w:lineRule="exact"/>
        <w:ind w:right="261"/>
        <w:jc w:val="both"/>
        <w:rPr>
          <w:rFonts w:ascii="Trebuchet MS" w:hAnsi="Trebuchet MS"/>
          <w:sz w:val="22"/>
          <w:szCs w:val="22"/>
        </w:rPr>
      </w:pPr>
      <w:r w:rsidRPr="0018058F">
        <w:rPr>
          <w:rFonts w:ascii="Trebuchet MS" w:hAnsi="Trebuchet MS"/>
          <w:sz w:val="22"/>
          <w:szCs w:val="22"/>
          <w:u w:val="single"/>
        </w:rPr>
        <w:t>onde</w:t>
      </w:r>
      <w:r w:rsidR="006558A7" w:rsidRPr="0018058F">
        <w:rPr>
          <w:rFonts w:ascii="Trebuchet MS" w:hAnsi="Trebuchet MS"/>
          <w:sz w:val="22"/>
          <w:szCs w:val="22"/>
        </w:rPr>
        <w:t>:</w:t>
      </w:r>
    </w:p>
    <w:p w14:paraId="516A08A7" w14:textId="77777777" w:rsidR="005731AA" w:rsidRPr="0018058F"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vertAlign w:val="subscript"/>
        </w:rPr>
        <w:t xml:space="preserve"> </w:t>
      </w:r>
      <w:r w:rsidRPr="0018058F">
        <w:rPr>
          <w:rFonts w:ascii="Trebuchet MS" w:hAnsi="Trebuchet MS" w:cs="Arial"/>
          <w:color w:val="000000"/>
          <w:sz w:val="22"/>
          <w:szCs w:val="22"/>
        </w:rPr>
        <w:t>= Taxa DI, de ordem k, divulgada pela B3, utilizada com 2 (duas) casas decimais;</w:t>
      </w:r>
    </w:p>
    <w:p w14:paraId="4364D3BC" w14:textId="77777777" w:rsidR="00CF5C7D" w:rsidRPr="0018058F"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FatorSpread</w:t>
      </w:r>
      <w:proofErr w:type="spellEnd"/>
      <w:r w:rsidRPr="0018058F">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18058F" w:rsidRDefault="00D555DD"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37742183" r:id="rId14"/>
        </w:object>
      </w:r>
    </w:p>
    <w:p w14:paraId="5FCC4B0A" w14:textId="77777777" w:rsidR="005731AA" w:rsidRPr="0018058F"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8058F"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8058F" w:rsidRDefault="008B4168"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006558A7" w:rsidRPr="0018058F">
        <w:rPr>
          <w:rFonts w:ascii="Trebuchet MS" w:hAnsi="Trebuchet MS" w:cs="Arial"/>
          <w:color w:val="000000"/>
          <w:sz w:val="22"/>
          <w:szCs w:val="22"/>
        </w:rPr>
        <w:t>:</w:t>
      </w:r>
    </w:p>
    <w:p w14:paraId="35B61549"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255B6285" w14:textId="37B42D60" w:rsidR="005731AA" w:rsidRPr="0018058F" w:rsidRDefault="006558A7" w:rsidP="008B4168">
      <w:pPr>
        <w:suppressAutoHyphens/>
        <w:spacing w:line="300" w:lineRule="exact"/>
        <w:ind w:right="261"/>
        <w:jc w:val="both"/>
        <w:rPr>
          <w:rFonts w:ascii="Trebuchet MS" w:hAnsi="Trebuchet MS"/>
          <w:sz w:val="22"/>
          <w:szCs w:val="22"/>
        </w:rPr>
      </w:pPr>
      <w:r w:rsidRPr="0006391C">
        <w:rPr>
          <w:rFonts w:ascii="Trebuchet MS" w:hAnsi="Trebuchet MS" w:cs="Arial"/>
          <w:i/>
          <w:color w:val="000000"/>
          <w:sz w:val="22"/>
          <w:szCs w:val="22"/>
        </w:rPr>
        <w:t>spread</w:t>
      </w:r>
      <w:r w:rsidRPr="0006391C">
        <w:rPr>
          <w:rFonts w:ascii="Trebuchet MS" w:hAnsi="Trebuchet MS" w:cs="Arial"/>
          <w:color w:val="000000"/>
          <w:sz w:val="22"/>
          <w:szCs w:val="22"/>
        </w:rPr>
        <w:t xml:space="preserve"> = </w:t>
      </w:r>
      <w:r w:rsidR="001C544A" w:rsidRPr="0006391C">
        <w:rPr>
          <w:rFonts w:ascii="Trebuchet MS" w:hAnsi="Trebuchet MS"/>
          <w:sz w:val="22"/>
          <w:szCs w:val="22"/>
        </w:rPr>
        <w:t>5,</w:t>
      </w:r>
      <w:r w:rsidR="0076013E" w:rsidRPr="0006391C">
        <w:rPr>
          <w:rFonts w:ascii="Trebuchet MS" w:hAnsi="Trebuchet MS"/>
          <w:sz w:val="22"/>
          <w:szCs w:val="22"/>
        </w:rPr>
        <w:t>00</w:t>
      </w:r>
      <w:r w:rsidR="0076013E">
        <w:rPr>
          <w:rFonts w:ascii="Trebuchet MS" w:hAnsi="Trebuchet MS"/>
          <w:sz w:val="22"/>
          <w:szCs w:val="22"/>
        </w:rPr>
        <w:t>%</w:t>
      </w:r>
    </w:p>
    <w:p w14:paraId="3DDF495B" w14:textId="77777777" w:rsidR="008B4168" w:rsidRPr="0018058F" w:rsidRDefault="008B4168" w:rsidP="008B4168">
      <w:pPr>
        <w:suppressAutoHyphens/>
        <w:spacing w:line="300" w:lineRule="exact"/>
        <w:ind w:right="261"/>
        <w:jc w:val="both"/>
        <w:rPr>
          <w:rFonts w:ascii="Trebuchet MS" w:hAnsi="Trebuchet MS"/>
          <w:sz w:val="22"/>
          <w:szCs w:val="22"/>
        </w:rPr>
      </w:pPr>
    </w:p>
    <w:p w14:paraId="3A0DF503" w14:textId="7BEF14C9"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n = número </w:t>
      </w:r>
      <w:r w:rsidRPr="00F318B0">
        <w:rPr>
          <w:rFonts w:ascii="Trebuchet MS" w:hAnsi="Trebuchet MS" w:cs="Arial"/>
          <w:color w:val="000000"/>
          <w:sz w:val="22"/>
          <w:szCs w:val="22"/>
        </w:rPr>
        <w:t xml:space="preserve">de Dias Úteis entre a </w:t>
      </w:r>
      <w:r w:rsidRPr="00F318B0">
        <w:rPr>
          <w:rFonts w:ascii="Trebuchet MS" w:hAnsi="Trebuchet MS"/>
          <w:sz w:val="22"/>
          <w:szCs w:val="22"/>
        </w:rPr>
        <w:t>Data da 1ª Integralização</w:t>
      </w:r>
      <w:r w:rsidRPr="00F318B0">
        <w:rPr>
          <w:rFonts w:ascii="Trebuchet MS" w:hAnsi="Trebuchet MS" w:cs="Arial"/>
          <w:color w:val="000000"/>
          <w:sz w:val="22"/>
          <w:szCs w:val="22"/>
        </w:rPr>
        <w:t xml:space="preserve"> ou a Data de Pagamento </w:t>
      </w:r>
      <w:r w:rsidR="0035035C">
        <w:rPr>
          <w:rFonts w:ascii="Trebuchet MS" w:hAnsi="Trebuchet MS" w:cs="Arial"/>
          <w:color w:val="000000"/>
          <w:sz w:val="22"/>
          <w:szCs w:val="22"/>
        </w:rPr>
        <w:t xml:space="preserve">em que ocorrer o pagamento </w:t>
      </w:r>
      <w:r w:rsidRPr="00F318B0">
        <w:rPr>
          <w:rFonts w:ascii="Trebuchet MS" w:hAnsi="Trebuchet MS" w:cs="Arial"/>
          <w:color w:val="000000"/>
          <w:sz w:val="22"/>
          <w:szCs w:val="22"/>
        </w:rPr>
        <w:t xml:space="preserve">da 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imediatamente </w:t>
      </w:r>
      <w:r w:rsidRPr="00831E74">
        <w:rPr>
          <w:rFonts w:ascii="Trebuchet MS" w:hAnsi="Trebuchet MS" w:cs="Arial"/>
          <w:color w:val="000000"/>
          <w:sz w:val="22"/>
          <w:szCs w:val="22"/>
        </w:rPr>
        <w:t>anterior, conforme o caso, inclusive, e a data de cálculo, exclusive, sendo "n" um número inteiro.</w:t>
      </w:r>
      <w:r w:rsidRPr="0018058F">
        <w:rPr>
          <w:rFonts w:ascii="Trebuchet MS" w:hAnsi="Trebuchet MS" w:cs="Arial"/>
          <w:color w:val="000000"/>
          <w:sz w:val="22"/>
          <w:szCs w:val="22"/>
        </w:rPr>
        <w:t xml:space="preserve"> </w:t>
      </w:r>
    </w:p>
    <w:p w14:paraId="447D3C7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Observações</w:t>
      </w:r>
      <w:r w:rsidRPr="0018058F">
        <w:rPr>
          <w:rFonts w:ascii="Trebuchet MS" w:hAnsi="Trebuchet MS" w:cs="Arial"/>
          <w:color w:val="000000"/>
          <w:sz w:val="22"/>
          <w:szCs w:val="22"/>
        </w:rPr>
        <w:t xml:space="preserve">: </w:t>
      </w:r>
    </w:p>
    <w:p w14:paraId="0B3B123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1) O fator resultante da expressão (1+ </w:t>
      </w: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rPr>
        <w:t>) será considerado com 16 (dezesseis) casas decimais, sem arredondamento.</w:t>
      </w:r>
    </w:p>
    <w:p w14:paraId="7157AB06"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2) Efetua-se o </w:t>
      </w:r>
      <w:proofErr w:type="spellStart"/>
      <w:r w:rsidRPr="0018058F">
        <w:rPr>
          <w:rFonts w:ascii="Trebuchet MS" w:hAnsi="Trebuchet MS" w:cs="Arial"/>
          <w:color w:val="000000"/>
          <w:sz w:val="22"/>
          <w:szCs w:val="22"/>
        </w:rPr>
        <w:t>produtório</w:t>
      </w:r>
      <w:proofErr w:type="spellEnd"/>
      <w:r w:rsidRPr="0018058F">
        <w:rPr>
          <w:rFonts w:ascii="Trebuchet MS" w:hAnsi="Trebuchet MS" w:cs="Arial"/>
          <w:color w:val="000000"/>
          <w:sz w:val="22"/>
          <w:szCs w:val="22"/>
        </w:rPr>
        <w:t xml:space="preserve"> dos fatores (1 + </w:t>
      </w: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4) O fator resultante da expressão (Fator DI x </w:t>
      </w:r>
      <w:proofErr w:type="spellStart"/>
      <w:r w:rsidRPr="0018058F">
        <w:rPr>
          <w:rFonts w:ascii="Trebuchet MS" w:hAnsi="Trebuchet MS" w:cs="Arial"/>
          <w:color w:val="000000"/>
          <w:sz w:val="22"/>
          <w:szCs w:val="22"/>
        </w:rPr>
        <w:t>FatorSpread</w:t>
      </w:r>
      <w:proofErr w:type="spellEnd"/>
      <w:r w:rsidRPr="0018058F">
        <w:rPr>
          <w:rFonts w:ascii="Trebuchet MS" w:hAnsi="Trebuchet MS" w:cs="Arial"/>
          <w:color w:val="000000"/>
          <w:sz w:val="22"/>
          <w:szCs w:val="22"/>
        </w:rPr>
        <w:t>) deve ser considerado com 9 (nove) casas decimais, com arredondamento.</w:t>
      </w:r>
    </w:p>
    <w:p w14:paraId="36028635"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19E3610B" w14:textId="77777777"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5) A Taxa DI deverá ser utilizada considerando idêntico número de casas decimais divulgado pela entidade responsável pelo seu cálculo.</w:t>
      </w:r>
    </w:p>
    <w:p w14:paraId="430EA8E8" w14:textId="77777777" w:rsidR="001B0465" w:rsidRPr="0018058F" w:rsidRDefault="001B0465" w:rsidP="008B4168">
      <w:pPr>
        <w:spacing w:line="300" w:lineRule="exact"/>
        <w:ind w:right="261"/>
        <w:jc w:val="both"/>
        <w:rPr>
          <w:rFonts w:ascii="Trebuchet MS" w:hAnsi="Trebuchet MS" w:cs="Arial"/>
          <w:color w:val="000000"/>
          <w:sz w:val="22"/>
          <w:szCs w:val="22"/>
        </w:rPr>
      </w:pPr>
    </w:p>
    <w:p w14:paraId="247291D1" w14:textId="69938CC4"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6) Para o 1º (primeiro) “</w:t>
      </w:r>
      <w:r w:rsidRPr="0018058F">
        <w:rPr>
          <w:rFonts w:ascii="Trebuchet MS" w:hAnsi="Trebuchet MS" w:cs="Arial"/>
          <w:color w:val="000000"/>
          <w:sz w:val="22"/>
          <w:szCs w:val="22"/>
          <w:u w:val="single"/>
        </w:rPr>
        <w:t>Período de Capitalização</w:t>
      </w:r>
      <w:r w:rsidRPr="0018058F">
        <w:rPr>
          <w:rFonts w:ascii="Trebuchet MS" w:hAnsi="Trebuchet MS" w:cs="Arial"/>
          <w:color w:val="000000"/>
          <w:sz w:val="22"/>
          <w:szCs w:val="22"/>
        </w:rPr>
        <w:t xml:space="preserve">”, considerar-se-á o intervalo de tempo que se inicia na respectiva Data da 1ª Integralização e termina na 1ª (primeira)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 da Primeira Série</w:t>
      </w:r>
      <w:r w:rsidRPr="0018058F">
        <w:rPr>
          <w:rFonts w:ascii="Trebuchet MS" w:hAnsi="Trebuchet MS" w:cs="Arial"/>
          <w:color w:val="000000"/>
          <w:sz w:val="22"/>
          <w:szCs w:val="22"/>
        </w:rPr>
        <w:t xml:space="preserve">; e para os demais “Períodos de Capitalização”, considerar-se-á o intervalo de tempo que se inicia 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 Série</w:t>
      </w:r>
      <w:r w:rsidR="000301E7">
        <w:rPr>
          <w:rFonts w:ascii="Trebuchet MS" w:hAnsi="Trebuchet MS" w:cs="Tahoma"/>
          <w:sz w:val="22"/>
          <w:szCs w:val="22"/>
        </w:rPr>
        <w:t xml:space="preserve"> </w:t>
      </w:r>
      <w:r w:rsidRPr="0018058F">
        <w:rPr>
          <w:rFonts w:ascii="Trebuchet MS" w:hAnsi="Trebuchet MS" w:cs="Arial"/>
          <w:color w:val="000000"/>
          <w:sz w:val="22"/>
          <w:szCs w:val="22"/>
        </w:rPr>
        <w:t>imediatamente anterior</w:t>
      </w:r>
      <w:r w:rsidR="00071A74">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e termina na </w:t>
      </w:r>
      <w:r w:rsidR="0035035C">
        <w:rPr>
          <w:rFonts w:ascii="Trebuchet MS" w:hAnsi="Trebuchet MS" w:cs="Arial"/>
          <w:color w:val="000000"/>
          <w:sz w:val="22"/>
          <w:szCs w:val="22"/>
        </w:rPr>
        <w:t xml:space="preserve">próxima </w:t>
      </w:r>
      <w:r w:rsidR="0035035C" w:rsidRPr="0018058F">
        <w:rPr>
          <w:rFonts w:ascii="Trebuchet MS" w:hAnsi="Trebuchet MS" w:cs="Arial"/>
          <w:color w:val="000000"/>
          <w:sz w:val="22"/>
          <w:szCs w:val="22"/>
        </w:rPr>
        <w:t xml:space="preserve">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w:t>
      </w:r>
      <w:r w:rsidR="001420F6">
        <w:rPr>
          <w:rFonts w:ascii="Trebuchet MS" w:hAnsi="Trebuchet MS" w:cs="Tahoma"/>
          <w:sz w:val="22"/>
          <w:szCs w:val="22"/>
        </w:rPr>
        <w:t xml:space="preserve"> Série</w:t>
      </w:r>
      <w:r w:rsidRPr="0018058F">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sidR="00A93268">
        <w:rPr>
          <w:rFonts w:ascii="Trebuchet MS" w:hAnsi="Trebuchet MS" w:cs="Arial"/>
          <w:color w:val="000000"/>
          <w:sz w:val="22"/>
          <w:szCs w:val="22"/>
        </w:rPr>
        <w:t>de pagamento em razão d</w:t>
      </w:r>
      <w:r w:rsidR="00342913">
        <w:rPr>
          <w:rFonts w:ascii="Trebuchet MS" w:hAnsi="Trebuchet MS" w:cs="Arial"/>
          <w:color w:val="000000"/>
          <w:sz w:val="22"/>
          <w:szCs w:val="22"/>
        </w:rPr>
        <w:t>a</w:t>
      </w:r>
      <w:r w:rsidR="00A93268">
        <w:rPr>
          <w:rFonts w:ascii="Trebuchet MS" w:hAnsi="Trebuchet MS" w:cs="Arial"/>
          <w:color w:val="000000"/>
          <w:sz w:val="22"/>
          <w:szCs w:val="22"/>
        </w:rPr>
        <w:t xml:space="preserve"> </w:t>
      </w:r>
      <w:r w:rsidR="00342913">
        <w:rPr>
          <w:rFonts w:ascii="Trebuchet MS" w:hAnsi="Trebuchet MS" w:cs="Arial"/>
          <w:color w:val="000000"/>
          <w:sz w:val="22"/>
          <w:szCs w:val="22"/>
        </w:rPr>
        <w:t xml:space="preserve">decretação de </w:t>
      </w:r>
      <w:r w:rsidR="00A93268">
        <w:rPr>
          <w:rFonts w:ascii="Trebuchet MS" w:hAnsi="Trebuchet MS" w:cs="Arial"/>
          <w:color w:val="000000"/>
          <w:sz w:val="22"/>
          <w:szCs w:val="22"/>
        </w:rPr>
        <w:t>vencimento antecipado</w:t>
      </w:r>
      <w:r w:rsidR="00342913">
        <w:rPr>
          <w:rFonts w:ascii="Trebuchet MS" w:hAnsi="Trebuchet MS" w:cs="Arial"/>
          <w:color w:val="000000"/>
          <w:sz w:val="22"/>
          <w:szCs w:val="22"/>
        </w:rPr>
        <w:t xml:space="preserve"> após a ocorrência de um Evento de Inadimplemento, nos termos da Cláusula 3.30.2</w:t>
      </w:r>
      <w:r w:rsidR="00F400CD" w:rsidRPr="0018058F">
        <w:rPr>
          <w:rFonts w:ascii="Trebuchet MS" w:hAnsi="Trebuchet MS" w:cs="Arial"/>
          <w:color w:val="000000"/>
          <w:sz w:val="22"/>
          <w:szCs w:val="22"/>
        </w:rPr>
        <w:t>,</w:t>
      </w:r>
      <w:r w:rsidRPr="0018058F">
        <w:rPr>
          <w:rFonts w:ascii="Trebuchet MS" w:hAnsi="Trebuchet MS" w:cs="Arial"/>
          <w:color w:val="000000"/>
          <w:sz w:val="22"/>
          <w:szCs w:val="22"/>
        </w:rPr>
        <w:t xml:space="preserve"> das Debêntures da Primeira Série, conforme o caso.</w:t>
      </w:r>
    </w:p>
    <w:p w14:paraId="5A50C7FB" w14:textId="77777777" w:rsidR="005731AA" w:rsidRPr="0018058F"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77777777"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w:t>
      </w:r>
      <w:r w:rsidRPr="0018058F">
        <w:rPr>
          <w:rFonts w:ascii="Trebuchet MS" w:hAnsi="Trebuchet MS" w:cs="Tahoma"/>
          <w:sz w:val="22"/>
          <w:szCs w:val="22"/>
        </w:rPr>
        <w:lastRenderedPageBreak/>
        <w:t xml:space="preserve">obstante o disposto acima, a Emissora, em conjunto com o Agente Fiduciário, poderá enviar notificação escrita à B3, informando-a </w:t>
      </w:r>
      <w:r w:rsidRPr="0018058F">
        <w:rPr>
          <w:rFonts w:ascii="Trebuchet MS" w:hAnsi="Trebuchet MS" w:cs="Tahoma"/>
          <w:b/>
          <w:bCs/>
          <w:sz w:val="22"/>
          <w:szCs w:val="22"/>
        </w:rPr>
        <w:t>(i)</w:t>
      </w:r>
      <w:r w:rsidRPr="0018058F">
        <w:rPr>
          <w:rFonts w:ascii="Trebuchet MS" w:hAnsi="Trebuchet MS" w:cs="Tahoma"/>
          <w:sz w:val="22"/>
          <w:szCs w:val="22"/>
        </w:rPr>
        <w:t xml:space="preserve"> da não realização do pagamento na respectiva Data de Pagamento,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respectiva data na qual ocorrerá o pagamento, assim como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seu montante, conforme o caso. 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paga,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510"/>
    <w:bookmarkEnd w:id="511"/>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02F10DB6"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512"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será convocada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3.17.</w:t>
      </w:r>
      <w:r w:rsidR="0020128B" w:rsidRPr="009D6E8F">
        <w:rPr>
          <w:rFonts w:ascii="Trebuchet MS" w:hAnsi="Trebuchet MS" w:cs="Tahoma"/>
          <w:sz w:val="22"/>
          <w:szCs w:val="22"/>
        </w:rPr>
        <w:t>5</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512"/>
      <w:r w:rsidR="00342913">
        <w:rPr>
          <w:rFonts w:ascii="Trebuchet MS" w:hAnsi="Trebuchet MS" w:cs="Tahoma"/>
          <w:sz w:val="22"/>
          <w:szCs w:val="22"/>
        </w:rPr>
        <w:t xml:space="preserve"> </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31BED5B"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513"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17</w:t>
      </w:r>
      <w:r w:rsidR="00EA5789" w:rsidRPr="00261813">
        <w:rPr>
          <w:rFonts w:ascii="Trebuchet MS" w:hAnsi="Trebuchet MS" w:cs="Tahoma"/>
          <w:sz w:val="22"/>
          <w:szCs w:val="22"/>
        </w:rPr>
        <w:t>.</w:t>
      </w:r>
      <w:r w:rsidR="00261813">
        <w:rPr>
          <w:rFonts w:ascii="Trebuchet MS" w:hAnsi="Trebuchet MS" w:cs="Tahoma"/>
          <w:sz w:val="22"/>
          <w:szCs w:val="22"/>
        </w:rPr>
        <w:t>3</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513"/>
      <w:r w:rsidRPr="009D6E8F">
        <w:rPr>
          <w:rFonts w:ascii="Trebuchet MS" w:hAnsi="Trebuchet MS" w:cs="Tahoma"/>
          <w:sz w:val="22"/>
          <w:szCs w:val="22"/>
        </w:rPr>
        <w:t xml:space="preserve"> 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E8B2060"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514"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17</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514"/>
    </w:p>
    <w:p w14:paraId="1DAE2277" w14:textId="77777777" w:rsidR="00646A07" w:rsidRPr="0050684A" w:rsidRDefault="00646A07" w:rsidP="009D6E8F">
      <w:pPr>
        <w:pStyle w:val="PargrafodaLista"/>
        <w:rPr>
          <w:rFonts w:ascii="Trebuchet MS" w:hAnsi="Trebuchet MS" w:cs="Tahoma"/>
          <w:sz w:val="22"/>
          <w:szCs w:val="22"/>
        </w:rPr>
      </w:pPr>
    </w:p>
    <w:p w14:paraId="6594EF53" w14:textId="34C2BE14" w:rsidR="00646A07" w:rsidRPr="00871439" w:rsidRDefault="00646A07" w:rsidP="009544BD">
      <w:pPr>
        <w:pStyle w:val="PargrafodaLista"/>
        <w:numPr>
          <w:ilvl w:val="2"/>
          <w:numId w:val="3"/>
        </w:numPr>
        <w:spacing w:line="300" w:lineRule="exact"/>
        <w:ind w:right="261"/>
        <w:jc w:val="both"/>
        <w:rPr>
          <w:rFonts w:ascii="Trebuchet MS" w:hAnsi="Trebuchet MS" w:cs="Tahoma"/>
          <w:sz w:val="22"/>
          <w:szCs w:val="22"/>
        </w:rPr>
      </w:pPr>
      <w:r w:rsidRPr="00871439">
        <w:rPr>
          <w:rFonts w:ascii="Trebuchet MS" w:hAnsi="Trebuchet MS" w:cs="Tahoma"/>
          <w:sz w:val="22"/>
          <w:szCs w:val="22"/>
        </w:rPr>
        <w:t>As Debêntures da Segunda Série não farão jus a qualquer remuneração</w:t>
      </w:r>
      <w:r w:rsidR="0075275C" w:rsidRPr="00871439">
        <w:rPr>
          <w:rFonts w:ascii="Trebuchet MS" w:hAnsi="Trebuchet MS" w:cs="Tahoma"/>
          <w:sz w:val="22"/>
          <w:szCs w:val="22"/>
        </w:rPr>
        <w:t xml:space="preserve"> e nem sobre eventual montante que incida sobre o Valor Nominal Unitário das Debêntures da Segunda </w:t>
      </w:r>
      <w:r w:rsidR="0075275C" w:rsidRPr="00871439">
        <w:rPr>
          <w:rFonts w:ascii="Trebuchet MS" w:hAnsi="Trebuchet MS" w:cs="Tahoma"/>
          <w:sz w:val="22"/>
          <w:szCs w:val="22"/>
        </w:rPr>
        <w:lastRenderedPageBreak/>
        <w:t>Série exclusivamente para fins de cálculo do Preço de Integralização das Debêntures da Segunda Série na forma da Cláusula 3.15.1.2 acima</w:t>
      </w:r>
      <w:r w:rsidRPr="00871439">
        <w:rPr>
          <w:rFonts w:ascii="Trebuchet MS" w:hAnsi="Trebuchet MS" w:cs="Tahoma"/>
          <w:sz w:val="22"/>
          <w:szCs w:val="22"/>
        </w:rPr>
        <w:t xml:space="preserve">. </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506"/>
      <w:r w:rsidRPr="0018058F">
        <w:rPr>
          <w:rFonts w:ascii="Trebuchet MS" w:hAnsi="Trebuchet MS" w:cs="Tahoma"/>
          <w:b/>
          <w:sz w:val="22"/>
          <w:szCs w:val="22"/>
        </w:rPr>
        <w:t xml:space="preserve"> Obrigatória</w:t>
      </w:r>
      <w:bookmarkEnd w:id="507"/>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5EBE2B97" w:rsidR="005731AA" w:rsidRPr="00B2345B"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515" w:name="_Ref497552677"/>
      <w:r w:rsidRPr="00563A0F">
        <w:rPr>
          <w:rFonts w:ascii="Trebuchet MS" w:hAnsi="Trebuchet MS" w:cs="Tahoma"/>
          <w:sz w:val="22"/>
          <w:szCs w:val="22"/>
        </w:rPr>
        <w:t xml:space="preserve">As Debêntures não serão objeto de amortização programada, sendo que o saldo do Valor Nominal </w:t>
      </w:r>
      <w:r w:rsidRPr="00B2345B">
        <w:rPr>
          <w:rFonts w:ascii="Trebuchet MS" w:hAnsi="Trebuchet MS" w:cs="Tahoma"/>
          <w:sz w:val="22"/>
          <w:szCs w:val="22"/>
        </w:rPr>
        <w:t>Unitário das Debêntures 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516"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516"/>
      <w:r w:rsidR="00342913">
        <w:rPr>
          <w:rFonts w:ascii="Trebuchet MS" w:hAnsi="Trebuchet MS" w:cs="Tahoma"/>
          <w:sz w:val="22"/>
          <w:szCs w:val="22"/>
        </w:rPr>
        <w:t xml:space="preserve"> após a ocorrência de um Evento de Inadimplemento, nos termos da Cláusula 3.30.2</w:t>
      </w:r>
      <w:r w:rsidRPr="00B2345B">
        <w:rPr>
          <w:rFonts w:ascii="Trebuchet MS" w:hAnsi="Trebuchet MS" w:cs="Tahoma"/>
          <w:sz w:val="22"/>
          <w:szCs w:val="22"/>
        </w:rPr>
        <w:t>, sem prejuízo da hipótese de Amortização Extraordinária Obrigatória</w:t>
      </w:r>
      <w:r w:rsidR="00AE14BC" w:rsidRPr="00B2345B">
        <w:rPr>
          <w:rFonts w:ascii="Trebuchet MS" w:hAnsi="Trebuchet MS" w:cs="Tahoma"/>
          <w:sz w:val="22"/>
          <w:szCs w:val="22"/>
        </w:rPr>
        <w:t>, abaixo definida</w:t>
      </w:r>
      <w:r w:rsidRPr="00B2345B">
        <w:rPr>
          <w:rFonts w:ascii="Trebuchet MS" w:hAnsi="Trebuchet MS" w:cs="Tahoma"/>
          <w:sz w:val="22"/>
          <w:szCs w:val="22"/>
        </w:rPr>
        <w:t>.</w:t>
      </w:r>
      <w:bookmarkEnd w:id="515"/>
    </w:p>
    <w:p w14:paraId="1EB7FEAE"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13B22E55" w14:textId="0EDA9F19"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bookmarkStart w:id="517" w:name="_Ref495583440"/>
      <w:r w:rsidRPr="00B2345B">
        <w:rPr>
          <w:rFonts w:ascii="Trebuchet MS" w:hAnsi="Trebuchet MS" w:cs="Tahoma"/>
          <w:sz w:val="22"/>
          <w:szCs w:val="22"/>
        </w:rPr>
        <w:t>Observados os termos desta Escritura de Emissão, especialmente quanto à Ordem de Alocação de Recursos</w:t>
      </w:r>
      <w:r w:rsidR="008276BE" w:rsidRPr="00B2345B">
        <w:rPr>
          <w:rFonts w:ascii="Trebuchet MS" w:hAnsi="Trebuchet MS" w:cs="Tahoma"/>
          <w:sz w:val="22"/>
          <w:szCs w:val="22"/>
        </w:rPr>
        <w:t xml:space="preserve"> (conforme abaixo definido)</w:t>
      </w:r>
      <w:r w:rsidR="00F243D7" w:rsidRPr="00B2345B">
        <w:rPr>
          <w:rFonts w:ascii="Trebuchet MS" w:hAnsi="Trebuchet MS" w:cs="Tahoma"/>
          <w:sz w:val="22"/>
          <w:szCs w:val="22"/>
        </w:rPr>
        <w:t xml:space="preserve">, </w:t>
      </w:r>
      <w:r w:rsidRPr="00B2345B">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Pr>
          <w:rFonts w:ascii="Trebuchet MS" w:hAnsi="Trebuchet MS" w:cs="Tahoma"/>
          <w:sz w:val="22"/>
          <w:szCs w:val="22"/>
        </w:rPr>
        <w:t xml:space="preserve">em </w:t>
      </w:r>
      <w:r w:rsidR="005622DD">
        <w:rPr>
          <w:rFonts w:ascii="Trebuchet MS" w:hAnsi="Trebuchet MS" w:cs="Tahoma"/>
          <w:sz w:val="22"/>
          <w:szCs w:val="22"/>
        </w:rPr>
        <w:t xml:space="preserve">uma </w:t>
      </w:r>
      <w:r w:rsidRPr="00B2345B">
        <w:rPr>
          <w:rFonts w:ascii="Trebuchet MS" w:hAnsi="Trebuchet MS" w:cs="Tahoma"/>
          <w:sz w:val="22"/>
          <w:szCs w:val="22"/>
        </w:rPr>
        <w:t xml:space="preserve">data </w:t>
      </w:r>
      <w:r w:rsidR="0092006E" w:rsidRPr="00B2345B">
        <w:rPr>
          <w:rFonts w:ascii="Trebuchet MS" w:hAnsi="Trebuchet MS" w:cs="Tahoma"/>
          <w:sz w:val="22"/>
          <w:szCs w:val="22"/>
        </w:rPr>
        <w:t xml:space="preserve">de </w:t>
      </w:r>
      <w:r w:rsidR="0020128B" w:rsidRPr="00B2345B">
        <w:rPr>
          <w:rFonts w:ascii="Trebuchet MS" w:hAnsi="Trebuchet MS" w:cs="Tahoma"/>
          <w:sz w:val="22"/>
          <w:szCs w:val="22"/>
        </w:rPr>
        <w:t xml:space="preserve">pagamento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 xml:space="preserve">após a ocorrência de um </w:t>
      </w:r>
      <w:r w:rsidR="00342913" w:rsidRPr="00871439">
        <w:rPr>
          <w:rFonts w:ascii="Trebuchet MS" w:hAnsi="Trebuchet MS" w:cs="Tahoma"/>
          <w:sz w:val="22"/>
          <w:szCs w:val="22"/>
        </w:rPr>
        <w:t>Evento de Inadimplemento</w:t>
      </w:r>
      <w:r w:rsidR="00342913">
        <w:rPr>
          <w:rFonts w:ascii="Trebuchet MS" w:hAnsi="Trebuchet MS" w:cs="Tahoma"/>
          <w:sz w:val="22"/>
          <w:szCs w:val="22"/>
        </w:rPr>
        <w:t>,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517"/>
      <w:r w:rsidRPr="00B2345B">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B2345B">
        <w:rPr>
          <w:rFonts w:ascii="Trebuchet MS" w:hAnsi="Trebuchet MS" w:cs="Tahoma"/>
          <w:b/>
          <w:bCs/>
          <w:sz w:val="22"/>
          <w:szCs w:val="22"/>
        </w:rPr>
        <w:t>(i)</w:t>
      </w:r>
      <w:r w:rsidRPr="00B2345B">
        <w:rPr>
          <w:rFonts w:ascii="Trebuchet MS" w:hAnsi="Trebuchet MS" w:cs="Tahoma"/>
          <w:sz w:val="22"/>
          <w:szCs w:val="22"/>
        </w:rPr>
        <w:t xml:space="preserve"> da alteração do vencimento das Debêntures,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 respectiva data na qual ocorrerá o pagamento, assim como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seu montante, conforme o caso.</w:t>
      </w:r>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518" w:name="_Ref495599330"/>
      <w:r w:rsidRPr="00B2345B">
        <w:rPr>
          <w:rFonts w:ascii="Trebuchet MS" w:hAnsi="Trebuchet MS" w:cs="Tahoma"/>
          <w:b/>
          <w:iCs/>
          <w:sz w:val="22"/>
          <w:szCs w:val="22"/>
        </w:rPr>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518"/>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58BAEAD6" w:rsidR="005731AA" w:rsidRPr="000301E7"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519" w:name="_Ref479690860"/>
      <w:bookmarkStart w:id="520"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xml:space="preserve">, </w:t>
      </w:r>
      <w:r w:rsidR="00EE607B">
        <w:rPr>
          <w:rFonts w:ascii="Trebuchet MS" w:hAnsi="Trebuchet MS" w:cs="Tahoma"/>
          <w:sz w:val="22"/>
          <w:szCs w:val="22"/>
        </w:rPr>
        <w:t xml:space="preserve">e </w:t>
      </w:r>
      <w:r w:rsidRPr="00B2345B">
        <w:rPr>
          <w:rFonts w:ascii="Trebuchet MS" w:hAnsi="Trebuchet MS" w:cs="Tahoma"/>
          <w:sz w:val="22"/>
          <w:szCs w:val="22"/>
        </w:rPr>
        <w:t>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sejam superiores ao respectivo Limite da Amortização Extraordinária Obrigatória da Primeira Série, será realizada </w:t>
      </w:r>
      <w:r w:rsidRPr="0018058F">
        <w:rPr>
          <w:rFonts w:ascii="Trebuchet MS" w:hAnsi="Trebuchet MS" w:cs="Tahoma"/>
          <w:sz w:val="22"/>
          <w:szCs w:val="22"/>
        </w:rPr>
        <w:lastRenderedPageBreak/>
        <w:t>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519"/>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223AF6B2"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521" w:name="_Ref497581146"/>
      <w:bookmarkEnd w:id="520"/>
      <w:r w:rsidRPr="0018058F">
        <w:rPr>
          <w:rFonts w:ascii="Trebuchet MS" w:hAnsi="Trebuchet MS" w:cs="Tahoma"/>
          <w:b/>
          <w:iCs/>
          <w:sz w:val="22"/>
          <w:szCs w:val="22"/>
        </w:rPr>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 xml:space="preserve"> do Valor Nominal Unitário das Debêntures da Segunda Série (“</w:t>
      </w:r>
      <w:r w:rsidRPr="0018058F">
        <w:rPr>
          <w:rFonts w:ascii="Trebuchet MS" w:hAnsi="Trebuchet MS" w:cs="Tahoma"/>
          <w:sz w:val="22"/>
          <w:szCs w:val="22"/>
          <w:u w:val="single"/>
        </w:rPr>
        <w:t>Limite 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521"/>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5D1F5F01"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 xml:space="preserve">uma reserva de liquidação das Debêntures da Segunda </w:t>
      </w:r>
      <w:r w:rsidR="00EE607B">
        <w:rPr>
          <w:rFonts w:ascii="Trebuchet MS" w:hAnsi="Trebuchet MS" w:cs="Tahoma"/>
          <w:sz w:val="22"/>
          <w:szCs w:val="22"/>
        </w:rPr>
        <w:t xml:space="preserve">Série </w:t>
      </w:r>
      <w:r w:rsidR="00C90FAA" w:rsidRPr="000301E7">
        <w:rPr>
          <w:rFonts w:ascii="Trebuchet MS" w:hAnsi="Trebuchet MS" w:cs="Tahoma"/>
          <w:sz w:val="22"/>
          <w:szCs w:val="22"/>
        </w:rPr>
        <w:t>até o limite de 2% (dois por cento) do Valor Nominal Unitário das Debêntures da Segunda Série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 xml:space="preserve">)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3435D34C"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522" w:name="_Ref517600953"/>
      <w:r w:rsidRPr="009544BD">
        <w:rPr>
          <w:rFonts w:ascii="Trebuchet MS" w:hAnsi="Trebuchet MS" w:cs="Tahoma"/>
          <w:b/>
          <w:sz w:val="22"/>
          <w:szCs w:val="22"/>
        </w:rPr>
        <w:lastRenderedPageBreak/>
        <w:t xml:space="preserve">Prêmio </w:t>
      </w:r>
      <w:bookmarkStart w:id="523" w:name="_Ref517600371"/>
      <w:bookmarkEnd w:id="522"/>
      <w:r w:rsidR="001D363B" w:rsidRPr="00217FF4">
        <w:rPr>
          <w:rFonts w:ascii="Trebuchet MS" w:hAnsi="Trebuchet MS" w:cs="Tahoma"/>
          <w:b/>
          <w:bCs/>
          <w:sz w:val="22"/>
          <w:szCs w:val="22"/>
        </w:rPr>
        <w:t>Sobre a Receita dos Direitos Creditórios Vinculados</w:t>
      </w:r>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w:t>
      </w:r>
      <w:proofErr w:type="spellEnd"/>
      <w:r w:rsidR="0010660A" w:rsidRPr="00A57103">
        <w:rPr>
          <w:rFonts w:ascii="Trebuchet MS" w:hAnsi="Trebuchet MS" w:cs="Tahoma"/>
          <w:b/>
          <w:bCs/>
          <w:sz w:val="22"/>
          <w:szCs w:val="22"/>
        </w:rPr>
        <w:t>)</w:t>
      </w:r>
      <w:r w:rsidRPr="009544BD">
        <w:rPr>
          <w:rFonts w:ascii="Trebuchet MS" w:hAnsi="Trebuchet MS" w:cs="Tahoma"/>
          <w:sz w:val="22"/>
          <w:szCs w:val="22"/>
        </w:rPr>
        <w:t xml:space="preserve"> a Amortização Extraordinária 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iii</w:t>
      </w:r>
      <w:proofErr w:type="spellEnd"/>
      <w:r w:rsidR="0010660A" w:rsidRPr="00A57103">
        <w:rPr>
          <w:rFonts w:ascii="Trebuchet MS" w:hAnsi="Trebuchet MS" w:cs="Tahoma"/>
          <w:b/>
          <w:bCs/>
          <w:sz w:val="22"/>
          <w:szCs w:val="22"/>
        </w:rPr>
        <w:t>)</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sidR="001D363B">
        <w:rPr>
          <w:rFonts w:ascii="Trebuchet MS" w:hAnsi="Trebuchet MS" w:cs="Tahoma"/>
          <w:sz w:val="22"/>
          <w:szCs w:val="22"/>
        </w:rPr>
        <w:t>equivalente à receita residual dos Direitos Creditórios Vinculados</w:t>
      </w:r>
      <w:r w:rsidRPr="009544BD">
        <w:rPr>
          <w:rFonts w:ascii="Trebuchet MS" w:hAnsi="Trebuchet MS" w:cs="Tahoma"/>
          <w:sz w:val="22"/>
          <w:szCs w:val="22"/>
        </w:rPr>
        <w:t>, após consideradas as alocações de recursos mais prioritárias, conforme a Ordem de Alocação de Recursos (“</w:t>
      </w:r>
      <w:r w:rsidRPr="009544BD">
        <w:rPr>
          <w:rFonts w:ascii="Trebuchet MS" w:hAnsi="Trebuchet MS" w:cs="Tahoma"/>
          <w:sz w:val="22"/>
          <w:szCs w:val="22"/>
          <w:u w:val="single"/>
        </w:rPr>
        <w:t xml:space="preserve">Prêmio </w:t>
      </w:r>
      <w:r w:rsidR="001D363B"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523"/>
      <w:r w:rsidRPr="009544BD">
        <w:rPr>
          <w:rFonts w:ascii="Trebuchet MS" w:hAnsi="Trebuchet MS"/>
          <w:sz w:val="22"/>
          <w:szCs w:val="22"/>
        </w:rPr>
        <w:t xml:space="preserve"> Caso aplicável, a Emissora, com a anuência do Agente Fiduciário, informará a B3 da ocorrência do pagamento de </w:t>
      </w:r>
      <w:r w:rsidR="001D363B" w:rsidRPr="00217FF4">
        <w:rPr>
          <w:rFonts w:ascii="Trebuchet MS" w:hAnsi="Trebuchet MS" w:cs="Tahoma"/>
          <w:sz w:val="22"/>
          <w:szCs w:val="22"/>
        </w:rPr>
        <w:t>Prêmio Sobre a Receita dos Direitos Creditórios Vinculados</w:t>
      </w:r>
      <w:r w:rsidRPr="009544BD">
        <w:rPr>
          <w:rFonts w:ascii="Trebuchet MS" w:hAnsi="Trebuchet MS"/>
          <w:sz w:val="22"/>
          <w:szCs w:val="22"/>
        </w:rPr>
        <w:t>, bem como o seu valor, que deverá observar as Cláusulas abaixo.</w:t>
      </w:r>
      <w:r w:rsidR="0020140E" w:rsidRPr="0020140E">
        <w:rPr>
          <w:rFonts w:ascii="Trebuchet MS" w:hAnsi="Trebuchet MS" w:cs="Tahoma"/>
          <w:sz w:val="22"/>
          <w:szCs w:val="22"/>
        </w:rPr>
        <w:t xml:space="preserve"> </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0FF7CFB2" w:rsidR="0010660A" w:rsidRPr="00CD372D" w:rsidRDefault="0010660A" w:rsidP="00217FF4">
      <w:pPr>
        <w:pStyle w:val="PargrafodaLista"/>
        <w:numPr>
          <w:ilvl w:val="2"/>
          <w:numId w:val="50"/>
        </w:numPr>
        <w:spacing w:line="300" w:lineRule="exact"/>
        <w:ind w:left="0" w:right="261" w:firstLine="0"/>
        <w:jc w:val="both"/>
        <w:rPr>
          <w:rFonts w:ascii="Trebuchet MS" w:hAnsi="Trebuchet MS"/>
          <w:sz w:val="22"/>
          <w:szCs w:val="22"/>
        </w:rPr>
      </w:pPr>
      <w:r w:rsidRPr="00CD372D">
        <w:rPr>
          <w:rFonts w:ascii="Trebuchet MS" w:hAnsi="Trebuchet MS"/>
          <w:sz w:val="22"/>
          <w:szCs w:val="22"/>
        </w:rPr>
        <w:t xml:space="preserve">As Debêntures da Primeira Série não farão jus ao </w:t>
      </w:r>
      <w:r w:rsidR="001D363B" w:rsidRPr="00366201">
        <w:rPr>
          <w:rFonts w:ascii="Trebuchet MS" w:hAnsi="Trebuchet MS" w:cs="Tahoma"/>
          <w:sz w:val="22"/>
          <w:szCs w:val="22"/>
        </w:rPr>
        <w:t>Prêmio Sobre a Receita dos Direitos Creditórios Vinculados</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54228289"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524" w:name="_DV_M139"/>
      <w:bookmarkStart w:id="525" w:name="_DV_M141"/>
      <w:bookmarkEnd w:id="524"/>
      <w:bookmarkEnd w:id="525"/>
      <w:r w:rsidRPr="00F81133">
        <w:rPr>
          <w:rFonts w:ascii="Trebuchet MS" w:hAnsi="Trebuchet MS" w:cs="Tahoma"/>
          <w:b/>
          <w:sz w:val="22"/>
          <w:szCs w:val="22"/>
        </w:rPr>
        <w:t>Pagamento Condicionado, Ordem de Alocação dos Recursos e Subordinação das Debêntures da Segunda Série</w:t>
      </w:r>
      <w:bookmarkStart w:id="526" w:name="_Ref474448575"/>
      <w:bookmarkStart w:id="527" w:name="_Ref476852704"/>
      <w:bookmarkStart w:id="528"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Debêntures da Primeira Série</w:t>
      </w:r>
      <w:r w:rsidRPr="00E65396">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526"/>
      <w:bookmarkEnd w:id="527"/>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001D363B"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às Debêntures da Primeira e da 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528"/>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51CACF42"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529" w:name="_Ref475542670"/>
      <w:bookmarkStart w:id="530" w:name="_Ref478044661"/>
      <w:bookmarkStart w:id="531"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w:t>
      </w:r>
      <w:r w:rsidRPr="0018058F">
        <w:rPr>
          <w:rFonts w:ascii="Trebuchet MS" w:hAnsi="Trebuchet MS" w:cs="Tahoma"/>
          <w:sz w:val="22"/>
          <w:szCs w:val="22"/>
        </w:rPr>
        <w:lastRenderedPageBreak/>
        <w:t xml:space="preserve">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w:t>
      </w:r>
      <w:r w:rsidR="00DD5A26">
        <w:rPr>
          <w:rFonts w:ascii="Trebuchet MS" w:hAnsi="Trebuchet MS" w:cs="Tahoma"/>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Ordem de Alocação de Recursos</w:t>
      </w:r>
      <w:r w:rsidRPr="0018058F">
        <w:rPr>
          <w:rFonts w:ascii="Trebuchet MS" w:hAnsi="Trebuchet MS" w:cs="Tahoma"/>
          <w:sz w:val="22"/>
          <w:szCs w:val="22"/>
        </w:rPr>
        <w:t>”),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529"/>
      <w:bookmarkEnd w:id="530"/>
      <w:r w:rsidRPr="0018058F">
        <w:rPr>
          <w:rFonts w:ascii="Trebuchet MS" w:hAnsi="Trebuchet MS" w:cs="Tahoma"/>
          <w:sz w:val="22"/>
          <w:szCs w:val="22"/>
        </w:rPr>
        <w:t>:</w:t>
      </w:r>
      <w:bookmarkEnd w:id="531"/>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 xml:space="preserve">aquisição de novas </w:t>
      </w:r>
      <w:proofErr w:type="spellStart"/>
      <w:r w:rsidRPr="0018058F">
        <w:rPr>
          <w:rFonts w:ascii="Trebuchet MS" w:hAnsi="Trebuchet MS" w:cs="Tahoma"/>
          <w:lang w:val="pt-BR"/>
        </w:rPr>
        <w:t>CCB</w:t>
      </w:r>
      <w:r w:rsidR="0018058F">
        <w:rPr>
          <w:rFonts w:ascii="Trebuchet MS" w:hAnsi="Trebuchet MS" w:cs="Tahoma"/>
          <w:lang w:val="pt-BR"/>
        </w:rPr>
        <w:t>s</w:t>
      </w:r>
      <w:proofErr w:type="spellEnd"/>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532" w:name="_DV_M197"/>
      <w:bookmarkStart w:id="533" w:name="_Ref475679731"/>
      <w:bookmarkEnd w:id="532"/>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E0AF53C" w14:textId="2ACA9ED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Remuneração das Debêntures da Primeira Série;</w:t>
      </w:r>
    </w:p>
    <w:p w14:paraId="3A3BC7A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56EB3A0" w14:textId="1C193FD8"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p>
    <w:p w14:paraId="5F493B23" w14:textId="77777777" w:rsidR="0043072C" w:rsidRDefault="0043072C" w:rsidP="000301E7">
      <w:pPr>
        <w:pStyle w:val="PargrafodaLista"/>
        <w:rPr>
          <w:rFonts w:ascii="Trebuchet MS" w:hAnsi="Trebuchet MS" w:cs="Tahoma"/>
        </w:rPr>
      </w:pPr>
    </w:p>
    <w:p w14:paraId="0FB2F40C" w14:textId="2F387A36" w:rsidR="0043072C" w:rsidRPr="000301E7" w:rsidRDefault="0043072C" w:rsidP="00A255AF">
      <w:pPr>
        <w:pStyle w:val="Nvel111a1"/>
        <w:numPr>
          <w:ilvl w:val="0"/>
          <w:numId w:val="19"/>
        </w:numPr>
        <w:tabs>
          <w:tab w:val="left" w:pos="1701"/>
        </w:tabs>
        <w:spacing w:line="300" w:lineRule="exact"/>
        <w:ind w:left="1701" w:right="261" w:hanging="567"/>
        <w:rPr>
          <w:rFonts w:ascii="Trebuchet MS" w:hAnsi="Trebuchet MS" w:cs="Arial"/>
          <w:color w:val="000000"/>
        </w:rPr>
      </w:pPr>
      <w:r w:rsidRPr="000301E7">
        <w:rPr>
          <w:rFonts w:ascii="Trebuchet MS" w:hAnsi="Trebuchet MS" w:cs="Arial"/>
          <w:color w:val="000000"/>
        </w:rPr>
        <w:t xml:space="preserve">com relação à Data de Pagamento que </w:t>
      </w:r>
      <w:r w:rsidR="004877D0">
        <w:rPr>
          <w:rFonts w:ascii="Trebuchet MS" w:hAnsi="Trebuchet MS" w:cs="Arial"/>
          <w:color w:val="000000"/>
        </w:rPr>
        <w:t xml:space="preserve">não </w:t>
      </w:r>
      <w:r w:rsidRPr="000301E7">
        <w:rPr>
          <w:rFonts w:ascii="Trebuchet MS" w:hAnsi="Trebuchet MS" w:cs="Arial"/>
          <w:color w:val="000000"/>
        </w:rPr>
        <w:t xml:space="preserve">seja a Data de Vencimento ou </w:t>
      </w:r>
      <w:r w:rsidR="004877D0">
        <w:rPr>
          <w:rFonts w:ascii="Trebuchet MS" w:hAnsi="Trebuchet MS" w:cs="Arial"/>
          <w:color w:val="000000"/>
        </w:rPr>
        <w:t xml:space="preserve">que não seja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0301E7">
        <w:rPr>
          <w:rFonts w:ascii="Trebuchet MS" w:hAnsi="Trebuchet MS" w:cs="Arial"/>
          <w:color w:val="000000"/>
        </w:rPr>
        <w:t xml:space="preserve">composição da Reserva de Liquidação da Primeira Série; </w:t>
      </w:r>
    </w:p>
    <w:p w14:paraId="3AD90E06"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489A5DF" w14:textId="38A47CE6" w:rsidR="005731AA" w:rsidRPr="00B2345B" w:rsidRDefault="006558A7" w:rsidP="00F93C4C">
      <w:pPr>
        <w:pStyle w:val="Nvel111a1"/>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de pagamento em razão da decretação de vencimento antecipado após a ocorrência de um Evento de Inadimplemento, nos termos da Cláusula 3.30.2</w:t>
      </w:r>
      <w:r w:rsidRPr="00B2345B">
        <w:rPr>
          <w:rFonts w:ascii="Trebuchet MS" w:hAnsi="Trebuchet MS" w:cs="Tahoma"/>
          <w:lang w:val="pt-BR"/>
        </w:rPr>
        <w:t>, pagamento da Amortização Final referentes às Debêntures da Primeira Série,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121B2431"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PargrafodaLista"/>
        <w:rPr>
          <w:rFonts w:ascii="Trebuchet MS" w:hAnsi="Trebuchet MS" w:cs="Tahoma"/>
        </w:rPr>
      </w:pPr>
    </w:p>
    <w:p w14:paraId="6B2A2717" w14:textId="46E3A4E0"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101D9E">
        <w:rPr>
          <w:rFonts w:ascii="Trebuchet MS" w:hAnsi="Trebuchet MS" w:cs="Arial"/>
          <w:color w:val="000000"/>
        </w:rPr>
        <w:t xml:space="preserve">composição da Reserva de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4E473C2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do </w:t>
      </w:r>
      <w:r w:rsidR="001D363B" w:rsidRPr="00366201">
        <w:rPr>
          <w:rFonts w:ascii="Trebuchet MS" w:hAnsi="Trebuchet MS" w:cs="Tahoma"/>
        </w:rPr>
        <w:t>Prêmio Sobre a Receita dos Direitos Creditórios Vinculados</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4C8C6D3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de pagamento em razão da decretação de vencimento antecipado após a ocorrência de um Evento de Inadimplemento, nos termos da Cláusula 3.30.2</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533"/>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60F466BA"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534"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535" w:name="_Ref498986511"/>
      <w:bookmarkStart w:id="536" w:name="_Ref495593593"/>
      <w:bookmarkEnd w:id="534"/>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008276BE" w:rsidRPr="00B2345B">
        <w:rPr>
          <w:rFonts w:ascii="Trebuchet MS" w:hAnsi="Trebuchet MS" w:cs="Tahoma"/>
          <w:sz w:val="22"/>
          <w:szCs w:val="22"/>
        </w:rPr>
        <w:t>;</w:t>
      </w:r>
      <w:r w:rsidRPr="00B2345B">
        <w:rPr>
          <w:rFonts w:ascii="Trebuchet MS" w:hAnsi="Trebuchet MS" w:cs="Tahoma"/>
          <w:sz w:val="22"/>
          <w:szCs w:val="22"/>
        </w:rPr>
        <w:t xml:space="preserve"> ou </w:t>
      </w:r>
      <w:r w:rsidRPr="00B2345B">
        <w:rPr>
          <w:rFonts w:ascii="Trebuchet MS" w:hAnsi="Trebuchet MS" w:cs="Tahoma"/>
          <w:b/>
          <w:sz w:val="22"/>
          <w:szCs w:val="22"/>
        </w:rPr>
        <w:t>(</w:t>
      </w:r>
      <w:proofErr w:type="spellStart"/>
      <w:r w:rsidRPr="00B2345B">
        <w:rPr>
          <w:rFonts w:ascii="Trebuchet MS" w:hAnsi="Trebuchet MS" w:cs="Tahoma"/>
          <w:b/>
          <w:sz w:val="22"/>
          <w:szCs w:val="22"/>
        </w:rPr>
        <w:t>ii</w:t>
      </w:r>
      <w:proofErr w:type="spellEnd"/>
      <w:r w:rsidRPr="00B2345B">
        <w:rPr>
          <w:rFonts w:ascii="Trebuchet MS" w:hAnsi="Trebuchet MS" w:cs="Tahoma"/>
          <w:b/>
          <w:sz w:val="22"/>
          <w:szCs w:val="22"/>
        </w:rPr>
        <w:t>)</w:t>
      </w:r>
      <w:r w:rsidRPr="00B2345B">
        <w:rPr>
          <w:rFonts w:ascii="Trebuchet MS" w:hAnsi="Trebuchet MS" w:cs="Tahoma"/>
          <w:sz w:val="22"/>
          <w:szCs w:val="22"/>
        </w:rPr>
        <w:t xml:space="preserve"> não pagamento dos valores devidos aos Debenturistas nas data de pagamento das Debêntures, em 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Pr="00B2345B">
        <w:rPr>
          <w:rFonts w:ascii="Trebuchet MS" w:hAnsi="Trebuchet MS" w:cs="Tahoma"/>
          <w:sz w:val="22"/>
          <w:szCs w:val="22"/>
        </w:rPr>
        <w:t>;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537" w:name="art1365p"/>
      <w:bookmarkEnd w:id="535"/>
      <w:bookmarkEnd w:id="536"/>
      <w:bookmarkEnd w:id="537"/>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538" w:name="_Ref497551749"/>
      <w:bookmarkStart w:id="539"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540" w:name="_Hlk518289971"/>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cobrança judicial ou extrajudicial dos Direitos Creditórios Vinculados dados em pagamento pela Emissora</w:t>
      </w:r>
      <w:bookmarkEnd w:id="540"/>
      <w:r w:rsidRPr="0018058F">
        <w:rPr>
          <w:rFonts w:ascii="Trebuchet MS" w:hAnsi="Trebuchet MS" w:cs="Tahoma"/>
          <w:sz w:val="22"/>
          <w:szCs w:val="22"/>
        </w:rPr>
        <w:t xml:space="preserve">; </w:t>
      </w:r>
      <w:r w:rsidRPr="0018058F">
        <w:rPr>
          <w:rFonts w:ascii="Trebuchet MS" w:hAnsi="Trebuchet MS" w:cs="Tahoma"/>
          <w:b/>
          <w:sz w:val="22"/>
          <w:szCs w:val="22"/>
        </w:rPr>
        <w:t>(</w:t>
      </w:r>
      <w:proofErr w:type="spellStart"/>
      <w:r w:rsidRPr="0018058F">
        <w:rPr>
          <w:rFonts w:ascii="Trebuchet MS" w:hAnsi="Trebuchet MS" w:cs="Tahoma"/>
          <w:b/>
          <w:sz w:val="22"/>
          <w:szCs w:val="22"/>
        </w:rPr>
        <w:t>i</w:t>
      </w:r>
      <w:r w:rsidR="0051084A">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proofErr w:type="spellStart"/>
      <w:r w:rsidR="0051084A">
        <w:rPr>
          <w:rFonts w:ascii="Trebuchet MS" w:hAnsi="Trebuchet MS" w:cs="Tahoma"/>
          <w:b/>
          <w:sz w:val="22"/>
          <w:szCs w:val="22"/>
        </w:rPr>
        <w:t>i</w:t>
      </w:r>
      <w:r w:rsidRPr="0018058F">
        <w:rPr>
          <w:rFonts w:ascii="Trebuchet MS" w:hAnsi="Trebuchet MS" w:cs="Tahoma"/>
          <w:b/>
          <w:sz w:val="22"/>
          <w:szCs w:val="22"/>
        </w:rPr>
        <w:t>v</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538"/>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539"/>
    <w:p w14:paraId="1BD38199" w14:textId="4AC4AE85"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w:t>
      </w:r>
      <w:proofErr w:type="spellStart"/>
      <w:r w:rsidR="00486917" w:rsidRPr="00D1310A">
        <w:rPr>
          <w:rFonts w:ascii="Trebuchet MS" w:hAnsi="Trebuchet MS" w:cs="Tahoma"/>
          <w:b/>
          <w:sz w:val="22"/>
          <w:szCs w:val="22"/>
        </w:rPr>
        <w:t>ii</w:t>
      </w:r>
      <w:proofErr w:type="spellEnd"/>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77777777" w:rsidR="005731AA" w:rsidRPr="0018058F" w:rsidRDefault="006558A7" w:rsidP="00A255AF">
      <w:pPr>
        <w:pStyle w:val="PargrafodaLista"/>
        <w:numPr>
          <w:ilvl w:val="3"/>
          <w:numId w:val="41"/>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Após a realização da dação em pagamento pela Emissora e integral quitação das Debêntures, o Agente Fiduciário poderá participar da estrutura acordada entre os Debenturistas como um prestador de serviços destes, devendo para tanto serem reavaliadas as condições </w:t>
      </w:r>
      <w:r w:rsidRPr="0018058F">
        <w:rPr>
          <w:rFonts w:ascii="Trebuchet MS" w:hAnsi="Trebuchet MS" w:cs="Tahoma"/>
          <w:sz w:val="22"/>
          <w:szCs w:val="22"/>
        </w:rPr>
        <w:lastRenderedPageBreak/>
        <w:t>comerciais, caso os Debenturistas</w:t>
      </w:r>
      <w:bookmarkStart w:id="541" w:name="_Ref495594053"/>
      <w:r w:rsidRPr="0018058F">
        <w:rPr>
          <w:rFonts w:ascii="Trebuchet MS" w:hAnsi="Trebuchet MS" w:cs="Tahoma"/>
          <w:sz w:val="22"/>
          <w:szCs w:val="22"/>
        </w:rPr>
        <w:t xml:space="preserve"> e o Agente Fiduciário assim decidam, não restando qualquer relação entre </w:t>
      </w:r>
      <w:bookmarkEnd w:id="541"/>
      <w:r w:rsidRPr="0018058F">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542" w:name="_Ref495594341"/>
      <w:bookmarkStart w:id="543" w:name="_Ref495593987"/>
      <w:r w:rsidRPr="0018058F">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Debenturistas em dação em pagamento serão compulsoriamente mantidos em condomínio, nos termo</w:t>
      </w:r>
      <w:r w:rsidR="006402FB" w:rsidRPr="0018058F">
        <w:rPr>
          <w:rFonts w:ascii="Trebuchet MS" w:hAnsi="Trebuchet MS" w:cs="Tahoma"/>
          <w:sz w:val="22"/>
          <w:szCs w:val="22"/>
        </w:rPr>
        <w:t>s do artigo 1.314 e seguintes, da Lei nº 10.406, de 10 de janeiro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542"/>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65D3B282"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w:t>
      </w:r>
      <w:r w:rsidRPr="0018058F">
        <w:rPr>
          <w:rFonts w:ascii="Trebuchet MS" w:hAnsi="Trebuchet MS" w:cs="Tahoma"/>
          <w:sz w:val="22"/>
          <w:szCs w:val="22"/>
        </w:rPr>
        <w:lastRenderedPageBreak/>
        <w:t xml:space="preserve">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543"/>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544" w:name="_DV_M211"/>
      <w:bookmarkEnd w:id="544"/>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pelo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das Debêntures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Agente de Liquidação e o Escriturador</w:t>
      </w:r>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w:t>
      </w:r>
      <w:proofErr w:type="spellStart"/>
      <w:r w:rsidRPr="0018058F">
        <w:rPr>
          <w:rFonts w:ascii="Trebuchet MS" w:hAnsi="Trebuchet MS"/>
          <w:b/>
          <w:bCs/>
          <w:sz w:val="22"/>
          <w:szCs w:val="22"/>
        </w:rPr>
        <w:t>ii</w:t>
      </w:r>
      <w:proofErr w:type="spellEnd"/>
      <w:r w:rsidRPr="0018058F">
        <w:rPr>
          <w:rFonts w:ascii="Trebuchet MS" w:hAnsi="Trebuchet MS"/>
          <w:b/>
          <w:bCs/>
          <w:sz w:val="22"/>
          <w:szCs w:val="22"/>
        </w:rPr>
        <w:t>)</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545" w:name="_DV_M212"/>
      <w:bookmarkEnd w:id="545"/>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546" w:name="_Ref495596651"/>
      <w:r w:rsidRPr="0018058F">
        <w:rPr>
          <w:rFonts w:ascii="Trebuchet MS" w:eastAsia="MS Mincho" w:hAnsi="Trebuchet MS" w:cs="Tahoma"/>
          <w:b/>
          <w:sz w:val="22"/>
          <w:szCs w:val="22"/>
        </w:rPr>
        <w:t>Encargos Moratórios</w:t>
      </w:r>
      <w:bookmarkEnd w:id="546"/>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w:t>
      </w:r>
      <w:r w:rsidRPr="0018058F">
        <w:rPr>
          <w:rFonts w:ascii="Trebuchet MS" w:hAnsi="Trebuchet MS" w:cs="Tahoma"/>
          <w:sz w:val="22"/>
          <w:szCs w:val="22"/>
        </w:rPr>
        <w:lastRenderedPageBreak/>
        <w:t xml:space="preserve">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547" w:name="_Ref481525172"/>
      <w:r w:rsidRPr="0018058F">
        <w:rPr>
          <w:rFonts w:ascii="Trebuchet MS" w:eastAsia="MS Mincho" w:hAnsi="Trebuchet MS" w:cs="Tahoma"/>
          <w:b/>
          <w:sz w:val="22"/>
          <w:szCs w:val="22"/>
        </w:rPr>
        <w:t>Garantia</w:t>
      </w:r>
      <w:bookmarkEnd w:id="547"/>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548" w:name="_Ref422391862"/>
      <w:bookmarkStart w:id="549" w:name="_Ref491979942"/>
      <w:bookmarkStart w:id="550" w:name="_Ref497553343"/>
      <w:r w:rsidRPr="00A255AF">
        <w:rPr>
          <w:rFonts w:ascii="Trebuchet MS" w:eastAsia="MS Mincho" w:hAnsi="Trebuchet MS" w:cs="Tahoma"/>
          <w:b/>
          <w:sz w:val="22"/>
          <w:szCs w:val="22"/>
        </w:rPr>
        <w:t>Eventos de Inadimplemento</w:t>
      </w:r>
      <w:bookmarkEnd w:id="548"/>
      <w:bookmarkEnd w:id="549"/>
      <w:bookmarkEnd w:id="550"/>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551" w:name="_DV_M147"/>
      <w:bookmarkStart w:id="552" w:name="_Ref422391983"/>
      <w:bookmarkEnd w:id="551"/>
      <w:r>
        <w:rPr>
          <w:rFonts w:ascii="Trebuchet MS" w:hAnsi="Trebuchet MS" w:cs="Tahoma"/>
          <w:sz w:val="22"/>
          <w:szCs w:val="22"/>
        </w:rPr>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552"/>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r w:rsidR="00A860B9" w:rsidRPr="00A860B9">
        <w:rPr>
          <w:rFonts w:ascii="Trebuchet MS" w:hAnsi="Trebuchet MS" w:cs="Tahoma"/>
        </w:rPr>
        <w:t>Provi</w:t>
      </w:r>
      <w:r w:rsidRPr="00A860B9">
        <w:rPr>
          <w:rFonts w:ascii="Trebuchet MS" w:hAnsi="Trebuchet MS" w:cs="Tahoma"/>
        </w:rPr>
        <w:t xml:space="preserve">, de qualquer obrigação não pecuniária </w:t>
      </w:r>
      <w:r w:rsidR="00F87B77">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r w:rsidR="00A860B9" w:rsidRPr="00A860B9">
        <w:rPr>
          <w:rFonts w:ascii="Trebuchet MS" w:hAnsi="Trebuchet MS" w:cs="Tahoma"/>
        </w:rPr>
        <w:t xml:space="preserve">Provi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51C09B94"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553" w:name="_Ref518574664"/>
      <w:r w:rsidRPr="0018058F">
        <w:rPr>
          <w:rFonts w:ascii="Trebuchet MS" w:hAnsi="Trebuchet MS" w:cs="Tahoma"/>
        </w:rPr>
        <w:t xml:space="preserve">protesto de títulos contra a </w:t>
      </w:r>
      <w:r w:rsidR="00A860B9" w:rsidRPr="0097496C">
        <w:rPr>
          <w:rFonts w:ascii="Trebuchet MS" w:hAnsi="Trebuchet MS" w:cs="Tahoma"/>
        </w:rPr>
        <w:t>Provi</w:t>
      </w:r>
      <w:r w:rsidRPr="0018058F">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97496C">
        <w:rPr>
          <w:rFonts w:ascii="Trebuchet MS" w:hAnsi="Trebuchet MS" w:cs="Tahoma"/>
        </w:rPr>
        <w:t>Provi</w:t>
      </w:r>
      <w:r w:rsidRPr="0018058F">
        <w:rPr>
          <w:rFonts w:ascii="Trebuchet MS" w:hAnsi="Trebuchet MS" w:cs="Tahoma"/>
        </w:rPr>
        <w:t xml:space="preserve">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553"/>
    </w:p>
    <w:p w14:paraId="57BE4FC2" w14:textId="77777777" w:rsidR="00250110" w:rsidRDefault="00250110" w:rsidP="00250110">
      <w:pPr>
        <w:pStyle w:val="PargrafodaLista"/>
        <w:rPr>
          <w:rFonts w:ascii="Trebuchet MS" w:hAnsi="Trebuchet MS" w:cs="Tahoma"/>
        </w:rPr>
      </w:pPr>
    </w:p>
    <w:p w14:paraId="16DC9E8B" w14:textId="4EC16F96"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r w:rsidR="00A860B9" w:rsidRPr="0097496C">
        <w:rPr>
          <w:rFonts w:ascii="Trebuchet MS" w:hAnsi="Trebuchet MS" w:cs="Tahoma"/>
        </w:rPr>
        <w:t>Provi</w:t>
      </w:r>
      <w:r w:rsidRPr="0018058F">
        <w:rPr>
          <w:rFonts w:ascii="Trebuchet MS" w:hAnsi="Trebuchet MS" w:cs="Tahoma"/>
        </w:rPr>
        <w:t xml:space="preserve"> de qualquer decisão ou sentença judicial transitada em julgado contra a </w:t>
      </w:r>
      <w:r w:rsidR="00A860B9" w:rsidRPr="0097496C">
        <w:rPr>
          <w:rFonts w:ascii="Trebuchet MS" w:hAnsi="Trebuchet MS" w:cs="Tahoma"/>
        </w:rPr>
        <w:t>Provi</w:t>
      </w:r>
      <w:r w:rsidRPr="0018058F">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554" w:name="_Ref422392031"/>
      <w:r w:rsidRPr="00831E74">
        <w:rPr>
          <w:rFonts w:ascii="Trebuchet MS" w:hAnsi="Trebuchet MS" w:cs="Tahoma"/>
          <w:b/>
        </w:rPr>
        <w:t>(a)</w:t>
      </w:r>
      <w:r w:rsidRPr="00831E74">
        <w:rPr>
          <w:rFonts w:ascii="Trebuchet MS" w:hAnsi="Trebuchet MS" w:cs="Tahoma"/>
        </w:rPr>
        <w:t xml:space="preserve"> proposta pela </w:t>
      </w:r>
      <w:r w:rsidR="00250110" w:rsidRPr="00831E74">
        <w:rPr>
          <w:rFonts w:ascii="Trebuchet MS" w:hAnsi="Trebuchet MS" w:cs="Tahoma"/>
        </w:rPr>
        <w:t>Provi</w:t>
      </w:r>
      <w:r w:rsidRPr="00831E74">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r w:rsidR="002171B8">
        <w:rPr>
          <w:rFonts w:ascii="Trebuchet MS" w:hAnsi="Trebuchet MS" w:cs="Tahoma"/>
        </w:rPr>
        <w:t>Provi</w:t>
      </w:r>
      <w:r w:rsidR="002171B8" w:rsidRPr="00831E74">
        <w:rPr>
          <w:rFonts w:ascii="Trebuchet MS" w:hAnsi="Trebuchet MS" w:cs="Tahoma"/>
        </w:rPr>
        <w:t xml:space="preserve"> </w:t>
      </w:r>
      <w:r w:rsidRPr="00831E74">
        <w:rPr>
          <w:rFonts w:ascii="Trebuchet MS" w:hAnsi="Trebuchet MS" w:cs="Tahoma"/>
        </w:rPr>
        <w:t xml:space="preserve">de </w:t>
      </w:r>
      <w:r w:rsidRPr="00831E74">
        <w:rPr>
          <w:rFonts w:ascii="Trebuchet MS" w:hAnsi="Trebuchet MS" w:cs="Tahoma"/>
        </w:rPr>
        <w:lastRenderedPageBreak/>
        <w:t xml:space="preserve">recuperação judicial, independentemente de deferimento do processamento da recuperação ou de sua concessão pelo juiz competente ou, ainda, pedido de autofalência pela </w:t>
      </w:r>
      <w:r w:rsidR="00250110" w:rsidRPr="00831E74">
        <w:rPr>
          <w:rFonts w:ascii="Trebuchet MS" w:hAnsi="Trebuchet MS" w:cs="Tahoma"/>
        </w:rPr>
        <w:t>Provi</w:t>
      </w:r>
      <w:r w:rsidRPr="00831E74">
        <w:rPr>
          <w:rFonts w:ascii="Trebuchet MS" w:hAnsi="Trebuchet MS" w:cs="Tahoma"/>
        </w:rPr>
        <w:t>;</w:t>
      </w:r>
      <w:bookmarkEnd w:id="554"/>
    </w:p>
    <w:p w14:paraId="32718A6D" w14:textId="77777777" w:rsidR="00A255AF" w:rsidRPr="0075275C" w:rsidRDefault="00A255AF" w:rsidP="0075275C">
      <w:pPr>
        <w:rPr>
          <w:rFonts w:ascii="Trebuchet MS" w:hAnsi="Trebuchet MS" w:cs="Tahoma"/>
        </w:rPr>
      </w:pPr>
      <w:bookmarkStart w:id="555" w:name="_Ref422392046"/>
    </w:p>
    <w:p w14:paraId="48D8478C" w14:textId="6ED840AE"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r w:rsidR="00250110" w:rsidRPr="00831E74">
        <w:rPr>
          <w:rFonts w:ascii="Trebuchet MS" w:hAnsi="Trebuchet MS" w:cs="Tahoma"/>
        </w:rPr>
        <w:t>Provi</w:t>
      </w:r>
      <w:r w:rsidR="005313F2" w:rsidRPr="00831E74">
        <w:rPr>
          <w:rFonts w:ascii="Trebuchet MS" w:hAnsi="Trebuchet MS" w:cs="Tahoma"/>
        </w:rPr>
        <w:t>,</w:t>
      </w:r>
      <w:r w:rsidRPr="00831E74">
        <w:rPr>
          <w:rFonts w:ascii="Trebuchet MS" w:hAnsi="Trebuchet MS" w:cs="Tahoma"/>
        </w:rPr>
        <w:t xml:space="preserve"> de suas atividades empresariais e/ou adoção de medidas societárias voltadas à sua liquidação, dissolução ou extinção;</w:t>
      </w:r>
      <w:bookmarkEnd w:id="555"/>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caso, durante o Período de Alocação,</w:t>
      </w:r>
      <w:r w:rsidR="00A860B9">
        <w:rPr>
          <w:rFonts w:ascii="Trebuchet MS" w:hAnsi="Trebuchet MS" w:cs="Tahoma"/>
        </w:rPr>
        <w:t xml:space="preserve"> </w:t>
      </w:r>
      <w:r w:rsidRPr="0018058F">
        <w:rPr>
          <w:rFonts w:ascii="Trebuchet MS" w:hAnsi="Trebuchet MS" w:cs="Tahoma"/>
        </w:rPr>
        <w:t>a Provi 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542416C5"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556" w:name="_Ref518574648"/>
      <w:r w:rsidRPr="0018058F">
        <w:rPr>
          <w:rFonts w:ascii="Trebuchet MS" w:hAnsi="Trebuchet MS" w:cs="Tahoma"/>
        </w:rPr>
        <w:t xml:space="preserve">vencimento antecipado de qualquer obrigação financeira da </w:t>
      </w:r>
      <w:r w:rsidR="00A860B9">
        <w:rPr>
          <w:rFonts w:ascii="Trebuchet MS" w:hAnsi="Trebuchet MS" w:cs="Tahoma"/>
        </w:rPr>
        <w:t>Provi</w:t>
      </w:r>
      <w:r w:rsidRPr="0018058F">
        <w:rPr>
          <w:rFonts w:ascii="Trebuchet MS" w:hAnsi="Trebuchet MS" w:cs="Tahoma"/>
        </w:rPr>
        <w:t>, em valor individual ou agregado superior a R$500.000,00 (quinhentos mil reais);</w:t>
      </w:r>
      <w:bookmarkEnd w:id="556"/>
    </w:p>
    <w:p w14:paraId="0C4EA419" w14:textId="77777777" w:rsidR="000E7105" w:rsidRDefault="000E7105" w:rsidP="0060262A">
      <w:pPr>
        <w:pStyle w:val="PargrafodaLista"/>
        <w:rPr>
          <w:rFonts w:ascii="Trebuchet MS" w:hAnsi="Trebuchet MS" w:cs="Tahoma"/>
        </w:rPr>
      </w:pPr>
    </w:p>
    <w:p w14:paraId="4CBFB397" w14:textId="14433FD3"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decretação de falência da Provi; </w:t>
      </w:r>
      <w:r w:rsidRPr="0060262A">
        <w:rPr>
          <w:rFonts w:ascii="Trebuchet MS" w:hAnsi="Trebuchet MS" w:cs="Tahoma"/>
          <w:b/>
        </w:rPr>
        <w:t>(b)</w:t>
      </w:r>
      <w:r w:rsidRPr="0060262A">
        <w:rPr>
          <w:rFonts w:ascii="Trebuchet MS" w:hAnsi="Trebuchet MS" w:cs="Tahoma"/>
        </w:rPr>
        <w:t xml:space="preserve"> pedido de autofalência formulado pela Provi; </w:t>
      </w:r>
      <w:r w:rsidRPr="0060262A">
        <w:rPr>
          <w:rFonts w:ascii="Trebuchet MS" w:hAnsi="Trebuchet MS" w:cs="Tahoma"/>
          <w:b/>
        </w:rPr>
        <w:t>(c)</w:t>
      </w:r>
      <w:r w:rsidRPr="0060262A">
        <w:rPr>
          <w:rFonts w:ascii="Trebuchet MS" w:hAnsi="Trebuchet MS" w:cs="Tahoma"/>
        </w:rPr>
        <w:t xml:space="preserve"> pedido de falência formulado por terceiros em face da Provi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22FD0B3A" w:rsidR="00250110" w:rsidRPr="00D55F4D"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caso a Provi não observe os termos do Contrato de Cobrança e/ou caso o referido Contrato de Cobrança seja rescindido por qualquer das Partes, sem a prévia e expressa anuência dos Debenturistas</w:t>
      </w:r>
      <w:r w:rsidR="001C5D39" w:rsidRPr="00D55F4D">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7A7AC1CA"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557" w:name="_DV_M280"/>
      <w:bookmarkStart w:id="558" w:name="_DV_M287"/>
      <w:bookmarkStart w:id="559" w:name="_Ref436843003"/>
      <w:bookmarkEnd w:id="557"/>
      <w:bookmarkEnd w:id="558"/>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250110" w:rsidRPr="008A05A7">
        <w:rPr>
          <w:rFonts w:ascii="Trebuchet MS" w:hAnsi="Trebuchet MS" w:cs="Tahoma"/>
          <w:sz w:val="22"/>
          <w:szCs w:val="22"/>
        </w:rPr>
        <w:t>(</w:t>
      </w:r>
      <w:proofErr w:type="spellStart"/>
      <w:r w:rsidR="00250110" w:rsidRPr="008A05A7">
        <w:rPr>
          <w:rFonts w:ascii="Trebuchet MS" w:hAnsi="Trebuchet MS" w:cs="Tahoma"/>
          <w:sz w:val="22"/>
          <w:szCs w:val="22"/>
        </w:rPr>
        <w:t>iii</w:t>
      </w:r>
      <w:proofErr w:type="spellEnd"/>
      <w:r w:rsidR="00250110" w:rsidRPr="008A05A7">
        <w:rPr>
          <w:rFonts w:ascii="Trebuchet MS" w:hAnsi="Trebuchet MS" w:cs="Tahoma"/>
          <w:sz w:val="22"/>
          <w:szCs w:val="22"/>
        </w:rPr>
        <w:t>)</w:t>
      </w:r>
      <w:r w:rsidR="00916E6F" w:rsidRPr="008A05A7">
        <w:rPr>
          <w:rFonts w:ascii="Trebuchet MS" w:hAnsi="Trebuchet MS" w:cs="Tahoma"/>
          <w:sz w:val="22"/>
          <w:szCs w:val="22"/>
        </w:rPr>
        <w:t>, (</w:t>
      </w:r>
      <w:r w:rsidR="00A860B9" w:rsidRPr="0060262A">
        <w:rPr>
          <w:rFonts w:ascii="Trebuchet MS" w:hAnsi="Trebuchet MS" w:cs="Tahoma"/>
          <w:sz w:val="22"/>
          <w:szCs w:val="22"/>
        </w:rPr>
        <w:t>v</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w:t>
      </w:r>
      <w:r w:rsidR="00916E6F" w:rsidRPr="008A05A7">
        <w:rPr>
          <w:rFonts w:ascii="Trebuchet MS" w:hAnsi="Trebuchet MS" w:cs="Tahoma"/>
          <w:sz w:val="22"/>
          <w:szCs w:val="22"/>
        </w:rPr>
        <w:t>(</w:t>
      </w:r>
      <w:proofErr w:type="spellStart"/>
      <w:r w:rsidR="001F25E2">
        <w:rPr>
          <w:rFonts w:ascii="Trebuchet MS" w:hAnsi="Trebuchet MS" w:cs="Tahoma"/>
          <w:sz w:val="22"/>
          <w:szCs w:val="22"/>
        </w:rPr>
        <w:t>viii</w:t>
      </w:r>
      <w:proofErr w:type="spellEnd"/>
      <w:r w:rsidR="00916E6F" w:rsidRPr="008A05A7">
        <w:rPr>
          <w:rFonts w:ascii="Trebuchet MS" w:hAnsi="Trebuchet MS" w:cs="Tahoma"/>
          <w:sz w:val="22"/>
          <w:szCs w:val="22"/>
        </w:rPr>
        <w:t>)</w:t>
      </w:r>
      <w:r w:rsidR="000E7105" w:rsidRPr="008A05A7">
        <w:rPr>
          <w:rFonts w:ascii="Trebuchet MS" w:hAnsi="Trebuchet MS" w:cs="Tahoma"/>
          <w:sz w:val="22"/>
          <w:szCs w:val="22"/>
        </w:rPr>
        <w:t xml:space="preserve"> e (</w:t>
      </w:r>
      <w:proofErr w:type="spellStart"/>
      <w:r w:rsidR="001F25E2">
        <w:rPr>
          <w:rFonts w:ascii="Trebuchet MS" w:hAnsi="Trebuchet MS" w:cs="Tahoma"/>
          <w:sz w:val="22"/>
          <w:szCs w:val="22"/>
        </w:rPr>
        <w:t>i</w:t>
      </w:r>
      <w:r w:rsidR="000E7105" w:rsidRPr="008A05A7">
        <w:rPr>
          <w:rFonts w:ascii="Trebuchet MS" w:hAnsi="Trebuchet MS" w:cs="Tahoma"/>
          <w:sz w:val="22"/>
          <w:szCs w:val="22"/>
        </w:rPr>
        <w:t>x</w:t>
      </w:r>
      <w:proofErr w:type="spellEnd"/>
      <w:r w:rsidR="000E7105" w:rsidRPr="008A05A7">
        <w:rPr>
          <w:rFonts w:ascii="Trebuchet MS" w:hAnsi="Trebuchet MS" w:cs="Tahoma"/>
          <w:sz w:val="22"/>
          <w:szCs w:val="22"/>
        </w:rPr>
        <w:t>)</w:t>
      </w:r>
      <w:r w:rsidR="003204D3" w:rsidRPr="008A05A7">
        <w:rPr>
          <w:rFonts w:ascii="Trebuchet MS" w:hAnsi="Trebuchet MS" w:cs="Tahoma"/>
          <w:sz w:val="22"/>
          <w:szCs w:val="22"/>
        </w:rPr>
        <w:t xml:space="preserve"> 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559"/>
    </w:p>
    <w:p w14:paraId="7AA93C9A" w14:textId="66248218" w:rsidR="00D7270D" w:rsidRPr="008A05A7" w:rsidRDefault="00D7270D" w:rsidP="00D7270D">
      <w:pPr>
        <w:pStyle w:val="PargrafodaLista"/>
        <w:spacing w:line="300" w:lineRule="exact"/>
        <w:ind w:left="0" w:right="261"/>
        <w:jc w:val="both"/>
        <w:rPr>
          <w:rFonts w:ascii="Trebuchet MS" w:hAnsi="Trebuchet MS" w:cs="Tahoma"/>
          <w:sz w:val="22"/>
          <w:szCs w:val="22"/>
        </w:rPr>
      </w:pPr>
    </w:p>
    <w:p w14:paraId="219FBBD8" w14:textId="61552D6A" w:rsidR="00D767F6" w:rsidRPr="008A05A7" w:rsidRDefault="00D767F6" w:rsidP="00D7270D">
      <w:pPr>
        <w:pStyle w:val="PargrafodaLista"/>
        <w:spacing w:line="300" w:lineRule="exact"/>
        <w:ind w:left="0" w:right="261"/>
        <w:jc w:val="both"/>
        <w:rPr>
          <w:rFonts w:ascii="Trebuchet MS" w:hAnsi="Trebuchet MS" w:cs="Tahoma"/>
          <w:sz w:val="22"/>
          <w:szCs w:val="22"/>
        </w:rPr>
      </w:pPr>
      <w:r w:rsidRPr="008A05A7">
        <w:rPr>
          <w:rFonts w:ascii="Trebuchet MS" w:hAnsi="Trebuchet MS" w:cs="Tahoma"/>
          <w:sz w:val="22"/>
          <w:szCs w:val="22"/>
        </w:rPr>
        <w:t>3.30.1.1.</w:t>
      </w:r>
      <w:r w:rsidRPr="008A05A7">
        <w:rPr>
          <w:rFonts w:ascii="Trebuchet MS" w:hAnsi="Trebuchet MS" w:cs="Tahoma"/>
          <w:sz w:val="22"/>
          <w:szCs w:val="22"/>
        </w:rPr>
        <w:tab/>
        <w:t xml:space="preserve">As Partes deverão tomar todas as providências para alteração do </w:t>
      </w:r>
      <w:r w:rsidRPr="008A05A7">
        <w:rPr>
          <w:rFonts w:ascii="Trebuchet MS" w:hAnsi="Trebuchet MS" w:cs="Tahoma"/>
          <w:b/>
          <w:bCs/>
          <w:sz w:val="22"/>
          <w:szCs w:val="22"/>
          <w:u w:val="single"/>
        </w:rPr>
        <w:t>Anexo I</w:t>
      </w:r>
      <w:r w:rsidRPr="008A05A7">
        <w:rPr>
          <w:rFonts w:ascii="Trebuchet MS" w:hAnsi="Trebuchet MS" w:cs="Tahoma"/>
          <w:sz w:val="22"/>
          <w:szCs w:val="22"/>
        </w:rPr>
        <w:t xml:space="preserve"> da presente Escritura de Emissão, nos termos da Cláusula 1.4 e 1.4.1.</w:t>
      </w:r>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560" w:name="_Ref422392200"/>
      <w:r w:rsidRPr="008A05A7">
        <w:rPr>
          <w:rFonts w:ascii="Trebuchet MS" w:hAnsi="Trebuchet MS" w:cs="Tahoma"/>
          <w:sz w:val="22"/>
          <w:szCs w:val="22"/>
        </w:rPr>
        <w:t xml:space="preserve">Na ocorrência de quaisquer dos demais </w:t>
      </w:r>
      <w:r w:rsidR="00A90C7B" w:rsidRPr="00871439">
        <w:rPr>
          <w:rFonts w:ascii="Trebuchet MS" w:hAnsi="Trebuchet MS" w:cs="Tahoma"/>
          <w:sz w:val="22"/>
          <w:szCs w:val="22"/>
        </w:rPr>
        <w:t xml:space="preserve">Eventos de Aceleração de </w:t>
      </w:r>
      <w:r w:rsidR="00D47F52" w:rsidRPr="00871439">
        <w:rPr>
          <w:rFonts w:ascii="Trebuchet MS" w:hAnsi="Trebuchet MS" w:cs="Tahoma"/>
          <w:sz w:val="22"/>
          <w:szCs w:val="22"/>
        </w:rPr>
        <w:t>Pagamento</w:t>
      </w:r>
      <w:r w:rsidR="00A90C7B" w:rsidRPr="00871439">
        <w:rPr>
          <w:rFonts w:ascii="Trebuchet MS" w:hAnsi="Trebuchet MS" w:cs="Tahoma"/>
          <w:sz w:val="22"/>
          <w:szCs w:val="22"/>
        </w:rPr>
        <w:t xml:space="preserve"> </w:t>
      </w:r>
      <w:r w:rsidR="00D767F6" w:rsidRPr="00871439">
        <w:rPr>
          <w:rFonts w:ascii="Trebuchet MS" w:hAnsi="Trebuchet MS" w:cs="Tahoma"/>
          <w:sz w:val="22"/>
          <w:szCs w:val="22"/>
        </w:rPr>
        <w:t xml:space="preserve">na </w:t>
      </w:r>
      <w:r w:rsidR="00A90C7B" w:rsidRPr="00871439">
        <w:rPr>
          <w:rFonts w:ascii="Trebuchet MS" w:hAnsi="Trebuchet MS" w:cs="Tahoma"/>
          <w:sz w:val="22"/>
          <w:szCs w:val="22"/>
        </w:rPr>
        <w:t xml:space="preserve">forma </w:t>
      </w:r>
      <w:r w:rsidR="003204D3" w:rsidRPr="00871439">
        <w:rPr>
          <w:rFonts w:ascii="Trebuchet MS" w:hAnsi="Trebuchet MS" w:cs="Tahoma"/>
          <w:sz w:val="22"/>
          <w:szCs w:val="22"/>
        </w:rPr>
        <w:t>previst</w:t>
      </w:r>
      <w:r w:rsidR="00D767F6" w:rsidRPr="00871439">
        <w:rPr>
          <w:rFonts w:ascii="Trebuchet MS" w:hAnsi="Trebuchet MS" w:cs="Tahoma"/>
          <w:sz w:val="22"/>
          <w:szCs w:val="22"/>
        </w:rPr>
        <w:t>a</w:t>
      </w:r>
      <w:r w:rsidR="003204D3" w:rsidRPr="00871439">
        <w:rPr>
          <w:rFonts w:ascii="Trebuchet MS" w:hAnsi="Trebuchet MS" w:cs="Tahoma"/>
          <w:sz w:val="22"/>
          <w:szCs w:val="22"/>
        </w:rPr>
        <w:t xml:space="preserve"> na</w:t>
      </w:r>
      <w:r w:rsidRPr="00871439">
        <w:rPr>
          <w:rFonts w:ascii="Trebuchet MS" w:hAnsi="Trebuchet MS" w:cs="Tahoma"/>
          <w:sz w:val="22"/>
          <w:szCs w:val="22"/>
        </w:rPr>
        <w:t xml:space="preserve"> </w:t>
      </w:r>
      <w:r w:rsidR="009E1FF2" w:rsidRPr="00871439">
        <w:rPr>
          <w:rFonts w:ascii="Trebuchet MS" w:hAnsi="Trebuchet MS" w:cs="Tahoma"/>
          <w:sz w:val="22"/>
          <w:szCs w:val="22"/>
        </w:rPr>
        <w:t>Cláusula</w:t>
      </w:r>
      <w:r w:rsidR="00DF359B" w:rsidRPr="00871439">
        <w:rPr>
          <w:rFonts w:ascii="Trebuchet MS" w:hAnsi="Trebuchet MS" w:cs="Tahoma"/>
          <w:sz w:val="22"/>
          <w:szCs w:val="22"/>
        </w:rPr>
        <w:t xml:space="preserve"> 3.</w:t>
      </w:r>
      <w:r w:rsidR="009C6621" w:rsidRPr="00871439">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560"/>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688409FC"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w:t>
      </w:r>
      <w:proofErr w:type="spellStart"/>
      <w:r w:rsidRPr="0018058F">
        <w:rPr>
          <w:rStyle w:val="DeltaViewInsertion"/>
          <w:rFonts w:ascii="Trebuchet MS" w:hAnsi="Trebuchet MS" w:cs="Tahoma"/>
          <w:b/>
          <w:color w:val="auto"/>
          <w:sz w:val="22"/>
          <w:szCs w:val="22"/>
          <w:u w:val="none"/>
        </w:rPr>
        <w:t>ii</w:t>
      </w:r>
      <w:proofErr w:type="spellEnd"/>
      <w:r w:rsidRPr="0018058F">
        <w:rPr>
          <w:rStyle w:val="DeltaViewInsertion"/>
          <w:rFonts w:ascii="Trebuchet MS" w:hAnsi="Trebuchet MS" w:cs="Tahoma"/>
          <w:b/>
          <w:color w:val="auto"/>
          <w:sz w:val="22"/>
          <w:szCs w:val="22"/>
          <w:u w:val="none"/>
        </w:rPr>
        <w:t>)</w:t>
      </w:r>
      <w:r w:rsidRPr="0018058F">
        <w:rPr>
          <w:rStyle w:val="DeltaViewInsertion"/>
          <w:rFonts w:ascii="Trebuchet MS" w:hAnsi="Trebuchet MS" w:cs="Tahoma"/>
          <w:color w:val="auto"/>
          <w:sz w:val="22"/>
          <w:szCs w:val="22"/>
          <w:u w:val="none"/>
        </w:rPr>
        <w:t> de não ser alcançado o quórum 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Fonts w:ascii="Trebuchet MS" w:hAnsi="Trebuchet MS" w:cs="Tahoma"/>
          <w:sz w:val="22"/>
          <w:szCs w:val="22"/>
        </w:rPr>
        <w:t xml:space="preserve"> </w:t>
      </w:r>
      <w:r w:rsidRPr="0018058F">
        <w:rPr>
          <w:rStyle w:val="DeltaViewInsertion"/>
          <w:rFonts w:ascii="Trebuchet MS" w:hAnsi="Trebuchet MS" w:cs="Tahoma"/>
          <w:color w:val="auto"/>
          <w:sz w:val="22"/>
          <w:szCs w:val="22"/>
          <w:u w:val="none"/>
        </w:rPr>
        <w:t>mediante imediato envio de notificação à Emissora e à B3 neste sentido</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600974E5"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até que </w:t>
      </w:r>
      <w:r>
        <w:rPr>
          <w:rFonts w:ascii="Trebuchet MS" w:hAnsi="Trebuchet MS" w:cs="Tahoma"/>
          <w:sz w:val="22"/>
          <w:szCs w:val="22"/>
        </w:rPr>
        <w:t xml:space="preserve">(i) </w:t>
      </w:r>
      <w:r w:rsidR="0087476D" w:rsidRPr="0087476D">
        <w:rPr>
          <w:rFonts w:ascii="Trebuchet MS" w:hAnsi="Trebuchet MS" w:cs="Tahoma"/>
          <w:sz w:val="22"/>
          <w:szCs w:val="22"/>
        </w:rPr>
        <w:t>tenha</w:t>
      </w:r>
      <w:r>
        <w:rPr>
          <w:rFonts w:ascii="Trebuchet MS" w:hAnsi="Trebuchet MS" w:cs="Tahoma"/>
          <w:sz w:val="22"/>
          <w:szCs w:val="22"/>
        </w:rPr>
        <w:t xml:space="preserve"> </w:t>
      </w:r>
      <w:r w:rsidR="0087476D" w:rsidRPr="0087476D">
        <w:rPr>
          <w:rFonts w:ascii="Trebuchet MS" w:hAnsi="Trebuchet MS" w:cs="Tahoma"/>
          <w:sz w:val="22"/>
          <w:szCs w:val="22"/>
        </w:rPr>
        <w:t>sido verificada</w:t>
      </w:r>
      <w:r w:rsidR="00261D96">
        <w:rPr>
          <w:rFonts w:ascii="Trebuchet MS" w:hAnsi="Trebuchet MS" w:cs="Tahoma"/>
          <w:sz w:val="22"/>
          <w:szCs w:val="22"/>
        </w:rPr>
        <w:t xml:space="preserve"> a </w:t>
      </w:r>
      <w:r w:rsidR="0087476D" w:rsidRPr="0087476D">
        <w:rPr>
          <w:rFonts w:ascii="Trebuchet MS" w:hAnsi="Trebuchet MS" w:cs="Tahoma"/>
          <w:sz w:val="22"/>
          <w:szCs w:val="22"/>
        </w:rPr>
        <w:t xml:space="preserve">confirmação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w:t>
      </w:r>
      <w:proofErr w:type="spellStart"/>
      <w:r>
        <w:rPr>
          <w:rFonts w:ascii="Trebuchet MS" w:hAnsi="Trebuchet MS" w:cs="Tahoma"/>
          <w:sz w:val="22"/>
          <w:szCs w:val="22"/>
        </w:rPr>
        <w:t>ii</w:t>
      </w:r>
      <w:proofErr w:type="spellEnd"/>
      <w:r>
        <w:rPr>
          <w:rFonts w:ascii="Trebuchet MS" w:hAnsi="Trebuchet MS" w:cs="Tahoma"/>
          <w:sz w:val="22"/>
          <w:szCs w:val="22"/>
        </w:rPr>
        <w:t xml:space="preserve">) que houve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4D8E7364"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75% </w:t>
      </w:r>
      <w:r w:rsidR="00261D96">
        <w:rPr>
          <w:rFonts w:ascii="Trebuchet MS" w:hAnsi="Trebuchet MS" w:cs="Tahoma"/>
          <w:sz w:val="22"/>
          <w:szCs w:val="22"/>
        </w:rPr>
        <w:t xml:space="preserve">(setenta e cinco por cento) </w:t>
      </w:r>
      <w:r w:rsidRPr="0087476D">
        <w:rPr>
          <w:rFonts w:ascii="Trebuchet MS" w:hAnsi="Trebuchet MS" w:cs="Tahoma"/>
          <w:sz w:val="22"/>
          <w:szCs w:val="22"/>
        </w:rPr>
        <w:t xml:space="preserve">das Debêntures em Circulação, retomar a aquisição das </w:t>
      </w:r>
      <w:proofErr w:type="spellStart"/>
      <w:r w:rsidRPr="0087476D">
        <w:rPr>
          <w:rFonts w:ascii="Trebuchet MS" w:hAnsi="Trebuchet MS" w:cs="Tahoma"/>
          <w:sz w:val="22"/>
          <w:szCs w:val="22"/>
        </w:rPr>
        <w:t>CCBs</w:t>
      </w:r>
      <w:proofErr w:type="spellEnd"/>
      <w:r w:rsidRPr="0087476D">
        <w:rPr>
          <w:rFonts w:ascii="Trebuchet MS" w:hAnsi="Trebuchet MS" w:cs="Tahoma"/>
          <w:sz w:val="22"/>
          <w:szCs w:val="22"/>
        </w:rPr>
        <w:t xml:space="preserve"> nos termos previsto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561" w:name="_DV_M189"/>
      <w:bookmarkStart w:id="562" w:name="_DV_M200"/>
      <w:bookmarkEnd w:id="561"/>
      <w:bookmarkEnd w:id="562"/>
    </w:p>
    <w:p w14:paraId="66ACA719" w14:textId="66E0CE82" w:rsidR="007E606E" w:rsidRPr="00871439"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563" w:name="_Ref422391911"/>
      <w:r w:rsidRPr="00871439">
        <w:rPr>
          <w:rFonts w:ascii="Trebuchet MS" w:hAnsi="Trebuchet MS" w:cs="Tahoma"/>
          <w:sz w:val="22"/>
          <w:szCs w:val="22"/>
        </w:rPr>
        <w:t xml:space="preserve">Na ocorrência dos eventos </w:t>
      </w:r>
      <w:r w:rsidRPr="00871439">
        <w:rPr>
          <w:rStyle w:val="DeltaViewInsertion"/>
          <w:rFonts w:ascii="Trebuchet MS" w:hAnsi="Trebuchet MS" w:cs="Tahoma"/>
          <w:color w:val="auto"/>
          <w:sz w:val="22"/>
          <w:szCs w:val="22"/>
          <w:u w:val="none"/>
        </w:rPr>
        <w:t>de inadimplemento listados abaixo (“</w:t>
      </w:r>
      <w:r w:rsidRPr="00871439">
        <w:rPr>
          <w:rStyle w:val="DeltaViewInsertion"/>
          <w:rFonts w:ascii="Trebuchet MS" w:hAnsi="Trebuchet MS" w:cs="Tahoma"/>
          <w:color w:val="auto"/>
          <w:sz w:val="22"/>
          <w:szCs w:val="22"/>
          <w:u w:val="single"/>
        </w:rPr>
        <w:t>Eventos de Inadimplemento</w:t>
      </w:r>
      <w:r w:rsidRPr="00871439">
        <w:rPr>
          <w:rStyle w:val="DeltaViewInsertion"/>
          <w:rFonts w:ascii="Trebuchet MS" w:hAnsi="Trebuchet MS" w:cs="Tahoma"/>
          <w:color w:val="auto"/>
          <w:sz w:val="22"/>
          <w:szCs w:val="22"/>
          <w:u w:val="none"/>
        </w:rPr>
        <w:t>”)</w:t>
      </w:r>
      <w:r w:rsidRPr="00871439">
        <w:rPr>
          <w:rFonts w:ascii="Trebuchet MS" w:hAnsi="Trebuchet MS" w:cs="Tahoma"/>
          <w:sz w:val="22"/>
          <w:szCs w:val="22"/>
        </w:rPr>
        <w:t xml:space="preserve">, e observado o disposto </w:t>
      </w:r>
      <w:r w:rsidR="00D530C1" w:rsidRPr="00871439">
        <w:rPr>
          <w:rFonts w:ascii="Trebuchet MS" w:eastAsia="Calibri" w:hAnsi="Trebuchet MS" w:cs="Tahoma"/>
          <w:sz w:val="22"/>
          <w:szCs w:val="22"/>
        </w:rPr>
        <w:t>nas</w:t>
      </w:r>
      <w:r w:rsidR="000E7105" w:rsidRPr="00871439">
        <w:rPr>
          <w:rFonts w:ascii="Trebuchet MS" w:eastAsia="Calibri" w:hAnsi="Trebuchet MS" w:cs="Tahoma"/>
          <w:sz w:val="22"/>
          <w:szCs w:val="22"/>
        </w:rPr>
        <w:t xml:space="preserve"> Cláusula</w:t>
      </w:r>
      <w:r w:rsidRPr="00871439">
        <w:rPr>
          <w:rFonts w:ascii="Trebuchet MS" w:hAnsi="Trebuchet MS" w:cs="Tahoma"/>
          <w:sz w:val="22"/>
          <w:szCs w:val="22"/>
        </w:rPr>
        <w:t xml:space="preserve"> 3.30</w:t>
      </w:r>
      <w:r w:rsidR="000E7105" w:rsidRPr="00871439">
        <w:rPr>
          <w:rFonts w:ascii="Trebuchet MS" w:hAnsi="Trebuchet MS" w:cs="Tahoma"/>
          <w:sz w:val="22"/>
          <w:szCs w:val="22"/>
        </w:rPr>
        <w:t>.2</w:t>
      </w:r>
      <w:r w:rsidR="00D530C1" w:rsidRPr="00871439">
        <w:rPr>
          <w:rFonts w:ascii="Trebuchet MS" w:hAnsi="Trebuchet MS" w:cs="Tahoma"/>
          <w:sz w:val="22"/>
          <w:szCs w:val="22"/>
        </w:rPr>
        <w:t>.1 e 3.30.2.2</w:t>
      </w:r>
      <w:r w:rsidRPr="00871439">
        <w:rPr>
          <w:rFonts w:ascii="Trebuchet MS" w:hAnsi="Trebuchet MS" w:cs="Tahoma"/>
          <w:sz w:val="22"/>
          <w:szCs w:val="22"/>
        </w:rPr>
        <w:t xml:space="preserve">, o Agente Fiduciário deverá declarar </w:t>
      </w:r>
      <w:r w:rsidR="000E7105" w:rsidRPr="00871439">
        <w:rPr>
          <w:rFonts w:ascii="Trebuchet MS" w:hAnsi="Trebuchet MS" w:cs="Tahoma"/>
          <w:sz w:val="22"/>
          <w:szCs w:val="22"/>
        </w:rPr>
        <w:t>o vencimento antecipado de</w:t>
      </w:r>
      <w:r w:rsidRPr="00871439">
        <w:rPr>
          <w:rFonts w:ascii="Trebuchet MS" w:eastAsia="Calibri" w:hAnsi="Trebuchet MS" w:cs="Tahoma"/>
          <w:sz w:val="22"/>
          <w:szCs w:val="22"/>
        </w:rPr>
        <w:t xml:space="preserve"> todas as obrigações da </w:t>
      </w:r>
      <w:r w:rsidRPr="00871439">
        <w:rPr>
          <w:rFonts w:ascii="Trebuchet MS" w:hAnsi="Trebuchet MS" w:cs="Tahoma"/>
          <w:sz w:val="22"/>
          <w:szCs w:val="22"/>
        </w:rPr>
        <w:t>Emissora</w:t>
      </w:r>
      <w:r w:rsidRPr="00871439">
        <w:rPr>
          <w:rFonts w:ascii="Trebuchet MS" w:eastAsia="Calibri" w:hAnsi="Trebuchet MS" w:cs="Tahoma"/>
          <w:sz w:val="22"/>
          <w:szCs w:val="22"/>
        </w:rPr>
        <w:t xml:space="preserve"> decorrentes das</w:t>
      </w:r>
      <w:r w:rsidRPr="00871439">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0B70FE10"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49563632"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lastRenderedPageBreak/>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2F974447"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454BBA9A"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4462C2" w:rsidRPr="006E55E0">
        <w:rPr>
          <w:rFonts w:ascii="Trebuchet MS" w:hAnsi="Trebuchet MS" w:cs="Tahoma"/>
        </w:rPr>
        <w:t xml:space="preserve"> pedido de autofalência formulado pela Emissora; </w:t>
      </w:r>
      <w:r w:rsidR="004462C2" w:rsidRPr="006E55E0">
        <w:rPr>
          <w:rFonts w:ascii="Trebuchet MS" w:hAnsi="Trebuchet MS" w:cs="Tahoma"/>
          <w:b/>
        </w:rPr>
        <w:t>(c)</w:t>
      </w:r>
      <w:r w:rsidR="004462C2" w:rsidRPr="006E55E0">
        <w:rPr>
          <w:rFonts w:ascii="Trebuchet MS" w:hAnsi="Trebuchet MS" w:cs="Tahoma"/>
        </w:rPr>
        <w:t xml:space="preserve"> 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5D4BEF7C"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BC16F97"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66E2A874" w:rsidR="00C92571" w:rsidRDefault="00C92571" w:rsidP="00C92571">
      <w:pPr>
        <w:pStyle w:val="ListaColorida-nfase12"/>
        <w:numPr>
          <w:ilvl w:val="0"/>
          <w:numId w:val="51"/>
        </w:numPr>
        <w:spacing w:after="0" w:line="300" w:lineRule="exact"/>
        <w:ind w:hanging="567"/>
        <w:jc w:val="both"/>
        <w:rPr>
          <w:rFonts w:ascii="Trebuchet MS" w:hAnsi="Trebuchet MS" w:cs="Tahoma"/>
        </w:rPr>
      </w:pPr>
      <w:bookmarkStart w:id="564" w:name="_Hlk19215959"/>
      <w:r w:rsidRPr="0018058F">
        <w:rPr>
          <w:rFonts w:ascii="Trebuchet MS" w:hAnsi="Trebuchet MS" w:cs="Tahoma"/>
        </w:rPr>
        <w:t>caso, durante o Período de Alocação</w:t>
      </w:r>
      <w:r w:rsidR="000B158E">
        <w:rPr>
          <w:rFonts w:ascii="Trebuchet MS" w:hAnsi="Trebuchet MS" w:cs="Tahoma"/>
        </w:rPr>
        <w:t>,</w:t>
      </w:r>
      <w:r>
        <w:rPr>
          <w:rFonts w:ascii="Trebuchet MS" w:hAnsi="Trebuchet MS" w:cs="Tahoma"/>
        </w:rPr>
        <w:t xml:space="preserve"> </w:t>
      </w:r>
      <w:r w:rsidRPr="0018058F">
        <w:rPr>
          <w:rFonts w:ascii="Trebuchet MS" w:hAnsi="Trebuchet MS" w:cs="Tahoma"/>
        </w:rPr>
        <w:t xml:space="preserve">a Emissora não tenha adquirido </w:t>
      </w:r>
      <w:proofErr w:type="spellStart"/>
      <w:r w:rsidRPr="0018058F">
        <w:rPr>
          <w:rFonts w:ascii="Trebuchet MS" w:hAnsi="Trebuchet MS" w:cs="Tahoma"/>
        </w:rPr>
        <w:t>CCB</w:t>
      </w:r>
      <w:r>
        <w:rPr>
          <w:rFonts w:ascii="Trebuchet MS" w:hAnsi="Trebuchet MS" w:cs="Tahoma"/>
        </w:rPr>
        <w:t>s</w:t>
      </w:r>
      <w:proofErr w:type="spellEnd"/>
      <w:r w:rsidRPr="0018058F">
        <w:rPr>
          <w:rFonts w:ascii="Trebuchet MS" w:hAnsi="Trebuchet MS" w:cs="Tahoma"/>
        </w:rPr>
        <w:t xml:space="preserve"> em valor superior a 50% (cinquenta por cento) dos valores recebidos pela Emissora em razão da integralização das Debêntures até o término do Período de Alocação</w:t>
      </w:r>
      <w:r>
        <w:rPr>
          <w:rFonts w:ascii="Trebuchet MS" w:hAnsi="Trebuchet MS" w:cs="Tahoma"/>
        </w:rPr>
        <w:t>;</w:t>
      </w:r>
    </w:p>
    <w:p w14:paraId="1EDA162A" w14:textId="77777777" w:rsidR="00E71FD8" w:rsidRDefault="00E71FD8" w:rsidP="00E71FD8">
      <w:pPr>
        <w:pStyle w:val="PargrafodaLista"/>
        <w:rPr>
          <w:rFonts w:ascii="Trebuchet MS" w:hAnsi="Trebuchet MS" w:cs="Tahoma"/>
        </w:rPr>
      </w:pPr>
    </w:p>
    <w:p w14:paraId="2065579D" w14:textId="2101FCA5" w:rsidR="00E71FD8" w:rsidRDefault="00E71FD8" w:rsidP="00C92571">
      <w:pPr>
        <w:pStyle w:val="ListaColorida-nfase12"/>
        <w:numPr>
          <w:ilvl w:val="0"/>
          <w:numId w:val="51"/>
        </w:numPr>
        <w:spacing w:after="0" w:line="300" w:lineRule="exact"/>
        <w:ind w:hanging="567"/>
        <w:jc w:val="both"/>
        <w:rPr>
          <w:rFonts w:ascii="Trebuchet MS" w:hAnsi="Trebuchet MS" w:cs="Tahoma"/>
        </w:rPr>
      </w:pPr>
      <w:r>
        <w:rPr>
          <w:rFonts w:ascii="Trebuchet MS" w:hAnsi="Trebuchet MS" w:cs="Tahoma"/>
        </w:rPr>
        <w:t xml:space="preserve">caso, durante a vigência das Debêntures, o valor agregado de </w:t>
      </w:r>
      <w:proofErr w:type="spellStart"/>
      <w:r>
        <w:rPr>
          <w:rFonts w:ascii="Trebuchet MS" w:hAnsi="Trebuchet MS" w:cs="Tahoma"/>
        </w:rPr>
        <w:t>CCBs</w:t>
      </w:r>
      <w:proofErr w:type="spellEnd"/>
      <w:r>
        <w:rPr>
          <w:rFonts w:ascii="Trebuchet MS" w:hAnsi="Trebuchet MS" w:cs="Tahoma"/>
        </w:rPr>
        <w:t xml:space="preserve"> com parcelas vencidas seja superior a </w:t>
      </w:r>
      <w:r w:rsidRPr="0018058F">
        <w:rPr>
          <w:rFonts w:ascii="Trebuchet MS" w:hAnsi="Trebuchet MS" w:cs="Tahoma"/>
        </w:rPr>
        <w:t xml:space="preserve">50% (cinquenta por cento) dos valores recebidos pela Emissora em razão da integralização das Debêntures </w:t>
      </w:r>
      <w:r>
        <w:rPr>
          <w:rFonts w:ascii="Trebuchet MS" w:hAnsi="Trebuchet MS" w:cs="Tahoma"/>
        </w:rPr>
        <w:t>da Segunda Série;</w:t>
      </w:r>
    </w:p>
    <w:bookmarkEnd w:id="564"/>
    <w:p w14:paraId="3B903AC8" w14:textId="77777777" w:rsidR="006A2415" w:rsidRDefault="006A2415" w:rsidP="006A2415">
      <w:pPr>
        <w:pStyle w:val="PargrafodaLista"/>
        <w:rPr>
          <w:rFonts w:ascii="Trebuchet MS" w:hAnsi="Trebuchet MS" w:cs="Tahoma"/>
        </w:rPr>
      </w:pPr>
    </w:p>
    <w:p w14:paraId="272BD18A" w14:textId="2D9E0B1E" w:rsidR="006A2415" w:rsidRDefault="006A2415" w:rsidP="006A2415">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vencimento antecipado de qualquer obrigação financeira da Emissora, em valor individual ou agregado superior a R$500.000,00 (quinhentos mil reais);</w:t>
      </w:r>
    </w:p>
    <w:p w14:paraId="3343B2CE" w14:textId="77777777" w:rsidR="006A3E8B" w:rsidRDefault="006A3E8B" w:rsidP="006A3E8B">
      <w:pPr>
        <w:pStyle w:val="PargrafodaLista"/>
        <w:rPr>
          <w:rFonts w:ascii="Trebuchet MS" w:hAnsi="Trebuchet MS" w:cs="Tahoma"/>
        </w:rPr>
      </w:pPr>
    </w:p>
    <w:p w14:paraId="231D39EB" w14:textId="66C080FC" w:rsidR="006A3E8B" w:rsidRPr="006A3E8B" w:rsidRDefault="006A3E8B">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7CA3B902" w14:textId="5136D4F6" w:rsidR="00EA12BF" w:rsidRDefault="00EA12BF" w:rsidP="006A2415">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EA12BF">
        <w:rPr>
          <w:rFonts w:ascii="Trebuchet MS" w:hAnsi="Trebuchet MS" w:cs="Tahoma"/>
          <w:u w:val="single"/>
        </w:rPr>
        <w:t>Data de Verificação</w:t>
      </w:r>
      <w:r w:rsidRPr="0018058F">
        <w:rPr>
          <w:rFonts w:ascii="Trebuchet MS" w:hAnsi="Trebuchet MS" w:cs="Tahoma"/>
        </w:rPr>
        <w:t xml:space="preserve">”), considerando </w:t>
      </w:r>
      <w:r w:rsidRPr="0018058F">
        <w:rPr>
          <w:rFonts w:ascii="Trebuchet MS" w:hAnsi="Trebuchet MS" w:cs="Tahoma"/>
          <w:i/>
        </w:rPr>
        <w:t>pro forma</w:t>
      </w:r>
      <w:r w:rsidRPr="0018058F">
        <w:rPr>
          <w:rFonts w:ascii="Trebuchet MS" w:hAnsi="Trebuchet MS" w:cs="Tahoma"/>
        </w:rPr>
        <w:t xml:space="preserve"> o pagamento de Remuneração e Amortização Extraordinária Obrigatória na respectiva Data de Pagamento, conforme aplicável, de que </w:t>
      </w:r>
      <w:r w:rsidRPr="00945033">
        <w:rPr>
          <w:rFonts w:ascii="Trebuchet MS" w:hAnsi="Trebuchet MS" w:cs="Tahoma"/>
        </w:rPr>
        <w:t xml:space="preserve">o </w:t>
      </w:r>
      <w:r w:rsidRPr="007350AB">
        <w:rPr>
          <w:rFonts w:ascii="Trebuchet MS" w:hAnsi="Trebuchet MS" w:cs="Tahoma"/>
        </w:rPr>
        <w:t>Índice de Cobertura</w:t>
      </w:r>
      <w:r>
        <w:rPr>
          <w:rFonts w:ascii="Trebuchet MS" w:hAnsi="Trebuchet MS" w:cs="Tahoma"/>
        </w:rPr>
        <w:t xml:space="preserve"> </w:t>
      </w:r>
      <w:r w:rsidRPr="0018058F">
        <w:rPr>
          <w:rFonts w:ascii="Trebuchet MS" w:hAnsi="Trebuchet MS" w:cs="Tahoma"/>
        </w:rPr>
        <w:t xml:space="preserve">(conforme abaixo definido), é menor que </w:t>
      </w:r>
      <w:r>
        <w:rPr>
          <w:rFonts w:ascii="Trebuchet MS" w:hAnsi="Trebuchet MS" w:cs="Tahoma"/>
        </w:rPr>
        <w:t>0</w:t>
      </w:r>
      <w:r w:rsidR="008361D2">
        <w:rPr>
          <w:rFonts w:ascii="Trebuchet MS" w:hAnsi="Trebuchet MS" w:cs="Tahoma"/>
        </w:rPr>
        <w:t>,</w:t>
      </w:r>
      <w:r>
        <w:rPr>
          <w:rFonts w:ascii="Trebuchet MS" w:hAnsi="Trebuchet MS" w:cs="Tahoma"/>
        </w:rPr>
        <w:t>66</w:t>
      </w:r>
      <w:r w:rsidRPr="0018058F">
        <w:rPr>
          <w:rFonts w:ascii="Trebuchet MS" w:hAnsi="Trebuchet MS" w:cs="Tahoma"/>
        </w:rPr>
        <w:t xml:space="preserve"> (</w:t>
      </w:r>
      <w:r>
        <w:rPr>
          <w:rFonts w:ascii="Trebuchet MS" w:hAnsi="Trebuchet MS" w:cs="Tahoma"/>
        </w:rPr>
        <w:t>sessenta e seis centésimos</w:t>
      </w:r>
      <w:r w:rsidRPr="0018058F">
        <w:rPr>
          <w:rFonts w:ascii="Trebuchet MS" w:hAnsi="Trebuchet MS" w:cs="Tahoma"/>
        </w:rPr>
        <w:t>);</w:t>
      </w:r>
    </w:p>
    <w:p w14:paraId="22BD128A" w14:textId="77777777" w:rsidR="00EA12BF" w:rsidRDefault="00EA12BF" w:rsidP="0060262A">
      <w:pPr>
        <w:pStyle w:val="PargrafodaLista"/>
        <w:rPr>
          <w:rFonts w:ascii="Trebuchet MS" w:hAnsi="Trebuchet MS" w:cs="Tahoma"/>
        </w:rPr>
      </w:pPr>
    </w:p>
    <w:p w14:paraId="4A7CF007" w14:textId="37D35760" w:rsidR="00EA12BF" w:rsidRPr="0018058F" w:rsidRDefault="00EA12BF" w:rsidP="00EA12B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do valor apurado, em cada Data de Verificação, </w:t>
      </w:r>
      <w:r>
        <w:rPr>
          <w:rFonts w:ascii="Trebuchet MS" w:hAnsi="Trebuchet MS" w:cs="Tahoma"/>
        </w:rPr>
        <w:t>por meio</w:t>
      </w:r>
      <w:r w:rsidRPr="0018058F">
        <w:rPr>
          <w:rFonts w:ascii="Trebuchet MS" w:hAnsi="Trebuchet MS" w:cs="Tahoma"/>
        </w:rPr>
        <w:t xml:space="preserve"> da fórmula abaixo, sendo certo que </w:t>
      </w:r>
      <w:r w:rsidRPr="0018058F">
        <w:rPr>
          <w:rFonts w:ascii="Trebuchet MS" w:hAnsi="Trebuchet MS" w:cs="Tahoma"/>
          <w:b/>
          <w:bCs/>
        </w:rPr>
        <w:t>(i)</w:t>
      </w:r>
      <w:r w:rsidRPr="0018058F">
        <w:rPr>
          <w:rFonts w:ascii="Trebuchet MS" w:hAnsi="Trebuchet MS" w:cs="Tahoma"/>
        </w:rPr>
        <w:t xml:space="preserve"> os saldos a serem considerados na fórmula incluirão principal e juros apropriados e não pagos, serão líquidos de provisão para devedores duvidosos,</w:t>
      </w:r>
      <w:r w:rsidR="006B0C1F" w:rsidRPr="00353F64">
        <w:rPr>
          <w:rFonts w:ascii="Trebuchet MS" w:hAnsi="Trebuchet MS" w:cs="Tahoma"/>
        </w:rPr>
        <w:t xml:space="preserve"> observado o disposto no Anexo </w:t>
      </w:r>
      <w:r w:rsidR="00353F64" w:rsidRPr="00F93C4C">
        <w:rPr>
          <w:rFonts w:ascii="Trebuchet MS" w:hAnsi="Trebuchet MS" w:cs="Tahoma"/>
        </w:rPr>
        <w:t>IV</w:t>
      </w:r>
      <w:r w:rsidR="006B0C1F" w:rsidRPr="00353F64">
        <w:rPr>
          <w:rFonts w:ascii="Trebuchet MS" w:hAnsi="Trebuchet MS" w:cs="Tahoma"/>
        </w:rPr>
        <w:t xml:space="preserve"> a esta </w:t>
      </w:r>
      <w:r w:rsidR="00353F64" w:rsidRPr="00353F64">
        <w:rPr>
          <w:rFonts w:ascii="Trebuchet MS" w:hAnsi="Trebuchet MS" w:cs="Tahoma"/>
        </w:rPr>
        <w:t>Escritura de Emissão</w:t>
      </w:r>
      <w:r w:rsidR="00F93C4C">
        <w:rPr>
          <w:rFonts w:ascii="Trebuchet MS" w:hAnsi="Trebuchet MS" w:cs="Tahoma"/>
        </w:rPr>
        <w:t>,</w:t>
      </w:r>
      <w:del w:id="565" w:author="Gabriel Lopes" w:date="2019-12-12T16:28:00Z">
        <w:r w:rsidR="00353F64" w:rsidDel="004777A9">
          <w:rPr>
            <w:rStyle w:val="Refdenotaderodap"/>
            <w:rFonts w:ascii="Trebuchet MS" w:hAnsi="Trebuchet MS" w:cs="Tahoma"/>
          </w:rPr>
          <w:footnoteReference w:id="2"/>
        </w:r>
      </w:del>
      <w:r w:rsidR="006B0C1F" w:rsidRPr="00353F64">
        <w:rPr>
          <w:rFonts w:ascii="Trebuchet MS" w:hAnsi="Trebuchet MS" w:cs="Tahoma"/>
        </w:rPr>
        <w:t xml:space="preserve"> </w:t>
      </w:r>
      <w:r w:rsidRPr="00353F64">
        <w:rPr>
          <w:rFonts w:ascii="Trebuchet MS" w:hAnsi="Trebuchet MS" w:cs="Tahoma"/>
        </w:rPr>
        <w:t>e serão determinados c</w:t>
      </w:r>
      <w:r w:rsidRPr="0018058F">
        <w:rPr>
          <w:rFonts w:ascii="Trebuchet MS" w:hAnsi="Trebuchet MS" w:cs="Tahoma"/>
        </w:rPr>
        <w:t xml:space="preserve">om data base correspondente ao final do mês calendário anterior, </w:t>
      </w:r>
      <w:r w:rsidRPr="0018058F">
        <w:rPr>
          <w:rFonts w:ascii="Trebuchet MS" w:hAnsi="Trebuchet MS" w:cs="Tahoma"/>
          <w:b/>
          <w:bCs/>
        </w:rPr>
        <w:t>(</w:t>
      </w:r>
      <w:proofErr w:type="spellStart"/>
      <w:r w:rsidRPr="0018058F">
        <w:rPr>
          <w:rFonts w:ascii="Trebuchet MS" w:hAnsi="Trebuchet MS" w:cs="Tahoma"/>
          <w:b/>
          <w:bCs/>
        </w:rPr>
        <w:t>ii</w:t>
      </w:r>
      <w:proofErr w:type="spellEnd"/>
      <w:r w:rsidRPr="0018058F">
        <w:rPr>
          <w:rFonts w:ascii="Trebuchet MS" w:hAnsi="Trebuchet MS" w:cs="Tahoma"/>
          <w:b/>
          <w:bCs/>
        </w:rPr>
        <w:t>)</w:t>
      </w:r>
      <w:r w:rsidRPr="0018058F">
        <w:rPr>
          <w:rFonts w:ascii="Trebuchet MS" w:hAnsi="Trebuchet MS" w:cs="Tahoma"/>
        </w:rPr>
        <w:t xml:space="preserve"> o </w:t>
      </w:r>
      <w:r w:rsidRPr="00D1310A">
        <w:rPr>
          <w:rFonts w:ascii="Trebuchet MS" w:hAnsi="Trebuchet MS" w:cs="Tahoma"/>
        </w:rPr>
        <w:t xml:space="preserve">Valor das Disponibilidades será determinado com data base correspondente ao final do mês calendário anterior e será líquido da Reserva de Despesas e Encargos e sujeito o item </w:t>
      </w:r>
      <w:r w:rsidRPr="00D1310A">
        <w:rPr>
          <w:rFonts w:ascii="Trebuchet MS" w:hAnsi="Trebuchet MS" w:cs="Tahoma"/>
          <w:b/>
          <w:bCs/>
        </w:rPr>
        <w:t>(</w:t>
      </w:r>
      <w:proofErr w:type="spellStart"/>
      <w:r w:rsidRPr="00D1310A">
        <w:rPr>
          <w:rFonts w:ascii="Trebuchet MS" w:hAnsi="Trebuchet MS" w:cs="Tahoma"/>
          <w:b/>
          <w:bCs/>
        </w:rPr>
        <w:t>iii</w:t>
      </w:r>
      <w:proofErr w:type="spellEnd"/>
      <w:r w:rsidRPr="00D1310A">
        <w:rPr>
          <w:rFonts w:ascii="Trebuchet MS" w:hAnsi="Trebuchet MS" w:cs="Tahoma"/>
          <w:b/>
          <w:bCs/>
        </w:rPr>
        <w:t>)</w:t>
      </w:r>
      <w:r w:rsidRPr="00D1310A">
        <w:rPr>
          <w:rFonts w:ascii="Trebuchet MS" w:hAnsi="Trebuchet MS" w:cs="Tahoma"/>
        </w:rPr>
        <w:t xml:space="preserve"> </w:t>
      </w:r>
      <w:r>
        <w:rPr>
          <w:rFonts w:ascii="Trebuchet MS" w:hAnsi="Trebuchet MS" w:cs="Tahoma"/>
        </w:rPr>
        <w:t>será considerado como fator de ponderação o percentual de 66% (sessenta e seis por cento) (“</w:t>
      </w:r>
      <w:r w:rsidRPr="0060262A">
        <w:rPr>
          <w:rFonts w:ascii="Trebuchet MS" w:hAnsi="Trebuchet MS" w:cs="Tahoma"/>
          <w:u w:val="single"/>
        </w:rPr>
        <w:t>Fator de Ponderação</w:t>
      </w:r>
      <w:r>
        <w:rPr>
          <w:rFonts w:ascii="Trebuchet MS" w:hAnsi="Trebuchet MS" w:cs="Tahoma"/>
        </w:rPr>
        <w:t>”)</w:t>
      </w:r>
      <w:r w:rsidRPr="0018058F">
        <w:rPr>
          <w:rFonts w:ascii="Trebuchet MS" w:hAnsi="Trebuchet MS" w:cs="Tahoma"/>
        </w:rPr>
        <w:t xml:space="preserve"> </w:t>
      </w:r>
      <w:r w:rsidRPr="007350AB">
        <w:rPr>
          <w:rFonts w:ascii="Trebuchet MS" w:hAnsi="Trebuchet MS" w:cs="Tahoma"/>
          <w:b/>
          <w:bCs/>
        </w:rPr>
        <w:t>(</w:t>
      </w:r>
      <w:proofErr w:type="spellStart"/>
      <w:r w:rsidRPr="007350AB">
        <w:rPr>
          <w:rFonts w:ascii="Trebuchet MS" w:hAnsi="Trebuchet MS" w:cs="Tahoma"/>
          <w:b/>
          <w:bCs/>
        </w:rPr>
        <w:t>iv</w:t>
      </w:r>
      <w:proofErr w:type="spellEnd"/>
      <w:r w:rsidRPr="007350AB">
        <w:rPr>
          <w:rFonts w:ascii="Trebuchet MS" w:hAnsi="Trebuchet MS" w:cs="Tahoma"/>
          <w:b/>
          <w:bCs/>
        </w:rPr>
        <w:t>)</w:t>
      </w:r>
      <w:r w:rsidRPr="0018058F">
        <w:rPr>
          <w:rFonts w:ascii="Trebuchet MS" w:hAnsi="Trebuchet MS" w:cs="Tahoma"/>
        </w:rPr>
        <w:t xml:space="preserve"> o Índice de Cobertura deverá ser calculado pro forma o </w:t>
      </w:r>
      <w:r w:rsidRPr="0018058F">
        <w:rPr>
          <w:rFonts w:ascii="Trebuchet MS" w:hAnsi="Trebuchet MS" w:cs="Tahoma"/>
        </w:rPr>
        <w:lastRenderedPageBreak/>
        <w:t>pagamento das Debêntures no mês em questão, para efeitos do cálculo do saldo das Debêntures da Primeira Série e para efeitos da determinação do Valor das Disponibilidades (“</w:t>
      </w:r>
      <w:r w:rsidRPr="0018058F">
        <w:rPr>
          <w:rFonts w:ascii="Trebuchet MS" w:hAnsi="Trebuchet MS" w:cs="Tahoma"/>
          <w:u w:val="single"/>
        </w:rPr>
        <w:t>Índice de Cobertura</w:t>
      </w:r>
      <w:r w:rsidRPr="0018058F">
        <w:rPr>
          <w:rFonts w:ascii="Trebuchet MS" w:hAnsi="Trebuchet MS" w:cs="Tahoma"/>
        </w:rPr>
        <w:t>”).</w:t>
      </w:r>
      <w:r>
        <w:rPr>
          <w:rFonts w:ascii="Trebuchet MS" w:hAnsi="Trebuchet MS" w:cs="Tahoma"/>
        </w:rPr>
        <w:t xml:space="preserve"> </w:t>
      </w:r>
    </w:p>
    <w:p w14:paraId="361129B7" w14:textId="77777777" w:rsidR="00EA12BF" w:rsidRPr="0018058F" w:rsidRDefault="00EA12BF" w:rsidP="00EA12BF">
      <w:pPr>
        <w:pStyle w:val="PargrafodaLista"/>
        <w:rPr>
          <w:rFonts w:ascii="Trebuchet MS" w:hAnsi="Trebuchet MS" w:cs="Tahoma"/>
          <w:sz w:val="22"/>
          <w:szCs w:val="22"/>
        </w:rPr>
      </w:pPr>
    </w:p>
    <w:p w14:paraId="1A90092F" w14:textId="735BD552" w:rsidR="00EA12BF" w:rsidRPr="0060262A" w:rsidRDefault="00D555DD" w:rsidP="0060262A">
      <w:pPr>
        <w:spacing w:line="276" w:lineRule="auto"/>
        <w:jc w:val="both"/>
        <w:rPr>
          <w:rFonts w:ascii="Trebuchet MS" w:hAnsi="Trebuchet MS" w:cs="Tahoma"/>
        </w:rPr>
      </w:pPr>
      <m:oMathPara>
        <m:oMath>
          <m:f>
            <m:fPr>
              <m:ctrlPr>
                <w:rPr>
                  <w:rFonts w:ascii="Cambria Math" w:hAnsi="Cambria Math" w:cs="Tahoma"/>
                  <w:sz w:val="22"/>
                  <w:szCs w:val="22"/>
                </w:rPr>
              </m:ctrlPr>
            </m:fPr>
            <m:num>
              <m:eqArr>
                <m:eqArrPr>
                  <m:ctrlPr>
                    <w:rPr>
                      <w:rFonts w:ascii="Cambria Math" w:hAnsi="Cambria Math" w:cs="Tahoma"/>
                      <w:sz w:val="22"/>
                      <w:szCs w:val="22"/>
                    </w:rPr>
                  </m:ctrlPr>
                </m:eqArrPr>
                <m:e>
                  <m:r>
                    <m:rPr>
                      <m:sty m:val="p"/>
                    </m:rPr>
                    <w:rPr>
                      <w:rFonts w:ascii="Cambria Math" w:hAnsi="Cambria Math" w:cs="Tahoma"/>
                      <w:sz w:val="22"/>
                      <w:szCs w:val="22"/>
                    </w:rPr>
                    <m:t>(saldo devedor das CCB*</m:t>
                  </m:r>
                </m:e>
                <m:e>
                  <m:r>
                    <m:rPr>
                      <m:sty m:val="p"/>
                    </m:rPr>
                    <w:rPr>
                      <w:rFonts w:ascii="Cambria Math" w:hAnsi="Cambria Math" w:cs="Tahoma"/>
                      <w:sz w:val="22"/>
                      <w:szCs w:val="22"/>
                    </w:rPr>
                    <m:t xml:space="preserve">Fator de Ponderação </m:t>
                  </m:r>
                  <m:ctrlPr>
                    <w:rPr>
                      <w:rFonts w:ascii="Cambria Math" w:eastAsia="Cambria Math" w:hAnsi="Cambria Math" w:cs="Tahoma"/>
                      <w:sz w:val="22"/>
                      <w:szCs w:val="22"/>
                    </w:rPr>
                  </m:ctrlPr>
                </m:e>
                <m:e>
                  <m:r>
                    <m:rPr>
                      <m:sty m:val="p"/>
                    </m:rPr>
                    <w:rPr>
                      <w:rFonts w:ascii="Cambria Math" w:hAnsi="Cambria Math" w:cs="Tahoma"/>
                      <w:sz w:val="22"/>
                      <w:szCs w:val="22"/>
                    </w:rPr>
                    <m:t>+</m:t>
                  </m:r>
                  <m:ctrlPr>
                    <w:rPr>
                      <w:rFonts w:ascii="Cambria Math" w:eastAsia="Cambria Math" w:hAnsi="Cambria Math" w:cs="Tahoma"/>
                      <w:sz w:val="22"/>
                      <w:szCs w:val="22"/>
                    </w:rPr>
                  </m:ctrlPr>
                </m:e>
                <m:e>
                  <m:r>
                    <m:rPr>
                      <m:sty m:val="p"/>
                    </m:rPr>
                    <w:rPr>
                      <w:rFonts w:ascii="Cambria Math" w:hAnsi="Cambria Math" w:cs="Tahoma"/>
                      <w:sz w:val="22"/>
                      <w:szCs w:val="22"/>
                    </w:rPr>
                    <m:t>Valor das Disponibilidades)</m:t>
                  </m:r>
                </m:e>
              </m:eqArr>
            </m:num>
            <m:den>
              <m:r>
                <m:rPr>
                  <m:sty m:val="p"/>
                </m:rPr>
                <w:rPr>
                  <w:rFonts w:ascii="Cambria Math" w:hAnsi="Cambria Math" w:cs="Tahoma"/>
                  <w:sz w:val="22"/>
                  <w:szCs w:val="22"/>
                </w:rPr>
                <m:t>saldo devedor das Debêntures da Primeira Serie</m:t>
              </m:r>
            </m:den>
          </m:f>
        </m:oMath>
      </m:oMathPara>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568"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os mesmos, a qualquer terceiro, exceto </w:t>
      </w:r>
      <w:r w:rsidRPr="006E55E0">
        <w:rPr>
          <w:rFonts w:ascii="Trebuchet MS" w:hAnsi="Trebuchet MS" w:cs="Tahoma"/>
          <w:bCs/>
        </w:rPr>
        <w:t>conforme previsto na Cláusula 3.10.5,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568"/>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569"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569"/>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570" w:name="_Ref422392038"/>
      <w:bookmarkStart w:id="571"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570"/>
      <w:r w:rsidRPr="006E55E0">
        <w:rPr>
          <w:rFonts w:ascii="Trebuchet MS" w:hAnsi="Trebuchet MS" w:cs="Tahoma"/>
        </w:rPr>
        <w:t>;</w:t>
      </w:r>
      <w:bookmarkEnd w:id="571"/>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572"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572"/>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05427898"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A ocorrência de quaisquer dos Eventos de Inadimplemento indicados nas alíneas (</w:t>
      </w:r>
      <w:proofErr w:type="spellStart"/>
      <w:r w:rsidRPr="0060262A">
        <w:rPr>
          <w:rFonts w:ascii="Trebuchet MS" w:hAnsi="Trebuchet MS" w:cs="Tahoma"/>
          <w:sz w:val="22"/>
          <w:szCs w:val="22"/>
        </w:rPr>
        <w:t>ii</w:t>
      </w:r>
      <w:proofErr w:type="spellEnd"/>
      <w:r w:rsidRPr="0060262A">
        <w:rPr>
          <w:rFonts w:ascii="Trebuchet MS" w:hAnsi="Trebuchet MS" w:cs="Tahoma"/>
          <w:sz w:val="22"/>
          <w:szCs w:val="22"/>
        </w:rPr>
        <w:t xml:space="preserve">), </w:t>
      </w:r>
      <w:r w:rsidR="000E7105" w:rsidRPr="008361D2">
        <w:rPr>
          <w:rFonts w:ascii="Trebuchet MS" w:hAnsi="Trebuchet MS" w:cs="Tahoma"/>
          <w:sz w:val="22"/>
          <w:szCs w:val="22"/>
        </w:rPr>
        <w:t>(v)</w:t>
      </w:r>
      <w:r w:rsidR="008361D2" w:rsidRPr="008361D2">
        <w:rPr>
          <w:rFonts w:ascii="Trebuchet MS" w:hAnsi="Trebuchet MS" w:cs="Tahoma"/>
          <w:sz w:val="22"/>
          <w:szCs w:val="22"/>
        </w:rPr>
        <w:t>, (</w:t>
      </w:r>
      <w:proofErr w:type="spellStart"/>
      <w:r w:rsidR="008361D2" w:rsidRPr="008361D2">
        <w:rPr>
          <w:rFonts w:ascii="Trebuchet MS" w:hAnsi="Trebuchet MS" w:cs="Tahoma"/>
          <w:sz w:val="22"/>
          <w:szCs w:val="22"/>
        </w:rPr>
        <w:t>vii</w:t>
      </w:r>
      <w:proofErr w:type="spellEnd"/>
      <w:r w:rsidR="008361D2" w:rsidRPr="008361D2">
        <w:rPr>
          <w:rFonts w:ascii="Trebuchet MS" w:hAnsi="Trebuchet MS" w:cs="Tahoma"/>
          <w:sz w:val="22"/>
          <w:szCs w:val="22"/>
        </w:rPr>
        <w:t>),</w:t>
      </w:r>
      <w:r w:rsidR="008361D2">
        <w:rPr>
          <w:rFonts w:ascii="Trebuchet MS" w:hAnsi="Trebuchet MS" w:cs="Tahoma"/>
          <w:sz w:val="22"/>
          <w:szCs w:val="22"/>
        </w:rPr>
        <w:t xml:space="preserve"> (</w:t>
      </w:r>
      <w:proofErr w:type="spellStart"/>
      <w:r w:rsidR="008361D2">
        <w:rPr>
          <w:rFonts w:ascii="Trebuchet MS" w:hAnsi="Trebuchet MS" w:cs="Tahoma"/>
          <w:sz w:val="22"/>
          <w:szCs w:val="22"/>
        </w:rPr>
        <w:t>viii</w:t>
      </w:r>
      <w:proofErr w:type="spellEnd"/>
      <w:r w:rsidR="008361D2">
        <w:rPr>
          <w:rFonts w:ascii="Trebuchet MS" w:hAnsi="Trebuchet MS" w:cs="Tahoma"/>
          <w:sz w:val="22"/>
          <w:szCs w:val="22"/>
        </w:rPr>
        <w:t>) e (</w:t>
      </w:r>
      <w:proofErr w:type="spellStart"/>
      <w:r w:rsidR="008361D2">
        <w:rPr>
          <w:rFonts w:ascii="Trebuchet MS" w:hAnsi="Trebuchet MS" w:cs="Tahoma"/>
          <w:sz w:val="22"/>
          <w:szCs w:val="22"/>
        </w:rPr>
        <w:t>xv</w:t>
      </w:r>
      <w:proofErr w:type="spellEnd"/>
      <w:r w:rsidR="008361D2">
        <w:rPr>
          <w:rFonts w:ascii="Trebuchet MS" w:hAnsi="Trebuchet MS" w:cs="Tahoma"/>
          <w:sz w:val="22"/>
          <w:szCs w:val="22"/>
        </w:rPr>
        <w:t>)</w:t>
      </w:r>
      <w:r w:rsidR="000E7105">
        <w:rPr>
          <w:rFonts w:ascii="Trebuchet MS" w:hAnsi="Trebuchet MS" w:cs="Tahoma"/>
          <w:sz w:val="22"/>
          <w:szCs w:val="22"/>
        </w:rPr>
        <w:t xml:space="preserve"> </w:t>
      </w:r>
      <w:r w:rsidRPr="0060262A">
        <w:rPr>
          <w:rFonts w:ascii="Trebuchet MS" w:hAnsi="Trebuchet MS" w:cs="Tahoma"/>
          <w:sz w:val="22"/>
          <w:szCs w:val="22"/>
        </w:rPr>
        <w:t>do item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45A8F76C"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Na ocorrência de quaisquer dos demais Eventos de Inadimplemento previstos no item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0FC32A9F"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no item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w:t>
      </w:r>
      <w:proofErr w:type="spellStart"/>
      <w:r w:rsidRPr="0060262A">
        <w:rPr>
          <w:rFonts w:ascii="Trebuchet MS" w:hAnsi="Trebuchet MS" w:cs="Tahoma"/>
          <w:b/>
          <w:bCs/>
          <w:sz w:val="22"/>
          <w:szCs w:val="22"/>
        </w:rPr>
        <w:t>ii</w:t>
      </w:r>
      <w:proofErr w:type="spellEnd"/>
      <w:r w:rsidRPr="0060262A">
        <w:rPr>
          <w:rFonts w:ascii="Trebuchet MS" w:hAnsi="Trebuchet MS" w:cs="Tahoma"/>
          <w:b/>
          <w:bCs/>
          <w:sz w:val="22"/>
          <w:szCs w:val="22"/>
        </w:rPr>
        <w:t>)</w:t>
      </w:r>
      <w:r w:rsidRPr="0060262A">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712408E2"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380989" w:rsidRPr="00CF7CC1">
        <w:rPr>
          <w:rFonts w:ascii="Trebuchet MS" w:hAnsi="Trebuchet MS" w:cs="Tahoma"/>
          <w:sz w:val="22"/>
          <w:szCs w:val="22"/>
        </w:rPr>
        <w:t>23</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w:t>
      </w:r>
      <w:proofErr w:type="spellStart"/>
      <w:r w:rsidRPr="0060262A">
        <w:rPr>
          <w:rFonts w:ascii="Trebuchet MS" w:hAnsi="Trebuchet MS" w:cs="Tahoma"/>
          <w:b/>
          <w:sz w:val="22"/>
          <w:szCs w:val="22"/>
        </w:rPr>
        <w:t>ii</w:t>
      </w:r>
      <w:proofErr w:type="spellEnd"/>
      <w:r w:rsidRPr="0060262A">
        <w:rPr>
          <w:rFonts w:ascii="Trebuchet MS" w:hAnsi="Trebuchet MS" w:cs="Tahoma"/>
          <w:b/>
          <w:sz w:val="22"/>
          <w:szCs w:val="22"/>
        </w:rPr>
        <w:t>)</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083CD0CE"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60262A">
        <w:rPr>
          <w:rFonts w:ascii="Trebuchet MS" w:hAnsi="Trebuchet MS" w:cs="Tahoma"/>
          <w:sz w:val="22"/>
          <w:szCs w:val="22"/>
        </w:rPr>
        <w:t xml:space="preserve"> </w:t>
      </w:r>
      <w:r w:rsidRPr="00D546F9">
        <w:rPr>
          <w:rFonts w:ascii="Trebuchet MS" w:hAnsi="Trebuchet MS" w:cs="Tahoma"/>
          <w:sz w:val="22"/>
          <w:szCs w:val="22"/>
        </w:rPr>
        <w:t xml:space="preserve">e 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546F9">
        <w:rPr>
          <w:rFonts w:ascii="Trebuchet MS" w:hAnsi="Trebuchet MS" w:cs="Tahoma"/>
          <w:sz w:val="22"/>
          <w:szCs w:val="22"/>
        </w:rPr>
        <w:t>(desde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w:t>
      </w:r>
      <w:r w:rsidRPr="0060262A">
        <w:rPr>
          <w:rFonts w:ascii="Trebuchet MS" w:hAnsi="Trebuchet MS" w:cs="Tahoma"/>
          <w:sz w:val="22"/>
          <w:szCs w:val="22"/>
        </w:rPr>
        <w:t>.</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563"/>
    <w:p w14:paraId="69C5FF46" w14:textId="640592A2"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e à B3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505DA222"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573"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eventuais encargos</w:t>
      </w:r>
      <w:r w:rsidRPr="0018058F">
        <w:rPr>
          <w:rFonts w:ascii="Trebuchet MS" w:hAnsi="Trebuchet MS" w:cs="Tahoma"/>
          <w:sz w:val="22"/>
          <w:szCs w:val="22"/>
        </w:rPr>
        <w:t xml:space="preserve"> moratórios) não seja reali</w:t>
      </w:r>
      <w:r w:rsidR="003204D3" w:rsidRPr="0018058F">
        <w:rPr>
          <w:rFonts w:ascii="Trebuchet MS" w:hAnsi="Trebuchet MS" w:cs="Tahoma"/>
          <w:sz w:val="22"/>
          <w:szCs w:val="22"/>
        </w:rPr>
        <w:t>zado nos prazos estabelecidos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w:t>
      </w:r>
      <w:r w:rsidR="00CA609B">
        <w:rPr>
          <w:rFonts w:ascii="Trebuchet MS" w:hAnsi="Trebuchet MS" w:cs="Tahoma"/>
          <w:sz w:val="22"/>
          <w:szCs w:val="22"/>
        </w:rPr>
        <w:t xml:space="preserve">3 </w:t>
      </w:r>
      <w:r w:rsidRPr="0018058F">
        <w:rPr>
          <w:rFonts w:ascii="Trebuchet MS" w:hAnsi="Trebuchet MS" w:cs="Tahoma"/>
          <w:sz w:val="22"/>
          <w:szCs w:val="22"/>
        </w:rPr>
        <w:t xml:space="preserve">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bookmarkEnd w:id="573"/>
      <w:r w:rsidR="00CA609B">
        <w:rPr>
          <w:rFonts w:ascii="Trebuchet MS" w:hAnsi="Trebuchet MS" w:cs="Tahoma"/>
          <w:sz w:val="22"/>
          <w:szCs w:val="22"/>
        </w:rPr>
        <w:t>23</w:t>
      </w:r>
      <w:r w:rsidR="00CA609B" w:rsidRPr="0018058F">
        <w:rPr>
          <w:rFonts w:ascii="Trebuchet MS" w:hAnsi="Trebuchet MS" w:cs="Tahoma"/>
          <w:sz w:val="22"/>
          <w:szCs w:val="22"/>
        </w:rPr>
        <w:t xml:space="preserve"> </w:t>
      </w:r>
      <w:r w:rsidRPr="0018058F">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Publicidade e Comunicações</w:t>
      </w:r>
      <w:bookmarkStart w:id="574"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574"/>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VERT-PROVI</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 xml:space="preserve">At.: Sra. Martha de Sá </w:t>
      </w:r>
      <w:proofErr w:type="spellStart"/>
      <w:r w:rsidRPr="0018058F">
        <w:rPr>
          <w:rFonts w:ascii="Trebuchet MS" w:hAnsi="Trebuchet MS"/>
          <w:sz w:val="22"/>
          <w:szCs w:val="22"/>
        </w:rPr>
        <w:t>Pessôa</w:t>
      </w:r>
      <w:proofErr w:type="spellEnd"/>
      <w:r w:rsidRPr="0018058F">
        <w:rPr>
          <w:rFonts w:ascii="Trebuchet MS" w:hAnsi="Trebuchet MS"/>
          <w:sz w:val="22"/>
          <w:szCs w:val="22"/>
        </w:rPr>
        <w:t xml:space="preserve">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00CB26CE" w:rsidRPr="0018058F">
        <w:rPr>
          <w:rFonts w:ascii="Trebuchet MS" w:hAnsi="Trebuchet MS"/>
          <w:lang w:val="pt-BR"/>
        </w:rPr>
        <w:t>secfinanceira@vert-capital.com</w:t>
      </w:r>
    </w:p>
    <w:p w14:paraId="1A2D6A22" w14:textId="77777777" w:rsidR="005731AA" w:rsidRPr="0060262A" w:rsidRDefault="005731AA"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73CD8F23" w14:textId="71CE5093" w:rsidR="00250110" w:rsidRPr="0018058F" w:rsidRDefault="00250110" w:rsidP="00501F86">
      <w:pPr>
        <w:spacing w:line="300" w:lineRule="exact"/>
        <w:ind w:right="261"/>
        <w:rPr>
          <w:rFonts w:ascii="Trebuchet MS" w:hAnsi="Trebuchet MS" w:cs="Tahoma"/>
          <w:b/>
          <w:bCs/>
          <w:iCs/>
          <w:sz w:val="22"/>
          <w:szCs w:val="22"/>
        </w:rPr>
      </w:pPr>
      <w:r>
        <w:rPr>
          <w:rFonts w:ascii="Trebuchet MS" w:hAnsi="Trebuchet MS"/>
          <w:b/>
          <w:sz w:val="22"/>
          <w:szCs w:val="22"/>
        </w:rPr>
        <w:t>SIMPLIFIC PAVARINI DISTRIBUIDORA DE TÍTULOS E VALORES MOBILIÁRIOS</w:t>
      </w:r>
      <w:r w:rsidR="008C7CBA">
        <w:rPr>
          <w:rFonts w:ascii="Trebuchet MS" w:hAnsi="Trebuchet MS"/>
          <w:b/>
          <w:sz w:val="22"/>
          <w:szCs w:val="22"/>
        </w:rPr>
        <w:t xml:space="preserve"> LTDA. </w:t>
      </w:r>
    </w:p>
    <w:p w14:paraId="2F64E0F3" w14:textId="18D724C6" w:rsidR="008C7CBA"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Rua Joaquim Floriano, nº 466, Bloco B, Sala 1.401</w:t>
      </w:r>
    </w:p>
    <w:p w14:paraId="72A0125E" w14:textId="0F0E371C"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04534-002, São Paulo, SP</w:t>
      </w:r>
    </w:p>
    <w:p w14:paraId="01ED9989" w14:textId="77777777"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Style w:val="Hyperlink"/>
          <w:rFonts w:ascii="Trebuchet MS" w:eastAsia="MS Mincho" w:hAnsi="Trebuchet MS"/>
          <w:color w:val="auto"/>
          <w:sz w:val="22"/>
          <w:u w:val="none"/>
        </w:rPr>
        <w:t>At: Matheus Gomes Faria / Pedro Oliveira</w:t>
      </w:r>
      <w:r w:rsidRPr="00932036">
        <w:rPr>
          <w:rFonts w:ascii="Trebuchet MS" w:eastAsia="MS Mincho" w:hAnsi="Trebuchet MS"/>
          <w:sz w:val="22"/>
        </w:rPr>
        <w:t xml:space="preserve"> </w:t>
      </w:r>
    </w:p>
    <w:p w14:paraId="1327DA24" w14:textId="51A67251"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Tel</w:t>
      </w:r>
      <w:r>
        <w:rPr>
          <w:rFonts w:ascii="Trebuchet MS" w:eastAsia="MS Mincho" w:hAnsi="Trebuchet MS"/>
          <w:sz w:val="22"/>
        </w:rPr>
        <w:t xml:space="preserve">.: </w:t>
      </w:r>
      <w:r w:rsidRPr="00932036">
        <w:rPr>
          <w:rFonts w:ascii="Trebuchet MS" w:eastAsia="MS Mincho" w:hAnsi="Trebuchet MS"/>
          <w:sz w:val="22"/>
        </w:rPr>
        <w:t>(011) 3090-0447</w:t>
      </w:r>
    </w:p>
    <w:p w14:paraId="7AE8417D" w14:textId="68EE4D84" w:rsidR="008C7CBA" w:rsidRPr="00932036" w:rsidRDefault="008C7CBA" w:rsidP="00932036">
      <w:pPr>
        <w:pStyle w:val="2Clusula"/>
        <w:numPr>
          <w:ilvl w:val="0"/>
          <w:numId w:val="0"/>
        </w:numPr>
        <w:spacing w:line="320" w:lineRule="exact"/>
        <w:ind w:left="1276" w:hanging="1276"/>
        <w:rPr>
          <w:rFonts w:ascii="Trebuchet MS" w:eastAsia="MS Mincho" w:hAnsi="Trebuchet MS"/>
          <w:sz w:val="22"/>
        </w:rPr>
      </w:pPr>
      <w:r w:rsidRPr="00932036">
        <w:rPr>
          <w:rFonts w:ascii="Trebuchet MS" w:eastAsia="MS Mincho" w:hAnsi="Trebuchet MS"/>
          <w:sz w:val="22"/>
        </w:rPr>
        <w:t xml:space="preserve">E-mail: </w:t>
      </w:r>
      <w:r w:rsidRPr="00932036">
        <w:rPr>
          <w:rStyle w:val="Hyperlink"/>
          <w:rFonts w:ascii="Trebuchet MS" w:eastAsia="MS Mincho" w:hAnsi="Trebuchet MS"/>
          <w:color w:val="auto"/>
          <w:sz w:val="22"/>
          <w:u w:val="none"/>
        </w:rPr>
        <w:t xml:space="preserve"> </w:t>
      </w:r>
      <w:del w:id="575" w:author="Matheus Gomes Faria" w:date="2019-12-13T10:42:00Z">
        <w:r w:rsidRPr="00932036" w:rsidDel="009D5020">
          <w:rPr>
            <w:rStyle w:val="Hyperlink"/>
            <w:rFonts w:ascii="Trebuchet MS" w:eastAsia="MS Mincho" w:hAnsi="Trebuchet MS"/>
            <w:color w:val="auto"/>
            <w:sz w:val="22"/>
            <w:u w:val="none"/>
          </w:rPr>
          <w:delText>fiduciario</w:delText>
        </w:r>
      </w:del>
      <w:ins w:id="576" w:author="Matheus Gomes Faria" w:date="2019-12-13T10:42:00Z">
        <w:r w:rsidR="009D5020">
          <w:rPr>
            <w:rStyle w:val="Hyperlink"/>
            <w:rFonts w:ascii="Trebuchet MS" w:eastAsia="MS Mincho" w:hAnsi="Trebuchet MS"/>
            <w:color w:val="auto"/>
            <w:sz w:val="22"/>
            <w:u w:val="none"/>
          </w:rPr>
          <w:t>spestruturacao</w:t>
        </w:r>
      </w:ins>
      <w:r w:rsidRPr="00932036">
        <w:rPr>
          <w:rStyle w:val="Hyperlink"/>
          <w:rFonts w:ascii="Trebuchet MS" w:eastAsia="MS Mincho" w:hAnsi="Trebuchet MS"/>
          <w:color w:val="auto"/>
          <w:sz w:val="22"/>
          <w:u w:val="none"/>
        </w:rPr>
        <w:t>@simplificpavarini.com.br</w:t>
      </w:r>
    </w:p>
    <w:p w14:paraId="30B9F7E3" w14:textId="77777777" w:rsidR="00250110" w:rsidRPr="0018058F"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r w:rsidRPr="00D50300">
        <w:rPr>
          <w:rFonts w:ascii="Trebuchet MS" w:hAnsi="Trebuchet MS"/>
          <w:b/>
          <w:bCs/>
          <w:iCs/>
          <w:sz w:val="22"/>
          <w:szCs w:val="22"/>
        </w:rPr>
        <w:t>Escriturador:</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0B0707" w:rsidRDefault="00D50300" w:rsidP="00501F86">
      <w:pPr>
        <w:pStyle w:val="PargrafodaLista"/>
        <w:spacing w:line="300" w:lineRule="exact"/>
        <w:ind w:left="0" w:right="261"/>
        <w:jc w:val="both"/>
        <w:rPr>
          <w:rFonts w:ascii="Trebuchet MS" w:hAnsi="Trebuchet MS"/>
          <w:b/>
          <w:bCs/>
          <w:i/>
          <w:sz w:val="22"/>
          <w:szCs w:val="22"/>
          <w:u w:val="single"/>
          <w:lang w:val="en-US"/>
        </w:rPr>
      </w:pPr>
      <w:r w:rsidRPr="000B0707">
        <w:rPr>
          <w:rFonts w:ascii="Trebuchet MS" w:hAnsi="Trebuchet MS"/>
          <w:b/>
          <w:bCs/>
          <w:color w:val="000000" w:themeColor="text1"/>
          <w:sz w:val="22"/>
          <w:szCs w:val="22"/>
          <w:lang w:val="en-US"/>
        </w:rPr>
        <w:t>CM CAPITAL MARKETS CCTVM LTDA.</w:t>
      </w:r>
    </w:p>
    <w:p w14:paraId="757BFCB3" w14:textId="77777777" w:rsidR="00C275F0" w:rsidRPr="0018058F" w:rsidRDefault="00D50300" w:rsidP="00C275F0">
      <w:pPr>
        <w:pStyle w:val="PargrafodaLista"/>
        <w:spacing w:line="300" w:lineRule="exact"/>
        <w:ind w:left="0" w:right="261"/>
        <w:jc w:val="both"/>
        <w:rPr>
          <w:rFonts w:ascii="Trebuchet MS" w:hAnsi="Trebuchet MS"/>
          <w:sz w:val="22"/>
          <w:szCs w:val="22"/>
        </w:rPr>
      </w:pPr>
      <w:r w:rsidRPr="00D479B1">
        <w:rPr>
          <w:rFonts w:ascii="Trebuchet MS" w:hAnsi="Trebuchet MS"/>
          <w:color w:val="000000" w:themeColor="text1"/>
          <w:sz w:val="22"/>
          <w:szCs w:val="22"/>
        </w:rPr>
        <w:lastRenderedPageBreak/>
        <w:t>Avenida Gomes de Carvalho, 1195, 4º andar</w:t>
      </w:r>
    </w:p>
    <w:p w14:paraId="309A66B9" w14:textId="77777777" w:rsidR="00D50300" w:rsidRDefault="00D50300" w:rsidP="00C275F0">
      <w:pPr>
        <w:pStyle w:val="PargrafodaLista"/>
        <w:spacing w:line="300" w:lineRule="exact"/>
        <w:ind w:left="0" w:right="261"/>
        <w:jc w:val="both"/>
        <w:rPr>
          <w:rFonts w:ascii="Trebuchet MS" w:hAnsi="Trebuchet MS"/>
          <w:color w:val="000000" w:themeColor="text1"/>
          <w:sz w:val="22"/>
          <w:szCs w:val="22"/>
        </w:rPr>
      </w:pPr>
      <w:r w:rsidRPr="00D479B1">
        <w:rPr>
          <w:rFonts w:ascii="Trebuchet MS" w:hAnsi="Trebuchet MS"/>
          <w:color w:val="000000" w:themeColor="text1"/>
          <w:sz w:val="22"/>
          <w:szCs w:val="22"/>
        </w:rPr>
        <w:t>CEP 04547- 004</w:t>
      </w:r>
      <w:r>
        <w:rPr>
          <w:rFonts w:ascii="Trebuchet MS" w:hAnsi="Trebuchet MS"/>
          <w:color w:val="000000" w:themeColor="text1"/>
          <w:sz w:val="22"/>
          <w:szCs w:val="22"/>
        </w:rPr>
        <w:t xml:space="preserve"> </w:t>
      </w:r>
      <w:r>
        <w:rPr>
          <w:rFonts w:ascii="Trebuchet MS" w:hAnsi="Trebuchet MS"/>
          <w:sz w:val="22"/>
          <w:szCs w:val="22"/>
        </w:rPr>
        <w:t xml:space="preserve">- </w:t>
      </w:r>
      <w:r>
        <w:rPr>
          <w:rFonts w:ascii="Trebuchet MS" w:hAnsi="Trebuchet MS"/>
          <w:color w:val="000000" w:themeColor="text1"/>
          <w:sz w:val="22"/>
          <w:szCs w:val="22"/>
        </w:rPr>
        <w:t>São Paulo, SP</w:t>
      </w:r>
    </w:p>
    <w:p w14:paraId="2E639F40" w14:textId="2E5B3C38"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At.: </w:t>
      </w:r>
      <w:r w:rsidR="00453111" w:rsidRPr="000301E7">
        <w:rPr>
          <w:rFonts w:ascii="Trebuchet MS" w:hAnsi="Trebuchet MS"/>
          <w:color w:val="000000" w:themeColor="text1"/>
          <w:sz w:val="22"/>
          <w:szCs w:val="22"/>
        </w:rPr>
        <w:t>Henrique Noronha</w:t>
      </w:r>
    </w:p>
    <w:p w14:paraId="3EE11E23" w14:textId="7D21EDA2"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Tel.: </w:t>
      </w:r>
      <w:r w:rsidR="00453111" w:rsidRPr="000301E7">
        <w:rPr>
          <w:rFonts w:ascii="Trebuchet MS" w:hAnsi="Trebuchet MS"/>
          <w:color w:val="000000" w:themeColor="text1"/>
          <w:sz w:val="22"/>
          <w:szCs w:val="22"/>
        </w:rPr>
        <w:t>(11) 3842-1112</w:t>
      </w:r>
    </w:p>
    <w:p w14:paraId="5D4DEDEB" w14:textId="19A65006" w:rsidR="00C275F0" w:rsidRPr="000301E7" w:rsidRDefault="00C275F0" w:rsidP="00C275F0">
      <w:pPr>
        <w:pStyle w:val="Nvel11a"/>
        <w:numPr>
          <w:ilvl w:val="0"/>
          <w:numId w:val="0"/>
        </w:numPr>
        <w:spacing w:line="300" w:lineRule="exact"/>
        <w:ind w:right="261"/>
        <w:rPr>
          <w:color w:val="000000" w:themeColor="text1"/>
          <w:lang w:val="pt-BR"/>
        </w:rPr>
      </w:pPr>
      <w:r w:rsidRPr="000301E7">
        <w:rPr>
          <w:rFonts w:ascii="Trebuchet MS" w:eastAsia="MS Mincho" w:hAnsi="Trebuchet MS" w:cs="Times New Roman"/>
          <w:color w:val="000000" w:themeColor="text1"/>
          <w:lang w:val="pt-BR" w:eastAsia="pt-BR"/>
        </w:rPr>
        <w:t xml:space="preserve">E-mail: </w:t>
      </w:r>
      <w:r w:rsidR="00453111" w:rsidRPr="000301E7">
        <w:rPr>
          <w:rFonts w:ascii="Trebuchet MS" w:eastAsia="MS Mincho" w:hAnsi="Trebuchet MS" w:cs="Times New Roman"/>
          <w:color w:val="000000" w:themeColor="text1"/>
          <w:lang w:val="pt-BR" w:eastAsia="pt-BR"/>
        </w:rPr>
        <w:t>escrituracao@cmcapital.com.br</w:t>
      </w:r>
    </w:p>
    <w:p w14:paraId="3DE26CA4" w14:textId="77777777" w:rsidR="00D50300" w:rsidRPr="0018058F"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8058F" w:rsidRDefault="006558A7" w:rsidP="00501F86">
      <w:pPr>
        <w:pStyle w:val="PargrafodaLista"/>
        <w:spacing w:line="300" w:lineRule="exact"/>
        <w:ind w:left="0" w:right="261"/>
        <w:jc w:val="both"/>
        <w:rPr>
          <w:rFonts w:ascii="Trebuchet MS" w:hAnsi="Trebuchet MS"/>
          <w:b/>
          <w:bCs/>
          <w:iCs/>
          <w:sz w:val="22"/>
          <w:szCs w:val="22"/>
        </w:rPr>
      </w:pPr>
      <w:r w:rsidRPr="0018058F">
        <w:rPr>
          <w:rFonts w:ascii="Trebuchet MS" w:hAnsi="Trebuchet MS"/>
          <w:b/>
          <w:bCs/>
          <w:iCs/>
          <w:sz w:val="22"/>
          <w:szCs w:val="22"/>
        </w:rPr>
        <w:t>Para a B3:</w:t>
      </w:r>
    </w:p>
    <w:p w14:paraId="57B17EB6" w14:textId="77777777" w:rsidR="00C275F0" w:rsidRPr="0018058F"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8058F" w:rsidRDefault="006558A7"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B3 S.A. – Brasil, Bolsa, Balcão – Segmento CETIP UTVM</w:t>
      </w:r>
    </w:p>
    <w:p w14:paraId="530BA1D3" w14:textId="0899D3B3"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Praça Antônio Prado, 48 – </w:t>
      </w:r>
      <w:r w:rsidR="0020140E">
        <w:rPr>
          <w:rFonts w:ascii="Trebuchet MS" w:hAnsi="Trebuchet MS" w:cs="Tahoma"/>
          <w:sz w:val="22"/>
          <w:szCs w:val="22"/>
        </w:rPr>
        <w:t>2</w:t>
      </w:r>
      <w:r w:rsidRPr="0018058F">
        <w:rPr>
          <w:rFonts w:ascii="Trebuchet MS" w:hAnsi="Trebuchet MS" w:cs="Tahoma"/>
          <w:sz w:val="22"/>
          <w:szCs w:val="22"/>
        </w:rPr>
        <w:t>° andar</w:t>
      </w:r>
    </w:p>
    <w:p w14:paraId="004BEC21"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01010-901, São Paulo/SP</w:t>
      </w:r>
    </w:p>
    <w:p w14:paraId="7BAE649C"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At.: Superintendência de Ofertas de Títulos Corporativos e Fundos</w:t>
      </w:r>
    </w:p>
    <w:p w14:paraId="6C569E78"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Tel.: 11 2565-5061</w:t>
      </w:r>
    </w:p>
    <w:p w14:paraId="520A5C1A"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E-mail: </w:t>
      </w:r>
      <w:hyperlink r:id="rId15" w:history="1">
        <w:r w:rsidRPr="0018058F">
          <w:rPr>
            <w:rFonts w:ascii="Trebuchet MS" w:hAnsi="Trebuchet MS" w:cs="Tahoma"/>
            <w:sz w:val="22"/>
            <w:szCs w:val="22"/>
          </w:rPr>
          <w:t>valores.mobiliarios@b3.com.br</w:t>
        </w:r>
      </w:hyperlink>
    </w:p>
    <w:p w14:paraId="727C2AAF" w14:textId="77777777" w:rsidR="005731AA" w:rsidRPr="0018058F"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3CE5F935"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Será constituíd</w:t>
      </w:r>
      <w:r w:rsidR="00F87B77">
        <w:rPr>
          <w:rFonts w:ascii="Trebuchet MS" w:hAnsi="Trebuchet MS"/>
          <w:sz w:val="22"/>
          <w:szCs w:val="22"/>
        </w:rPr>
        <w:t>a</w:t>
      </w:r>
      <w:r w:rsidRPr="0018058F">
        <w:rPr>
          <w:rFonts w:ascii="Trebuchet MS" w:hAnsi="Trebuchet MS"/>
          <w:sz w:val="22"/>
          <w:szCs w:val="22"/>
        </w:rPr>
        <w:t xml:space="preserve"> uma Reserva de Despesas e Encargos na Conta Exclusiva pela Emissora para fazer frente às Despesas, mediante retenção dos valores decorrentes dos </w:t>
      </w:r>
      <w:r w:rsidRPr="0018058F">
        <w:rPr>
          <w:rFonts w:ascii="Trebuchet MS" w:hAnsi="Trebuchet MS" w:cs="Tahoma"/>
          <w:sz w:val="22"/>
          <w:szCs w:val="22"/>
        </w:rPr>
        <w:t>pagamentos</w:t>
      </w:r>
      <w:r w:rsidRPr="0018058F">
        <w:rPr>
          <w:rFonts w:ascii="Trebuchet MS" w:hAnsi="Trebuchet MS"/>
          <w:sz w:val="22"/>
          <w:szCs w:val="22"/>
        </w:rPr>
        <w:t xml:space="preserve"> dos Direitos Creditórios Vinculados. O montante da Reserva de 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Pr="0018058F">
        <w:rPr>
          <w:rFonts w:ascii="Trebuchet MS" w:hAnsi="Trebuchet MS"/>
          <w:b/>
          <w:sz w:val="22"/>
          <w:szCs w:val="22"/>
        </w:rPr>
        <w:t xml:space="preserve">(i) </w:t>
      </w:r>
      <w:r w:rsidRPr="0018058F">
        <w:rPr>
          <w:rFonts w:ascii="Trebuchet MS" w:hAnsi="Trebuchet MS"/>
          <w:sz w:val="22"/>
          <w:szCs w:val="22"/>
        </w:rPr>
        <w:t xml:space="preserve">Emissora, mediante retenção dos valores decorrentes dos pagamentos dos Direitos Creditórios Vinculados, ou pelo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 xml:space="preserve">) </w:t>
      </w:r>
      <w:r w:rsidRPr="0018058F">
        <w:rPr>
          <w:rFonts w:ascii="Trebuchet MS" w:hAnsi="Trebuchet MS"/>
          <w:sz w:val="22"/>
          <w:szCs w:val="22"/>
        </w:rPr>
        <w:t xml:space="preserve">Agente de Cobrança, conforme previsto no Contrato de Cobrança.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2C6E7C">
        <w:rPr>
          <w:rFonts w:ascii="Trebuchet MS" w:hAnsi="Trebuchet MS"/>
          <w:bCs/>
          <w:sz w:val="22"/>
          <w:szCs w:val="22"/>
        </w:rPr>
        <w:t>15.000,00</w:t>
      </w:r>
      <w:r w:rsidR="0045742C" w:rsidRPr="0018058F">
        <w:rPr>
          <w:rFonts w:ascii="Trebuchet MS" w:hAnsi="Trebuchet MS"/>
          <w:sz w:val="22"/>
          <w:szCs w:val="22"/>
        </w:rPr>
        <w:t xml:space="preserve"> </w:t>
      </w:r>
      <w:r w:rsidR="002C6E7C">
        <w:rPr>
          <w:rFonts w:ascii="Trebuchet MS" w:hAnsi="Trebuchet MS"/>
          <w:sz w:val="22"/>
          <w:szCs w:val="22"/>
        </w:rPr>
        <w:t>(quinze mil reais)</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Pr="0018058F">
        <w:rPr>
          <w:rFonts w:ascii="Trebuchet MS" w:hAnsi="Trebuchet MS"/>
          <w:b/>
          <w:sz w:val="22"/>
          <w:szCs w:val="22"/>
        </w:rPr>
        <w:t>(i)</w:t>
      </w:r>
      <w:r w:rsidRPr="0018058F">
        <w:rPr>
          <w:rFonts w:ascii="Trebuchet MS" w:hAnsi="Trebuchet MS"/>
          <w:sz w:val="22"/>
          <w:szCs w:val="22"/>
        </w:rPr>
        <w:t xml:space="preserve"> pela Emissora diretamente, mediante a retenção dos valores decorrentes dos pagamentos dos Direitos </w:t>
      </w:r>
      <w:r w:rsidRPr="0018058F">
        <w:rPr>
          <w:rFonts w:ascii="Trebuchet MS" w:hAnsi="Trebuchet MS"/>
          <w:sz w:val="22"/>
          <w:szCs w:val="22"/>
        </w:rPr>
        <w:lastRenderedPageBreak/>
        <w:t xml:space="preserve">Creditórios Vinculados, ou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pela </w:t>
      </w:r>
      <w:r w:rsidR="006C55FA" w:rsidRPr="0018058F">
        <w:rPr>
          <w:rFonts w:ascii="Trebuchet MS" w:hAnsi="Trebuchet MS" w:cs="Tahoma"/>
          <w:sz w:val="22"/>
          <w:szCs w:val="22"/>
        </w:rPr>
        <w:t>Provi</w:t>
      </w:r>
      <w:r w:rsidRPr="0018058F">
        <w:rPr>
          <w:rFonts w:ascii="Trebuchet MS" w:hAnsi="Trebuchet MS"/>
          <w:sz w:val="22"/>
          <w:szCs w:val="22"/>
        </w:rPr>
        <w:t>, conforme previsto no Contrato de Cobrança</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577" w:name="_DV_M299"/>
      <w:bookmarkStart w:id="578" w:name="_DV_M300"/>
      <w:bookmarkStart w:id="579" w:name="_DV_M301"/>
      <w:bookmarkStart w:id="580" w:name="_DV_M303"/>
      <w:bookmarkStart w:id="581" w:name="_DV_M304"/>
      <w:bookmarkStart w:id="582" w:name="_DV_M305"/>
      <w:bookmarkStart w:id="583" w:name="_DV_M306"/>
      <w:bookmarkStart w:id="584" w:name="_DV_M307"/>
      <w:bookmarkStart w:id="585" w:name="_DV_M308"/>
      <w:bookmarkStart w:id="586" w:name="_DV_M309"/>
      <w:bookmarkStart w:id="587" w:name="_DV_M310"/>
      <w:bookmarkStart w:id="588" w:name="_DV_M313"/>
      <w:bookmarkStart w:id="589" w:name="_DV_M314"/>
      <w:bookmarkStart w:id="590" w:name="_DV_M214"/>
      <w:bookmarkStart w:id="591" w:name="_DV_M318"/>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592"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592"/>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7D0E846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 e cinco</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por cento)</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593" w:name="_Ref497554208"/>
      <w:bookmarkStart w:id="594" w:name="_Ref422392340"/>
      <w:r w:rsidRPr="0018058F">
        <w:rPr>
          <w:rFonts w:ascii="Trebuchet MS" w:hAnsi="Trebuchet MS" w:cs="Tahoma"/>
          <w:sz w:val="22"/>
          <w:szCs w:val="22"/>
        </w:rPr>
        <w:t xml:space="preserve">As deliberações relativas </w:t>
      </w:r>
      <w:bookmarkStart w:id="595" w:name="_DV_C599"/>
      <w:r w:rsidRPr="0018058F">
        <w:rPr>
          <w:rStyle w:val="DeltaViewDeletion"/>
          <w:rFonts w:ascii="Trebuchet MS" w:hAnsi="Trebuchet MS"/>
          <w:strike w:val="0"/>
          <w:color w:val="000000"/>
          <w:sz w:val="22"/>
          <w:szCs w:val="22"/>
        </w:rPr>
        <w:t xml:space="preserve">às seguintes </w:t>
      </w:r>
      <w:bookmarkStart w:id="596" w:name="_DV_M533"/>
      <w:bookmarkEnd w:id="595"/>
      <w:bookmarkEnd w:id="596"/>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2C6E7C">
        <w:rPr>
          <w:rFonts w:ascii="Trebuchet MS" w:hAnsi="Trebuchet MS" w:cs="Tahoma"/>
          <w:bCs/>
          <w:sz w:val="22"/>
          <w:szCs w:val="22"/>
        </w:rPr>
        <w:t>90</w:t>
      </w:r>
      <w:r w:rsidR="007F401B" w:rsidRPr="0018058F">
        <w:rPr>
          <w:rFonts w:ascii="Trebuchet MS" w:hAnsi="Trebuchet MS" w:cs="Tahoma"/>
          <w:sz w:val="22"/>
          <w:szCs w:val="22"/>
        </w:rPr>
        <w:t>% (</w:t>
      </w:r>
      <w:r w:rsidR="002C6E7C">
        <w:rPr>
          <w:rFonts w:ascii="Trebuchet MS" w:hAnsi="Trebuchet MS" w:cs="Tahoma"/>
          <w:bCs/>
          <w:sz w:val="22"/>
          <w:szCs w:val="22"/>
        </w:rPr>
        <w:t>noventa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das Debêntures em Circulação, em primeira e segunda convocação</w:t>
      </w:r>
      <w:bookmarkEnd w:id="593"/>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597" w:name="_DV_C605"/>
      <w:bookmarkStart w:id="598" w:name="_DV_X601"/>
      <w:r w:rsidRPr="0018058F">
        <w:rPr>
          <w:rStyle w:val="DeltaViewMoveSource"/>
          <w:rFonts w:ascii="Trebuchet MS" w:hAnsi="Trebuchet MS" w:cs="Tahoma"/>
          <w:strike w:val="0"/>
          <w:color w:val="000000"/>
        </w:rPr>
        <w:t>modificação da Data de Vencimento das Debêntures</w:t>
      </w:r>
      <w:bookmarkStart w:id="599" w:name="_DV_C606"/>
      <w:bookmarkEnd w:id="597"/>
      <w:bookmarkEnd w:id="598"/>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599"/>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600"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600"/>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601"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 xml:space="preserve">das Debêntures em Circulação em primeira convocação e </w:t>
      </w:r>
      <w:r w:rsidR="002C6E7C">
        <w:rPr>
          <w:rFonts w:ascii="Trebuchet MS" w:hAnsi="Trebuchet MS" w:cs="Tahoma"/>
          <w:bCs/>
          <w:sz w:val="22"/>
          <w:szCs w:val="22"/>
        </w:rPr>
        <w:t>75</w:t>
      </w:r>
      <w:r w:rsidR="002C6E7C" w:rsidRPr="0018058F">
        <w:rPr>
          <w:rFonts w:ascii="Trebuchet MS" w:hAnsi="Trebuchet MS" w:cs="Tahoma"/>
          <w:sz w:val="22"/>
          <w:szCs w:val="22"/>
        </w:rPr>
        <w:t>% (</w:t>
      </w:r>
      <w:r w:rsidR="002C6E7C">
        <w:rPr>
          <w:rFonts w:ascii="Trebuchet MS" w:hAnsi="Trebuchet MS" w:cs="Tahoma"/>
          <w:bCs/>
          <w:sz w:val="22"/>
          <w:szCs w:val="22"/>
        </w:rPr>
        <w:t>setenta</w:t>
      </w:r>
      <w:r w:rsidR="002C6E7C" w:rsidRPr="0018058F">
        <w:rPr>
          <w:rFonts w:ascii="Trebuchet MS" w:hAnsi="Trebuchet MS" w:cs="Tahoma"/>
          <w:bCs/>
          <w:sz w:val="22"/>
          <w:szCs w:val="22"/>
        </w:rPr>
        <w:t xml:space="preserve"> </w:t>
      </w:r>
      <w:r w:rsidR="002C6E7C" w:rsidRPr="0018058F">
        <w:rPr>
          <w:rFonts w:ascii="Trebuchet MS" w:hAnsi="Trebuchet MS" w:cs="Tahoma"/>
          <w:sz w:val="22"/>
          <w:szCs w:val="22"/>
        </w:rPr>
        <w:t>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594"/>
      <w:bookmarkEnd w:id="601"/>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substituição do Agente Fiduciário ou do Escriturador;</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77777777"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602"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nto pela Emissora, nos termos da</w:t>
      </w:r>
      <w:r w:rsidRPr="0018058F">
        <w:rPr>
          <w:rFonts w:ascii="Trebuchet MS" w:hAnsi="Trebuchet MS" w:cs="Tahoma"/>
        </w:rPr>
        <w:t xml:space="preserve"> </w:t>
      </w:r>
      <w:r w:rsidR="009E1FF2" w:rsidRPr="0018058F">
        <w:rPr>
          <w:rFonts w:ascii="Trebuchet MS" w:hAnsi="Trebuchet MS" w:cs="Tahoma"/>
        </w:rPr>
        <w:t>Cláusula</w:t>
      </w:r>
      <w:r w:rsidR="003F678B">
        <w:rPr>
          <w:rFonts w:ascii="Trebuchet MS" w:hAnsi="Trebuchet MS" w:cs="Tahoma"/>
        </w:rPr>
        <w:t xml:space="preserve"> 3.2</w:t>
      </w:r>
      <w:r w:rsidR="009C6621">
        <w:rPr>
          <w:rFonts w:ascii="Trebuchet MS" w:hAnsi="Trebuchet MS" w:cs="Tahoma"/>
        </w:rPr>
        <w:t xml:space="preserve">4 </w:t>
      </w:r>
      <w:r w:rsidRPr="0018058F">
        <w:rPr>
          <w:rFonts w:ascii="Trebuchet MS" w:hAnsi="Trebuchet MS" w:cs="Tahoma"/>
        </w:rPr>
        <w:t xml:space="preserve">desta 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602"/>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 xml:space="preserve">convocadas pela Emissora, enquanto que nas assembleias </w:t>
      </w:r>
      <w:r w:rsidRPr="0018058F">
        <w:rPr>
          <w:rFonts w:ascii="Trebuchet MS" w:hAnsi="Trebuchet MS" w:cs="Tahoma"/>
          <w:sz w:val="22"/>
          <w:szCs w:val="22"/>
        </w:rPr>
        <w:lastRenderedPageBreak/>
        <w:t>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é uma companhia securitizadora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w:t>
      </w:r>
      <w:r w:rsidRPr="0018058F">
        <w:rPr>
          <w:rFonts w:ascii="Trebuchet MS" w:hAnsi="Trebuchet MS" w:cs="Tahoma"/>
        </w:rPr>
        <w:lastRenderedPageBreak/>
        <w:t xml:space="preserve">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r w:rsidR="006C55FA" w:rsidRPr="0018058F">
        <w:rPr>
          <w:rFonts w:ascii="Trebuchet MS" w:hAnsi="Trebuchet MS" w:cs="Tahoma"/>
        </w:rPr>
        <w:t>Provi</w:t>
      </w:r>
      <w:r w:rsidR="006558A7" w:rsidRPr="0018058F">
        <w:rPr>
          <w:rFonts w:ascii="Trebuchet MS" w:hAnsi="Trebuchet MS" w:cs="Tahoma"/>
        </w:rPr>
        <w:t xml:space="preserve">, que possam causar </w:t>
      </w:r>
      <w:r w:rsidR="006B5A74" w:rsidRPr="0018058F">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w:t>
      </w:r>
      <w:r w:rsidRPr="0018058F">
        <w:rPr>
          <w:rFonts w:ascii="Trebuchet MS" w:hAnsi="Trebuchet MS" w:cs="Tahoma"/>
        </w:rPr>
        <w:lastRenderedPageBreak/>
        <w:t xml:space="preserve">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 xml:space="preserve">U.S. </w:t>
      </w:r>
      <w:proofErr w:type="spellStart"/>
      <w:r w:rsidR="00B86E1B" w:rsidRPr="0018058F">
        <w:rPr>
          <w:rFonts w:ascii="Trebuchet MS" w:hAnsi="Trebuchet MS" w:cs="Tahoma"/>
          <w:i/>
        </w:rPr>
        <w:t>Foreign</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Corrupt</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Practices</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(FCPA), a </w:t>
      </w:r>
      <w:r w:rsidR="00B86E1B" w:rsidRPr="0018058F">
        <w:rPr>
          <w:rFonts w:ascii="Trebuchet MS" w:hAnsi="Trebuchet MS" w:cs="Tahoma"/>
          <w:i/>
        </w:rPr>
        <w:t xml:space="preserve">UK </w:t>
      </w:r>
      <w:proofErr w:type="spellStart"/>
      <w:r w:rsidR="00B86E1B" w:rsidRPr="0018058F">
        <w:rPr>
          <w:rFonts w:ascii="Trebuchet MS" w:hAnsi="Trebuchet MS" w:cs="Tahoma"/>
          <w:i/>
        </w:rPr>
        <w:t>Bribery</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r w:rsidR="006C55FA" w:rsidRPr="0018058F">
        <w:rPr>
          <w:rFonts w:ascii="Trebuchet MS" w:hAnsi="Trebuchet MS" w:cs="Tahoma"/>
        </w:rPr>
        <w:t>Provi</w:t>
      </w:r>
      <w:r w:rsidRPr="0018058F">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w:t>
      </w:r>
      <w:r w:rsidR="003D1594" w:rsidRPr="0018058F">
        <w:rPr>
          <w:rFonts w:ascii="Trebuchet MS" w:hAnsi="Trebuchet MS" w:cs="Tahoma"/>
        </w:rPr>
        <w:t>(“</w:t>
      </w:r>
      <w:r w:rsidR="006558A7" w:rsidRPr="0018058F">
        <w:rPr>
          <w:rFonts w:ascii="Trebuchet MS" w:hAnsi="Trebuchet MS" w:cs="Tahoma"/>
          <w:u w:val="single"/>
        </w:rPr>
        <w:t xml:space="preserve">Entidades </w:t>
      </w:r>
      <w:r w:rsidR="00B478A1" w:rsidRPr="0018058F">
        <w:rPr>
          <w:rFonts w:ascii="Trebuchet MS" w:hAnsi="Trebuchet MS" w:cs="Tahoma"/>
          <w:u w:val="single"/>
        </w:rPr>
        <w:t>Provi</w:t>
      </w:r>
      <w:r w:rsidR="003D1594" w:rsidRPr="0018058F">
        <w:rPr>
          <w:rFonts w:ascii="Trebuchet MS" w:hAnsi="Trebuchet MS" w:cs="Tahoma"/>
        </w:rPr>
        <w:t>”)</w:t>
      </w:r>
      <w:r w:rsidR="006558A7" w:rsidRPr="0018058F">
        <w:rPr>
          <w:rFonts w:ascii="Trebuchet MS" w:hAnsi="Trebuchet MS" w:cs="Tahoma"/>
        </w:rPr>
        <w:t xml:space="preserve"> e os agentes das Entidades </w:t>
      </w:r>
      <w:r w:rsidR="00B478A1" w:rsidRPr="0018058F">
        <w:rPr>
          <w:rFonts w:ascii="Trebuchet MS" w:hAnsi="Trebuchet MS" w:cs="Tahoma"/>
        </w:rPr>
        <w:t>Provi</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the</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Treasury's</w:t>
      </w:r>
      <w:proofErr w:type="spellEnd"/>
      <w:r w:rsidR="00A578E8" w:rsidRPr="0018058F">
        <w:rPr>
          <w:rFonts w:ascii="Trebuchet MS" w:hAnsi="Trebuchet MS" w:cs="Tahoma"/>
          <w:i/>
        </w:rPr>
        <w:t xml:space="preserve"> Office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Assets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rPr>
        <w:t xml:space="preserve"> (OFAC), o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State</w:t>
      </w:r>
      <w:proofErr w:type="spellEnd"/>
      <w:r w:rsidR="00A578E8" w:rsidRPr="0018058F">
        <w:rPr>
          <w:rFonts w:ascii="Trebuchet MS" w:hAnsi="Trebuchet MS" w:cs="Tahoma"/>
          <w:i/>
        </w:rPr>
        <w:t xml:space="preserve"> </w:t>
      </w:r>
      <w:r w:rsidR="00A578E8" w:rsidRPr="0018058F">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as Entidades </w:t>
      </w:r>
      <w:r w:rsidR="00B478A1" w:rsidRPr="0018058F">
        <w:rPr>
          <w:rFonts w:ascii="Trebuchet MS" w:hAnsi="Trebuchet MS" w:cs="Tahoma"/>
        </w:rPr>
        <w:t>Provi</w:t>
      </w:r>
      <w:r w:rsidRPr="0018058F">
        <w:rPr>
          <w:rFonts w:ascii="Trebuchet MS" w:hAnsi="Trebuchet MS" w:cs="Tahoma"/>
        </w:rPr>
        <w:t xml:space="preserve"> e os agentes das Entidades </w:t>
      </w:r>
      <w:r w:rsidR="00B478A1" w:rsidRPr="0018058F">
        <w:rPr>
          <w:rFonts w:ascii="Trebuchet MS" w:hAnsi="Trebuchet MS" w:cs="Tahoma"/>
        </w:rPr>
        <w:t>Provi</w:t>
      </w:r>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18058F">
        <w:rPr>
          <w:rFonts w:ascii="Trebuchet MS" w:hAnsi="Trebuchet MS" w:cs="Tahoma"/>
          <w:i/>
        </w:rPr>
        <w:t>Currency</w:t>
      </w:r>
      <w:proofErr w:type="spellEnd"/>
      <w:r w:rsidR="00A578E8" w:rsidRPr="0018058F">
        <w:rPr>
          <w:rFonts w:ascii="Trebuchet MS" w:hAnsi="Trebuchet MS" w:cs="Tahoma"/>
          <w:i/>
        </w:rPr>
        <w:t xml:space="preserve"> and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Transactions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Reporting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1970</w:t>
      </w:r>
      <w:r w:rsidR="00A578E8" w:rsidRPr="0018058F">
        <w:rPr>
          <w:rFonts w:ascii="Trebuchet MS" w:hAnsi="Trebuchet MS" w:cs="Tahoma"/>
        </w:rPr>
        <w:t xml:space="preserve">, conforme alterada, </w:t>
      </w:r>
      <w:r w:rsidR="00A578E8" w:rsidRPr="0018058F">
        <w:rPr>
          <w:rFonts w:ascii="Trebuchet MS" w:hAnsi="Trebuchet MS" w:cs="Tahoma"/>
          <w:i/>
        </w:rPr>
        <w:t xml:space="preserve">Bank </w:t>
      </w:r>
      <w:proofErr w:type="spellStart"/>
      <w:r w:rsidR="00A578E8" w:rsidRPr="0018058F">
        <w:rPr>
          <w:rFonts w:ascii="Trebuchet MS" w:hAnsi="Trebuchet MS" w:cs="Tahoma"/>
          <w:i/>
        </w:rPr>
        <w:t>Secrecy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rPr>
        <w:t xml:space="preserve">, conforme alterada pela </w:t>
      </w:r>
      <w:r w:rsidR="00A578E8" w:rsidRPr="0018058F">
        <w:rPr>
          <w:rFonts w:ascii="Trebuchet MS" w:hAnsi="Trebuchet MS" w:cs="Tahoma"/>
          <w:i/>
        </w:rPr>
        <w:t xml:space="preserve">USA </w:t>
      </w:r>
      <w:proofErr w:type="spellStart"/>
      <w:r w:rsidR="00A578E8" w:rsidRPr="0018058F">
        <w:rPr>
          <w:rFonts w:ascii="Trebuchet MS" w:hAnsi="Trebuchet MS" w:cs="Tahoma"/>
          <w:i/>
        </w:rPr>
        <w:t>Patriot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2001</w:t>
      </w:r>
      <w:r w:rsidR="00A578E8" w:rsidRPr="0018058F">
        <w:rPr>
          <w:rFonts w:ascii="Trebuchet MS" w:hAnsi="Trebuchet MS" w:cs="Tahoma"/>
        </w:rPr>
        <w:t xml:space="preserve">, e o </w:t>
      </w:r>
      <w:r w:rsidR="00A578E8" w:rsidRPr="0018058F">
        <w:rPr>
          <w:rFonts w:ascii="Trebuchet MS" w:hAnsi="Trebuchet MS" w:cs="Tahoma"/>
          <w:i/>
        </w:rPr>
        <w:t xml:space="preserve">Money </w:t>
      </w:r>
      <w:proofErr w:type="spellStart"/>
      <w:r w:rsidR="00A578E8" w:rsidRPr="0018058F">
        <w:rPr>
          <w:rFonts w:ascii="Trebuchet MS" w:hAnsi="Trebuchet MS" w:cs="Tahoma"/>
          <w:i/>
        </w:rPr>
        <w:t>Laundering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1986</w:t>
      </w:r>
      <w:r w:rsidR="00A578E8" w:rsidRPr="0018058F">
        <w:rPr>
          <w:rFonts w:ascii="Trebuchet MS" w:hAnsi="Trebuchet MS" w:cs="Tahoma"/>
        </w:rPr>
        <w:t xml:space="preserve">, incluindo as leis relativas à prevenção e detecção de lavagem de dinheiro, nos termos da </w:t>
      </w:r>
      <w:r w:rsidR="00A578E8" w:rsidRPr="0018058F">
        <w:rPr>
          <w:rFonts w:ascii="Trebuchet MS" w:hAnsi="Trebuchet MS" w:cs="Tahoma"/>
          <w:i/>
        </w:rPr>
        <w:t xml:space="preserve">18 USC </w:t>
      </w:r>
      <w:proofErr w:type="spellStart"/>
      <w:r w:rsidR="00A578E8" w:rsidRPr="0018058F">
        <w:rPr>
          <w:rFonts w:ascii="Trebuchet MS" w:hAnsi="Trebuchet MS" w:cs="Tahoma"/>
          <w:i/>
        </w:rPr>
        <w:t>Section</w:t>
      </w:r>
      <w:proofErr w:type="spellEnd"/>
      <w:r w:rsidR="00A578E8" w:rsidRPr="0018058F">
        <w:rPr>
          <w:rFonts w:ascii="Trebuchet MS" w:hAnsi="Trebuchet MS" w:cs="Tahoma"/>
          <w:i/>
        </w:rPr>
        <w:t xml:space="preserve"> 1956 and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encontram-se livres e desembaraçados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603" w:name="_DV_M298"/>
      <w:bookmarkStart w:id="604" w:name="_DV_M203"/>
      <w:bookmarkStart w:id="605" w:name="_DV_M209"/>
      <w:bookmarkStart w:id="606" w:name="_DV_M216"/>
      <w:bookmarkStart w:id="607" w:name="_DV_M217"/>
      <w:bookmarkStart w:id="608" w:name="_DV_M218"/>
      <w:bookmarkStart w:id="609" w:name="_DV_M220"/>
      <w:bookmarkStart w:id="610" w:name="_Ref497571040"/>
      <w:bookmarkStart w:id="611" w:name="_Ref497578042"/>
      <w:bookmarkEnd w:id="603"/>
      <w:bookmarkEnd w:id="604"/>
      <w:bookmarkEnd w:id="605"/>
      <w:bookmarkEnd w:id="606"/>
      <w:bookmarkEnd w:id="607"/>
      <w:bookmarkEnd w:id="608"/>
      <w:bookmarkEnd w:id="609"/>
      <w:r w:rsidRPr="0018058F">
        <w:rPr>
          <w:rFonts w:ascii="Trebuchet MS" w:eastAsia="MS Mincho" w:hAnsi="Trebuchet MS" w:cs="Tahoma"/>
          <w:sz w:val="22"/>
          <w:szCs w:val="22"/>
        </w:rPr>
        <w:t>Sem prejuízo das demais obrigações estabelecidas nesta Escritura de Emissão, a Emissora obriga-se a, até a Data de Vencimento das Debêntures (inclusive):</w:t>
      </w:r>
      <w:bookmarkEnd w:id="610"/>
      <w:bookmarkEnd w:id="611"/>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3753BD4B"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w:t>
      </w:r>
      <w:r w:rsidR="001D363B" w:rsidRPr="00366201">
        <w:rPr>
          <w:rFonts w:ascii="Trebuchet MS" w:hAnsi="Trebuchet MS" w:cs="Tahoma"/>
        </w:rPr>
        <w:t>Prêmio Sobre a Receita dos Direitos Creditórios Vinculados</w:t>
      </w:r>
      <w:r w:rsidRPr="008A05A7">
        <w:rPr>
          <w:rFonts w:ascii="Trebuchet MS" w:hAnsi="Trebuchet MS" w:cs="Tahoma"/>
          <w:bCs/>
        </w:rPr>
        <w:t>;</w:t>
      </w:r>
    </w:p>
    <w:p w14:paraId="3AF0F163" w14:textId="77777777" w:rsidR="004C7DF3" w:rsidRPr="0018058F"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8058F">
        <w:rPr>
          <w:rFonts w:ascii="Trebuchet MS" w:hAnsi="Trebuchet MS" w:cs="Tahoma"/>
          <w:bCs/>
        </w:rPr>
        <w:t xml:space="preserve">relativamente às Debêntures não custodiadas na B3, encaminhar ao Agente Fiduciário, em até 1 (um) Dia Útil de cada Data de Pagamento, </w:t>
      </w:r>
      <w:r w:rsidRPr="0018058F">
        <w:rPr>
          <w:rFonts w:ascii="Trebuchet MS" w:hAnsi="Trebuchet MS" w:cs="Tahoma"/>
          <w:b/>
        </w:rPr>
        <w:t>(a)</w:t>
      </w:r>
      <w:r w:rsidRPr="0018058F">
        <w:rPr>
          <w:rFonts w:ascii="Trebuchet MS" w:hAnsi="Trebuchet MS" w:cs="Tahoma"/>
          <w:bCs/>
        </w:rPr>
        <w:t xml:space="preserve"> os comprovantes de pagamento aos Debenturistas e </w:t>
      </w:r>
      <w:r w:rsidRPr="0018058F">
        <w:rPr>
          <w:rFonts w:ascii="Trebuchet MS" w:hAnsi="Trebuchet MS" w:cs="Tahoma"/>
          <w:b/>
        </w:rPr>
        <w:t>(b)</w:t>
      </w:r>
      <w:r w:rsidRPr="0018058F">
        <w:rPr>
          <w:rFonts w:ascii="Trebuchet MS" w:hAnsi="Trebuchet MS" w:cs="Tahoma"/>
          <w:bCs/>
        </w:rPr>
        <w:t xml:space="preserve"> documento que informe a titularidade das Debêntures;</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fornecer quaisquer informações ou esclarecimentos relacionados à Emissão e às Debêntures ao Agente Fiduciário e/ou aos Debenturistas, em um prazo de 10 (dez)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77777777"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efetuar nenhuma operação que possa resultar em redução de capital, incorporação, fusão, cisão ou dissolução da Emissora, exceto se previamente aprovada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7501E215" w:rsidR="005731AA" w:rsidRPr="00EA5789"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EA5789">
        <w:rPr>
          <w:rFonts w:ascii="Trebuchet MS" w:hAnsi="Trebuchet MS" w:cs="Tahoma"/>
        </w:rPr>
        <w:t xml:space="preserve">enviar </w:t>
      </w:r>
      <w:r w:rsidRPr="00EA5789">
        <w:rPr>
          <w:rFonts w:ascii="Trebuchet MS" w:eastAsia="MS Mincho" w:hAnsi="Trebuchet MS" w:cs="Tahoma"/>
        </w:rPr>
        <w:t xml:space="preserve">ao Agente Fiduciário </w:t>
      </w:r>
      <w:r w:rsidRPr="00EA5789">
        <w:rPr>
          <w:rFonts w:ascii="Trebuchet MS" w:hAnsi="Trebuchet MS" w:cs="Tahoma"/>
        </w:rPr>
        <w:t xml:space="preserve">os dados </w:t>
      </w:r>
      <w:r w:rsidRPr="00EA5789">
        <w:rPr>
          <w:rFonts w:ascii="Trebuchet MS" w:eastAsia="MS Mincho" w:hAnsi="Trebuchet MS" w:cs="Tahoma"/>
        </w:rPr>
        <w:t>financeiros (inclusive as</w:t>
      </w:r>
      <w:r w:rsidRPr="00EA5789">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do encerramento do prazo previsto no</w:t>
      </w:r>
      <w:r w:rsidR="00EA5789" w:rsidRPr="00EA5789">
        <w:rPr>
          <w:rFonts w:ascii="Trebuchet MS" w:hAnsi="Trebuchet MS" w:cs="Tahoma"/>
        </w:rPr>
        <w:t xml:space="preserve"> subitem (xi)</w:t>
      </w:r>
      <w:r w:rsidR="003204D3" w:rsidRPr="00EA5789">
        <w:rPr>
          <w:rFonts w:ascii="Trebuchet MS" w:hAnsi="Trebuchet MS" w:cs="Tahoma"/>
        </w:rPr>
        <w:t xml:space="preserve"> da</w:t>
      </w:r>
      <w:r w:rsidRPr="00EA5789">
        <w:rPr>
          <w:rFonts w:ascii="Trebuchet MS" w:hAnsi="Trebuchet MS" w:cs="Tahoma"/>
        </w:rPr>
        <w:t xml:space="preserve"> </w:t>
      </w:r>
      <w:r w:rsidR="009E1FF2" w:rsidRPr="00EA5789">
        <w:rPr>
          <w:rFonts w:ascii="Trebuchet MS" w:hAnsi="Trebuchet MS" w:cs="Tahoma"/>
        </w:rPr>
        <w:t>Cláusul</w:t>
      </w:r>
      <w:r w:rsidR="0043387A" w:rsidRPr="00EA5789">
        <w:rPr>
          <w:rFonts w:ascii="Trebuchet MS" w:hAnsi="Trebuchet MS" w:cs="Tahoma"/>
        </w:rPr>
        <w:t>a</w:t>
      </w:r>
      <w:r w:rsidRPr="00EA5789">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manter os Direitos Creditórios Vinculados e as informações relacionadas às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em boa ordem, atuando como fiel depositária das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w:t>
      </w:r>
      <w:proofErr w:type="spellStart"/>
      <w:r w:rsidRPr="0018058F">
        <w:rPr>
          <w:rFonts w:ascii="Trebuchet MS" w:hAnsi="Trebuchet MS" w:cs="Tahoma"/>
        </w:rPr>
        <w:t>CCB</w:t>
      </w:r>
      <w:r w:rsidR="0043387A">
        <w:rPr>
          <w:rFonts w:ascii="Trebuchet MS" w:hAnsi="Trebuchet MS" w:cs="Tahoma"/>
        </w:rPr>
        <w:t>s</w:t>
      </w:r>
      <w:proofErr w:type="spellEnd"/>
      <w:r w:rsidRPr="0018058F">
        <w:rPr>
          <w:rFonts w:ascii="Trebuchet MS" w:hAnsi="Trebuchet MS" w:cs="Tahoma"/>
        </w:rPr>
        <w:t xml:space="preserve"> pelo Tomador, os quais deverão ser prestadores de serviço independentes, com exceção aos serviços prestados pela </w:t>
      </w:r>
      <w:r w:rsidR="006C55FA" w:rsidRPr="0018058F">
        <w:rPr>
          <w:rFonts w:ascii="Trebuchet MS" w:hAnsi="Trebuchet MS" w:cs="Tahoma"/>
        </w:rPr>
        <w:t>Provi</w:t>
      </w:r>
      <w:r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021E50E3" w14:textId="2D6ECB52"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06391C">
        <w:rPr>
          <w:rFonts w:ascii="Trebuchet MS" w:hAnsi="Trebuchet MS" w:cs="Tahoma"/>
        </w:rPr>
        <w:t>não adquirir</w:t>
      </w:r>
      <w:r w:rsidR="0043387A" w:rsidRPr="0006391C">
        <w:rPr>
          <w:rFonts w:ascii="Trebuchet MS" w:hAnsi="Trebuchet MS" w:cs="Tahoma"/>
        </w:rPr>
        <w:t xml:space="preserve"> </w:t>
      </w:r>
      <w:proofErr w:type="spellStart"/>
      <w:r w:rsidR="0043387A" w:rsidRPr="0006391C">
        <w:rPr>
          <w:rFonts w:ascii="Trebuchet MS" w:hAnsi="Trebuchet MS" w:cs="Tahoma"/>
        </w:rPr>
        <w:t>CCBs</w:t>
      </w:r>
      <w:proofErr w:type="spellEnd"/>
      <w:r w:rsidR="0043387A" w:rsidRPr="0006391C">
        <w:rPr>
          <w:rFonts w:ascii="Trebuchet MS" w:hAnsi="Trebuchet MS" w:cs="Tahoma"/>
        </w:rPr>
        <w:t xml:space="preserve"> que </w:t>
      </w:r>
      <w:r w:rsidR="00E71FD8">
        <w:rPr>
          <w:rFonts w:ascii="Trebuchet MS" w:hAnsi="Trebuchet MS" w:cs="Tahoma"/>
        </w:rPr>
        <w:t xml:space="preserve">não atendam aos Critérios de </w:t>
      </w:r>
      <w:proofErr w:type="spellStart"/>
      <w:r w:rsidR="00E71FD8">
        <w:rPr>
          <w:rFonts w:ascii="Trebuchet MS" w:hAnsi="Trebuchet MS" w:cs="Tahoma"/>
        </w:rPr>
        <w:t>Exegibilidade</w:t>
      </w:r>
      <w:proofErr w:type="spellEnd"/>
      <w:r w:rsidR="00E71FD8">
        <w:rPr>
          <w:rFonts w:ascii="Trebuchet MS" w:hAnsi="Trebuchet MS" w:cs="Tahoma"/>
        </w:rPr>
        <w:t xml:space="preserve"> estabelecidos na Cláusula 3.8;</w:t>
      </w:r>
    </w:p>
    <w:p w14:paraId="66DAEA34" w14:textId="77777777" w:rsidR="00E340A0" w:rsidRPr="00E71FD8" w:rsidRDefault="00E340A0" w:rsidP="00E71FD8">
      <w:pPr>
        <w:rPr>
          <w:rFonts w:ascii="Trebuchet MS" w:hAnsi="Trebuchet MS" w:cs="Tahoma"/>
        </w:rPr>
      </w:pPr>
    </w:p>
    <w:p w14:paraId="1FAE69A2" w14:textId="46199774" w:rsidR="00BB49ED" w:rsidRP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43DC1009" w14:textId="77777777" w:rsidR="00C37B5C" w:rsidRPr="00BB49ED" w:rsidRDefault="00C37B5C" w:rsidP="00BB49ED">
      <w:pPr>
        <w:pStyle w:val="ListaColorida-nfase12"/>
        <w:spacing w:after="0" w:line="300" w:lineRule="exact"/>
        <w:ind w:left="1418" w:right="261"/>
        <w:jc w:val="both"/>
        <w:rPr>
          <w:rFonts w:ascii="Trebuchet MS" w:hAnsi="Trebuchet MS" w:cs="Tahoma"/>
        </w:rPr>
      </w:pPr>
    </w:p>
    <w:p w14:paraId="6C886629" w14:textId="080E2B84" w:rsidR="00BB49ED" w:rsidRDefault="00BB49ED"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Preparar 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612" w:name="_DV_M270"/>
      <w:bookmarkStart w:id="613" w:name="_Ref168844079"/>
      <w:bookmarkEnd w:id="612"/>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613"/>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614" w:name="_Ref168844104"/>
      <w:r w:rsidRPr="0018058F">
        <w:rPr>
          <w:rFonts w:ascii="Trebuchet MS" w:hAnsi="Trebuchet MS" w:cs="Tahoma"/>
        </w:rPr>
        <w:t>comparecer à Assembleia Geral de Debenturistas, exceto se expressamente for informada por escrito pelo Agente Fiduciário de que não deve comparecer</w:t>
      </w:r>
      <w:bookmarkEnd w:id="614"/>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comunicar o Agente Fiduciário, em até 1 (um) Dia Útil contado da data em que tomar conhecimento, acerca da ocorrência de um </w:t>
      </w:r>
      <w:r w:rsidRPr="00F93C4C">
        <w:rPr>
          <w:rFonts w:ascii="Trebuchet MS" w:hAnsi="Trebuchet MS" w:cs="Tahoma"/>
        </w:rPr>
        <w:t xml:space="preserve">Evento de </w:t>
      </w:r>
      <w:r w:rsidR="00BB54CA" w:rsidRPr="00F93C4C">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71EE6D51"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e</w:t>
      </w:r>
    </w:p>
    <w:p w14:paraId="08EBF4A7" w14:textId="77777777" w:rsidR="00872CFB" w:rsidRPr="0018058F" w:rsidRDefault="00872CFB" w:rsidP="00872CFB">
      <w:pPr>
        <w:pStyle w:val="ListaColorida-nfase12"/>
        <w:spacing w:after="0" w:line="300" w:lineRule="exact"/>
        <w:ind w:left="0" w:right="261"/>
        <w:jc w:val="both"/>
        <w:rPr>
          <w:rFonts w:ascii="Trebuchet MS" w:hAnsi="Trebuchet MS" w:cs="Tahoma"/>
        </w:rPr>
      </w:pPr>
    </w:p>
    <w:p w14:paraId="5F154D95" w14:textId="642ACB88" w:rsidR="00872CFB" w:rsidRPr="0006391C" w:rsidRDefault="00872CFB" w:rsidP="00872CFB">
      <w:pPr>
        <w:numPr>
          <w:ilvl w:val="2"/>
          <w:numId w:val="5"/>
        </w:numPr>
        <w:spacing w:line="300" w:lineRule="exact"/>
        <w:ind w:right="261"/>
        <w:jc w:val="both"/>
        <w:rPr>
          <w:rFonts w:ascii="Trebuchet MS" w:eastAsia="Calibri" w:hAnsi="Trebuchet MS" w:cs="Tahoma"/>
          <w:sz w:val="22"/>
          <w:szCs w:val="22"/>
          <w:lang w:eastAsia="en-US"/>
        </w:rPr>
      </w:pPr>
      <w:r w:rsidRPr="0006391C">
        <w:rPr>
          <w:rFonts w:ascii="Trebuchet MS" w:eastAsia="Calibri" w:hAnsi="Trebuchet MS" w:cs="Tahoma"/>
          <w:sz w:val="22"/>
          <w:szCs w:val="22"/>
          <w:lang w:eastAsia="en-US"/>
        </w:rPr>
        <w:t xml:space="preserve"> Para fins da verificação do</w:t>
      </w:r>
      <w:r>
        <w:rPr>
          <w:rFonts w:ascii="Trebuchet MS" w:eastAsia="Calibri" w:hAnsi="Trebuchet MS" w:cs="Tahoma"/>
          <w:sz w:val="22"/>
          <w:szCs w:val="22"/>
          <w:lang w:eastAsia="en-US"/>
        </w:rPr>
        <w:t xml:space="preserve"> critério </w:t>
      </w:r>
      <w:r w:rsidRPr="0006391C">
        <w:rPr>
          <w:rFonts w:ascii="Trebuchet MS" w:eastAsia="Calibri" w:hAnsi="Trebuchet MS" w:cs="Tahoma"/>
          <w:sz w:val="22"/>
          <w:szCs w:val="22"/>
          <w:lang w:eastAsia="en-US"/>
        </w:rPr>
        <w:t xml:space="preserve">indicado </w:t>
      </w:r>
      <w:proofErr w:type="gramStart"/>
      <w:r w:rsidRPr="0006391C">
        <w:rPr>
          <w:rFonts w:ascii="Trebuchet MS" w:eastAsia="Calibri" w:hAnsi="Trebuchet MS" w:cs="Tahoma"/>
          <w:sz w:val="22"/>
          <w:szCs w:val="22"/>
          <w:lang w:eastAsia="en-US"/>
        </w:rPr>
        <w:t>nos subite</w:t>
      </w:r>
      <w:r>
        <w:rPr>
          <w:rFonts w:ascii="Trebuchet MS" w:eastAsia="Calibri" w:hAnsi="Trebuchet MS" w:cs="Tahoma"/>
          <w:sz w:val="22"/>
          <w:szCs w:val="22"/>
          <w:lang w:eastAsia="en-US"/>
        </w:rPr>
        <w:t>m</w:t>
      </w:r>
      <w:proofErr w:type="gramEnd"/>
      <w:r w:rsidRPr="0006391C">
        <w:rPr>
          <w:rFonts w:ascii="Trebuchet MS" w:eastAsia="Calibri" w:hAnsi="Trebuchet MS" w:cs="Tahoma"/>
          <w:sz w:val="22"/>
          <w:szCs w:val="22"/>
          <w:lang w:eastAsia="en-US"/>
        </w:rPr>
        <w:t xml:space="preserve"> (</w:t>
      </w:r>
      <w:proofErr w:type="spellStart"/>
      <w:r>
        <w:rPr>
          <w:rFonts w:ascii="Trebuchet MS" w:eastAsia="Calibri" w:hAnsi="Trebuchet MS" w:cs="Tahoma"/>
          <w:sz w:val="22"/>
          <w:szCs w:val="22"/>
          <w:lang w:eastAsia="en-US"/>
        </w:rPr>
        <w:t>xv</w:t>
      </w:r>
      <w:proofErr w:type="spellEnd"/>
      <w:r w:rsidRPr="0006391C">
        <w:rPr>
          <w:rFonts w:ascii="Trebuchet MS" w:eastAsia="Calibri" w:hAnsi="Trebuchet MS" w:cs="Tahoma"/>
          <w:sz w:val="22"/>
          <w:szCs w:val="22"/>
          <w:lang w:eastAsia="en-US"/>
        </w:rPr>
        <w:t xml:space="preserve">) acima, a </w:t>
      </w:r>
      <w:r>
        <w:rPr>
          <w:rFonts w:ascii="Trebuchet MS" w:eastAsia="Calibri" w:hAnsi="Trebuchet MS" w:cs="Tahoma"/>
          <w:sz w:val="22"/>
          <w:szCs w:val="22"/>
          <w:lang w:eastAsia="en-US"/>
        </w:rPr>
        <w:t xml:space="preserve">Provi </w:t>
      </w:r>
      <w:r w:rsidRPr="0006391C">
        <w:rPr>
          <w:rFonts w:ascii="Trebuchet MS" w:eastAsia="Calibri" w:hAnsi="Trebuchet MS" w:cs="Tahoma"/>
          <w:sz w:val="22"/>
          <w:szCs w:val="22"/>
          <w:lang w:eastAsia="en-US"/>
        </w:rPr>
        <w:t xml:space="preserve">deverá fornecer à </w:t>
      </w:r>
      <w:r>
        <w:rPr>
          <w:rFonts w:ascii="Trebuchet MS" w:eastAsia="Calibri" w:hAnsi="Trebuchet MS" w:cs="Tahoma"/>
          <w:sz w:val="22"/>
          <w:szCs w:val="22"/>
          <w:lang w:eastAsia="en-US"/>
        </w:rPr>
        <w:t>Emissora</w:t>
      </w:r>
      <w:r w:rsidR="00C24E7F">
        <w:rPr>
          <w:rFonts w:ascii="Trebuchet MS" w:eastAsia="Calibri" w:hAnsi="Trebuchet MS" w:cs="Tahoma"/>
          <w:sz w:val="22"/>
          <w:szCs w:val="22"/>
          <w:lang w:eastAsia="en-US"/>
        </w:rPr>
        <w:t>,</w:t>
      </w:r>
      <w:r>
        <w:rPr>
          <w:rFonts w:ascii="Trebuchet MS" w:eastAsia="Calibri" w:hAnsi="Trebuchet MS" w:cs="Tahoma"/>
          <w:sz w:val="22"/>
          <w:szCs w:val="22"/>
          <w:lang w:eastAsia="en-US"/>
        </w:rPr>
        <w:t xml:space="preserve"> no momento de aquisição de cada CCB</w:t>
      </w:r>
      <w:r w:rsidR="00C24E7F">
        <w:rPr>
          <w:rFonts w:ascii="Trebuchet MS" w:eastAsia="Calibri" w:hAnsi="Trebuchet MS" w:cs="Tahoma"/>
          <w:sz w:val="22"/>
          <w:szCs w:val="22"/>
          <w:lang w:eastAsia="en-US"/>
        </w:rPr>
        <w:t>,</w:t>
      </w:r>
      <w:r w:rsidRPr="0006391C">
        <w:rPr>
          <w:rFonts w:ascii="Trebuchet MS" w:eastAsia="Calibri" w:hAnsi="Trebuchet MS" w:cs="Tahoma"/>
          <w:sz w:val="22"/>
          <w:szCs w:val="22"/>
          <w:lang w:eastAsia="en-US"/>
        </w:rPr>
        <w:t xml:space="preserve"> as informações que permitam a realização da referida verificação. Nesta hipótese, a </w:t>
      </w:r>
      <w:r>
        <w:rPr>
          <w:rFonts w:ascii="Trebuchet MS" w:eastAsia="Calibri" w:hAnsi="Trebuchet MS" w:cs="Tahoma"/>
          <w:sz w:val="22"/>
          <w:szCs w:val="22"/>
          <w:lang w:eastAsia="en-US"/>
        </w:rPr>
        <w:t>Emissora</w:t>
      </w:r>
      <w:r w:rsidRPr="0006391C">
        <w:rPr>
          <w:rFonts w:ascii="Trebuchet MS" w:eastAsia="Calibri" w:hAnsi="Trebuchet MS" w:cs="Tahoma"/>
          <w:sz w:val="22"/>
          <w:szCs w:val="22"/>
          <w:lang w:eastAsia="en-US"/>
        </w:rPr>
        <w:t xml:space="preserve"> não assumirá qualquer responsabilidade pela veracidade, incompletude, inconsistência ou insuficiência das informações prestadas </w:t>
      </w:r>
      <w:r>
        <w:rPr>
          <w:rFonts w:ascii="Trebuchet MS" w:eastAsia="Calibri" w:hAnsi="Trebuchet MS" w:cs="Tahoma"/>
          <w:sz w:val="22"/>
          <w:szCs w:val="22"/>
          <w:lang w:eastAsia="en-US"/>
        </w:rPr>
        <w:t>pela Provi</w:t>
      </w:r>
      <w:r w:rsidRPr="0006391C">
        <w:rPr>
          <w:rFonts w:ascii="Trebuchet MS" w:eastAsia="Calibri" w:hAnsi="Trebuchet MS" w:cs="Tahoma"/>
          <w:sz w:val="22"/>
          <w:szCs w:val="22"/>
          <w:lang w:eastAsia="en-US"/>
        </w:rPr>
        <w:t>.</w:t>
      </w:r>
    </w:p>
    <w:p w14:paraId="0B3EF28E" w14:textId="77777777" w:rsidR="00872CFB" w:rsidRPr="0018058F" w:rsidRDefault="00872CFB" w:rsidP="00B92EF9">
      <w:pPr>
        <w:pStyle w:val="ListaColorida-nfase12"/>
        <w:spacing w:after="0" w:line="300" w:lineRule="exact"/>
        <w:ind w:left="0" w:right="261"/>
        <w:jc w:val="both"/>
        <w:rPr>
          <w:rFonts w:ascii="Trebuchet MS" w:hAnsi="Trebuchet MS" w:cs="Tahoma"/>
        </w:rPr>
      </w:pPr>
    </w:p>
    <w:p w14:paraId="4305BAB2" w14:textId="77777777" w:rsidR="00B92EF9"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As partes encontram-se cientes e de acordo, que o envio das informações previstas </w:t>
      </w:r>
      <w:r w:rsidRPr="00DB4991">
        <w:rPr>
          <w:rFonts w:ascii="Trebuchet MS" w:hAnsi="Trebuchet MS" w:cs="Tahoma"/>
          <w:sz w:val="22"/>
          <w:szCs w:val="22"/>
        </w:rPr>
        <w:t xml:space="preserve">no </w:t>
      </w:r>
      <w:r w:rsidR="00E21214" w:rsidRPr="00DB4991">
        <w:rPr>
          <w:rFonts w:ascii="Trebuchet MS" w:hAnsi="Trebuchet MS" w:cs="Tahoma"/>
          <w:sz w:val="22"/>
          <w:szCs w:val="22"/>
        </w:rPr>
        <w:t xml:space="preserve">(x) </w:t>
      </w:r>
      <w:r w:rsidR="003204D3" w:rsidRPr="00DB4991">
        <w:rPr>
          <w:rFonts w:ascii="Trebuchet MS" w:hAnsi="Trebuchet MS" w:cs="Tahoma"/>
          <w:sz w:val="22"/>
          <w:szCs w:val="22"/>
        </w:rPr>
        <w:t>da</w:t>
      </w:r>
      <w:r w:rsidRPr="00DB4991">
        <w:rPr>
          <w:rFonts w:ascii="Trebuchet MS" w:hAnsi="Trebuchet MS" w:cs="Tahoma"/>
          <w:sz w:val="22"/>
          <w:szCs w:val="22"/>
        </w:rPr>
        <w:t xml:space="preserve"> </w:t>
      </w:r>
      <w:r w:rsidR="009E1FF2" w:rsidRPr="00DB4991">
        <w:rPr>
          <w:rFonts w:ascii="Trebuchet MS" w:hAnsi="Trebuchet MS" w:cs="Tahoma"/>
          <w:sz w:val="22"/>
          <w:szCs w:val="22"/>
        </w:rPr>
        <w:t>Cláusula</w:t>
      </w:r>
      <w:r w:rsidR="003F678B" w:rsidRPr="00DB4991">
        <w:rPr>
          <w:rFonts w:ascii="Trebuchet MS" w:hAnsi="Trebuchet MS" w:cs="Tahoma"/>
          <w:sz w:val="22"/>
          <w:szCs w:val="22"/>
        </w:rPr>
        <w:t xml:space="preserve"> 6.1</w:t>
      </w:r>
      <w:r w:rsidRPr="00DB4991">
        <w:rPr>
          <w:rFonts w:ascii="Trebuchet MS" w:hAnsi="Trebuchet MS" w:cs="Tahoma"/>
          <w:sz w:val="22"/>
          <w:szCs w:val="22"/>
        </w:rPr>
        <w:t xml:space="preserve"> acima,</w:t>
      </w:r>
      <w:r w:rsidRPr="0018058F">
        <w:rPr>
          <w:rFonts w:ascii="Trebuchet MS" w:hAnsi="Trebuchet MS" w:cs="Tahoma"/>
          <w:sz w:val="22"/>
          <w:szCs w:val="22"/>
        </w:rPr>
        <w:t xml:space="preserve">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8058F">
        <w:rPr>
          <w:rFonts w:ascii="Trebuchet MS" w:hAnsi="Trebuchet MS" w:cs="Tahoma"/>
          <w:sz w:val="22"/>
          <w:szCs w:val="22"/>
        </w:rPr>
        <w:t>es dos incisos mencionados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w:t>
      </w:r>
    </w:p>
    <w:p w14:paraId="4DD80ADE" w14:textId="77777777" w:rsidR="00B92EF9" w:rsidRPr="0018058F"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8058F">
        <w:rPr>
          <w:rFonts w:ascii="Trebuchet MS" w:hAnsi="Trebuchet MS" w:cs="Tahoma"/>
          <w:bCs/>
          <w:sz w:val="22"/>
          <w:szCs w:val="22"/>
        </w:rPr>
        <w:t>desrespeito</w:t>
      </w:r>
      <w:r w:rsidRPr="0018058F">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615" w:name="_Toc499990371"/>
    </w:p>
    <w:p w14:paraId="7F35E659" w14:textId="77777777" w:rsidR="00250110" w:rsidRDefault="00250110" w:rsidP="00250110"/>
    <w:bookmarkEnd w:id="615"/>
    <w:p w14:paraId="51D2E941" w14:textId="6AEA83AF"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r w:rsidR="00192BF7" w:rsidRPr="0006391C">
        <w:rPr>
          <w:rFonts w:ascii="Trebuchet MS" w:hAnsi="Trebuchet MS" w:cs="Tahoma"/>
          <w:b/>
          <w:bCs/>
          <w:sz w:val="22"/>
          <w:szCs w:val="22"/>
        </w:rPr>
        <w:t>SIMPLIFIC PAVARINI DISTRIBUIDORA DE TÍTULOS E VALORES MOBILIÁRIOS LTDA</w:t>
      </w:r>
      <w:r w:rsidR="00192BF7">
        <w:rPr>
          <w:rFonts w:ascii="Trebuchet MS" w:hAnsi="Trebuchet MS" w:cs="Tahoma"/>
          <w:sz w:val="22"/>
          <w:szCs w:val="22"/>
        </w:rPr>
        <w:t>.</w:t>
      </w:r>
      <w:r w:rsidRPr="00250110">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3D64C2E2"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616" w:name="_Ref495595902"/>
      <w:r w:rsidRPr="00250110">
        <w:rPr>
          <w:rFonts w:ascii="Trebuchet MS" w:hAnsi="Trebuchet MS" w:cs="Tahoma"/>
          <w:sz w:val="22"/>
          <w:szCs w:val="22"/>
        </w:rPr>
        <w:t xml:space="preserve">A título de remuneração pelos serviços prestados pelo Agente Fiduciário serão devidas parcelas anuais de </w:t>
      </w:r>
      <w:r w:rsidR="00192BF7">
        <w:rPr>
          <w:rFonts w:ascii="Trebuchet MS" w:hAnsi="Trebuchet MS" w:cs="Tahoma"/>
          <w:sz w:val="22"/>
          <w:szCs w:val="22"/>
        </w:rPr>
        <w:t xml:space="preserve">R$ 12.000,00 </w:t>
      </w:r>
      <w:r w:rsidR="00192BF7">
        <w:rPr>
          <w:rFonts w:ascii="Trebuchet MS" w:hAnsi="Trebuchet MS"/>
          <w:bCs/>
          <w:sz w:val="22"/>
          <w:szCs w:val="22"/>
        </w:rPr>
        <w:t>(doze mil reais)</w:t>
      </w:r>
      <w:r w:rsidRPr="00250110">
        <w:rPr>
          <w:rFonts w:ascii="Trebuchet MS" w:hAnsi="Trebuchet MS" w:cs="Tahoma"/>
          <w:sz w:val="22"/>
          <w:szCs w:val="22"/>
        </w:rPr>
        <w:t>, sendo que o primeiro pagamento deverá ser realizado em até 5 (cinco) dias corridos da data de assinatura dos documentos da Emissão,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Tais pagamentos serão devidos até a liquidação integral das Debêntures, caso estas não sejam quitadas na data de seu vencimento.</w:t>
      </w:r>
      <w:bookmarkEnd w:id="616"/>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76ABCBA0"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w:t>
      </w:r>
      <w:r w:rsidRPr="0018058F">
        <w:rPr>
          <w:rFonts w:ascii="Trebuchet MS" w:hAnsi="Trebuchet MS" w:cs="Tahoma"/>
          <w:sz w:val="22"/>
          <w:szCs w:val="22"/>
        </w:rPr>
        <w:lastRenderedPageBreak/>
        <w:t xml:space="preserve">serão devidas ao Agente Fiduciário, adicionalmente, 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execução das garantia,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iv</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implementação das consequentes decisões tomadas em tais eventos, pagas 5 (cinco) dias após comprovação da entrega, pel</w:t>
      </w:r>
      <w:ins w:id="617" w:author="Matheus Gomes Faria" w:date="2019-12-13T10:43:00Z">
        <w:r w:rsidR="00776C8F">
          <w:rPr>
            <w:rFonts w:ascii="Trebuchet MS" w:hAnsi="Trebuchet MS" w:cs="Tahoma"/>
            <w:sz w:val="22"/>
            <w:szCs w:val="22"/>
          </w:rPr>
          <w:t>o Agente Fiduciário</w:t>
        </w:r>
      </w:ins>
      <w:del w:id="618" w:author="Matheus Gomes Faria" w:date="2019-12-13T10:43:00Z">
        <w:r w:rsidRPr="0018058F" w:rsidDel="00776C8F">
          <w:rPr>
            <w:rFonts w:ascii="Trebuchet MS" w:hAnsi="Trebuchet MS" w:cs="Tahoma"/>
            <w:sz w:val="22"/>
            <w:szCs w:val="22"/>
          </w:rPr>
          <w:delText xml:space="preserve">a </w:delText>
        </w:r>
        <w:r w:rsidR="0001133C" w:rsidRPr="0018058F" w:rsidDel="00776C8F">
          <w:rPr>
            <w:rFonts w:ascii="Trebuchet MS" w:hAnsi="Trebuchet MS" w:cs="Tahoma"/>
            <w:sz w:val="22"/>
            <w:szCs w:val="22"/>
          </w:rPr>
          <w:delText>[•]</w:delText>
        </w:r>
      </w:del>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(i)</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prazos de pagamento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p>
    <w:p w14:paraId="79F849A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52F792B" w14:textId="2F8458B1"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celebração de aditamentos ao instrumento de emissão bem como nas horas externas ao escritório do Agente Fiduciário,</w:t>
      </w:r>
      <w:ins w:id="619" w:author="Matheus Gomes Faria" w:date="2019-12-13T10:45:00Z">
        <w:r w:rsidR="00776C8F" w:rsidRPr="00776C8F">
          <w:t xml:space="preserve"> </w:t>
        </w:r>
        <w:r w:rsidR="00776C8F">
          <w:rPr>
            <w:rFonts w:ascii="Trebuchet MS" w:hAnsi="Trebuchet MS" w:cs="Tahoma"/>
            <w:sz w:val="22"/>
            <w:szCs w:val="22"/>
          </w:rPr>
          <w:t>r</w:t>
        </w:r>
        <w:r w:rsidR="00776C8F" w:rsidRPr="00776C8F">
          <w:rPr>
            <w:rFonts w:ascii="Trebuchet MS" w:hAnsi="Trebuchet MS" w:cs="Tahoma"/>
            <w:sz w:val="22"/>
            <w:szCs w:val="22"/>
          </w:rPr>
          <w:t xml:space="preserve">ealização de Assembleias Gerais de </w:t>
        </w:r>
        <w:r w:rsidR="00776C8F">
          <w:rPr>
            <w:rFonts w:ascii="Trebuchet MS" w:hAnsi="Trebuchet MS" w:cs="Tahoma"/>
            <w:sz w:val="22"/>
            <w:szCs w:val="22"/>
          </w:rPr>
          <w:t>Debenturistas</w:t>
        </w:r>
        <w:r w:rsidR="00776C8F" w:rsidRPr="00776C8F">
          <w:rPr>
            <w:rFonts w:ascii="Trebuchet MS" w:hAnsi="Trebuchet MS" w:cs="Tahoma"/>
            <w:sz w:val="22"/>
            <w:szCs w:val="22"/>
          </w:rPr>
          <w:t>, de forma presencial e/ou virtual</w:t>
        </w:r>
      </w:ins>
      <w:r w:rsidRPr="0018058F">
        <w:rPr>
          <w:rFonts w:ascii="Trebuchet MS" w:hAnsi="Trebuchet MS" w:cs="Tahoma"/>
          <w:sz w:val="22"/>
          <w:szCs w:val="22"/>
        </w:rPr>
        <w:t xml:space="preserve"> serão cobradas, adicionalmente, o valor de </w:t>
      </w:r>
      <w:r w:rsidRPr="0018058F">
        <w:rPr>
          <w:rFonts w:ascii="Trebuchet MS" w:hAnsi="Trebuchet MS" w:cs="Tahoma"/>
          <w:bCs/>
          <w:sz w:val="22"/>
          <w:szCs w:val="22"/>
        </w:rPr>
        <w:t>R$</w:t>
      </w:r>
      <w:r w:rsidR="0001133C" w:rsidRPr="0018058F">
        <w:rPr>
          <w:rFonts w:ascii="Trebuchet MS" w:hAnsi="Trebuchet MS" w:cs="Tahoma"/>
          <w:bCs/>
          <w:sz w:val="22"/>
          <w:szCs w:val="22"/>
        </w:rPr>
        <w:t xml:space="preserve"> </w:t>
      </w:r>
      <w:r w:rsidR="00192BF7">
        <w:rPr>
          <w:rFonts w:ascii="Trebuchet MS" w:hAnsi="Trebuchet MS" w:cs="Tahoma"/>
          <w:bCs/>
          <w:sz w:val="22"/>
          <w:szCs w:val="22"/>
        </w:rPr>
        <w:t>500,00</w:t>
      </w:r>
      <w:r w:rsidR="00192BF7" w:rsidRPr="0018058F">
        <w:rPr>
          <w:rFonts w:ascii="Trebuchet MS" w:hAnsi="Trebuchet MS" w:cs="Tahoma"/>
          <w:bCs/>
          <w:sz w:val="22"/>
          <w:szCs w:val="22"/>
        </w:rPr>
        <w:t xml:space="preserve"> (</w:t>
      </w:r>
      <w:r w:rsidR="00192BF7">
        <w:rPr>
          <w:rFonts w:ascii="Trebuchet MS" w:hAnsi="Trebuchet MS" w:cs="Tahoma"/>
          <w:bCs/>
          <w:sz w:val="22"/>
          <w:szCs w:val="22"/>
        </w:rPr>
        <w:t>quinhentos reais)</w:t>
      </w:r>
      <w:r w:rsidR="00192BF7" w:rsidRPr="0018058F" w:rsidDel="00192BF7">
        <w:rPr>
          <w:rFonts w:ascii="Trebuchet MS" w:hAnsi="Trebuchet MS" w:cs="Tahoma"/>
          <w:bCs/>
          <w:sz w:val="22"/>
          <w:szCs w:val="22"/>
        </w:rPr>
        <w:t xml:space="preserve"> </w:t>
      </w:r>
      <w:r w:rsidRPr="0018058F">
        <w:rPr>
          <w:rFonts w:ascii="Trebuchet MS" w:hAnsi="Trebuchet MS" w:cs="Tahoma"/>
          <w:sz w:val="22"/>
          <w:szCs w:val="22"/>
        </w:rPr>
        <w:t>por hora-homem de trabalho dedicado a tais alterações/serviços.</w:t>
      </w: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w:t>
      </w: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F574284"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aplicáveis;</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886D8F">
        <w:rPr>
          <w:rFonts w:ascii="Trebuchet MS" w:hAnsi="Trebuchet MS" w:cs="Tahoma"/>
          <w:bCs/>
          <w:sz w:val="22"/>
          <w:szCs w:val="22"/>
        </w:rPr>
        <w:t>5.000,00</w:t>
      </w:r>
      <w:r w:rsidR="00886D8F" w:rsidRPr="0018058F">
        <w:rPr>
          <w:rFonts w:ascii="Trebuchet MS" w:hAnsi="Trebuchet MS" w:cs="Tahoma"/>
          <w:sz w:val="22"/>
          <w:szCs w:val="22"/>
        </w:rPr>
        <w:t xml:space="preserve"> (</w:t>
      </w:r>
      <w:r w:rsidR="00886D8F">
        <w:rPr>
          <w:rFonts w:ascii="Trebuchet MS" w:hAnsi="Trebuchet MS" w:cs="Tahoma"/>
          <w:bCs/>
          <w:sz w:val="22"/>
          <w:szCs w:val="22"/>
        </w:rPr>
        <w:t>cinco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620"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620"/>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É facultado aos Debenturistas, após o encerramento do prazo para a distribuição das Debêntures no mercado, proceder à substituição do Agente Fiduciário e à indicação de seu </w:t>
      </w:r>
      <w:r w:rsidRPr="0018058F">
        <w:rPr>
          <w:rFonts w:ascii="Trebuchet MS" w:hAnsi="Trebuchet MS" w:cs="Tahoma"/>
          <w:sz w:val="22"/>
          <w:szCs w:val="22"/>
        </w:rPr>
        <w:lastRenderedPageBreak/>
        <w:t>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621" w:name="_Ref436688380"/>
      <w:bookmarkStart w:id="622"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621"/>
      <w:bookmarkEnd w:id="622"/>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794A6004" w14:textId="77777777" w:rsidR="00404C2F" w:rsidRPr="0018058F" w:rsidRDefault="00404C2F" w:rsidP="00404C2F">
      <w:pPr>
        <w:pStyle w:val="PargrafodaLista"/>
        <w:rPr>
          <w:rFonts w:ascii="Trebuchet MS" w:hAnsi="Trebuchet MS" w:cs="Tahoma"/>
          <w:sz w:val="22"/>
          <w:szCs w:val="22"/>
        </w:rPr>
      </w:pP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verificar, no momento de aceitar a função,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diligenciar junto à Emissora para que a Escritura de Emissão e seus aditamentos sejam registrados na JUCESP, adotando, no caso da omissão da Emissora, as medidas eventualmente previstas em lei;</w:t>
      </w:r>
    </w:p>
    <w:p w14:paraId="10EC34E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50B74F93" w14:textId="77777777" w:rsidR="005731AA" w:rsidRPr="0018058F" w:rsidRDefault="006558A7" w:rsidP="002664FB">
      <w:p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w:t>
      </w:r>
      <w:r w:rsidRPr="0018058F">
        <w:rPr>
          <w:rFonts w:ascii="Trebuchet MS" w:hAnsi="Trebuchet MS" w:cs="Tahoma"/>
          <w:sz w:val="22"/>
          <w:szCs w:val="22"/>
        </w:rPr>
        <w:tab/>
        <w:t xml:space="preserve">verificar a regularidade da constituição da Garantia, bem como o valor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dadas em garantia, observando a manutenção de sua suficiência e exequibilidade;</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623" w:name="_Ref436983595"/>
      <w:r w:rsidRPr="0018058F">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623"/>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1C75F62E" w14:textId="77777777" w:rsidR="00404C2F" w:rsidRPr="0018058F" w:rsidRDefault="00404C2F" w:rsidP="00404C2F">
      <w:pPr>
        <w:pStyle w:val="PargrafodaLista"/>
        <w:rPr>
          <w:rFonts w:ascii="Trebuchet MS" w:hAnsi="Trebuchet MS" w:cs="Tahoma"/>
          <w:sz w:val="22"/>
          <w:szCs w:val="22"/>
        </w:rPr>
      </w:pPr>
    </w:p>
    <w:p w14:paraId="7471FB81"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lastRenderedPageBreak/>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624"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624"/>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625" w:name="_Ref436983621"/>
      <w:r w:rsidRPr="0018058F">
        <w:rPr>
          <w:rFonts w:ascii="Trebuchet MS" w:hAnsi="Trebuchet MS" w:cs="Tahoma"/>
          <w:sz w:val="22"/>
          <w:szCs w:val="22"/>
        </w:rPr>
        <w:t xml:space="preserve">disponibilizar o relatório de que trata </w:t>
      </w:r>
      <w:bookmarkStart w:id="626" w:name="_DV_M311"/>
      <w:bookmarkStart w:id="627" w:name="_DV_M312"/>
      <w:bookmarkEnd w:id="626"/>
      <w:bookmarkEnd w:id="627"/>
      <w:r w:rsidRPr="0018058F">
        <w:rPr>
          <w:rFonts w:ascii="Trebuchet MS" w:hAnsi="Trebuchet MS" w:cs="Tahoma"/>
          <w:sz w:val="22"/>
          <w:szCs w:val="22"/>
        </w:rPr>
        <w:t>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em sua página na rede mundial de computadores, no prazo máximo de 4 (quatro) meses a contar do encerramento do exercício social da Emissora</w:t>
      </w:r>
      <w:bookmarkEnd w:id="625"/>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Escriturador e à </w:t>
      </w:r>
      <w:r w:rsidRPr="0018058F">
        <w:rPr>
          <w:rFonts w:ascii="Trebuchet MS" w:eastAsia="MS Mincho" w:hAnsi="Trebuchet MS" w:cs="Tahoma"/>
          <w:sz w:val="22"/>
          <w:szCs w:val="22"/>
        </w:rPr>
        <w:t>B3</w:t>
      </w:r>
      <w:r w:rsidRPr="0018058F">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w:t>
      </w:r>
      <w:proofErr w:type="spellStart"/>
      <w:r w:rsidR="00EA5789">
        <w:rPr>
          <w:rFonts w:ascii="Trebuchet MS" w:hAnsi="Trebuchet MS" w:cs="Tahoma"/>
          <w:sz w:val="22"/>
          <w:szCs w:val="22"/>
        </w:rPr>
        <w:t>xii</w:t>
      </w:r>
      <w:proofErr w:type="spellEnd"/>
      <w:r w:rsidR="00EA5789">
        <w:rPr>
          <w:rFonts w:ascii="Trebuchet MS" w:hAnsi="Trebuchet MS" w:cs="Tahoma"/>
          <w:sz w:val="22"/>
          <w:szCs w:val="22"/>
        </w:rPr>
        <w:t>)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 e </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628" w:name="_Ref477873741"/>
      <w:r w:rsidR="000E4BEC" w:rsidRPr="0018058F">
        <w:rPr>
          <w:rFonts w:ascii="Trebuchet MS" w:hAnsi="Trebuchet MS" w:cs="Tahoma"/>
          <w:b/>
          <w:w w:val="0"/>
        </w:rPr>
        <w:t xml:space="preserve">: </w:t>
      </w:r>
      <w:r w:rsidRPr="0018058F">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628"/>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629" w:name="_Ref477873625"/>
      <w:r w:rsidRPr="0018058F">
        <w:rPr>
          <w:rFonts w:ascii="Trebuchet MS" w:hAnsi="Trebuchet MS" w:cs="Tahoma"/>
          <w:sz w:val="22"/>
          <w:szCs w:val="22"/>
        </w:rPr>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629"/>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599FFA7E"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69598A0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lastRenderedPageBreak/>
        <w:t xml:space="preserve">executar a Garantia, caso não seja realizada a dação dos Direitos Creditórios Vinculados em pagamento </w:t>
      </w:r>
      <w:r w:rsidR="003204D3" w:rsidRPr="0018058F">
        <w:rPr>
          <w:rFonts w:ascii="Trebuchet MS" w:hAnsi="Trebuchet MS" w:cs="Tahoma"/>
          <w:sz w:val="22"/>
          <w:szCs w:val="22"/>
        </w:rPr>
        <w:t>aos Debenturistas,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3.2</w:t>
      </w:r>
      <w:r w:rsidR="009C6621">
        <w:rPr>
          <w:rFonts w:ascii="Trebuchet MS" w:hAnsi="Trebuchet MS" w:cs="Tahoma"/>
          <w:sz w:val="22"/>
          <w:szCs w:val="22"/>
        </w:rPr>
        <w:t>4</w:t>
      </w:r>
      <w:r w:rsidR="003F678B">
        <w:rPr>
          <w:rFonts w:ascii="Trebuchet MS" w:hAnsi="Trebuchet MS" w:cs="Tahoma"/>
          <w:sz w:val="22"/>
          <w:szCs w:val="22"/>
        </w:rPr>
        <w:t xml:space="preserve"> acima</w:t>
      </w:r>
      <w:r w:rsidRPr="0018058F">
        <w:rPr>
          <w:rFonts w:ascii="Trebuchet MS" w:hAnsi="Trebuchet MS" w:cs="Tahoma"/>
          <w:sz w:val="22"/>
          <w:szCs w:val="22"/>
        </w:rPr>
        <w:t>, aplicando o produto no pagamento integral dos Debenturistas;</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630" w:name="_Ref477873650"/>
      <w:r w:rsidRPr="0018058F">
        <w:rPr>
          <w:rFonts w:ascii="Trebuchet MS" w:hAnsi="Trebuchet MS" w:cs="Tahoma"/>
          <w:sz w:val="22"/>
          <w:szCs w:val="22"/>
        </w:rPr>
        <w:t>tomar qualquer providência necessária para a realização dos créditos dos Debenturistas; e</w:t>
      </w:r>
      <w:bookmarkEnd w:id="630"/>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631"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631"/>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8058F" w:rsidRDefault="00404C2F" w:rsidP="00404C2F">
      <w:pPr>
        <w:pStyle w:val="PargrafodaLista"/>
        <w:rPr>
          <w:rFonts w:ascii="Trebuchet MS" w:hAnsi="Trebuchet MS" w:cs="Tahoma"/>
          <w:sz w:val="22"/>
          <w:szCs w:val="22"/>
        </w:rPr>
      </w:pP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632"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632"/>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633" w:name="_DV_X471"/>
      <w:bookmarkStart w:id="634"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635" w:name="_DV_C423"/>
      <w:bookmarkEnd w:id="633"/>
      <w:bookmarkEnd w:id="634"/>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636" w:name="_DV_X465"/>
      <w:bookmarkStart w:id="637" w:name="_DV_C425"/>
      <w:bookmarkEnd w:id="635"/>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638" w:name="_DV_C426"/>
      <w:bookmarkEnd w:id="636"/>
      <w:bookmarkEnd w:id="637"/>
      <w:r w:rsidRPr="0018058F">
        <w:rPr>
          <w:rFonts w:ascii="Trebuchet MS" w:hAnsi="Trebuchet MS" w:cs="Tahoma"/>
          <w:sz w:val="22"/>
          <w:szCs w:val="22"/>
        </w:rPr>
        <w:t>, vinculativa e eficaz</w:t>
      </w:r>
      <w:bookmarkStart w:id="639" w:name="_DV_X467"/>
      <w:bookmarkStart w:id="640" w:name="_DV_C427"/>
      <w:bookmarkEnd w:id="638"/>
      <w:r w:rsidRPr="0018058F">
        <w:rPr>
          <w:rFonts w:ascii="Trebuchet MS" w:hAnsi="Trebuchet MS" w:cs="Tahoma"/>
          <w:sz w:val="22"/>
          <w:szCs w:val="22"/>
        </w:rPr>
        <w:t xml:space="preserve"> do Agente Fiduciário, exequível de acordo com os seus termos e condições;</w:t>
      </w:r>
      <w:bookmarkEnd w:id="639"/>
      <w:bookmarkEnd w:id="640"/>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verificou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w:t>
      </w:r>
      <w:r w:rsidRPr="0018058F">
        <w:rPr>
          <w:rFonts w:ascii="Trebuchet MS" w:hAnsi="Trebuchet MS" w:cs="Tahoma"/>
          <w:sz w:val="22"/>
          <w:szCs w:val="22"/>
        </w:rPr>
        <w:lastRenderedPageBreak/>
        <w:t xml:space="preserve">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145F85C7" w:rsidR="005731AA"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p>
    <w:p w14:paraId="10DC04C6" w14:textId="6B0A06B5" w:rsidR="00886D8F"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252439" w14:paraId="059AA215" w14:textId="77777777" w:rsidTr="00C30248">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5F3E10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080D69A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C30248" w:rsidRPr="00252439" w14:paraId="18142A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848A98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69BF50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C30248" w:rsidRPr="00252439" w14:paraId="206A24F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89EB92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hideMark/>
          </w:tcPr>
          <w:p w14:paraId="5C32B5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CRI</w:t>
            </w:r>
          </w:p>
        </w:tc>
      </w:tr>
      <w:tr w:rsidR="00C30248" w:rsidRPr="00252439" w14:paraId="65D24A48"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3196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hideMark/>
          </w:tcPr>
          <w:p w14:paraId="1FD5BD7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6ª</w:t>
            </w:r>
          </w:p>
        </w:tc>
      </w:tr>
      <w:tr w:rsidR="00C30248" w:rsidRPr="00252439"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5FD2E11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275C2596"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A22A77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7E809EE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4AAF77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51AAB1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B230C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w:t>
            </w:r>
          </w:p>
        </w:tc>
      </w:tr>
      <w:tr w:rsidR="00C30248" w:rsidRPr="00252439" w14:paraId="4905977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896D74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hideMark/>
          </w:tcPr>
          <w:p w14:paraId="5DCE28F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C30248" w:rsidRPr="00252439" w14:paraId="60EB69CA"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768FA7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0192D4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GARANTIA REAL</w:t>
            </w:r>
          </w:p>
        </w:tc>
      </w:tr>
      <w:tr w:rsidR="00C30248" w:rsidRPr="00252439" w14:paraId="017A73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246588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1FBF1AF9" w14:textId="5C860305"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ALIENAÇÃO FIDUCIÁRIA DE IMÓVEL, CARTA DE FIANÇA BANCÁRIA, CESSÃO DE CRÉDITOS IMOBILIÁRIOS</w:t>
            </w:r>
          </w:p>
        </w:tc>
      </w:tr>
      <w:tr w:rsidR="00C30248" w:rsidRPr="00252439" w14:paraId="04DAF60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1AC47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5949F2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20/12/2018</w:t>
            </w:r>
          </w:p>
        </w:tc>
      </w:tr>
      <w:tr w:rsidR="00C30248" w:rsidRPr="00252439" w14:paraId="24B4E683"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F1DC8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hideMark/>
          </w:tcPr>
          <w:p w14:paraId="14AF50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20/08/2023</w:t>
            </w:r>
          </w:p>
        </w:tc>
      </w:tr>
      <w:tr w:rsidR="00C30248" w:rsidRPr="00252439" w14:paraId="48864E5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AFC080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hideMark/>
          </w:tcPr>
          <w:p w14:paraId="41CBF517" w14:textId="1C2EC291"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IPCA + 5,2500%aa</w:t>
            </w:r>
          </w:p>
        </w:tc>
      </w:tr>
      <w:tr w:rsidR="00C30248" w:rsidRPr="00252439" w14:paraId="56CA809E"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37766E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76B347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1B5112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24</w:t>
            </w:r>
          </w:p>
        </w:tc>
      </w:tr>
      <w:tr w:rsidR="000519A6" w:rsidRPr="00252439"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700.000.000,00</w:t>
            </w:r>
          </w:p>
        </w:tc>
      </w:tr>
      <w:tr w:rsidR="000519A6" w:rsidRPr="00252439"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w:t>
            </w:r>
          </w:p>
        </w:tc>
      </w:tr>
      <w:tr w:rsidR="000519A6" w:rsidRPr="00252439"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QUIROGRAFÁRIA</w:t>
            </w:r>
          </w:p>
        </w:tc>
      </w:tr>
      <w:tr w:rsidR="001F5AED" w:rsidRPr="00252439"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932036"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932036" w:rsidRDefault="001F5AED" w:rsidP="00426EC4">
            <w:pPr>
              <w:jc w:val="right"/>
              <w:rPr>
                <w:rFonts w:ascii="Trebuchet MS" w:hAnsi="Trebuchet MS" w:cs="Calibri"/>
                <w:color w:val="000000"/>
                <w:sz w:val="22"/>
                <w:szCs w:val="22"/>
              </w:rPr>
            </w:pPr>
          </w:p>
        </w:tc>
      </w:tr>
      <w:tr w:rsidR="000519A6" w:rsidRPr="00252439"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252439"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20/03/2019</w:t>
            </w:r>
          </w:p>
        </w:tc>
      </w:tr>
      <w:tr w:rsidR="000519A6" w:rsidRPr="00252439"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15/04/2026</w:t>
            </w:r>
          </w:p>
        </w:tc>
      </w:tr>
      <w:tr w:rsidR="000519A6" w:rsidRPr="00252439"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9,8% DI</w:t>
            </w:r>
          </w:p>
        </w:tc>
      </w:tr>
      <w:tr w:rsidR="000519A6" w:rsidRPr="00252439"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4BF9CC55"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25</w:t>
            </w:r>
          </w:p>
        </w:tc>
      </w:tr>
      <w:tr w:rsidR="000519A6" w:rsidRPr="00252439"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ÚNICA</w:t>
            </w:r>
          </w:p>
        </w:tc>
      </w:tr>
      <w:tr w:rsidR="000519A6" w:rsidRPr="00252439"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214.681.000,00</w:t>
            </w:r>
          </w:p>
        </w:tc>
      </w:tr>
      <w:tr w:rsidR="000519A6" w:rsidRPr="00252439"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1.000,00</w:t>
            </w:r>
          </w:p>
        </w:tc>
      </w:tr>
      <w:tr w:rsidR="000519A6" w:rsidRPr="00252439"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w:t>
            </w:r>
          </w:p>
        </w:tc>
      </w:tr>
      <w:tr w:rsidR="000519A6" w:rsidRPr="00252439"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16/05/2019</w:t>
            </w:r>
          </w:p>
        </w:tc>
      </w:tr>
      <w:tr w:rsidR="000519A6" w:rsidRPr="00252439"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16/05/2024</w:t>
            </w:r>
          </w:p>
        </w:tc>
      </w:tr>
      <w:tr w:rsidR="000519A6" w:rsidRPr="00252439"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+ 1,00%</w:t>
            </w:r>
            <w:r w:rsidR="00C24E7F">
              <w:rPr>
                <w:rFonts w:ascii="Trebuchet MS" w:hAnsi="Trebuchet MS" w:cs="Calibri"/>
                <w:color w:val="000000"/>
                <w:sz w:val="22"/>
                <w:szCs w:val="22"/>
              </w:rPr>
              <w:t xml:space="preserve"> a.a.</w:t>
            </w:r>
          </w:p>
        </w:tc>
      </w:tr>
      <w:tr w:rsidR="000519A6" w:rsidRPr="00252439"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0258A72"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w:t>
            </w:r>
          </w:p>
        </w:tc>
      </w:tr>
      <w:tr w:rsidR="000519A6" w:rsidRPr="00252439"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13.404.000,00</w:t>
            </w:r>
          </w:p>
        </w:tc>
      </w:tr>
      <w:tr w:rsidR="000519A6" w:rsidRPr="00252439"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74E970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Pr="00932036">
              <w:rPr>
                <w:rFonts w:ascii="Trebuchet MS" w:hAnsi="Trebuchet MS" w:cs="Calibri"/>
                <w:color w:val="000000"/>
                <w:sz w:val="22"/>
                <w:szCs w:val="22"/>
              </w:rPr>
              <w:t xml:space="preserve"> + 2,5%</w:t>
            </w:r>
            <w:r w:rsidR="00C24E7F">
              <w:rPr>
                <w:rFonts w:ascii="Trebuchet MS" w:hAnsi="Trebuchet MS" w:cs="Calibri"/>
                <w:color w:val="000000"/>
                <w:sz w:val="22"/>
                <w:szCs w:val="22"/>
              </w:rPr>
              <w:t xml:space="preserve"> a.a.</w:t>
            </w:r>
          </w:p>
        </w:tc>
      </w:tr>
      <w:tr w:rsidR="000519A6" w:rsidRPr="00252439"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E4D5FCE"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w:t>
            </w:r>
          </w:p>
        </w:tc>
      </w:tr>
      <w:tr w:rsidR="000519A6" w:rsidRPr="00252439"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w:t>
            </w:r>
          </w:p>
        </w:tc>
      </w:tr>
      <w:tr w:rsidR="000519A6" w:rsidRPr="00252439"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1.148.000,00</w:t>
            </w:r>
          </w:p>
        </w:tc>
      </w:tr>
      <w:tr w:rsidR="000519A6" w:rsidRPr="00252439"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B9555F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DCI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+ 8%</w:t>
            </w:r>
            <w:r w:rsidR="00C24E7F">
              <w:rPr>
                <w:rFonts w:ascii="Trebuchet MS" w:hAnsi="Trebuchet MS" w:cs="Calibri"/>
                <w:color w:val="000000"/>
                <w:sz w:val="22"/>
                <w:szCs w:val="22"/>
              </w:rPr>
              <w:t xml:space="preserve"> a.a.</w:t>
            </w:r>
          </w:p>
        </w:tc>
      </w:tr>
      <w:tr w:rsidR="000519A6" w:rsidRPr="00252439"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CB28F18"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w:t>
            </w:r>
          </w:p>
        </w:tc>
      </w:tr>
      <w:tr w:rsidR="000519A6" w:rsidRPr="00252439"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w:t>
            </w:r>
          </w:p>
        </w:tc>
      </w:tr>
      <w:tr w:rsidR="000519A6" w:rsidRPr="00252439"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383.000,00</w:t>
            </w:r>
          </w:p>
        </w:tc>
      </w:tr>
      <w:tr w:rsidR="000519A6" w:rsidRPr="00252439"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6EAB13D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14EFE66B"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w:t>
            </w:r>
          </w:p>
        </w:tc>
      </w:tr>
      <w:tr w:rsidR="000519A6" w:rsidRPr="00252439"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w:t>
            </w:r>
          </w:p>
        </w:tc>
      </w:tr>
      <w:tr w:rsidR="000519A6" w:rsidRPr="00252439"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192.000,00</w:t>
            </w:r>
          </w:p>
        </w:tc>
      </w:tr>
      <w:tr w:rsidR="000519A6" w:rsidRPr="00252439"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550D87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4A13EE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5</w:t>
            </w:r>
          </w:p>
        </w:tc>
      </w:tr>
      <w:tr w:rsidR="000519A6" w:rsidRPr="00252439"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w:t>
            </w:r>
          </w:p>
        </w:tc>
      </w:tr>
      <w:tr w:rsidR="000519A6" w:rsidRPr="00252439"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4.022.000,00</w:t>
            </w:r>
          </w:p>
        </w:tc>
      </w:tr>
      <w:tr w:rsidR="000519A6" w:rsidRPr="00252439"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210A54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CEB0AC0" w14:textId="77777777" w:rsidR="000519A6" w:rsidRPr="00932036" w:rsidRDefault="000519A6" w:rsidP="00932036">
      <w:pPr>
        <w:rPr>
          <w:rFonts w:ascii="Trebuchet MS" w:hAnsi="Trebuchet MS"/>
          <w:sz w:val="22"/>
          <w:szCs w:val="22"/>
        </w:rPr>
      </w:pPr>
    </w:p>
    <w:p w14:paraId="78B1E50C" w14:textId="59A8D8C5" w:rsidR="000519A6" w:rsidRPr="00932036" w:rsidRDefault="000519A6" w:rsidP="00932036">
      <w:pPr>
        <w:rPr>
          <w:rFonts w:ascii="Trebuchet MS" w:hAnsi="Trebuchet MS"/>
          <w:sz w:val="22"/>
          <w:szCs w:val="22"/>
        </w:rPr>
      </w:pPr>
    </w:p>
    <w:p w14:paraId="3D90EF9C" w14:textId="7C44F8AD" w:rsidR="001F5AED" w:rsidRPr="00932036" w:rsidRDefault="001F5AED" w:rsidP="00932036">
      <w:pPr>
        <w:rPr>
          <w:rFonts w:ascii="Trebuchet MS" w:hAnsi="Trebuchet MS"/>
          <w:sz w:val="22"/>
          <w:szCs w:val="22"/>
        </w:rPr>
      </w:pPr>
    </w:p>
    <w:p w14:paraId="7D051036" w14:textId="645D0AEF" w:rsidR="001F5AED" w:rsidRPr="00932036" w:rsidRDefault="001F5AED" w:rsidP="00932036">
      <w:pPr>
        <w:rPr>
          <w:rFonts w:ascii="Trebuchet MS" w:hAnsi="Trebuchet MS"/>
          <w:sz w:val="22"/>
          <w:szCs w:val="22"/>
        </w:rPr>
      </w:pPr>
    </w:p>
    <w:p w14:paraId="60796D2E" w14:textId="77777777" w:rsidR="001F5AED" w:rsidRPr="00932036"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w:t>
            </w:r>
          </w:p>
        </w:tc>
      </w:tr>
      <w:tr w:rsidR="000519A6" w:rsidRPr="00252439"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12.000.000,00</w:t>
            </w:r>
          </w:p>
        </w:tc>
      </w:tr>
      <w:tr w:rsidR="000519A6" w:rsidRPr="00252439"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30/11/2021</w:t>
            </w:r>
          </w:p>
        </w:tc>
      </w:tr>
      <w:tr w:rsidR="000519A6" w:rsidRPr="00252439"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5FF787DA"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2ª</w:t>
            </w:r>
          </w:p>
        </w:tc>
      </w:tr>
      <w:tr w:rsidR="000519A6" w:rsidRPr="00252439"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w:t>
            </w:r>
          </w:p>
        </w:tc>
      </w:tr>
      <w:tr w:rsidR="000519A6" w:rsidRPr="00252439"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3.000.000,00</w:t>
            </w:r>
          </w:p>
        </w:tc>
      </w:tr>
      <w:tr w:rsidR="000519A6" w:rsidRPr="00252439"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30/05/2022</w:t>
            </w:r>
          </w:p>
        </w:tc>
      </w:tr>
      <w:tr w:rsidR="000519A6" w:rsidRPr="00252439"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0547A80A" w14:textId="77777777" w:rsidR="006163E2" w:rsidRPr="0018058F"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641" w:name="_Hlk15927450"/>
      <w:r>
        <w:rPr>
          <w:rFonts w:ascii="Trebuchet MS" w:hAnsi="Trebuchet MS" w:cs="Tahoma"/>
          <w:b/>
          <w:bCs/>
          <w:sz w:val="22"/>
          <w:szCs w:val="22"/>
        </w:rPr>
        <w:t>EVENTOS ADVERSOS A QUE A EMISSORA E OS DEBENTURISTAS ESTÃO SUJEITOS</w:t>
      </w:r>
    </w:p>
    <w:bookmarkEnd w:id="641"/>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D16011" w:rsidRPr="00D16011">
        <w:rPr>
          <w:rFonts w:ascii="Trebuchet MS" w:hAnsi="Trebuchet MS" w:cs="Tahoma"/>
          <w:sz w:val="22"/>
          <w:szCs w:val="22"/>
        </w:rPr>
        <w:t>Para os fins desta</w:t>
      </w:r>
      <w:r w:rsidR="00D16011" w:rsidRPr="00E74253">
        <w:rPr>
          <w:rFonts w:ascii="Trebuchet MS" w:hAnsi="Trebuchet MS" w:cs="Tahoma"/>
          <w:sz w:val="22"/>
          <w:szCs w:val="22"/>
        </w:rPr>
        <w:t xml:space="preserve"> Cláusula, “</w:t>
      </w:r>
      <w:r w:rsidR="009E2B5D" w:rsidRPr="00E74253">
        <w:rPr>
          <w:rFonts w:ascii="Trebuchet MS" w:hAnsi="Trebuchet MS" w:cs="Tahoma"/>
          <w:sz w:val="22"/>
          <w:szCs w:val="22"/>
        </w:rPr>
        <w:t xml:space="preserve">Eventos Adversos a que a Emissora e os Debenturistas estão Sujeitos”, exceto </w:t>
      </w:r>
      <w:r w:rsidR="009E2B5D" w:rsidRPr="00D16011">
        <w:rPr>
          <w:rFonts w:ascii="Trebuchet MS" w:hAnsi="Trebuchet MS" w:cs="Tahoma"/>
          <w:sz w:val="22"/>
          <w:szCs w:val="22"/>
        </w:rPr>
        <w:t xml:space="preserve">se expressamente indicado de maneira diversa ou se o contexto assim o exigir, a menção </w:t>
      </w:r>
      <w:r w:rsidR="00D16011" w:rsidRPr="00D16011">
        <w:rPr>
          <w:rFonts w:ascii="Trebuchet MS" w:hAnsi="Trebuchet MS" w:cs="Tahoma"/>
          <w:sz w:val="22"/>
          <w:szCs w:val="22"/>
        </w:rPr>
        <w:t>ao fato de que um risco, incerteza ou problema poderá causar ou ter ou causará ou terá “efeito adverso” ou “efeito negativo” para a Emissora, ou expressões similares, significa que tal incerteza ou problema poderá ou poderia causar efeito adverso relevante nos negócios, 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4A6B74"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Emissora</w:t>
      </w:r>
    </w:p>
    <w:p w14:paraId="511B966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3250562" w14:textId="4934693B" w:rsidR="00695B58" w:rsidRDefault="00FA3EA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não aquisição de Direitos Creditórios Vinculados e a validade de sua formalização poderá prejudicar as atividades da Emissora</w:t>
      </w:r>
      <w:r w:rsidR="001F4C80" w:rsidRPr="00831E74">
        <w:rPr>
          <w:rFonts w:ascii="Trebuchet MS" w:hAnsi="Trebuchet MS" w:cs="Tahoma"/>
          <w:sz w:val="22"/>
          <w:szCs w:val="22"/>
        </w:rPr>
        <w:t xml:space="preserve">: </w:t>
      </w:r>
    </w:p>
    <w:p w14:paraId="72F14A50"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7AB5E57B" w:rsidR="001F4C80"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831E74">
        <w:rPr>
          <w:rFonts w:ascii="Trebuchet MS" w:hAnsi="Trebuchet MS" w:cs="Tahoma"/>
          <w:sz w:val="22"/>
          <w:szCs w:val="22"/>
        </w:rPr>
        <w:t>A Emissora</w:t>
      </w:r>
      <w:r w:rsidRPr="00D16011">
        <w:rPr>
          <w:rFonts w:ascii="Trebuchet MS" w:hAnsi="Trebuchet MS" w:cs="Tahoma"/>
          <w:sz w:val="22"/>
          <w:szCs w:val="22"/>
        </w:rPr>
        <w:t xml:space="preserve"> não possui a capacidade de originar créditos para securitização e, portanto, sua atividade depende de sua parceria e da Plataforma da Provi. O sucesso na aquisição dos direitos creditórios vinculados – quais sejam, as </w:t>
      </w:r>
      <w:proofErr w:type="spellStart"/>
      <w:r w:rsidRPr="00D16011">
        <w:rPr>
          <w:rFonts w:ascii="Trebuchet MS" w:hAnsi="Trebuchet MS" w:cs="Tahoma"/>
          <w:sz w:val="22"/>
          <w:szCs w:val="22"/>
          <w:u w:val="single"/>
        </w:rPr>
        <w:t>CCBs</w:t>
      </w:r>
      <w:proofErr w:type="spellEnd"/>
      <w:r w:rsidRPr="00D16011">
        <w:rPr>
          <w:rFonts w:ascii="Trebuchet MS" w:hAnsi="Trebuchet MS" w:cs="Tahoma"/>
          <w:sz w:val="22"/>
          <w:szCs w:val="22"/>
        </w:rPr>
        <w:t xml:space="preserve"> efetivamente cedidas e endossadas para a Emissora e os créditos que delas decorrem – é fundamental para o desenvolvimento das atividades da Emissora. Na hipótese de não existência de Direitos Creditórios Vinculados em montante compatível com as emissões de valores mobiliários da Emissora, a Emissora, nossos negócios e, consequentemente, os Debenturistas, poderão ser afetados adversamente. </w:t>
      </w:r>
    </w:p>
    <w:p w14:paraId="18CABEC6" w14:textId="77777777" w:rsidR="001F4C80" w:rsidRPr="00D16011"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4C599400" w:rsidR="00695B5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Falhas no processo eletrônico de </w:t>
      </w:r>
      <w:proofErr w:type="spellStart"/>
      <w:r w:rsidR="00D16011" w:rsidRPr="004A6B74">
        <w:rPr>
          <w:rFonts w:ascii="Trebuchet MS" w:hAnsi="Trebuchet MS" w:cs="Tahoma"/>
          <w:b/>
          <w:bCs/>
          <w:sz w:val="22"/>
          <w:szCs w:val="22"/>
        </w:rPr>
        <w:t>originação</w:t>
      </w:r>
      <w:proofErr w:type="spellEnd"/>
      <w:r w:rsidR="00D16011" w:rsidRPr="004A6B74">
        <w:rPr>
          <w:rFonts w:ascii="Trebuchet MS" w:hAnsi="Trebuchet MS" w:cs="Tahoma"/>
          <w:b/>
          <w:bCs/>
          <w:sz w:val="22"/>
          <w:szCs w:val="22"/>
        </w:rPr>
        <w:t xml:space="preserve">, endosso e custódia das </w:t>
      </w:r>
      <w:proofErr w:type="spellStart"/>
      <w:r w:rsidR="00D16011" w:rsidRPr="004A6B74">
        <w:rPr>
          <w:rFonts w:ascii="Trebuchet MS" w:hAnsi="Trebuchet MS" w:cs="Tahoma"/>
          <w:b/>
          <w:bCs/>
          <w:sz w:val="22"/>
          <w:szCs w:val="22"/>
        </w:rPr>
        <w:t>CCBs</w:t>
      </w:r>
      <w:proofErr w:type="spellEnd"/>
      <w:r w:rsidR="00D16011" w:rsidRPr="004A6B74">
        <w:rPr>
          <w:rFonts w:ascii="Trebuchet MS" w:hAnsi="Trebuchet MS" w:cs="Tahoma"/>
          <w:b/>
          <w:bCs/>
          <w:sz w:val="22"/>
          <w:szCs w:val="22"/>
        </w:rPr>
        <w:t xml:space="preserve"> poderão gerar prejuízos à Emissora</w:t>
      </w:r>
      <w:r>
        <w:rPr>
          <w:rFonts w:ascii="Trebuchet MS" w:hAnsi="Trebuchet MS" w:cs="Tahoma"/>
          <w:b/>
          <w:bCs/>
          <w:sz w:val="22"/>
          <w:szCs w:val="22"/>
        </w:rPr>
        <w:t xml:space="preserve">: </w:t>
      </w:r>
    </w:p>
    <w:p w14:paraId="4F2C1CF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As </w:t>
      </w:r>
      <w:proofErr w:type="spellStart"/>
      <w:r w:rsidRPr="00D16011">
        <w:rPr>
          <w:rFonts w:ascii="Trebuchet MS" w:hAnsi="Trebuchet MS" w:cs="Tahoma"/>
          <w:sz w:val="22"/>
          <w:szCs w:val="22"/>
        </w:rPr>
        <w:t>CCBs</w:t>
      </w:r>
      <w:proofErr w:type="spellEnd"/>
      <w:r w:rsidRPr="00D16011">
        <w:rPr>
          <w:rFonts w:ascii="Trebuchet MS" w:hAnsi="Trebuchet MS" w:cs="Tahoma"/>
          <w:sz w:val="22"/>
          <w:szCs w:val="22"/>
        </w:rPr>
        <w:t xml:space="preserve"> são geradas, assinadas, custodiadas e endossadas eletronicamente. Falhas em quaisquer desses processos eletrônicos, inclusive em razão de fraudes cometidas pelos Tomadores, podem acarretar questionamentos quanto à validade e titularidade dos Direitos Creditórios Vinculados, o que pode prejudicar a caracterização dos Direitos Creditórios Vinculados como títulos executivos extrajudiciais pelo poder judiciário, e, portanto, gerar prejuízos à </w:t>
      </w:r>
      <w:bookmarkStart w:id="642" w:name="_Hlk15637713"/>
      <w:r w:rsidRPr="00D16011">
        <w:rPr>
          <w:rFonts w:ascii="Trebuchet MS" w:hAnsi="Trebuchet MS" w:cs="Tahoma"/>
          <w:sz w:val="22"/>
          <w:szCs w:val="22"/>
        </w:rPr>
        <w:t>Emissora</w:t>
      </w:r>
      <w:bookmarkEnd w:id="642"/>
      <w:r w:rsidRPr="00D16011">
        <w:rPr>
          <w:rFonts w:ascii="Trebuchet MS" w:hAnsi="Trebuchet MS" w:cs="Tahoma"/>
          <w:sz w:val="22"/>
          <w:szCs w:val="22"/>
        </w:rPr>
        <w:t xml:space="preserve">, nossos negócios e, consequentemente, aos Debenturistas. </w:t>
      </w:r>
    </w:p>
    <w:p w14:paraId="01A2C595"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02D525CC" w:rsidR="00695B5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iii</w:t>
      </w:r>
      <w:proofErr w:type="spellEnd"/>
      <w:r w:rsidRPr="004A6B74">
        <w:rPr>
          <w:rFonts w:ascii="Trebuchet MS" w:hAnsi="Trebuchet MS" w:cs="Tahoma"/>
          <w:b/>
          <w:bCs/>
          <w:sz w:val="22"/>
          <w:szCs w:val="22"/>
        </w:rPr>
        <w:t xml:space="preserve">) </w:t>
      </w:r>
      <w:r w:rsidR="00C24E7F">
        <w:rPr>
          <w:rFonts w:ascii="Trebuchet MS" w:hAnsi="Trebuchet MS" w:cs="Tahoma"/>
          <w:b/>
          <w:bCs/>
          <w:sz w:val="22"/>
          <w:szCs w:val="22"/>
        </w:rPr>
        <w:t xml:space="preserve">Possibilidade da Provi </w:t>
      </w:r>
      <w:r w:rsidR="00D16011" w:rsidRPr="004A6B74">
        <w:rPr>
          <w:rFonts w:ascii="Trebuchet MS" w:hAnsi="Trebuchet MS" w:cs="Tahoma"/>
          <w:b/>
          <w:bCs/>
          <w:sz w:val="22"/>
          <w:szCs w:val="22"/>
        </w:rPr>
        <w:t xml:space="preserve">não ser capaz de atualizar e melhorar o </w:t>
      </w:r>
      <w:r w:rsidR="00C24E7F">
        <w:rPr>
          <w:rFonts w:ascii="Trebuchet MS" w:hAnsi="Trebuchet MS" w:cs="Tahoma"/>
          <w:b/>
          <w:bCs/>
          <w:sz w:val="22"/>
          <w:szCs w:val="22"/>
        </w:rPr>
        <w:t>seu</w:t>
      </w:r>
      <w:r w:rsidR="00C24E7F" w:rsidRPr="004A6B74">
        <w:rPr>
          <w:rFonts w:ascii="Trebuchet MS" w:hAnsi="Trebuchet MS" w:cs="Tahoma"/>
          <w:b/>
          <w:bCs/>
          <w:sz w:val="22"/>
          <w:szCs w:val="22"/>
        </w:rPr>
        <w:t xml:space="preserve"> </w:t>
      </w:r>
      <w:r w:rsidR="00D16011" w:rsidRPr="004A6B74">
        <w:rPr>
          <w:rFonts w:ascii="Trebuchet MS" w:hAnsi="Trebuchet MS" w:cs="Tahoma"/>
          <w:b/>
          <w:bCs/>
          <w:sz w:val="22"/>
          <w:szCs w:val="22"/>
        </w:rPr>
        <w:t>projeto pedagógico e de continuar a oferecer uma boa relação custo-benefício a nossos alunos</w:t>
      </w:r>
      <w:r>
        <w:rPr>
          <w:rFonts w:ascii="Trebuchet MS" w:hAnsi="Trebuchet MS" w:cs="Tahoma"/>
          <w:sz w:val="22"/>
          <w:szCs w:val="22"/>
        </w:rPr>
        <w:t xml:space="preserve">: </w:t>
      </w:r>
    </w:p>
    <w:p w14:paraId="7008DA13"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2FE41E32" w:rsidR="00D16011" w:rsidRPr="00D16011" w:rsidRDefault="00C24E7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lastRenderedPageBreak/>
        <w:t xml:space="preserve">A </w:t>
      </w:r>
      <w:proofErr w:type="spellStart"/>
      <w:r>
        <w:rPr>
          <w:rFonts w:ascii="Trebuchet MS" w:hAnsi="Trebuchet MS" w:cs="Tahoma"/>
          <w:sz w:val="22"/>
          <w:szCs w:val="22"/>
        </w:rPr>
        <w:t>originação</w:t>
      </w:r>
      <w:proofErr w:type="spellEnd"/>
      <w:r>
        <w:rPr>
          <w:rFonts w:ascii="Trebuchet MS" w:hAnsi="Trebuchet MS" w:cs="Tahoma"/>
          <w:sz w:val="22"/>
          <w:szCs w:val="22"/>
        </w:rPr>
        <w:t xml:space="preserve"> da Provi está focada em</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para uma formação acadêmica com foco na capacitação dos alunos para o mercado de trabalho, a fim de proporcionar melhores condições de empregabilidade. Assim, para </w:t>
      </w:r>
      <w:r>
        <w:rPr>
          <w:rFonts w:ascii="Trebuchet MS" w:hAnsi="Trebuchet MS" w:cs="Tahoma"/>
          <w:sz w:val="22"/>
          <w:szCs w:val="22"/>
        </w:rPr>
        <w:t>a Provi se diferenciar</w:t>
      </w:r>
      <w:r w:rsidR="00D16011" w:rsidRPr="00D16011">
        <w:rPr>
          <w:rFonts w:ascii="Trebuchet MS" w:hAnsi="Trebuchet MS" w:cs="Tahoma"/>
          <w:sz w:val="22"/>
          <w:szCs w:val="22"/>
        </w:rPr>
        <w:t xml:space="preserve"> da concorrência, atualiza regularmente as instituições de ensino parceiras e, consequentemente, os cursos disponibilizados. Caso </w:t>
      </w:r>
      <w:r>
        <w:rPr>
          <w:rFonts w:ascii="Trebuchet MS" w:hAnsi="Trebuchet MS" w:cs="Tahoma"/>
          <w:sz w:val="22"/>
          <w:szCs w:val="22"/>
        </w:rPr>
        <w:t xml:space="preserve">a Provi </w:t>
      </w:r>
      <w:r w:rsidR="00D16011" w:rsidRPr="00D16011">
        <w:rPr>
          <w:rFonts w:ascii="Trebuchet MS" w:hAnsi="Trebuchet MS" w:cs="Tahoma"/>
          <w:sz w:val="22"/>
          <w:szCs w:val="22"/>
        </w:rPr>
        <w:t xml:space="preserve">não consiga continuar encontrando instituições de ensino parceiras de boa qualidade, deixando de </w:t>
      </w:r>
      <w:r>
        <w:rPr>
          <w:rFonts w:ascii="Trebuchet MS" w:hAnsi="Trebuchet MS" w:cs="Tahoma"/>
          <w:sz w:val="22"/>
          <w:szCs w:val="22"/>
        </w:rPr>
        <w:t>se</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adequar às demandas dos alunos e do mercado, tais aspectos podem fazer com que </w:t>
      </w:r>
      <w:r>
        <w:rPr>
          <w:rFonts w:ascii="Trebuchet MS" w:hAnsi="Trebuchet MS" w:cs="Tahoma"/>
          <w:sz w:val="22"/>
          <w:szCs w:val="22"/>
        </w:rPr>
        <w:t>o</w:t>
      </w:r>
      <w:r w:rsidR="003A0E52">
        <w:rPr>
          <w:rFonts w:ascii="Trebuchet MS" w:hAnsi="Trebuchet MS" w:cs="Tahoma"/>
          <w:sz w:val="22"/>
          <w:szCs w:val="22"/>
        </w:rPr>
        <w:t>s</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deixem de ser bem aceitos no futuro. Se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não responder de forma adequada às mudanças nas exigências do mercado em virtude de restrições financeiras, rápidas mudanças tecnológicas, andamentos de processos de </w:t>
      </w:r>
      <w:proofErr w:type="spellStart"/>
      <w:r w:rsidR="00D16011" w:rsidRPr="00D16011">
        <w:rPr>
          <w:rFonts w:ascii="Trebuchet MS" w:hAnsi="Trebuchet MS" w:cs="Tahoma"/>
          <w:sz w:val="22"/>
          <w:szCs w:val="22"/>
        </w:rPr>
        <w:t>originação</w:t>
      </w:r>
      <w:proofErr w:type="spellEnd"/>
      <w:r w:rsidR="00D16011" w:rsidRPr="00D16011">
        <w:rPr>
          <w:rFonts w:ascii="Trebuchet MS" w:hAnsi="Trebuchet MS" w:cs="Tahoma"/>
          <w:sz w:val="22"/>
          <w:szCs w:val="22"/>
        </w:rPr>
        <w:t xml:space="preserve"> de parcerias e manutenções do relacionamento com as instituições de ensino, </w:t>
      </w:r>
      <w:r w:rsidR="003A0E52">
        <w:rPr>
          <w:rFonts w:ascii="Trebuchet MS" w:hAnsi="Trebuchet MS" w:cs="Tahoma"/>
          <w:sz w:val="22"/>
          <w:szCs w:val="22"/>
        </w:rPr>
        <w:t>sua</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capacidade de atrair e reter alunos poderá ser prejudicada, tendo em vista que a relação custo-benefício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custos poderá ser questionada. Dessa forma, a Emissora, </w:t>
      </w:r>
      <w:r w:rsidR="003A0E52">
        <w:rPr>
          <w:rFonts w:ascii="Trebuchet MS" w:hAnsi="Trebuchet MS" w:cs="Tahoma"/>
          <w:sz w:val="22"/>
          <w:szCs w:val="22"/>
        </w:rPr>
        <w:t>a Provi</w:t>
      </w:r>
      <w:r w:rsidR="00D16011" w:rsidRPr="00D16011">
        <w:rPr>
          <w:rFonts w:ascii="Trebuchet MS" w:hAnsi="Trebuchet MS" w:cs="Tahoma"/>
          <w:sz w:val="22"/>
          <w:szCs w:val="22"/>
        </w:rPr>
        <w:t xml:space="preserve"> e, consequentemente, os Debenturistas, poderão ser afetados adversamente.</w:t>
      </w:r>
    </w:p>
    <w:p w14:paraId="21E0EA2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5D6722E1"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iv</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Um aumento nas taxas de evasão dos nossos alunos poderá prejudicar resultados operacionais</w:t>
      </w:r>
      <w:r w:rsidRPr="00831E74">
        <w:rPr>
          <w:rFonts w:ascii="Trebuchet MS" w:hAnsi="Trebuchet MS" w:cs="Tahoma"/>
          <w:sz w:val="22"/>
          <w:szCs w:val="22"/>
        </w:rPr>
        <w:t xml:space="preserve">: </w:t>
      </w:r>
    </w:p>
    <w:p w14:paraId="5D132D2B"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24762E6F" w:rsidR="00D16011" w:rsidRPr="00831E74" w:rsidRDefault="003A0E52"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Provi acredita</w:t>
      </w:r>
      <w:r w:rsidR="00D16011" w:rsidRPr="00831E74">
        <w:rPr>
          <w:rFonts w:ascii="Trebuchet MS" w:hAnsi="Trebuchet MS" w:cs="Tahoma"/>
          <w:sz w:val="22"/>
          <w:szCs w:val="22"/>
        </w:rPr>
        <w:t xml:space="preserve"> que as taxas de evasão estão relacionadas principalmente à motivação pessoal, às condições socioeconômicas do país e à situação financeira dos nossos atuais e potenciais alunos. Desvios significativos nas taxas projetadas de evasão dos alunos podem afetar nossos esforços de captação de novos alunos, de tal forma que tais esforços não sejam suficientes para possibilitar atingi</w:t>
      </w:r>
      <w:r>
        <w:rPr>
          <w:rFonts w:ascii="Trebuchet MS" w:hAnsi="Trebuchet MS" w:cs="Tahoma"/>
          <w:sz w:val="22"/>
          <w:szCs w:val="22"/>
        </w:rPr>
        <w:t>mento</w:t>
      </w:r>
      <w:r w:rsidR="00D16011" w:rsidRPr="00831E74">
        <w:rPr>
          <w:rFonts w:ascii="Trebuchet MS" w:hAnsi="Trebuchet MS" w:cs="Tahoma"/>
          <w:sz w:val="22"/>
          <w:szCs w:val="22"/>
        </w:rPr>
        <w:t xml:space="preserve"> as receitas esperadas, prejudicando a Emissora, </w:t>
      </w:r>
      <w:r>
        <w:rPr>
          <w:rFonts w:ascii="Trebuchet MS" w:hAnsi="Trebuchet MS" w:cs="Tahoma"/>
          <w:sz w:val="22"/>
          <w:szCs w:val="22"/>
        </w:rPr>
        <w:t>seus</w:t>
      </w:r>
      <w:r w:rsidRPr="00831E74">
        <w:rPr>
          <w:rFonts w:ascii="Trebuchet MS" w:hAnsi="Trebuchet MS" w:cs="Tahoma"/>
          <w:sz w:val="22"/>
          <w:szCs w:val="22"/>
        </w:rPr>
        <w:t xml:space="preserve"> </w:t>
      </w:r>
      <w:r w:rsidR="00D16011" w:rsidRPr="00831E74">
        <w:rPr>
          <w:rFonts w:ascii="Trebuchet MS" w:hAnsi="Trebuchet MS" w:cs="Tahoma"/>
          <w:sz w:val="22"/>
          <w:szCs w:val="22"/>
        </w:rPr>
        <w:t>resultados operacionais e, consequentemente, os Debenturistas.</w:t>
      </w:r>
    </w:p>
    <w:p w14:paraId="44AA66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0245A83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(v) </w:t>
      </w:r>
      <w:r w:rsidR="003A0E52">
        <w:rPr>
          <w:rFonts w:ascii="Trebuchet MS" w:hAnsi="Trebuchet MS" w:cs="Tahoma"/>
          <w:b/>
          <w:bCs/>
          <w:sz w:val="22"/>
          <w:szCs w:val="22"/>
        </w:rPr>
        <w:t>O</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sucesso</w:t>
      </w:r>
      <w:r w:rsidR="003A0E5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está ligado ao funcionamento adequado e ininterrupto da </w:t>
      </w:r>
      <w:r w:rsidR="003A0E52">
        <w:rPr>
          <w:rFonts w:ascii="Trebuchet MS" w:hAnsi="Trebuchet MS" w:cs="Tahoma"/>
          <w:b/>
          <w:bCs/>
          <w:sz w:val="22"/>
          <w:szCs w:val="22"/>
        </w:rPr>
        <w:t xml:space="preserve">sua </w:t>
      </w:r>
      <w:r w:rsidR="00D16011" w:rsidRPr="004A6B74">
        <w:rPr>
          <w:rFonts w:ascii="Trebuchet MS" w:hAnsi="Trebuchet MS" w:cs="Tahoma"/>
          <w:b/>
          <w:bCs/>
          <w:sz w:val="22"/>
          <w:szCs w:val="22"/>
        </w:rPr>
        <w:t>infraestrutura tecnológica</w:t>
      </w:r>
      <w:r>
        <w:rPr>
          <w:rFonts w:ascii="Trebuchet MS" w:hAnsi="Trebuchet MS" w:cs="Tahoma"/>
          <w:sz w:val="22"/>
          <w:szCs w:val="22"/>
        </w:rPr>
        <w:t>:</w:t>
      </w:r>
    </w:p>
    <w:p w14:paraId="19BEE946"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20BDA2EC"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A Provi desenvolveu e mantém a Plataforma por meio da qual os Tomadores solicitam</w:t>
      </w:r>
      <w:r>
        <w:rPr>
          <w:rFonts w:ascii="Trebuchet MS" w:hAnsi="Trebuchet MS" w:cs="Tahoma"/>
          <w:sz w:val="22"/>
          <w:szCs w:val="22"/>
        </w:rPr>
        <w:t xml:space="preserve"> </w:t>
      </w:r>
      <w:r w:rsidR="00D16011" w:rsidRPr="00D16011">
        <w:rPr>
          <w:rFonts w:ascii="Trebuchet MS" w:hAnsi="Trebuchet MS" w:cs="Tahoma"/>
          <w:sz w:val="22"/>
          <w:szCs w:val="22"/>
        </w:rPr>
        <w:t xml:space="preserve">financiamentos, a serem concedidos por instituição financeira. Sendo assim,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sistemas e ferramentas de tecnologia de informação poderão se tornar obsoletos ou insuficientes. Além disso,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pode ter dificuldades em acompanhar e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adaptar às mudanças tecnológicas que venham a ocorrer, além de mudanças nas necessidades e expectativas tecnológicas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alunos e nos padrões de mercado.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concorrentes podem introduzir novos produtos ou plataformas de serviços superiores às </w:t>
      </w:r>
      <w:r w:rsidR="003A0E52">
        <w:rPr>
          <w:rFonts w:ascii="Trebuchet MS" w:hAnsi="Trebuchet MS" w:cs="Tahoma"/>
          <w:sz w:val="22"/>
          <w:szCs w:val="22"/>
        </w:rPr>
        <w:t>oferecidas pela Provi, de forma que seu</w:t>
      </w:r>
      <w:r w:rsidR="00D16011" w:rsidRPr="00D16011">
        <w:rPr>
          <w:rFonts w:ascii="Trebuchet MS" w:hAnsi="Trebuchet MS" w:cs="Tahoma"/>
          <w:sz w:val="22"/>
          <w:szCs w:val="22"/>
        </w:rPr>
        <w:t xml:space="preserve"> sucesso depende da capacidade e eficiência em melhorar atuais produtos e em desenvolver novos serviços, para manter</w:t>
      </w:r>
      <w:r w:rsidR="003A0E52">
        <w:rPr>
          <w:rFonts w:ascii="Trebuchet MS" w:hAnsi="Trebuchet MS" w:cs="Tahoma"/>
          <w:sz w:val="22"/>
          <w:szCs w:val="22"/>
        </w:rPr>
        <w:t xml:space="preserve"> </w:t>
      </w:r>
      <w:r w:rsidR="00D16011" w:rsidRPr="00D16011">
        <w:rPr>
          <w:rFonts w:ascii="Trebuchet MS" w:hAnsi="Trebuchet MS" w:cs="Tahoma"/>
          <w:sz w:val="22"/>
          <w:szCs w:val="22"/>
        </w:rPr>
        <w:t>uma posição competitiva no mercado.</w:t>
      </w:r>
    </w:p>
    <w:p w14:paraId="7CAD43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5EC06A91"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w:t>
      </w:r>
      <w:r w:rsidR="003A0E52">
        <w:rPr>
          <w:rFonts w:ascii="Trebuchet MS" w:hAnsi="Trebuchet MS" w:cs="Tahoma"/>
          <w:sz w:val="22"/>
          <w:szCs w:val="22"/>
        </w:rPr>
        <w:t>,</w:t>
      </w:r>
      <w:r w:rsidRPr="00D16011">
        <w:rPr>
          <w:rFonts w:ascii="Trebuchet MS" w:hAnsi="Trebuchet MS" w:cs="Tahoma"/>
          <w:sz w:val="22"/>
          <w:szCs w:val="22"/>
        </w:rPr>
        <w:t xml:space="preserve"> </w:t>
      </w:r>
      <w:r w:rsidR="003A0E52">
        <w:rPr>
          <w:rFonts w:ascii="Trebuchet MS" w:hAnsi="Trebuchet MS" w:cs="Tahoma"/>
          <w:sz w:val="22"/>
          <w:szCs w:val="22"/>
        </w:rPr>
        <w:t>sua</w:t>
      </w:r>
      <w:r w:rsidRPr="00D16011">
        <w:rPr>
          <w:rFonts w:ascii="Trebuchet MS" w:hAnsi="Trebuchet MS" w:cs="Tahoma"/>
          <w:sz w:val="22"/>
          <w:szCs w:val="22"/>
        </w:rPr>
        <w:t xml:space="preserve"> infraestrutura tecnológica pode ser afetada por acessos não autorizados, hackers e outras falhas de segurança. Um usuário que consiga contornar medidas de segurança pode apropriar-se indevidamente de informações proprietárias ou causar interrupções ou </w:t>
      </w:r>
      <w:r w:rsidRPr="00D16011">
        <w:rPr>
          <w:rFonts w:ascii="Trebuchet MS" w:hAnsi="Trebuchet MS" w:cs="Tahoma"/>
          <w:sz w:val="22"/>
          <w:szCs w:val="22"/>
        </w:rPr>
        <w:lastRenderedPageBreak/>
        <w:t xml:space="preserve">avarias nas operações. Como resultado, </w:t>
      </w:r>
      <w:r w:rsidR="003A0E52">
        <w:rPr>
          <w:rFonts w:ascii="Trebuchet MS" w:hAnsi="Trebuchet MS" w:cs="Tahoma"/>
          <w:sz w:val="22"/>
          <w:szCs w:val="22"/>
        </w:rPr>
        <w:t>a Provi pode</w:t>
      </w:r>
      <w:r w:rsidRPr="00D16011">
        <w:rPr>
          <w:rFonts w:ascii="Trebuchet MS" w:hAnsi="Trebuchet MS" w:cs="Tahoma"/>
          <w:sz w:val="22"/>
          <w:szCs w:val="22"/>
        </w:rPr>
        <w:t xml:space="preserve"> ser obrigad</w:t>
      </w:r>
      <w:r w:rsidR="003A0E52">
        <w:rPr>
          <w:rFonts w:ascii="Trebuchet MS" w:hAnsi="Trebuchet MS" w:cs="Tahoma"/>
          <w:sz w:val="22"/>
          <w:szCs w:val="22"/>
        </w:rPr>
        <w:t>a</w:t>
      </w:r>
      <w:r w:rsidRPr="00D16011">
        <w:rPr>
          <w:rFonts w:ascii="Trebuchet MS" w:hAnsi="Trebuchet MS" w:cs="Tahoma"/>
          <w:sz w:val="22"/>
          <w:szCs w:val="22"/>
        </w:rPr>
        <w:t xml:space="preserve"> a incorrer despesas consideráveis para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Pr="00D16011">
        <w:rPr>
          <w:rFonts w:ascii="Trebuchet MS" w:hAnsi="Trebuchet MS" w:cs="Tahoma"/>
          <w:sz w:val="22"/>
          <w:szCs w:val="22"/>
        </w:rPr>
        <w:t>proteger contra a ameaça dessas falhas de segurança ou para aliviar os problemas causados por essas falhas.</w:t>
      </w:r>
    </w:p>
    <w:p w14:paraId="52A0302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5BB94FAD"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Por fim, </w:t>
      </w:r>
      <w:r w:rsidR="003A0E52">
        <w:rPr>
          <w:rFonts w:ascii="Trebuchet MS" w:hAnsi="Trebuchet MS" w:cs="Tahoma"/>
          <w:sz w:val="22"/>
          <w:szCs w:val="22"/>
        </w:rPr>
        <w:t>os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negócios </w:t>
      </w:r>
      <w:r w:rsidR="003A0E52">
        <w:rPr>
          <w:rFonts w:ascii="Trebuchet MS" w:hAnsi="Trebuchet MS" w:cs="Tahoma"/>
          <w:sz w:val="22"/>
          <w:szCs w:val="22"/>
        </w:rPr>
        <w:t xml:space="preserve">da Provi </w:t>
      </w:r>
      <w:r w:rsidRPr="00D16011">
        <w:rPr>
          <w:rFonts w:ascii="Trebuchet MS" w:hAnsi="Trebuchet MS" w:cs="Tahoma"/>
          <w:sz w:val="22"/>
          <w:szCs w:val="22"/>
        </w:rPr>
        <w:t xml:space="preserve">dependem do adequado e ininterrupto funcionamento da </w:t>
      </w:r>
      <w:r w:rsidR="003A0E52">
        <w:rPr>
          <w:rFonts w:ascii="Trebuchet MS" w:hAnsi="Trebuchet MS" w:cs="Tahoma"/>
          <w:sz w:val="22"/>
          <w:szCs w:val="22"/>
        </w:rPr>
        <w:t xml:space="preserve">sua </w:t>
      </w:r>
      <w:r w:rsidRPr="00D16011">
        <w:rPr>
          <w:rFonts w:ascii="Trebuchet MS" w:hAnsi="Trebuchet MS" w:cs="Tahoma"/>
          <w:sz w:val="22"/>
          <w:szCs w:val="22"/>
        </w:rPr>
        <w:t xml:space="preserve">infraestrutura de tecnologia de informação. Problemas diversos relacionados à </w:t>
      </w:r>
      <w:r w:rsidR="003A0E52">
        <w:rPr>
          <w:rFonts w:ascii="Trebuchet MS" w:hAnsi="Trebuchet MS" w:cs="Tahoma"/>
          <w:sz w:val="22"/>
          <w:szCs w:val="22"/>
        </w:rPr>
        <w:t>su</w:t>
      </w:r>
      <w:r w:rsidR="003A0E52" w:rsidRPr="00D16011">
        <w:rPr>
          <w:rFonts w:ascii="Trebuchet MS" w:hAnsi="Trebuchet MS" w:cs="Tahoma"/>
          <w:sz w:val="22"/>
          <w:szCs w:val="22"/>
        </w:rPr>
        <w:t xml:space="preserve">a </w:t>
      </w:r>
      <w:r w:rsidRPr="00D16011">
        <w:rPr>
          <w:rFonts w:ascii="Trebuchet MS" w:hAnsi="Trebuchet MS" w:cs="Tahoma"/>
          <w:sz w:val="22"/>
          <w:szCs w:val="22"/>
        </w:rPr>
        <w:t xml:space="preserve">estrutura de tecnologia da informação, tais como vírus, hackers e interrupções em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sistemas e dificuldades técnicas em relação às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transmissões via satélite poderão afetar adversamente a Emissora e, consequentemente, os Debenturistas.</w:t>
      </w:r>
    </w:p>
    <w:p w14:paraId="0E645BD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Economia e aos Setores em que a Emissora Atue</w:t>
      </w:r>
    </w:p>
    <w:p w14:paraId="77CDEA8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Pr>
          <w:rFonts w:ascii="Trebuchet MS" w:hAnsi="Trebuchet MS" w:cs="Tahoma"/>
          <w:sz w:val="22"/>
          <w:szCs w:val="22"/>
        </w:rPr>
        <w:t xml:space="preserve">: </w:t>
      </w:r>
    </w:p>
    <w:p w14:paraId="38D5C8E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 Governo Federal poderá influenciar negativamente os resultados financeiros e</w:t>
      </w:r>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operacionais da Emissora e dos devedores dos créditos financeiros em razão das suas constantes intervenções no mercado financeiro e de capitais</w:t>
      </w:r>
      <w:r w:rsidRPr="00831E74">
        <w:rPr>
          <w:rFonts w:ascii="Trebuchet MS" w:hAnsi="Trebuchet MS" w:cs="Tahoma"/>
          <w:sz w:val="22"/>
          <w:szCs w:val="22"/>
        </w:rPr>
        <w:t>:</w:t>
      </w:r>
    </w:p>
    <w:p w14:paraId="529F2DCD"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61ADE9CE"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créditos financeiros, e, portanto, o desempenho financeiro dos valores mobiliários</w:t>
      </w:r>
      <w:r>
        <w:rPr>
          <w:rFonts w:ascii="Trebuchet MS" w:hAnsi="Trebuchet MS" w:cs="Tahoma"/>
          <w:sz w:val="22"/>
          <w:szCs w:val="22"/>
        </w:rPr>
        <w:t xml:space="preserve"> </w:t>
      </w:r>
      <w:r w:rsidR="00D16011" w:rsidRPr="00D16011">
        <w:rPr>
          <w:rFonts w:ascii="Trebuchet MS" w:hAnsi="Trebuchet MS" w:cs="Tahoma"/>
          <w:sz w:val="22"/>
          <w:szCs w:val="22"/>
        </w:rPr>
        <w:t>emitidos pela Emissora nos termos da Resolução CMN 2.686.</w:t>
      </w:r>
    </w:p>
    <w:p w14:paraId="0E683B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w:t>
      </w:r>
      <w:r w:rsidRPr="00D16011">
        <w:rPr>
          <w:rFonts w:ascii="Trebuchet MS" w:hAnsi="Trebuchet MS" w:cs="Tahoma"/>
          <w:sz w:val="22"/>
          <w:szCs w:val="22"/>
        </w:rPr>
        <w:lastRenderedPageBreak/>
        <w:t>de salário, aumentos nas taxas de juros, mudanças nas políticas fiscais, controles de preço, desvalorizações de moeda, controles de capital, limites sobre importações e outras medidas.</w:t>
      </w:r>
    </w:p>
    <w:p w14:paraId="1C2F9C1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desvalorizações e outras variações cambiais;</w:t>
      </w:r>
    </w:p>
    <w:p w14:paraId="7F1C3AA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inflação;</w:t>
      </w:r>
    </w:p>
    <w:p w14:paraId="7903FD06"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de controle cambial e restrições a remessas para o exterior;</w:t>
      </w:r>
    </w:p>
    <w:p w14:paraId="290ECAE3"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social, política e econômica;</w:t>
      </w:r>
    </w:p>
    <w:p w14:paraId="378A3C1C"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de preços;</w:t>
      </w:r>
    </w:p>
    <w:p w14:paraId="4D30C94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escassez de energia;</w:t>
      </w:r>
    </w:p>
    <w:p w14:paraId="63A5763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taxas de juros;</w:t>
      </w:r>
    </w:p>
    <w:p w14:paraId="5DB5E1C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liquidez dos mercados financeiros e de capitais local;</w:t>
      </w:r>
    </w:p>
    <w:p w14:paraId="25A313B7"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fiscais; e</w:t>
      </w:r>
    </w:p>
    <w:p w14:paraId="7C38227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outros fatores políticos, diplomáticos, sociais e econômicos que venham a ocorrer no Brasil ou que o afetem.</w:t>
      </w:r>
    </w:p>
    <w:p w14:paraId="108EA73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D9BA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desencadear um efeito material desfavorável sobre a economia brasileira, a Emissora e também, sobre os devedores dos créditos financeiros, podendo impactar negativamente o desempenho financeiro dos valores mobiliários emitidos pela Emissora nos termos da Resolução CMN 2.686.</w:t>
      </w:r>
    </w:p>
    <w:p w14:paraId="3FC28CC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59EF61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instabilidade cambial pode prejudicar a economia brasileira, bem como os negócios da Emissora e/ou dos devedores dos créditos financeiros, resultando em impacto negativo no </w:t>
      </w:r>
      <w:r w:rsidRPr="00D16011">
        <w:rPr>
          <w:rFonts w:ascii="Trebuchet MS" w:hAnsi="Trebuchet MS" w:cs="Tahoma"/>
          <w:sz w:val="22"/>
          <w:szCs w:val="22"/>
        </w:rPr>
        <w:lastRenderedPageBreak/>
        <w:t>desempenho financeiro e no preço de mercado dos valores mobiliários emitidos pela Emissora nos termos da Resolução CMN 2.686.</w:t>
      </w:r>
    </w:p>
    <w:p w14:paraId="5E53EE14"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0324B08E"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O aumento dos níveis de inadimplência no pagamento de mensalidades poderá comprometer </w:t>
      </w:r>
      <w:r w:rsidR="003A0E52">
        <w:rPr>
          <w:rFonts w:ascii="Trebuchet MS" w:hAnsi="Trebuchet MS" w:cs="Tahoma"/>
          <w:b/>
          <w:bCs/>
          <w:sz w:val="22"/>
          <w:szCs w:val="22"/>
        </w:rPr>
        <w:t>as</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receitas e </w:t>
      </w:r>
      <w:r w:rsidR="003A0E52">
        <w:rPr>
          <w:rFonts w:ascii="Trebuchet MS" w:hAnsi="Trebuchet MS" w:cs="Tahoma"/>
          <w:b/>
          <w:bCs/>
          <w:sz w:val="22"/>
          <w:szCs w:val="22"/>
        </w:rPr>
        <w:t>seu</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fluxo de caixa</w:t>
      </w:r>
      <w:r>
        <w:rPr>
          <w:rFonts w:ascii="Trebuchet MS" w:hAnsi="Trebuchet MS" w:cs="Tahoma"/>
          <w:b/>
          <w:bCs/>
          <w:sz w:val="22"/>
          <w:szCs w:val="22"/>
        </w:rPr>
        <w:t>:</w:t>
      </w:r>
    </w:p>
    <w:p w14:paraId="64ACD91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01D226D4"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Pr>
          <w:rFonts w:ascii="Trebuchet MS" w:hAnsi="Trebuchet MS" w:cs="Tahoma"/>
          <w:sz w:val="22"/>
          <w:szCs w:val="22"/>
        </w:rPr>
        <w:t xml:space="preserve"> </w:t>
      </w:r>
      <w:r w:rsidRPr="00D16011">
        <w:rPr>
          <w:rFonts w:ascii="Trebuchet MS" w:hAnsi="Trebuchet MS" w:cs="Tahoma"/>
          <w:sz w:val="22"/>
          <w:szCs w:val="22"/>
        </w:rPr>
        <w:t xml:space="preserve">da sua carteira pelos respectivos devedores. Dependemos do pagamento integral e pontual das mensalidades de nossos alunos para a continuidade dos nossos negócios. Assim, o aumento nos níveis de inadimplência no pagamento das mensalidades ou na recomposição de débitos poderá comprometer </w:t>
      </w:r>
      <w:r w:rsidR="003A0E52">
        <w:rPr>
          <w:rFonts w:ascii="Trebuchet MS" w:hAnsi="Trebuchet MS" w:cs="Tahoma"/>
          <w:sz w:val="22"/>
          <w:szCs w:val="22"/>
        </w:rPr>
        <w:t xml:space="preserve">o </w:t>
      </w:r>
      <w:r w:rsidRPr="00D16011">
        <w:rPr>
          <w:rFonts w:ascii="Trebuchet MS" w:hAnsi="Trebuchet MS" w:cs="Tahoma"/>
          <w:sz w:val="22"/>
          <w:szCs w:val="22"/>
        </w:rPr>
        <w:t xml:space="preserve">fluxo de caixa </w:t>
      </w:r>
      <w:r w:rsidR="003A0E52">
        <w:rPr>
          <w:rFonts w:ascii="Trebuchet MS" w:hAnsi="Trebuchet MS" w:cs="Tahoma"/>
          <w:sz w:val="22"/>
          <w:szCs w:val="22"/>
        </w:rPr>
        <w:t>da Emissora e sua</w:t>
      </w:r>
      <w:r w:rsidRPr="00D16011">
        <w:rPr>
          <w:rFonts w:ascii="Trebuchet MS" w:hAnsi="Trebuchet MS" w:cs="Tahoma"/>
          <w:sz w:val="22"/>
          <w:szCs w:val="22"/>
        </w:rPr>
        <w:t xml:space="preserve"> capacidade de cumprir com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obrigações. O aumento dos níveis de inadimplência poderá atingir negativamente </w:t>
      </w:r>
      <w:r w:rsidR="003A0E52">
        <w:rPr>
          <w:rFonts w:ascii="Trebuchet MS" w:hAnsi="Trebuchet MS" w:cs="Tahoma"/>
          <w:sz w:val="22"/>
          <w:szCs w:val="22"/>
        </w:rPr>
        <w:t>o</w:t>
      </w:r>
      <w:r w:rsidR="003A0E52" w:rsidRPr="00D16011">
        <w:rPr>
          <w:rFonts w:ascii="Trebuchet MS" w:hAnsi="Trebuchet MS" w:cs="Tahoma"/>
          <w:sz w:val="22"/>
          <w:szCs w:val="22"/>
        </w:rPr>
        <w:t xml:space="preserve"> </w:t>
      </w:r>
      <w:r w:rsidRPr="00D16011">
        <w:rPr>
          <w:rFonts w:ascii="Trebuchet MS" w:hAnsi="Trebuchet MS" w:cs="Tahoma"/>
          <w:sz w:val="22"/>
          <w:szCs w:val="22"/>
        </w:rPr>
        <w:t>fluxo de caixa</w:t>
      </w:r>
      <w:r w:rsidR="003A0E52">
        <w:rPr>
          <w:rFonts w:ascii="Trebuchet MS" w:hAnsi="Trebuchet MS" w:cs="Tahoma"/>
          <w:sz w:val="22"/>
          <w:szCs w:val="22"/>
        </w:rPr>
        <w:t xml:space="preserve"> da Emissora</w:t>
      </w:r>
      <w:r w:rsidRPr="00D16011">
        <w:rPr>
          <w:rFonts w:ascii="Trebuchet MS" w:hAnsi="Trebuchet MS" w:cs="Tahoma"/>
          <w:sz w:val="22"/>
          <w:szCs w:val="22"/>
        </w:rPr>
        <w:t xml:space="preserve">, causando efeito adverso à Emissora e, por consequência, aos Debenturistas. </w:t>
      </w:r>
    </w:p>
    <w:p w14:paraId="3BB2068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iv</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A securitização de créditos financeiros é uma operação recente no Brasil e eventuais incertezas sobre o setor poderão ter efeito adverso sobre a Emissora</w:t>
      </w:r>
      <w:r>
        <w:rPr>
          <w:rFonts w:ascii="Trebuchet MS" w:hAnsi="Trebuchet MS" w:cs="Tahoma"/>
          <w:b/>
          <w:bCs/>
          <w:sz w:val="22"/>
          <w:szCs w:val="22"/>
        </w:rPr>
        <w:t>:</w:t>
      </w:r>
    </w:p>
    <w:p w14:paraId="28CC8DD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securitização de créditos financeiros é uma operação recente no Brasil. A Resolução</w:t>
      </w:r>
      <w:r w:rsidR="00695B58">
        <w:rPr>
          <w:rFonts w:ascii="Trebuchet MS" w:hAnsi="Trebuchet MS" w:cs="Tahoma"/>
          <w:sz w:val="22"/>
          <w:szCs w:val="22"/>
        </w:rPr>
        <w:t xml:space="preserve"> </w:t>
      </w:r>
      <w:r w:rsidRPr="00D16011">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w:t>
      </w:r>
    </w:p>
    <w:p w14:paraId="536651D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E753CAC" w14:textId="7628514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No Brasil, ainda não há um mercado ativo para compra e venda de direitos </w:t>
      </w:r>
      <w:proofErr w:type="spellStart"/>
      <w:r w:rsidRPr="00D16011">
        <w:rPr>
          <w:rFonts w:ascii="Trebuchet MS" w:hAnsi="Trebuchet MS" w:cs="Tahoma"/>
          <w:sz w:val="22"/>
          <w:szCs w:val="22"/>
        </w:rPr>
        <w:t>creditórios.Assim</w:t>
      </w:r>
      <w:proofErr w:type="spellEnd"/>
      <w:r w:rsidRPr="00D16011">
        <w:rPr>
          <w:rFonts w:ascii="Trebuchet MS" w:hAnsi="Trebuchet MS" w:cs="Tahoma"/>
          <w:sz w:val="22"/>
          <w:szCs w:val="22"/>
        </w:rPr>
        <w:t xml:space="preserve">, caso seja necessária a venda dos Direitos Creditórios Vinculados adquiridos pela Emissora, poderá não haver demanda suficiente ou o preço de negociação dos créditos financeiros pode </w:t>
      </w:r>
      <w:r w:rsidRPr="00D16011">
        <w:rPr>
          <w:rFonts w:ascii="Trebuchet MS" w:hAnsi="Trebuchet MS" w:cs="Tahoma"/>
          <w:sz w:val="22"/>
          <w:szCs w:val="22"/>
        </w:rPr>
        <w:lastRenderedPageBreak/>
        <w:t>ser impactado, o que poderá afetar negativamente a capacidade da Emissora de honrar com as obrigações assumidas junto aos detentores dos valores mobiliários de sua Emissão.</w:t>
      </w:r>
    </w:p>
    <w:p w14:paraId="42A5541F"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(v) </w:t>
      </w:r>
      <w:r w:rsidR="00D16011" w:rsidRPr="004A6B74">
        <w:rPr>
          <w:rFonts w:ascii="Trebuchet MS" w:hAnsi="Trebuchet MS" w:cs="Tahoma"/>
          <w:b/>
          <w:bCs/>
          <w:sz w:val="22"/>
          <w:szCs w:val="22"/>
        </w:rPr>
        <w:t>Inexistência de jurisprudência consolidada acerca da securitização</w:t>
      </w:r>
      <w:r>
        <w:rPr>
          <w:rFonts w:ascii="Trebuchet MS" w:hAnsi="Trebuchet MS" w:cs="Tahoma"/>
          <w:b/>
          <w:bCs/>
          <w:sz w:val="22"/>
          <w:szCs w:val="22"/>
        </w:rPr>
        <w:t>:</w:t>
      </w:r>
    </w:p>
    <w:p w14:paraId="18C5465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36E7674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Regulatórios </w:t>
      </w:r>
    </w:p>
    <w:p w14:paraId="35EE9A76"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03C30ED4"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 </w:t>
      </w:r>
      <w:proofErr w:type="spellStart"/>
      <w:r w:rsidR="005036D2">
        <w:rPr>
          <w:rFonts w:ascii="Trebuchet MS" w:hAnsi="Trebuchet MS" w:cs="Tahoma"/>
          <w:b/>
          <w:bCs/>
          <w:sz w:val="22"/>
          <w:szCs w:val="22"/>
        </w:rPr>
        <w:t>Atuacao</w:t>
      </w:r>
      <w:proofErr w:type="spellEnd"/>
      <w:r w:rsidR="005036D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Pr>
          <w:rFonts w:ascii="Trebuchet MS" w:hAnsi="Trebuchet MS" w:cs="Tahoma"/>
          <w:b/>
          <w:bCs/>
          <w:sz w:val="22"/>
          <w:szCs w:val="22"/>
        </w:rPr>
        <w:t>:</w:t>
      </w:r>
    </w:p>
    <w:p w14:paraId="641EFBE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 setor de ensino está sujeito às leis federais e à ampla regulamentação governamental imposta, entre outros, pelo Ministério da Educação (“</w:t>
      </w:r>
      <w:r w:rsidRPr="00D16011">
        <w:rPr>
          <w:rFonts w:ascii="Trebuchet MS" w:hAnsi="Trebuchet MS" w:cs="Tahoma"/>
          <w:sz w:val="22"/>
          <w:szCs w:val="22"/>
          <w:u w:val="single"/>
        </w:rPr>
        <w:t>MEC</w:t>
      </w:r>
      <w:r w:rsidRPr="00D16011">
        <w:rPr>
          <w:rFonts w:ascii="Trebuchet MS" w:hAnsi="Trebuchet MS" w:cs="Tahoma"/>
          <w:sz w:val="22"/>
          <w:szCs w:val="22"/>
        </w:rPr>
        <w:t>”) e seus órgãos, como o Conselho Nacional de Educação (“</w:t>
      </w:r>
      <w:r w:rsidRPr="00D16011">
        <w:rPr>
          <w:rFonts w:ascii="Trebuchet MS" w:hAnsi="Trebuchet MS" w:cs="Tahoma"/>
          <w:sz w:val="22"/>
          <w:szCs w:val="22"/>
          <w:u w:val="single"/>
        </w:rPr>
        <w:t>CNE</w:t>
      </w:r>
      <w:r w:rsidRPr="00D16011">
        <w:rPr>
          <w:rFonts w:ascii="Trebuchet MS" w:hAnsi="Trebuchet MS" w:cs="Tahoma"/>
          <w:sz w:val="22"/>
          <w:szCs w:val="22"/>
        </w:rPr>
        <w:t>”), o Instituto Nacional de Estudos e Pesquisas Educacionais Anísio Teixeira (“</w:t>
      </w:r>
      <w:r w:rsidRPr="00D16011">
        <w:rPr>
          <w:rFonts w:ascii="Trebuchet MS" w:hAnsi="Trebuchet MS" w:cs="Tahoma"/>
          <w:sz w:val="22"/>
          <w:szCs w:val="22"/>
          <w:u w:val="single"/>
        </w:rPr>
        <w:t>INEP</w:t>
      </w:r>
      <w:r w:rsidRPr="00D16011">
        <w:rPr>
          <w:rFonts w:ascii="Trebuchet MS" w:hAnsi="Trebuchet MS" w:cs="Tahoma"/>
          <w:sz w:val="22"/>
          <w:szCs w:val="22"/>
        </w:rPr>
        <w:t>”) e a Comissão Nacional de Avaliação da Educação Superior (“</w:t>
      </w:r>
      <w:r w:rsidRPr="00D16011">
        <w:rPr>
          <w:rFonts w:ascii="Trebuchet MS" w:hAnsi="Trebuchet MS" w:cs="Tahoma"/>
          <w:sz w:val="22"/>
          <w:szCs w:val="22"/>
          <w:u w:val="single"/>
        </w:rPr>
        <w:t>CONAES</w:t>
      </w:r>
      <w:r w:rsidRPr="00D16011">
        <w:rPr>
          <w:rFonts w:ascii="Trebuchet MS" w:hAnsi="Trebuchet MS" w:cs="Tahoma"/>
          <w:sz w:val="22"/>
          <w:szCs w:val="22"/>
        </w:rPr>
        <w:t>”).</w:t>
      </w:r>
    </w:p>
    <w:p w14:paraId="68CE34E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regulação da Educação no Brasil define 3 (três) espécies de instituições de ensino superior, quais sejam: (i) as faculdades; (</w:t>
      </w:r>
      <w:proofErr w:type="spellStart"/>
      <w:r w:rsidRPr="00D16011">
        <w:rPr>
          <w:rFonts w:ascii="Trebuchet MS" w:hAnsi="Trebuchet MS" w:cs="Tahoma"/>
          <w:sz w:val="22"/>
          <w:szCs w:val="22"/>
        </w:rPr>
        <w:t>ii</w:t>
      </w:r>
      <w:proofErr w:type="spellEnd"/>
      <w:r w:rsidRPr="00D16011">
        <w:rPr>
          <w:rFonts w:ascii="Trebuchet MS" w:hAnsi="Trebuchet MS" w:cs="Tahoma"/>
          <w:sz w:val="22"/>
          <w:szCs w:val="22"/>
        </w:rPr>
        <w:t>) os centros universitários; e (</w:t>
      </w:r>
      <w:proofErr w:type="spellStart"/>
      <w:r w:rsidRPr="00D16011">
        <w:rPr>
          <w:rFonts w:ascii="Trebuchet MS" w:hAnsi="Trebuchet MS" w:cs="Tahoma"/>
          <w:sz w:val="22"/>
          <w:szCs w:val="22"/>
        </w:rPr>
        <w:t>iii</w:t>
      </w:r>
      <w:proofErr w:type="spellEnd"/>
      <w:r w:rsidRPr="00D16011">
        <w:rPr>
          <w:rFonts w:ascii="Trebuchet MS" w:hAnsi="Trebuchet MS" w:cs="Tahoma"/>
          <w:sz w:val="22"/>
          <w:szCs w:val="22"/>
        </w:rPr>
        <w:t>) as universidades. As três espécies supramencionadas, dependem de prévio credenciamento no MEC para poder operar.</w:t>
      </w:r>
    </w:p>
    <w:p w14:paraId="4FA3A32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426ADBAA"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Igualmente, é importante destacar que todos os cursos superiores estão sujeitos a</w:t>
      </w:r>
      <w:r w:rsidR="005036D2">
        <w:rPr>
          <w:rFonts w:ascii="Trebuchet MS" w:hAnsi="Trebuchet MS" w:cs="Tahoma"/>
          <w:sz w:val="22"/>
          <w:szCs w:val="22"/>
        </w:rPr>
        <w:t>o</w:t>
      </w:r>
      <w:r w:rsidRPr="00D16011">
        <w:rPr>
          <w:rFonts w:ascii="Trebuchet MS" w:hAnsi="Trebuchet MS" w:cs="Tahoma"/>
          <w:sz w:val="22"/>
          <w:szCs w:val="22"/>
        </w:rPr>
        <w:t xml:space="preserve"> reconhecimento realizado por parte do MEC, como condição necessária juntamente com o registro (credenciamento) para a validade nacional dos respectivos diplomas. Assim, qualquer descumprimento de requisitos legais e regulatórios por parte de nossas instituições de ensino </w:t>
      </w:r>
      <w:r w:rsidRPr="00D16011">
        <w:rPr>
          <w:rFonts w:ascii="Trebuchet MS" w:hAnsi="Trebuchet MS" w:cs="Tahoma"/>
          <w:sz w:val="22"/>
          <w:szCs w:val="22"/>
        </w:rPr>
        <w:lastRenderedPageBreak/>
        <w:t>pode acarretar sanções por parte do MEC bem como um desgaste de nossa imagem junto a clientes.</w:t>
      </w:r>
    </w:p>
    <w:p w14:paraId="6C910AA0"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C45816C"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manutenção dos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w:t>
      </w:r>
      <w:r w:rsidR="008A177A">
        <w:rPr>
          <w:rFonts w:ascii="Trebuchet MS" w:hAnsi="Trebuchet MS" w:cs="Tahoma"/>
          <w:sz w:val="22"/>
          <w:szCs w:val="22"/>
        </w:rPr>
        <w:t>a</w:t>
      </w:r>
      <w:r w:rsidR="008A177A" w:rsidRPr="00D16011">
        <w:rPr>
          <w:rFonts w:ascii="Trebuchet MS" w:hAnsi="Trebuchet MS" w:cs="Tahoma"/>
          <w:sz w:val="22"/>
          <w:szCs w:val="22"/>
        </w:rPr>
        <w:t xml:space="preserve"> </w:t>
      </w:r>
      <w:r w:rsidRPr="00D16011">
        <w:rPr>
          <w:rFonts w:ascii="Trebuchet MS" w:hAnsi="Trebuchet MS" w:cs="Tahoma"/>
          <w:sz w:val="22"/>
          <w:szCs w:val="22"/>
        </w:rPr>
        <w:t>entrada no mercado de graduação e pós-graduação. Eventuais alterações podem causar efeito adverso à Emissora, seus resultados operacionais, sua situação financeira e, consequentemente, aos Debenturistas.</w:t>
      </w:r>
    </w:p>
    <w:p w14:paraId="3C519AF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Eventuais alterações na regulamentação em vigor podem afetar os negócios da Emissora adversamente</w:t>
      </w:r>
      <w:r w:rsidRPr="004A6B74">
        <w:rPr>
          <w:rFonts w:ascii="Trebuchet MS" w:hAnsi="Trebuchet MS" w:cs="Tahoma"/>
          <w:b/>
          <w:bCs/>
          <w:sz w:val="22"/>
          <w:szCs w:val="22"/>
        </w:rPr>
        <w:t>:</w:t>
      </w:r>
    </w:p>
    <w:p w14:paraId="04E9089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Emissora é uma securitizadora de créditos financeiros, constituída nos termos da Lei das Sociedades por Ações e da Resolução do Resolução CMN 2.686, estando sujeita, portanto, às normas expedidas pelo Conselho Monetário Nacional (“</w:t>
      </w:r>
      <w:r w:rsidRPr="00D16011">
        <w:rPr>
          <w:rFonts w:ascii="Trebuchet MS" w:hAnsi="Trebuchet MS" w:cs="Tahoma"/>
          <w:sz w:val="22"/>
          <w:szCs w:val="22"/>
          <w:u w:val="single"/>
        </w:rPr>
        <w:t>CMN</w:t>
      </w:r>
      <w:r w:rsidRPr="00D16011">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8058F"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D16011" w:rsidDel="00D16011">
        <w:rPr>
          <w:rFonts w:ascii="Trebuchet MS" w:hAnsi="Trebuchet MS" w:cs="Tahoma"/>
          <w:sz w:val="22"/>
          <w:szCs w:val="22"/>
        </w:rPr>
        <w:t xml:space="preserve"> </w:t>
      </w: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643" w:name="_DV_M201"/>
      <w:bookmarkStart w:id="644" w:name="_DV_M419"/>
      <w:bookmarkStart w:id="645" w:name="_DV_M327"/>
      <w:bookmarkStart w:id="646" w:name="_DV_M328"/>
      <w:bookmarkStart w:id="647" w:name="_DV_M329"/>
      <w:bookmarkStart w:id="648" w:name="_DV_M330"/>
      <w:bookmarkStart w:id="649" w:name="_DV_M331"/>
      <w:bookmarkStart w:id="650" w:name="_DV_M332"/>
      <w:bookmarkEnd w:id="643"/>
      <w:bookmarkEnd w:id="644"/>
      <w:bookmarkEnd w:id="645"/>
      <w:bookmarkEnd w:id="646"/>
      <w:bookmarkEnd w:id="647"/>
      <w:bookmarkEnd w:id="648"/>
      <w:bookmarkEnd w:id="649"/>
      <w:bookmarkEnd w:id="650"/>
      <w:r w:rsidRPr="0018058F">
        <w:rPr>
          <w:rFonts w:ascii="Trebuchet MS" w:hAnsi="Trebuchet MS" w:cs="Tahoma"/>
          <w:b/>
          <w:sz w:val="22"/>
          <w:szCs w:val="22"/>
        </w:rPr>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w:t>
      </w:r>
      <w:proofErr w:type="spellStart"/>
      <w:r w:rsidRPr="0018058F">
        <w:rPr>
          <w:rFonts w:ascii="Trebuchet MS" w:eastAsia="MS Mincho" w:hAnsi="Trebuchet MS" w:cs="Tahoma"/>
          <w:b/>
          <w:sz w:val="22"/>
          <w:szCs w:val="22"/>
        </w:rPr>
        <w:t>ii</w:t>
      </w:r>
      <w:proofErr w:type="spellEnd"/>
      <w:r w:rsidRPr="0018058F">
        <w:rPr>
          <w:rFonts w:ascii="Trebuchet MS" w:eastAsia="MS Mincho" w:hAnsi="Trebuchet MS" w:cs="Tahoma"/>
          <w:b/>
          <w:sz w:val="22"/>
          <w:szCs w:val="22"/>
        </w:rPr>
        <w:t>)</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Escriturador,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1C9CB21B"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26965FD" w14:textId="77777777" w:rsidR="005731AA" w:rsidRPr="0018058F" w:rsidRDefault="006558A7" w:rsidP="002664FB">
      <w:pPr>
        <w:widowControl w:val="0"/>
        <w:spacing w:line="300" w:lineRule="exact"/>
        <w:ind w:right="261"/>
        <w:jc w:val="both"/>
        <w:rPr>
          <w:rFonts w:ascii="Trebuchet MS" w:eastAsia="MS Mincho" w:hAnsi="Trebuchet MS" w:cs="Tahoma"/>
          <w:sz w:val="22"/>
          <w:szCs w:val="22"/>
        </w:rPr>
      </w:pPr>
      <w:r w:rsidRPr="0018058F">
        <w:rPr>
          <w:rFonts w:ascii="Trebuchet MS" w:eastAsia="MS Mincho" w:hAnsi="Trebuchet MS" w:cs="Tahoma"/>
          <w:sz w:val="22"/>
          <w:szCs w:val="22"/>
        </w:rPr>
        <w:t xml:space="preserve">Estando as partes certas e ajustadas, firmam </w:t>
      </w:r>
      <w:r w:rsidRPr="0018058F">
        <w:rPr>
          <w:rFonts w:ascii="Trebuchet MS" w:eastAsia="MS Mincho" w:hAnsi="Trebuchet MS" w:cs="Tahoma"/>
          <w:bCs/>
          <w:sz w:val="22"/>
          <w:szCs w:val="22"/>
        </w:rPr>
        <w:t>a presente</w:t>
      </w:r>
      <w:r w:rsidRPr="0018058F">
        <w:rPr>
          <w:rFonts w:ascii="Trebuchet MS" w:eastAsia="MS Mincho" w:hAnsi="Trebuchet MS" w:cs="Tahoma"/>
          <w:sz w:val="22"/>
          <w:szCs w:val="22"/>
        </w:rPr>
        <w:t xml:space="preserve"> Escritura de Emissão em 3 (três) vias, de igual teor e forma e para o mesmo fim, na presença de 2 (duas) testemunhas. </w:t>
      </w:r>
    </w:p>
    <w:p w14:paraId="607A6CE1" w14:textId="77777777" w:rsidR="00E65396" w:rsidRDefault="00E65396" w:rsidP="007636C9">
      <w:pPr>
        <w:autoSpaceDE/>
        <w:autoSpaceDN/>
        <w:adjustRightInd/>
        <w:spacing w:line="300" w:lineRule="exact"/>
        <w:ind w:right="261"/>
        <w:rPr>
          <w:rFonts w:ascii="Trebuchet MS" w:eastAsia="Arial Unicode MS" w:hAnsi="Trebuchet MS"/>
          <w:sz w:val="22"/>
          <w:szCs w:val="22"/>
        </w:rPr>
      </w:pPr>
      <w:bookmarkStart w:id="651" w:name="_DV_M436"/>
      <w:bookmarkEnd w:id="651"/>
    </w:p>
    <w:p w14:paraId="53AFE900" w14:textId="48BF0086" w:rsidR="005731AA" w:rsidRPr="0018058F" w:rsidRDefault="006558A7" w:rsidP="00E65396">
      <w:pPr>
        <w:autoSpaceDE/>
        <w:autoSpaceDN/>
        <w:adjustRightInd/>
        <w:spacing w:line="300" w:lineRule="exact"/>
        <w:ind w:right="261"/>
        <w:jc w:val="center"/>
        <w:rPr>
          <w:rFonts w:ascii="Trebuchet MS" w:eastAsia="Arial Unicode MS" w:hAnsi="Trebuchet MS"/>
          <w:sz w:val="22"/>
          <w:szCs w:val="22"/>
        </w:rPr>
      </w:pPr>
      <w:r w:rsidRPr="0018058F">
        <w:rPr>
          <w:rFonts w:ascii="Trebuchet MS" w:eastAsia="Arial Unicode MS" w:hAnsi="Trebuchet MS"/>
          <w:sz w:val="22"/>
          <w:szCs w:val="22"/>
        </w:rPr>
        <w:t xml:space="preserve">São Paulo, </w:t>
      </w:r>
      <w:del w:id="652" w:author="Gabriel Lopes" w:date="2019-12-12T16:00:00Z">
        <w:r w:rsidR="004F6C05" w:rsidRPr="0018058F" w:rsidDel="00B656E1">
          <w:rPr>
            <w:rFonts w:ascii="Trebuchet MS" w:eastAsia="Arial Unicode MS" w:hAnsi="Trebuchet MS"/>
            <w:sz w:val="22"/>
            <w:szCs w:val="22"/>
          </w:rPr>
          <w:delText>[•]</w:delText>
        </w:r>
        <w:r w:rsidRPr="0018058F" w:rsidDel="00B656E1">
          <w:rPr>
            <w:rFonts w:ascii="Trebuchet MS" w:eastAsia="Arial Unicode MS" w:hAnsi="Trebuchet MS"/>
            <w:sz w:val="22"/>
            <w:szCs w:val="22"/>
          </w:rPr>
          <w:delText xml:space="preserve"> </w:delText>
        </w:r>
      </w:del>
      <w:ins w:id="653" w:author="Gabriel Lopes" w:date="2019-12-12T16:00:00Z">
        <w:r w:rsidR="00B656E1">
          <w:rPr>
            <w:rFonts w:ascii="Trebuchet MS" w:eastAsia="Arial Unicode MS" w:hAnsi="Trebuchet MS"/>
            <w:sz w:val="22"/>
            <w:szCs w:val="22"/>
          </w:rPr>
          <w:t>17</w:t>
        </w:r>
        <w:r w:rsidR="00B656E1" w:rsidRPr="0018058F">
          <w:rPr>
            <w:rFonts w:ascii="Trebuchet MS" w:eastAsia="Arial Unicode MS" w:hAnsi="Trebuchet MS"/>
            <w:sz w:val="22"/>
            <w:szCs w:val="22"/>
          </w:rPr>
          <w:t xml:space="preserve"> </w:t>
        </w:r>
      </w:ins>
      <w:r w:rsidRPr="0018058F">
        <w:rPr>
          <w:rFonts w:ascii="Trebuchet MS" w:eastAsia="Arial Unicode MS" w:hAnsi="Trebuchet MS"/>
          <w:sz w:val="22"/>
          <w:szCs w:val="22"/>
        </w:rPr>
        <w:t xml:space="preserve">de </w:t>
      </w:r>
      <w:del w:id="654" w:author="Gabriel Lopes" w:date="2019-12-12T16:00:00Z">
        <w:r w:rsidR="008D1424" w:rsidDel="00B656E1">
          <w:rPr>
            <w:rFonts w:ascii="Trebuchet MS" w:eastAsia="Arial Unicode MS" w:hAnsi="Trebuchet MS"/>
            <w:sz w:val="22"/>
            <w:szCs w:val="22"/>
          </w:rPr>
          <w:delText>[</w:delText>
        </w:r>
      </w:del>
      <w:r w:rsidR="00E71FD8">
        <w:rPr>
          <w:rFonts w:ascii="Trebuchet MS" w:eastAsia="Arial Unicode MS" w:hAnsi="Trebuchet MS"/>
          <w:sz w:val="22"/>
          <w:szCs w:val="22"/>
        </w:rPr>
        <w:t>dezembro</w:t>
      </w:r>
      <w:del w:id="655" w:author="Gabriel Lopes" w:date="2019-12-12T16:00:00Z">
        <w:r w:rsidR="008D1424" w:rsidDel="00B656E1">
          <w:rPr>
            <w:rFonts w:ascii="Trebuchet MS" w:eastAsia="Arial Unicode MS" w:hAnsi="Trebuchet MS"/>
            <w:sz w:val="22"/>
            <w:szCs w:val="22"/>
          </w:rPr>
          <w:delText>]</w:delText>
        </w:r>
      </w:del>
      <w:r w:rsidR="002165F3" w:rsidRPr="0018058F">
        <w:rPr>
          <w:rFonts w:ascii="Trebuchet MS" w:eastAsia="Arial Unicode MS" w:hAnsi="Trebuchet MS"/>
          <w:sz w:val="22"/>
          <w:szCs w:val="22"/>
        </w:rPr>
        <w:t xml:space="preserve"> </w:t>
      </w:r>
      <w:r w:rsidRPr="0018058F">
        <w:rPr>
          <w:rFonts w:ascii="Trebuchet MS" w:eastAsia="Arial Unicode MS" w:hAnsi="Trebuchet MS"/>
          <w:sz w:val="22"/>
          <w:szCs w:val="22"/>
        </w:rPr>
        <w:t>de 2019.</w:t>
      </w:r>
    </w:p>
    <w:p w14:paraId="1E8A891B" w14:textId="77777777" w:rsidR="005731AA" w:rsidRPr="0018058F" w:rsidRDefault="005731AA" w:rsidP="002664FB">
      <w:pPr>
        <w:autoSpaceDE/>
        <w:autoSpaceDN/>
        <w:adjustRightInd/>
        <w:spacing w:line="300" w:lineRule="exact"/>
        <w:ind w:right="261"/>
        <w:jc w:val="center"/>
        <w:rPr>
          <w:rFonts w:ascii="Trebuchet MS" w:eastAsia="Arial Unicode MS" w:hAnsi="Trebuchet MS"/>
          <w:sz w:val="22"/>
          <w:szCs w:val="22"/>
        </w:rPr>
      </w:pPr>
    </w:p>
    <w:p w14:paraId="43BA9E0F" w14:textId="77777777" w:rsidR="004F6C05" w:rsidRPr="0018058F" w:rsidRDefault="0014752A" w:rsidP="007636C9">
      <w:pPr>
        <w:tabs>
          <w:tab w:val="left" w:pos="709"/>
          <w:tab w:val="left" w:pos="2833"/>
        </w:tabs>
        <w:spacing w:line="300" w:lineRule="exact"/>
        <w:jc w:val="center"/>
        <w:rPr>
          <w:rFonts w:ascii="Trebuchet MS" w:hAnsi="Trebuchet MS" w:cs="Tahoma"/>
          <w:i/>
          <w:w w:val="0"/>
          <w:sz w:val="22"/>
          <w:szCs w:val="22"/>
        </w:rPr>
      </w:pPr>
      <w:r w:rsidRPr="0018058F">
        <w:rPr>
          <w:rFonts w:ascii="Trebuchet MS" w:hAnsi="Trebuchet MS" w:cs="Tahoma"/>
          <w:i/>
          <w:w w:val="0"/>
          <w:sz w:val="22"/>
          <w:szCs w:val="22"/>
        </w:rPr>
        <w:lastRenderedPageBreak/>
        <w:t>[RESTANTE DA PÁGINA INTENCIONALMENTE EM BRANCO]</w:t>
      </w:r>
    </w:p>
    <w:p w14:paraId="694E89B3" w14:textId="77777777" w:rsidR="004F6C05" w:rsidRPr="0018058F" w:rsidRDefault="004F6C05" w:rsidP="004F6C05">
      <w:pPr>
        <w:tabs>
          <w:tab w:val="left" w:pos="709"/>
          <w:tab w:val="left" w:pos="2833"/>
        </w:tabs>
        <w:spacing w:line="300" w:lineRule="exact"/>
        <w:jc w:val="center"/>
        <w:rPr>
          <w:rFonts w:ascii="Trebuchet MS" w:hAnsi="Trebuchet MS" w:cs="Tahoma"/>
          <w:i/>
          <w:w w:val="0"/>
          <w:sz w:val="22"/>
          <w:szCs w:val="22"/>
        </w:rPr>
      </w:pPr>
    </w:p>
    <w:p w14:paraId="05059995" w14:textId="77777777" w:rsidR="007636C9" w:rsidRPr="0018058F" w:rsidRDefault="0014752A" w:rsidP="007636C9">
      <w:pPr>
        <w:tabs>
          <w:tab w:val="left" w:pos="709"/>
        </w:tabs>
        <w:spacing w:line="300" w:lineRule="exact"/>
        <w:jc w:val="center"/>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t>[AS ASSINATURAS ESTÃO 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PÁGINA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SEGUINTE</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br w:type="page"/>
      </w:r>
    </w:p>
    <w:p w14:paraId="6495143A" w14:textId="58CF17C4" w:rsidR="004F6C05" w:rsidRPr="0018058F" w:rsidRDefault="004F6C05" w:rsidP="003B6E08">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 xml:space="preserve">PÁGINA DE ASSINATURAS 1/3 DO INSTRUMENTO PARTICULAR DE ESCRITURA DA </w:t>
      </w:r>
      <w:r w:rsidR="0014752A" w:rsidRPr="0018058F">
        <w:rPr>
          <w:rFonts w:ascii="Trebuchet MS" w:hAnsi="Trebuchet MS"/>
          <w:i/>
          <w:sz w:val="22"/>
          <w:szCs w:val="22"/>
        </w:rPr>
        <w:t xml:space="preserve">1ª (PRIMEIRA) EMISSÃO DE DEBÊNTURES SIMPLES, NÃO CONVERSÍVEIS EM AÇÕES, DA ESPÉCIE </w:t>
      </w:r>
      <w:r w:rsidR="00353F64">
        <w:rPr>
          <w:rFonts w:ascii="Trebuchet MS" w:hAnsi="Trebuchet MS"/>
          <w:i/>
          <w:sz w:val="22"/>
          <w:szCs w:val="22"/>
        </w:rPr>
        <w:t>SUBORDINADA</w:t>
      </w:r>
      <w:r w:rsidR="0014752A" w:rsidRPr="0018058F">
        <w:rPr>
          <w:rFonts w:ascii="Trebuchet MS" w:hAnsi="Trebuchet MS"/>
          <w:i/>
          <w:sz w:val="22"/>
          <w:szCs w:val="22"/>
        </w:rPr>
        <w:t>, EM 2 (DUAS) SÉRIES, PARA COLOCAÇÃO PRIVADA, DA COMPANHIA SECURITIZADORA DE CRÉDITOS FINANCEIROS VERT-PROVI</w:t>
      </w:r>
    </w:p>
    <w:p w14:paraId="4635F067" w14:textId="77777777" w:rsidR="004F6C05" w:rsidRPr="0018058F" w:rsidRDefault="004F6C05" w:rsidP="007C4D1C">
      <w:pPr>
        <w:tabs>
          <w:tab w:val="left" w:pos="709"/>
        </w:tabs>
        <w:spacing w:line="300" w:lineRule="exact"/>
        <w:rPr>
          <w:rFonts w:ascii="Trebuchet MS" w:hAnsi="Trebuchet MS" w:cs="Tahoma"/>
          <w:b/>
          <w:sz w:val="22"/>
          <w:szCs w:val="22"/>
        </w:rPr>
      </w:pPr>
    </w:p>
    <w:p w14:paraId="1E547883" w14:textId="77777777" w:rsidR="004F6C05" w:rsidRPr="0018058F" w:rsidRDefault="004F6C05" w:rsidP="00932036">
      <w:pPr>
        <w:tabs>
          <w:tab w:val="left" w:pos="709"/>
        </w:tabs>
        <w:spacing w:line="300" w:lineRule="exact"/>
        <w:rPr>
          <w:rFonts w:ascii="Trebuchet MS" w:hAnsi="Trebuchet MS" w:cs="Tahoma"/>
          <w:b/>
          <w:sz w:val="22"/>
          <w:szCs w:val="22"/>
        </w:rPr>
      </w:pPr>
    </w:p>
    <w:p w14:paraId="299FEBF1" w14:textId="77777777" w:rsidR="004F6C05" w:rsidRPr="0018058F" w:rsidRDefault="004F6C05" w:rsidP="007C4D1C">
      <w:pPr>
        <w:tabs>
          <w:tab w:val="left" w:pos="709"/>
        </w:tabs>
        <w:spacing w:line="300" w:lineRule="exact"/>
        <w:rPr>
          <w:rFonts w:ascii="Trebuchet MS" w:hAnsi="Trebuchet MS" w:cs="Tahoma"/>
          <w:b/>
          <w:sz w:val="22"/>
          <w:szCs w:val="22"/>
        </w:rPr>
      </w:pPr>
    </w:p>
    <w:p w14:paraId="772B58C9" w14:textId="77777777" w:rsidR="004F6C05" w:rsidRPr="0018058F" w:rsidRDefault="004F6C05" w:rsidP="004F6C05">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VERT-PROVI</w:t>
      </w:r>
    </w:p>
    <w:p w14:paraId="54FA07DC" w14:textId="77777777" w:rsidR="004F6C05" w:rsidRPr="0018058F" w:rsidRDefault="004F6C05" w:rsidP="00932036">
      <w:pPr>
        <w:tabs>
          <w:tab w:val="left" w:pos="709"/>
        </w:tabs>
        <w:spacing w:line="300" w:lineRule="exact"/>
        <w:rPr>
          <w:rFonts w:ascii="Trebuchet MS" w:hAnsi="Trebuchet MS" w:cs="Tahoma"/>
          <w:b/>
          <w:smallCaps/>
          <w:sz w:val="22"/>
          <w:szCs w:val="22"/>
        </w:rPr>
      </w:pPr>
    </w:p>
    <w:p w14:paraId="170C720B" w14:textId="77777777" w:rsidR="004F6C05" w:rsidRPr="0018058F" w:rsidRDefault="004F6C05" w:rsidP="007C4D1C">
      <w:pPr>
        <w:tabs>
          <w:tab w:val="left" w:pos="709"/>
        </w:tabs>
        <w:spacing w:line="300" w:lineRule="exact"/>
        <w:rPr>
          <w:rFonts w:ascii="Trebuchet MS" w:hAnsi="Trebuchet MS" w:cs="Tahoma"/>
          <w:smallCaps/>
          <w:sz w:val="22"/>
          <w:szCs w:val="22"/>
        </w:rPr>
      </w:pPr>
    </w:p>
    <w:p w14:paraId="537FD1C8"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tblLook w:val="04A0" w:firstRow="1" w:lastRow="0" w:firstColumn="1" w:lastColumn="0" w:noHBand="0" w:noVBand="1"/>
      </w:tblPr>
      <w:tblGrid>
        <w:gridCol w:w="4584"/>
        <w:gridCol w:w="4585"/>
      </w:tblGrid>
      <w:tr w:rsidR="004F6C05" w:rsidRPr="0018058F" w14:paraId="070D6BB2" w14:textId="77777777" w:rsidTr="00920FAE">
        <w:tc>
          <w:tcPr>
            <w:tcW w:w="4584" w:type="dxa"/>
          </w:tcPr>
          <w:p w14:paraId="699FD1ED"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3455CFF"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7077CC90" w14:textId="77777777" w:rsidTr="00920FAE">
        <w:tc>
          <w:tcPr>
            <w:tcW w:w="4584" w:type="dxa"/>
          </w:tcPr>
          <w:p w14:paraId="28E942F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17BAB328"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02840D70" w14:textId="77777777" w:rsidTr="00920FAE">
        <w:tc>
          <w:tcPr>
            <w:tcW w:w="4584" w:type="dxa"/>
          </w:tcPr>
          <w:p w14:paraId="3EEF91A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c>
          <w:tcPr>
            <w:tcW w:w="4585" w:type="dxa"/>
          </w:tcPr>
          <w:p w14:paraId="07B33EF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1F042488"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CFA3AA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26A89021" w14:textId="1BCFA19B" w:rsidR="004F6C05" w:rsidRPr="0018058F" w:rsidRDefault="004F6C05" w:rsidP="003B6E08">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DO </w:t>
      </w:r>
      <w:r w:rsidR="0014752A" w:rsidRPr="0018058F">
        <w:rPr>
          <w:rFonts w:ascii="Trebuchet MS" w:hAnsi="Trebuchet MS"/>
          <w:i/>
          <w:sz w:val="22"/>
          <w:szCs w:val="22"/>
        </w:rPr>
        <w:t xml:space="preserve">INSTRUMENTO PARTICULAR DE ESCRITURA DA 1ª (PRIMEIRA) EMISSÃO DE DEBÊNTURES SIMPLES, NÃO CONVERSÍVEIS EM AÇÕES, DA ESPÉCIE </w:t>
      </w:r>
      <w:r w:rsidR="00353F64">
        <w:rPr>
          <w:rFonts w:ascii="Trebuchet MS" w:hAnsi="Trebuchet MS"/>
          <w:i/>
          <w:sz w:val="22"/>
          <w:szCs w:val="22"/>
        </w:rPr>
        <w:t>SUBORDINADA</w:t>
      </w:r>
      <w:r w:rsidR="0014752A" w:rsidRPr="0018058F">
        <w:rPr>
          <w:rFonts w:ascii="Trebuchet MS" w:hAnsi="Trebuchet MS"/>
          <w:i/>
          <w:sz w:val="22"/>
          <w:szCs w:val="22"/>
        </w:rPr>
        <w:t>, EM 2 (DUAS) SÉRIES, PARA COLOCAÇÃO PRIVADA, DA COMPANHIA SECURITIZADORA DE CRÉDITOS FINANCEIROS VERT-PROVI</w:t>
      </w:r>
    </w:p>
    <w:p w14:paraId="2BAE00DB"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D63943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003B01B1"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2BC9DBE" w14:textId="775127E7" w:rsidR="004F6C05" w:rsidRDefault="00250110" w:rsidP="00250110">
      <w:pPr>
        <w:tabs>
          <w:tab w:val="left" w:pos="709"/>
        </w:tabs>
        <w:spacing w:line="300" w:lineRule="exact"/>
        <w:jc w:val="center"/>
        <w:rPr>
          <w:rFonts w:ascii="Trebuchet MS" w:hAnsi="Trebuchet MS"/>
          <w:b/>
          <w:sz w:val="22"/>
          <w:szCs w:val="22"/>
        </w:rPr>
      </w:pPr>
      <w:r>
        <w:rPr>
          <w:rFonts w:ascii="Trebuchet MS" w:hAnsi="Trebuchet MS"/>
          <w:b/>
          <w:sz w:val="22"/>
          <w:szCs w:val="22"/>
        </w:rPr>
        <w:t>SIMPLIFIC PAVARINI DISTRIBUIDORA DE TÍTULOS E VALORES MOBILIÁRIOS</w:t>
      </w:r>
      <w:r w:rsidR="000519A6">
        <w:rPr>
          <w:rFonts w:ascii="Trebuchet MS" w:hAnsi="Trebuchet MS"/>
          <w:b/>
          <w:sz w:val="22"/>
          <w:szCs w:val="22"/>
        </w:rPr>
        <w:t xml:space="preserve"> LTDA.</w:t>
      </w:r>
    </w:p>
    <w:p w14:paraId="48FC75F0" w14:textId="77777777" w:rsidR="00250110" w:rsidRPr="0018058F" w:rsidRDefault="00250110" w:rsidP="00932036">
      <w:pPr>
        <w:tabs>
          <w:tab w:val="left" w:pos="709"/>
        </w:tabs>
        <w:spacing w:line="300" w:lineRule="exact"/>
        <w:rPr>
          <w:rFonts w:ascii="Trebuchet MS" w:eastAsia="Arial Unicode MS" w:hAnsi="Trebuchet MS" w:cs="Tahoma"/>
          <w:i/>
          <w:sz w:val="22"/>
          <w:szCs w:val="22"/>
        </w:rPr>
      </w:pPr>
    </w:p>
    <w:p w14:paraId="1845606A" w14:textId="77777777" w:rsidR="0014752A" w:rsidRPr="0018058F" w:rsidRDefault="0014752A" w:rsidP="004F6C05">
      <w:pPr>
        <w:tabs>
          <w:tab w:val="left" w:pos="709"/>
        </w:tabs>
        <w:spacing w:line="300" w:lineRule="exact"/>
        <w:rPr>
          <w:rFonts w:ascii="Trebuchet MS" w:eastAsia="Arial Unicode MS" w:hAnsi="Trebuchet MS" w:cs="Tahoma"/>
          <w:i/>
          <w:sz w:val="22"/>
          <w:szCs w:val="22"/>
        </w:rPr>
      </w:pPr>
    </w:p>
    <w:p w14:paraId="38908F63"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0519A6" w:rsidRPr="0018058F" w14:paraId="39EE9E43" w14:textId="77777777" w:rsidTr="00932036">
        <w:trPr>
          <w:jc w:val="center"/>
        </w:trPr>
        <w:tc>
          <w:tcPr>
            <w:tcW w:w="4584" w:type="dxa"/>
          </w:tcPr>
          <w:p w14:paraId="1CD98A61" w14:textId="2B2FAB9F" w:rsidR="000519A6" w:rsidRPr="0018058F" w:rsidRDefault="00820C2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Pr>
                <w:rFonts w:ascii="Trebuchet MS" w:hAnsi="Trebuchet MS" w:cs="Tahoma"/>
                <w:sz w:val="22"/>
                <w:szCs w:val="22"/>
              </w:rPr>
              <w:t>___</w:t>
            </w:r>
            <w:r w:rsidR="000519A6" w:rsidRPr="0018058F">
              <w:rPr>
                <w:rFonts w:ascii="Trebuchet MS" w:hAnsi="Trebuchet MS" w:cs="Tahoma"/>
                <w:sz w:val="22"/>
                <w:szCs w:val="22"/>
              </w:rPr>
              <w:t>________________________________</w:t>
            </w:r>
          </w:p>
        </w:tc>
      </w:tr>
      <w:tr w:rsidR="000519A6" w:rsidRPr="0018058F" w14:paraId="2A31C238" w14:textId="77777777" w:rsidTr="00932036">
        <w:trPr>
          <w:jc w:val="center"/>
        </w:trPr>
        <w:tc>
          <w:tcPr>
            <w:tcW w:w="4584" w:type="dxa"/>
          </w:tcPr>
          <w:p w14:paraId="123A3786"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0519A6" w:rsidRPr="0018058F" w14:paraId="399955E3" w14:textId="77777777" w:rsidTr="00932036">
        <w:trPr>
          <w:jc w:val="center"/>
        </w:trPr>
        <w:tc>
          <w:tcPr>
            <w:tcW w:w="4584" w:type="dxa"/>
          </w:tcPr>
          <w:p w14:paraId="51F49C02"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4A80C047"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85D435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CECB7B2" w14:textId="07778444" w:rsidR="004F6C05" w:rsidRPr="0018058F" w:rsidRDefault="004F6C05" w:rsidP="003B6E08">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DO </w:t>
      </w:r>
      <w:r w:rsidR="007C4D1C" w:rsidRPr="0018058F">
        <w:rPr>
          <w:rFonts w:ascii="Trebuchet MS" w:hAnsi="Trebuchet MS"/>
          <w:i/>
          <w:sz w:val="22"/>
          <w:szCs w:val="22"/>
        </w:rPr>
        <w:t xml:space="preserve">INSTRUMENTO PARTICULAR DE ESCRITURA DA 1ª (PRIMEIRA) EMISSÃO DE DEBÊNTURES SIMPLES, NÃO CONVERSÍVEIS EM AÇÕES, DA ESPÉCIE </w:t>
      </w:r>
      <w:r w:rsidR="00353F64">
        <w:rPr>
          <w:rFonts w:ascii="Trebuchet MS" w:hAnsi="Trebuchet MS"/>
          <w:i/>
          <w:sz w:val="22"/>
          <w:szCs w:val="22"/>
        </w:rPr>
        <w:t>SUBORDINADA</w:t>
      </w:r>
      <w:r w:rsidR="007C4D1C" w:rsidRPr="0018058F">
        <w:rPr>
          <w:rFonts w:ascii="Trebuchet MS" w:hAnsi="Trebuchet MS"/>
          <w:i/>
          <w:sz w:val="22"/>
          <w:szCs w:val="22"/>
        </w:rPr>
        <w:t>, EM 2 (DUAS) SÉRIES, PARA COLOCAÇÃO PRIVADA, DA COMPANHIA SECURITIZADORA DE CRÉDITOS FINANCEIROS VERT-PROVI</w:t>
      </w:r>
    </w:p>
    <w:p w14:paraId="604FFAC2"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753CF2C"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653FBDF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5968D8F2"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265798AD" w14:textId="7FF3378D" w:rsidR="007C4D1C" w:rsidRDefault="007C4D1C"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0A726C4" w14:textId="77777777" w:rsidR="00730FAD" w:rsidRPr="0018058F" w:rsidRDefault="00730FAD"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988F9BF"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4F6C05" w:rsidRPr="0018058F" w14:paraId="5E3707A7" w14:textId="77777777" w:rsidTr="00920FAE">
        <w:tc>
          <w:tcPr>
            <w:tcW w:w="4584" w:type="dxa"/>
          </w:tcPr>
          <w:p w14:paraId="66E1C02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7D95284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1BC63106" w14:textId="77777777" w:rsidTr="00920FAE">
        <w:tc>
          <w:tcPr>
            <w:tcW w:w="4584" w:type="dxa"/>
          </w:tcPr>
          <w:p w14:paraId="002D8630"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6D817DDB"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4802D3F2" w14:textId="77777777" w:rsidTr="00920FAE">
        <w:tc>
          <w:tcPr>
            <w:tcW w:w="4584" w:type="dxa"/>
          </w:tcPr>
          <w:p w14:paraId="1D537BCA"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6C0A83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2F89D610" w14:textId="77777777" w:rsidR="005731AA" w:rsidRPr="0018058F" w:rsidRDefault="004F6C05" w:rsidP="002664FB">
      <w:pPr>
        <w:autoSpaceDE/>
        <w:autoSpaceDN/>
        <w:adjustRightInd/>
        <w:spacing w:line="300" w:lineRule="exact"/>
        <w:ind w:right="261"/>
        <w:rPr>
          <w:rFonts w:ascii="Trebuchet MS" w:hAnsi="Trebuchet MS" w:cs="Tahoma"/>
          <w:sz w:val="22"/>
          <w:szCs w:val="22"/>
        </w:rPr>
        <w:sectPr w:rsidR="005731AA" w:rsidRPr="0018058F" w:rsidSect="00E71FD8">
          <w:footerReference w:type="default" r:id="rId16"/>
          <w:headerReference w:type="first" r:id="rId17"/>
          <w:footerReference w:type="first" r:id="rId18"/>
          <w:type w:val="continuous"/>
          <w:pgSz w:w="12240" w:h="15840" w:code="1"/>
          <w:pgMar w:top="2127" w:right="1183" w:bottom="1701" w:left="1440" w:header="1134" w:footer="227" w:gutter="0"/>
          <w:paperSrc w:first="7" w:other="7"/>
          <w:cols w:space="720"/>
          <w:noEndnote/>
          <w:titlePg/>
          <w:docGrid w:linePitch="354"/>
        </w:sectPr>
      </w:pPr>
      <w:r w:rsidRPr="0018058F">
        <w:rPr>
          <w:rFonts w:ascii="Trebuchet MS" w:hAnsi="Trebuchet MS" w:cs="Tahoma"/>
          <w:w w:val="0"/>
          <w:sz w:val="22"/>
          <w:szCs w:val="22"/>
        </w:rPr>
        <w:br w:type="page"/>
      </w:r>
    </w:p>
    <w:p w14:paraId="55E5F3E9" w14:textId="77777777" w:rsidR="005731AA" w:rsidRPr="0018058F" w:rsidRDefault="005731AA" w:rsidP="002664FB">
      <w:pPr>
        <w:autoSpaceDE/>
        <w:autoSpaceDN/>
        <w:adjustRightInd/>
        <w:spacing w:line="300" w:lineRule="exact"/>
        <w:ind w:right="261"/>
        <w:rPr>
          <w:rFonts w:ascii="Trebuchet MS" w:hAnsi="Trebuchet MS" w:cs="Tahoma"/>
          <w:sz w:val="22"/>
          <w:szCs w:val="22"/>
        </w:rPr>
      </w:pPr>
    </w:p>
    <w:p w14:paraId="71CB1226" w14:textId="6AE96C83" w:rsidR="005731AA" w:rsidRPr="0018058F" w:rsidRDefault="006558A7" w:rsidP="002664FB">
      <w:pPr>
        <w:spacing w:line="300" w:lineRule="exact"/>
        <w:ind w:right="261"/>
        <w:jc w:val="both"/>
        <w:rPr>
          <w:rFonts w:ascii="Trebuchet MS" w:hAnsi="Trebuchet MS" w:cs="Tahoma"/>
          <w:b/>
          <w:sz w:val="22"/>
          <w:szCs w:val="22"/>
          <w:u w:val="single"/>
        </w:rPr>
      </w:pPr>
      <w:r w:rsidRPr="0018058F">
        <w:rPr>
          <w:rFonts w:ascii="Trebuchet MS" w:hAnsi="Trebuchet MS" w:cs="Tahoma"/>
          <w:b/>
          <w:sz w:val="22"/>
          <w:szCs w:val="22"/>
        </w:rPr>
        <w:t xml:space="preserve">ANEXO 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53F64">
        <w:rPr>
          <w:rFonts w:ascii="Trebuchet MS" w:hAnsi="Trebuchet MS"/>
          <w:b/>
          <w:smallCaps/>
          <w:sz w:val="22"/>
          <w:szCs w:val="22"/>
        </w:rPr>
        <w:t>SUBORDINADA</w:t>
      </w:r>
      <w:r w:rsidR="00CD3AD4" w:rsidRPr="0018058F">
        <w:rPr>
          <w:rFonts w:ascii="Trebuchet MS" w:hAnsi="Trebuchet MS"/>
          <w:b/>
          <w:smallCaps/>
          <w:sz w:val="22"/>
          <w:szCs w:val="22"/>
        </w:rPr>
        <w:t>, EM 2 (DUAS) SÉRIES, PARA COLOCAÇÃO PRIVADA, DA COMPANHIA SECURITIZADORA DE CRÉDITOS FINANCEIROS VERT-PROVI</w:t>
      </w:r>
    </w:p>
    <w:p w14:paraId="16843A36" w14:textId="77777777" w:rsidR="007C4D1C" w:rsidRPr="0018058F" w:rsidRDefault="007C4D1C" w:rsidP="002664FB">
      <w:pPr>
        <w:spacing w:line="300" w:lineRule="exact"/>
        <w:ind w:right="261"/>
        <w:jc w:val="both"/>
        <w:rPr>
          <w:rFonts w:ascii="Trebuchet MS" w:hAnsi="Trebuchet MS" w:cs="Tahoma"/>
          <w:b/>
          <w:sz w:val="22"/>
          <w:szCs w:val="22"/>
          <w:u w:val="single"/>
        </w:rPr>
      </w:pPr>
    </w:p>
    <w:p w14:paraId="69B9ED93" w14:textId="77777777" w:rsidR="00CD3AD4" w:rsidRPr="0018058F" w:rsidRDefault="00CD3AD4" w:rsidP="002664FB">
      <w:pPr>
        <w:spacing w:line="300" w:lineRule="exact"/>
        <w:ind w:right="261"/>
        <w:jc w:val="both"/>
        <w:rPr>
          <w:rFonts w:ascii="Trebuchet MS" w:hAnsi="Trebuchet MS" w:cs="Tahoma"/>
          <w:b/>
          <w:sz w:val="22"/>
          <w:szCs w:val="22"/>
          <w:u w:val="single"/>
        </w:rPr>
      </w:pPr>
    </w:p>
    <w:p w14:paraId="1CDC16F1" w14:textId="6AAF62E2"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ins w:id="666" w:author="Matheus Gomes Faria" w:date="2019-12-13T10:46:00Z">
        <w:r w:rsidR="00776C8F">
          <w:rPr>
            <w:rFonts w:ascii="Trebuchet MS" w:hAnsi="Trebuchet MS" w:cs="Tahoma"/>
            <w:b/>
            <w:sz w:val="22"/>
            <w:szCs w:val="22"/>
          </w:rPr>
          <w:t xml:space="preserve"> DA 1ª E 2ª SÉRIE </w:t>
        </w:r>
      </w:ins>
    </w:p>
    <w:p w14:paraId="4268DCAA" w14:textId="77777777" w:rsidR="007C4D1C" w:rsidRPr="0018058F" w:rsidRDefault="007C4D1C" w:rsidP="002664FB">
      <w:pPr>
        <w:pStyle w:val="Lista2"/>
        <w:spacing w:line="300" w:lineRule="exact"/>
        <w:ind w:left="0" w:right="261" w:firstLine="0"/>
        <w:jc w:val="center"/>
        <w:rPr>
          <w:rFonts w:ascii="Trebuchet MS" w:hAnsi="Trebuchet MS" w:cs="Tahoma"/>
          <w:b/>
          <w:sz w:val="22"/>
          <w:szCs w:val="22"/>
        </w:rPr>
      </w:pPr>
    </w:p>
    <w:p w14:paraId="4BE639AD" w14:textId="7C0C2952" w:rsidR="005731AA" w:rsidDel="00882BD9" w:rsidRDefault="006C16AF" w:rsidP="002664FB">
      <w:pPr>
        <w:spacing w:line="300" w:lineRule="exact"/>
        <w:ind w:right="261"/>
        <w:jc w:val="center"/>
        <w:rPr>
          <w:del w:id="667" w:author="Gabriel Lopes" w:date="2019-12-12T16:10:00Z"/>
          <w:rFonts w:ascii="Trebuchet MS" w:hAnsi="Trebuchet MS"/>
          <w:bCs/>
          <w:sz w:val="22"/>
          <w:szCs w:val="22"/>
        </w:rPr>
      </w:pPr>
      <w:del w:id="668" w:author="Gabriel Lopes" w:date="2019-12-12T16:10:00Z">
        <w:r w:rsidRPr="0018058F" w:rsidDel="00882BD9">
          <w:rPr>
            <w:rFonts w:ascii="Trebuchet MS" w:hAnsi="Trebuchet MS"/>
            <w:bCs/>
            <w:sz w:val="22"/>
            <w:szCs w:val="22"/>
          </w:rPr>
          <w:delText>[•]</w:delText>
        </w:r>
      </w:del>
    </w:p>
    <w:p w14:paraId="799A3B6D" w14:textId="2CE6C28E" w:rsidR="00882BD9" w:rsidRDefault="00882BD9" w:rsidP="002664FB">
      <w:pPr>
        <w:spacing w:line="300" w:lineRule="exact"/>
        <w:ind w:right="261"/>
        <w:jc w:val="center"/>
        <w:rPr>
          <w:ins w:id="669" w:author="Gabriel Lopes" w:date="2019-12-12T16:10:00Z"/>
          <w:rFonts w:ascii="Trebuchet MS" w:hAnsi="Trebuchet MS"/>
          <w:bCs/>
          <w:sz w:val="22"/>
          <w:szCs w:val="22"/>
        </w:rPr>
      </w:pPr>
    </w:p>
    <w:p w14:paraId="2A900993" w14:textId="77777777" w:rsidR="00F855C4" w:rsidRPr="00F855C4" w:rsidRDefault="00F855C4" w:rsidP="00F855C4">
      <w:pPr>
        <w:spacing w:line="300" w:lineRule="exact"/>
        <w:ind w:right="261"/>
        <w:jc w:val="center"/>
        <w:rPr>
          <w:ins w:id="670" w:author="Gabriel Lopes" w:date="2019-12-12T16:12:00Z"/>
          <w:rFonts w:ascii="Trebuchet MS" w:hAnsi="Trebuchet MS"/>
          <w:sz w:val="22"/>
          <w:szCs w:val="22"/>
        </w:rPr>
      </w:pPr>
      <w:ins w:id="671" w:author="Gabriel Lopes" w:date="2019-12-12T16:12:00Z">
        <w:r w:rsidRPr="00F855C4">
          <w:rPr>
            <w:rFonts w:ascii="Trebuchet MS" w:hAnsi="Trebuchet MS"/>
            <w:sz w:val="22"/>
            <w:szCs w:val="22"/>
          </w:rPr>
          <w:t>10/02/2020</w:t>
        </w:r>
      </w:ins>
    </w:p>
    <w:p w14:paraId="72CC10BC" w14:textId="77777777" w:rsidR="00F855C4" w:rsidRPr="00F855C4" w:rsidRDefault="00F855C4" w:rsidP="00F855C4">
      <w:pPr>
        <w:spacing w:line="300" w:lineRule="exact"/>
        <w:ind w:right="261"/>
        <w:jc w:val="center"/>
        <w:rPr>
          <w:ins w:id="672" w:author="Gabriel Lopes" w:date="2019-12-12T16:12:00Z"/>
          <w:rFonts w:ascii="Trebuchet MS" w:hAnsi="Trebuchet MS"/>
          <w:sz w:val="22"/>
          <w:szCs w:val="22"/>
        </w:rPr>
      </w:pPr>
      <w:ins w:id="673" w:author="Gabriel Lopes" w:date="2019-12-12T16:12:00Z">
        <w:r w:rsidRPr="00F855C4">
          <w:rPr>
            <w:rFonts w:ascii="Trebuchet MS" w:hAnsi="Trebuchet MS"/>
            <w:sz w:val="22"/>
            <w:szCs w:val="22"/>
          </w:rPr>
          <w:t>10/03/2020</w:t>
        </w:r>
      </w:ins>
    </w:p>
    <w:p w14:paraId="19AAEF51" w14:textId="77777777" w:rsidR="00F855C4" w:rsidRPr="00F855C4" w:rsidRDefault="00F855C4" w:rsidP="00F855C4">
      <w:pPr>
        <w:spacing w:line="300" w:lineRule="exact"/>
        <w:ind w:right="261"/>
        <w:jc w:val="center"/>
        <w:rPr>
          <w:ins w:id="674" w:author="Gabriel Lopes" w:date="2019-12-12T16:12:00Z"/>
          <w:rFonts w:ascii="Trebuchet MS" w:hAnsi="Trebuchet MS"/>
          <w:sz w:val="22"/>
          <w:szCs w:val="22"/>
        </w:rPr>
      </w:pPr>
      <w:ins w:id="675" w:author="Gabriel Lopes" w:date="2019-12-12T16:12:00Z">
        <w:r w:rsidRPr="00F855C4">
          <w:rPr>
            <w:rFonts w:ascii="Trebuchet MS" w:hAnsi="Trebuchet MS"/>
            <w:sz w:val="22"/>
            <w:szCs w:val="22"/>
          </w:rPr>
          <w:t>13/04/2020</w:t>
        </w:r>
      </w:ins>
    </w:p>
    <w:p w14:paraId="4DABA302" w14:textId="77777777" w:rsidR="00F855C4" w:rsidRPr="00F855C4" w:rsidRDefault="00F855C4" w:rsidP="00F855C4">
      <w:pPr>
        <w:spacing w:line="300" w:lineRule="exact"/>
        <w:ind w:right="261"/>
        <w:jc w:val="center"/>
        <w:rPr>
          <w:ins w:id="676" w:author="Gabriel Lopes" w:date="2019-12-12T16:12:00Z"/>
          <w:rFonts w:ascii="Trebuchet MS" w:hAnsi="Trebuchet MS"/>
          <w:sz w:val="22"/>
          <w:szCs w:val="22"/>
        </w:rPr>
      </w:pPr>
      <w:ins w:id="677" w:author="Gabriel Lopes" w:date="2019-12-12T16:12:00Z">
        <w:r w:rsidRPr="00F855C4">
          <w:rPr>
            <w:rFonts w:ascii="Trebuchet MS" w:hAnsi="Trebuchet MS"/>
            <w:sz w:val="22"/>
            <w:szCs w:val="22"/>
          </w:rPr>
          <w:t>11/05/2020</w:t>
        </w:r>
      </w:ins>
    </w:p>
    <w:p w14:paraId="4C99607D" w14:textId="77777777" w:rsidR="00F855C4" w:rsidRPr="00F855C4" w:rsidRDefault="00F855C4" w:rsidP="00F855C4">
      <w:pPr>
        <w:spacing w:line="300" w:lineRule="exact"/>
        <w:ind w:right="261"/>
        <w:jc w:val="center"/>
        <w:rPr>
          <w:ins w:id="678" w:author="Gabriel Lopes" w:date="2019-12-12T16:12:00Z"/>
          <w:rFonts w:ascii="Trebuchet MS" w:hAnsi="Trebuchet MS"/>
          <w:sz w:val="22"/>
          <w:szCs w:val="22"/>
        </w:rPr>
      </w:pPr>
      <w:ins w:id="679" w:author="Gabriel Lopes" w:date="2019-12-12T16:12:00Z">
        <w:r w:rsidRPr="00F855C4">
          <w:rPr>
            <w:rFonts w:ascii="Trebuchet MS" w:hAnsi="Trebuchet MS"/>
            <w:sz w:val="22"/>
            <w:szCs w:val="22"/>
          </w:rPr>
          <w:t>10/06/2020</w:t>
        </w:r>
      </w:ins>
    </w:p>
    <w:p w14:paraId="3317704E" w14:textId="77777777" w:rsidR="00F855C4" w:rsidRPr="00F855C4" w:rsidRDefault="00F855C4" w:rsidP="00F855C4">
      <w:pPr>
        <w:spacing w:line="300" w:lineRule="exact"/>
        <w:ind w:right="261"/>
        <w:jc w:val="center"/>
        <w:rPr>
          <w:ins w:id="680" w:author="Gabriel Lopes" w:date="2019-12-12T16:12:00Z"/>
          <w:rFonts w:ascii="Trebuchet MS" w:hAnsi="Trebuchet MS"/>
          <w:sz w:val="22"/>
          <w:szCs w:val="22"/>
        </w:rPr>
      </w:pPr>
      <w:ins w:id="681" w:author="Gabriel Lopes" w:date="2019-12-12T16:12:00Z">
        <w:r w:rsidRPr="00F855C4">
          <w:rPr>
            <w:rFonts w:ascii="Trebuchet MS" w:hAnsi="Trebuchet MS"/>
            <w:sz w:val="22"/>
            <w:szCs w:val="22"/>
          </w:rPr>
          <w:t>10/07/2020</w:t>
        </w:r>
      </w:ins>
    </w:p>
    <w:p w14:paraId="253C3276" w14:textId="77777777" w:rsidR="00F855C4" w:rsidRPr="00F855C4" w:rsidRDefault="00F855C4" w:rsidP="00F855C4">
      <w:pPr>
        <w:spacing w:line="300" w:lineRule="exact"/>
        <w:ind w:right="261"/>
        <w:jc w:val="center"/>
        <w:rPr>
          <w:ins w:id="682" w:author="Gabriel Lopes" w:date="2019-12-12T16:12:00Z"/>
          <w:rFonts w:ascii="Trebuchet MS" w:hAnsi="Trebuchet MS"/>
          <w:sz w:val="22"/>
          <w:szCs w:val="22"/>
        </w:rPr>
      </w:pPr>
      <w:ins w:id="683" w:author="Gabriel Lopes" w:date="2019-12-12T16:12:00Z">
        <w:r w:rsidRPr="00F855C4">
          <w:rPr>
            <w:rFonts w:ascii="Trebuchet MS" w:hAnsi="Trebuchet MS"/>
            <w:sz w:val="22"/>
            <w:szCs w:val="22"/>
          </w:rPr>
          <w:t>10/08/2020</w:t>
        </w:r>
      </w:ins>
    </w:p>
    <w:p w14:paraId="11688F58" w14:textId="77777777" w:rsidR="00F855C4" w:rsidRPr="00F855C4" w:rsidRDefault="00F855C4" w:rsidP="00F855C4">
      <w:pPr>
        <w:spacing w:line="300" w:lineRule="exact"/>
        <w:ind w:right="261"/>
        <w:jc w:val="center"/>
        <w:rPr>
          <w:ins w:id="684" w:author="Gabriel Lopes" w:date="2019-12-12T16:12:00Z"/>
          <w:rFonts w:ascii="Trebuchet MS" w:hAnsi="Trebuchet MS"/>
          <w:sz w:val="22"/>
          <w:szCs w:val="22"/>
        </w:rPr>
      </w:pPr>
      <w:ins w:id="685" w:author="Gabriel Lopes" w:date="2019-12-12T16:12:00Z">
        <w:r w:rsidRPr="00F855C4">
          <w:rPr>
            <w:rFonts w:ascii="Trebuchet MS" w:hAnsi="Trebuchet MS"/>
            <w:sz w:val="22"/>
            <w:szCs w:val="22"/>
          </w:rPr>
          <w:t>10/09/2020</w:t>
        </w:r>
      </w:ins>
    </w:p>
    <w:p w14:paraId="734FD877" w14:textId="77777777" w:rsidR="00F855C4" w:rsidRPr="00F855C4" w:rsidRDefault="00F855C4" w:rsidP="00F855C4">
      <w:pPr>
        <w:spacing w:line="300" w:lineRule="exact"/>
        <w:ind w:right="261"/>
        <w:jc w:val="center"/>
        <w:rPr>
          <w:ins w:id="686" w:author="Gabriel Lopes" w:date="2019-12-12T16:12:00Z"/>
          <w:rFonts w:ascii="Trebuchet MS" w:hAnsi="Trebuchet MS"/>
          <w:sz w:val="22"/>
          <w:szCs w:val="22"/>
        </w:rPr>
      </w:pPr>
      <w:ins w:id="687" w:author="Gabriel Lopes" w:date="2019-12-12T16:12:00Z">
        <w:r w:rsidRPr="00F855C4">
          <w:rPr>
            <w:rFonts w:ascii="Trebuchet MS" w:hAnsi="Trebuchet MS"/>
            <w:sz w:val="22"/>
            <w:szCs w:val="22"/>
          </w:rPr>
          <w:t>13/10/2020</w:t>
        </w:r>
      </w:ins>
    </w:p>
    <w:p w14:paraId="59304198" w14:textId="77777777" w:rsidR="00F855C4" w:rsidRPr="00F855C4" w:rsidRDefault="00F855C4" w:rsidP="00F855C4">
      <w:pPr>
        <w:spacing w:line="300" w:lineRule="exact"/>
        <w:ind w:right="261"/>
        <w:jc w:val="center"/>
        <w:rPr>
          <w:ins w:id="688" w:author="Gabriel Lopes" w:date="2019-12-12T16:12:00Z"/>
          <w:rFonts w:ascii="Trebuchet MS" w:hAnsi="Trebuchet MS"/>
          <w:sz w:val="22"/>
          <w:szCs w:val="22"/>
        </w:rPr>
      </w:pPr>
      <w:ins w:id="689" w:author="Gabriel Lopes" w:date="2019-12-12T16:12:00Z">
        <w:r w:rsidRPr="00F855C4">
          <w:rPr>
            <w:rFonts w:ascii="Trebuchet MS" w:hAnsi="Trebuchet MS"/>
            <w:sz w:val="22"/>
            <w:szCs w:val="22"/>
          </w:rPr>
          <w:t>10/11/2020</w:t>
        </w:r>
      </w:ins>
    </w:p>
    <w:p w14:paraId="2B514182" w14:textId="77777777" w:rsidR="00F855C4" w:rsidRPr="00F855C4" w:rsidRDefault="00F855C4" w:rsidP="00F855C4">
      <w:pPr>
        <w:spacing w:line="300" w:lineRule="exact"/>
        <w:ind w:right="261"/>
        <w:jc w:val="center"/>
        <w:rPr>
          <w:ins w:id="690" w:author="Gabriel Lopes" w:date="2019-12-12T16:12:00Z"/>
          <w:rFonts w:ascii="Trebuchet MS" w:hAnsi="Trebuchet MS"/>
          <w:sz w:val="22"/>
          <w:szCs w:val="22"/>
        </w:rPr>
      </w:pPr>
      <w:ins w:id="691" w:author="Gabriel Lopes" w:date="2019-12-12T16:12:00Z">
        <w:r w:rsidRPr="00F855C4">
          <w:rPr>
            <w:rFonts w:ascii="Trebuchet MS" w:hAnsi="Trebuchet MS"/>
            <w:sz w:val="22"/>
            <w:szCs w:val="22"/>
          </w:rPr>
          <w:t>10/12/2020</w:t>
        </w:r>
      </w:ins>
    </w:p>
    <w:p w14:paraId="674AD12C" w14:textId="77777777" w:rsidR="00F855C4" w:rsidRPr="00F855C4" w:rsidRDefault="00F855C4" w:rsidP="00F855C4">
      <w:pPr>
        <w:spacing w:line="300" w:lineRule="exact"/>
        <w:ind w:right="261"/>
        <w:jc w:val="center"/>
        <w:rPr>
          <w:ins w:id="692" w:author="Gabriel Lopes" w:date="2019-12-12T16:12:00Z"/>
          <w:rFonts w:ascii="Trebuchet MS" w:hAnsi="Trebuchet MS"/>
          <w:sz w:val="22"/>
          <w:szCs w:val="22"/>
        </w:rPr>
      </w:pPr>
      <w:ins w:id="693" w:author="Gabriel Lopes" w:date="2019-12-12T16:12:00Z">
        <w:r w:rsidRPr="00F855C4">
          <w:rPr>
            <w:rFonts w:ascii="Trebuchet MS" w:hAnsi="Trebuchet MS"/>
            <w:sz w:val="22"/>
            <w:szCs w:val="22"/>
          </w:rPr>
          <w:t>11/01/2021</w:t>
        </w:r>
      </w:ins>
    </w:p>
    <w:p w14:paraId="3C47609F" w14:textId="77777777" w:rsidR="00F855C4" w:rsidRPr="00F855C4" w:rsidRDefault="00F855C4" w:rsidP="00F855C4">
      <w:pPr>
        <w:spacing w:line="300" w:lineRule="exact"/>
        <w:ind w:right="261"/>
        <w:jc w:val="center"/>
        <w:rPr>
          <w:ins w:id="694" w:author="Gabriel Lopes" w:date="2019-12-12T16:12:00Z"/>
          <w:rFonts w:ascii="Trebuchet MS" w:hAnsi="Trebuchet MS"/>
          <w:sz w:val="22"/>
          <w:szCs w:val="22"/>
        </w:rPr>
      </w:pPr>
      <w:ins w:id="695" w:author="Gabriel Lopes" w:date="2019-12-12T16:12:00Z">
        <w:r w:rsidRPr="00F855C4">
          <w:rPr>
            <w:rFonts w:ascii="Trebuchet MS" w:hAnsi="Trebuchet MS"/>
            <w:sz w:val="22"/>
            <w:szCs w:val="22"/>
          </w:rPr>
          <w:t>10/02/2021</w:t>
        </w:r>
      </w:ins>
    </w:p>
    <w:p w14:paraId="19529339" w14:textId="77777777" w:rsidR="00F855C4" w:rsidRPr="00F855C4" w:rsidRDefault="00F855C4" w:rsidP="00F855C4">
      <w:pPr>
        <w:spacing w:line="300" w:lineRule="exact"/>
        <w:ind w:right="261"/>
        <w:jc w:val="center"/>
        <w:rPr>
          <w:ins w:id="696" w:author="Gabriel Lopes" w:date="2019-12-12T16:12:00Z"/>
          <w:rFonts w:ascii="Trebuchet MS" w:hAnsi="Trebuchet MS"/>
          <w:sz w:val="22"/>
          <w:szCs w:val="22"/>
        </w:rPr>
      </w:pPr>
      <w:ins w:id="697" w:author="Gabriel Lopes" w:date="2019-12-12T16:12:00Z">
        <w:r w:rsidRPr="00F855C4">
          <w:rPr>
            <w:rFonts w:ascii="Trebuchet MS" w:hAnsi="Trebuchet MS"/>
            <w:sz w:val="22"/>
            <w:szCs w:val="22"/>
          </w:rPr>
          <w:t>10/03/2021</w:t>
        </w:r>
      </w:ins>
    </w:p>
    <w:p w14:paraId="0FE6B4EC" w14:textId="77777777" w:rsidR="00F855C4" w:rsidRPr="00F855C4" w:rsidRDefault="00F855C4" w:rsidP="00F855C4">
      <w:pPr>
        <w:spacing w:line="300" w:lineRule="exact"/>
        <w:ind w:right="261"/>
        <w:jc w:val="center"/>
        <w:rPr>
          <w:ins w:id="698" w:author="Gabriel Lopes" w:date="2019-12-12T16:12:00Z"/>
          <w:rFonts w:ascii="Trebuchet MS" w:hAnsi="Trebuchet MS"/>
          <w:sz w:val="22"/>
          <w:szCs w:val="22"/>
        </w:rPr>
      </w:pPr>
      <w:ins w:id="699" w:author="Gabriel Lopes" w:date="2019-12-12T16:12:00Z">
        <w:r w:rsidRPr="00F855C4">
          <w:rPr>
            <w:rFonts w:ascii="Trebuchet MS" w:hAnsi="Trebuchet MS"/>
            <w:sz w:val="22"/>
            <w:szCs w:val="22"/>
          </w:rPr>
          <w:t>12/04/2021</w:t>
        </w:r>
      </w:ins>
    </w:p>
    <w:p w14:paraId="20B77297" w14:textId="77777777" w:rsidR="00F855C4" w:rsidRPr="00F855C4" w:rsidRDefault="00F855C4" w:rsidP="00F855C4">
      <w:pPr>
        <w:spacing w:line="300" w:lineRule="exact"/>
        <w:ind w:right="261"/>
        <w:jc w:val="center"/>
        <w:rPr>
          <w:ins w:id="700" w:author="Gabriel Lopes" w:date="2019-12-12T16:12:00Z"/>
          <w:rFonts w:ascii="Trebuchet MS" w:hAnsi="Trebuchet MS"/>
          <w:sz w:val="22"/>
          <w:szCs w:val="22"/>
        </w:rPr>
      </w:pPr>
      <w:ins w:id="701" w:author="Gabriel Lopes" w:date="2019-12-12T16:12:00Z">
        <w:r w:rsidRPr="00F855C4">
          <w:rPr>
            <w:rFonts w:ascii="Trebuchet MS" w:hAnsi="Trebuchet MS"/>
            <w:sz w:val="22"/>
            <w:szCs w:val="22"/>
          </w:rPr>
          <w:t>10/05/2021</w:t>
        </w:r>
      </w:ins>
    </w:p>
    <w:p w14:paraId="38B3CED1" w14:textId="77777777" w:rsidR="00F855C4" w:rsidRPr="00F855C4" w:rsidRDefault="00F855C4" w:rsidP="00F855C4">
      <w:pPr>
        <w:spacing w:line="300" w:lineRule="exact"/>
        <w:ind w:right="261"/>
        <w:jc w:val="center"/>
        <w:rPr>
          <w:ins w:id="702" w:author="Gabriel Lopes" w:date="2019-12-12T16:12:00Z"/>
          <w:rFonts w:ascii="Trebuchet MS" w:hAnsi="Trebuchet MS"/>
          <w:sz w:val="22"/>
          <w:szCs w:val="22"/>
        </w:rPr>
      </w:pPr>
      <w:ins w:id="703" w:author="Gabriel Lopes" w:date="2019-12-12T16:12:00Z">
        <w:r w:rsidRPr="00F855C4">
          <w:rPr>
            <w:rFonts w:ascii="Trebuchet MS" w:hAnsi="Trebuchet MS"/>
            <w:sz w:val="22"/>
            <w:szCs w:val="22"/>
          </w:rPr>
          <w:t>10/06/2021</w:t>
        </w:r>
      </w:ins>
    </w:p>
    <w:p w14:paraId="6511F819" w14:textId="77777777" w:rsidR="00F855C4" w:rsidRPr="00F855C4" w:rsidRDefault="00F855C4" w:rsidP="00F855C4">
      <w:pPr>
        <w:spacing w:line="300" w:lineRule="exact"/>
        <w:ind w:right="261"/>
        <w:jc w:val="center"/>
        <w:rPr>
          <w:ins w:id="704" w:author="Gabriel Lopes" w:date="2019-12-12T16:12:00Z"/>
          <w:rFonts w:ascii="Trebuchet MS" w:hAnsi="Trebuchet MS"/>
          <w:sz w:val="22"/>
          <w:szCs w:val="22"/>
        </w:rPr>
      </w:pPr>
      <w:ins w:id="705" w:author="Gabriel Lopes" w:date="2019-12-12T16:12:00Z">
        <w:r w:rsidRPr="00F855C4">
          <w:rPr>
            <w:rFonts w:ascii="Trebuchet MS" w:hAnsi="Trebuchet MS"/>
            <w:sz w:val="22"/>
            <w:szCs w:val="22"/>
          </w:rPr>
          <w:t>12/07/2021</w:t>
        </w:r>
      </w:ins>
    </w:p>
    <w:p w14:paraId="7D67BE8E" w14:textId="77777777" w:rsidR="00F855C4" w:rsidRPr="00F855C4" w:rsidRDefault="00F855C4" w:rsidP="00F855C4">
      <w:pPr>
        <w:spacing w:line="300" w:lineRule="exact"/>
        <w:ind w:right="261"/>
        <w:jc w:val="center"/>
        <w:rPr>
          <w:ins w:id="706" w:author="Gabriel Lopes" w:date="2019-12-12T16:12:00Z"/>
          <w:rFonts w:ascii="Trebuchet MS" w:hAnsi="Trebuchet MS"/>
          <w:sz w:val="22"/>
          <w:szCs w:val="22"/>
        </w:rPr>
      </w:pPr>
      <w:ins w:id="707" w:author="Gabriel Lopes" w:date="2019-12-12T16:12:00Z">
        <w:r w:rsidRPr="00F855C4">
          <w:rPr>
            <w:rFonts w:ascii="Trebuchet MS" w:hAnsi="Trebuchet MS"/>
            <w:sz w:val="22"/>
            <w:szCs w:val="22"/>
          </w:rPr>
          <w:t>10/08/2021</w:t>
        </w:r>
      </w:ins>
    </w:p>
    <w:p w14:paraId="100647DF" w14:textId="77777777" w:rsidR="00F855C4" w:rsidRPr="00F855C4" w:rsidRDefault="00F855C4" w:rsidP="00F855C4">
      <w:pPr>
        <w:spacing w:line="300" w:lineRule="exact"/>
        <w:ind w:right="261"/>
        <w:jc w:val="center"/>
        <w:rPr>
          <w:ins w:id="708" w:author="Gabriel Lopes" w:date="2019-12-12T16:12:00Z"/>
          <w:rFonts w:ascii="Trebuchet MS" w:hAnsi="Trebuchet MS"/>
          <w:sz w:val="22"/>
          <w:szCs w:val="22"/>
        </w:rPr>
      </w:pPr>
      <w:ins w:id="709" w:author="Gabriel Lopes" w:date="2019-12-12T16:12:00Z">
        <w:r w:rsidRPr="00F855C4">
          <w:rPr>
            <w:rFonts w:ascii="Trebuchet MS" w:hAnsi="Trebuchet MS"/>
            <w:sz w:val="22"/>
            <w:szCs w:val="22"/>
          </w:rPr>
          <w:t>10/09/2021</w:t>
        </w:r>
      </w:ins>
    </w:p>
    <w:p w14:paraId="5BFFFA45" w14:textId="77777777" w:rsidR="00F855C4" w:rsidRPr="00F855C4" w:rsidRDefault="00F855C4" w:rsidP="00F855C4">
      <w:pPr>
        <w:spacing w:line="300" w:lineRule="exact"/>
        <w:ind w:right="261"/>
        <w:jc w:val="center"/>
        <w:rPr>
          <w:ins w:id="710" w:author="Gabriel Lopes" w:date="2019-12-12T16:12:00Z"/>
          <w:rFonts w:ascii="Trebuchet MS" w:hAnsi="Trebuchet MS"/>
          <w:sz w:val="22"/>
          <w:szCs w:val="22"/>
        </w:rPr>
      </w:pPr>
      <w:ins w:id="711" w:author="Gabriel Lopes" w:date="2019-12-12T16:12:00Z">
        <w:r w:rsidRPr="00F855C4">
          <w:rPr>
            <w:rFonts w:ascii="Trebuchet MS" w:hAnsi="Trebuchet MS"/>
            <w:sz w:val="22"/>
            <w:szCs w:val="22"/>
          </w:rPr>
          <w:t>11/10/2021</w:t>
        </w:r>
      </w:ins>
    </w:p>
    <w:p w14:paraId="0631151E" w14:textId="77777777" w:rsidR="00F855C4" w:rsidRPr="00F855C4" w:rsidRDefault="00F855C4" w:rsidP="00F855C4">
      <w:pPr>
        <w:spacing w:line="300" w:lineRule="exact"/>
        <w:ind w:right="261"/>
        <w:jc w:val="center"/>
        <w:rPr>
          <w:ins w:id="712" w:author="Gabriel Lopes" w:date="2019-12-12T16:12:00Z"/>
          <w:rFonts w:ascii="Trebuchet MS" w:hAnsi="Trebuchet MS"/>
          <w:sz w:val="22"/>
          <w:szCs w:val="22"/>
        </w:rPr>
      </w:pPr>
      <w:ins w:id="713" w:author="Gabriel Lopes" w:date="2019-12-12T16:12:00Z">
        <w:r w:rsidRPr="00F855C4">
          <w:rPr>
            <w:rFonts w:ascii="Trebuchet MS" w:hAnsi="Trebuchet MS"/>
            <w:sz w:val="22"/>
            <w:szCs w:val="22"/>
          </w:rPr>
          <w:t>10/11/2021</w:t>
        </w:r>
      </w:ins>
    </w:p>
    <w:p w14:paraId="2403D087" w14:textId="77777777" w:rsidR="00F855C4" w:rsidRPr="00F855C4" w:rsidRDefault="00F855C4" w:rsidP="00F855C4">
      <w:pPr>
        <w:spacing w:line="300" w:lineRule="exact"/>
        <w:ind w:right="261"/>
        <w:jc w:val="center"/>
        <w:rPr>
          <w:ins w:id="714" w:author="Gabriel Lopes" w:date="2019-12-12T16:12:00Z"/>
          <w:rFonts w:ascii="Trebuchet MS" w:hAnsi="Trebuchet MS"/>
          <w:sz w:val="22"/>
          <w:szCs w:val="22"/>
        </w:rPr>
      </w:pPr>
      <w:ins w:id="715" w:author="Gabriel Lopes" w:date="2019-12-12T16:12:00Z">
        <w:r w:rsidRPr="00F855C4">
          <w:rPr>
            <w:rFonts w:ascii="Trebuchet MS" w:hAnsi="Trebuchet MS"/>
            <w:sz w:val="22"/>
            <w:szCs w:val="22"/>
          </w:rPr>
          <w:t>10/12/2021</w:t>
        </w:r>
      </w:ins>
    </w:p>
    <w:p w14:paraId="4163A076" w14:textId="77777777" w:rsidR="00F855C4" w:rsidRPr="00F855C4" w:rsidRDefault="00F855C4" w:rsidP="00F855C4">
      <w:pPr>
        <w:spacing w:line="300" w:lineRule="exact"/>
        <w:ind w:right="261"/>
        <w:jc w:val="center"/>
        <w:rPr>
          <w:ins w:id="716" w:author="Gabriel Lopes" w:date="2019-12-12T16:12:00Z"/>
          <w:rFonts w:ascii="Trebuchet MS" w:hAnsi="Trebuchet MS"/>
          <w:sz w:val="22"/>
          <w:szCs w:val="22"/>
        </w:rPr>
      </w:pPr>
      <w:ins w:id="717" w:author="Gabriel Lopes" w:date="2019-12-12T16:12:00Z">
        <w:r w:rsidRPr="00F855C4">
          <w:rPr>
            <w:rFonts w:ascii="Trebuchet MS" w:hAnsi="Trebuchet MS"/>
            <w:sz w:val="22"/>
            <w:szCs w:val="22"/>
          </w:rPr>
          <w:t>10/01/2022</w:t>
        </w:r>
      </w:ins>
    </w:p>
    <w:p w14:paraId="260FAB68" w14:textId="77777777" w:rsidR="00F855C4" w:rsidRPr="00F855C4" w:rsidRDefault="00F855C4" w:rsidP="00F855C4">
      <w:pPr>
        <w:spacing w:line="300" w:lineRule="exact"/>
        <w:ind w:right="261"/>
        <w:jc w:val="center"/>
        <w:rPr>
          <w:ins w:id="718" w:author="Gabriel Lopes" w:date="2019-12-12T16:12:00Z"/>
          <w:rFonts w:ascii="Trebuchet MS" w:hAnsi="Trebuchet MS"/>
          <w:sz w:val="22"/>
          <w:szCs w:val="22"/>
        </w:rPr>
      </w:pPr>
      <w:ins w:id="719" w:author="Gabriel Lopes" w:date="2019-12-12T16:12:00Z">
        <w:r w:rsidRPr="00F855C4">
          <w:rPr>
            <w:rFonts w:ascii="Trebuchet MS" w:hAnsi="Trebuchet MS"/>
            <w:sz w:val="22"/>
            <w:szCs w:val="22"/>
          </w:rPr>
          <w:t>10/02/2022</w:t>
        </w:r>
      </w:ins>
    </w:p>
    <w:p w14:paraId="422F74C5" w14:textId="77777777" w:rsidR="00F855C4" w:rsidRPr="00F855C4" w:rsidRDefault="00F855C4" w:rsidP="00F855C4">
      <w:pPr>
        <w:spacing w:line="300" w:lineRule="exact"/>
        <w:ind w:right="261"/>
        <w:jc w:val="center"/>
        <w:rPr>
          <w:ins w:id="720" w:author="Gabriel Lopes" w:date="2019-12-12T16:12:00Z"/>
          <w:rFonts w:ascii="Trebuchet MS" w:hAnsi="Trebuchet MS"/>
          <w:sz w:val="22"/>
          <w:szCs w:val="22"/>
        </w:rPr>
      </w:pPr>
      <w:ins w:id="721" w:author="Gabriel Lopes" w:date="2019-12-12T16:12:00Z">
        <w:r w:rsidRPr="00F855C4">
          <w:rPr>
            <w:rFonts w:ascii="Trebuchet MS" w:hAnsi="Trebuchet MS"/>
            <w:sz w:val="22"/>
            <w:szCs w:val="22"/>
          </w:rPr>
          <w:t>10/03/2022</w:t>
        </w:r>
      </w:ins>
    </w:p>
    <w:p w14:paraId="319F880D" w14:textId="77777777" w:rsidR="00F855C4" w:rsidRPr="00F855C4" w:rsidRDefault="00F855C4" w:rsidP="00F855C4">
      <w:pPr>
        <w:spacing w:line="300" w:lineRule="exact"/>
        <w:ind w:right="261"/>
        <w:jc w:val="center"/>
        <w:rPr>
          <w:ins w:id="722" w:author="Gabriel Lopes" w:date="2019-12-12T16:12:00Z"/>
          <w:rFonts w:ascii="Trebuchet MS" w:hAnsi="Trebuchet MS"/>
          <w:sz w:val="22"/>
          <w:szCs w:val="22"/>
        </w:rPr>
      </w:pPr>
      <w:ins w:id="723" w:author="Gabriel Lopes" w:date="2019-12-12T16:12:00Z">
        <w:r w:rsidRPr="00F855C4">
          <w:rPr>
            <w:rFonts w:ascii="Trebuchet MS" w:hAnsi="Trebuchet MS"/>
            <w:sz w:val="22"/>
            <w:szCs w:val="22"/>
          </w:rPr>
          <w:t>11/04/2022</w:t>
        </w:r>
      </w:ins>
    </w:p>
    <w:p w14:paraId="5033366F" w14:textId="77777777" w:rsidR="00F855C4" w:rsidRPr="00F855C4" w:rsidRDefault="00F855C4" w:rsidP="00F855C4">
      <w:pPr>
        <w:spacing w:line="300" w:lineRule="exact"/>
        <w:ind w:right="261"/>
        <w:jc w:val="center"/>
        <w:rPr>
          <w:ins w:id="724" w:author="Gabriel Lopes" w:date="2019-12-12T16:12:00Z"/>
          <w:rFonts w:ascii="Trebuchet MS" w:hAnsi="Trebuchet MS"/>
          <w:sz w:val="22"/>
          <w:szCs w:val="22"/>
        </w:rPr>
      </w:pPr>
      <w:ins w:id="725" w:author="Gabriel Lopes" w:date="2019-12-12T16:12:00Z">
        <w:r w:rsidRPr="00F855C4">
          <w:rPr>
            <w:rFonts w:ascii="Trebuchet MS" w:hAnsi="Trebuchet MS"/>
            <w:sz w:val="22"/>
            <w:szCs w:val="22"/>
          </w:rPr>
          <w:t>10/05/2022</w:t>
        </w:r>
      </w:ins>
    </w:p>
    <w:p w14:paraId="57BC26C0" w14:textId="77777777" w:rsidR="00F855C4" w:rsidRPr="00F855C4" w:rsidRDefault="00F855C4" w:rsidP="00F855C4">
      <w:pPr>
        <w:spacing w:line="300" w:lineRule="exact"/>
        <w:ind w:right="261"/>
        <w:jc w:val="center"/>
        <w:rPr>
          <w:ins w:id="726" w:author="Gabriel Lopes" w:date="2019-12-12T16:12:00Z"/>
          <w:rFonts w:ascii="Trebuchet MS" w:hAnsi="Trebuchet MS"/>
          <w:sz w:val="22"/>
          <w:szCs w:val="22"/>
        </w:rPr>
      </w:pPr>
      <w:ins w:id="727" w:author="Gabriel Lopes" w:date="2019-12-12T16:12:00Z">
        <w:r w:rsidRPr="00F855C4">
          <w:rPr>
            <w:rFonts w:ascii="Trebuchet MS" w:hAnsi="Trebuchet MS"/>
            <w:sz w:val="22"/>
            <w:szCs w:val="22"/>
          </w:rPr>
          <w:t>10/06/2022</w:t>
        </w:r>
      </w:ins>
    </w:p>
    <w:p w14:paraId="68277933" w14:textId="77777777" w:rsidR="00F855C4" w:rsidRPr="00F855C4" w:rsidRDefault="00F855C4" w:rsidP="00F855C4">
      <w:pPr>
        <w:spacing w:line="300" w:lineRule="exact"/>
        <w:ind w:right="261"/>
        <w:jc w:val="center"/>
        <w:rPr>
          <w:ins w:id="728" w:author="Gabriel Lopes" w:date="2019-12-12T16:12:00Z"/>
          <w:rFonts w:ascii="Trebuchet MS" w:hAnsi="Trebuchet MS"/>
          <w:sz w:val="22"/>
          <w:szCs w:val="22"/>
        </w:rPr>
      </w:pPr>
      <w:ins w:id="729" w:author="Gabriel Lopes" w:date="2019-12-12T16:12:00Z">
        <w:r w:rsidRPr="00F855C4">
          <w:rPr>
            <w:rFonts w:ascii="Trebuchet MS" w:hAnsi="Trebuchet MS"/>
            <w:sz w:val="22"/>
            <w:szCs w:val="22"/>
          </w:rPr>
          <w:lastRenderedPageBreak/>
          <w:t>11/07/2022</w:t>
        </w:r>
      </w:ins>
    </w:p>
    <w:p w14:paraId="4D61977B" w14:textId="77777777" w:rsidR="00F855C4" w:rsidRPr="00F855C4" w:rsidRDefault="00F855C4" w:rsidP="00F855C4">
      <w:pPr>
        <w:spacing w:line="300" w:lineRule="exact"/>
        <w:ind w:right="261"/>
        <w:jc w:val="center"/>
        <w:rPr>
          <w:ins w:id="730" w:author="Gabriel Lopes" w:date="2019-12-12T16:12:00Z"/>
          <w:rFonts w:ascii="Trebuchet MS" w:hAnsi="Trebuchet MS"/>
          <w:sz w:val="22"/>
          <w:szCs w:val="22"/>
        </w:rPr>
      </w:pPr>
      <w:ins w:id="731" w:author="Gabriel Lopes" w:date="2019-12-12T16:12:00Z">
        <w:r w:rsidRPr="00F855C4">
          <w:rPr>
            <w:rFonts w:ascii="Trebuchet MS" w:hAnsi="Trebuchet MS"/>
            <w:sz w:val="22"/>
            <w:szCs w:val="22"/>
          </w:rPr>
          <w:t>10/08/2022</w:t>
        </w:r>
      </w:ins>
    </w:p>
    <w:p w14:paraId="33FD307C" w14:textId="77777777" w:rsidR="00F855C4" w:rsidRPr="00F855C4" w:rsidRDefault="00F855C4" w:rsidP="00F855C4">
      <w:pPr>
        <w:spacing w:line="300" w:lineRule="exact"/>
        <w:ind w:right="261"/>
        <w:jc w:val="center"/>
        <w:rPr>
          <w:ins w:id="732" w:author="Gabriel Lopes" w:date="2019-12-12T16:12:00Z"/>
          <w:rFonts w:ascii="Trebuchet MS" w:hAnsi="Trebuchet MS"/>
          <w:sz w:val="22"/>
          <w:szCs w:val="22"/>
        </w:rPr>
      </w:pPr>
      <w:ins w:id="733" w:author="Gabriel Lopes" w:date="2019-12-12T16:12:00Z">
        <w:r w:rsidRPr="00F855C4">
          <w:rPr>
            <w:rFonts w:ascii="Trebuchet MS" w:hAnsi="Trebuchet MS"/>
            <w:sz w:val="22"/>
            <w:szCs w:val="22"/>
          </w:rPr>
          <w:t>12/09/2022</w:t>
        </w:r>
      </w:ins>
    </w:p>
    <w:p w14:paraId="1339E6FB" w14:textId="77777777" w:rsidR="00F855C4" w:rsidRPr="00F855C4" w:rsidRDefault="00F855C4" w:rsidP="00F855C4">
      <w:pPr>
        <w:spacing w:line="300" w:lineRule="exact"/>
        <w:ind w:right="261"/>
        <w:jc w:val="center"/>
        <w:rPr>
          <w:ins w:id="734" w:author="Gabriel Lopes" w:date="2019-12-12T16:12:00Z"/>
          <w:rFonts w:ascii="Trebuchet MS" w:hAnsi="Trebuchet MS"/>
          <w:sz w:val="22"/>
          <w:szCs w:val="22"/>
        </w:rPr>
      </w:pPr>
      <w:ins w:id="735" w:author="Gabriel Lopes" w:date="2019-12-12T16:12:00Z">
        <w:r w:rsidRPr="00F855C4">
          <w:rPr>
            <w:rFonts w:ascii="Trebuchet MS" w:hAnsi="Trebuchet MS"/>
            <w:sz w:val="22"/>
            <w:szCs w:val="22"/>
          </w:rPr>
          <w:t>10/10/2022</w:t>
        </w:r>
      </w:ins>
    </w:p>
    <w:p w14:paraId="2F5EEE2C" w14:textId="77777777" w:rsidR="00F855C4" w:rsidRPr="00F855C4" w:rsidRDefault="00F855C4" w:rsidP="00F855C4">
      <w:pPr>
        <w:spacing w:line="300" w:lineRule="exact"/>
        <w:ind w:right="261"/>
        <w:jc w:val="center"/>
        <w:rPr>
          <w:ins w:id="736" w:author="Gabriel Lopes" w:date="2019-12-12T16:12:00Z"/>
          <w:rFonts w:ascii="Trebuchet MS" w:hAnsi="Trebuchet MS"/>
          <w:sz w:val="22"/>
          <w:szCs w:val="22"/>
        </w:rPr>
      </w:pPr>
      <w:ins w:id="737" w:author="Gabriel Lopes" w:date="2019-12-12T16:12:00Z">
        <w:r w:rsidRPr="00F855C4">
          <w:rPr>
            <w:rFonts w:ascii="Trebuchet MS" w:hAnsi="Trebuchet MS"/>
            <w:sz w:val="22"/>
            <w:szCs w:val="22"/>
          </w:rPr>
          <w:t>10/11/2022</w:t>
        </w:r>
      </w:ins>
    </w:p>
    <w:p w14:paraId="67E3D04B" w14:textId="77777777" w:rsidR="00F855C4" w:rsidRPr="00F855C4" w:rsidRDefault="00F855C4" w:rsidP="00F855C4">
      <w:pPr>
        <w:spacing w:line="300" w:lineRule="exact"/>
        <w:ind w:right="261"/>
        <w:jc w:val="center"/>
        <w:rPr>
          <w:ins w:id="738" w:author="Gabriel Lopes" w:date="2019-12-12T16:12:00Z"/>
          <w:rFonts w:ascii="Trebuchet MS" w:hAnsi="Trebuchet MS"/>
          <w:sz w:val="22"/>
          <w:szCs w:val="22"/>
        </w:rPr>
      </w:pPr>
      <w:ins w:id="739" w:author="Gabriel Lopes" w:date="2019-12-12T16:12:00Z">
        <w:r w:rsidRPr="00F855C4">
          <w:rPr>
            <w:rFonts w:ascii="Trebuchet MS" w:hAnsi="Trebuchet MS"/>
            <w:sz w:val="22"/>
            <w:szCs w:val="22"/>
          </w:rPr>
          <w:t>12/12/2022</w:t>
        </w:r>
      </w:ins>
    </w:p>
    <w:p w14:paraId="29BAC3EF" w14:textId="77777777" w:rsidR="00F855C4" w:rsidRPr="00F855C4" w:rsidRDefault="00F855C4" w:rsidP="00F855C4">
      <w:pPr>
        <w:spacing w:line="300" w:lineRule="exact"/>
        <w:ind w:right="261"/>
        <w:jc w:val="center"/>
        <w:rPr>
          <w:ins w:id="740" w:author="Gabriel Lopes" w:date="2019-12-12T16:12:00Z"/>
          <w:rFonts w:ascii="Trebuchet MS" w:hAnsi="Trebuchet MS"/>
          <w:sz w:val="22"/>
          <w:szCs w:val="22"/>
        </w:rPr>
      </w:pPr>
      <w:ins w:id="741" w:author="Gabriel Lopes" w:date="2019-12-12T16:12:00Z">
        <w:r w:rsidRPr="00F855C4">
          <w:rPr>
            <w:rFonts w:ascii="Trebuchet MS" w:hAnsi="Trebuchet MS"/>
            <w:sz w:val="22"/>
            <w:szCs w:val="22"/>
          </w:rPr>
          <w:t>10/01/2023</w:t>
        </w:r>
      </w:ins>
    </w:p>
    <w:p w14:paraId="7CFB76DF" w14:textId="77777777" w:rsidR="00F855C4" w:rsidRPr="00F855C4" w:rsidRDefault="00F855C4" w:rsidP="00F855C4">
      <w:pPr>
        <w:spacing w:line="300" w:lineRule="exact"/>
        <w:ind w:right="261"/>
        <w:jc w:val="center"/>
        <w:rPr>
          <w:ins w:id="742" w:author="Gabriel Lopes" w:date="2019-12-12T16:12:00Z"/>
          <w:rFonts w:ascii="Trebuchet MS" w:hAnsi="Trebuchet MS"/>
          <w:sz w:val="22"/>
          <w:szCs w:val="22"/>
        </w:rPr>
      </w:pPr>
      <w:ins w:id="743" w:author="Gabriel Lopes" w:date="2019-12-12T16:12:00Z">
        <w:r w:rsidRPr="00F855C4">
          <w:rPr>
            <w:rFonts w:ascii="Trebuchet MS" w:hAnsi="Trebuchet MS"/>
            <w:sz w:val="22"/>
            <w:szCs w:val="22"/>
          </w:rPr>
          <w:t>10/02/2023</w:t>
        </w:r>
      </w:ins>
    </w:p>
    <w:p w14:paraId="560C3B0D" w14:textId="77777777" w:rsidR="00F855C4" w:rsidRPr="00F855C4" w:rsidRDefault="00F855C4" w:rsidP="00F855C4">
      <w:pPr>
        <w:spacing w:line="300" w:lineRule="exact"/>
        <w:ind w:right="261"/>
        <w:jc w:val="center"/>
        <w:rPr>
          <w:ins w:id="744" w:author="Gabriel Lopes" w:date="2019-12-12T16:12:00Z"/>
          <w:rFonts w:ascii="Trebuchet MS" w:hAnsi="Trebuchet MS"/>
          <w:sz w:val="22"/>
          <w:szCs w:val="22"/>
        </w:rPr>
      </w:pPr>
      <w:ins w:id="745" w:author="Gabriel Lopes" w:date="2019-12-12T16:12:00Z">
        <w:r w:rsidRPr="00F855C4">
          <w:rPr>
            <w:rFonts w:ascii="Trebuchet MS" w:hAnsi="Trebuchet MS"/>
            <w:sz w:val="22"/>
            <w:szCs w:val="22"/>
          </w:rPr>
          <w:t>10/03/2023</w:t>
        </w:r>
      </w:ins>
    </w:p>
    <w:p w14:paraId="2E424D3F" w14:textId="77777777" w:rsidR="00F855C4" w:rsidRPr="00F855C4" w:rsidRDefault="00F855C4" w:rsidP="00F855C4">
      <w:pPr>
        <w:spacing w:line="300" w:lineRule="exact"/>
        <w:ind w:right="261"/>
        <w:jc w:val="center"/>
        <w:rPr>
          <w:ins w:id="746" w:author="Gabriel Lopes" w:date="2019-12-12T16:12:00Z"/>
          <w:rFonts w:ascii="Trebuchet MS" w:hAnsi="Trebuchet MS"/>
          <w:sz w:val="22"/>
          <w:szCs w:val="22"/>
        </w:rPr>
      </w:pPr>
      <w:ins w:id="747" w:author="Gabriel Lopes" w:date="2019-12-12T16:12:00Z">
        <w:r w:rsidRPr="00F855C4">
          <w:rPr>
            <w:rFonts w:ascii="Trebuchet MS" w:hAnsi="Trebuchet MS"/>
            <w:sz w:val="22"/>
            <w:szCs w:val="22"/>
          </w:rPr>
          <w:t>10/04/2023</w:t>
        </w:r>
      </w:ins>
    </w:p>
    <w:p w14:paraId="409A3677" w14:textId="77777777" w:rsidR="00F855C4" w:rsidRPr="00F855C4" w:rsidRDefault="00F855C4" w:rsidP="00F855C4">
      <w:pPr>
        <w:spacing w:line="300" w:lineRule="exact"/>
        <w:ind w:right="261"/>
        <w:jc w:val="center"/>
        <w:rPr>
          <w:ins w:id="748" w:author="Gabriel Lopes" w:date="2019-12-12T16:12:00Z"/>
          <w:rFonts w:ascii="Trebuchet MS" w:hAnsi="Trebuchet MS"/>
          <w:sz w:val="22"/>
          <w:szCs w:val="22"/>
        </w:rPr>
      </w:pPr>
      <w:ins w:id="749" w:author="Gabriel Lopes" w:date="2019-12-12T16:12:00Z">
        <w:r w:rsidRPr="00F855C4">
          <w:rPr>
            <w:rFonts w:ascii="Trebuchet MS" w:hAnsi="Trebuchet MS"/>
            <w:sz w:val="22"/>
            <w:szCs w:val="22"/>
          </w:rPr>
          <w:t>10/05/2023</w:t>
        </w:r>
      </w:ins>
    </w:p>
    <w:p w14:paraId="77283F21" w14:textId="77777777" w:rsidR="00F855C4" w:rsidRPr="00F855C4" w:rsidRDefault="00F855C4" w:rsidP="00F855C4">
      <w:pPr>
        <w:spacing w:line="300" w:lineRule="exact"/>
        <w:ind w:right="261"/>
        <w:jc w:val="center"/>
        <w:rPr>
          <w:ins w:id="750" w:author="Gabriel Lopes" w:date="2019-12-12T16:12:00Z"/>
          <w:rFonts w:ascii="Trebuchet MS" w:hAnsi="Trebuchet MS"/>
          <w:sz w:val="22"/>
          <w:szCs w:val="22"/>
        </w:rPr>
      </w:pPr>
      <w:ins w:id="751" w:author="Gabriel Lopes" w:date="2019-12-12T16:12:00Z">
        <w:r w:rsidRPr="00F855C4">
          <w:rPr>
            <w:rFonts w:ascii="Trebuchet MS" w:hAnsi="Trebuchet MS"/>
            <w:sz w:val="22"/>
            <w:szCs w:val="22"/>
          </w:rPr>
          <w:t>12/06/2023</w:t>
        </w:r>
      </w:ins>
    </w:p>
    <w:p w14:paraId="5E0AD544" w14:textId="77777777" w:rsidR="00F855C4" w:rsidRPr="00F855C4" w:rsidRDefault="00F855C4" w:rsidP="00F855C4">
      <w:pPr>
        <w:spacing w:line="300" w:lineRule="exact"/>
        <w:ind w:right="261"/>
        <w:jc w:val="center"/>
        <w:rPr>
          <w:ins w:id="752" w:author="Gabriel Lopes" w:date="2019-12-12T16:12:00Z"/>
          <w:rFonts w:ascii="Trebuchet MS" w:hAnsi="Trebuchet MS"/>
          <w:sz w:val="22"/>
          <w:szCs w:val="22"/>
        </w:rPr>
      </w:pPr>
      <w:ins w:id="753" w:author="Gabriel Lopes" w:date="2019-12-12T16:12:00Z">
        <w:r w:rsidRPr="00F855C4">
          <w:rPr>
            <w:rFonts w:ascii="Trebuchet MS" w:hAnsi="Trebuchet MS"/>
            <w:sz w:val="22"/>
            <w:szCs w:val="22"/>
          </w:rPr>
          <w:t>10/07/2023</w:t>
        </w:r>
      </w:ins>
    </w:p>
    <w:p w14:paraId="60A46A57" w14:textId="77777777" w:rsidR="00F855C4" w:rsidRPr="00F855C4" w:rsidRDefault="00F855C4" w:rsidP="00F855C4">
      <w:pPr>
        <w:spacing w:line="300" w:lineRule="exact"/>
        <w:ind w:right="261"/>
        <w:jc w:val="center"/>
        <w:rPr>
          <w:ins w:id="754" w:author="Gabriel Lopes" w:date="2019-12-12T16:12:00Z"/>
          <w:rFonts w:ascii="Trebuchet MS" w:hAnsi="Trebuchet MS"/>
          <w:sz w:val="22"/>
          <w:szCs w:val="22"/>
        </w:rPr>
      </w:pPr>
      <w:ins w:id="755" w:author="Gabriel Lopes" w:date="2019-12-12T16:12:00Z">
        <w:r w:rsidRPr="00F855C4">
          <w:rPr>
            <w:rFonts w:ascii="Trebuchet MS" w:hAnsi="Trebuchet MS"/>
            <w:sz w:val="22"/>
            <w:szCs w:val="22"/>
          </w:rPr>
          <w:t>10/08/2023</w:t>
        </w:r>
      </w:ins>
    </w:p>
    <w:p w14:paraId="1E90873D" w14:textId="77777777" w:rsidR="00F855C4" w:rsidRPr="00F855C4" w:rsidRDefault="00F855C4" w:rsidP="00F855C4">
      <w:pPr>
        <w:spacing w:line="300" w:lineRule="exact"/>
        <w:ind w:right="261"/>
        <w:jc w:val="center"/>
        <w:rPr>
          <w:ins w:id="756" w:author="Gabriel Lopes" w:date="2019-12-12T16:12:00Z"/>
          <w:rFonts w:ascii="Trebuchet MS" w:hAnsi="Trebuchet MS"/>
          <w:sz w:val="22"/>
          <w:szCs w:val="22"/>
        </w:rPr>
      </w:pPr>
      <w:ins w:id="757" w:author="Gabriel Lopes" w:date="2019-12-12T16:12:00Z">
        <w:r w:rsidRPr="00F855C4">
          <w:rPr>
            <w:rFonts w:ascii="Trebuchet MS" w:hAnsi="Trebuchet MS"/>
            <w:sz w:val="22"/>
            <w:szCs w:val="22"/>
          </w:rPr>
          <w:t>11/09/2023</w:t>
        </w:r>
      </w:ins>
    </w:p>
    <w:p w14:paraId="29A0FDC3" w14:textId="77777777" w:rsidR="00F855C4" w:rsidRPr="00F855C4" w:rsidRDefault="00F855C4" w:rsidP="00F855C4">
      <w:pPr>
        <w:spacing w:line="300" w:lineRule="exact"/>
        <w:ind w:right="261"/>
        <w:jc w:val="center"/>
        <w:rPr>
          <w:ins w:id="758" w:author="Gabriel Lopes" w:date="2019-12-12T16:12:00Z"/>
          <w:rFonts w:ascii="Trebuchet MS" w:hAnsi="Trebuchet MS"/>
          <w:sz w:val="22"/>
          <w:szCs w:val="22"/>
        </w:rPr>
      </w:pPr>
      <w:ins w:id="759" w:author="Gabriel Lopes" w:date="2019-12-12T16:12:00Z">
        <w:r w:rsidRPr="00F855C4">
          <w:rPr>
            <w:rFonts w:ascii="Trebuchet MS" w:hAnsi="Trebuchet MS"/>
            <w:sz w:val="22"/>
            <w:szCs w:val="22"/>
          </w:rPr>
          <w:t>10/10/2023</w:t>
        </w:r>
      </w:ins>
    </w:p>
    <w:p w14:paraId="2033EA13" w14:textId="77777777" w:rsidR="00F855C4" w:rsidRPr="00F855C4" w:rsidRDefault="00F855C4" w:rsidP="00F855C4">
      <w:pPr>
        <w:spacing w:line="300" w:lineRule="exact"/>
        <w:ind w:right="261"/>
        <w:jc w:val="center"/>
        <w:rPr>
          <w:ins w:id="760" w:author="Gabriel Lopes" w:date="2019-12-12T16:12:00Z"/>
          <w:rFonts w:ascii="Trebuchet MS" w:hAnsi="Trebuchet MS"/>
          <w:sz w:val="22"/>
          <w:szCs w:val="22"/>
        </w:rPr>
      </w:pPr>
      <w:ins w:id="761" w:author="Gabriel Lopes" w:date="2019-12-12T16:12:00Z">
        <w:r w:rsidRPr="00F855C4">
          <w:rPr>
            <w:rFonts w:ascii="Trebuchet MS" w:hAnsi="Trebuchet MS"/>
            <w:sz w:val="22"/>
            <w:szCs w:val="22"/>
          </w:rPr>
          <w:t>10/11/2023</w:t>
        </w:r>
      </w:ins>
    </w:p>
    <w:p w14:paraId="02A79247" w14:textId="77777777" w:rsidR="00F855C4" w:rsidRPr="00F855C4" w:rsidRDefault="00F855C4" w:rsidP="00F855C4">
      <w:pPr>
        <w:spacing w:line="300" w:lineRule="exact"/>
        <w:ind w:right="261"/>
        <w:jc w:val="center"/>
        <w:rPr>
          <w:ins w:id="762" w:author="Gabriel Lopes" w:date="2019-12-12T16:12:00Z"/>
          <w:rFonts w:ascii="Trebuchet MS" w:hAnsi="Trebuchet MS"/>
          <w:sz w:val="22"/>
          <w:szCs w:val="22"/>
        </w:rPr>
      </w:pPr>
      <w:ins w:id="763" w:author="Gabriel Lopes" w:date="2019-12-12T16:12:00Z">
        <w:r w:rsidRPr="00F855C4">
          <w:rPr>
            <w:rFonts w:ascii="Trebuchet MS" w:hAnsi="Trebuchet MS"/>
            <w:sz w:val="22"/>
            <w:szCs w:val="22"/>
          </w:rPr>
          <w:t>11/12/2023</w:t>
        </w:r>
      </w:ins>
    </w:p>
    <w:p w14:paraId="71A36A2F" w14:textId="77777777" w:rsidR="00F855C4" w:rsidRPr="00F855C4" w:rsidRDefault="00F855C4" w:rsidP="00F855C4">
      <w:pPr>
        <w:spacing w:line="300" w:lineRule="exact"/>
        <w:ind w:right="261"/>
        <w:jc w:val="center"/>
        <w:rPr>
          <w:ins w:id="764" w:author="Gabriel Lopes" w:date="2019-12-12T16:12:00Z"/>
          <w:rFonts w:ascii="Trebuchet MS" w:hAnsi="Trebuchet MS"/>
          <w:sz w:val="22"/>
          <w:szCs w:val="22"/>
        </w:rPr>
      </w:pPr>
      <w:ins w:id="765" w:author="Gabriel Lopes" w:date="2019-12-12T16:12:00Z">
        <w:r w:rsidRPr="00F855C4">
          <w:rPr>
            <w:rFonts w:ascii="Trebuchet MS" w:hAnsi="Trebuchet MS"/>
            <w:sz w:val="22"/>
            <w:szCs w:val="22"/>
          </w:rPr>
          <w:t>10/01/2024</w:t>
        </w:r>
      </w:ins>
    </w:p>
    <w:p w14:paraId="252D765A" w14:textId="77777777" w:rsidR="00F855C4" w:rsidRPr="00F855C4" w:rsidRDefault="00F855C4" w:rsidP="00F855C4">
      <w:pPr>
        <w:spacing w:line="300" w:lineRule="exact"/>
        <w:ind w:right="261"/>
        <w:jc w:val="center"/>
        <w:rPr>
          <w:ins w:id="766" w:author="Gabriel Lopes" w:date="2019-12-12T16:12:00Z"/>
          <w:rFonts w:ascii="Trebuchet MS" w:hAnsi="Trebuchet MS"/>
          <w:sz w:val="22"/>
          <w:szCs w:val="22"/>
        </w:rPr>
      </w:pPr>
      <w:ins w:id="767" w:author="Gabriel Lopes" w:date="2019-12-12T16:12:00Z">
        <w:r w:rsidRPr="00F855C4">
          <w:rPr>
            <w:rFonts w:ascii="Trebuchet MS" w:hAnsi="Trebuchet MS"/>
            <w:sz w:val="22"/>
            <w:szCs w:val="22"/>
          </w:rPr>
          <w:t>14/02/2024</w:t>
        </w:r>
      </w:ins>
    </w:p>
    <w:p w14:paraId="5C222D0A" w14:textId="77777777" w:rsidR="00F855C4" w:rsidRPr="00F855C4" w:rsidRDefault="00F855C4" w:rsidP="00F855C4">
      <w:pPr>
        <w:spacing w:line="300" w:lineRule="exact"/>
        <w:ind w:right="261"/>
        <w:jc w:val="center"/>
        <w:rPr>
          <w:ins w:id="768" w:author="Gabriel Lopes" w:date="2019-12-12T16:12:00Z"/>
          <w:rFonts w:ascii="Trebuchet MS" w:hAnsi="Trebuchet MS"/>
          <w:sz w:val="22"/>
          <w:szCs w:val="22"/>
        </w:rPr>
      </w:pPr>
      <w:ins w:id="769" w:author="Gabriel Lopes" w:date="2019-12-12T16:12:00Z">
        <w:r w:rsidRPr="00F855C4">
          <w:rPr>
            <w:rFonts w:ascii="Trebuchet MS" w:hAnsi="Trebuchet MS"/>
            <w:sz w:val="22"/>
            <w:szCs w:val="22"/>
          </w:rPr>
          <w:t>11/03/2024</w:t>
        </w:r>
      </w:ins>
    </w:p>
    <w:p w14:paraId="2626CA60" w14:textId="77777777" w:rsidR="00F855C4" w:rsidRPr="00F855C4" w:rsidRDefault="00F855C4" w:rsidP="00F855C4">
      <w:pPr>
        <w:spacing w:line="300" w:lineRule="exact"/>
        <w:ind w:right="261"/>
        <w:jc w:val="center"/>
        <w:rPr>
          <w:ins w:id="770" w:author="Gabriel Lopes" w:date="2019-12-12T16:12:00Z"/>
          <w:rFonts w:ascii="Trebuchet MS" w:hAnsi="Trebuchet MS"/>
          <w:sz w:val="22"/>
          <w:szCs w:val="22"/>
        </w:rPr>
      </w:pPr>
      <w:ins w:id="771" w:author="Gabriel Lopes" w:date="2019-12-12T16:12:00Z">
        <w:r w:rsidRPr="00F855C4">
          <w:rPr>
            <w:rFonts w:ascii="Trebuchet MS" w:hAnsi="Trebuchet MS"/>
            <w:sz w:val="22"/>
            <w:szCs w:val="22"/>
          </w:rPr>
          <w:t>10/04/2024</w:t>
        </w:r>
      </w:ins>
    </w:p>
    <w:p w14:paraId="392E9460" w14:textId="77777777" w:rsidR="00F855C4" w:rsidRPr="00F855C4" w:rsidRDefault="00F855C4" w:rsidP="00F855C4">
      <w:pPr>
        <w:spacing w:line="300" w:lineRule="exact"/>
        <w:ind w:right="261"/>
        <w:jc w:val="center"/>
        <w:rPr>
          <w:ins w:id="772" w:author="Gabriel Lopes" w:date="2019-12-12T16:12:00Z"/>
          <w:rFonts w:ascii="Trebuchet MS" w:hAnsi="Trebuchet MS"/>
          <w:sz w:val="22"/>
          <w:szCs w:val="22"/>
        </w:rPr>
      </w:pPr>
      <w:ins w:id="773" w:author="Gabriel Lopes" w:date="2019-12-12T16:12:00Z">
        <w:r w:rsidRPr="00F855C4">
          <w:rPr>
            <w:rFonts w:ascii="Trebuchet MS" w:hAnsi="Trebuchet MS"/>
            <w:sz w:val="22"/>
            <w:szCs w:val="22"/>
          </w:rPr>
          <w:t>10/05/2024</w:t>
        </w:r>
      </w:ins>
    </w:p>
    <w:p w14:paraId="4AFEF600" w14:textId="77777777" w:rsidR="00F855C4" w:rsidRPr="00F855C4" w:rsidRDefault="00F855C4" w:rsidP="00F855C4">
      <w:pPr>
        <w:spacing w:line="300" w:lineRule="exact"/>
        <w:ind w:right="261"/>
        <w:jc w:val="center"/>
        <w:rPr>
          <w:ins w:id="774" w:author="Gabriel Lopes" w:date="2019-12-12T16:12:00Z"/>
          <w:rFonts w:ascii="Trebuchet MS" w:hAnsi="Trebuchet MS"/>
          <w:sz w:val="22"/>
          <w:szCs w:val="22"/>
        </w:rPr>
      </w:pPr>
      <w:ins w:id="775" w:author="Gabriel Lopes" w:date="2019-12-12T16:12:00Z">
        <w:r w:rsidRPr="00F855C4">
          <w:rPr>
            <w:rFonts w:ascii="Trebuchet MS" w:hAnsi="Trebuchet MS"/>
            <w:sz w:val="22"/>
            <w:szCs w:val="22"/>
          </w:rPr>
          <w:t>10/06/2024</w:t>
        </w:r>
      </w:ins>
    </w:p>
    <w:p w14:paraId="323030A6" w14:textId="77777777" w:rsidR="00F855C4" w:rsidRPr="00F855C4" w:rsidRDefault="00F855C4" w:rsidP="00F855C4">
      <w:pPr>
        <w:spacing w:line="300" w:lineRule="exact"/>
        <w:ind w:right="261"/>
        <w:jc w:val="center"/>
        <w:rPr>
          <w:ins w:id="776" w:author="Gabriel Lopes" w:date="2019-12-12T16:12:00Z"/>
          <w:rFonts w:ascii="Trebuchet MS" w:hAnsi="Trebuchet MS"/>
          <w:sz w:val="22"/>
          <w:szCs w:val="22"/>
        </w:rPr>
      </w:pPr>
      <w:ins w:id="777" w:author="Gabriel Lopes" w:date="2019-12-12T16:12:00Z">
        <w:r w:rsidRPr="00F855C4">
          <w:rPr>
            <w:rFonts w:ascii="Trebuchet MS" w:hAnsi="Trebuchet MS"/>
            <w:sz w:val="22"/>
            <w:szCs w:val="22"/>
          </w:rPr>
          <w:t>10/07/2024</w:t>
        </w:r>
      </w:ins>
    </w:p>
    <w:p w14:paraId="7DC71130" w14:textId="77777777" w:rsidR="00F855C4" w:rsidRPr="00F855C4" w:rsidRDefault="00F855C4" w:rsidP="00F855C4">
      <w:pPr>
        <w:spacing w:line="300" w:lineRule="exact"/>
        <w:ind w:right="261"/>
        <w:jc w:val="center"/>
        <w:rPr>
          <w:ins w:id="778" w:author="Gabriel Lopes" w:date="2019-12-12T16:12:00Z"/>
          <w:rFonts w:ascii="Trebuchet MS" w:hAnsi="Trebuchet MS"/>
          <w:sz w:val="22"/>
          <w:szCs w:val="22"/>
        </w:rPr>
      </w:pPr>
      <w:ins w:id="779" w:author="Gabriel Lopes" w:date="2019-12-12T16:12:00Z">
        <w:r w:rsidRPr="00F855C4">
          <w:rPr>
            <w:rFonts w:ascii="Trebuchet MS" w:hAnsi="Trebuchet MS"/>
            <w:sz w:val="22"/>
            <w:szCs w:val="22"/>
          </w:rPr>
          <w:t>12/08/2024</w:t>
        </w:r>
      </w:ins>
    </w:p>
    <w:p w14:paraId="58EB6A2D" w14:textId="77777777" w:rsidR="00F855C4" w:rsidRPr="00F855C4" w:rsidRDefault="00F855C4" w:rsidP="00F855C4">
      <w:pPr>
        <w:spacing w:line="300" w:lineRule="exact"/>
        <w:ind w:right="261"/>
        <w:jc w:val="center"/>
        <w:rPr>
          <w:ins w:id="780" w:author="Gabriel Lopes" w:date="2019-12-12T16:12:00Z"/>
          <w:rFonts w:ascii="Trebuchet MS" w:hAnsi="Trebuchet MS"/>
          <w:sz w:val="22"/>
          <w:szCs w:val="22"/>
        </w:rPr>
      </w:pPr>
      <w:ins w:id="781" w:author="Gabriel Lopes" w:date="2019-12-12T16:12:00Z">
        <w:r w:rsidRPr="00F855C4">
          <w:rPr>
            <w:rFonts w:ascii="Trebuchet MS" w:hAnsi="Trebuchet MS"/>
            <w:sz w:val="22"/>
            <w:szCs w:val="22"/>
          </w:rPr>
          <w:t>10/09/2024</w:t>
        </w:r>
      </w:ins>
    </w:p>
    <w:p w14:paraId="5A553768" w14:textId="77777777" w:rsidR="00F855C4" w:rsidRPr="00F855C4" w:rsidRDefault="00F855C4" w:rsidP="00F855C4">
      <w:pPr>
        <w:spacing w:line="300" w:lineRule="exact"/>
        <w:ind w:right="261"/>
        <w:jc w:val="center"/>
        <w:rPr>
          <w:ins w:id="782" w:author="Gabriel Lopes" w:date="2019-12-12T16:12:00Z"/>
          <w:rFonts w:ascii="Trebuchet MS" w:hAnsi="Trebuchet MS"/>
          <w:sz w:val="22"/>
          <w:szCs w:val="22"/>
        </w:rPr>
      </w:pPr>
      <w:ins w:id="783" w:author="Gabriel Lopes" w:date="2019-12-12T16:12:00Z">
        <w:r w:rsidRPr="00F855C4">
          <w:rPr>
            <w:rFonts w:ascii="Trebuchet MS" w:hAnsi="Trebuchet MS"/>
            <w:sz w:val="22"/>
            <w:szCs w:val="22"/>
          </w:rPr>
          <w:t>10/10/2024</w:t>
        </w:r>
      </w:ins>
    </w:p>
    <w:p w14:paraId="123B82AD" w14:textId="77777777" w:rsidR="00F855C4" w:rsidRPr="00F855C4" w:rsidRDefault="00F855C4" w:rsidP="00F855C4">
      <w:pPr>
        <w:spacing w:line="300" w:lineRule="exact"/>
        <w:ind w:right="261"/>
        <w:jc w:val="center"/>
        <w:rPr>
          <w:ins w:id="784" w:author="Gabriel Lopes" w:date="2019-12-12T16:12:00Z"/>
          <w:rFonts w:ascii="Trebuchet MS" w:hAnsi="Trebuchet MS"/>
          <w:sz w:val="22"/>
          <w:szCs w:val="22"/>
        </w:rPr>
      </w:pPr>
      <w:ins w:id="785" w:author="Gabriel Lopes" w:date="2019-12-12T16:12:00Z">
        <w:r w:rsidRPr="00F855C4">
          <w:rPr>
            <w:rFonts w:ascii="Trebuchet MS" w:hAnsi="Trebuchet MS"/>
            <w:sz w:val="22"/>
            <w:szCs w:val="22"/>
          </w:rPr>
          <w:t>11/11/2024</w:t>
        </w:r>
      </w:ins>
    </w:p>
    <w:p w14:paraId="2BC2821A" w14:textId="432318F3" w:rsidR="00882BD9" w:rsidRPr="0018058F" w:rsidRDefault="00F855C4" w:rsidP="00F855C4">
      <w:pPr>
        <w:spacing w:line="300" w:lineRule="exact"/>
        <w:ind w:right="261"/>
        <w:jc w:val="center"/>
        <w:rPr>
          <w:ins w:id="786" w:author="Gabriel Lopes" w:date="2019-12-12T16:10:00Z"/>
          <w:rFonts w:ascii="Trebuchet MS" w:hAnsi="Trebuchet MS"/>
          <w:sz w:val="22"/>
          <w:szCs w:val="22"/>
        </w:rPr>
      </w:pPr>
      <w:ins w:id="787" w:author="Gabriel Lopes" w:date="2019-12-12T16:12:00Z">
        <w:r>
          <w:rPr>
            <w:rFonts w:ascii="Trebuchet MS" w:hAnsi="Trebuchet MS"/>
            <w:sz w:val="22"/>
            <w:szCs w:val="22"/>
          </w:rPr>
          <w:t>Data de Vencimento</w:t>
        </w:r>
      </w:ins>
    </w:p>
    <w:p w14:paraId="5A3F8C78" w14:textId="77777777" w:rsidR="005731AA" w:rsidRPr="0018058F" w:rsidRDefault="006558A7" w:rsidP="002664FB">
      <w:pPr>
        <w:autoSpaceDE/>
        <w:autoSpaceDN/>
        <w:adjustRightInd/>
        <w:spacing w:line="300" w:lineRule="exact"/>
        <w:ind w:right="261"/>
        <w:rPr>
          <w:rFonts w:ascii="Trebuchet MS" w:hAnsi="Trebuchet MS" w:cs="Tahoma"/>
          <w:sz w:val="22"/>
          <w:szCs w:val="22"/>
          <w:u w:val="single"/>
          <w:lang w:eastAsia="ar-SA"/>
        </w:rPr>
      </w:pPr>
      <w:r w:rsidRPr="0018058F">
        <w:rPr>
          <w:rFonts w:ascii="Trebuchet MS" w:hAnsi="Trebuchet MS" w:cs="Tahoma"/>
          <w:sz w:val="22"/>
          <w:szCs w:val="22"/>
          <w:u w:val="single"/>
        </w:rPr>
        <w:br w:type="page"/>
      </w:r>
    </w:p>
    <w:p w14:paraId="52FCC3A4" w14:textId="17F4DE78" w:rsidR="005731AA" w:rsidRPr="0018058F" w:rsidRDefault="006558A7"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 xml:space="preserve">ANEXO II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53F64">
        <w:rPr>
          <w:rFonts w:ascii="Trebuchet MS" w:hAnsi="Trebuchet MS"/>
          <w:b/>
          <w:smallCaps/>
          <w:sz w:val="22"/>
          <w:szCs w:val="22"/>
        </w:rPr>
        <w:t>SUBORDINADA</w:t>
      </w:r>
      <w:r w:rsidR="00CD3AD4" w:rsidRPr="0018058F">
        <w:rPr>
          <w:rFonts w:ascii="Trebuchet MS" w:hAnsi="Trebuchet MS"/>
          <w:b/>
          <w:smallCaps/>
          <w:sz w:val="22"/>
          <w:szCs w:val="22"/>
        </w:rPr>
        <w:t>, EM 2 (DUAS) SÉRIES, PARA COLOCAÇÃO PRIVADA, DA COMPANHIA SECURITIZADORA DE CRÉDITOS FINANCEIROS VERT-PROVI</w:t>
      </w:r>
    </w:p>
    <w:p w14:paraId="45EA4192" w14:textId="77777777" w:rsidR="005731AA" w:rsidRPr="0018058F" w:rsidRDefault="005731AA" w:rsidP="002664FB">
      <w:pPr>
        <w:pStyle w:val="Lista2"/>
        <w:spacing w:line="300" w:lineRule="exact"/>
        <w:ind w:left="0" w:right="261" w:firstLine="0"/>
        <w:jc w:val="both"/>
        <w:rPr>
          <w:rFonts w:ascii="Trebuchet MS" w:hAnsi="Trebuchet MS" w:cs="Tahoma"/>
          <w:b/>
          <w:sz w:val="22"/>
          <w:szCs w:val="22"/>
          <w:u w:val="single"/>
        </w:rPr>
      </w:pPr>
    </w:p>
    <w:p w14:paraId="46E25375" w14:textId="77777777" w:rsidR="00CD3AD4" w:rsidRPr="0018058F" w:rsidRDefault="00CD3AD4" w:rsidP="002664FB">
      <w:pPr>
        <w:pStyle w:val="Lista2"/>
        <w:spacing w:line="300" w:lineRule="exact"/>
        <w:ind w:left="0" w:right="261" w:firstLine="0"/>
        <w:jc w:val="both"/>
        <w:rPr>
          <w:rFonts w:ascii="Trebuchet MS" w:hAnsi="Trebuchet MS" w:cs="Tahoma"/>
          <w:b/>
          <w:sz w:val="22"/>
          <w:szCs w:val="22"/>
          <w:u w:val="single"/>
        </w:rPr>
      </w:pPr>
    </w:p>
    <w:p w14:paraId="73A88C0A" w14:textId="77777777" w:rsidR="005731AA" w:rsidRPr="0018058F" w:rsidRDefault="006558A7" w:rsidP="002664FB">
      <w:pPr>
        <w:pStyle w:val="Lista2"/>
        <w:spacing w:line="300" w:lineRule="exact"/>
        <w:ind w:right="261"/>
        <w:jc w:val="center"/>
        <w:rPr>
          <w:rFonts w:ascii="Trebuchet MS" w:hAnsi="Trebuchet MS" w:cs="Tahoma"/>
          <w:b/>
          <w:sz w:val="22"/>
          <w:szCs w:val="22"/>
        </w:rPr>
      </w:pPr>
      <w:r w:rsidRPr="0018058F">
        <w:rPr>
          <w:rFonts w:ascii="Trebuchet MS" w:hAnsi="Trebuchet MS" w:cs="Tahoma"/>
          <w:b/>
          <w:sz w:val="22"/>
          <w:szCs w:val="22"/>
        </w:rPr>
        <w:t xml:space="preserve">RELAÇÃO DAS </w:t>
      </w:r>
      <w:proofErr w:type="spellStart"/>
      <w:r w:rsidRPr="0018058F">
        <w:rPr>
          <w:rFonts w:ascii="Trebuchet MS" w:hAnsi="Trebuchet MS" w:cs="Tahoma"/>
          <w:b/>
          <w:sz w:val="22"/>
          <w:szCs w:val="22"/>
        </w:rPr>
        <w:t>CCB</w:t>
      </w:r>
      <w:r w:rsidR="0018058F">
        <w:rPr>
          <w:rFonts w:ascii="Trebuchet MS" w:hAnsi="Trebuchet MS" w:cs="Tahoma"/>
          <w:b/>
          <w:sz w:val="22"/>
          <w:szCs w:val="22"/>
        </w:rPr>
        <w:t>s</w:t>
      </w:r>
      <w:proofErr w:type="spellEnd"/>
      <w:r w:rsidRPr="0018058F">
        <w:rPr>
          <w:rFonts w:ascii="Trebuchet MS" w:hAnsi="Trebuchet MS" w:cs="Tahoma"/>
          <w:b/>
          <w:sz w:val="22"/>
          <w:szCs w:val="22"/>
        </w:rPr>
        <w:t xml:space="preserve"> QUE COMPÕEM OS DIREITOS CREDITÓRIOS VINCULADOS</w:t>
      </w:r>
    </w:p>
    <w:p w14:paraId="241141FD"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451D3F2E" w14:textId="77777777" w:rsidR="00CD3AD4" w:rsidRPr="0018058F" w:rsidRDefault="00CD3AD4" w:rsidP="002664FB">
      <w:pPr>
        <w:pStyle w:val="Lista2"/>
        <w:spacing w:line="300" w:lineRule="exact"/>
        <w:ind w:left="0" w:right="261"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5731AA" w:rsidRPr="0018058F" w14:paraId="3C2670AB"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0E0DB15D"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hideMark/>
          </w:tcPr>
          <w:p w14:paraId="3E59F49B"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1C09C48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hideMark/>
          </w:tcPr>
          <w:p w14:paraId="3DC4A62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TAXA (a.a.)</w:t>
            </w:r>
          </w:p>
        </w:tc>
      </w:tr>
      <w:tr w:rsidR="005731AA" w:rsidRPr="0018058F" w14:paraId="30AA76FC"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29BD35CD"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5AC5BF9B"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6F5477BF"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1682BD72"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r>
    </w:tbl>
    <w:p w14:paraId="16A380B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198D6D7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61ACE2D7" w14:textId="77777777" w:rsidR="006C16AF" w:rsidRPr="0018058F" w:rsidRDefault="006558A7" w:rsidP="002664FB">
      <w:pPr>
        <w:pStyle w:val="Lista2"/>
        <w:spacing w:line="300" w:lineRule="exact"/>
        <w:ind w:left="0" w:right="261" w:firstLine="0"/>
        <w:jc w:val="both"/>
        <w:rPr>
          <w:rFonts w:ascii="Trebuchet MS" w:hAnsi="Trebuchet MS" w:cs="Tahoma"/>
          <w:b/>
          <w:sz w:val="22"/>
          <w:szCs w:val="22"/>
          <w:u w:val="single"/>
        </w:rPr>
      </w:pPr>
      <w:r w:rsidRPr="0018058F">
        <w:rPr>
          <w:rFonts w:ascii="Trebuchet MS" w:hAnsi="Trebuchet MS" w:cs="Tahoma"/>
          <w:b/>
          <w:sz w:val="22"/>
          <w:szCs w:val="22"/>
        </w:rPr>
        <w:br w:type="page"/>
      </w:r>
    </w:p>
    <w:p w14:paraId="40873AEE" w14:textId="28076541" w:rsidR="006C16AF" w:rsidRPr="0018058F" w:rsidRDefault="006C16AF"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ANEXO II</w:t>
      </w:r>
      <w:r w:rsidR="00B478A1" w:rsidRPr="0018058F">
        <w:rPr>
          <w:rFonts w:ascii="Trebuchet MS" w:hAnsi="Trebuchet MS" w:cs="Tahoma"/>
          <w:b/>
          <w:sz w:val="22"/>
          <w:szCs w:val="22"/>
        </w:rPr>
        <w:t>I</w:t>
      </w:r>
      <w:r w:rsidRPr="0018058F">
        <w:rPr>
          <w:rFonts w:ascii="Trebuchet MS" w:hAnsi="Trebuchet MS" w:cs="Tahoma"/>
          <w:b/>
          <w:sz w:val="22"/>
          <w:szCs w:val="22"/>
        </w:rPr>
        <w:t xml:space="preserve">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53F64">
        <w:rPr>
          <w:rFonts w:ascii="Trebuchet MS" w:hAnsi="Trebuchet MS"/>
          <w:b/>
          <w:smallCaps/>
          <w:sz w:val="22"/>
          <w:szCs w:val="22"/>
        </w:rPr>
        <w:t>SUBORDINADA</w:t>
      </w:r>
      <w:r w:rsidR="00CD3AD4" w:rsidRPr="0018058F">
        <w:rPr>
          <w:rFonts w:ascii="Trebuchet MS" w:hAnsi="Trebuchet MS"/>
          <w:b/>
          <w:smallCaps/>
          <w:sz w:val="22"/>
          <w:szCs w:val="22"/>
        </w:rPr>
        <w:t>, EM 2 (DUAS) SÉRIES, PARA COLOCAÇÃO PRIVADA, DA COMPANHIA SECURITIZADORA DE CRÉDITOS FINANCEIROS VERT-PROVI</w:t>
      </w:r>
    </w:p>
    <w:p w14:paraId="1EEC9AB9" w14:textId="77777777" w:rsidR="005731AA" w:rsidRPr="0018058F" w:rsidRDefault="005731AA" w:rsidP="002664FB">
      <w:pPr>
        <w:autoSpaceDE/>
        <w:adjustRightInd/>
        <w:spacing w:line="300" w:lineRule="exact"/>
        <w:ind w:right="261"/>
        <w:jc w:val="both"/>
        <w:rPr>
          <w:rFonts w:ascii="Trebuchet MS" w:hAnsi="Trebuchet MS" w:cs="Tahoma"/>
          <w:b/>
          <w:sz w:val="22"/>
          <w:szCs w:val="22"/>
          <w:u w:val="single"/>
        </w:rPr>
      </w:pPr>
    </w:p>
    <w:p w14:paraId="75F87203" w14:textId="77777777" w:rsidR="005731AA" w:rsidRPr="0018058F" w:rsidRDefault="005731AA" w:rsidP="002664FB">
      <w:pPr>
        <w:autoSpaceDE/>
        <w:adjustRightInd/>
        <w:spacing w:line="300" w:lineRule="exact"/>
        <w:ind w:right="261"/>
        <w:jc w:val="both"/>
        <w:rPr>
          <w:rFonts w:ascii="Trebuchet MS" w:hAnsi="Trebuchet MS" w:cs="Tahoma"/>
          <w:b/>
          <w:sz w:val="22"/>
          <w:szCs w:val="22"/>
        </w:rPr>
      </w:pPr>
    </w:p>
    <w:p w14:paraId="573ACFE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MODELO DE CÉDULA DE CRÉDITO BANCÁRIO</w:t>
      </w:r>
    </w:p>
    <w:p w14:paraId="0645CF12"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3F25A155" w14:textId="5BB17ABD" w:rsidR="00353F64" w:rsidRDefault="00353F64" w:rsidP="002664FB">
      <w:pPr>
        <w:pStyle w:val="Lista2"/>
        <w:spacing w:line="300" w:lineRule="exact"/>
        <w:ind w:left="0" w:right="261" w:firstLine="0"/>
        <w:jc w:val="center"/>
        <w:rPr>
          <w:rFonts w:ascii="Trebuchet MS" w:hAnsi="Trebuchet MS" w:cs="Tahoma"/>
          <w:b/>
          <w:sz w:val="22"/>
          <w:szCs w:val="22"/>
          <w:u w:val="single"/>
        </w:rPr>
      </w:pPr>
      <w:r>
        <w:rPr>
          <w:rFonts w:ascii="Trebuchet MS" w:hAnsi="Trebuchet MS" w:cs="Tahoma"/>
          <w:b/>
          <w:sz w:val="22"/>
          <w:szCs w:val="22"/>
          <w:u w:val="single"/>
        </w:rPr>
        <w:br w:type="page"/>
      </w:r>
    </w:p>
    <w:p w14:paraId="09352D2D" w14:textId="4E49F5E3" w:rsidR="00353F64" w:rsidRPr="0018058F" w:rsidRDefault="00353F64" w:rsidP="00353F64">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ANEXO I</w:t>
      </w:r>
      <w:r>
        <w:rPr>
          <w:rFonts w:ascii="Trebuchet MS" w:hAnsi="Trebuchet MS" w:cs="Tahoma"/>
          <w:b/>
          <w:sz w:val="22"/>
          <w:szCs w:val="22"/>
        </w:rPr>
        <w:t>V</w:t>
      </w:r>
      <w:r w:rsidRPr="0018058F">
        <w:rPr>
          <w:rFonts w:ascii="Trebuchet MS" w:hAnsi="Trebuchet MS" w:cs="Tahoma"/>
          <w:b/>
          <w:sz w:val="22"/>
          <w:szCs w:val="22"/>
        </w:rPr>
        <w:t xml:space="preserve"> AO </w:t>
      </w:r>
      <w:r w:rsidRPr="0018058F">
        <w:rPr>
          <w:rFonts w:ascii="Trebuchet MS" w:hAnsi="Trebuchet MS"/>
          <w:b/>
          <w:smallCaps/>
          <w:sz w:val="22"/>
          <w:szCs w:val="22"/>
        </w:rPr>
        <w:t xml:space="preserve">INSTRUMENTO PARTICULAR DE ESCRITURA DA 1ª (PRIMEIRA) EMISSÃO DE DEBÊNTURES SIMPLES, NÃO CONVERSÍVEIS EM AÇÕES, DA ESPÉCIE </w:t>
      </w:r>
      <w:r>
        <w:rPr>
          <w:rFonts w:ascii="Trebuchet MS" w:hAnsi="Trebuchet MS"/>
          <w:b/>
          <w:smallCaps/>
          <w:sz w:val="22"/>
          <w:szCs w:val="22"/>
        </w:rPr>
        <w:t>SUBORDINADA</w:t>
      </w:r>
      <w:r w:rsidRPr="0018058F">
        <w:rPr>
          <w:rFonts w:ascii="Trebuchet MS" w:hAnsi="Trebuchet MS"/>
          <w:b/>
          <w:smallCaps/>
          <w:sz w:val="22"/>
          <w:szCs w:val="22"/>
        </w:rPr>
        <w:t>, EM 2 (DUAS) SÉRIES, PARA COLOCAÇÃO PRIVADA, DA COMPANHIA SECURITIZADORA DE CRÉDITOS FINANCEIROS VERT-PROVI</w:t>
      </w:r>
    </w:p>
    <w:p w14:paraId="5812DD1B" w14:textId="77777777" w:rsidR="00353F64" w:rsidRPr="0018058F" w:rsidRDefault="00353F64" w:rsidP="00353F64">
      <w:pPr>
        <w:autoSpaceDE/>
        <w:adjustRightInd/>
        <w:spacing w:line="300" w:lineRule="exact"/>
        <w:ind w:right="261"/>
        <w:jc w:val="both"/>
        <w:rPr>
          <w:rFonts w:ascii="Trebuchet MS" w:hAnsi="Trebuchet MS" w:cs="Tahoma"/>
          <w:b/>
          <w:sz w:val="22"/>
          <w:szCs w:val="22"/>
          <w:u w:val="single"/>
        </w:rPr>
      </w:pPr>
    </w:p>
    <w:p w14:paraId="66B932C4" w14:textId="77777777" w:rsidR="00353F64" w:rsidRPr="0018058F" w:rsidRDefault="00353F64" w:rsidP="00353F64">
      <w:pPr>
        <w:autoSpaceDE/>
        <w:adjustRightInd/>
        <w:spacing w:line="300" w:lineRule="exact"/>
        <w:ind w:right="261"/>
        <w:jc w:val="both"/>
        <w:rPr>
          <w:rFonts w:ascii="Trebuchet MS" w:hAnsi="Trebuchet MS" w:cs="Tahoma"/>
          <w:b/>
          <w:sz w:val="22"/>
          <w:szCs w:val="22"/>
        </w:rPr>
      </w:pPr>
    </w:p>
    <w:p w14:paraId="69DD80DD" w14:textId="1834C257" w:rsidR="00353F64" w:rsidRPr="0018058F" w:rsidRDefault="00353F64" w:rsidP="00353F64">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42BE828C"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595F5BEB"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bookmarkStart w:id="788" w:name="_DV_M416"/>
      <w:bookmarkEnd w:id="788"/>
    </w:p>
    <w:tbl>
      <w:tblPr>
        <w:tblStyle w:val="Tabelacomgrade"/>
        <w:tblW w:w="8221" w:type="dxa"/>
        <w:tblInd w:w="478" w:type="dxa"/>
        <w:tblLook w:val="04A0" w:firstRow="1" w:lastRow="0" w:firstColumn="1" w:lastColumn="0" w:noHBand="0" w:noVBand="1"/>
      </w:tblPr>
      <w:tblGrid>
        <w:gridCol w:w="3260"/>
        <w:gridCol w:w="4961"/>
      </w:tblGrid>
      <w:tr w:rsidR="00F855C4" w:rsidRPr="00F855C4" w14:paraId="6BFA28FF" w14:textId="77777777" w:rsidTr="004F13E8">
        <w:trPr>
          <w:ins w:id="789" w:author="Gabriel Lopes" w:date="2019-12-12T16:18:00Z"/>
        </w:trPr>
        <w:tc>
          <w:tcPr>
            <w:tcW w:w="3260" w:type="dxa"/>
          </w:tcPr>
          <w:p w14:paraId="7075D6B7" w14:textId="77777777" w:rsidR="00F855C4" w:rsidRPr="00F855C4" w:rsidRDefault="00F855C4" w:rsidP="004F13E8">
            <w:pPr>
              <w:spacing w:line="300" w:lineRule="exact"/>
              <w:ind w:right="261"/>
              <w:jc w:val="center"/>
              <w:rPr>
                <w:ins w:id="790" w:author="Gabriel Lopes" w:date="2019-12-12T16:18:00Z"/>
                <w:rFonts w:ascii="Trebuchet MS" w:eastAsia="Calibri" w:hAnsi="Trebuchet MS" w:cs="Tahoma"/>
                <w:b/>
                <w:bCs/>
                <w:sz w:val="22"/>
                <w:szCs w:val="22"/>
              </w:rPr>
            </w:pPr>
            <w:ins w:id="791" w:author="Gabriel Lopes" w:date="2019-12-12T16:18:00Z">
              <w:r w:rsidRPr="00F855C4">
                <w:rPr>
                  <w:rFonts w:ascii="Trebuchet MS" w:eastAsia="Calibri" w:hAnsi="Trebuchet MS" w:cs="Tahoma"/>
                  <w:b/>
                  <w:bCs/>
                  <w:sz w:val="22"/>
                  <w:szCs w:val="22"/>
                </w:rPr>
                <w:t>Dias em Inadimplência</w:t>
              </w:r>
            </w:ins>
          </w:p>
        </w:tc>
        <w:tc>
          <w:tcPr>
            <w:tcW w:w="4961" w:type="dxa"/>
          </w:tcPr>
          <w:p w14:paraId="73BB1AA5" w14:textId="77777777" w:rsidR="00F855C4" w:rsidRPr="00F855C4" w:rsidRDefault="00F855C4" w:rsidP="004F13E8">
            <w:pPr>
              <w:spacing w:line="300" w:lineRule="exact"/>
              <w:ind w:right="261"/>
              <w:jc w:val="center"/>
              <w:rPr>
                <w:ins w:id="792" w:author="Gabriel Lopes" w:date="2019-12-12T16:18:00Z"/>
                <w:rFonts w:ascii="Trebuchet MS" w:eastAsia="Calibri" w:hAnsi="Trebuchet MS" w:cs="Tahoma"/>
                <w:b/>
                <w:bCs/>
                <w:sz w:val="22"/>
                <w:szCs w:val="22"/>
              </w:rPr>
            </w:pPr>
            <w:ins w:id="793" w:author="Gabriel Lopes" w:date="2019-12-12T16:18:00Z">
              <w:r w:rsidRPr="00F855C4">
                <w:rPr>
                  <w:rFonts w:ascii="Trebuchet MS" w:eastAsia="Calibri" w:hAnsi="Trebuchet MS" w:cs="Tahoma"/>
                  <w:b/>
                  <w:bCs/>
                  <w:sz w:val="22"/>
                  <w:szCs w:val="22"/>
                </w:rPr>
                <w:t>Percentual de Provisão</w:t>
              </w:r>
            </w:ins>
          </w:p>
        </w:tc>
      </w:tr>
      <w:tr w:rsidR="00F855C4" w:rsidRPr="00F855C4" w14:paraId="66D021A4" w14:textId="77777777" w:rsidTr="004F13E8">
        <w:trPr>
          <w:ins w:id="794" w:author="Gabriel Lopes" w:date="2019-12-12T16:18:00Z"/>
        </w:trPr>
        <w:tc>
          <w:tcPr>
            <w:tcW w:w="3260" w:type="dxa"/>
          </w:tcPr>
          <w:p w14:paraId="77039E9E" w14:textId="77777777" w:rsidR="00F855C4" w:rsidRPr="00F855C4" w:rsidRDefault="00F855C4" w:rsidP="004F13E8">
            <w:pPr>
              <w:spacing w:line="300" w:lineRule="exact"/>
              <w:ind w:right="261"/>
              <w:jc w:val="center"/>
              <w:rPr>
                <w:ins w:id="795" w:author="Gabriel Lopes" w:date="2019-12-12T16:18:00Z"/>
                <w:rFonts w:ascii="Trebuchet MS" w:eastAsia="Calibri" w:hAnsi="Trebuchet MS" w:cs="Tahoma"/>
                <w:sz w:val="22"/>
                <w:szCs w:val="22"/>
              </w:rPr>
            </w:pPr>
            <w:ins w:id="796" w:author="Gabriel Lopes" w:date="2019-12-12T16:18:00Z">
              <w:r w:rsidRPr="00F855C4">
                <w:rPr>
                  <w:rFonts w:ascii="Trebuchet MS" w:eastAsia="Calibri" w:hAnsi="Trebuchet MS" w:cs="Tahoma"/>
                  <w:sz w:val="22"/>
                  <w:szCs w:val="22"/>
                </w:rPr>
                <w:t xml:space="preserve">1 a </w:t>
              </w:r>
              <w:r>
                <w:rPr>
                  <w:rFonts w:ascii="Trebuchet MS" w:eastAsia="Calibri" w:hAnsi="Trebuchet MS" w:cs="Tahoma"/>
                  <w:sz w:val="22"/>
                  <w:szCs w:val="22"/>
                </w:rPr>
                <w:t>15</w:t>
              </w:r>
            </w:ins>
          </w:p>
        </w:tc>
        <w:tc>
          <w:tcPr>
            <w:tcW w:w="4961" w:type="dxa"/>
          </w:tcPr>
          <w:p w14:paraId="60E90776" w14:textId="77777777" w:rsidR="00F855C4" w:rsidRPr="00F855C4" w:rsidRDefault="00F855C4" w:rsidP="004F13E8">
            <w:pPr>
              <w:spacing w:line="300" w:lineRule="exact"/>
              <w:ind w:right="261"/>
              <w:jc w:val="center"/>
              <w:rPr>
                <w:ins w:id="797" w:author="Gabriel Lopes" w:date="2019-12-12T16:18:00Z"/>
                <w:rFonts w:ascii="Trebuchet MS" w:eastAsia="Calibri" w:hAnsi="Trebuchet MS" w:cs="Tahoma"/>
                <w:sz w:val="22"/>
                <w:szCs w:val="22"/>
              </w:rPr>
            </w:pPr>
            <w:ins w:id="798" w:author="Gabriel Lopes" w:date="2019-12-12T16:18:00Z">
              <w:r w:rsidRPr="00F855C4">
                <w:rPr>
                  <w:rFonts w:ascii="Trebuchet MS" w:eastAsia="Calibri" w:hAnsi="Trebuchet MS" w:cs="Tahoma"/>
                  <w:sz w:val="22"/>
                  <w:szCs w:val="22"/>
                </w:rPr>
                <w:t>0%</w:t>
              </w:r>
            </w:ins>
          </w:p>
        </w:tc>
      </w:tr>
      <w:tr w:rsidR="00F855C4" w:rsidRPr="00F855C4" w14:paraId="07444BDB" w14:textId="77777777" w:rsidTr="004F13E8">
        <w:trPr>
          <w:ins w:id="799" w:author="Gabriel Lopes" w:date="2019-12-12T16:18:00Z"/>
        </w:trPr>
        <w:tc>
          <w:tcPr>
            <w:tcW w:w="3260" w:type="dxa"/>
          </w:tcPr>
          <w:p w14:paraId="59A7805F" w14:textId="77777777" w:rsidR="00F855C4" w:rsidRPr="00F855C4" w:rsidRDefault="00F855C4" w:rsidP="004F13E8">
            <w:pPr>
              <w:spacing w:line="300" w:lineRule="exact"/>
              <w:ind w:right="261"/>
              <w:jc w:val="center"/>
              <w:rPr>
                <w:ins w:id="800" w:author="Gabriel Lopes" w:date="2019-12-12T16:18:00Z"/>
                <w:rFonts w:ascii="Trebuchet MS" w:eastAsia="Calibri" w:hAnsi="Trebuchet MS" w:cs="Tahoma"/>
                <w:sz w:val="22"/>
                <w:szCs w:val="22"/>
              </w:rPr>
            </w:pPr>
            <w:ins w:id="801" w:author="Gabriel Lopes" w:date="2019-12-12T16:18:00Z">
              <w:r>
                <w:rPr>
                  <w:rFonts w:ascii="Trebuchet MS" w:eastAsia="Calibri" w:hAnsi="Trebuchet MS" w:cs="Tahoma"/>
                  <w:sz w:val="22"/>
                  <w:szCs w:val="22"/>
                </w:rPr>
                <w:t>16 a 30</w:t>
              </w:r>
            </w:ins>
          </w:p>
        </w:tc>
        <w:tc>
          <w:tcPr>
            <w:tcW w:w="4961" w:type="dxa"/>
          </w:tcPr>
          <w:p w14:paraId="09F496A7" w14:textId="77777777" w:rsidR="00F855C4" w:rsidRPr="00F855C4" w:rsidRDefault="00F855C4" w:rsidP="004F13E8">
            <w:pPr>
              <w:spacing w:line="300" w:lineRule="exact"/>
              <w:ind w:right="261"/>
              <w:jc w:val="center"/>
              <w:rPr>
                <w:ins w:id="802" w:author="Gabriel Lopes" w:date="2019-12-12T16:18:00Z"/>
                <w:rFonts w:ascii="Trebuchet MS" w:eastAsia="Calibri" w:hAnsi="Trebuchet MS" w:cs="Tahoma"/>
                <w:sz w:val="22"/>
                <w:szCs w:val="22"/>
              </w:rPr>
            </w:pPr>
            <w:ins w:id="803" w:author="Gabriel Lopes" w:date="2019-12-12T16:18:00Z">
              <w:r>
                <w:rPr>
                  <w:rFonts w:ascii="Trebuchet MS" w:eastAsia="Calibri" w:hAnsi="Trebuchet MS" w:cs="Tahoma"/>
                  <w:sz w:val="22"/>
                  <w:szCs w:val="22"/>
                </w:rPr>
                <w:t>30%</w:t>
              </w:r>
            </w:ins>
          </w:p>
        </w:tc>
      </w:tr>
      <w:tr w:rsidR="00F855C4" w:rsidRPr="00F855C4" w14:paraId="2C44A1A7" w14:textId="77777777" w:rsidTr="004F13E8">
        <w:trPr>
          <w:ins w:id="804" w:author="Gabriel Lopes" w:date="2019-12-12T16:18:00Z"/>
        </w:trPr>
        <w:tc>
          <w:tcPr>
            <w:tcW w:w="3260" w:type="dxa"/>
          </w:tcPr>
          <w:p w14:paraId="621EB319" w14:textId="77777777" w:rsidR="00F855C4" w:rsidRPr="00F855C4" w:rsidRDefault="00F855C4" w:rsidP="004F13E8">
            <w:pPr>
              <w:spacing w:line="300" w:lineRule="exact"/>
              <w:ind w:right="261"/>
              <w:jc w:val="center"/>
              <w:rPr>
                <w:ins w:id="805" w:author="Gabriel Lopes" w:date="2019-12-12T16:18:00Z"/>
                <w:rFonts w:ascii="Trebuchet MS" w:eastAsia="Calibri" w:hAnsi="Trebuchet MS" w:cs="Tahoma"/>
                <w:sz w:val="22"/>
                <w:szCs w:val="22"/>
              </w:rPr>
            </w:pPr>
            <w:ins w:id="806" w:author="Gabriel Lopes" w:date="2019-12-12T16:18:00Z">
              <w:r>
                <w:rPr>
                  <w:rFonts w:ascii="Trebuchet MS" w:eastAsia="Calibri" w:hAnsi="Trebuchet MS" w:cs="Tahoma"/>
                  <w:sz w:val="22"/>
                  <w:szCs w:val="22"/>
                </w:rPr>
                <w:t>31 a 45</w:t>
              </w:r>
            </w:ins>
          </w:p>
        </w:tc>
        <w:tc>
          <w:tcPr>
            <w:tcW w:w="4961" w:type="dxa"/>
          </w:tcPr>
          <w:p w14:paraId="4EC9BC2B" w14:textId="77777777" w:rsidR="00F855C4" w:rsidRPr="00F855C4" w:rsidRDefault="00F855C4" w:rsidP="004F13E8">
            <w:pPr>
              <w:spacing w:line="300" w:lineRule="exact"/>
              <w:ind w:right="261"/>
              <w:jc w:val="center"/>
              <w:rPr>
                <w:ins w:id="807" w:author="Gabriel Lopes" w:date="2019-12-12T16:18:00Z"/>
                <w:rFonts w:ascii="Trebuchet MS" w:eastAsia="Calibri" w:hAnsi="Trebuchet MS" w:cs="Tahoma"/>
                <w:sz w:val="22"/>
                <w:szCs w:val="22"/>
              </w:rPr>
            </w:pPr>
            <w:ins w:id="808" w:author="Gabriel Lopes" w:date="2019-12-12T16:18:00Z">
              <w:r>
                <w:rPr>
                  <w:rFonts w:ascii="Trebuchet MS" w:eastAsia="Calibri" w:hAnsi="Trebuchet MS" w:cs="Tahoma"/>
                  <w:sz w:val="22"/>
                  <w:szCs w:val="22"/>
                </w:rPr>
                <w:t>45%</w:t>
              </w:r>
            </w:ins>
          </w:p>
        </w:tc>
      </w:tr>
      <w:tr w:rsidR="00F855C4" w:rsidRPr="00F855C4" w14:paraId="68A4FC7B" w14:textId="77777777" w:rsidTr="004F13E8">
        <w:trPr>
          <w:ins w:id="809" w:author="Gabriel Lopes" w:date="2019-12-12T16:18:00Z"/>
        </w:trPr>
        <w:tc>
          <w:tcPr>
            <w:tcW w:w="3260" w:type="dxa"/>
          </w:tcPr>
          <w:p w14:paraId="5FFA49F3" w14:textId="77777777" w:rsidR="00F855C4" w:rsidRPr="00F855C4" w:rsidRDefault="00F855C4" w:rsidP="004F13E8">
            <w:pPr>
              <w:spacing w:line="300" w:lineRule="exact"/>
              <w:ind w:right="261"/>
              <w:jc w:val="center"/>
              <w:rPr>
                <w:ins w:id="810" w:author="Gabriel Lopes" w:date="2019-12-12T16:18:00Z"/>
                <w:rFonts w:ascii="Trebuchet MS" w:eastAsia="Calibri" w:hAnsi="Trebuchet MS" w:cs="Tahoma"/>
                <w:sz w:val="22"/>
                <w:szCs w:val="22"/>
              </w:rPr>
            </w:pPr>
            <w:ins w:id="811" w:author="Gabriel Lopes" w:date="2019-12-12T16:18:00Z">
              <w:r>
                <w:rPr>
                  <w:rFonts w:ascii="Trebuchet MS" w:eastAsia="Calibri" w:hAnsi="Trebuchet MS" w:cs="Tahoma"/>
                  <w:sz w:val="22"/>
                  <w:szCs w:val="22"/>
                </w:rPr>
                <w:t xml:space="preserve">46 a 60 </w:t>
              </w:r>
            </w:ins>
          </w:p>
        </w:tc>
        <w:tc>
          <w:tcPr>
            <w:tcW w:w="4961" w:type="dxa"/>
          </w:tcPr>
          <w:p w14:paraId="1FF3D7A8" w14:textId="77777777" w:rsidR="00F855C4" w:rsidRPr="00F855C4" w:rsidRDefault="00F855C4" w:rsidP="004F13E8">
            <w:pPr>
              <w:spacing w:line="300" w:lineRule="exact"/>
              <w:ind w:right="261"/>
              <w:jc w:val="center"/>
              <w:rPr>
                <w:ins w:id="812" w:author="Gabriel Lopes" w:date="2019-12-12T16:18:00Z"/>
                <w:rFonts w:ascii="Trebuchet MS" w:eastAsia="Calibri" w:hAnsi="Trebuchet MS" w:cs="Tahoma"/>
                <w:sz w:val="22"/>
                <w:szCs w:val="22"/>
              </w:rPr>
            </w:pPr>
            <w:ins w:id="813" w:author="Gabriel Lopes" w:date="2019-12-12T16:18:00Z">
              <w:r>
                <w:rPr>
                  <w:rFonts w:ascii="Trebuchet MS" w:eastAsia="Calibri" w:hAnsi="Trebuchet MS" w:cs="Tahoma"/>
                  <w:sz w:val="22"/>
                  <w:szCs w:val="22"/>
                </w:rPr>
                <w:t>80%</w:t>
              </w:r>
            </w:ins>
          </w:p>
        </w:tc>
      </w:tr>
      <w:tr w:rsidR="00F855C4" w14:paraId="54E9C7C6" w14:textId="77777777" w:rsidTr="004F13E8">
        <w:trPr>
          <w:ins w:id="814" w:author="Gabriel Lopes" w:date="2019-12-12T16:18:00Z"/>
        </w:trPr>
        <w:tc>
          <w:tcPr>
            <w:tcW w:w="3260" w:type="dxa"/>
          </w:tcPr>
          <w:p w14:paraId="1C76DA38" w14:textId="77777777" w:rsidR="00F855C4" w:rsidRDefault="00F855C4" w:rsidP="004F13E8">
            <w:pPr>
              <w:spacing w:line="300" w:lineRule="exact"/>
              <w:ind w:right="261"/>
              <w:jc w:val="center"/>
              <w:rPr>
                <w:ins w:id="815" w:author="Gabriel Lopes" w:date="2019-12-12T16:18:00Z"/>
                <w:rFonts w:ascii="Trebuchet MS" w:eastAsia="Calibri" w:hAnsi="Trebuchet MS" w:cs="Tahoma"/>
                <w:sz w:val="22"/>
                <w:szCs w:val="22"/>
              </w:rPr>
            </w:pPr>
            <w:ins w:id="816" w:author="Gabriel Lopes" w:date="2019-12-12T16:18:00Z">
              <w:r>
                <w:rPr>
                  <w:rFonts w:ascii="Trebuchet MS" w:eastAsia="Calibri" w:hAnsi="Trebuchet MS" w:cs="Tahoma"/>
                  <w:sz w:val="22"/>
                  <w:szCs w:val="22"/>
                </w:rPr>
                <w:t>61 a 90</w:t>
              </w:r>
            </w:ins>
          </w:p>
        </w:tc>
        <w:tc>
          <w:tcPr>
            <w:tcW w:w="4961" w:type="dxa"/>
          </w:tcPr>
          <w:p w14:paraId="169E6087" w14:textId="77777777" w:rsidR="00F855C4" w:rsidRDefault="00F855C4" w:rsidP="004F13E8">
            <w:pPr>
              <w:spacing w:line="300" w:lineRule="exact"/>
              <w:ind w:right="261"/>
              <w:jc w:val="center"/>
              <w:rPr>
                <w:ins w:id="817" w:author="Gabriel Lopes" w:date="2019-12-12T16:18:00Z"/>
                <w:rFonts w:ascii="Trebuchet MS" w:eastAsia="Calibri" w:hAnsi="Trebuchet MS" w:cs="Tahoma"/>
                <w:sz w:val="22"/>
                <w:szCs w:val="22"/>
              </w:rPr>
            </w:pPr>
            <w:ins w:id="818" w:author="Gabriel Lopes" w:date="2019-12-12T16:18:00Z">
              <w:r>
                <w:rPr>
                  <w:rFonts w:ascii="Trebuchet MS" w:eastAsia="Calibri" w:hAnsi="Trebuchet MS" w:cs="Tahoma"/>
                  <w:sz w:val="22"/>
                  <w:szCs w:val="22"/>
                </w:rPr>
                <w:t>95%</w:t>
              </w:r>
            </w:ins>
          </w:p>
        </w:tc>
      </w:tr>
      <w:tr w:rsidR="00F855C4" w14:paraId="72E0F9F2" w14:textId="77777777" w:rsidTr="004F13E8">
        <w:trPr>
          <w:ins w:id="819" w:author="Gabriel Lopes" w:date="2019-12-12T16:18:00Z"/>
        </w:trPr>
        <w:tc>
          <w:tcPr>
            <w:tcW w:w="3260" w:type="dxa"/>
          </w:tcPr>
          <w:p w14:paraId="27A1E1A1" w14:textId="77777777" w:rsidR="00F855C4" w:rsidRDefault="00F855C4" w:rsidP="004F13E8">
            <w:pPr>
              <w:spacing w:line="300" w:lineRule="exact"/>
              <w:ind w:right="261"/>
              <w:jc w:val="center"/>
              <w:rPr>
                <w:ins w:id="820" w:author="Gabriel Lopes" w:date="2019-12-12T16:18:00Z"/>
                <w:rFonts w:ascii="Trebuchet MS" w:eastAsia="Calibri" w:hAnsi="Trebuchet MS" w:cs="Tahoma"/>
                <w:sz w:val="22"/>
                <w:szCs w:val="22"/>
              </w:rPr>
            </w:pPr>
            <w:ins w:id="821" w:author="Gabriel Lopes" w:date="2019-12-12T16:18:00Z">
              <w:r>
                <w:rPr>
                  <w:rFonts w:ascii="Trebuchet MS" w:eastAsia="Calibri" w:hAnsi="Trebuchet MS" w:cs="Tahoma"/>
                  <w:sz w:val="22"/>
                  <w:szCs w:val="22"/>
                </w:rPr>
                <w:t>91 ou mais</w:t>
              </w:r>
            </w:ins>
          </w:p>
        </w:tc>
        <w:tc>
          <w:tcPr>
            <w:tcW w:w="4961" w:type="dxa"/>
          </w:tcPr>
          <w:p w14:paraId="0859AA25" w14:textId="77777777" w:rsidR="00F855C4" w:rsidRDefault="00F855C4" w:rsidP="004F13E8">
            <w:pPr>
              <w:spacing w:line="300" w:lineRule="exact"/>
              <w:ind w:right="261"/>
              <w:jc w:val="center"/>
              <w:rPr>
                <w:ins w:id="822" w:author="Gabriel Lopes" w:date="2019-12-12T16:18:00Z"/>
                <w:rFonts w:ascii="Trebuchet MS" w:eastAsia="Calibri" w:hAnsi="Trebuchet MS" w:cs="Tahoma"/>
                <w:sz w:val="22"/>
                <w:szCs w:val="22"/>
              </w:rPr>
            </w:pPr>
            <w:ins w:id="823" w:author="Gabriel Lopes" w:date="2019-12-12T16:18:00Z">
              <w:r>
                <w:rPr>
                  <w:rFonts w:ascii="Trebuchet MS" w:eastAsia="Calibri" w:hAnsi="Trebuchet MS" w:cs="Tahoma"/>
                  <w:sz w:val="22"/>
                  <w:szCs w:val="22"/>
                </w:rPr>
                <w:t>100%</w:t>
              </w:r>
            </w:ins>
          </w:p>
        </w:tc>
      </w:tr>
    </w:tbl>
    <w:p w14:paraId="3A561C17" w14:textId="3BE1B512" w:rsidR="008B0E91" w:rsidRPr="00F93C4C" w:rsidDel="00F855C4" w:rsidRDefault="00F855C4" w:rsidP="00F93C4C">
      <w:pPr>
        <w:autoSpaceDE/>
        <w:autoSpaceDN/>
        <w:adjustRightInd/>
        <w:spacing w:line="300" w:lineRule="exact"/>
        <w:ind w:right="261"/>
        <w:jc w:val="center"/>
        <w:rPr>
          <w:del w:id="824" w:author="Gabriel Lopes" w:date="2019-12-12T16:15:00Z"/>
          <w:rFonts w:ascii="Trebuchet MS" w:hAnsi="Trebuchet MS" w:cs="Tahoma"/>
          <w:bCs/>
          <w:i/>
          <w:iCs/>
          <w:sz w:val="22"/>
          <w:szCs w:val="22"/>
          <w:u w:val="single"/>
        </w:rPr>
      </w:pPr>
      <w:ins w:id="825" w:author="Gabriel Lopes" w:date="2019-12-12T16:18:00Z">
        <w:r w:rsidRPr="00F93C4C" w:rsidDel="00F855C4">
          <w:rPr>
            <w:rFonts w:ascii="Trebuchet MS" w:hAnsi="Trebuchet MS" w:cs="Tahoma"/>
            <w:bCs/>
            <w:i/>
            <w:iCs/>
            <w:sz w:val="22"/>
            <w:szCs w:val="22"/>
            <w:highlight w:val="yellow"/>
            <w:u w:val="single"/>
          </w:rPr>
          <w:t xml:space="preserve"> </w:t>
        </w:r>
      </w:ins>
      <w:del w:id="826" w:author="Gabriel Lopes" w:date="2019-12-12T16:15:00Z">
        <w:r w:rsidR="00353F64" w:rsidRPr="00F93C4C" w:rsidDel="00F855C4">
          <w:rPr>
            <w:rFonts w:ascii="Trebuchet MS" w:hAnsi="Trebuchet MS" w:cs="Tahoma"/>
            <w:bCs/>
            <w:i/>
            <w:iCs/>
            <w:sz w:val="22"/>
            <w:szCs w:val="22"/>
            <w:highlight w:val="yellow"/>
            <w:u w:val="single"/>
          </w:rPr>
          <w:delText>[Nota VA: PROVI/VERT, favor incluir]</w:delText>
        </w:r>
      </w:del>
    </w:p>
    <w:p w14:paraId="1480706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E64F54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222D1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CCC0F7E"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7B0F2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00C50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7935510"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4A3337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9E530E6"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891A3A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63FE4B4"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C35BF9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75038A12"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3D4D7A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76269CD"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581BD8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D50DEFF"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287DF9C"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bookmarkEnd w:id="0"/>
    <w:p w14:paraId="419A50FE" w14:textId="77777777" w:rsidR="005731AA" w:rsidRPr="0018058F" w:rsidRDefault="005731AA" w:rsidP="002664FB">
      <w:pPr>
        <w:spacing w:line="300" w:lineRule="exact"/>
        <w:ind w:right="261"/>
        <w:rPr>
          <w:rFonts w:ascii="Trebuchet MS" w:hAnsi="Trebuchet MS" w:cs="Tahoma"/>
          <w:sz w:val="22"/>
          <w:szCs w:val="22"/>
        </w:rPr>
      </w:pPr>
    </w:p>
    <w:sectPr w:rsidR="005731AA" w:rsidRPr="0018058F" w:rsidSect="00217FF4">
      <w:footerReference w:type="default" r:id="rId19"/>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A9E12" w14:textId="77777777" w:rsidR="00D555DD" w:rsidRDefault="00D555DD">
      <w:r>
        <w:separator/>
      </w:r>
    </w:p>
  </w:endnote>
  <w:endnote w:type="continuationSeparator" w:id="0">
    <w:p w14:paraId="7BE7AE8D" w14:textId="77777777" w:rsidR="00D555DD" w:rsidRDefault="00D555DD">
      <w:r>
        <w:continuationSeparator/>
      </w:r>
    </w:p>
  </w:endnote>
  <w:endnote w:type="continuationNotice" w:id="1">
    <w:p w14:paraId="2D6506BE" w14:textId="77777777" w:rsidR="00D555DD" w:rsidRDefault="00D55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B00E1" w14:textId="4066B68E" w:rsidR="00D555DD" w:rsidRPr="008D1424" w:rsidRDefault="00D555DD" w:rsidP="008D1424">
    <w:pPr>
      <w:pStyle w:val="Rodap"/>
      <w:jc w:val="right"/>
      <w:rPr>
        <w:rFonts w:ascii="Trebuchet MS" w:hAnsi="Trebuchet MS"/>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C1F85" w14:textId="3158A0E2" w:rsidR="00D555DD" w:rsidDel="003C5DDF" w:rsidRDefault="00D555DD" w:rsidP="003C5DDF">
    <w:pPr>
      <w:pStyle w:val="Rodap"/>
      <w:jc w:val="right"/>
      <w:rPr>
        <w:del w:id="663" w:author="Gabriel Lopes" w:date="2019-12-12T16:29:00Z"/>
        <w:rFonts w:ascii="Trebuchet MS" w:hAnsi="Trebuchet MS"/>
        <w:sz w:val="16"/>
      </w:rPr>
    </w:pPr>
    <w:del w:id="664" w:author="Gabriel Lopes" w:date="2019-12-12T16:29:00Z">
      <w:r w:rsidDel="003C5DDF">
        <w:rPr>
          <w:rFonts w:ascii="Trebuchet MS" w:hAnsi="Trebuchet MS"/>
          <w:sz w:val="16"/>
        </w:rPr>
        <w:fldChar w:fldCharType="begin"/>
      </w:r>
      <w:r w:rsidDel="003C5DDF">
        <w:rPr>
          <w:rFonts w:ascii="Trebuchet MS" w:hAnsi="Trebuchet MS"/>
          <w:sz w:val="16"/>
        </w:rPr>
        <w:delInstrText xml:space="preserve"> DOCPROPERTY "iManageFooter"  \* MERGEFORMAT </w:delInstrText>
      </w:r>
      <w:r w:rsidDel="003C5DDF">
        <w:rPr>
          <w:rFonts w:ascii="Trebuchet MS" w:hAnsi="Trebuchet MS"/>
          <w:sz w:val="16"/>
        </w:rPr>
        <w:fldChar w:fldCharType="separate"/>
      </w:r>
    </w:del>
  </w:p>
  <w:p w14:paraId="6940088B" w14:textId="75541DE1" w:rsidR="00D555DD" w:rsidRPr="00E71FD8" w:rsidRDefault="00D555DD">
    <w:pPr>
      <w:pStyle w:val="Rodap"/>
      <w:jc w:val="right"/>
      <w:rPr>
        <w:rFonts w:ascii="Trebuchet MS" w:hAnsi="Trebuchet MS"/>
        <w:sz w:val="16"/>
      </w:rPr>
    </w:pPr>
    <w:del w:id="665" w:author="Gabriel Lopes" w:date="2019-12-12T16:29:00Z">
      <w:r w:rsidDel="003C5DDF">
        <w:rPr>
          <w:rFonts w:ascii="Trebuchet MS" w:hAnsi="Trebuchet MS"/>
          <w:sz w:val="16"/>
        </w:rPr>
        <w:delText xml:space="preserve">SP - 2438945v1 </w:delText>
      </w:r>
      <w:r w:rsidDel="003C5DDF">
        <w:rPr>
          <w:rFonts w:ascii="Trebuchet MS" w:hAnsi="Trebuchet MS"/>
          <w:sz w:val="16"/>
        </w:rPr>
        <w:fldChar w:fldCharType="end"/>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3E47" w14:textId="3440B5FD" w:rsidR="00D555DD" w:rsidRPr="00217FF4" w:rsidRDefault="00D555DD" w:rsidP="00217FF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4F4DF" w14:textId="77777777" w:rsidR="00D555DD" w:rsidRDefault="00D555DD">
      <w:r>
        <w:separator/>
      </w:r>
    </w:p>
  </w:footnote>
  <w:footnote w:type="continuationSeparator" w:id="0">
    <w:p w14:paraId="50D95B4C" w14:textId="77777777" w:rsidR="00D555DD" w:rsidRDefault="00D555DD">
      <w:r>
        <w:continuationSeparator/>
      </w:r>
    </w:p>
  </w:footnote>
  <w:footnote w:type="continuationNotice" w:id="1">
    <w:p w14:paraId="6727630A" w14:textId="77777777" w:rsidR="00D555DD" w:rsidRDefault="00D555DD"/>
  </w:footnote>
  <w:footnote w:id="2">
    <w:p w14:paraId="5B63984E" w14:textId="4C24C7AF" w:rsidR="00D555DD" w:rsidRPr="00F93C4C" w:rsidDel="004777A9" w:rsidRDefault="00D555DD">
      <w:pPr>
        <w:pStyle w:val="Textodenotaderodap"/>
        <w:rPr>
          <w:del w:id="566" w:author="Gabriel Lopes" w:date="2019-12-12T16:28:00Z"/>
          <w:rFonts w:ascii="Trebuchet MS" w:hAnsi="Trebuchet MS"/>
          <w:sz w:val="16"/>
          <w:szCs w:val="16"/>
          <w:lang w:val="pt-BR"/>
        </w:rPr>
      </w:pPr>
      <w:del w:id="567" w:author="Gabriel Lopes" w:date="2019-12-12T16:28:00Z">
        <w:r w:rsidRPr="00F93C4C" w:rsidDel="004777A9">
          <w:rPr>
            <w:rStyle w:val="Refdenotaderodap"/>
            <w:rFonts w:ascii="Trebuchet MS" w:hAnsi="Trebuchet MS"/>
            <w:sz w:val="16"/>
            <w:szCs w:val="16"/>
          </w:rPr>
          <w:footnoteRef/>
        </w:r>
        <w:r w:rsidRPr="00F93C4C" w:rsidDel="004777A9">
          <w:rPr>
            <w:rFonts w:ascii="Trebuchet MS" w:hAnsi="Trebuchet MS"/>
            <w:sz w:val="16"/>
            <w:szCs w:val="16"/>
          </w:rPr>
          <w:delText xml:space="preserve"> </w:delText>
        </w:r>
        <w:r w:rsidRPr="00F93C4C" w:rsidDel="004777A9">
          <w:rPr>
            <w:rFonts w:ascii="Trebuchet MS" w:hAnsi="Trebuchet MS"/>
            <w:sz w:val="16"/>
            <w:szCs w:val="16"/>
            <w:lang w:val="pt-BR"/>
          </w:rPr>
          <w:delText>Nota VA: Anexo incluído a pedido do investidor</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ABF5" w14:textId="6DA88894" w:rsidR="00D555DD" w:rsidRDefault="00D555DD">
    <w:pPr>
      <w:pStyle w:val="Cabealho"/>
      <w:rPr>
        <w:ins w:id="656" w:author="Matheus Gomes Faria" w:date="2019-12-13T10:01:00Z"/>
        <w:rFonts w:ascii="Trebuchet MS" w:hAnsi="Trebuchet MS"/>
        <w:b/>
        <w:sz w:val="22"/>
        <w:szCs w:val="22"/>
      </w:rPr>
      <w:pPrChange w:id="657" w:author="Matheus Gomes Faria" w:date="2019-12-13T10:02:00Z">
        <w:pPr>
          <w:pStyle w:val="Cabealho"/>
          <w:jc w:val="right"/>
        </w:pPr>
      </w:pPrChange>
    </w:pPr>
    <w:ins w:id="658" w:author="Matheus Gomes Faria" w:date="2019-12-13T10:01:00Z">
      <w:r>
        <w:rPr>
          <w:rFonts w:ascii="Trebuchet MS" w:hAnsi="Trebuchet MS"/>
          <w:b/>
          <w:noProof/>
          <w:sz w:val="22"/>
          <w:szCs w:val="22"/>
        </w:rPr>
        <w:drawing>
          <wp:inline distT="0" distB="0" distL="0" distR="0" wp14:anchorId="758C86E8" wp14:editId="2B20624D">
            <wp:extent cx="997856" cy="5715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stretch>
                      <a:fillRect/>
                    </a:stretch>
                  </pic:blipFill>
                  <pic:spPr>
                    <a:xfrm>
                      <a:off x="0" y="0"/>
                      <a:ext cx="1045527" cy="598802"/>
                    </a:xfrm>
                    <a:prstGeom prst="rect">
                      <a:avLst/>
                    </a:prstGeom>
                  </pic:spPr>
                </pic:pic>
              </a:graphicData>
            </a:graphic>
          </wp:inline>
        </w:drawing>
      </w:r>
    </w:ins>
  </w:p>
  <w:p w14:paraId="3AE01A51" w14:textId="10BB694F" w:rsidR="00D555DD" w:rsidDel="00664256" w:rsidRDefault="00D555DD">
    <w:pPr>
      <w:pStyle w:val="Cabealho"/>
      <w:jc w:val="right"/>
      <w:rPr>
        <w:del w:id="659" w:author="Gabriel Lopes" w:date="2019-12-12T10:36:00Z"/>
        <w:rFonts w:ascii="Trebuchet MS" w:hAnsi="Trebuchet MS"/>
        <w:b/>
        <w:sz w:val="22"/>
        <w:szCs w:val="22"/>
      </w:rPr>
    </w:pPr>
    <w:del w:id="660" w:author="Gabriel Lopes" w:date="2019-12-12T10:36:00Z">
      <w:r w:rsidDel="00664256">
        <w:rPr>
          <w:rFonts w:ascii="Trebuchet MS" w:hAnsi="Trebuchet MS"/>
          <w:b/>
          <w:sz w:val="22"/>
          <w:szCs w:val="22"/>
        </w:rPr>
        <w:delText>Minuta</w:delText>
      </w:r>
    </w:del>
  </w:p>
  <w:p w14:paraId="74621132" w14:textId="4634E4E6" w:rsidR="00D555DD" w:rsidRPr="00AB79DE" w:rsidRDefault="00D555DD">
    <w:pPr>
      <w:pStyle w:val="Cabealho"/>
      <w:jc w:val="right"/>
      <w:rPr>
        <w:rFonts w:ascii="Trebuchet MS" w:hAnsi="Trebuchet MS"/>
        <w:b/>
        <w:sz w:val="22"/>
        <w:szCs w:val="22"/>
      </w:rPr>
    </w:pPr>
    <w:del w:id="661" w:author="Gabriel Lopes" w:date="2019-12-12T10:36:00Z">
      <w:r w:rsidDel="00664256">
        <w:rPr>
          <w:rFonts w:ascii="Trebuchet MS" w:hAnsi="Trebuchet MS"/>
          <w:b/>
          <w:sz w:val="22"/>
          <w:szCs w:val="22"/>
        </w:rPr>
        <w:delText>11.12.2019</w:delText>
      </w:r>
    </w:del>
    <w:ins w:id="662" w:author="Gabriel Lopes" w:date="2019-12-12T10:36:00Z">
      <w:r>
        <w:rPr>
          <w:rFonts w:ascii="Trebuchet MS" w:hAnsi="Trebuchet MS"/>
          <w:b/>
          <w:sz w:val="22"/>
          <w:szCs w:val="22"/>
        </w:rPr>
        <w:t>Comentários VERT 12.12.2019</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3"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0"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24"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26"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E605F47"/>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7"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50"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51"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3"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3"/>
  </w:num>
  <w:num w:numId="3">
    <w:abstractNumId w:val="20"/>
  </w:num>
  <w:num w:numId="4">
    <w:abstractNumId w:val="11"/>
  </w:num>
  <w:num w:numId="5">
    <w:abstractNumId w:val="44"/>
  </w:num>
  <w:num w:numId="6">
    <w:abstractNumId w:val="52"/>
  </w:num>
  <w:num w:numId="7">
    <w:abstractNumId w:val="10"/>
  </w:num>
  <w:num w:numId="8">
    <w:abstractNumId w:val="14"/>
  </w:num>
  <w:num w:numId="9">
    <w:abstractNumId w:val="51"/>
  </w:num>
  <w:num w:numId="10">
    <w:abstractNumId w:val="0"/>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6"/>
  </w:num>
  <w:num w:numId="14">
    <w:abstractNumId w:val="17"/>
  </w:num>
  <w:num w:numId="15">
    <w:abstractNumId w:val="26"/>
  </w:num>
  <w:num w:numId="16">
    <w:abstractNumId w:val="19"/>
  </w:num>
  <w:num w:numId="17">
    <w:abstractNumId w:val="49"/>
  </w:num>
  <w:num w:numId="18">
    <w:abstractNumId w:val="40"/>
  </w:num>
  <w:num w:numId="19">
    <w:abstractNumId w:val="58"/>
  </w:num>
  <w:num w:numId="20">
    <w:abstractNumId w:val="56"/>
  </w:num>
  <w:num w:numId="21">
    <w:abstractNumId w:val="18"/>
  </w:num>
  <w:num w:numId="22">
    <w:abstractNumId w:val="41"/>
  </w:num>
  <w:num w:numId="23">
    <w:abstractNumId w:val="2"/>
  </w:num>
  <w:num w:numId="24">
    <w:abstractNumId w:val="4"/>
  </w:num>
  <w:num w:numId="25">
    <w:abstractNumId w:val="5"/>
  </w:num>
  <w:num w:numId="26">
    <w:abstractNumId w:val="1"/>
  </w:num>
  <w:num w:numId="27">
    <w:abstractNumId w:val="8"/>
  </w:num>
  <w:num w:numId="28">
    <w:abstractNumId w:val="21"/>
  </w:num>
  <w:num w:numId="29">
    <w:abstractNumId w:val="47"/>
  </w:num>
  <w:num w:numId="30">
    <w:abstractNumId w:val="32"/>
  </w:num>
  <w:num w:numId="31">
    <w:abstractNumId w:val="29"/>
  </w:num>
  <w:num w:numId="32">
    <w:abstractNumId w:val="28"/>
  </w:num>
  <w:num w:numId="33">
    <w:abstractNumId w:val="24"/>
  </w:num>
  <w:num w:numId="34">
    <w:abstractNumId w:val="55"/>
  </w:num>
  <w:num w:numId="35">
    <w:abstractNumId w:val="48"/>
  </w:num>
  <w:num w:numId="36">
    <w:abstractNumId w:val="43"/>
  </w:num>
  <w:num w:numId="37">
    <w:abstractNumId w:val="30"/>
  </w:num>
  <w:num w:numId="38">
    <w:abstractNumId w:val="50"/>
  </w:num>
  <w:num w:numId="39">
    <w:abstractNumId w:val="35"/>
  </w:num>
  <w:num w:numId="40">
    <w:abstractNumId w:val="57"/>
  </w:num>
  <w:num w:numId="41">
    <w:abstractNumId w:val="16"/>
  </w:num>
  <w:num w:numId="42">
    <w:abstractNumId w:val="13"/>
  </w:num>
  <w:num w:numId="43">
    <w:abstractNumId w:val="34"/>
  </w:num>
  <w:num w:numId="44">
    <w:abstractNumId w:val="22"/>
  </w:num>
  <w:num w:numId="45">
    <w:abstractNumId w:val="31"/>
  </w:num>
  <w:num w:numId="46">
    <w:abstractNumId w:val="15"/>
  </w:num>
  <w:num w:numId="47">
    <w:abstractNumId w:val="37"/>
  </w:num>
  <w:num w:numId="48">
    <w:abstractNumId w:val="38"/>
  </w:num>
  <w:num w:numId="49">
    <w:abstractNumId w:val="36"/>
  </w:num>
  <w:num w:numId="50">
    <w:abstractNumId w:val="54"/>
  </w:num>
  <w:num w:numId="51">
    <w:abstractNumId w:val="39"/>
  </w:num>
  <w:num w:numId="52">
    <w:abstractNumId w:val="27"/>
  </w:num>
  <w:num w:numId="53">
    <w:abstractNumId w:val="42"/>
  </w:num>
  <w:num w:numId="54">
    <w:abstractNumId w:val="3"/>
  </w:num>
  <w:num w:numId="55">
    <w:abstractNumId w:val="46"/>
  </w:num>
  <w:num w:numId="56">
    <w:abstractNumId w:val="9"/>
  </w:num>
  <w:num w:numId="57">
    <w:abstractNumId w:val="12"/>
  </w:num>
  <w:num w:numId="58">
    <w:abstractNumId w:val="23"/>
  </w:num>
  <w:num w:numId="59">
    <w:abstractNumId w:val="2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riel Lopes">
    <w15:presenceInfo w15:providerId="AD" w15:userId="S-1-5-21-2954351419-1927587791-4121838474-1131"/>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F2C"/>
    <w:rsid w:val="0001133C"/>
    <w:rsid w:val="00013E2A"/>
    <w:rsid w:val="00020C57"/>
    <w:rsid w:val="00027F0F"/>
    <w:rsid w:val="000301E7"/>
    <w:rsid w:val="00030985"/>
    <w:rsid w:val="00036A55"/>
    <w:rsid w:val="000423DE"/>
    <w:rsid w:val="0004327F"/>
    <w:rsid w:val="00046B07"/>
    <w:rsid w:val="000518DE"/>
    <w:rsid w:val="000519A6"/>
    <w:rsid w:val="00051D3B"/>
    <w:rsid w:val="0006391C"/>
    <w:rsid w:val="00071A74"/>
    <w:rsid w:val="000735F4"/>
    <w:rsid w:val="00075E26"/>
    <w:rsid w:val="000904A7"/>
    <w:rsid w:val="00094D7D"/>
    <w:rsid w:val="000B0707"/>
    <w:rsid w:val="000B158E"/>
    <w:rsid w:val="000B4513"/>
    <w:rsid w:val="000B5AAA"/>
    <w:rsid w:val="000B628F"/>
    <w:rsid w:val="000C028C"/>
    <w:rsid w:val="000C46BF"/>
    <w:rsid w:val="000C7551"/>
    <w:rsid w:val="000D0E8D"/>
    <w:rsid w:val="000D4BBD"/>
    <w:rsid w:val="000D4CE8"/>
    <w:rsid w:val="000D4FF2"/>
    <w:rsid w:val="000E1E36"/>
    <w:rsid w:val="000E4BEC"/>
    <w:rsid w:val="000E7105"/>
    <w:rsid w:val="000F3099"/>
    <w:rsid w:val="000F74EE"/>
    <w:rsid w:val="0010660A"/>
    <w:rsid w:val="00106C10"/>
    <w:rsid w:val="00114EFF"/>
    <w:rsid w:val="0011566C"/>
    <w:rsid w:val="0011789A"/>
    <w:rsid w:val="00120841"/>
    <w:rsid w:val="00127276"/>
    <w:rsid w:val="001342FE"/>
    <w:rsid w:val="00136C69"/>
    <w:rsid w:val="00136E3D"/>
    <w:rsid w:val="001420F6"/>
    <w:rsid w:val="0014752A"/>
    <w:rsid w:val="001547D5"/>
    <w:rsid w:val="00155EC6"/>
    <w:rsid w:val="00160454"/>
    <w:rsid w:val="00160A90"/>
    <w:rsid w:val="00170257"/>
    <w:rsid w:val="00170EA0"/>
    <w:rsid w:val="0018058F"/>
    <w:rsid w:val="0019270A"/>
    <w:rsid w:val="00192BF7"/>
    <w:rsid w:val="00193DF7"/>
    <w:rsid w:val="001955E2"/>
    <w:rsid w:val="001A1C29"/>
    <w:rsid w:val="001A6181"/>
    <w:rsid w:val="001A67FD"/>
    <w:rsid w:val="001A7235"/>
    <w:rsid w:val="001A740E"/>
    <w:rsid w:val="001A779F"/>
    <w:rsid w:val="001B0465"/>
    <w:rsid w:val="001B21D6"/>
    <w:rsid w:val="001B50AD"/>
    <w:rsid w:val="001B7169"/>
    <w:rsid w:val="001B7FD7"/>
    <w:rsid w:val="001C0E44"/>
    <w:rsid w:val="001C3738"/>
    <w:rsid w:val="001C4987"/>
    <w:rsid w:val="001C544A"/>
    <w:rsid w:val="001C5D39"/>
    <w:rsid w:val="001C72CC"/>
    <w:rsid w:val="001C7444"/>
    <w:rsid w:val="001D1B6E"/>
    <w:rsid w:val="001D363B"/>
    <w:rsid w:val="001E05F8"/>
    <w:rsid w:val="001E1FB5"/>
    <w:rsid w:val="001E3BCB"/>
    <w:rsid w:val="001F1BF7"/>
    <w:rsid w:val="001F25E2"/>
    <w:rsid w:val="001F4C80"/>
    <w:rsid w:val="001F5AED"/>
    <w:rsid w:val="0020128B"/>
    <w:rsid w:val="0020140E"/>
    <w:rsid w:val="00202A56"/>
    <w:rsid w:val="00204170"/>
    <w:rsid w:val="00204ED6"/>
    <w:rsid w:val="0020509A"/>
    <w:rsid w:val="00207291"/>
    <w:rsid w:val="00207E20"/>
    <w:rsid w:val="00212B82"/>
    <w:rsid w:val="002165F3"/>
    <w:rsid w:val="002171B8"/>
    <w:rsid w:val="00217FF4"/>
    <w:rsid w:val="00220DDA"/>
    <w:rsid w:val="00222D51"/>
    <w:rsid w:val="00222D59"/>
    <w:rsid w:val="002243EA"/>
    <w:rsid w:val="00234B1C"/>
    <w:rsid w:val="002423BA"/>
    <w:rsid w:val="00243C8D"/>
    <w:rsid w:val="00244F7B"/>
    <w:rsid w:val="00250110"/>
    <w:rsid w:val="00252439"/>
    <w:rsid w:val="00261813"/>
    <w:rsid w:val="00261D96"/>
    <w:rsid w:val="002664FB"/>
    <w:rsid w:val="00270A91"/>
    <w:rsid w:val="00270BC8"/>
    <w:rsid w:val="002743BF"/>
    <w:rsid w:val="0027459F"/>
    <w:rsid w:val="00275C86"/>
    <w:rsid w:val="00280596"/>
    <w:rsid w:val="00283C8F"/>
    <w:rsid w:val="00284DC2"/>
    <w:rsid w:val="00285978"/>
    <w:rsid w:val="0028737B"/>
    <w:rsid w:val="00287AC4"/>
    <w:rsid w:val="002970AD"/>
    <w:rsid w:val="002A028F"/>
    <w:rsid w:val="002A2F98"/>
    <w:rsid w:val="002B1363"/>
    <w:rsid w:val="002B448A"/>
    <w:rsid w:val="002C6E7C"/>
    <w:rsid w:val="002D22E8"/>
    <w:rsid w:val="002D27F5"/>
    <w:rsid w:val="002D3D4E"/>
    <w:rsid w:val="002E1A29"/>
    <w:rsid w:val="002F506B"/>
    <w:rsid w:val="002F7BC3"/>
    <w:rsid w:val="00301EC3"/>
    <w:rsid w:val="00302C7E"/>
    <w:rsid w:val="003057A5"/>
    <w:rsid w:val="00305C60"/>
    <w:rsid w:val="003133FE"/>
    <w:rsid w:val="003204D3"/>
    <w:rsid w:val="00321F3F"/>
    <w:rsid w:val="0032510B"/>
    <w:rsid w:val="0033195F"/>
    <w:rsid w:val="00331D50"/>
    <w:rsid w:val="00333156"/>
    <w:rsid w:val="00337ADE"/>
    <w:rsid w:val="00342913"/>
    <w:rsid w:val="00347453"/>
    <w:rsid w:val="00347F10"/>
    <w:rsid w:val="0035035C"/>
    <w:rsid w:val="00353496"/>
    <w:rsid w:val="00353F64"/>
    <w:rsid w:val="00370121"/>
    <w:rsid w:val="0037247E"/>
    <w:rsid w:val="00372C0B"/>
    <w:rsid w:val="0037466D"/>
    <w:rsid w:val="00375FB6"/>
    <w:rsid w:val="00380989"/>
    <w:rsid w:val="00380E2C"/>
    <w:rsid w:val="00380F95"/>
    <w:rsid w:val="00381C02"/>
    <w:rsid w:val="0038456A"/>
    <w:rsid w:val="00393BD1"/>
    <w:rsid w:val="003A0E52"/>
    <w:rsid w:val="003A5BC7"/>
    <w:rsid w:val="003B3145"/>
    <w:rsid w:val="003B6E08"/>
    <w:rsid w:val="003C1142"/>
    <w:rsid w:val="003C5BDC"/>
    <w:rsid w:val="003C5DDF"/>
    <w:rsid w:val="003D1594"/>
    <w:rsid w:val="003D7990"/>
    <w:rsid w:val="003E180D"/>
    <w:rsid w:val="003E77DC"/>
    <w:rsid w:val="003F11DD"/>
    <w:rsid w:val="003F5B99"/>
    <w:rsid w:val="003F678B"/>
    <w:rsid w:val="0040427D"/>
    <w:rsid w:val="00404C2F"/>
    <w:rsid w:val="0041132E"/>
    <w:rsid w:val="00412041"/>
    <w:rsid w:val="004160EE"/>
    <w:rsid w:val="00422992"/>
    <w:rsid w:val="00426EC4"/>
    <w:rsid w:val="0043072C"/>
    <w:rsid w:val="0043387A"/>
    <w:rsid w:val="00434EE0"/>
    <w:rsid w:val="00440A2E"/>
    <w:rsid w:val="004412FB"/>
    <w:rsid w:val="004456F7"/>
    <w:rsid w:val="004462C2"/>
    <w:rsid w:val="00446816"/>
    <w:rsid w:val="004517B5"/>
    <w:rsid w:val="00453111"/>
    <w:rsid w:val="0045742C"/>
    <w:rsid w:val="004643F8"/>
    <w:rsid w:val="004777A9"/>
    <w:rsid w:val="00481D00"/>
    <w:rsid w:val="00486917"/>
    <w:rsid w:val="004877D0"/>
    <w:rsid w:val="00495639"/>
    <w:rsid w:val="00496D3F"/>
    <w:rsid w:val="004A25B7"/>
    <w:rsid w:val="004A3A76"/>
    <w:rsid w:val="004A5CBB"/>
    <w:rsid w:val="004A6590"/>
    <w:rsid w:val="004A6B74"/>
    <w:rsid w:val="004C7DF3"/>
    <w:rsid w:val="004D0FEC"/>
    <w:rsid w:val="004E2FAF"/>
    <w:rsid w:val="004F13E8"/>
    <w:rsid w:val="004F32A8"/>
    <w:rsid w:val="004F41C7"/>
    <w:rsid w:val="004F6C05"/>
    <w:rsid w:val="00501F86"/>
    <w:rsid w:val="005036D2"/>
    <w:rsid w:val="00503F18"/>
    <w:rsid w:val="00505FE7"/>
    <w:rsid w:val="0050684A"/>
    <w:rsid w:val="0051084A"/>
    <w:rsid w:val="005147A9"/>
    <w:rsid w:val="005175F6"/>
    <w:rsid w:val="00525810"/>
    <w:rsid w:val="00525E30"/>
    <w:rsid w:val="005313F2"/>
    <w:rsid w:val="0053514D"/>
    <w:rsid w:val="00537E62"/>
    <w:rsid w:val="0054750E"/>
    <w:rsid w:val="00550BAC"/>
    <w:rsid w:val="005601E8"/>
    <w:rsid w:val="005622DD"/>
    <w:rsid w:val="00563A0F"/>
    <w:rsid w:val="005649B1"/>
    <w:rsid w:val="005731AA"/>
    <w:rsid w:val="005854FD"/>
    <w:rsid w:val="00585D8A"/>
    <w:rsid w:val="00587C45"/>
    <w:rsid w:val="005957A3"/>
    <w:rsid w:val="00595E0F"/>
    <w:rsid w:val="005A0C9E"/>
    <w:rsid w:val="005B0012"/>
    <w:rsid w:val="005B4B12"/>
    <w:rsid w:val="005B4EBE"/>
    <w:rsid w:val="005B52B1"/>
    <w:rsid w:val="005C09EC"/>
    <w:rsid w:val="005E13FB"/>
    <w:rsid w:val="005E2F5B"/>
    <w:rsid w:val="005E3660"/>
    <w:rsid w:val="005E7686"/>
    <w:rsid w:val="005F64A0"/>
    <w:rsid w:val="005F7770"/>
    <w:rsid w:val="0060262A"/>
    <w:rsid w:val="00612732"/>
    <w:rsid w:val="006143B3"/>
    <w:rsid w:val="006163E2"/>
    <w:rsid w:val="00625C75"/>
    <w:rsid w:val="00626300"/>
    <w:rsid w:val="00632162"/>
    <w:rsid w:val="0063251D"/>
    <w:rsid w:val="006326E6"/>
    <w:rsid w:val="00635251"/>
    <w:rsid w:val="00637357"/>
    <w:rsid w:val="006402FB"/>
    <w:rsid w:val="006414A5"/>
    <w:rsid w:val="006439AD"/>
    <w:rsid w:val="00646A07"/>
    <w:rsid w:val="006558A7"/>
    <w:rsid w:val="006563E4"/>
    <w:rsid w:val="00660064"/>
    <w:rsid w:val="00662DBE"/>
    <w:rsid w:val="00663174"/>
    <w:rsid w:val="00664256"/>
    <w:rsid w:val="0066650E"/>
    <w:rsid w:val="00667592"/>
    <w:rsid w:val="0068244A"/>
    <w:rsid w:val="00690B51"/>
    <w:rsid w:val="00695B58"/>
    <w:rsid w:val="006A08A8"/>
    <w:rsid w:val="006A2415"/>
    <w:rsid w:val="006A2F5D"/>
    <w:rsid w:val="006A3E8B"/>
    <w:rsid w:val="006B0C1F"/>
    <w:rsid w:val="006B1616"/>
    <w:rsid w:val="006B291A"/>
    <w:rsid w:val="006B5A74"/>
    <w:rsid w:val="006C16AF"/>
    <w:rsid w:val="006C55FA"/>
    <w:rsid w:val="006C5F59"/>
    <w:rsid w:val="006D0B5A"/>
    <w:rsid w:val="006D156E"/>
    <w:rsid w:val="006E147E"/>
    <w:rsid w:val="006E55E0"/>
    <w:rsid w:val="006E676C"/>
    <w:rsid w:val="006F7519"/>
    <w:rsid w:val="00700EDB"/>
    <w:rsid w:val="007015BD"/>
    <w:rsid w:val="00712194"/>
    <w:rsid w:val="00712AE9"/>
    <w:rsid w:val="0071479D"/>
    <w:rsid w:val="00723057"/>
    <w:rsid w:val="00724A94"/>
    <w:rsid w:val="00730FAD"/>
    <w:rsid w:val="007374E3"/>
    <w:rsid w:val="00751E2C"/>
    <w:rsid w:val="0075275C"/>
    <w:rsid w:val="007569CC"/>
    <w:rsid w:val="00757FBA"/>
    <w:rsid w:val="0076013E"/>
    <w:rsid w:val="0076076B"/>
    <w:rsid w:val="007636C9"/>
    <w:rsid w:val="00767198"/>
    <w:rsid w:val="00776C8F"/>
    <w:rsid w:val="00776DEB"/>
    <w:rsid w:val="007809EF"/>
    <w:rsid w:val="00783B2E"/>
    <w:rsid w:val="00785AF5"/>
    <w:rsid w:val="00796911"/>
    <w:rsid w:val="00796FBF"/>
    <w:rsid w:val="007A4503"/>
    <w:rsid w:val="007B5662"/>
    <w:rsid w:val="007B63CF"/>
    <w:rsid w:val="007C125C"/>
    <w:rsid w:val="007C4D1C"/>
    <w:rsid w:val="007D16F8"/>
    <w:rsid w:val="007D5B4E"/>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5224B"/>
    <w:rsid w:val="00863ACD"/>
    <w:rsid w:val="00863AF3"/>
    <w:rsid w:val="00871439"/>
    <w:rsid w:val="00872CFB"/>
    <w:rsid w:val="0087476D"/>
    <w:rsid w:val="00881DC2"/>
    <w:rsid w:val="00882BD9"/>
    <w:rsid w:val="00884024"/>
    <w:rsid w:val="00886D8F"/>
    <w:rsid w:val="00887924"/>
    <w:rsid w:val="00887CA0"/>
    <w:rsid w:val="008958CB"/>
    <w:rsid w:val="008A05A7"/>
    <w:rsid w:val="008A0A95"/>
    <w:rsid w:val="008A177A"/>
    <w:rsid w:val="008A2E49"/>
    <w:rsid w:val="008A550C"/>
    <w:rsid w:val="008B0BBE"/>
    <w:rsid w:val="008B0E91"/>
    <w:rsid w:val="008B4168"/>
    <w:rsid w:val="008B48A4"/>
    <w:rsid w:val="008B6DCC"/>
    <w:rsid w:val="008C7CBA"/>
    <w:rsid w:val="008D1424"/>
    <w:rsid w:val="008D479F"/>
    <w:rsid w:val="008D6B40"/>
    <w:rsid w:val="008E0074"/>
    <w:rsid w:val="008E731A"/>
    <w:rsid w:val="009050FE"/>
    <w:rsid w:val="00906B6A"/>
    <w:rsid w:val="00911700"/>
    <w:rsid w:val="00911C8E"/>
    <w:rsid w:val="00911E7A"/>
    <w:rsid w:val="00916E6F"/>
    <w:rsid w:val="00917FC4"/>
    <w:rsid w:val="0092006E"/>
    <w:rsid w:val="00920FAE"/>
    <w:rsid w:val="0092301E"/>
    <w:rsid w:val="00926077"/>
    <w:rsid w:val="00926FEC"/>
    <w:rsid w:val="009318AE"/>
    <w:rsid w:val="00932036"/>
    <w:rsid w:val="00932B7C"/>
    <w:rsid w:val="00937935"/>
    <w:rsid w:val="009435A6"/>
    <w:rsid w:val="00945033"/>
    <w:rsid w:val="00946F5D"/>
    <w:rsid w:val="009513F9"/>
    <w:rsid w:val="0095379C"/>
    <w:rsid w:val="009544BD"/>
    <w:rsid w:val="0095467B"/>
    <w:rsid w:val="009558CA"/>
    <w:rsid w:val="00956CB6"/>
    <w:rsid w:val="00971D36"/>
    <w:rsid w:val="0097709A"/>
    <w:rsid w:val="00981FED"/>
    <w:rsid w:val="00984F79"/>
    <w:rsid w:val="009B1248"/>
    <w:rsid w:val="009B1D0F"/>
    <w:rsid w:val="009B3DF4"/>
    <w:rsid w:val="009C00B1"/>
    <w:rsid w:val="009C6621"/>
    <w:rsid w:val="009D5020"/>
    <w:rsid w:val="009D57D4"/>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1073F"/>
    <w:rsid w:val="00A107C0"/>
    <w:rsid w:val="00A151DA"/>
    <w:rsid w:val="00A16780"/>
    <w:rsid w:val="00A229EA"/>
    <w:rsid w:val="00A255AF"/>
    <w:rsid w:val="00A371D8"/>
    <w:rsid w:val="00A5079A"/>
    <w:rsid w:val="00A5344F"/>
    <w:rsid w:val="00A5649C"/>
    <w:rsid w:val="00A57103"/>
    <w:rsid w:val="00A578E8"/>
    <w:rsid w:val="00A715AB"/>
    <w:rsid w:val="00A860B9"/>
    <w:rsid w:val="00A90C7B"/>
    <w:rsid w:val="00A93268"/>
    <w:rsid w:val="00A96AC8"/>
    <w:rsid w:val="00AA0EC9"/>
    <w:rsid w:val="00AA68F3"/>
    <w:rsid w:val="00AB38F2"/>
    <w:rsid w:val="00AB63FA"/>
    <w:rsid w:val="00AB79DE"/>
    <w:rsid w:val="00AC0A28"/>
    <w:rsid w:val="00AC43B8"/>
    <w:rsid w:val="00AD3147"/>
    <w:rsid w:val="00AD6B6D"/>
    <w:rsid w:val="00AE14BC"/>
    <w:rsid w:val="00AE2E59"/>
    <w:rsid w:val="00AE5351"/>
    <w:rsid w:val="00AF7928"/>
    <w:rsid w:val="00B02B54"/>
    <w:rsid w:val="00B056FA"/>
    <w:rsid w:val="00B06801"/>
    <w:rsid w:val="00B13C29"/>
    <w:rsid w:val="00B17A24"/>
    <w:rsid w:val="00B22886"/>
    <w:rsid w:val="00B233BE"/>
    <w:rsid w:val="00B2345B"/>
    <w:rsid w:val="00B41875"/>
    <w:rsid w:val="00B478A1"/>
    <w:rsid w:val="00B656E1"/>
    <w:rsid w:val="00B65D09"/>
    <w:rsid w:val="00B71723"/>
    <w:rsid w:val="00B748EB"/>
    <w:rsid w:val="00B84FAF"/>
    <w:rsid w:val="00B86E1B"/>
    <w:rsid w:val="00B92EF9"/>
    <w:rsid w:val="00BA2763"/>
    <w:rsid w:val="00BB12BD"/>
    <w:rsid w:val="00BB1507"/>
    <w:rsid w:val="00BB4028"/>
    <w:rsid w:val="00BB49ED"/>
    <w:rsid w:val="00BB54CA"/>
    <w:rsid w:val="00BB68D4"/>
    <w:rsid w:val="00BC0FAA"/>
    <w:rsid w:val="00BC32C2"/>
    <w:rsid w:val="00BC35A7"/>
    <w:rsid w:val="00BC6063"/>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7B5C"/>
    <w:rsid w:val="00C47C28"/>
    <w:rsid w:val="00C61AE4"/>
    <w:rsid w:val="00C62408"/>
    <w:rsid w:val="00C63B73"/>
    <w:rsid w:val="00C67B8B"/>
    <w:rsid w:val="00C76BD7"/>
    <w:rsid w:val="00C8027E"/>
    <w:rsid w:val="00C80844"/>
    <w:rsid w:val="00C82D53"/>
    <w:rsid w:val="00C90FAA"/>
    <w:rsid w:val="00C92571"/>
    <w:rsid w:val="00C933C4"/>
    <w:rsid w:val="00CA315E"/>
    <w:rsid w:val="00CA609B"/>
    <w:rsid w:val="00CB26CE"/>
    <w:rsid w:val="00CB5E6E"/>
    <w:rsid w:val="00CD372D"/>
    <w:rsid w:val="00CD3AD4"/>
    <w:rsid w:val="00CD7DF4"/>
    <w:rsid w:val="00CE60EB"/>
    <w:rsid w:val="00CF1EAA"/>
    <w:rsid w:val="00CF5C7D"/>
    <w:rsid w:val="00CF7CC1"/>
    <w:rsid w:val="00D02003"/>
    <w:rsid w:val="00D066CE"/>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7F5E"/>
    <w:rsid w:val="00D70911"/>
    <w:rsid w:val="00D7270D"/>
    <w:rsid w:val="00D767F6"/>
    <w:rsid w:val="00DA1851"/>
    <w:rsid w:val="00DA34A2"/>
    <w:rsid w:val="00DA69DE"/>
    <w:rsid w:val="00DA71B5"/>
    <w:rsid w:val="00DB4991"/>
    <w:rsid w:val="00DB5491"/>
    <w:rsid w:val="00DB57C3"/>
    <w:rsid w:val="00DC567F"/>
    <w:rsid w:val="00DD5A26"/>
    <w:rsid w:val="00DD792E"/>
    <w:rsid w:val="00DE1DE1"/>
    <w:rsid w:val="00DE45D5"/>
    <w:rsid w:val="00DE5832"/>
    <w:rsid w:val="00DF0B9C"/>
    <w:rsid w:val="00DF359B"/>
    <w:rsid w:val="00E048D0"/>
    <w:rsid w:val="00E15698"/>
    <w:rsid w:val="00E16377"/>
    <w:rsid w:val="00E16F60"/>
    <w:rsid w:val="00E21214"/>
    <w:rsid w:val="00E32535"/>
    <w:rsid w:val="00E340A0"/>
    <w:rsid w:val="00E52484"/>
    <w:rsid w:val="00E60EEA"/>
    <w:rsid w:val="00E61FA4"/>
    <w:rsid w:val="00E65396"/>
    <w:rsid w:val="00E71FD8"/>
    <w:rsid w:val="00E74253"/>
    <w:rsid w:val="00E87D4D"/>
    <w:rsid w:val="00E94520"/>
    <w:rsid w:val="00EA08BC"/>
    <w:rsid w:val="00EA12BF"/>
    <w:rsid w:val="00EA5789"/>
    <w:rsid w:val="00EA7B80"/>
    <w:rsid w:val="00EB055B"/>
    <w:rsid w:val="00EB0BFF"/>
    <w:rsid w:val="00EC0A1F"/>
    <w:rsid w:val="00EC3305"/>
    <w:rsid w:val="00EC57AD"/>
    <w:rsid w:val="00ED5A41"/>
    <w:rsid w:val="00ED6C6F"/>
    <w:rsid w:val="00EE1D9E"/>
    <w:rsid w:val="00EE39F6"/>
    <w:rsid w:val="00EE607B"/>
    <w:rsid w:val="00EE6504"/>
    <w:rsid w:val="00EE7914"/>
    <w:rsid w:val="00EF44E2"/>
    <w:rsid w:val="00EF6F16"/>
    <w:rsid w:val="00F07B5E"/>
    <w:rsid w:val="00F12FCE"/>
    <w:rsid w:val="00F16E54"/>
    <w:rsid w:val="00F238D8"/>
    <w:rsid w:val="00F243D7"/>
    <w:rsid w:val="00F25907"/>
    <w:rsid w:val="00F26D4C"/>
    <w:rsid w:val="00F2744F"/>
    <w:rsid w:val="00F318B0"/>
    <w:rsid w:val="00F33244"/>
    <w:rsid w:val="00F33642"/>
    <w:rsid w:val="00F353DE"/>
    <w:rsid w:val="00F400CD"/>
    <w:rsid w:val="00F42000"/>
    <w:rsid w:val="00F42361"/>
    <w:rsid w:val="00F432FC"/>
    <w:rsid w:val="00F46F09"/>
    <w:rsid w:val="00F53704"/>
    <w:rsid w:val="00F6252E"/>
    <w:rsid w:val="00F64129"/>
    <w:rsid w:val="00F730C5"/>
    <w:rsid w:val="00F74EDE"/>
    <w:rsid w:val="00F81133"/>
    <w:rsid w:val="00F855C4"/>
    <w:rsid w:val="00F876DD"/>
    <w:rsid w:val="00F87B77"/>
    <w:rsid w:val="00F90154"/>
    <w:rsid w:val="00F93C4C"/>
    <w:rsid w:val="00FA0ED2"/>
    <w:rsid w:val="00FA35FC"/>
    <w:rsid w:val="00FA3EAF"/>
    <w:rsid w:val="00FA646A"/>
    <w:rsid w:val="00FB0AB7"/>
    <w:rsid w:val="00FB3636"/>
    <w:rsid w:val="00FB61F7"/>
    <w:rsid w:val="00FD7BB6"/>
    <w:rsid w:val="00FE443E"/>
    <w:rsid w:val="00FE50ED"/>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A7251-B2AA-4A09-8A02-A95FDE96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77</Pages>
  <Words>22869</Words>
  <Characters>135693</Characters>
  <Application>Microsoft Office Word</Application>
  <DocSecurity>0</DocSecurity>
  <Lines>1130</Lines>
  <Paragraphs>316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Gabriel Lopes</cp:lastModifiedBy>
  <cp:revision>3</cp:revision>
  <cp:lastPrinted>2018-07-02T22:41:00Z</cp:lastPrinted>
  <dcterms:created xsi:type="dcterms:W3CDTF">2019-12-13T14:29:00Z</dcterms:created>
  <dcterms:modified xsi:type="dcterms:W3CDTF">2019-12-13T14:37:00Z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_x000d_SP - 2438945v1 </vt:lpwstr>
  </property>
</Properties>
</file>