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77777777"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B6E08" w:rsidRPr="0018058F">
        <w:rPr>
          <w:rStyle w:val="DeltaViewInsertion"/>
          <w:rFonts w:ascii="Trebuchet MS" w:hAnsi="Trebuchet MS"/>
          <w:b/>
          <w:smallCaps/>
          <w:color w:val="auto"/>
          <w:sz w:val="22"/>
          <w:szCs w:val="22"/>
          <w:u w:val="none"/>
        </w:rPr>
        <w:t>QUIROGRAFÁRIA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xml:space="preserve">, DA COMPANHIA SECURITIZADORA DE CRÉDITOS FINANCEIROS </w:t>
      </w:r>
      <w:proofErr w:type="spellStart"/>
      <w:r w:rsidRPr="0018058F">
        <w:rPr>
          <w:rFonts w:ascii="Trebuchet MS" w:hAnsi="Trebuchet MS"/>
          <w:b/>
          <w:smallCaps/>
          <w:sz w:val="22"/>
          <w:szCs w:val="22"/>
        </w:rPr>
        <w:t>VERT</w:t>
      </w:r>
      <w:proofErr w:type="spellEnd"/>
      <w:r w:rsidRPr="0018058F">
        <w:rPr>
          <w:rFonts w:ascii="Trebuchet MS" w:hAnsi="Trebuchet MS"/>
          <w:b/>
          <w:smallCaps/>
          <w:sz w:val="22"/>
          <w:szCs w:val="22"/>
        </w:rPr>
        <w: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7BA9363A"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 xml:space="preserve">COMPANHIA SECURITIZADORA DE CRÉDITOS FINANCEIROS </w:t>
      </w:r>
      <w:proofErr w:type="spellStart"/>
      <w:r w:rsidRPr="0018058F">
        <w:rPr>
          <w:rFonts w:ascii="Trebuchet MS" w:hAnsi="Trebuchet MS"/>
          <w:b/>
          <w:smallCaps/>
          <w:sz w:val="22"/>
          <w:szCs w:val="22"/>
        </w:rPr>
        <w:t>VERT</w:t>
      </w:r>
      <w:proofErr w:type="spellEnd"/>
      <w:r w:rsidRPr="0018058F">
        <w:rPr>
          <w:rFonts w:ascii="Trebuchet MS" w:hAnsi="Trebuchet MS"/>
          <w:b/>
          <w:smallCaps/>
          <w:sz w:val="22"/>
          <w:szCs w:val="22"/>
        </w:rPr>
        <w: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00EE6504" w:rsidRPr="00EE6504" w:rsidDel="00EE6504">
        <w:rPr>
          <w:rFonts w:ascii="Trebuchet MS" w:hAnsi="Trebuchet MS"/>
          <w:sz w:val="22"/>
          <w:szCs w:val="22"/>
        </w:rPr>
        <w:t xml:space="preserve"> </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77777777"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B6E08" w:rsidRPr="0018058F">
        <w:rPr>
          <w:rFonts w:ascii="Trebuchet MS" w:hAnsi="Trebuchet MS"/>
          <w:i/>
          <w:iCs/>
          <w:sz w:val="22"/>
          <w:szCs w:val="22"/>
        </w:rPr>
        <w:t>Quirografária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xml:space="preserve">, da Companhia Securitizadora de Créditos Financeiros </w:t>
      </w:r>
      <w:proofErr w:type="spellStart"/>
      <w:r w:rsidR="006558A7" w:rsidRPr="0018058F">
        <w:rPr>
          <w:rFonts w:ascii="Trebuchet MS" w:hAnsi="Trebuchet MS"/>
          <w:i/>
          <w:iCs/>
          <w:sz w:val="22"/>
          <w:szCs w:val="22"/>
        </w:rPr>
        <w:t>V</w:t>
      </w:r>
      <w:r w:rsidR="007F4DB5" w:rsidRPr="0018058F">
        <w:rPr>
          <w:rFonts w:ascii="Trebuchet MS" w:hAnsi="Trebuchet MS"/>
          <w:i/>
          <w:iCs/>
          <w:sz w:val="22"/>
          <w:szCs w:val="22"/>
        </w:rPr>
        <w:t>ERT</w:t>
      </w:r>
      <w:proofErr w:type="spellEnd"/>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17CB3518" w14:textId="77777777" w:rsidR="00F64129" w:rsidRDefault="00F64129" w:rsidP="002664FB">
      <w:pPr>
        <w:autoSpaceDE/>
        <w:autoSpaceDN/>
        <w:adjustRightInd/>
        <w:spacing w:line="300" w:lineRule="exact"/>
        <w:ind w:right="261"/>
        <w:jc w:val="both"/>
        <w:rPr>
          <w:rStyle w:val="Forte"/>
          <w:rFonts w:ascii="Trebuchet MS" w:hAnsi="Trebuchet MS" w:cs="Tahoma"/>
          <w:b w:val="0"/>
          <w:bCs w:val="0"/>
          <w:sz w:val="22"/>
          <w:szCs w:val="22"/>
        </w:rPr>
      </w:pPr>
      <w:bookmarkStart w:id="1" w:name="_DV_M23"/>
      <w:bookmarkEnd w:id="1"/>
    </w:p>
    <w:p w14:paraId="69C09E6D"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1D8AAB18"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6BD275FB"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04051C38" w14:textId="77777777" w:rsidR="00D479B1" w:rsidRPr="0018058F"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2" w:name="_DV_M24"/>
      <w:bookmarkEnd w:id="2"/>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5CF7477E"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1D363B" w:rsidRPr="00217FF4">
        <w:rPr>
          <w:rFonts w:ascii="Trebuchet MS" w:eastAsia="MS Mincho" w:hAnsi="Trebuchet MS" w:cs="Tahoma"/>
          <w:sz w:val="22"/>
          <w:szCs w:val="22"/>
        </w:rPr>
        <w:t>[●] </w:t>
      </w:r>
      <w:r w:rsidR="00270BC8" w:rsidRPr="00217FF4">
        <w:rPr>
          <w:rFonts w:ascii="Trebuchet MS" w:eastAsia="MS Mincho" w:hAnsi="Trebuchet MS" w:cs="Tahoma"/>
          <w:bCs/>
          <w:sz w:val="22"/>
          <w:szCs w:val="22"/>
        </w:rPr>
        <w:t>de </w:t>
      </w:r>
      <w:r w:rsidR="001D363B">
        <w:rPr>
          <w:rFonts w:ascii="Trebuchet MS" w:eastAsia="MS Mincho" w:hAnsi="Trebuchet MS" w:cs="Tahoma"/>
          <w:sz w:val="22"/>
          <w:szCs w:val="22"/>
        </w:rPr>
        <w:t>outubro</w:t>
      </w:r>
      <w:r w:rsidR="001D363B"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 2019 (“</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conversíveis em ações, </w:t>
      </w:r>
      <w:r w:rsidR="00204ED6" w:rsidRPr="0018058F">
        <w:rPr>
          <w:rFonts w:ascii="Trebuchet MS" w:eastAsia="MS Mincho" w:hAnsi="Trebuchet MS" w:cs="Tahoma"/>
          <w:sz w:val="22"/>
          <w:szCs w:val="22"/>
        </w:rPr>
        <w:t xml:space="preserve">da espécie </w:t>
      </w:r>
      <w:r w:rsidR="003B6E08" w:rsidRPr="0018058F">
        <w:rPr>
          <w:rFonts w:ascii="Trebuchet MS" w:eastAsia="MS Mincho" w:hAnsi="Trebuchet MS" w:cs="Tahoma"/>
          <w:sz w:val="22"/>
          <w:szCs w:val="22"/>
        </w:rPr>
        <w:t>quirografária</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77777777"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que deliberou e aprovou a realização da Emissão será</w:t>
      </w:r>
      <w:r w:rsidRPr="0018058F">
        <w:rPr>
          <w:rFonts w:ascii="Trebuchet MS" w:hAnsi="Trebuchet MS" w:cs="Tahoma"/>
          <w:sz w:val="22"/>
          <w:szCs w:val="22"/>
        </w:rPr>
        <w:t xml:space="preserve"> arquivada na </w:t>
      </w:r>
      <w:r w:rsidR="00B86E1B" w:rsidRPr="0018058F">
        <w:rPr>
          <w:rFonts w:ascii="Trebuchet MS" w:hAnsi="Trebuchet MS" w:cs="Tahoma"/>
          <w:sz w:val="22"/>
          <w:szCs w:val="22"/>
        </w:rPr>
        <w:t>Junta Comercial do Estado de São Paulo (“</w:t>
      </w:r>
      <w:proofErr w:type="spellStart"/>
      <w:r w:rsidRPr="0018058F">
        <w:rPr>
          <w:rFonts w:ascii="Trebuchet MS" w:hAnsi="Trebuchet MS" w:cs="Tahoma"/>
          <w:sz w:val="22"/>
          <w:szCs w:val="22"/>
          <w:u w:val="single"/>
        </w:rPr>
        <w:t>JUCESP</w:t>
      </w:r>
      <w:proofErr w:type="spellEnd"/>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proofErr w:type="spellStart"/>
      <w:r w:rsidR="00595E0F" w:rsidRPr="0018058F">
        <w:rPr>
          <w:rFonts w:ascii="Trebuchet MS" w:hAnsi="Trebuchet MS" w:cs="Tahoma"/>
          <w:sz w:val="22"/>
          <w:szCs w:val="22"/>
          <w:u w:val="single"/>
        </w:rPr>
        <w:t>DOESP</w:t>
      </w:r>
      <w:proofErr w:type="spellEnd"/>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xml:space="preserve">, devidamente arquivada na </w:t>
      </w:r>
      <w:proofErr w:type="spellStart"/>
      <w:r w:rsidRPr="0018058F">
        <w:rPr>
          <w:rFonts w:ascii="Trebuchet MS" w:hAnsi="Trebuchet MS" w:cs="Tahoma"/>
          <w:sz w:val="22"/>
          <w:szCs w:val="22"/>
        </w:rPr>
        <w:t>JUCESP</w:t>
      </w:r>
      <w:proofErr w:type="spellEnd"/>
      <w:r w:rsidRPr="0018058F">
        <w:rPr>
          <w:rFonts w:ascii="Trebuchet MS" w:hAnsi="Trebuchet MS" w:cs="Tahoma"/>
          <w:sz w:val="22"/>
          <w:szCs w:val="22"/>
        </w:rPr>
        <w:t>, deverá ser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5" w:name="_DV_M38"/>
      <w:bookmarkStart w:id="6" w:name="_Ref422391391"/>
      <w:bookmarkEnd w:id="5"/>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w:t>
      </w:r>
      <w:proofErr w:type="spellStart"/>
      <w:r w:rsidR="00A5344F" w:rsidRPr="00563A0F">
        <w:rPr>
          <w:rFonts w:ascii="Trebuchet MS" w:hAnsi="Trebuchet MS" w:cs="Tahoma"/>
          <w:sz w:val="22"/>
          <w:szCs w:val="22"/>
        </w:rPr>
        <w:t>JUCESP</w:t>
      </w:r>
      <w:proofErr w:type="spellEnd"/>
      <w:r w:rsidR="00A5344F" w:rsidRPr="00563A0F">
        <w:rPr>
          <w:rFonts w:ascii="Trebuchet MS" w:hAnsi="Trebuchet MS" w:cs="Tahoma"/>
          <w:sz w:val="22"/>
          <w:szCs w:val="22"/>
        </w:rPr>
        <w:t xml:space="preserve">,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6"/>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xml:space="preserve">, encaminhar ao Agente Fiduciário até 5 (cinco) Dias Úteis após tal arquivamento 1 (uma) via original da Escritura de Emissão, ou de seus eventuais aditamentos, devidamente arquivada na </w:t>
      </w:r>
      <w:proofErr w:type="spellStart"/>
      <w:r w:rsidRPr="0018058F">
        <w:rPr>
          <w:rFonts w:ascii="Trebuchet MS" w:hAnsi="Trebuchet MS" w:cs="Tahoma"/>
          <w:sz w:val="22"/>
          <w:szCs w:val="22"/>
        </w:rPr>
        <w:t>JUCESP</w:t>
      </w:r>
      <w:proofErr w:type="spellEnd"/>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7" w:name="_DV_M32"/>
      <w:bookmarkStart w:id="8" w:name="_Ref490743716"/>
      <w:bookmarkStart w:id="9" w:name="_Ref481587098"/>
      <w:bookmarkEnd w:id="7"/>
      <w:r w:rsidRPr="0018058F">
        <w:rPr>
          <w:rFonts w:ascii="Trebuchet MS" w:hAnsi="Trebuchet MS" w:cs="Tahoma"/>
          <w:b/>
          <w:sz w:val="22"/>
          <w:szCs w:val="22"/>
        </w:rPr>
        <w:t xml:space="preserve">Ausência de Registro na CVM e Registro na </w:t>
      </w:r>
      <w:bookmarkEnd w:id="8"/>
      <w:bookmarkEnd w:id="9"/>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w:t>
      </w:r>
      <w:proofErr w:type="spellEnd"/>
      <w:r w:rsidR="00094D7D" w:rsidRPr="0018058F">
        <w:rPr>
          <w:rFonts w:ascii="Trebuchet MS" w:hAnsi="Trebuchet MS" w:cs="Tahoma"/>
          <w:b/>
          <w:sz w:val="22"/>
          <w:szCs w:val="22"/>
        </w:rPr>
        <w:t>)</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iii</w:t>
      </w:r>
      <w:proofErr w:type="spellEnd"/>
      <w:r w:rsidR="00094D7D" w:rsidRPr="0018058F">
        <w:rPr>
          <w:rFonts w:ascii="Trebuchet MS" w:hAnsi="Trebuchet MS" w:cs="Tahoma"/>
          <w:b/>
          <w:sz w:val="22"/>
          <w:szCs w:val="22"/>
        </w:rPr>
        <w:t>) </w:t>
      </w:r>
      <w:r w:rsidR="00094D7D" w:rsidRPr="0018058F">
        <w:rPr>
          <w:rFonts w:ascii="Trebuchet MS" w:hAnsi="Trebuchet MS" w:cs="Tahoma"/>
          <w:sz w:val="22"/>
          <w:szCs w:val="22"/>
        </w:rPr>
        <w:t>intermediação de instituições integrantes do sistema de distribuição de valores mobiliários.</w:t>
      </w:r>
      <w:bookmarkStart w:id="10" w:name="_DV_M33"/>
      <w:bookmarkStart w:id="11" w:name="_DV_M34"/>
      <w:bookmarkStart w:id="12" w:name="_DV_M35"/>
      <w:bookmarkStart w:id="13" w:name="_DV_M37"/>
      <w:bookmarkStart w:id="14" w:name="_DV_M42"/>
      <w:bookmarkEnd w:id="10"/>
      <w:bookmarkEnd w:id="11"/>
      <w:bookmarkEnd w:id="12"/>
      <w:bookmarkEnd w:id="13"/>
      <w:bookmarkEnd w:id="14"/>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 xml:space="preserve">CM Capital </w:t>
      </w:r>
      <w:proofErr w:type="spellStart"/>
      <w:r w:rsidR="00D479B1" w:rsidRPr="00D479B1">
        <w:rPr>
          <w:rFonts w:ascii="Trebuchet MS" w:hAnsi="Trebuchet MS"/>
          <w:color w:val="000000" w:themeColor="text1"/>
          <w:sz w:val="22"/>
          <w:szCs w:val="22"/>
        </w:rPr>
        <w:t>Markets</w:t>
      </w:r>
      <w:proofErr w:type="spellEnd"/>
      <w:r w:rsidR="00D479B1" w:rsidRPr="00D479B1">
        <w:rPr>
          <w:rFonts w:ascii="Trebuchet MS" w:hAnsi="Trebuchet MS"/>
          <w:color w:val="000000" w:themeColor="text1"/>
          <w:sz w:val="22"/>
          <w:szCs w:val="22"/>
        </w:rPr>
        <w:t xml:space="preserve"> </w:t>
      </w:r>
      <w:proofErr w:type="spellStart"/>
      <w:r w:rsidR="00D479B1" w:rsidRPr="00D479B1">
        <w:rPr>
          <w:rFonts w:ascii="Trebuchet MS" w:hAnsi="Trebuchet MS"/>
          <w:color w:val="000000" w:themeColor="text1"/>
          <w:sz w:val="22"/>
          <w:szCs w:val="22"/>
        </w:rPr>
        <w:t>CCTVM</w:t>
      </w:r>
      <w:proofErr w:type="spellEnd"/>
      <w:r w:rsidR="00D479B1" w:rsidRPr="00D479B1">
        <w:rPr>
          <w:rFonts w:ascii="Trebuchet MS" w:hAnsi="Trebuchet MS"/>
          <w:color w:val="000000" w:themeColor="text1"/>
          <w:sz w:val="22"/>
          <w:szCs w:val="22"/>
        </w:rPr>
        <w:t xml:space="preserve">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atuará como agente de liquidação da Emissão e como escriturador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dos serviços de agente de liquidação da Emissão e de escriturador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5"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15"/>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6" w:name="_DV_M44"/>
      <w:bookmarkEnd w:id="16"/>
      <w:r w:rsidRPr="0018058F">
        <w:rPr>
          <w:rFonts w:ascii="Trebuchet MS" w:eastAsia="MS Mincho" w:hAnsi="Trebuchet MS" w:cs="Tahoma"/>
          <w:b/>
          <w:sz w:val="22"/>
          <w:szCs w:val="22"/>
        </w:rPr>
        <w:t>CLÁUSULA TERCEIRA</w:t>
      </w:r>
      <w:bookmarkStart w:id="17" w:name="_DV_M45"/>
      <w:bookmarkEnd w:id="17"/>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18" w:name="_DV_M46"/>
      <w:bookmarkEnd w:id="18"/>
      <w:r w:rsidRPr="0018058F">
        <w:rPr>
          <w:rFonts w:ascii="Trebuchet MS" w:hAnsi="Trebuchet MS" w:cs="Tahoma"/>
          <w:b/>
          <w:sz w:val="22"/>
          <w:szCs w:val="22"/>
        </w:rPr>
        <w:t>Número da Emissão</w:t>
      </w:r>
      <w:bookmarkStart w:id="19" w:name="_DV_M71"/>
      <w:bookmarkEnd w:id="19"/>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33FEAFB0"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Pr="0018058F">
        <w:rPr>
          <w:rFonts w:ascii="Trebuchet MS" w:hAnsi="Trebuchet MS"/>
          <w:bCs/>
          <w:sz w:val="22"/>
          <w:szCs w:val="22"/>
        </w:rPr>
        <w:t>[•]</w:t>
      </w:r>
      <w:r w:rsidRPr="0018058F">
        <w:rPr>
          <w:rFonts w:ascii="Trebuchet MS" w:hAnsi="Trebuchet MS" w:cs="Tahoma"/>
          <w:sz w:val="22"/>
          <w:szCs w:val="22"/>
        </w:rPr>
        <w:t xml:space="preserve"> de </w:t>
      </w:r>
      <w:r w:rsidR="001D363B">
        <w:rPr>
          <w:rFonts w:ascii="Trebuchet MS" w:hAnsi="Trebuchet MS"/>
          <w:bCs/>
          <w:sz w:val="22"/>
          <w:szCs w:val="22"/>
        </w:rPr>
        <w:t>outubro</w:t>
      </w:r>
      <w:r w:rsidR="001D363B" w:rsidRPr="0018058F">
        <w:rPr>
          <w:rFonts w:ascii="Trebuchet MS" w:hAnsi="Trebuchet MS"/>
          <w:bCs/>
          <w:sz w:val="22"/>
          <w:szCs w:val="22"/>
        </w:rPr>
        <w:t xml:space="preserve"> </w:t>
      </w:r>
      <w:r w:rsidRPr="0018058F">
        <w:rPr>
          <w:rFonts w:ascii="Trebuchet MS" w:hAnsi="Trebuchet MS" w:cs="Tahoma"/>
          <w:sz w:val="22"/>
          <w:szCs w:val="22"/>
        </w:rPr>
        <w:t>de 2019 (“</w:t>
      </w:r>
      <w:r w:rsidRPr="0018058F">
        <w:rPr>
          <w:rFonts w:ascii="Trebuchet MS" w:hAnsi="Trebuchet MS" w:cs="Tahoma"/>
          <w:sz w:val="22"/>
          <w:szCs w:val="22"/>
          <w:u w:val="single"/>
        </w:rPr>
        <w:t>Data de Emissão</w:t>
      </w:r>
      <w:r w:rsidRPr="0018058F">
        <w:rPr>
          <w:rFonts w:ascii="Trebuchet MS" w:hAnsi="Trebuchet MS" w:cs="Tahoma"/>
          <w:sz w:val="22"/>
          <w:szCs w:val="22"/>
        </w:rPr>
        <w:t>”).</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354748C3"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Prazo e Data de Vencimento</w:t>
      </w:r>
      <w:r w:rsidRPr="0018058F">
        <w:rPr>
          <w:rFonts w:ascii="Trebuchet MS" w:hAnsi="Trebuchet MS" w:cs="Tahoma"/>
          <w:sz w:val="22"/>
          <w:szCs w:val="22"/>
        </w:rPr>
        <w:t xml:space="preserve">: Observado o disposto nesta Escritura, as Debêntures terão prazo de </w:t>
      </w:r>
      <w:r w:rsidR="00222D51">
        <w:rPr>
          <w:rFonts w:ascii="Trebuchet MS" w:hAnsi="Trebuchet MS"/>
          <w:bCs/>
          <w:sz w:val="22"/>
          <w:szCs w:val="22"/>
        </w:rPr>
        <w:t>5</w:t>
      </w:r>
      <w:r w:rsidRPr="0018058F">
        <w:rPr>
          <w:rFonts w:ascii="Trebuchet MS" w:hAnsi="Trebuchet MS" w:cs="Tahoma"/>
          <w:sz w:val="22"/>
          <w:szCs w:val="22"/>
        </w:rPr>
        <w:t xml:space="preserve"> (</w:t>
      </w:r>
      <w:r w:rsidR="00222D51">
        <w:rPr>
          <w:rFonts w:ascii="Trebuchet MS" w:hAnsi="Trebuchet MS"/>
          <w:bCs/>
          <w:sz w:val="22"/>
          <w:szCs w:val="22"/>
        </w:rPr>
        <w:t>cinco</w:t>
      </w:r>
      <w:r w:rsidRPr="0018058F">
        <w:rPr>
          <w:rFonts w:ascii="Trebuchet MS" w:hAnsi="Trebuchet MS" w:cs="Tahoma"/>
          <w:sz w:val="22"/>
          <w:szCs w:val="22"/>
        </w:rPr>
        <w:t xml:space="preserve">) anos, sendo o vencimento final das Debêntures em </w:t>
      </w:r>
      <w:bookmarkStart w:id="20" w:name="_Hlk11693376"/>
      <w:r w:rsidR="000D4CE8" w:rsidRPr="0018058F">
        <w:rPr>
          <w:rFonts w:ascii="Trebuchet MS" w:hAnsi="Trebuchet MS"/>
          <w:bCs/>
          <w:sz w:val="22"/>
          <w:szCs w:val="22"/>
        </w:rPr>
        <w:t>[•]</w:t>
      </w:r>
      <w:r w:rsidRPr="0018058F">
        <w:rPr>
          <w:rFonts w:ascii="Trebuchet MS" w:hAnsi="Trebuchet MS" w:cs="Tahoma"/>
          <w:sz w:val="22"/>
          <w:szCs w:val="22"/>
        </w:rPr>
        <w:t xml:space="preserve"> de </w:t>
      </w:r>
      <w:r w:rsidR="001D363B">
        <w:rPr>
          <w:rFonts w:ascii="Trebuchet MS" w:hAnsi="Trebuchet MS"/>
          <w:bCs/>
          <w:sz w:val="22"/>
          <w:szCs w:val="22"/>
        </w:rPr>
        <w:t>outubro</w:t>
      </w:r>
      <w:r w:rsidR="001D363B" w:rsidRPr="0018058F">
        <w:rPr>
          <w:rFonts w:ascii="Trebuchet MS" w:hAnsi="Trebuchet MS"/>
          <w:bCs/>
          <w:sz w:val="22"/>
          <w:szCs w:val="22"/>
        </w:rPr>
        <w:t xml:space="preserve"> </w:t>
      </w:r>
      <w:r w:rsidRPr="0018058F">
        <w:rPr>
          <w:rFonts w:ascii="Trebuchet MS" w:hAnsi="Trebuchet MS" w:cs="Tahoma"/>
          <w:sz w:val="22"/>
          <w:szCs w:val="22"/>
        </w:rPr>
        <w:t xml:space="preserve">de </w:t>
      </w:r>
      <w:bookmarkEnd w:id="20"/>
      <w:r w:rsidRPr="0018058F">
        <w:rPr>
          <w:rFonts w:ascii="Trebuchet MS" w:hAnsi="Trebuchet MS" w:cs="Tahoma"/>
          <w:sz w:val="22"/>
          <w:szCs w:val="22"/>
        </w:rPr>
        <w:t>20</w:t>
      </w:r>
      <w:r w:rsidR="00BE79DF">
        <w:rPr>
          <w:rFonts w:ascii="Trebuchet MS" w:hAnsi="Trebuchet MS"/>
          <w:bCs/>
          <w:sz w:val="22"/>
          <w:szCs w:val="22"/>
        </w:rPr>
        <w:t>24</w:t>
      </w:r>
      <w:r w:rsidR="00BE79DF" w:rsidRPr="0018058F">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Data de Vencimento</w:t>
      </w:r>
      <w:r w:rsidRPr="0018058F">
        <w:rPr>
          <w:rFonts w:ascii="Trebuchet MS" w:hAnsi="Trebuchet MS" w:cs="Tahoma"/>
          <w:sz w:val="22"/>
          <w:szCs w:val="22"/>
        </w:rPr>
        <w:t>”)</w:t>
      </w:r>
      <w:r w:rsidR="00911C8E" w:rsidRPr="0018058F">
        <w:rPr>
          <w:rFonts w:ascii="Trebuchet MS" w:hAnsi="Trebuchet MS" w:cs="Tahoma"/>
          <w:sz w:val="22"/>
          <w:szCs w:val="22"/>
        </w:rPr>
        <w:t>.</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 xml:space="preserve">Valor Total da </w:t>
      </w:r>
      <w:r w:rsidRPr="00563A0F">
        <w:rPr>
          <w:rFonts w:ascii="Trebuchet MS" w:hAnsi="Trebuchet MS" w:cs="Tahoma"/>
          <w:b/>
          <w:sz w:val="22"/>
          <w:szCs w:val="22"/>
        </w:rPr>
        <w:t>Emissão</w:t>
      </w:r>
      <w:bookmarkStart w:id="21"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1"/>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2" w:name="_DV_M58"/>
      <w:bookmarkStart w:id="23" w:name="_DV_M59"/>
      <w:bookmarkStart w:id="24" w:name="_Ref495596607"/>
      <w:bookmarkEnd w:id="22"/>
      <w:bookmarkEnd w:id="23"/>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24"/>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5" w:name="_DV_M47"/>
      <w:bookmarkStart w:id="26" w:name="_DV_M48"/>
      <w:bookmarkEnd w:id="25"/>
      <w:bookmarkEnd w:id="26"/>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9C4EB5F" w14:textId="16518E18" w:rsidR="009B1248"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27" w:name="_Ref422391421"/>
      <w:r w:rsidRPr="0018058F">
        <w:rPr>
          <w:rFonts w:ascii="Trebuchet MS" w:eastAsia="MS Mincho" w:hAnsi="Trebuchet MS" w:cs="Tahoma"/>
          <w:b/>
          <w:sz w:val="22"/>
          <w:szCs w:val="22"/>
        </w:rPr>
        <w:t>Destinação dos Recursos</w:t>
      </w:r>
      <w:bookmarkStart w:id="28" w:name="_DV_M61"/>
      <w:bookmarkStart w:id="29" w:name="_DV_M70"/>
      <w:bookmarkStart w:id="30" w:name="_Ref422391407"/>
      <w:bookmarkStart w:id="31" w:name="_Ref454963225"/>
      <w:bookmarkEnd w:id="27"/>
      <w:bookmarkEnd w:id="28"/>
      <w:bookmarkEnd w:id="29"/>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proofErr w:type="spellStart"/>
      <w:r w:rsidR="009B1248" w:rsidRPr="0018058F">
        <w:rPr>
          <w:rFonts w:ascii="Trebuchet MS" w:hAnsi="Trebuchet MS" w:cs="Tahoma"/>
          <w:sz w:val="22"/>
          <w:szCs w:val="22"/>
          <w:u w:val="single"/>
        </w:rPr>
        <w:t>CCBs</w:t>
      </w:r>
      <w:proofErr w:type="spellEnd"/>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2"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2"/>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920FAE" w:rsidRPr="0018058F">
        <w:rPr>
          <w:rFonts w:ascii="Trebuchet MS" w:hAnsi="Trebuchet MS" w:cs="Tahoma"/>
          <w:sz w:val="22"/>
          <w:szCs w:val="22"/>
        </w:rPr>
        <w:t xml:space="preserve"> e os demais termos desta Escritura de Emissão</w:t>
      </w:r>
      <w:r w:rsidR="009B1248" w:rsidRPr="0018058F">
        <w:rPr>
          <w:rFonts w:ascii="Trebuchet MS" w:hAnsi="Trebuchet MS" w:cs="Tahoma"/>
          <w:sz w:val="22"/>
          <w:szCs w:val="22"/>
        </w:rPr>
        <w:t>.</w:t>
      </w:r>
    </w:p>
    <w:bookmarkEnd w:id="30"/>
    <w:bookmarkEnd w:id="31"/>
    <w:p w14:paraId="12868397" w14:textId="77777777" w:rsidR="000C028C" w:rsidRPr="0018058F" w:rsidRDefault="000C028C" w:rsidP="000C028C">
      <w:pPr>
        <w:spacing w:line="300" w:lineRule="exact"/>
        <w:ind w:right="261"/>
        <w:jc w:val="both"/>
        <w:rPr>
          <w:rFonts w:ascii="Trebuchet MS" w:hAnsi="Trebuchet MS" w:cs="Tahoma"/>
          <w:sz w:val="22"/>
          <w:szCs w:val="22"/>
        </w:rPr>
      </w:pPr>
    </w:p>
    <w:p w14:paraId="4D72F6DF" w14:textId="001650A0"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3" w:name="_Ref454963206"/>
      <w:r w:rsidRPr="00831E74">
        <w:rPr>
          <w:rFonts w:ascii="Trebuchet MS" w:hAnsi="Trebuchet MS" w:cs="Tahoma"/>
          <w:sz w:val="22"/>
          <w:szCs w:val="22"/>
        </w:rPr>
        <w:t>Não obstante o previsto na Cláusula 3.8 acima, após a aquisição</w:t>
      </w:r>
      <w:r w:rsidR="007E5B85" w:rsidRPr="00831E74">
        <w:rPr>
          <w:rFonts w:ascii="Trebuchet MS" w:hAnsi="Trebuchet MS" w:cs="Tahoma"/>
          <w:sz w:val="22"/>
          <w:szCs w:val="22"/>
        </w:rPr>
        <w:t xml:space="preserve"> das </w:t>
      </w:r>
      <w:proofErr w:type="spellStart"/>
      <w:r w:rsidR="007E5B85" w:rsidRPr="00831E74">
        <w:rPr>
          <w:rFonts w:ascii="Trebuchet MS" w:hAnsi="Trebuchet MS" w:cs="Tahoma"/>
          <w:sz w:val="22"/>
          <w:szCs w:val="22"/>
        </w:rPr>
        <w:t>CCBs</w:t>
      </w:r>
      <w:proofErr w:type="spellEnd"/>
      <w:r w:rsidR="007E5B85" w:rsidRPr="00831E74">
        <w:rPr>
          <w:rFonts w:ascii="Trebuchet MS" w:hAnsi="Trebuchet MS" w:cs="Tahoma"/>
          <w:sz w:val="22"/>
          <w:szCs w:val="22"/>
        </w:rPr>
        <w:t>,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w:t>
      </w:r>
      <w:proofErr w:type="spellStart"/>
      <w:r w:rsidR="007B5662" w:rsidRPr="0018058F">
        <w:rPr>
          <w:rFonts w:ascii="Trebuchet MS" w:hAnsi="Trebuchet MS" w:cs="Tahoma"/>
          <w:b/>
          <w:bCs/>
          <w:sz w:val="22"/>
          <w:szCs w:val="22"/>
          <w:u w:val="single"/>
        </w:rPr>
        <w:t>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proofErr w:type="spellEnd"/>
      <w:r w:rsidR="007B5662" w:rsidRPr="0018058F">
        <w:rPr>
          <w:rFonts w:ascii="Trebuchet MS" w:hAnsi="Trebuchet MS" w:cs="Tahoma"/>
          <w:sz w:val="22"/>
          <w:szCs w:val="22"/>
        </w:rPr>
        <w:t xml:space="preserve"> desta Escritura de Emissão, as </w:t>
      </w:r>
      <w:proofErr w:type="spellStart"/>
      <w:r w:rsidR="007B5662" w:rsidRPr="0018058F">
        <w:rPr>
          <w:rFonts w:ascii="Trebuchet MS" w:hAnsi="Trebuchet MS" w:cs="Tahoma"/>
          <w:sz w:val="22"/>
          <w:szCs w:val="22"/>
        </w:rPr>
        <w:t>CCB</w:t>
      </w:r>
      <w:r w:rsidRPr="0018058F">
        <w:rPr>
          <w:rFonts w:ascii="Trebuchet MS" w:hAnsi="Trebuchet MS" w:cs="Tahoma"/>
          <w:sz w:val="22"/>
          <w:szCs w:val="22"/>
        </w:rPr>
        <w:t>s</w:t>
      </w:r>
      <w:proofErr w:type="spellEnd"/>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1457CF5B"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3.8.1 acima, a cada 6 (seis) meses a contar da Primeira Data de Integralização, a Emissora deverá encaminhar para os Debenturistas, por correio eletrônico (e-mail) indicado pelo Debenturista no respectivo boletim de subscrição, </w:t>
      </w:r>
      <w:r w:rsidRPr="00831E74">
        <w:rPr>
          <w:rFonts w:ascii="Trebuchet MS" w:eastAsia="Times New Roman" w:hAnsi="Trebuchet MS" w:cs="Tahoma"/>
          <w:sz w:val="22"/>
          <w:szCs w:val="22"/>
        </w:rPr>
        <w:lastRenderedPageBreak/>
        <w:t xml:space="preserve">relação atualizada das </w:t>
      </w:r>
      <w:proofErr w:type="spellStart"/>
      <w:r w:rsidRPr="00831E74">
        <w:rPr>
          <w:rFonts w:ascii="Trebuchet MS" w:eastAsia="Times New Roman" w:hAnsi="Trebuchet MS" w:cs="Tahoma"/>
          <w:sz w:val="22"/>
          <w:szCs w:val="22"/>
        </w:rPr>
        <w:t>CCB</w:t>
      </w:r>
      <w:r w:rsidR="007D16F8" w:rsidRPr="00831E74">
        <w:rPr>
          <w:rFonts w:ascii="Trebuchet MS" w:eastAsia="Times New Roman" w:hAnsi="Trebuchet MS" w:cs="Tahoma"/>
          <w:sz w:val="22"/>
          <w:szCs w:val="22"/>
        </w:rPr>
        <w:t>s</w:t>
      </w:r>
      <w:proofErr w:type="spellEnd"/>
      <w:r w:rsidRPr="00831E74">
        <w:rPr>
          <w:rFonts w:ascii="Trebuchet MS" w:eastAsia="Times New Roman" w:hAnsi="Trebuchet MS" w:cs="Tahoma"/>
          <w:sz w:val="22"/>
          <w:szCs w:val="22"/>
        </w:rPr>
        <w:t xml:space="preserve"> que compõem o Direitos Creditórios Vinculados, conforme modelo constante do Anexo II a esta Escritura de Emissão. </w:t>
      </w:r>
      <w:r w:rsidR="00AE2E59">
        <w:rPr>
          <w:rFonts w:ascii="Trebuchet MS" w:eastAsia="Times New Roman" w:hAnsi="Trebuchet MS" w:cs="Tahoma"/>
          <w:sz w:val="22"/>
          <w:szCs w:val="22"/>
        </w:rPr>
        <w:t xml:space="preserve">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4" w:name="_Ref495584033"/>
      <w:bookmarkEnd w:id="33"/>
    </w:p>
    <w:bookmarkEnd w:id="34"/>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 xml:space="preserve">as </w:t>
      </w:r>
      <w:proofErr w:type="spellStart"/>
      <w:r w:rsidRPr="00E65396">
        <w:rPr>
          <w:rFonts w:ascii="Trebuchet MS" w:hAnsi="Trebuchet MS" w:cs="Tahoma"/>
          <w:sz w:val="22"/>
          <w:szCs w:val="22"/>
        </w:rPr>
        <w:t>CCB</w:t>
      </w:r>
      <w:r w:rsidR="005C09EC" w:rsidRPr="00E65396">
        <w:rPr>
          <w:rFonts w:ascii="Trebuchet MS" w:hAnsi="Trebuchet MS" w:cs="Tahoma"/>
          <w:sz w:val="22"/>
          <w:szCs w:val="22"/>
        </w:rPr>
        <w:t>s</w:t>
      </w:r>
      <w:proofErr w:type="spellEnd"/>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5" w:name="_Ref465344335"/>
      <w:bookmarkStart w:id="36"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77777777"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D52C14" w:rsidRPr="00D479B1">
        <w:rPr>
          <w:rFonts w:ascii="Trebuchet MS" w:hAnsi="Trebuchet MS" w:cs="Tahoma"/>
          <w:sz w:val="22"/>
          <w:szCs w:val="22"/>
        </w:rPr>
        <w:t>59</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D52C14" w:rsidRPr="00D479B1">
        <w:rPr>
          <w:rFonts w:ascii="Trebuchet MS" w:hAnsi="Trebuchet MS" w:cs="Tahoma"/>
          <w:sz w:val="22"/>
          <w:szCs w:val="22"/>
        </w:rPr>
        <w:t>quinquagésimo nono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18058F">
        <w:rPr>
          <w:rFonts w:ascii="Trebuchet MS" w:hAnsi="Trebuchet MS" w:cs="Tahoma"/>
          <w:sz w:val="22"/>
          <w:szCs w:val="22"/>
        </w:rPr>
        <w:t>CCB</w:t>
      </w:r>
      <w:r w:rsidR="005C09EC" w:rsidRPr="0018058F">
        <w:rPr>
          <w:rFonts w:ascii="Trebuchet MS" w:hAnsi="Trebuchet MS" w:cs="Tahoma"/>
          <w:sz w:val="22"/>
          <w:szCs w:val="22"/>
        </w:rPr>
        <w:t>s</w:t>
      </w:r>
      <w:proofErr w:type="spellEnd"/>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dia em que ocorrer um </w:t>
      </w:r>
      <w:r w:rsidR="005C09EC" w:rsidRPr="0018058F">
        <w:rPr>
          <w:rFonts w:ascii="Trebuchet MS" w:hAnsi="Trebuchet MS" w:cs="Tahoma"/>
          <w:sz w:val="22"/>
          <w:szCs w:val="22"/>
        </w:rPr>
        <w:t>Evento de Inadimplemento</w:t>
      </w:r>
      <w:r w:rsidR="004A25B7"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937935" w:rsidRPr="0018058F">
        <w:rPr>
          <w:rFonts w:ascii="Trebuchet MS" w:hAnsi="Trebuchet MS" w:cs="Tahoma"/>
          <w:sz w:val="22"/>
          <w:szCs w:val="22"/>
        </w:rPr>
        <w:t xml:space="preserve"> (“</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xml:space="preserve">, a Emissora deverá alocar tais recursos na aquisição de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w:t>
      </w:r>
      <w:proofErr w:type="spellStart"/>
      <w:r w:rsidRPr="0018058F">
        <w:rPr>
          <w:rFonts w:ascii="Trebuchet MS" w:hAnsi="Trebuchet MS" w:cs="Tahoma"/>
          <w:sz w:val="22"/>
          <w:szCs w:val="22"/>
        </w:rPr>
        <w:t>CCB</w:t>
      </w:r>
      <w:r w:rsidR="0063251D" w:rsidRPr="0018058F">
        <w:rPr>
          <w:rFonts w:ascii="Trebuchet MS" w:hAnsi="Trebuchet MS" w:cs="Tahoma"/>
          <w:sz w:val="22"/>
          <w:szCs w:val="22"/>
        </w:rPr>
        <w:t>s</w:t>
      </w:r>
      <w:proofErr w:type="spellEnd"/>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 xml:space="preserve">Limitador para Aquisição de </w:t>
      </w:r>
      <w:proofErr w:type="spellStart"/>
      <w:r w:rsidRPr="0018058F">
        <w:rPr>
          <w:rFonts w:ascii="Trebuchet MS" w:hAnsi="Trebuchet MS" w:cs="Tahoma"/>
          <w:sz w:val="22"/>
          <w:szCs w:val="22"/>
          <w:u w:val="single"/>
        </w:rPr>
        <w:t>CCB</w:t>
      </w:r>
      <w:r w:rsidR="0063251D" w:rsidRPr="0018058F">
        <w:rPr>
          <w:rFonts w:ascii="Trebuchet MS" w:hAnsi="Trebuchet MS" w:cs="Tahoma"/>
          <w:sz w:val="22"/>
          <w:szCs w:val="22"/>
          <w:u w:val="single"/>
        </w:rPr>
        <w:t>s</w:t>
      </w:r>
      <w:proofErr w:type="spellEnd"/>
      <w:r w:rsidRPr="0018058F">
        <w:rPr>
          <w:rFonts w:ascii="Trebuchet MS" w:hAnsi="Trebuchet MS" w:cs="Tahoma"/>
          <w:sz w:val="22"/>
          <w:szCs w:val="22"/>
        </w:rPr>
        <w:t>”) observado, ainda Ordem de Alocação de Recurso</w:t>
      </w:r>
      <w:bookmarkEnd w:id="35"/>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36"/>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05469FB9"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1C630992"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à Provi</w:t>
      </w:r>
      <w:r w:rsidR="00D479B1" w:rsidRPr="00831E74">
        <w:rPr>
          <w:rFonts w:ascii="Trebuchet MS" w:hAnsi="Trebuchet MS" w:cs="Tahoma"/>
          <w:sz w:val="22"/>
          <w:szCs w:val="22"/>
        </w:rPr>
        <w:t xml:space="preserve"> 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proofErr w:type="gramStart"/>
      <w:r w:rsidRPr="0018058F">
        <w:rPr>
          <w:rFonts w:ascii="Trebuchet MS" w:hAnsi="Trebuchet MS" w:cs="Tahoma"/>
          <w:sz w:val="22"/>
          <w:szCs w:val="22"/>
        </w:rPr>
        <w:t>•]%</w:t>
      </w:r>
      <w:proofErr w:type="gramEnd"/>
      <w:r w:rsidRPr="0018058F">
        <w:rPr>
          <w:rFonts w:ascii="Trebuchet MS" w:hAnsi="Trebuchet MS" w:cs="Tahoma"/>
          <w:sz w:val="22"/>
          <w:szCs w:val="22"/>
        </w:rPr>
        <w:t xml:space="preserve"> ([•]) da somatória dos recebimentos dos Direitos Creditórios Vinculados, a título de pagamento pelos serviços por ela prestados, observado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6F2673F5"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proofErr w:type="spellStart"/>
      <w:r w:rsidR="00C03A9A" w:rsidRPr="0018058F">
        <w:rPr>
          <w:rFonts w:ascii="Trebuchet MS" w:hAnsi="Trebuchet MS" w:cs="Tahoma"/>
          <w:sz w:val="22"/>
          <w:szCs w:val="22"/>
        </w:rPr>
        <w:t>VERT</w:t>
      </w:r>
      <w:proofErr w:type="spellEnd"/>
      <w:r w:rsidR="00C03A9A" w:rsidRPr="0018058F">
        <w:rPr>
          <w:rFonts w:ascii="Trebuchet MS" w:hAnsi="Trebuchet MS" w:cs="Tahoma"/>
          <w:sz w:val="22"/>
          <w:szCs w:val="22"/>
        </w:rPr>
        <w:t xml:space="preserve">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37" w:name="_Hlk510708344"/>
      <w:r w:rsidR="00C03A9A" w:rsidRPr="0018058F">
        <w:rPr>
          <w:rFonts w:ascii="Trebuchet MS" w:hAnsi="Trebuchet MS" w:cs="Tahoma"/>
          <w:bCs/>
          <w:sz w:val="22"/>
          <w:szCs w:val="22"/>
        </w:rPr>
        <w:t>Rua Cardeal Arcoverde, nº 2.365, 7º andar, Pinheiros, CEP 05407-003</w:t>
      </w:r>
      <w:bookmarkEnd w:id="37"/>
      <w:r w:rsidR="00C03A9A" w:rsidRPr="0018058F">
        <w:rPr>
          <w:rFonts w:ascii="Trebuchet MS" w:hAnsi="Trebuchet MS" w:cs="Tahoma"/>
          <w:bCs/>
          <w:sz w:val="22"/>
          <w:szCs w:val="22"/>
        </w:rPr>
        <w:t>, devidamente inscrita no CNPJ/</w:t>
      </w:r>
      <w:r w:rsidR="001420F6" w:rsidRPr="0018058F">
        <w:rPr>
          <w:rFonts w:ascii="Trebuchet MS" w:hAnsi="Trebuchet MS" w:cs="Tahoma"/>
          <w:bCs/>
          <w:sz w:val="22"/>
          <w:szCs w:val="22"/>
        </w:rPr>
        <w:t>M</w:t>
      </w:r>
      <w:r w:rsidR="001420F6">
        <w:rPr>
          <w:rFonts w:ascii="Trebuchet MS" w:hAnsi="Trebuchet MS" w:cs="Tahoma"/>
          <w:bCs/>
          <w:sz w:val="22"/>
          <w:szCs w:val="22"/>
        </w:rPr>
        <w:t>E</w:t>
      </w:r>
      <w:r w:rsidR="001420F6" w:rsidRPr="0018058F">
        <w:rPr>
          <w:rFonts w:ascii="Trebuchet MS" w:hAnsi="Trebuchet MS" w:cs="Tahoma"/>
          <w:bCs/>
          <w:sz w:val="22"/>
          <w:szCs w:val="22"/>
        </w:rPr>
        <w:t xml:space="preserve"> </w:t>
      </w:r>
      <w:r w:rsidR="00C03A9A" w:rsidRPr="0018058F">
        <w:rPr>
          <w:rFonts w:ascii="Trebuchet MS" w:hAnsi="Trebuchet MS" w:cs="Tahoma"/>
          <w:bCs/>
          <w:sz w:val="22"/>
          <w:szCs w:val="22"/>
        </w:rPr>
        <w:t>sob o nº 30.418.658/0001-89 (“</w:t>
      </w:r>
      <w:proofErr w:type="spellStart"/>
      <w:r w:rsidR="00C03A9A" w:rsidRPr="0018058F">
        <w:rPr>
          <w:rFonts w:ascii="Trebuchet MS" w:hAnsi="Trebuchet MS" w:cs="Tahoma"/>
          <w:bCs/>
          <w:sz w:val="22"/>
          <w:szCs w:val="22"/>
          <w:u w:val="single"/>
        </w:rPr>
        <w:t>VERT</w:t>
      </w:r>
      <w:proofErr w:type="spellEnd"/>
      <w:r w:rsidR="00C03A9A" w:rsidRPr="0018058F">
        <w:rPr>
          <w:rFonts w:ascii="Trebuchet MS" w:hAnsi="Trebuchet MS" w:cs="Tahoma"/>
          <w:bCs/>
          <w:sz w:val="22"/>
          <w:szCs w:val="22"/>
        </w:rPr>
        <w:t>”)</w:t>
      </w:r>
      <w:r w:rsidRPr="0018058F">
        <w:rPr>
          <w:rFonts w:ascii="Trebuchet MS" w:hAnsi="Trebuchet MS" w:cs="Tahoma"/>
          <w:sz w:val="22"/>
          <w:szCs w:val="22"/>
        </w:rPr>
        <w:t xml:space="preserve">, conforme previsto no </w:t>
      </w:r>
      <w:r w:rsidR="00C03A9A" w:rsidRPr="0018058F">
        <w:rPr>
          <w:rFonts w:ascii="Trebuchet MS" w:hAnsi="Trebuchet MS" w:cs="Tahoma"/>
          <w:sz w:val="22"/>
          <w:szCs w:val="22"/>
        </w:rPr>
        <w:t>“</w:t>
      </w:r>
      <w:r w:rsidR="00C03A9A" w:rsidRPr="0018058F">
        <w:rPr>
          <w:rFonts w:ascii="Trebuchet MS" w:hAnsi="Trebuchet MS" w:cs="Tahoma"/>
          <w:i/>
          <w:iCs/>
          <w:sz w:val="22"/>
          <w:szCs w:val="22"/>
        </w:rPr>
        <w:t>Instrumento Particular de Consultoria Financeira e Outras Avenças</w:t>
      </w:r>
      <w:r w:rsidR="00C03A9A" w:rsidRPr="0018058F">
        <w:rPr>
          <w:rFonts w:ascii="Trebuchet MS" w:hAnsi="Trebuchet MS" w:cs="Tahoma"/>
          <w:sz w:val="22"/>
          <w:szCs w:val="22"/>
        </w:rPr>
        <w:t xml:space="preserve">”, celebrado entre a Emissora e a </w:t>
      </w:r>
      <w:proofErr w:type="spellStart"/>
      <w:r w:rsidR="00C03A9A" w:rsidRPr="0018058F">
        <w:rPr>
          <w:rFonts w:ascii="Trebuchet MS" w:hAnsi="Trebuchet MS" w:cs="Tahoma"/>
          <w:sz w:val="22"/>
          <w:szCs w:val="22"/>
        </w:rPr>
        <w:t>VERT</w:t>
      </w:r>
      <w:proofErr w:type="spellEnd"/>
      <w:r w:rsidR="00C03A9A" w:rsidRPr="0018058F">
        <w:rPr>
          <w:rFonts w:ascii="Trebuchet MS" w:hAnsi="Trebuchet MS" w:cs="Tahoma"/>
          <w:sz w:val="22"/>
          <w:szCs w:val="22"/>
        </w:rPr>
        <w:t xml:space="preserve">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77777777" w:rsidR="003E77DC" w:rsidRPr="0018058F" w:rsidRDefault="003E77DC" w:rsidP="00FB61F7">
      <w:pPr>
        <w:pStyle w:val="PargrafodaLista"/>
        <w:numPr>
          <w:ilvl w:val="0"/>
          <w:numId w:val="31"/>
        </w:numPr>
        <w:spacing w:line="300" w:lineRule="exact"/>
        <w:ind w:right="261" w:hanging="294"/>
        <w:jc w:val="both"/>
        <w:rPr>
          <w:rFonts w:ascii="Trebuchet MS" w:hAnsi="Trebuchet MS" w:cs="Tahoma"/>
          <w:sz w:val="22"/>
          <w:szCs w:val="22"/>
        </w:rPr>
      </w:pPr>
      <w:r w:rsidRPr="0018058F">
        <w:rPr>
          <w:rFonts w:ascii="Trebuchet MS" w:hAnsi="Trebuchet MS" w:cs="Tahoma"/>
          <w:sz w:val="22"/>
          <w:szCs w:val="22"/>
        </w:rPr>
        <w:lastRenderedPageBreak/>
        <w:t xml:space="preserve"> </w:t>
      </w:r>
      <w:r w:rsidR="005B52B1"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005B52B1"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005B52B1"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FB61F7">
      <w:pPr>
        <w:pStyle w:val="PargrafodaLista"/>
        <w:numPr>
          <w:ilvl w:val="0"/>
          <w:numId w:val="31"/>
        </w:numPr>
        <w:spacing w:line="300" w:lineRule="exact"/>
        <w:ind w:right="261" w:hanging="720"/>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recursos disponíveis, após considerada a alocação na aquisição de </w:t>
      </w:r>
      <w:proofErr w:type="spellStart"/>
      <w:r w:rsidRPr="0018058F">
        <w:rPr>
          <w:rFonts w:ascii="Trebuchet MS" w:hAnsi="Trebuchet MS" w:cs="Tahoma"/>
          <w:sz w:val="22"/>
          <w:szCs w:val="22"/>
        </w:rPr>
        <w:t>CCB</w:t>
      </w:r>
      <w:proofErr w:type="spellEnd"/>
      <w:r w:rsidRPr="0018058F">
        <w:rPr>
          <w:rFonts w:ascii="Trebuchet MS" w:hAnsi="Trebuchet MS" w:cs="Tahoma"/>
          <w:sz w:val="22"/>
          <w:szCs w:val="22"/>
        </w:rPr>
        <w:t>,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3499932D" w:rsidR="00550BAC"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em caixa ou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serão mantidos na </w:t>
      </w:r>
      <w:r w:rsidR="00550BAC" w:rsidRPr="0018058F">
        <w:rPr>
          <w:rFonts w:ascii="Trebuchet MS" w:hAnsi="Trebuchet MS" w:cs="Tahoma"/>
          <w:sz w:val="22"/>
          <w:szCs w:val="22"/>
        </w:rPr>
        <w:t>conta bancária e/ou de investimento de titularidade da Emissora, exclusivamente associada a esta Emissão, qual seja: conta corrente nº [•], mantida na agência [•] do [</w:t>
      </w:r>
      <w:r w:rsidR="00F33642">
        <w:rPr>
          <w:rFonts w:ascii="Trebuchet MS" w:hAnsi="Trebuchet MS" w:cs="Tahoma"/>
          <w:sz w:val="22"/>
          <w:szCs w:val="22"/>
        </w:rPr>
        <w:t>Banco</w:t>
      </w:r>
      <w:r w:rsidR="00550BAC" w:rsidRPr="0018058F">
        <w:rPr>
          <w:rFonts w:ascii="Trebuchet MS" w:hAnsi="Trebuchet MS" w:cs="Tahoma"/>
          <w:sz w:val="22"/>
          <w:szCs w:val="22"/>
        </w:rPr>
        <w:t>] (“</w:t>
      </w:r>
      <w:r w:rsidRPr="0018058F">
        <w:rPr>
          <w:rFonts w:ascii="Trebuchet MS" w:hAnsi="Trebuchet MS" w:cs="Tahoma"/>
          <w:sz w:val="22"/>
          <w:szCs w:val="22"/>
          <w:u w:val="single"/>
        </w:rPr>
        <w:t>Conta Exclusiva</w:t>
      </w:r>
      <w:r w:rsidR="00550BAC" w:rsidRPr="0018058F">
        <w:rPr>
          <w:rFonts w:ascii="Trebuchet MS" w:hAnsi="Trebuchet MS" w:cs="Tahoma"/>
          <w:sz w:val="22"/>
          <w:szCs w:val="22"/>
        </w:rPr>
        <w:t xml:space="preserve">”). </w:t>
      </w:r>
      <w:r w:rsidRPr="0018058F">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21434247"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8" w:name="_Ref517621787"/>
      <w:r w:rsidRPr="0018058F">
        <w:rPr>
          <w:rFonts w:ascii="Trebuchet MS" w:hAnsi="Trebuchet MS" w:cs="Tahoma"/>
          <w:b/>
          <w:sz w:val="22"/>
          <w:szCs w:val="22"/>
        </w:rPr>
        <w:t>Investimentos Permitidos</w:t>
      </w:r>
      <w:bookmarkStart w:id="39" w:name="_Ref422391435"/>
      <w:bookmarkEnd w:id="38"/>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0"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0"/>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1" w:name="_Ref449908823"/>
      <w:r w:rsidRPr="0018058F">
        <w:rPr>
          <w:rFonts w:ascii="Trebuchet MS" w:hAnsi="Trebuchet MS" w:cs="Tahoma"/>
          <w:sz w:val="22"/>
          <w:szCs w:val="22"/>
        </w:rPr>
        <w:t>demais títulos de emissão do Tesouro Nacional, com prazo de vencimento máximo de 1 (um) ano;</w:t>
      </w:r>
      <w:bookmarkEnd w:id="41"/>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2" w:name="_Ref450676472"/>
      <w:bookmarkEnd w:id="39"/>
    </w:p>
    <w:p w14:paraId="49A89AE1" w14:textId="31E440CC"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7E23D7" w:rsidRPr="0018058F">
        <w:rPr>
          <w:rFonts w:ascii="Trebuchet MS" w:hAnsi="Trebuchet MS" w:cs="Tahoma"/>
          <w:bCs/>
          <w:sz w:val="22"/>
          <w:szCs w:val="22"/>
        </w:rPr>
        <w:t>9</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3" w:name="_Ref495588998"/>
      <w:bookmarkEnd w:id="42"/>
      <w:r w:rsidR="000735F4" w:rsidRPr="0018058F">
        <w:rPr>
          <w:rFonts w:ascii="Trebuchet MS" w:hAnsi="Trebuchet MS" w:cs="Tahoma"/>
          <w:b/>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venham a ser adquiridas com os recursos oriundos das Debêntures ou dos Direitos Creditórios Vinculados serão </w:t>
      </w:r>
      <w:r w:rsidRPr="0018058F">
        <w:rPr>
          <w:rFonts w:ascii="Trebuchet MS" w:hAnsi="Trebuchet MS" w:cs="Tahoma"/>
          <w:sz w:val="22"/>
          <w:szCs w:val="22"/>
        </w:rPr>
        <w:lastRenderedPageBreak/>
        <w:t xml:space="preserve">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3"/>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 xml:space="preserve">s de que as </w:t>
      </w:r>
      <w:proofErr w:type="spellStart"/>
      <w:r w:rsidR="00920FAE"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02E2B7B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 xml:space="preserve">A transferência da titularidade das </w:t>
      </w:r>
      <w:proofErr w:type="spellStart"/>
      <w:r w:rsidRPr="00375FB6">
        <w:rPr>
          <w:rFonts w:ascii="Trebuchet MS" w:hAnsi="Trebuchet MS" w:cs="Tahoma"/>
          <w:sz w:val="22"/>
          <w:szCs w:val="22"/>
        </w:rPr>
        <w:t>CCB</w:t>
      </w:r>
      <w:r w:rsidR="0018058F" w:rsidRPr="00375FB6">
        <w:rPr>
          <w:rFonts w:ascii="Trebuchet MS" w:hAnsi="Trebuchet MS" w:cs="Tahoma"/>
          <w:sz w:val="22"/>
          <w:szCs w:val="22"/>
        </w:rPr>
        <w:t>s</w:t>
      </w:r>
      <w:proofErr w:type="spellEnd"/>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r w:rsidR="0020140E">
        <w:rPr>
          <w:rFonts w:ascii="Trebuchet MS" w:hAnsi="Trebuchet MS" w:cs="Tahoma"/>
          <w:sz w:val="22"/>
          <w:szCs w:val="22"/>
        </w:rPr>
        <w:t>[</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17A6E096" w:rsidR="005731AA" w:rsidRPr="0018058F"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4" w:name="_DV_M49"/>
      <w:bookmarkStart w:id="45" w:name="_DV_M50"/>
      <w:bookmarkStart w:id="46" w:name="_DV_M57"/>
      <w:bookmarkStart w:id="47" w:name="_DV_M60"/>
      <w:bookmarkStart w:id="48" w:name="_Ref465195304"/>
      <w:bookmarkEnd w:id="44"/>
      <w:bookmarkEnd w:id="45"/>
      <w:bookmarkEnd w:id="46"/>
      <w:bookmarkEnd w:id="47"/>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 xml:space="preserve">Emissora poderá ceder ou endossar para terceiros 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 xml:space="preserve">desde que </w:t>
      </w:r>
      <w:r w:rsidR="00E65396" w:rsidRPr="005649B1">
        <w:rPr>
          <w:rFonts w:ascii="Trebuchet MS" w:hAnsi="Trebuchet MS" w:cs="Tahoma"/>
          <w:b/>
          <w:bCs/>
          <w:sz w:val="22"/>
          <w:szCs w:val="22"/>
        </w:rPr>
        <w:t>(i)</w:t>
      </w:r>
      <w:r w:rsidR="00E65396">
        <w:rPr>
          <w:rFonts w:ascii="Trebuchet MS" w:hAnsi="Trebuchet MS" w:cs="Tahoma"/>
          <w:sz w:val="22"/>
          <w:szCs w:val="22"/>
        </w:rPr>
        <w:t xml:space="preserve"> estejam inadimplidas; </w:t>
      </w:r>
      <w:r w:rsidR="00E65396" w:rsidRPr="005649B1">
        <w:rPr>
          <w:rFonts w:ascii="Trebuchet MS" w:hAnsi="Trebuchet MS" w:cs="Tahoma"/>
          <w:b/>
          <w:bCs/>
          <w:sz w:val="22"/>
          <w:szCs w:val="22"/>
        </w:rPr>
        <w:t>(</w:t>
      </w:r>
      <w:proofErr w:type="spellStart"/>
      <w:r w:rsidR="00E65396" w:rsidRPr="005649B1">
        <w:rPr>
          <w:rFonts w:ascii="Trebuchet MS" w:hAnsi="Trebuchet MS" w:cs="Tahoma"/>
          <w:b/>
          <w:bCs/>
          <w:sz w:val="22"/>
          <w:szCs w:val="22"/>
        </w:rPr>
        <w:t>ii</w:t>
      </w:r>
      <w:proofErr w:type="spellEnd"/>
      <w:r w:rsidR="00E65396" w:rsidRPr="005649B1">
        <w:rPr>
          <w:rFonts w:ascii="Trebuchet MS" w:hAnsi="Trebuchet MS" w:cs="Tahoma"/>
          <w:b/>
          <w:bCs/>
          <w:sz w:val="22"/>
          <w:szCs w:val="22"/>
        </w:rPr>
        <w:t>)</w:t>
      </w:r>
      <w:r w:rsidR="00E65396">
        <w:rPr>
          <w:rFonts w:ascii="Trebuchet MS" w:hAnsi="Trebuchet MS" w:cs="Tahoma"/>
          <w:sz w:val="22"/>
          <w:szCs w:val="22"/>
        </w:rPr>
        <w:t xml:space="preserve"> na hipótese de desistência ou vedação do Tomador em seguir com as obrigações das </w:t>
      </w:r>
      <w:proofErr w:type="spellStart"/>
      <w:r w:rsidR="00E65396">
        <w:rPr>
          <w:rFonts w:ascii="Trebuchet MS" w:hAnsi="Trebuchet MS" w:cs="Tahoma"/>
          <w:sz w:val="22"/>
          <w:szCs w:val="22"/>
        </w:rPr>
        <w:t>CCBs</w:t>
      </w:r>
      <w:proofErr w:type="spellEnd"/>
      <w:r w:rsidR="006558A7" w:rsidRPr="0018058F">
        <w:rPr>
          <w:rFonts w:ascii="Trebuchet MS" w:hAnsi="Trebuchet MS" w:cs="Tahoma"/>
          <w:sz w:val="22"/>
          <w:szCs w:val="22"/>
        </w:rPr>
        <w:t xml:space="preserve">. Nesse caso, quaisquer valores recebidos pela Emissora em contrapartida à alienação destas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6558A7" w:rsidRPr="0018058F">
        <w:rPr>
          <w:rFonts w:ascii="Trebuchet MS" w:hAnsi="Trebuchet MS" w:cs="Tahoma"/>
          <w:sz w:val="22"/>
          <w:szCs w:val="22"/>
        </w:rPr>
        <w:t>.</w:t>
      </w:r>
      <w:bookmarkEnd w:id="48"/>
      <w:r w:rsidR="00E65396">
        <w:rPr>
          <w:rFonts w:ascii="Trebuchet MS" w:hAnsi="Trebuchet MS" w:cs="Tahoma"/>
          <w:sz w:val="22"/>
          <w:szCs w:val="22"/>
        </w:rPr>
        <w:t xml:space="preserve"> </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77777777" w:rsidR="005731AA" w:rsidRPr="0018058F"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49"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w:t>
      </w:r>
      <w:r w:rsidR="006558A7" w:rsidRPr="009544BD">
        <w:rPr>
          <w:rFonts w:ascii="Trebuchet MS" w:hAnsi="Trebuchet MS" w:cstheme="minorHAnsi"/>
          <w:sz w:val="22"/>
          <w:szCs w:val="22"/>
        </w:rPr>
        <w:t xml:space="preserve"> </w:t>
      </w:r>
      <w:r w:rsidRPr="009544BD">
        <w:rPr>
          <w:rFonts w:ascii="Trebuchet MS" w:hAnsi="Trebuchet MS" w:cstheme="minorHAnsi"/>
          <w:sz w:val="22"/>
          <w:szCs w:val="22"/>
        </w:rPr>
        <w:t>Cláusula</w:t>
      </w:r>
      <w:r w:rsidR="006558A7" w:rsidRPr="009544BD">
        <w:rPr>
          <w:rFonts w:ascii="Trebuchet MS" w:hAnsi="Trebuchet MS" w:cstheme="minorHAnsi"/>
          <w:sz w:val="22"/>
          <w:szCs w:val="22"/>
        </w:rPr>
        <w:t xml:space="preserve"> </w:t>
      </w:r>
      <w:r w:rsidR="00662DBE" w:rsidRPr="009544BD">
        <w:rPr>
          <w:rFonts w:ascii="Trebuchet MS" w:hAnsi="Trebuchet MS" w:cstheme="minorHAnsi"/>
          <w:sz w:val="22"/>
          <w:szCs w:val="22"/>
        </w:rPr>
        <w:t>3.</w:t>
      </w:r>
      <w:r w:rsidR="0018058F" w:rsidRPr="009544BD">
        <w:rPr>
          <w:rFonts w:ascii="Trebuchet MS" w:hAnsi="Trebuchet MS" w:cstheme="minorHAnsi"/>
          <w:sz w:val="22"/>
          <w:szCs w:val="22"/>
        </w:rPr>
        <w:t>10</w:t>
      </w:r>
      <w:r w:rsidR="00662DBE" w:rsidRPr="009544BD">
        <w:rPr>
          <w:rFonts w:ascii="Trebuchet MS" w:hAnsi="Trebuchet MS" w:cstheme="minorHAnsi"/>
          <w:sz w:val="22"/>
          <w:szCs w:val="22"/>
        </w:rPr>
        <w:t>.5</w:t>
      </w:r>
      <w:r w:rsidR="006558A7" w:rsidRPr="009544BD">
        <w:rPr>
          <w:rFonts w:ascii="Trebuchet MS" w:hAnsi="Trebuchet MS" w:cstheme="minorHAnsi"/>
          <w:sz w:val="22"/>
          <w:szCs w:val="22"/>
        </w:rPr>
        <w:t xml:space="preserve">, a Emissora deverá considerar o valor de mercado dos créditos vencidos de cada </w:t>
      </w:r>
      <w:proofErr w:type="spellStart"/>
      <w:r w:rsidR="006558A7" w:rsidRPr="009544BD">
        <w:rPr>
          <w:rFonts w:ascii="Trebuchet MS" w:hAnsi="Trebuchet MS" w:cstheme="minorHAnsi"/>
          <w:sz w:val="22"/>
          <w:szCs w:val="22"/>
        </w:rPr>
        <w:t>CCB</w:t>
      </w:r>
      <w:proofErr w:type="spellEnd"/>
      <w:r w:rsidR="006558A7" w:rsidRPr="009544BD">
        <w:rPr>
          <w:rFonts w:ascii="Trebuchet MS" w:hAnsi="Trebuchet MS" w:cstheme="minorHAnsi"/>
          <w:sz w:val="22"/>
          <w:szCs w:val="22"/>
        </w:rPr>
        <w:t>, sendo indicativo desse valor o montante ponderado de mais de uma proposta de aquisição recebida pela Emissora</w:t>
      </w:r>
      <w:r w:rsidR="006558A7" w:rsidRPr="009544BD">
        <w:rPr>
          <w:rFonts w:ascii="Trebuchet MS" w:hAnsi="Trebuchet MS" w:cs="Tahoma"/>
          <w:sz w:val="22"/>
          <w:szCs w:val="22"/>
        </w:rPr>
        <w:t>.</w:t>
      </w:r>
      <w:bookmarkEnd w:id="49"/>
      <w:r w:rsidR="006558A7" w:rsidRPr="0018058F">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8A8F9BF"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xml:space="preserve">, que regulará os termos e condições da prestação de serviços de cobrança das </w:t>
      </w:r>
      <w:proofErr w:type="spellStart"/>
      <w:r w:rsidR="006B1616"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B1616" w:rsidRPr="0018058F">
        <w:rPr>
          <w:rFonts w:ascii="Trebuchet MS" w:hAnsi="Trebuchet MS" w:cs="Tahoma"/>
          <w:sz w:val="22"/>
          <w:szCs w:val="22"/>
        </w:rPr>
        <w:t xml:space="preserve">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 xml:space="preserve">a conceder descontos e/ou contratar terceiros comissionados para cobrar 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0"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0"/>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7802935C"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As Debêntures serão da espécie quirografária,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1" w:name="_DV_M95"/>
      <w:bookmarkEnd w:id="51"/>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15598B4A"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da</w:t>
      </w:r>
      <w:r w:rsidR="00193DF7" w:rsidRPr="00F318B0">
        <w:rPr>
          <w:rFonts w:ascii="Trebuchet MS" w:hAnsi="Trebuchet MS" w:cs="Tahoma"/>
          <w:sz w:val="22"/>
          <w:szCs w:val="22"/>
        </w:rPr>
        <w:t>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Debêntures 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001D363B" w:rsidRPr="00366201">
        <w:rPr>
          <w:rFonts w:ascii="Trebuchet MS" w:hAnsi="Trebuchet MS" w:cs="Tahoma"/>
          <w:sz w:val="22"/>
          <w:szCs w:val="22"/>
        </w:rPr>
        <w:t>Prêmio Sobre a Receita dos Direitos Creditórios Vinculados</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w:t>
      </w:r>
      <w:del w:id="52" w:author="Matheus Gomes Faria" w:date="2019-10-14T10:40:00Z">
        <w:r w:rsidRPr="00831E74" w:rsidDel="00AC1ACE">
          <w:rPr>
            <w:rFonts w:ascii="Trebuchet MS" w:hAnsi="Trebuchet MS" w:cs="Tahoma"/>
            <w:sz w:val="22"/>
            <w:szCs w:val="22"/>
          </w:rPr>
          <w:delText xml:space="preserve"> cuj</w:delText>
        </w:r>
        <w:r w:rsidR="008257E5" w:rsidRPr="00831E74" w:rsidDel="00AC1ACE">
          <w:rPr>
            <w:rFonts w:ascii="Trebuchet MS" w:hAnsi="Trebuchet MS" w:cs="Tahoma"/>
            <w:sz w:val="22"/>
            <w:szCs w:val="22"/>
          </w:rPr>
          <w:delText xml:space="preserve">o </w:delText>
        </w:r>
        <w:r w:rsidR="008257E5" w:rsidRPr="00831E74" w:rsidDel="00AC1ACE">
          <w:rPr>
            <w:rFonts w:ascii="Trebuchet MS" w:hAnsi="Trebuchet MS" w:cs="Arial"/>
            <w:color w:val="000000"/>
            <w:sz w:val="22"/>
            <w:szCs w:val="22"/>
          </w:rPr>
          <w:delText>cada data,</w:delText>
        </w:r>
      </w:del>
      <w:r w:rsidR="008257E5" w:rsidRPr="00831E74">
        <w:rPr>
          <w:rFonts w:ascii="Trebuchet MS" w:hAnsi="Trebuchet MS" w:cs="Arial"/>
          <w:color w:val="000000"/>
          <w:sz w:val="22"/>
          <w:szCs w:val="22"/>
        </w:rPr>
        <w:t xml:space="preserve">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w:t>
      </w:r>
      <w:bookmarkStart w:id="53" w:name="_GoBack"/>
      <w:bookmarkEnd w:id="53"/>
      <w:r w:rsidR="008257E5" w:rsidRPr="00831E74">
        <w:rPr>
          <w:rFonts w:ascii="Trebuchet MS" w:hAnsi="Trebuchet MS" w:cs="Arial"/>
          <w:color w:val="000000"/>
          <w:sz w:val="22"/>
          <w:szCs w:val="22"/>
        </w:rPr>
        <w:t xml:space="preserve">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 xml:space="preserve">após </w:t>
      </w:r>
      <w:r w:rsidR="008257E5" w:rsidRPr="00F318B0">
        <w:rPr>
          <w:rFonts w:ascii="Trebuchet MS" w:hAnsi="Trebuchet MS" w:cs="Arial"/>
          <w:color w:val="000000"/>
          <w:sz w:val="22"/>
          <w:szCs w:val="22"/>
        </w:rPr>
        <w:lastRenderedPageBreak/>
        <w:t>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observada a eventual ocorrência de um Evento de 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023FAA3E"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4" w:name="_Ref422391547"/>
      <w:bookmarkStart w:id="55" w:name="_Ref477878438"/>
      <w:bookmarkStart w:id="56" w:name="_Ref495596571"/>
      <w:bookmarkStart w:id="57" w:name="_Hlk16087803"/>
      <w:bookmarkStart w:id="58" w:name="_Ref421606727"/>
      <w:r w:rsidRPr="0018058F">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59" w:name="_Ref450673894"/>
      <w:bookmarkEnd w:id="54"/>
      <w:r w:rsidRPr="0018058F">
        <w:rPr>
          <w:rFonts w:ascii="Trebuchet MS" w:hAnsi="Trebuchet MS" w:cs="Tahoma"/>
          <w:sz w:val="22"/>
          <w:szCs w:val="22"/>
        </w:rPr>
        <w:t>, mediante solicitações de integralização a serem realizadas pela Emissora</w:t>
      </w:r>
      <w:bookmarkStart w:id="60" w:name="_Hlk11695634"/>
      <w:r w:rsidRPr="0018058F">
        <w:rPr>
          <w:rFonts w:ascii="Trebuchet MS" w:hAnsi="Trebuchet MS" w:cs="Tahoma"/>
          <w:sz w:val="22"/>
          <w:szCs w:val="22"/>
        </w:rPr>
        <w:t>.</w:t>
      </w:r>
      <w:bookmarkEnd w:id="55"/>
      <w:bookmarkEnd w:id="59"/>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w:t>
      </w:r>
      <w:proofErr w:type="spellStart"/>
      <w:r w:rsidR="00937935" w:rsidRPr="0018058F">
        <w:rPr>
          <w:rFonts w:ascii="Trebuchet MS" w:hAnsi="Trebuchet MS" w:cs="Tahoma"/>
          <w:b/>
          <w:sz w:val="22"/>
          <w:szCs w:val="22"/>
        </w:rPr>
        <w:t>ii</w:t>
      </w:r>
      <w:proofErr w:type="spellEnd"/>
      <w:r w:rsidR="00937935" w:rsidRPr="0018058F">
        <w:rPr>
          <w:rFonts w:ascii="Trebuchet MS" w:hAnsi="Trebuchet MS" w:cs="Tahoma"/>
          <w:b/>
          <w:sz w:val="22"/>
          <w:szCs w:val="22"/>
        </w:rPr>
        <w:t>)</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trinta e 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60"/>
      <w:r w:rsidRPr="0018058F">
        <w:rPr>
          <w:rFonts w:ascii="Trebuchet MS" w:hAnsi="Trebuchet MS" w:cs="Tahoma"/>
          <w:sz w:val="22"/>
          <w:szCs w:val="22"/>
        </w:rPr>
        <w:t>a integralização das Debêntures da Primeira Série.</w:t>
      </w:r>
      <w:bookmarkEnd w:id="56"/>
      <w:r w:rsidRPr="0018058F">
        <w:rPr>
          <w:rFonts w:ascii="Trebuchet MS" w:hAnsi="Trebuchet MS" w:cs="Tahoma"/>
          <w:sz w:val="22"/>
          <w:szCs w:val="22"/>
        </w:rPr>
        <w:t xml:space="preserve"> </w:t>
      </w:r>
      <w:bookmarkEnd w:id="57"/>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61"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61"/>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Os valores recebidos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A subscrição e integralização das Debêntures estarão condicionadas e somente serão efetivadas após o arquivamento da presente Escritura de Emissão na </w:t>
      </w:r>
      <w:proofErr w:type="spellStart"/>
      <w:r w:rsidRPr="0018058F">
        <w:rPr>
          <w:rFonts w:ascii="Trebuchet MS" w:eastAsia="Arial Unicode MS" w:hAnsi="Trebuchet MS" w:cs="Tahoma"/>
          <w:sz w:val="22"/>
          <w:szCs w:val="22"/>
        </w:rPr>
        <w:t>JUCESP</w:t>
      </w:r>
      <w:proofErr w:type="spellEnd"/>
      <w:r w:rsidRPr="0018058F">
        <w:rPr>
          <w:rFonts w:ascii="Trebuchet MS" w:eastAsia="Arial Unicode MS" w:hAnsi="Trebuchet MS" w:cs="Tahoma"/>
          <w:sz w:val="22"/>
          <w:szCs w:val="22"/>
        </w:rPr>
        <w:t>.</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58"/>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w:t>
      </w:r>
      <w:r w:rsidR="00937935" w:rsidRPr="0018058F">
        <w:rPr>
          <w:rFonts w:ascii="Trebuchet MS" w:hAnsi="Trebuchet MS" w:cs="Tahoma"/>
          <w:sz w:val="22"/>
          <w:szCs w:val="22"/>
        </w:rPr>
        <w:lastRenderedPageBreak/>
        <w:t xml:space="preserve">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2" w:name="_Ref422946329"/>
      <w:bookmarkStart w:id="63"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4"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ao ano, base 252 (duzentos e cinquenta e dois) Dias Úteis, calculada e divulgada diariamente pela B3, no informativo diário disponível em sua página na internet</w:t>
      </w:r>
      <w:r w:rsidR="0076013E" w:rsidRPr="0076013E">
        <w:rPr>
          <w:rFonts w:ascii="Trebuchet MS" w:hAnsi="Trebuchet MS" w:cs="Tahoma"/>
          <w:sz w:val="22"/>
          <w:szCs w:val="22"/>
        </w:rPr>
        <w:t xml:space="preserve">, </w:t>
      </w:r>
      <w:r w:rsidR="0076013E" w:rsidRPr="0006391C">
        <w:rPr>
          <w:rFonts w:ascii="Verdana" w:hAnsi="Verdana"/>
          <w:sz w:val="20"/>
          <w:szCs w:val="20"/>
        </w:rPr>
        <w:t xml:space="preserve">acrescida de </w:t>
      </w:r>
      <w:r w:rsidR="0076013E" w:rsidRPr="0006391C">
        <w:rPr>
          <w:rFonts w:ascii="Verdana" w:hAnsi="Verdana"/>
          <w:i/>
          <w:iCs/>
          <w:sz w:val="20"/>
          <w:szCs w:val="20"/>
        </w:rPr>
        <w:t xml:space="preserve">spread </w:t>
      </w:r>
      <w:r w:rsidR="0076013E" w:rsidRPr="0006391C">
        <w:rPr>
          <w:rFonts w:ascii="Verdana" w:hAnsi="Verdana"/>
          <w:iCs/>
          <w:sz w:val="20"/>
          <w:szCs w:val="20"/>
        </w:rPr>
        <w:t xml:space="preserve">ou sobretaxa </w:t>
      </w:r>
      <w:r w:rsidR="0076013E" w:rsidRPr="0006391C">
        <w:rPr>
          <w:rFonts w:ascii="Verdana" w:hAnsi="Verdana"/>
          <w:sz w:val="20"/>
          <w:szCs w:val="20"/>
        </w:rPr>
        <w:t>de 5,</w:t>
      </w:r>
      <w:r w:rsidR="0076013E">
        <w:rPr>
          <w:rFonts w:ascii="Verdana" w:hAnsi="Verdana"/>
          <w:sz w:val="20"/>
          <w:szCs w:val="20"/>
        </w:rPr>
        <w:t>00</w:t>
      </w:r>
      <w:r w:rsidR="0076013E" w:rsidRPr="0006391C">
        <w:rPr>
          <w:rFonts w:ascii="Verdana" w:hAnsi="Verdana"/>
          <w:sz w:val="20"/>
          <w:szCs w:val="20"/>
        </w:rPr>
        <w:t>%</w:t>
      </w:r>
      <w:r w:rsidR="0076013E">
        <w:rPr>
          <w:rFonts w:ascii="Verdana" w:hAnsi="Verdana"/>
          <w:sz w:val="20"/>
          <w:szCs w:val="20"/>
        </w:rPr>
        <w:t xml:space="preserve"> (cinco por cento)</w:t>
      </w:r>
      <w:r w:rsidRPr="0018058F">
        <w:rPr>
          <w:rFonts w:ascii="Trebuchet MS" w:hAnsi="Trebuchet MS" w:cs="Tahoma"/>
          <w:sz w:val="22"/>
          <w:szCs w:val="22"/>
        </w:rPr>
        <w:t xml:space="preserve">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64"/>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10D0C99D" w:rsidR="005731AA" w:rsidRPr="0018058F" w:rsidRDefault="006558A7" w:rsidP="009544BD">
      <w:pPr>
        <w:pStyle w:val="PargrafodaLista"/>
        <w:numPr>
          <w:ilvl w:val="2"/>
          <w:numId w:val="42"/>
        </w:numPr>
        <w:spacing w:line="300" w:lineRule="exact"/>
        <w:ind w:left="0" w:right="261" w:firstLine="0"/>
        <w:jc w:val="both"/>
        <w:rPr>
          <w:rFonts w:ascii="Trebuchet MS" w:hAnsi="Trebuchet MS" w:cs="Tahoma"/>
          <w:sz w:val="22"/>
          <w:szCs w:val="22"/>
        </w:rPr>
      </w:pPr>
      <w:bookmarkStart w:id="65" w:name="_Ref497551838"/>
      <w:bookmarkStart w:id="66" w:name="_Ref476845774"/>
      <w:bookmarkStart w:id="67" w:name="_Ref477141815"/>
      <w:r w:rsidRPr="0018058F">
        <w:rPr>
          <w:rFonts w:ascii="Trebuchet MS" w:hAnsi="Trebuchet MS" w:cs="Tahoma"/>
          <w:sz w:val="22"/>
          <w:szCs w:val="22"/>
        </w:rPr>
        <w:t xml:space="preserve">A Remuneração das Debêntures da Primeira Série será calculada de forma exponencial e cumulativa, </w:t>
      </w:r>
      <w:r w:rsidRPr="0018058F">
        <w:rPr>
          <w:rFonts w:ascii="Trebuchet MS" w:hAnsi="Trebuchet MS" w:cs="Tahoma"/>
          <w:i/>
          <w:sz w:val="22"/>
          <w:szCs w:val="22"/>
        </w:rPr>
        <w:t xml:space="preserve">pro rata </w:t>
      </w:r>
      <w:proofErr w:type="spellStart"/>
      <w:r w:rsidRPr="0018058F">
        <w:rPr>
          <w:rFonts w:ascii="Trebuchet MS" w:hAnsi="Trebuchet MS" w:cs="Tahoma"/>
          <w:i/>
          <w:sz w:val="22"/>
          <w:szCs w:val="22"/>
        </w:rPr>
        <w:t>temporis</w:t>
      </w:r>
      <w:proofErr w:type="spellEnd"/>
      <w:r w:rsidRPr="0018058F">
        <w:rPr>
          <w:rFonts w:ascii="Trebuchet MS" w:hAnsi="Trebuchet MS" w:cs="Tahoma"/>
          <w:sz w:val="22"/>
          <w:szCs w:val="22"/>
        </w:rPr>
        <w:t xml:space="preserve"> por Dias Úteis decorridos, incidente sobre 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ou sobre o saldo do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desde a Data da 1ª Integralização da Primeira Série ou a Data de Pagamento da Primeira Série imediatamente anterior, conforme o caso,</w:t>
      </w:r>
      <w:r w:rsidR="00071A74">
        <w:rPr>
          <w:rFonts w:ascii="Trebuchet MS" w:hAnsi="Trebuchet MS" w:cs="Tahoma"/>
          <w:sz w:val="22"/>
          <w:szCs w:val="22"/>
        </w:rPr>
        <w:t xml:space="preserve"> </w:t>
      </w:r>
      <w:r w:rsidRPr="0018058F">
        <w:rPr>
          <w:rFonts w:ascii="Trebuchet MS" w:hAnsi="Trebuchet MS" w:cs="Tahoma"/>
          <w:sz w:val="22"/>
          <w:szCs w:val="22"/>
        </w:rPr>
        <w:t>até a data do seu efetivo pagamento, calculada de acordo com a seguinte fórmula:</w:t>
      </w:r>
      <w:bookmarkEnd w:id="65"/>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77777777"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 xml:space="preserve">J = </w:t>
      </w:r>
      <w:proofErr w:type="spellStart"/>
      <w:r w:rsidRPr="0018058F">
        <w:rPr>
          <w:rFonts w:ascii="Trebuchet MS" w:hAnsi="Trebuchet MS" w:cs="Tahoma"/>
          <w:b/>
          <w:sz w:val="22"/>
          <w:szCs w:val="22"/>
        </w:rPr>
        <w:t>VNe</w:t>
      </w:r>
      <w:proofErr w:type="spellEnd"/>
      <w:r w:rsidRPr="0018058F">
        <w:rPr>
          <w:rFonts w:ascii="Trebuchet MS" w:hAnsi="Trebuchet MS" w:cs="Tahoma"/>
          <w:b/>
          <w:sz w:val="22"/>
          <w:szCs w:val="22"/>
        </w:rPr>
        <w:t xml:space="preserve"> × (Fator DI –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proofErr w:type="spellStart"/>
      <w:r w:rsidRPr="0018058F">
        <w:rPr>
          <w:rFonts w:ascii="Trebuchet MS" w:hAnsi="Trebuchet MS"/>
          <w:sz w:val="22"/>
          <w:szCs w:val="22"/>
        </w:rPr>
        <w:t>VNe</w:t>
      </w:r>
      <w:proofErr w:type="spellEnd"/>
      <w:r w:rsidRPr="0018058F">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4447B65B"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8058F">
        <w:rPr>
          <w:rFonts w:ascii="Trebuchet MS" w:hAnsi="Trebuchet MS"/>
          <w:sz w:val="22"/>
          <w:szCs w:val="22"/>
        </w:rPr>
        <w:t>FatorJuros</w:t>
      </w:r>
      <w:proofErr w:type="spellEnd"/>
      <w:r w:rsidRPr="0018058F">
        <w:rPr>
          <w:rFonts w:ascii="Trebuchet MS" w:hAnsi="Trebuchet MS" w:cs="Arial"/>
          <w:color w:val="000000"/>
          <w:sz w:val="22"/>
          <w:szCs w:val="22"/>
        </w:rPr>
        <w:t xml:space="preserve"> =</w:t>
      </w:r>
      <w:r w:rsidRPr="0018058F">
        <w:rPr>
          <w:rFonts w:ascii="Trebuchet MS" w:hAnsi="Trebuchet MS" w:cs="Arial"/>
          <w:color w:val="000000"/>
          <w:sz w:val="22"/>
          <w:szCs w:val="22"/>
        </w:rPr>
        <w:tab/>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18058F">
        <w:rPr>
          <w:rFonts w:ascii="Trebuchet MS" w:hAnsi="Trebuchet MS" w:cs="Arial"/>
          <w:b/>
          <w:i/>
          <w:iCs/>
          <w:color w:val="000000"/>
          <w:sz w:val="22"/>
          <w:szCs w:val="22"/>
        </w:rPr>
        <w:t>FatorJuros</w:t>
      </w:r>
      <w:proofErr w:type="spellEnd"/>
      <w:r w:rsidRPr="0018058F">
        <w:rPr>
          <w:rFonts w:ascii="Trebuchet MS" w:hAnsi="Trebuchet MS" w:cs="Arial"/>
          <w:b/>
          <w:i/>
          <w:iCs/>
          <w:color w:val="000000"/>
          <w:sz w:val="22"/>
          <w:szCs w:val="22"/>
        </w:rPr>
        <w:t xml:space="preserve"> = </w:t>
      </w:r>
      <w:proofErr w:type="spellStart"/>
      <w:r w:rsidRPr="0018058F">
        <w:rPr>
          <w:rFonts w:ascii="Trebuchet MS" w:hAnsi="Trebuchet MS" w:cs="Arial"/>
          <w:b/>
          <w:i/>
          <w:iCs/>
          <w:color w:val="000000"/>
          <w:sz w:val="22"/>
          <w:szCs w:val="22"/>
        </w:rPr>
        <w:t>FatorDI</w:t>
      </w:r>
      <w:proofErr w:type="spellEnd"/>
      <w:r w:rsidRPr="0018058F">
        <w:rPr>
          <w:rFonts w:ascii="Trebuchet MS" w:hAnsi="Trebuchet MS" w:cs="Arial"/>
          <w:b/>
          <w:i/>
          <w:iCs/>
          <w:color w:val="000000"/>
          <w:sz w:val="22"/>
          <w:szCs w:val="22"/>
        </w:rPr>
        <w:t xml:space="preserve"> x </w:t>
      </w:r>
      <w:proofErr w:type="spellStart"/>
      <w:r w:rsidRPr="0018058F">
        <w:rPr>
          <w:rFonts w:ascii="Trebuchet MS" w:hAnsi="Trebuchet MS" w:cs="Arial"/>
          <w:b/>
          <w:i/>
          <w:iCs/>
          <w:color w:val="000000"/>
          <w:sz w:val="22"/>
          <w:szCs w:val="22"/>
        </w:rPr>
        <w:t>FatorSpread</w:t>
      </w:r>
      <w:proofErr w:type="spellEnd"/>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831E74">
        <w:rPr>
          <w:rFonts w:ascii="Trebuchet MS" w:hAnsi="Trebuchet MS" w:cs="Arial"/>
          <w:color w:val="000000"/>
          <w:sz w:val="22"/>
          <w:szCs w:val="22"/>
        </w:rPr>
        <w:t>FatorDI</w:t>
      </w:r>
      <w:proofErr w:type="spellEnd"/>
      <w:r w:rsidRPr="00831E74">
        <w:rPr>
          <w:rFonts w:ascii="Trebuchet MS" w:hAnsi="Trebuchet MS" w:cs="Arial"/>
          <w:color w:val="000000"/>
          <w:sz w:val="22"/>
          <w:szCs w:val="22"/>
        </w:rPr>
        <w:t xml:space="preserve"> </w:t>
      </w:r>
      <w:r w:rsidRPr="005E7686">
        <w:rPr>
          <w:rFonts w:ascii="Trebuchet MS" w:hAnsi="Trebuchet MS" w:cs="Arial"/>
          <w:color w:val="000000"/>
          <w:sz w:val="22"/>
          <w:szCs w:val="22"/>
        </w:rPr>
        <w:t xml:space="preserve">= </w:t>
      </w:r>
      <w:proofErr w:type="spellStart"/>
      <w:r w:rsidRPr="005E7686">
        <w:rPr>
          <w:rFonts w:ascii="Trebuchet MS" w:hAnsi="Trebuchet MS" w:cs="Arial"/>
          <w:color w:val="000000"/>
          <w:sz w:val="22"/>
          <w:szCs w:val="22"/>
        </w:rPr>
        <w:t>produtório</w:t>
      </w:r>
      <w:proofErr w:type="spellEnd"/>
      <w:r w:rsidRPr="005E7686">
        <w:rPr>
          <w:rFonts w:ascii="Trebuchet MS" w:hAnsi="Trebuchet MS" w:cs="Arial"/>
          <w:color w:val="000000"/>
          <w:sz w:val="22"/>
          <w:szCs w:val="22"/>
        </w:rPr>
        <w:t xml:space="preserve">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 xml:space="preserve">Série imediatamente anterior, </w:t>
      </w:r>
      <w:r w:rsidRPr="005E7686">
        <w:rPr>
          <w:rFonts w:ascii="Trebuchet MS" w:hAnsi="Trebuchet MS" w:cs="Arial"/>
          <w:color w:val="000000"/>
          <w:sz w:val="22"/>
          <w:szCs w:val="22"/>
        </w:rPr>
        <w:lastRenderedPageBreak/>
        <w:t>conforme o caso, inclusive, até a data de cálculo, exclusive, calculado com 8 (oito) casas decimais, com arredondamento, apurado da seguinte forma:</w:t>
      </w:r>
    </w:p>
    <w:p w14:paraId="5E5A997E" w14:textId="77777777" w:rsidR="005731AA" w:rsidRPr="0018058F" w:rsidRDefault="00AC1ACE"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0" w:dyaOrig="0" w14:anchorId="5821F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32555447"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n = Número total de Taxas DI consideradas na apuração do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AC1ACE"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0" w:dyaOrig="0" w14:anchorId="2A991B4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32555448"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vertAlign w:val="subscript"/>
        </w:rPr>
        <w:t xml:space="preserve">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18058F" w:rsidRDefault="00AC1ACE"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0" w:dyaOrig="0" w14:anchorId="4EB93BE1">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32555449"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37B42D60"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76013E" w:rsidRPr="0006391C">
        <w:rPr>
          <w:rFonts w:ascii="Trebuchet MS" w:hAnsi="Trebuchet MS"/>
          <w:sz w:val="22"/>
          <w:szCs w:val="22"/>
        </w:rPr>
        <w:t>00</w:t>
      </w:r>
      <w:r w:rsidR="0076013E">
        <w:rPr>
          <w:rFonts w:ascii="Trebuchet MS" w:hAnsi="Trebuchet MS"/>
          <w:sz w:val="22"/>
          <w:szCs w:val="22"/>
        </w:rPr>
        <w:t>%</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1) O fator resultante da expressão (1+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lastRenderedPageBreak/>
        <w:t xml:space="preserve">2) Efetua-se o </w:t>
      </w:r>
      <w:proofErr w:type="spellStart"/>
      <w:r w:rsidRPr="0018058F">
        <w:rPr>
          <w:rFonts w:ascii="Trebuchet MS" w:hAnsi="Trebuchet MS" w:cs="Arial"/>
          <w:color w:val="000000"/>
          <w:sz w:val="22"/>
          <w:szCs w:val="22"/>
        </w:rPr>
        <w:t>produtório</w:t>
      </w:r>
      <w:proofErr w:type="spellEnd"/>
      <w:r w:rsidRPr="0018058F">
        <w:rPr>
          <w:rFonts w:ascii="Trebuchet MS" w:hAnsi="Trebuchet MS" w:cs="Arial"/>
          <w:color w:val="000000"/>
          <w:sz w:val="22"/>
          <w:szCs w:val="22"/>
        </w:rPr>
        <w:t xml:space="preserve"> dos fatores (1 + </w:t>
      </w:r>
      <w:proofErr w:type="spellStart"/>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proofErr w:type="spellEnd"/>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4) O fator resultante da expressão (Fator DI x </w:t>
      </w:r>
      <w:proofErr w:type="spellStart"/>
      <w:r w:rsidRPr="0018058F">
        <w:rPr>
          <w:rFonts w:ascii="Trebuchet MS" w:hAnsi="Trebuchet MS" w:cs="Arial"/>
          <w:color w:val="000000"/>
          <w:sz w:val="22"/>
          <w:szCs w:val="22"/>
        </w:rPr>
        <w:t>FatorSpread</w:t>
      </w:r>
      <w:proofErr w:type="spellEnd"/>
      <w:r w:rsidRPr="0018058F">
        <w:rPr>
          <w:rFonts w:ascii="Trebuchet MS" w:hAnsi="Trebuchet MS" w:cs="Arial"/>
          <w:color w:val="000000"/>
          <w:sz w:val="22"/>
          <w:szCs w:val="22"/>
        </w:rPr>
        <w:t>)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77777"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divulgado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69938CC4"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001420F6">
        <w:rPr>
          <w:rFonts w:ascii="Trebuchet MS" w:hAnsi="Trebuchet MS" w:cs="Tahoma"/>
          <w:sz w:val="22"/>
          <w:szCs w:val="22"/>
        </w:rPr>
        <w:t xml:space="preserve"> Série</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77777777"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 xml:space="preserve">Remuneração das Debêntures </w:t>
      </w:r>
      <w:r w:rsidRPr="0018058F">
        <w:rPr>
          <w:rFonts w:ascii="Trebuchet MS" w:hAnsi="Trebuchet MS"/>
          <w:sz w:val="22"/>
          <w:szCs w:val="22"/>
        </w:rPr>
        <w:lastRenderedPageBreak/>
        <w:t>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66"/>
    <w:bookmarkEnd w:id="67"/>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2F10DB6"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8"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3.17.</w:t>
      </w:r>
      <w:r w:rsidR="0020128B" w:rsidRPr="009D6E8F">
        <w:rPr>
          <w:rFonts w:ascii="Trebuchet MS" w:hAnsi="Trebuchet MS" w:cs="Tahoma"/>
          <w:sz w:val="22"/>
          <w:szCs w:val="22"/>
        </w:rPr>
        <w:t>5</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68"/>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31BED5B"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9"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17</w:t>
      </w:r>
      <w:r w:rsidR="00EA5789" w:rsidRPr="00261813">
        <w:rPr>
          <w:rFonts w:ascii="Trebuchet MS" w:hAnsi="Trebuchet MS" w:cs="Tahoma"/>
          <w:sz w:val="22"/>
          <w:szCs w:val="22"/>
        </w:rPr>
        <w:t>.</w:t>
      </w:r>
      <w:r w:rsidR="00261813">
        <w:rPr>
          <w:rFonts w:ascii="Trebuchet MS" w:hAnsi="Trebuchet MS" w:cs="Tahoma"/>
          <w:sz w:val="22"/>
          <w:szCs w:val="22"/>
        </w:rPr>
        <w:t>3</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69"/>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E8B2060"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70"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17</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70"/>
    </w:p>
    <w:p w14:paraId="1DAE2277" w14:textId="77777777" w:rsidR="00646A07" w:rsidRPr="0050684A" w:rsidRDefault="00646A07" w:rsidP="009D6E8F">
      <w:pPr>
        <w:pStyle w:val="PargrafodaLista"/>
        <w:rPr>
          <w:rFonts w:ascii="Trebuchet MS" w:hAnsi="Trebuchet MS" w:cs="Tahoma"/>
          <w:sz w:val="22"/>
          <w:szCs w:val="22"/>
        </w:rPr>
      </w:pPr>
    </w:p>
    <w:p w14:paraId="6594EF53" w14:textId="34C2BE14" w:rsidR="00646A07" w:rsidRPr="0050684A" w:rsidRDefault="00646A07" w:rsidP="009544BD">
      <w:pPr>
        <w:pStyle w:val="PargrafodaLista"/>
        <w:numPr>
          <w:ilvl w:val="2"/>
          <w:numId w:val="3"/>
        </w:numPr>
        <w:spacing w:line="300" w:lineRule="exact"/>
        <w:ind w:right="261"/>
        <w:jc w:val="both"/>
        <w:rPr>
          <w:rFonts w:ascii="Trebuchet MS" w:hAnsi="Trebuchet MS" w:cs="Tahoma"/>
          <w:sz w:val="22"/>
          <w:szCs w:val="22"/>
        </w:rPr>
      </w:pPr>
      <w:r w:rsidRPr="0050684A">
        <w:rPr>
          <w:rFonts w:ascii="Trebuchet MS" w:hAnsi="Trebuchet MS" w:cs="Tahoma"/>
          <w:sz w:val="22"/>
          <w:szCs w:val="22"/>
        </w:rPr>
        <w:t>As Debêntures da Segunda Série não farão jus a qualquer remuneração</w:t>
      </w:r>
      <w:r w:rsidR="0075275C">
        <w:rPr>
          <w:rFonts w:ascii="Trebuchet MS" w:hAnsi="Trebuchet MS" w:cs="Tahoma"/>
          <w:sz w:val="22"/>
          <w:szCs w:val="22"/>
        </w:rPr>
        <w:t xml:space="preserve"> e nem sobre eventual montante que incida sobre o Valor Nominal Unitário das Debêntures da Segunda Série exclusivamente para fins de cálculo do Preço de Integralização das Debêntures da Segunda Série na forma da Cláusula 3.15.1.2 acima</w:t>
      </w:r>
      <w:r w:rsidRPr="0050684A">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2"/>
      <w:r w:rsidRPr="0018058F">
        <w:rPr>
          <w:rFonts w:ascii="Trebuchet MS" w:hAnsi="Trebuchet MS" w:cs="Tahoma"/>
          <w:b/>
          <w:sz w:val="22"/>
          <w:szCs w:val="22"/>
        </w:rPr>
        <w:t xml:space="preserve"> Obrigatória</w:t>
      </w:r>
      <w:bookmarkEnd w:id="63"/>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71" w:name="_Ref497552677"/>
      <w:r w:rsidRPr="00563A0F">
        <w:rPr>
          <w:rFonts w:ascii="Trebuchet MS" w:hAnsi="Trebuchet MS" w:cs="Tahoma"/>
          <w:sz w:val="22"/>
          <w:szCs w:val="22"/>
        </w:rPr>
        <w:lastRenderedPageBreak/>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2"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2"/>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71"/>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73"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após a ocorrência de um Evento de Inadimplemento,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3"/>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4"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4"/>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5" w:name="_Ref479690860"/>
      <w:bookmarkStart w:id="76"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5"/>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223AF6B2"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7" w:name="_Ref497581146"/>
      <w:bookmarkEnd w:id="76"/>
      <w:r w:rsidRPr="0018058F">
        <w:rPr>
          <w:rFonts w:ascii="Trebuchet MS" w:hAnsi="Trebuchet MS" w:cs="Tahoma"/>
          <w:b/>
          <w:iCs/>
          <w:sz w:val="22"/>
          <w:szCs w:val="22"/>
        </w:rPr>
        <w:lastRenderedPageBreak/>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 xml:space="preserve"> 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77"/>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78" w:name="_Ref517600953"/>
      <w:r w:rsidRPr="009544BD">
        <w:rPr>
          <w:rFonts w:ascii="Trebuchet MS" w:hAnsi="Trebuchet MS" w:cs="Tahoma"/>
          <w:b/>
          <w:sz w:val="22"/>
          <w:szCs w:val="22"/>
        </w:rPr>
        <w:t xml:space="preserve">Prêmio </w:t>
      </w:r>
      <w:bookmarkStart w:id="79" w:name="_Ref517600371"/>
      <w:bookmarkEnd w:id="78"/>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w:t>
      </w:r>
      <w:proofErr w:type="spellEnd"/>
      <w:r w:rsidR="0010660A"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iii</w:t>
      </w:r>
      <w:proofErr w:type="spellEnd"/>
      <w:r w:rsidR="0010660A" w:rsidRPr="00A57103">
        <w:rPr>
          <w:rFonts w:ascii="Trebuchet MS" w:hAnsi="Trebuchet MS" w:cs="Tahoma"/>
          <w:b/>
          <w:bCs/>
          <w:sz w:val="22"/>
          <w:szCs w:val="22"/>
        </w:rPr>
        <w:t>)</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 xml:space="preserve">equivalente à receita residual dos Direitos </w:t>
      </w:r>
      <w:r w:rsidR="001D363B">
        <w:rPr>
          <w:rFonts w:ascii="Trebuchet MS" w:hAnsi="Trebuchet MS" w:cs="Tahoma"/>
          <w:sz w:val="22"/>
          <w:szCs w:val="22"/>
        </w:rPr>
        <w:lastRenderedPageBreak/>
        <w:t>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79"/>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80" w:name="_DV_M139"/>
      <w:bookmarkStart w:id="81" w:name="_DV_M141"/>
      <w:bookmarkEnd w:id="80"/>
      <w:bookmarkEnd w:id="81"/>
      <w:r w:rsidRPr="00F81133">
        <w:rPr>
          <w:rFonts w:ascii="Trebuchet MS" w:hAnsi="Trebuchet MS" w:cs="Tahoma"/>
          <w:b/>
          <w:sz w:val="22"/>
          <w:szCs w:val="22"/>
        </w:rPr>
        <w:t>Pagamento Condicionado, Ordem de Alocação dos Recursos e Subordinação das Debêntures da Segunda Série</w:t>
      </w:r>
      <w:bookmarkStart w:id="82" w:name="_Ref474448575"/>
      <w:bookmarkStart w:id="83" w:name="_Ref476852704"/>
      <w:bookmarkStart w:id="84"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2"/>
      <w:bookmarkEnd w:id="83"/>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4"/>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51CACF42"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5" w:name="_Ref475542670"/>
      <w:bookmarkStart w:id="86" w:name="_Ref478044661"/>
      <w:bookmarkStart w:id="87"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w:t>
      </w:r>
      <w:r w:rsidR="00DD5A26">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Ordem de Alocação de Recursos</w:t>
      </w:r>
      <w:r w:rsidRPr="0018058F">
        <w:rPr>
          <w:rFonts w:ascii="Trebuchet MS" w:hAnsi="Trebuchet MS" w:cs="Tahoma"/>
          <w:sz w:val="22"/>
          <w:szCs w:val="22"/>
        </w:rPr>
        <w:t xml:space="preserve">”), sendo que os valores referentes às Debêntures </w:t>
      </w:r>
      <w:r w:rsidRPr="0018058F">
        <w:rPr>
          <w:rFonts w:ascii="Trebuchet MS" w:hAnsi="Trebuchet MS" w:cs="Tahoma"/>
          <w:sz w:val="22"/>
          <w:szCs w:val="22"/>
        </w:rPr>
        <w:lastRenderedPageBreak/>
        <w:t>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5"/>
      <w:bookmarkEnd w:id="86"/>
      <w:r w:rsidRPr="0018058F">
        <w:rPr>
          <w:rFonts w:ascii="Trebuchet MS" w:hAnsi="Trebuchet MS" w:cs="Tahoma"/>
          <w:sz w:val="22"/>
          <w:szCs w:val="22"/>
        </w:rPr>
        <w:t>:</w:t>
      </w:r>
      <w:bookmarkEnd w:id="87"/>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sidR="0018058F">
        <w:rPr>
          <w:rFonts w:ascii="Trebuchet MS" w:hAnsi="Trebuchet MS" w:cs="Tahoma"/>
          <w:lang w:val="pt-BR"/>
        </w:rPr>
        <w:t>s</w:t>
      </w:r>
      <w:proofErr w:type="spellEnd"/>
      <w:r w:rsidRPr="0018058F">
        <w:rPr>
          <w:rFonts w:ascii="Trebuchet MS" w:hAnsi="Trebuchet MS" w:cs="Tahoma"/>
          <w:lang w:val="pt-BR"/>
        </w:rPr>
        <w:t xml:space="preserve">, observados os Limitadores para Aquisição de </w:t>
      </w:r>
      <w:proofErr w:type="spellStart"/>
      <w:r w:rsidRPr="0018058F">
        <w:rPr>
          <w:rFonts w:ascii="Trebuchet MS" w:hAnsi="Trebuchet MS" w:cs="Tahoma"/>
          <w:lang w:val="pt-BR"/>
        </w:rPr>
        <w:t>CCB</w:t>
      </w:r>
      <w:proofErr w:type="spellEnd"/>
      <w:r w:rsidRPr="0018058F">
        <w:rPr>
          <w:rFonts w:ascii="Trebuchet MS" w:hAnsi="Trebuchet MS" w:cs="Tahoma"/>
          <w:lang w:val="pt-BR"/>
        </w:rPr>
        <w:t>;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88" w:name="_DV_M197"/>
      <w:bookmarkStart w:id="89" w:name="_Ref475679731"/>
      <w:bookmarkEnd w:id="88"/>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38A47CE6"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lastRenderedPageBreak/>
        <w:t xml:space="preserve">com relação à Data de Pagamento que seja a Data de Vencimento ou </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57A4DFCA"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46E3A4E0"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101D9E">
        <w:rPr>
          <w:rFonts w:ascii="Trebuchet MS" w:hAnsi="Trebuchet MS" w:cs="Arial"/>
          <w:color w:val="000000"/>
        </w:rPr>
        <w:t xml:space="preserve">composição da Reserva de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89"/>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90"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91" w:name="_Ref498986511"/>
      <w:bookmarkStart w:id="92" w:name="_Ref495593593"/>
      <w:bookmarkEnd w:id="90"/>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w:t>
      </w:r>
      <w:proofErr w:type="spellStart"/>
      <w:r w:rsidRPr="00B2345B">
        <w:rPr>
          <w:rFonts w:ascii="Trebuchet MS" w:hAnsi="Trebuchet MS" w:cs="Tahoma"/>
          <w:b/>
          <w:sz w:val="22"/>
          <w:szCs w:val="22"/>
        </w:rPr>
        <w:t>ii</w:t>
      </w:r>
      <w:proofErr w:type="spellEnd"/>
      <w:r w:rsidRPr="00B2345B">
        <w:rPr>
          <w:rFonts w:ascii="Trebuchet MS" w:hAnsi="Trebuchet MS" w:cs="Tahoma"/>
          <w:b/>
          <w:sz w:val="22"/>
          <w:szCs w:val="22"/>
        </w:rPr>
        <w:t>)</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 xml:space="preserve">decretação de vencimento antecipado após a ocorrência de um Evento de </w:t>
      </w:r>
      <w:r w:rsidR="0011566C">
        <w:rPr>
          <w:rFonts w:ascii="Trebuchet MS" w:hAnsi="Trebuchet MS" w:cs="Arial"/>
          <w:color w:val="000000"/>
          <w:sz w:val="22"/>
          <w:szCs w:val="22"/>
        </w:rPr>
        <w:lastRenderedPageBreak/>
        <w:t>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3" w:name="art1365p"/>
      <w:bookmarkEnd w:id="91"/>
      <w:bookmarkEnd w:id="92"/>
      <w:bookmarkEnd w:id="93"/>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4" w:name="_Ref497551749"/>
      <w:bookmarkStart w:id="95"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96"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Emissora</w:t>
      </w:r>
      <w:bookmarkEnd w:id="96"/>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sidR="0051084A">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sidR="0051084A">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4"/>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5"/>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w:t>
      </w:r>
      <w:proofErr w:type="spellStart"/>
      <w:r w:rsidR="00486917" w:rsidRPr="00D1310A">
        <w:rPr>
          <w:rFonts w:ascii="Trebuchet MS" w:hAnsi="Trebuchet MS" w:cs="Tahoma"/>
          <w:b/>
          <w:sz w:val="22"/>
          <w:szCs w:val="22"/>
        </w:rPr>
        <w:t>ii</w:t>
      </w:r>
      <w:proofErr w:type="spellEnd"/>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77777777" w:rsidR="005731AA" w:rsidRPr="0018058F" w:rsidRDefault="006558A7" w:rsidP="00A255AF">
      <w:pPr>
        <w:pStyle w:val="PargrafodaLista"/>
        <w:numPr>
          <w:ilvl w:val="3"/>
          <w:numId w:val="41"/>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97" w:name="_Ref495594053"/>
      <w:r w:rsidRPr="0018058F">
        <w:rPr>
          <w:rFonts w:ascii="Trebuchet MS" w:hAnsi="Trebuchet MS" w:cs="Tahoma"/>
          <w:sz w:val="22"/>
          <w:szCs w:val="22"/>
        </w:rPr>
        <w:t xml:space="preserve"> e o Agente Fiduciário assim decidam, não restando qualquer relação entre </w:t>
      </w:r>
      <w:bookmarkEnd w:id="97"/>
      <w:r w:rsidRPr="0018058F">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8" w:name="_Ref495594341"/>
      <w:bookmarkStart w:id="99" w:name="_Ref495593987"/>
      <w:r w:rsidRPr="0018058F">
        <w:rPr>
          <w:rFonts w:ascii="Trebuchet MS" w:hAnsi="Trebuchet MS" w:cs="Tahoma"/>
          <w:sz w:val="22"/>
          <w:szCs w:val="22"/>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w:t>
      </w:r>
      <w:r w:rsidRPr="0018058F">
        <w:rPr>
          <w:rFonts w:ascii="Trebuchet MS" w:hAnsi="Trebuchet MS" w:cs="Tahoma"/>
          <w:sz w:val="22"/>
          <w:szCs w:val="22"/>
        </w:rPr>
        <w:lastRenderedPageBreak/>
        <w:t>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98"/>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5D3B282"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w:t>
      </w:r>
      <w:r w:rsidRPr="0018058F">
        <w:rPr>
          <w:rFonts w:ascii="Trebuchet MS" w:hAnsi="Trebuchet MS" w:cs="Tahoma"/>
          <w:sz w:val="22"/>
          <w:szCs w:val="22"/>
        </w:rPr>
        <w:lastRenderedPageBreak/>
        <w:t xml:space="preserve">pagamento em consignação dos Direitos Creditórios Vinculados aos Debenturistas, na forma do artigo 334 do Código Civil. </w:t>
      </w:r>
      <w:bookmarkEnd w:id="99"/>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100" w:name="_DV_M211"/>
      <w:bookmarkEnd w:id="100"/>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Escriturador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1" w:name="_DV_M212"/>
      <w:bookmarkEnd w:id="101"/>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2" w:name="_Ref495596651"/>
      <w:r w:rsidRPr="0018058F">
        <w:rPr>
          <w:rFonts w:ascii="Trebuchet MS" w:eastAsia="MS Mincho" w:hAnsi="Trebuchet MS" w:cs="Tahoma"/>
          <w:b/>
          <w:sz w:val="22"/>
          <w:szCs w:val="22"/>
        </w:rPr>
        <w:t>Encargos Moratórios</w:t>
      </w:r>
      <w:bookmarkEnd w:id="102"/>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3" w:name="_Ref481525172"/>
      <w:r w:rsidRPr="0018058F">
        <w:rPr>
          <w:rFonts w:ascii="Trebuchet MS" w:eastAsia="MS Mincho" w:hAnsi="Trebuchet MS" w:cs="Tahoma"/>
          <w:b/>
          <w:sz w:val="22"/>
          <w:szCs w:val="22"/>
        </w:rPr>
        <w:lastRenderedPageBreak/>
        <w:t>Garantia</w:t>
      </w:r>
      <w:bookmarkEnd w:id="103"/>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4" w:name="_Ref422391862"/>
      <w:bookmarkStart w:id="105" w:name="_Ref491979942"/>
      <w:bookmarkStart w:id="106" w:name="_Ref497553343"/>
      <w:r w:rsidRPr="00A255AF">
        <w:rPr>
          <w:rFonts w:ascii="Trebuchet MS" w:eastAsia="MS Mincho" w:hAnsi="Trebuchet MS" w:cs="Tahoma"/>
          <w:b/>
          <w:sz w:val="22"/>
          <w:szCs w:val="22"/>
        </w:rPr>
        <w:t>Eventos de Inadimplemento</w:t>
      </w:r>
      <w:bookmarkEnd w:id="104"/>
      <w:bookmarkEnd w:id="105"/>
      <w:bookmarkEnd w:id="106"/>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07" w:name="_DV_M147"/>
      <w:bookmarkStart w:id="108" w:name="_Ref422391983"/>
      <w:bookmarkEnd w:id="107"/>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08"/>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09" w:name="_Ref518574664"/>
      <w:r w:rsidRPr="0018058F">
        <w:rPr>
          <w:rFonts w:ascii="Trebuchet MS" w:hAnsi="Trebuchet MS" w:cs="Tahoma"/>
        </w:rPr>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09"/>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10"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10"/>
    </w:p>
    <w:p w14:paraId="32718A6D" w14:textId="77777777" w:rsidR="00A255AF" w:rsidRPr="0075275C" w:rsidRDefault="00A255AF" w:rsidP="0075275C">
      <w:pPr>
        <w:rPr>
          <w:rFonts w:ascii="Trebuchet MS" w:hAnsi="Trebuchet MS" w:cs="Tahoma"/>
        </w:rPr>
      </w:pPr>
      <w:bookmarkStart w:id="111"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11"/>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lastRenderedPageBreak/>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2"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2"/>
    </w:p>
    <w:p w14:paraId="0C4EA419" w14:textId="77777777" w:rsidR="000E7105" w:rsidRDefault="000E7105" w:rsidP="0060262A">
      <w:pPr>
        <w:pStyle w:val="PargrafodaLista"/>
        <w:rPr>
          <w:rFonts w:ascii="Trebuchet MS" w:hAnsi="Trebuchet MS" w:cs="Tahoma"/>
        </w:rPr>
      </w:pPr>
    </w:p>
    <w:p w14:paraId="4CBFB397" w14:textId="14433FD3"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autofalência formulado pela Provi; </w:t>
      </w:r>
      <w:r w:rsidRPr="0060262A">
        <w:rPr>
          <w:rFonts w:ascii="Trebuchet MS" w:hAnsi="Trebuchet MS" w:cs="Tahoma"/>
          <w:b/>
        </w:rPr>
        <w:t>(c)</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22FD0B3A" w:rsidR="00250110" w:rsidRPr="00D55F4D"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das Partes, sem a prévia e expressa anuência dos Debenturistas</w:t>
      </w:r>
      <w:r w:rsidR="001C5D39" w:rsidRPr="00D55F4D">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7A7AC1CA"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3" w:name="_DV_M280"/>
      <w:bookmarkStart w:id="114" w:name="_DV_M287"/>
      <w:bookmarkStart w:id="115" w:name="_Ref436843003"/>
      <w:bookmarkEnd w:id="113"/>
      <w:bookmarkEnd w:id="114"/>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w:t>
      </w:r>
      <w:proofErr w:type="spellStart"/>
      <w:r w:rsidR="00250110" w:rsidRPr="008A05A7">
        <w:rPr>
          <w:rFonts w:ascii="Trebuchet MS" w:hAnsi="Trebuchet MS" w:cs="Tahoma"/>
          <w:sz w:val="22"/>
          <w:szCs w:val="22"/>
        </w:rPr>
        <w:t>iii</w:t>
      </w:r>
      <w:proofErr w:type="spellEnd"/>
      <w:r w:rsidR="00250110" w:rsidRPr="008A05A7">
        <w:rPr>
          <w:rFonts w:ascii="Trebuchet MS" w:hAnsi="Trebuchet MS" w:cs="Tahoma"/>
          <w:sz w:val="22"/>
          <w:szCs w:val="22"/>
        </w:rPr>
        <w:t>)</w:t>
      </w:r>
      <w:r w:rsidR="00916E6F" w:rsidRPr="008A05A7">
        <w:rPr>
          <w:rFonts w:ascii="Trebuchet MS" w:hAnsi="Trebuchet MS" w:cs="Tahoma"/>
          <w:sz w:val="22"/>
          <w:szCs w:val="22"/>
        </w:rPr>
        <w:t>, (</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916E6F" w:rsidRPr="008A05A7">
        <w:rPr>
          <w:rFonts w:ascii="Trebuchet MS" w:hAnsi="Trebuchet MS" w:cs="Tahoma"/>
          <w:sz w:val="22"/>
          <w:szCs w:val="22"/>
        </w:rPr>
        <w:t>(</w:t>
      </w:r>
      <w:proofErr w:type="spellStart"/>
      <w:r w:rsidR="001F25E2">
        <w:rPr>
          <w:rFonts w:ascii="Trebuchet MS" w:hAnsi="Trebuchet MS" w:cs="Tahoma"/>
          <w:sz w:val="22"/>
          <w:szCs w:val="22"/>
        </w:rPr>
        <w:t>viii</w:t>
      </w:r>
      <w:proofErr w:type="spellEnd"/>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proofErr w:type="spellStart"/>
      <w:r w:rsidR="001F25E2">
        <w:rPr>
          <w:rFonts w:ascii="Trebuchet MS" w:hAnsi="Trebuchet MS" w:cs="Tahoma"/>
          <w:sz w:val="22"/>
          <w:szCs w:val="22"/>
        </w:rPr>
        <w:t>i</w:t>
      </w:r>
      <w:r w:rsidR="000E7105" w:rsidRPr="008A05A7">
        <w:rPr>
          <w:rFonts w:ascii="Trebuchet MS" w:hAnsi="Trebuchet MS" w:cs="Tahoma"/>
          <w:sz w:val="22"/>
          <w:szCs w:val="22"/>
        </w:rPr>
        <w:t>x</w:t>
      </w:r>
      <w:proofErr w:type="spellEnd"/>
      <w:r w:rsidR="000E7105" w:rsidRPr="008A05A7">
        <w:rPr>
          <w:rFonts w:ascii="Trebuchet MS" w:hAnsi="Trebuchet MS" w:cs="Tahoma"/>
          <w:sz w:val="22"/>
          <w:szCs w:val="22"/>
        </w:rPr>
        <w:t>)</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5"/>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6" w:name="_Ref422392200"/>
      <w:r w:rsidRPr="008A05A7">
        <w:rPr>
          <w:rFonts w:ascii="Trebuchet MS" w:hAnsi="Trebuchet MS" w:cs="Tahoma"/>
          <w:sz w:val="22"/>
          <w:szCs w:val="22"/>
        </w:rPr>
        <w:t xml:space="preserve">Na ocorrência de quaisquer dos demais </w:t>
      </w:r>
      <w:r w:rsidR="00A90C7B" w:rsidRPr="008A05A7">
        <w:rPr>
          <w:rFonts w:ascii="Trebuchet MS" w:hAnsi="Trebuchet MS" w:cs="Tahoma"/>
          <w:sz w:val="22"/>
          <w:szCs w:val="22"/>
        </w:rPr>
        <w:t xml:space="preserve">Eventos de Aceleração de </w:t>
      </w:r>
      <w:r w:rsidR="00D47F52" w:rsidRPr="008A05A7">
        <w:rPr>
          <w:rFonts w:ascii="Trebuchet MS" w:hAnsi="Trebuchet MS" w:cs="Tahoma"/>
          <w:sz w:val="22"/>
          <w:szCs w:val="22"/>
        </w:rPr>
        <w:t>Pagamento</w:t>
      </w:r>
      <w:r w:rsidR="00A90C7B" w:rsidRPr="008A05A7">
        <w:rPr>
          <w:rFonts w:ascii="Trebuchet MS" w:hAnsi="Trebuchet MS" w:cs="Tahoma"/>
          <w:sz w:val="22"/>
          <w:szCs w:val="22"/>
        </w:rPr>
        <w:t xml:space="preserve"> </w:t>
      </w:r>
      <w:r w:rsidR="00D767F6" w:rsidRPr="008A05A7">
        <w:rPr>
          <w:rFonts w:ascii="Trebuchet MS" w:hAnsi="Trebuchet MS" w:cs="Tahoma"/>
          <w:sz w:val="22"/>
          <w:szCs w:val="22"/>
        </w:rPr>
        <w:t xml:space="preserve">na </w:t>
      </w:r>
      <w:r w:rsidR="00A90C7B" w:rsidRPr="008A05A7">
        <w:rPr>
          <w:rFonts w:ascii="Trebuchet MS" w:hAnsi="Trebuchet MS" w:cs="Tahoma"/>
          <w:sz w:val="22"/>
          <w:szCs w:val="22"/>
        </w:rPr>
        <w:t xml:space="preserve">forma </w:t>
      </w:r>
      <w:r w:rsidR="003204D3" w:rsidRPr="008A05A7">
        <w:rPr>
          <w:rFonts w:ascii="Trebuchet MS" w:hAnsi="Trebuchet MS" w:cs="Tahoma"/>
          <w:sz w:val="22"/>
          <w:szCs w:val="22"/>
        </w:rPr>
        <w:t>previst</w:t>
      </w:r>
      <w:r w:rsidR="00D767F6" w:rsidRPr="008A05A7">
        <w:rPr>
          <w:rFonts w:ascii="Trebuchet MS" w:hAnsi="Trebuchet MS" w:cs="Tahoma"/>
          <w:sz w:val="22"/>
          <w:szCs w:val="22"/>
        </w:rPr>
        <w:t>a</w:t>
      </w:r>
      <w:r w:rsidR="003204D3" w:rsidRPr="008A05A7">
        <w:rPr>
          <w:rFonts w:ascii="Trebuchet MS" w:hAnsi="Trebuchet MS" w:cs="Tahoma"/>
          <w:sz w:val="22"/>
          <w:szCs w:val="22"/>
        </w:rPr>
        <w:t xml:space="preserve"> na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16"/>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w:t>
      </w:r>
      <w:proofErr w:type="spellStart"/>
      <w:r w:rsidRPr="0018058F">
        <w:rPr>
          <w:rStyle w:val="DeltaViewInsertion"/>
          <w:rFonts w:ascii="Trebuchet MS" w:hAnsi="Trebuchet MS" w:cs="Tahoma"/>
          <w:b/>
          <w:color w:val="auto"/>
          <w:sz w:val="22"/>
          <w:szCs w:val="22"/>
          <w:u w:val="none"/>
        </w:rPr>
        <w:t>ii</w:t>
      </w:r>
      <w:proofErr w:type="spellEnd"/>
      <w:r w:rsidRPr="0018058F">
        <w:rPr>
          <w:rStyle w:val="DeltaViewInsertion"/>
          <w:rFonts w:ascii="Trebuchet MS" w:hAnsi="Trebuchet MS" w:cs="Tahoma"/>
          <w:b/>
          <w:color w:val="auto"/>
          <w:sz w:val="22"/>
          <w:szCs w:val="22"/>
          <w:u w:val="none"/>
        </w:rPr>
        <w:t>)</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600974E5"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que </w:t>
      </w:r>
      <w:r>
        <w:rPr>
          <w:rFonts w:ascii="Trebuchet MS" w:hAnsi="Trebuchet MS" w:cs="Tahoma"/>
          <w:sz w:val="22"/>
          <w:szCs w:val="22"/>
        </w:rPr>
        <w:t xml:space="preserve">(i) </w:t>
      </w:r>
      <w:r w:rsidR="0087476D" w:rsidRPr="0087476D">
        <w:rPr>
          <w:rFonts w:ascii="Trebuchet MS" w:hAnsi="Trebuchet MS" w:cs="Tahoma"/>
          <w:sz w:val="22"/>
          <w:szCs w:val="22"/>
        </w:rPr>
        <w:t>tenha</w:t>
      </w:r>
      <w:r>
        <w:rPr>
          <w:rFonts w:ascii="Trebuchet MS" w:hAnsi="Trebuchet MS" w:cs="Tahoma"/>
          <w:sz w:val="22"/>
          <w:szCs w:val="22"/>
        </w:rPr>
        <w:t xml:space="preserve"> </w:t>
      </w:r>
      <w:r w:rsidR="0087476D" w:rsidRPr="0087476D">
        <w:rPr>
          <w:rFonts w:ascii="Trebuchet MS" w:hAnsi="Trebuchet MS" w:cs="Tahoma"/>
          <w:sz w:val="22"/>
          <w:szCs w:val="22"/>
        </w:rPr>
        <w:t>sido verificada</w:t>
      </w:r>
      <w:r w:rsidR="00261D96">
        <w:rPr>
          <w:rFonts w:ascii="Trebuchet MS" w:hAnsi="Trebuchet MS" w:cs="Tahoma"/>
          <w:sz w:val="22"/>
          <w:szCs w:val="22"/>
        </w:rPr>
        <w:t xml:space="preserve"> a </w:t>
      </w:r>
      <w:r w:rsidR="0087476D" w:rsidRPr="0087476D">
        <w:rPr>
          <w:rFonts w:ascii="Trebuchet MS" w:hAnsi="Trebuchet MS" w:cs="Tahoma"/>
          <w:sz w:val="22"/>
          <w:szCs w:val="22"/>
        </w:rPr>
        <w:t xml:space="preserve">confirmação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houve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4D8E7364"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 xml:space="preserve">das Debêntures em Circulação, 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17" w:name="_DV_M189"/>
      <w:bookmarkStart w:id="118" w:name="_DV_M200"/>
      <w:bookmarkEnd w:id="117"/>
      <w:bookmarkEnd w:id="118"/>
    </w:p>
    <w:p w14:paraId="66ACA719" w14:textId="66E0CE82" w:rsidR="007E606E" w:rsidRPr="006E55E0"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19" w:name="_Ref422391911"/>
      <w:r w:rsidRPr="0060262A">
        <w:rPr>
          <w:rFonts w:ascii="Trebuchet MS" w:hAnsi="Trebuchet MS" w:cs="Tahoma"/>
          <w:sz w:val="22"/>
          <w:szCs w:val="22"/>
        </w:rPr>
        <w:t xml:space="preserve">Na ocorrência dos </w:t>
      </w:r>
      <w:r w:rsidRPr="006E55E0">
        <w:rPr>
          <w:rFonts w:ascii="Trebuchet MS" w:hAnsi="Trebuchet MS" w:cs="Tahoma"/>
          <w:sz w:val="22"/>
          <w:szCs w:val="22"/>
        </w:rPr>
        <w:t>e</w:t>
      </w:r>
      <w:r w:rsidRPr="0060262A">
        <w:rPr>
          <w:rFonts w:ascii="Trebuchet MS" w:hAnsi="Trebuchet MS" w:cs="Tahoma"/>
          <w:sz w:val="22"/>
          <w:szCs w:val="22"/>
        </w:rPr>
        <w:t xml:space="preserve">ventos </w:t>
      </w:r>
      <w:r w:rsidRPr="0060262A">
        <w:rPr>
          <w:rStyle w:val="DeltaViewInsertion"/>
          <w:rFonts w:ascii="Trebuchet MS" w:hAnsi="Trebuchet MS" w:cs="Tahoma"/>
          <w:color w:val="auto"/>
          <w:sz w:val="22"/>
          <w:szCs w:val="22"/>
          <w:u w:val="none"/>
        </w:rPr>
        <w:t xml:space="preserve">de </w:t>
      </w:r>
      <w:r w:rsidRPr="006E55E0">
        <w:rPr>
          <w:rStyle w:val="DeltaViewInsertion"/>
          <w:rFonts w:ascii="Trebuchet MS" w:hAnsi="Trebuchet MS" w:cs="Tahoma"/>
          <w:color w:val="auto"/>
          <w:sz w:val="22"/>
          <w:szCs w:val="22"/>
          <w:u w:val="none"/>
        </w:rPr>
        <w:t>i</w:t>
      </w:r>
      <w:r w:rsidRPr="0060262A">
        <w:rPr>
          <w:rStyle w:val="DeltaViewInsertion"/>
          <w:rFonts w:ascii="Trebuchet MS" w:hAnsi="Trebuchet MS" w:cs="Tahoma"/>
          <w:color w:val="auto"/>
          <w:sz w:val="22"/>
          <w:szCs w:val="22"/>
          <w:u w:val="none"/>
        </w:rPr>
        <w:t>nadimplemento listados abaixo</w:t>
      </w:r>
      <w:r w:rsidRPr="006E55E0">
        <w:rPr>
          <w:rStyle w:val="DeltaViewInsertion"/>
          <w:rFonts w:ascii="Trebuchet MS" w:hAnsi="Trebuchet MS" w:cs="Tahoma"/>
          <w:color w:val="auto"/>
          <w:sz w:val="22"/>
          <w:szCs w:val="22"/>
          <w:u w:val="none"/>
        </w:rPr>
        <w:t xml:space="preserve"> (“</w:t>
      </w:r>
      <w:r w:rsidRPr="0060262A">
        <w:rPr>
          <w:rStyle w:val="DeltaViewInsertion"/>
          <w:rFonts w:ascii="Trebuchet MS" w:hAnsi="Trebuchet MS" w:cs="Tahoma"/>
          <w:color w:val="auto"/>
          <w:sz w:val="22"/>
          <w:szCs w:val="22"/>
          <w:u w:val="single"/>
        </w:rPr>
        <w:t>Eventos de Inadimplemento</w:t>
      </w:r>
      <w:r w:rsidRPr="006E55E0">
        <w:rPr>
          <w:rStyle w:val="DeltaViewInsertion"/>
          <w:rFonts w:ascii="Trebuchet MS" w:hAnsi="Trebuchet MS" w:cs="Tahoma"/>
          <w:color w:val="auto"/>
          <w:sz w:val="22"/>
          <w:szCs w:val="22"/>
          <w:u w:val="none"/>
        </w:rPr>
        <w:t>”)</w:t>
      </w:r>
      <w:r w:rsidRPr="0060262A">
        <w:rPr>
          <w:rFonts w:ascii="Trebuchet MS" w:hAnsi="Trebuchet MS" w:cs="Tahoma"/>
          <w:sz w:val="22"/>
          <w:szCs w:val="22"/>
        </w:rPr>
        <w:t xml:space="preserve">, e observado o disposto </w:t>
      </w:r>
      <w:r w:rsidR="00D530C1">
        <w:rPr>
          <w:rFonts w:ascii="Trebuchet MS" w:eastAsia="Calibri" w:hAnsi="Trebuchet MS" w:cs="Tahoma"/>
          <w:sz w:val="22"/>
          <w:szCs w:val="22"/>
        </w:rPr>
        <w:t>nas</w:t>
      </w:r>
      <w:r w:rsidR="000E7105" w:rsidRPr="006E55E0">
        <w:rPr>
          <w:rFonts w:ascii="Trebuchet MS" w:eastAsia="Calibri" w:hAnsi="Trebuchet MS" w:cs="Tahoma"/>
          <w:sz w:val="22"/>
          <w:szCs w:val="22"/>
        </w:rPr>
        <w:t xml:space="preserve"> Cláusula</w:t>
      </w:r>
      <w:r w:rsidRPr="006E55E0">
        <w:rPr>
          <w:rFonts w:ascii="Trebuchet MS" w:hAnsi="Trebuchet MS" w:cs="Tahoma"/>
          <w:sz w:val="22"/>
          <w:szCs w:val="22"/>
        </w:rPr>
        <w:t xml:space="preserve"> 3.30</w:t>
      </w:r>
      <w:r w:rsidR="000E7105" w:rsidRPr="006E55E0">
        <w:rPr>
          <w:rFonts w:ascii="Trebuchet MS" w:hAnsi="Trebuchet MS" w:cs="Tahoma"/>
          <w:sz w:val="22"/>
          <w:szCs w:val="22"/>
        </w:rPr>
        <w:t>.2</w:t>
      </w:r>
      <w:r w:rsidR="00D530C1">
        <w:rPr>
          <w:rFonts w:ascii="Trebuchet MS" w:hAnsi="Trebuchet MS" w:cs="Tahoma"/>
          <w:sz w:val="22"/>
          <w:szCs w:val="22"/>
        </w:rPr>
        <w:t>.1 e 3.30.2.2</w:t>
      </w:r>
      <w:r w:rsidRPr="0060262A">
        <w:rPr>
          <w:rFonts w:ascii="Trebuchet MS" w:hAnsi="Trebuchet MS" w:cs="Tahoma"/>
          <w:sz w:val="22"/>
          <w:szCs w:val="22"/>
        </w:rPr>
        <w:t xml:space="preserve">, o Agente Fiduciário deverá declarar </w:t>
      </w:r>
      <w:r w:rsidR="000E7105" w:rsidRPr="006E55E0">
        <w:rPr>
          <w:rFonts w:ascii="Trebuchet MS" w:hAnsi="Trebuchet MS" w:cs="Tahoma"/>
          <w:sz w:val="22"/>
          <w:szCs w:val="22"/>
        </w:rPr>
        <w:t>o vencimento antecipado de</w:t>
      </w:r>
      <w:r w:rsidRPr="0060262A">
        <w:rPr>
          <w:rFonts w:ascii="Trebuchet MS" w:eastAsia="Calibri" w:hAnsi="Trebuchet MS" w:cs="Tahoma"/>
          <w:sz w:val="22"/>
          <w:szCs w:val="22"/>
        </w:rPr>
        <w:t xml:space="preserve"> todas as obrigações da </w:t>
      </w:r>
      <w:r w:rsidRPr="0060262A">
        <w:rPr>
          <w:rFonts w:ascii="Trebuchet MS" w:hAnsi="Trebuchet MS" w:cs="Tahoma"/>
          <w:sz w:val="22"/>
          <w:szCs w:val="22"/>
        </w:rPr>
        <w:t>Emissora</w:t>
      </w:r>
      <w:r w:rsidRPr="0060262A">
        <w:rPr>
          <w:rFonts w:ascii="Trebuchet MS" w:eastAsia="Calibri" w:hAnsi="Trebuchet MS" w:cs="Tahoma"/>
          <w:sz w:val="22"/>
          <w:szCs w:val="22"/>
        </w:rPr>
        <w:t xml:space="preserve"> decorrentes das</w:t>
      </w:r>
      <w:r w:rsidRPr="0060262A">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lastRenderedPageBreak/>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454BBA9A"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4462C2" w:rsidRPr="006E55E0">
        <w:rPr>
          <w:rFonts w:ascii="Trebuchet MS" w:hAnsi="Trebuchet MS" w:cs="Tahoma"/>
        </w:rPr>
        <w:t xml:space="preserve"> pedido de autofalência formulado pela Emissora; </w:t>
      </w:r>
      <w:r w:rsidR="004462C2" w:rsidRPr="006E55E0">
        <w:rPr>
          <w:rFonts w:ascii="Trebuchet MS" w:hAnsi="Trebuchet MS" w:cs="Tahoma"/>
          <w:b/>
        </w:rPr>
        <w:t>(c)</w:t>
      </w:r>
      <w:r w:rsidR="004462C2" w:rsidRPr="006E55E0">
        <w:rPr>
          <w:rFonts w:ascii="Trebuchet MS" w:hAnsi="Trebuchet MS" w:cs="Tahoma"/>
        </w:rPr>
        <w:t xml:space="preserve"> 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5D4BEF7C"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AE58430"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38D9D0CB"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120" w:name="_Hlk19215959"/>
      <w:r w:rsidRPr="0018058F">
        <w:rPr>
          <w:rFonts w:ascii="Trebuchet MS" w:hAnsi="Trebuchet MS" w:cs="Tahoma"/>
        </w:rPr>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 xml:space="preserve">a Emissora não tenha adquirido </w:t>
      </w:r>
      <w:proofErr w:type="spellStart"/>
      <w:r w:rsidRPr="0018058F">
        <w:rPr>
          <w:rFonts w:ascii="Trebuchet MS" w:hAnsi="Trebuchet MS" w:cs="Tahoma"/>
        </w:rPr>
        <w:t>CCB</w:t>
      </w:r>
      <w:r>
        <w:rPr>
          <w:rFonts w:ascii="Trebuchet MS" w:hAnsi="Trebuchet MS" w:cs="Tahoma"/>
        </w:rPr>
        <w:t>s</w:t>
      </w:r>
      <w:proofErr w:type="spellEnd"/>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bookmarkEnd w:id="120"/>
    <w:p w14:paraId="3B903AC8" w14:textId="77777777" w:rsidR="006A2415" w:rsidRDefault="006A2415" w:rsidP="006A2415">
      <w:pPr>
        <w:pStyle w:val="PargrafodaLista"/>
        <w:rPr>
          <w:rFonts w:ascii="Trebuchet MS" w:hAnsi="Trebuchet MS" w:cs="Tahoma"/>
        </w:rPr>
      </w:pPr>
    </w:p>
    <w:p w14:paraId="272BD18A" w14:textId="2D9E0B1E" w:rsidR="006A2415" w:rsidRDefault="006A2415"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66C080FC" w:rsidR="006A3E8B" w:rsidRPr="006A3E8B" w:rsidRDefault="006A3E8B">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7CA3B902" w14:textId="5136D4F6" w:rsidR="00EA12BF" w:rsidRDefault="00EA12BF"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0</w:t>
      </w:r>
      <w:r w:rsidR="008361D2">
        <w:rPr>
          <w:rFonts w:ascii="Trebuchet MS" w:hAnsi="Trebuchet MS" w:cs="Tahoma"/>
        </w:rPr>
        <w:t>,</w:t>
      </w:r>
      <w:r>
        <w:rPr>
          <w:rFonts w:ascii="Trebuchet MS" w:hAnsi="Trebuchet MS" w:cs="Tahoma"/>
        </w:rPr>
        <w:t>66</w:t>
      </w:r>
      <w:r w:rsidRPr="0018058F">
        <w:rPr>
          <w:rFonts w:ascii="Trebuchet MS" w:hAnsi="Trebuchet MS" w:cs="Tahoma"/>
        </w:rPr>
        <w:t xml:space="preserve"> (</w:t>
      </w:r>
      <w:r>
        <w:rPr>
          <w:rFonts w:ascii="Trebuchet MS" w:hAnsi="Trebuchet MS" w:cs="Tahoma"/>
        </w:rPr>
        <w:t>sessenta e seis centésimos</w:t>
      </w:r>
      <w:r w:rsidRPr="0018058F">
        <w:rPr>
          <w:rFonts w:ascii="Trebuchet MS" w:hAnsi="Trebuchet MS" w:cs="Tahoma"/>
        </w:rPr>
        <w:t>);</w:t>
      </w:r>
    </w:p>
    <w:p w14:paraId="22BD128A" w14:textId="77777777" w:rsidR="00EA12BF" w:rsidRDefault="00EA12BF" w:rsidP="0060262A">
      <w:pPr>
        <w:pStyle w:val="PargrafodaLista"/>
        <w:rPr>
          <w:rFonts w:ascii="Trebuchet MS" w:hAnsi="Trebuchet MS" w:cs="Tahoma"/>
        </w:rPr>
      </w:pPr>
    </w:p>
    <w:p w14:paraId="4A7CF007" w14:textId="0ECD1D18" w:rsidR="00EA12BF" w:rsidRPr="0018058F" w:rsidRDefault="00EA12BF" w:rsidP="00EA12B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do valor apurado,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 e serão determinados com data base correspondente ao final do mês calendário anterior, </w:t>
      </w:r>
      <w:r w:rsidRPr="0018058F">
        <w:rPr>
          <w:rFonts w:ascii="Trebuchet MS" w:hAnsi="Trebuchet MS" w:cs="Tahoma"/>
          <w:b/>
          <w:bCs/>
        </w:rPr>
        <w:t>(</w:t>
      </w:r>
      <w:proofErr w:type="spellStart"/>
      <w:r w:rsidRPr="0018058F">
        <w:rPr>
          <w:rFonts w:ascii="Trebuchet MS" w:hAnsi="Trebuchet MS" w:cs="Tahoma"/>
          <w:b/>
          <w:bCs/>
        </w:rPr>
        <w:t>ii</w:t>
      </w:r>
      <w:proofErr w:type="spellEnd"/>
      <w:r w:rsidRPr="0018058F">
        <w:rPr>
          <w:rFonts w:ascii="Trebuchet MS" w:hAnsi="Trebuchet MS" w:cs="Tahoma"/>
          <w:b/>
          <w:bCs/>
        </w:rPr>
        <w:t>)</w:t>
      </w:r>
      <w:r w:rsidRPr="0018058F">
        <w:rPr>
          <w:rFonts w:ascii="Trebuchet MS" w:hAnsi="Trebuchet MS" w:cs="Tahoma"/>
        </w:rPr>
        <w:t xml:space="preserve"> o </w:t>
      </w:r>
      <w:r w:rsidRPr="00D1310A">
        <w:rPr>
          <w:rFonts w:ascii="Trebuchet MS" w:hAnsi="Trebuchet MS" w:cs="Tahoma"/>
        </w:rPr>
        <w:t xml:space="preserve">Valor das Disponibilidades será determinado com data base correspondente ao final do mês calendário anterior e será líquido da Reserva de Despesas e Encargos e sujeito o item </w:t>
      </w:r>
      <w:r w:rsidRPr="00D1310A">
        <w:rPr>
          <w:rFonts w:ascii="Trebuchet MS" w:hAnsi="Trebuchet MS" w:cs="Tahoma"/>
          <w:b/>
          <w:bCs/>
        </w:rPr>
        <w:t>(</w:t>
      </w:r>
      <w:proofErr w:type="spellStart"/>
      <w:r w:rsidRPr="00D1310A">
        <w:rPr>
          <w:rFonts w:ascii="Trebuchet MS" w:hAnsi="Trebuchet MS" w:cs="Tahoma"/>
          <w:b/>
          <w:bCs/>
        </w:rPr>
        <w:t>iii</w:t>
      </w:r>
      <w:proofErr w:type="spellEnd"/>
      <w:r w:rsidRPr="00D1310A">
        <w:rPr>
          <w:rFonts w:ascii="Trebuchet MS" w:hAnsi="Trebuchet MS" w:cs="Tahoma"/>
          <w:b/>
          <w:bCs/>
        </w:rPr>
        <w:t>)</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Pr="0018058F">
        <w:rPr>
          <w:rFonts w:ascii="Trebuchet MS" w:hAnsi="Trebuchet MS" w:cs="Tahoma"/>
        </w:rPr>
        <w:t xml:space="preserve"> </w:t>
      </w:r>
      <w:r w:rsidRPr="007350AB">
        <w:rPr>
          <w:rFonts w:ascii="Trebuchet MS" w:hAnsi="Trebuchet MS" w:cs="Tahoma"/>
          <w:b/>
          <w:bCs/>
        </w:rPr>
        <w:t>(</w:t>
      </w:r>
      <w:proofErr w:type="spellStart"/>
      <w:r w:rsidRPr="007350AB">
        <w:rPr>
          <w:rFonts w:ascii="Trebuchet MS" w:hAnsi="Trebuchet MS" w:cs="Tahoma"/>
          <w:b/>
          <w:bCs/>
        </w:rPr>
        <w:t>iv</w:t>
      </w:r>
      <w:proofErr w:type="spellEnd"/>
      <w:r w:rsidRPr="007350AB">
        <w:rPr>
          <w:rFonts w:ascii="Trebuchet MS" w:hAnsi="Trebuchet MS" w:cs="Tahoma"/>
          <w:b/>
          <w:bCs/>
        </w:rPr>
        <w:t>)</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PargrafodaLista"/>
        <w:rPr>
          <w:rFonts w:ascii="Trebuchet MS" w:hAnsi="Trebuchet MS" w:cs="Tahoma"/>
          <w:sz w:val="22"/>
          <w:szCs w:val="22"/>
        </w:rPr>
      </w:pPr>
    </w:p>
    <w:p w14:paraId="1A90092F" w14:textId="735BD552" w:rsidR="00EA12BF" w:rsidRPr="0060262A" w:rsidRDefault="00AC1ACE"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1"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w:t>
      </w:r>
      <w:r w:rsidRPr="006E55E0">
        <w:rPr>
          <w:rFonts w:ascii="Trebuchet MS" w:hAnsi="Trebuchet MS" w:cs="Tahoma"/>
        </w:rPr>
        <w:lastRenderedPageBreak/>
        <w:t xml:space="preserve">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21"/>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2"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2"/>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3" w:name="_Ref422392038"/>
      <w:bookmarkStart w:id="124"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3"/>
      <w:r w:rsidRPr="006E55E0">
        <w:rPr>
          <w:rFonts w:ascii="Trebuchet MS" w:hAnsi="Trebuchet MS" w:cs="Tahoma"/>
        </w:rPr>
        <w:t>;</w:t>
      </w:r>
      <w:bookmarkEnd w:id="124"/>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5"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25"/>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05427898"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A ocorrência de quaisquer dos Eventos de Inadimplemento indicados nas alíneas (</w:t>
      </w:r>
      <w:proofErr w:type="spellStart"/>
      <w:r w:rsidRPr="0060262A">
        <w:rPr>
          <w:rFonts w:ascii="Trebuchet MS" w:hAnsi="Trebuchet MS" w:cs="Tahoma"/>
          <w:sz w:val="22"/>
          <w:szCs w:val="22"/>
        </w:rPr>
        <w:t>ii</w:t>
      </w:r>
      <w:proofErr w:type="spellEnd"/>
      <w:r w:rsidRPr="0060262A">
        <w:rPr>
          <w:rFonts w:ascii="Trebuchet MS" w:hAnsi="Trebuchet MS" w:cs="Tahoma"/>
          <w:sz w:val="22"/>
          <w:szCs w:val="22"/>
        </w:rPr>
        <w:t xml:space="preserve">), </w:t>
      </w:r>
      <w:r w:rsidR="000E7105" w:rsidRPr="008361D2">
        <w:rPr>
          <w:rFonts w:ascii="Trebuchet MS" w:hAnsi="Trebuchet MS" w:cs="Tahoma"/>
          <w:sz w:val="22"/>
          <w:szCs w:val="22"/>
        </w:rPr>
        <w:t>(v)</w:t>
      </w:r>
      <w:r w:rsidR="008361D2" w:rsidRPr="008361D2">
        <w:rPr>
          <w:rFonts w:ascii="Trebuchet MS" w:hAnsi="Trebuchet MS" w:cs="Tahoma"/>
          <w:sz w:val="22"/>
          <w:szCs w:val="22"/>
        </w:rPr>
        <w:t>, (</w:t>
      </w:r>
      <w:proofErr w:type="spellStart"/>
      <w:r w:rsidR="008361D2" w:rsidRPr="008361D2">
        <w:rPr>
          <w:rFonts w:ascii="Trebuchet MS" w:hAnsi="Trebuchet MS" w:cs="Tahoma"/>
          <w:sz w:val="22"/>
          <w:szCs w:val="22"/>
        </w:rPr>
        <w:t>vii</w:t>
      </w:r>
      <w:proofErr w:type="spellEnd"/>
      <w:r w:rsidR="008361D2" w:rsidRPr="008361D2">
        <w:rPr>
          <w:rFonts w:ascii="Trebuchet MS" w:hAnsi="Trebuchet MS" w:cs="Tahoma"/>
          <w:sz w:val="22"/>
          <w:szCs w:val="22"/>
        </w:rPr>
        <w:t>),</w:t>
      </w:r>
      <w:r w:rsidR="008361D2">
        <w:rPr>
          <w:rFonts w:ascii="Trebuchet MS" w:hAnsi="Trebuchet MS" w:cs="Tahoma"/>
          <w:sz w:val="22"/>
          <w:szCs w:val="22"/>
        </w:rPr>
        <w:t xml:space="preserve"> (</w:t>
      </w:r>
      <w:proofErr w:type="spellStart"/>
      <w:r w:rsidR="008361D2">
        <w:rPr>
          <w:rFonts w:ascii="Trebuchet MS" w:hAnsi="Trebuchet MS" w:cs="Tahoma"/>
          <w:sz w:val="22"/>
          <w:szCs w:val="22"/>
        </w:rPr>
        <w:t>viii</w:t>
      </w:r>
      <w:proofErr w:type="spellEnd"/>
      <w:r w:rsidR="008361D2">
        <w:rPr>
          <w:rFonts w:ascii="Trebuchet MS" w:hAnsi="Trebuchet MS" w:cs="Tahoma"/>
          <w:sz w:val="22"/>
          <w:szCs w:val="22"/>
        </w:rPr>
        <w:t>) e (</w:t>
      </w:r>
      <w:proofErr w:type="spellStart"/>
      <w:r w:rsidR="008361D2">
        <w:rPr>
          <w:rFonts w:ascii="Trebuchet MS" w:hAnsi="Trebuchet MS" w:cs="Tahoma"/>
          <w:sz w:val="22"/>
          <w:szCs w:val="22"/>
        </w:rPr>
        <w:t>xv</w:t>
      </w:r>
      <w:proofErr w:type="spellEnd"/>
      <w:r w:rsidR="008361D2">
        <w:rPr>
          <w:rFonts w:ascii="Trebuchet MS" w:hAnsi="Trebuchet MS" w:cs="Tahoma"/>
          <w:sz w:val="22"/>
          <w:szCs w:val="22"/>
        </w:rPr>
        <w:t>)</w:t>
      </w:r>
      <w:r w:rsidR="000E7105">
        <w:rPr>
          <w:rFonts w:ascii="Trebuchet MS" w:hAnsi="Trebuchet MS" w:cs="Tahoma"/>
          <w:sz w:val="22"/>
          <w:szCs w:val="22"/>
        </w:rPr>
        <w:t xml:space="preserve"> </w:t>
      </w:r>
      <w:r w:rsidRPr="0060262A">
        <w:rPr>
          <w:rFonts w:ascii="Trebuchet MS" w:hAnsi="Trebuchet MS" w:cs="Tahoma"/>
          <w:sz w:val="22"/>
          <w:szCs w:val="22"/>
        </w:rPr>
        <w:t>do item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45A8F76C"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Na ocorrência de quaisquer dos demais Eventos de Inadimplemento previstos no item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0FC32A9F"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no item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w:t>
      </w:r>
      <w:proofErr w:type="spellStart"/>
      <w:r w:rsidRPr="0060262A">
        <w:rPr>
          <w:rFonts w:ascii="Trebuchet MS" w:hAnsi="Trebuchet MS" w:cs="Tahoma"/>
          <w:b/>
          <w:bCs/>
          <w:sz w:val="22"/>
          <w:szCs w:val="22"/>
        </w:rPr>
        <w:t>ii</w:t>
      </w:r>
      <w:proofErr w:type="spellEnd"/>
      <w:r w:rsidRPr="0060262A">
        <w:rPr>
          <w:rFonts w:ascii="Trebuchet MS" w:hAnsi="Trebuchet MS" w:cs="Tahoma"/>
          <w:b/>
          <w:bCs/>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w:t>
      </w:r>
      <w:r w:rsidRPr="0060262A">
        <w:rPr>
          <w:rFonts w:ascii="Trebuchet MS" w:hAnsi="Trebuchet MS" w:cs="Tahoma"/>
          <w:sz w:val="22"/>
          <w:szCs w:val="22"/>
        </w:rPr>
        <w:lastRenderedPageBreak/>
        <w:t>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712408E2"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380989" w:rsidRPr="00CF7CC1">
        <w:rPr>
          <w:rFonts w:ascii="Trebuchet MS" w:hAnsi="Trebuchet MS" w:cs="Tahoma"/>
          <w:sz w:val="22"/>
          <w:szCs w:val="22"/>
        </w:rPr>
        <w:t>23</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083CD0CE"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60262A">
        <w:rPr>
          <w:rFonts w:ascii="Trebuchet MS" w:hAnsi="Trebuchet MS" w:cs="Tahoma"/>
          <w:sz w:val="22"/>
          <w:szCs w:val="22"/>
        </w:rPr>
        <w:t xml:space="preserve"> </w:t>
      </w:r>
      <w:r w:rsidRPr="00D546F9">
        <w:rPr>
          <w:rFonts w:ascii="Trebuchet MS" w:hAnsi="Trebuchet MS" w:cs="Tahoma"/>
          <w:sz w:val="22"/>
          <w:szCs w:val="22"/>
        </w:rPr>
        <w:t xml:space="preserve">e 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19"/>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505DA222"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26"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w:t>
      </w:r>
      <w:r w:rsidR="003204D3" w:rsidRPr="0018058F">
        <w:rPr>
          <w:rFonts w:ascii="Trebuchet MS" w:hAnsi="Trebuchet MS" w:cs="Tahoma"/>
          <w:sz w:val="22"/>
          <w:szCs w:val="22"/>
        </w:rPr>
        <w:t>zado nos prazos estabelecidos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w:t>
      </w:r>
      <w:r w:rsidR="00CA609B">
        <w:rPr>
          <w:rFonts w:ascii="Trebuchet MS" w:hAnsi="Trebuchet MS" w:cs="Tahoma"/>
          <w:sz w:val="22"/>
          <w:szCs w:val="22"/>
        </w:rPr>
        <w:t xml:space="preserve">3 </w:t>
      </w:r>
      <w:r w:rsidRPr="0018058F">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bookmarkEnd w:id="126"/>
      <w:r w:rsidR="00CA609B">
        <w:rPr>
          <w:rFonts w:ascii="Trebuchet MS" w:hAnsi="Trebuchet MS" w:cs="Tahoma"/>
          <w:sz w:val="22"/>
          <w:szCs w:val="22"/>
        </w:rPr>
        <w:t>23</w:t>
      </w:r>
      <w:r w:rsidR="00CA609B" w:rsidRPr="0018058F">
        <w:rPr>
          <w:rFonts w:ascii="Trebuchet MS" w:hAnsi="Trebuchet MS" w:cs="Tahoma"/>
          <w:sz w:val="22"/>
          <w:szCs w:val="22"/>
        </w:rPr>
        <w:t xml:space="preserve"> </w:t>
      </w:r>
      <w:r w:rsidRPr="0018058F">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27"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27"/>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 xml:space="preserve">COMPANHIA SECURITIZADORA DE CRÉDITOS FINANCEIROS </w:t>
      </w:r>
      <w:proofErr w:type="spellStart"/>
      <w:r w:rsidRPr="0018058F">
        <w:rPr>
          <w:rFonts w:ascii="Trebuchet MS" w:hAnsi="Trebuchet MS"/>
          <w:b/>
          <w:sz w:val="22"/>
          <w:szCs w:val="22"/>
        </w:rPr>
        <w:t>VERT</w:t>
      </w:r>
      <w:proofErr w:type="spellEnd"/>
      <w:r w:rsidRPr="0018058F">
        <w:rPr>
          <w:rFonts w:ascii="Trebuchet MS" w:hAnsi="Trebuchet MS"/>
          <w:b/>
          <w:sz w:val="22"/>
          <w:szCs w:val="22"/>
        </w:rPr>
        <w: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77777777" w:rsidR="005731AA" w:rsidRPr="0060262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77777777"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Pr="00932036">
        <w:rPr>
          <w:rStyle w:val="Hyperlink"/>
          <w:rFonts w:ascii="Trebuchet MS" w:eastAsia="MS Mincho" w:hAnsi="Trebuchet MS"/>
          <w:color w:val="auto"/>
          <w:sz w:val="22"/>
          <w:u w:val="none"/>
        </w:rPr>
        <w:t xml:space="preserve"> fiduciario@simplificpavarini.com.br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 xml:space="preserve">CM CAPITAL MARKETS </w:t>
      </w:r>
      <w:proofErr w:type="spellStart"/>
      <w:r w:rsidRPr="000B0707">
        <w:rPr>
          <w:rFonts w:ascii="Trebuchet MS" w:hAnsi="Trebuchet MS"/>
          <w:b/>
          <w:bCs/>
          <w:color w:val="000000" w:themeColor="text1"/>
          <w:sz w:val="22"/>
          <w:szCs w:val="22"/>
          <w:lang w:val="en-US"/>
        </w:rPr>
        <w:t>CCTVM</w:t>
      </w:r>
      <w:proofErr w:type="spellEnd"/>
      <w:r w:rsidRPr="000B0707">
        <w:rPr>
          <w:rFonts w:ascii="Trebuchet MS" w:hAnsi="Trebuchet MS"/>
          <w:b/>
          <w:bCs/>
          <w:color w:val="000000" w:themeColor="text1"/>
          <w:sz w:val="22"/>
          <w:szCs w:val="22"/>
          <w:lang w:val="en-US"/>
        </w:rPr>
        <w:t xml:space="preserve">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 xml:space="preserve">B3 S.A. – Brasil, Bolsa, Balcão – Segmento </w:t>
      </w:r>
      <w:proofErr w:type="spellStart"/>
      <w:r w:rsidRPr="0018058F">
        <w:rPr>
          <w:rFonts w:ascii="Trebuchet MS" w:hAnsi="Trebuchet MS"/>
          <w:b/>
          <w:sz w:val="22"/>
          <w:szCs w:val="22"/>
        </w:rPr>
        <w:t>CETIP</w:t>
      </w:r>
      <w:proofErr w:type="spellEnd"/>
      <w:r w:rsidRPr="0018058F">
        <w:rPr>
          <w:rFonts w:ascii="Trebuchet MS" w:hAnsi="Trebuchet MS"/>
          <w:b/>
          <w:sz w:val="22"/>
          <w:szCs w:val="22"/>
        </w:rPr>
        <w:t xml:space="preserve"> </w:t>
      </w:r>
      <w:proofErr w:type="spellStart"/>
      <w:r w:rsidRPr="0018058F">
        <w:rPr>
          <w:rFonts w:ascii="Trebuchet MS" w:hAnsi="Trebuchet MS"/>
          <w:b/>
          <w:sz w:val="22"/>
          <w:szCs w:val="22"/>
        </w:rPr>
        <w:t>UTVM</w:t>
      </w:r>
      <w:proofErr w:type="spellEnd"/>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lastRenderedPageBreak/>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3CE5F935"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 xml:space="preserve">) </w:t>
      </w:r>
      <w:r w:rsidRPr="0018058F">
        <w:rPr>
          <w:rFonts w:ascii="Trebuchet MS" w:hAnsi="Trebuchet MS"/>
          <w:sz w:val="22"/>
          <w:szCs w:val="22"/>
        </w:rPr>
        <w:t xml:space="preserve">Agente de Cobrança, conforme previsto no Contrato de Cobrança.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Vinculados, ou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28" w:name="_DV_M299"/>
      <w:bookmarkStart w:id="129" w:name="_DV_M300"/>
      <w:bookmarkStart w:id="130" w:name="_DV_M301"/>
      <w:bookmarkStart w:id="131" w:name="_DV_M303"/>
      <w:bookmarkStart w:id="132" w:name="_DV_M304"/>
      <w:bookmarkStart w:id="133" w:name="_DV_M305"/>
      <w:bookmarkStart w:id="134" w:name="_DV_M306"/>
      <w:bookmarkStart w:id="135" w:name="_DV_M307"/>
      <w:bookmarkStart w:id="136" w:name="_DV_M308"/>
      <w:bookmarkStart w:id="137" w:name="_DV_M309"/>
      <w:bookmarkStart w:id="138" w:name="_DV_M310"/>
      <w:bookmarkStart w:id="139" w:name="_DV_M313"/>
      <w:bookmarkStart w:id="140" w:name="_DV_M314"/>
      <w:bookmarkStart w:id="141" w:name="_DV_M214"/>
      <w:bookmarkStart w:id="142" w:name="_DV_M318"/>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3"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w:t>
      </w:r>
      <w:r w:rsidRPr="0018058F">
        <w:rPr>
          <w:rFonts w:ascii="Trebuchet MS" w:hAnsi="Trebuchet MS" w:cs="Tahoma"/>
          <w:sz w:val="22"/>
          <w:szCs w:val="22"/>
        </w:rPr>
        <w:lastRenderedPageBreak/>
        <w:t>podendo ser realizadas por conferência telefônica, vídeo conferência ou por qualquer outro meio, desde que assim permitido pela legislação aplicável.</w:t>
      </w:r>
      <w:bookmarkEnd w:id="143"/>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4" w:name="_Ref497554208"/>
      <w:bookmarkStart w:id="145" w:name="_Ref422392340"/>
      <w:r w:rsidRPr="0018058F">
        <w:rPr>
          <w:rFonts w:ascii="Trebuchet MS" w:hAnsi="Trebuchet MS" w:cs="Tahoma"/>
          <w:sz w:val="22"/>
          <w:szCs w:val="22"/>
        </w:rPr>
        <w:t xml:space="preserve">As deliberações relativas </w:t>
      </w:r>
      <w:bookmarkStart w:id="146" w:name="_DV_C599"/>
      <w:r w:rsidRPr="0018058F">
        <w:rPr>
          <w:rStyle w:val="DeltaViewDeletion"/>
          <w:rFonts w:ascii="Trebuchet MS" w:hAnsi="Trebuchet MS"/>
          <w:strike w:val="0"/>
          <w:color w:val="000000"/>
          <w:sz w:val="22"/>
          <w:szCs w:val="22"/>
        </w:rPr>
        <w:t xml:space="preserve">às seguintes </w:t>
      </w:r>
      <w:bookmarkStart w:id="147" w:name="_DV_M533"/>
      <w:bookmarkEnd w:id="146"/>
      <w:bookmarkEnd w:id="147"/>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44"/>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48" w:name="_DV_C605"/>
      <w:bookmarkStart w:id="149" w:name="_DV_X601"/>
      <w:r w:rsidRPr="0018058F">
        <w:rPr>
          <w:rStyle w:val="DeltaViewMoveSource"/>
          <w:rFonts w:ascii="Trebuchet MS" w:hAnsi="Trebuchet MS" w:cs="Tahoma"/>
          <w:strike w:val="0"/>
          <w:color w:val="000000"/>
        </w:rPr>
        <w:t>modificação da Data de Vencimento das Debêntures</w:t>
      </w:r>
      <w:bookmarkStart w:id="150" w:name="_DV_C606"/>
      <w:bookmarkEnd w:id="148"/>
      <w:bookmarkEnd w:id="149"/>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lastRenderedPageBreak/>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50"/>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1"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51"/>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2"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5"/>
      <w:bookmarkEnd w:id="152"/>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3"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3"/>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é uma companhia securitizadora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w:t>
      </w:r>
      <w:proofErr w:type="spellStart"/>
      <w:r w:rsidRPr="0018058F">
        <w:rPr>
          <w:rFonts w:ascii="Trebuchet MS" w:hAnsi="Trebuchet MS" w:cs="Tahoma"/>
        </w:rPr>
        <w:t>RAET</w:t>
      </w:r>
      <w:proofErr w:type="spellEnd"/>
      <w:r w:rsidRPr="0018058F">
        <w:rPr>
          <w:rFonts w:ascii="Trebuchet MS" w:hAnsi="Trebuchet MS" w:cs="Tahoma"/>
        </w:rPr>
        <w: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 xml:space="preserve">U.S. </w:t>
      </w:r>
      <w:proofErr w:type="spellStart"/>
      <w:r w:rsidR="00B86E1B" w:rsidRPr="0018058F">
        <w:rPr>
          <w:rFonts w:ascii="Trebuchet MS" w:hAnsi="Trebuchet MS" w:cs="Tahoma"/>
          <w:i/>
        </w:rPr>
        <w:t>Foreign</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Corrupt</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Practices</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w:t>
      </w:r>
      <w:proofErr w:type="spellStart"/>
      <w:r w:rsidR="00B86E1B" w:rsidRPr="0018058F">
        <w:rPr>
          <w:rFonts w:ascii="Trebuchet MS" w:hAnsi="Trebuchet MS" w:cs="Tahoma"/>
        </w:rPr>
        <w:t>FCPA</w:t>
      </w:r>
      <w:proofErr w:type="spellEnd"/>
      <w:r w:rsidR="00B86E1B" w:rsidRPr="0018058F">
        <w:rPr>
          <w:rFonts w:ascii="Trebuchet MS" w:hAnsi="Trebuchet MS" w:cs="Tahoma"/>
        </w:rPr>
        <w:t xml:space="preserve">), a </w:t>
      </w:r>
      <w:proofErr w:type="spellStart"/>
      <w:r w:rsidR="00B86E1B" w:rsidRPr="0018058F">
        <w:rPr>
          <w:rFonts w:ascii="Trebuchet MS" w:hAnsi="Trebuchet MS" w:cs="Tahoma"/>
          <w:i/>
        </w:rPr>
        <w:t>UK</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Bribery</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w:t>
      </w:r>
      <w:proofErr w:type="spellStart"/>
      <w:r w:rsidR="00B86E1B" w:rsidRPr="0018058F">
        <w:rPr>
          <w:rFonts w:ascii="Trebuchet MS" w:hAnsi="Trebuchet MS" w:cs="Tahoma"/>
        </w:rPr>
        <w:t>UKBA</w:t>
      </w:r>
      <w:proofErr w:type="spellEnd"/>
      <w:r w:rsidR="00B86E1B" w:rsidRPr="0018058F">
        <w:rPr>
          <w:rFonts w:ascii="Trebuchet MS" w:hAnsi="Trebuchet MS" w:cs="Tahoma"/>
        </w:rPr>
        <w:t>)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the</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Treasury's</w:t>
      </w:r>
      <w:proofErr w:type="spellEnd"/>
      <w:r w:rsidR="00A578E8" w:rsidRPr="0018058F">
        <w:rPr>
          <w:rFonts w:ascii="Trebuchet MS" w:hAnsi="Trebuchet MS" w:cs="Tahoma"/>
          <w:i/>
        </w:rPr>
        <w:t xml:space="preserve"> Office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Assets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rPr>
        <w:t xml:space="preserve"> (</w:t>
      </w:r>
      <w:proofErr w:type="spellStart"/>
      <w:r w:rsidR="00A578E8" w:rsidRPr="0018058F">
        <w:rPr>
          <w:rFonts w:ascii="Trebuchet MS" w:hAnsi="Trebuchet MS" w:cs="Tahoma"/>
        </w:rPr>
        <w:t>OFAC</w:t>
      </w:r>
      <w:proofErr w:type="spellEnd"/>
      <w:r w:rsidR="00A578E8" w:rsidRPr="0018058F">
        <w:rPr>
          <w:rFonts w:ascii="Trebuchet MS" w:hAnsi="Trebuchet MS" w:cs="Tahoma"/>
        </w:rPr>
        <w:t xml:space="preserve">), o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State</w:t>
      </w:r>
      <w:proofErr w:type="spellEnd"/>
      <w:r w:rsidR="00A578E8" w:rsidRPr="0018058F">
        <w:rPr>
          <w:rFonts w:ascii="Trebuchet MS" w:hAnsi="Trebuchet MS" w:cs="Tahoma"/>
          <w:i/>
        </w:rPr>
        <w:t xml:space="preserve"> </w:t>
      </w:r>
      <w:r w:rsidR="00A578E8" w:rsidRPr="0018058F">
        <w:rPr>
          <w:rFonts w:ascii="Trebuchet MS" w:hAnsi="Trebuchet MS" w:cs="Tahoma"/>
        </w:rPr>
        <w:t xml:space="preserve">ou outras autoridades de sanções relevantes dos Estados Unidos, bem como pelas autoridades brasileiras, incluindo, sem limitação, o Ministério das Finanças, o Banco Central do Brasil, o </w:t>
      </w:r>
      <w:r w:rsidR="00A578E8" w:rsidRPr="0018058F">
        <w:rPr>
          <w:rFonts w:ascii="Trebuchet MS" w:hAnsi="Trebuchet MS" w:cs="Tahoma"/>
        </w:rPr>
        <w:lastRenderedPageBreak/>
        <w:t>Conselho de Controle de Atividade Financeira (COAF) e o Departamento de Recuperação de Ativos e Cooperação Jurídica Internacional (</w:t>
      </w:r>
      <w:proofErr w:type="spellStart"/>
      <w:r w:rsidR="00A578E8" w:rsidRPr="0018058F">
        <w:rPr>
          <w:rFonts w:ascii="Trebuchet MS" w:hAnsi="Trebuchet MS" w:cs="Tahoma"/>
        </w:rPr>
        <w:t>DRCI</w:t>
      </w:r>
      <w:proofErr w:type="spellEnd"/>
      <w:r w:rsidR="00A578E8" w:rsidRPr="0018058F">
        <w:rPr>
          <w:rFonts w:ascii="Trebuchet MS" w:hAnsi="Trebuchet MS" w:cs="Tahoma"/>
        </w:rPr>
        <w:t>)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18058F">
        <w:rPr>
          <w:rFonts w:ascii="Trebuchet MS" w:hAnsi="Trebuchet MS" w:cs="Tahoma"/>
          <w:i/>
        </w:rPr>
        <w:t>Currency</w:t>
      </w:r>
      <w:proofErr w:type="spellEnd"/>
      <w:r w:rsidR="00A578E8" w:rsidRPr="0018058F">
        <w:rPr>
          <w:rFonts w:ascii="Trebuchet MS" w:hAnsi="Trebuchet MS" w:cs="Tahoma"/>
          <w:i/>
        </w:rPr>
        <w:t xml:space="preserve"> and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Transactions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Reporting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1970</w:t>
      </w:r>
      <w:r w:rsidR="00A578E8" w:rsidRPr="0018058F">
        <w:rPr>
          <w:rFonts w:ascii="Trebuchet MS" w:hAnsi="Trebuchet MS" w:cs="Tahoma"/>
        </w:rPr>
        <w:t xml:space="preserve">, conforme alterada, </w:t>
      </w:r>
      <w:r w:rsidR="00A578E8" w:rsidRPr="0018058F">
        <w:rPr>
          <w:rFonts w:ascii="Trebuchet MS" w:hAnsi="Trebuchet MS" w:cs="Tahoma"/>
          <w:i/>
        </w:rPr>
        <w:t xml:space="preserve">Bank </w:t>
      </w:r>
      <w:proofErr w:type="spellStart"/>
      <w:r w:rsidR="00A578E8" w:rsidRPr="0018058F">
        <w:rPr>
          <w:rFonts w:ascii="Trebuchet MS" w:hAnsi="Trebuchet MS" w:cs="Tahoma"/>
          <w:i/>
        </w:rPr>
        <w:t>Secrecy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rPr>
        <w:t xml:space="preserve">, conforme alterada pela </w:t>
      </w:r>
      <w:r w:rsidR="00A578E8" w:rsidRPr="0018058F">
        <w:rPr>
          <w:rFonts w:ascii="Trebuchet MS" w:hAnsi="Trebuchet MS" w:cs="Tahoma"/>
          <w:i/>
        </w:rPr>
        <w:t xml:space="preserve">USA </w:t>
      </w:r>
      <w:proofErr w:type="spellStart"/>
      <w:r w:rsidR="00A578E8" w:rsidRPr="0018058F">
        <w:rPr>
          <w:rFonts w:ascii="Trebuchet MS" w:hAnsi="Trebuchet MS" w:cs="Tahoma"/>
          <w:i/>
        </w:rPr>
        <w:t>Patriot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2001</w:t>
      </w:r>
      <w:r w:rsidR="00A578E8" w:rsidRPr="0018058F">
        <w:rPr>
          <w:rFonts w:ascii="Trebuchet MS" w:hAnsi="Trebuchet MS" w:cs="Tahoma"/>
        </w:rPr>
        <w:t xml:space="preserve">, e o </w:t>
      </w:r>
      <w:r w:rsidR="00A578E8" w:rsidRPr="0018058F">
        <w:rPr>
          <w:rFonts w:ascii="Trebuchet MS" w:hAnsi="Trebuchet MS" w:cs="Tahoma"/>
          <w:i/>
        </w:rPr>
        <w:t xml:space="preserve">Money </w:t>
      </w:r>
      <w:proofErr w:type="spellStart"/>
      <w:r w:rsidR="00A578E8" w:rsidRPr="0018058F">
        <w:rPr>
          <w:rFonts w:ascii="Trebuchet MS" w:hAnsi="Trebuchet MS" w:cs="Tahoma"/>
          <w:i/>
        </w:rPr>
        <w:t>Laundering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 xml:space="preserve">18 </w:t>
      </w:r>
      <w:proofErr w:type="spellStart"/>
      <w:r w:rsidR="00A578E8" w:rsidRPr="0018058F">
        <w:rPr>
          <w:rFonts w:ascii="Trebuchet MS" w:hAnsi="Trebuchet MS" w:cs="Tahoma"/>
          <w:i/>
        </w:rPr>
        <w:t>USC</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Section</w:t>
      </w:r>
      <w:proofErr w:type="spellEnd"/>
      <w:r w:rsidR="00A578E8" w:rsidRPr="0018058F">
        <w:rPr>
          <w:rFonts w:ascii="Trebuchet MS" w:hAnsi="Trebuchet MS" w:cs="Tahoma"/>
          <w:i/>
        </w:rPr>
        <w:t xml:space="preserve">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encontram-se livres e desembaraçados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4" w:name="_DV_M298"/>
      <w:bookmarkStart w:id="155" w:name="_DV_M203"/>
      <w:bookmarkStart w:id="156" w:name="_DV_M209"/>
      <w:bookmarkStart w:id="157" w:name="_DV_M216"/>
      <w:bookmarkStart w:id="158" w:name="_DV_M217"/>
      <w:bookmarkStart w:id="159" w:name="_DV_M218"/>
      <w:bookmarkStart w:id="160" w:name="_DV_M220"/>
      <w:bookmarkStart w:id="161" w:name="_Ref497571040"/>
      <w:bookmarkStart w:id="162" w:name="_Ref497578042"/>
      <w:bookmarkEnd w:id="154"/>
      <w:bookmarkEnd w:id="155"/>
      <w:bookmarkEnd w:id="156"/>
      <w:bookmarkEnd w:id="157"/>
      <w:bookmarkEnd w:id="158"/>
      <w:bookmarkEnd w:id="159"/>
      <w:bookmarkEnd w:id="160"/>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61"/>
      <w:bookmarkEnd w:id="162"/>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77777777"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efetuar nenhuma operação que possa resultar em redução de capital, incorporação, fusão, cisão ou dissolução da Emissora, exceto se previamente aprovada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7501E215" w:rsidR="005731AA" w:rsidRPr="00EA5789"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w:t>
      </w:r>
      <w:r w:rsidRPr="00EA5789">
        <w:rPr>
          <w:rFonts w:ascii="Trebuchet MS" w:hAnsi="Trebuchet MS" w:cs="Tahoma"/>
        </w:rPr>
        <w:lastRenderedPageBreak/>
        <w:t>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w:t>
      </w:r>
      <w:r w:rsidR="00EA5789" w:rsidRPr="00EA5789">
        <w:rPr>
          <w:rFonts w:ascii="Trebuchet MS" w:hAnsi="Trebuchet MS" w:cs="Tahoma"/>
        </w:rPr>
        <w:t xml:space="preserve"> subitem (xi)</w:t>
      </w:r>
      <w:r w:rsidR="003204D3" w:rsidRPr="00EA5789">
        <w:rPr>
          <w:rFonts w:ascii="Trebuchet MS" w:hAnsi="Trebuchet MS" w:cs="Tahoma"/>
        </w:rPr>
        <w:t xml:space="preserve"> da</w:t>
      </w:r>
      <w:r w:rsidRPr="00EA5789">
        <w:rPr>
          <w:rFonts w:ascii="Trebuchet MS" w:hAnsi="Trebuchet MS" w:cs="Tahoma"/>
        </w:rPr>
        <w:t xml:space="preserve"> </w:t>
      </w:r>
      <w:r w:rsidR="009E1FF2" w:rsidRPr="00EA5789">
        <w:rPr>
          <w:rFonts w:ascii="Trebuchet MS" w:hAnsi="Trebuchet MS" w:cs="Tahoma"/>
        </w:rPr>
        <w:t>Cláusul</w:t>
      </w:r>
      <w:r w:rsidR="0043387A" w:rsidRPr="00EA5789">
        <w:rPr>
          <w:rFonts w:ascii="Trebuchet MS" w:hAnsi="Trebuchet MS" w:cs="Tahoma"/>
        </w:rPr>
        <w:t>a</w:t>
      </w:r>
      <w:r w:rsidRPr="00EA5789">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os Direitos Creditórios Vinculados e as informações relacionadas às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w:t>
      </w:r>
      <w:proofErr w:type="spellStart"/>
      <w:r w:rsidRPr="0018058F">
        <w:rPr>
          <w:rFonts w:ascii="Trebuchet MS" w:hAnsi="Trebuchet MS" w:cs="Tahoma"/>
        </w:rPr>
        <w:t>CCB</w:t>
      </w:r>
      <w:r w:rsidR="0043387A">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0A050DBD"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w:t>
      </w:r>
      <w:proofErr w:type="spellStart"/>
      <w:r w:rsidR="0043387A" w:rsidRPr="0006391C">
        <w:rPr>
          <w:rFonts w:ascii="Trebuchet MS" w:hAnsi="Trebuchet MS" w:cs="Tahoma"/>
        </w:rPr>
        <w:t>CCBs</w:t>
      </w:r>
      <w:proofErr w:type="spellEnd"/>
      <w:r w:rsidR="0043387A" w:rsidRPr="0006391C">
        <w:rPr>
          <w:rFonts w:ascii="Trebuchet MS" w:hAnsi="Trebuchet MS" w:cs="Tahoma"/>
        </w:rPr>
        <w:t xml:space="preserve"> que </w:t>
      </w:r>
      <w:r w:rsidR="001C544A" w:rsidRPr="0006391C">
        <w:rPr>
          <w:rFonts w:ascii="Trebuchet MS" w:hAnsi="Trebuchet MS" w:cs="Tahoma"/>
          <w:b/>
          <w:bCs/>
        </w:rPr>
        <w:t>(a)</w:t>
      </w:r>
      <w:r w:rsidR="001C544A" w:rsidRPr="0006391C">
        <w:rPr>
          <w:rFonts w:ascii="Trebuchet MS" w:hAnsi="Trebuchet MS" w:cs="Tahoma"/>
        </w:rPr>
        <w:t xml:space="preserve"> </w:t>
      </w:r>
      <w:r w:rsidR="0043387A" w:rsidRPr="0006391C">
        <w:rPr>
          <w:rFonts w:ascii="Trebuchet MS" w:hAnsi="Trebuchet MS" w:cs="Tahoma"/>
        </w:rPr>
        <w:t xml:space="preserve">tenham prazos superiores </w:t>
      </w:r>
      <w:r w:rsidR="00D24FC1" w:rsidRPr="0006391C">
        <w:rPr>
          <w:rFonts w:ascii="Trebuchet MS" w:hAnsi="Trebuchet MS" w:cs="Tahoma"/>
        </w:rPr>
        <w:t>à</w:t>
      </w:r>
      <w:r w:rsidR="0043387A" w:rsidRPr="0006391C">
        <w:rPr>
          <w:rFonts w:ascii="Trebuchet MS" w:hAnsi="Trebuchet MS" w:cs="Tahoma"/>
        </w:rPr>
        <w:t xml:space="preserve"> </w:t>
      </w:r>
      <w:r w:rsidR="00250110" w:rsidRPr="0006391C">
        <w:rPr>
          <w:rFonts w:ascii="Trebuchet MS" w:hAnsi="Trebuchet MS" w:cs="Tahoma"/>
        </w:rPr>
        <w:t>Data de Vencimento das Debêntures;</w:t>
      </w:r>
      <w:r w:rsidR="001C544A" w:rsidRPr="0006391C">
        <w:rPr>
          <w:rFonts w:ascii="Trebuchet MS" w:hAnsi="Trebuchet MS" w:cs="Tahoma"/>
        </w:rPr>
        <w:t xml:space="preserve"> </w:t>
      </w:r>
      <w:r w:rsidR="001C544A" w:rsidRPr="0006391C">
        <w:rPr>
          <w:rFonts w:ascii="Trebuchet MS" w:hAnsi="Trebuchet MS" w:cs="Tahoma"/>
          <w:b/>
          <w:bCs/>
        </w:rPr>
        <w:t xml:space="preserve">(b) </w:t>
      </w:r>
      <w:r w:rsidR="001C544A" w:rsidRPr="0006391C">
        <w:rPr>
          <w:rFonts w:ascii="Trebuchet MS" w:hAnsi="Trebuchet MS" w:cs="Tahoma"/>
        </w:rPr>
        <w:t xml:space="preserve">tenham taxa de retorno de investimento (TIR) inferior a 5% da </w:t>
      </w:r>
      <w:r w:rsidR="001C544A" w:rsidRPr="0006391C">
        <w:rPr>
          <w:rFonts w:ascii="Trebuchet MS" w:hAnsi="Trebuchet MS" w:cs="Tahoma"/>
        </w:rPr>
        <w:lastRenderedPageBreak/>
        <w:t>Taxa DI</w:t>
      </w:r>
      <w:r w:rsidR="00E340A0" w:rsidRPr="0006391C">
        <w:rPr>
          <w:rFonts w:ascii="Trebuchet MS" w:hAnsi="Trebuchet MS" w:cs="Tahoma"/>
        </w:rPr>
        <w:t>, no momento de sua aquisição pela Emissora</w:t>
      </w:r>
      <w:r w:rsidR="001C544A" w:rsidRPr="0006391C">
        <w:rPr>
          <w:rFonts w:ascii="Trebuchet MS" w:hAnsi="Trebuchet MS" w:cs="Tahoma"/>
        </w:rPr>
        <w:t xml:space="preserve">; </w:t>
      </w:r>
      <w:r w:rsidR="00136C69">
        <w:rPr>
          <w:rFonts w:ascii="Trebuchet MS" w:hAnsi="Trebuchet MS" w:cs="Tahoma"/>
        </w:rPr>
        <w:t xml:space="preserve">e </w:t>
      </w:r>
      <w:r w:rsidR="001C544A" w:rsidRPr="0006391C">
        <w:rPr>
          <w:rFonts w:ascii="Trebuchet MS" w:hAnsi="Trebuchet MS" w:cs="Tahoma"/>
          <w:b/>
          <w:bCs/>
        </w:rPr>
        <w:t xml:space="preserve">(c) </w:t>
      </w:r>
      <w:r w:rsidR="001C544A" w:rsidRPr="0006391C">
        <w:rPr>
          <w:rFonts w:ascii="Trebuchet MS" w:hAnsi="Trebuchet MS" w:cs="Tahoma"/>
        </w:rPr>
        <w:t xml:space="preserve">tenham valor nominal superior a R$80.000,00 (oitenta mil reais) por </w:t>
      </w:r>
      <w:proofErr w:type="spellStart"/>
      <w:r w:rsidR="001C544A" w:rsidRPr="0006391C">
        <w:rPr>
          <w:rFonts w:ascii="Trebuchet MS" w:hAnsi="Trebuchet MS" w:cs="Tahoma"/>
        </w:rPr>
        <w:t>CCB</w:t>
      </w:r>
      <w:proofErr w:type="spellEnd"/>
      <w:r w:rsidR="001C544A" w:rsidRPr="0006391C">
        <w:rPr>
          <w:rFonts w:ascii="Trebuchet MS" w:hAnsi="Trebuchet MS" w:cs="Tahoma"/>
        </w:rPr>
        <w:t>;</w:t>
      </w:r>
      <w:r w:rsidR="001C0E44">
        <w:rPr>
          <w:rFonts w:ascii="Trebuchet MS" w:hAnsi="Trebuchet MS" w:cs="Tahoma"/>
        </w:rPr>
        <w:t xml:space="preserve"> </w:t>
      </w:r>
    </w:p>
    <w:p w14:paraId="66DAEA34" w14:textId="77777777" w:rsidR="00E340A0" w:rsidRDefault="00E340A0" w:rsidP="0006391C">
      <w:pPr>
        <w:pStyle w:val="PargrafodaLista"/>
        <w:rPr>
          <w:rFonts w:ascii="Trebuchet MS" w:hAnsi="Trebuchet MS" w:cs="Tahoma"/>
        </w:rPr>
      </w:pPr>
    </w:p>
    <w:p w14:paraId="4A101AA4" w14:textId="5EF3741B" w:rsidR="00E340A0" w:rsidRPr="0006391C" w:rsidRDefault="00380F95"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após o encerramento do 12 (decimo segundo) mês</w:t>
      </w:r>
      <w:r w:rsidR="00136C69">
        <w:rPr>
          <w:rFonts w:ascii="Trebuchet MS" w:hAnsi="Trebuchet MS" w:cs="Tahoma"/>
        </w:rPr>
        <w:t xml:space="preserve"> contado a parti</w:t>
      </w:r>
      <w:r w:rsidR="00AD3147">
        <w:rPr>
          <w:rFonts w:ascii="Trebuchet MS" w:hAnsi="Trebuchet MS" w:cs="Tahoma"/>
        </w:rPr>
        <w:t>r</w:t>
      </w:r>
      <w:r w:rsidR="00136C69">
        <w:rPr>
          <w:rFonts w:ascii="Trebuchet MS" w:hAnsi="Trebuchet MS" w:cs="Tahoma"/>
        </w:rPr>
        <w:t xml:space="preserve"> da Data de Emissão</w:t>
      </w:r>
      <w:r>
        <w:rPr>
          <w:rFonts w:ascii="Trebuchet MS" w:hAnsi="Trebuchet MS" w:cs="Tahoma"/>
        </w:rPr>
        <w:t xml:space="preserve">, </w:t>
      </w:r>
      <w:r w:rsidR="001C0E44">
        <w:rPr>
          <w:rFonts w:ascii="Trebuchet MS" w:hAnsi="Trebuchet MS" w:cs="Tahoma"/>
        </w:rPr>
        <w:t xml:space="preserve">o valor total de </w:t>
      </w:r>
      <w:proofErr w:type="spellStart"/>
      <w:r w:rsidR="001C0E44">
        <w:rPr>
          <w:rFonts w:ascii="Trebuchet MS" w:hAnsi="Trebuchet MS" w:cs="Tahoma"/>
        </w:rPr>
        <w:t>CCBs</w:t>
      </w:r>
      <w:proofErr w:type="spellEnd"/>
      <w:r w:rsidR="001C0E44">
        <w:rPr>
          <w:rFonts w:ascii="Trebuchet MS" w:hAnsi="Trebuchet MS" w:cs="Tahoma"/>
        </w:rPr>
        <w:t xml:space="preserve"> emitidas no âmbito de </w:t>
      </w:r>
      <w:r>
        <w:rPr>
          <w:rFonts w:ascii="Trebuchet MS" w:hAnsi="Trebuchet MS" w:cs="Tahoma"/>
        </w:rPr>
        <w:t>uma</w:t>
      </w:r>
      <w:r w:rsidR="001C0E44">
        <w:rPr>
          <w:rFonts w:ascii="Trebuchet MS" w:hAnsi="Trebuchet MS" w:cs="Tahoma"/>
        </w:rPr>
        <w:t xml:space="preserve"> </w:t>
      </w:r>
      <w:r>
        <w:rPr>
          <w:rFonts w:ascii="Trebuchet MS" w:hAnsi="Trebuchet MS" w:cs="Tahoma"/>
        </w:rPr>
        <w:t>mesma</w:t>
      </w:r>
      <w:r w:rsidR="001C0E44">
        <w:rPr>
          <w:rFonts w:ascii="Trebuchet MS" w:hAnsi="Trebuchet MS" w:cs="Tahoma"/>
        </w:rPr>
        <w:t xml:space="preserve"> finalidade</w:t>
      </w:r>
      <w:r>
        <w:rPr>
          <w:rFonts w:ascii="Trebuchet MS" w:hAnsi="Trebuchet MS" w:cs="Tahoma"/>
        </w:rPr>
        <w:t xml:space="preserve"> de financiamento</w:t>
      </w:r>
      <w:r w:rsidR="00AD3147">
        <w:rPr>
          <w:rFonts w:ascii="Trebuchet MS" w:hAnsi="Trebuchet MS" w:cs="Tahoma"/>
        </w:rPr>
        <w:t xml:space="preserve">, considerando </w:t>
      </w:r>
      <w:proofErr w:type="gramStart"/>
      <w:r w:rsidR="00AD3147" w:rsidRPr="0006391C">
        <w:rPr>
          <w:rFonts w:ascii="Trebuchet MS" w:hAnsi="Trebuchet MS" w:cs="Tahoma"/>
          <w:i/>
          <w:iCs/>
        </w:rPr>
        <w:t>pro forma</w:t>
      </w:r>
      <w:proofErr w:type="gramEnd"/>
      <w:r w:rsidR="00AD3147">
        <w:rPr>
          <w:rFonts w:ascii="Trebuchet MS" w:hAnsi="Trebuchet MS" w:cs="Tahoma"/>
        </w:rPr>
        <w:t xml:space="preserve"> sua aquisição,</w:t>
      </w:r>
      <w:r>
        <w:rPr>
          <w:rFonts w:ascii="Trebuchet MS" w:hAnsi="Trebuchet MS" w:cs="Tahoma"/>
        </w:rPr>
        <w:t xml:space="preserve"> não poderá ultrapassar </w:t>
      </w:r>
      <w:r w:rsidR="00AD3147">
        <w:rPr>
          <w:rFonts w:ascii="Trebuchet MS" w:hAnsi="Trebuchet MS" w:cs="Tahoma"/>
        </w:rPr>
        <w:t xml:space="preserve">50% (cinquenta por cento) do valor total dos Direitos </w:t>
      </w:r>
      <w:r w:rsidR="00872CFB">
        <w:rPr>
          <w:rFonts w:ascii="Trebuchet MS" w:hAnsi="Trebuchet MS" w:cs="Tahoma"/>
        </w:rPr>
        <w:t>Creditórios</w:t>
      </w:r>
      <w:r w:rsidR="00AD3147">
        <w:rPr>
          <w:rFonts w:ascii="Trebuchet MS" w:hAnsi="Trebuchet MS" w:cs="Tahoma"/>
        </w:rPr>
        <w:t xml:space="preserve"> Vinculados;</w:t>
      </w:r>
    </w:p>
    <w:p w14:paraId="6011B9B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7EB6FE00" w14:textId="2677FAB8" w:rsid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taxa de juros das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que comporão os Direitos Creditórios Vinculados deverá ser entre </w:t>
      </w:r>
      <w:r w:rsidR="00250110">
        <w:rPr>
          <w:rFonts w:ascii="Trebuchet MS" w:hAnsi="Trebuchet MS" w:cs="Tahoma"/>
          <w:bCs/>
        </w:rPr>
        <w:t>0</w:t>
      </w:r>
      <w:r w:rsidR="00776DEB" w:rsidRPr="0018058F">
        <w:rPr>
          <w:rFonts w:ascii="Trebuchet MS" w:hAnsi="Trebuchet MS" w:cs="Tahoma"/>
        </w:rPr>
        <w:t>% (</w:t>
      </w:r>
      <w:r w:rsidR="00250110">
        <w:rPr>
          <w:rFonts w:ascii="Trebuchet MS" w:hAnsi="Trebuchet MS" w:cs="Tahoma"/>
          <w:bCs/>
        </w:rPr>
        <w:t>zero</w:t>
      </w:r>
      <w:r w:rsidR="00776DEB" w:rsidRPr="0018058F">
        <w:rPr>
          <w:rFonts w:ascii="Trebuchet MS" w:hAnsi="Trebuchet MS" w:cs="Tahoma"/>
          <w:bCs/>
        </w:rPr>
        <w:t xml:space="preserve"> </w:t>
      </w:r>
      <w:r w:rsidR="00776DEB" w:rsidRPr="0018058F">
        <w:rPr>
          <w:rFonts w:ascii="Trebuchet MS" w:hAnsi="Trebuchet MS" w:cs="Tahoma"/>
        </w:rPr>
        <w:t>por cento)</w:t>
      </w:r>
      <w:r w:rsidRPr="0018058F">
        <w:rPr>
          <w:rFonts w:ascii="Trebuchet MS" w:hAnsi="Trebuchet MS" w:cs="Tahoma"/>
        </w:rPr>
        <w:t xml:space="preserve"> até </w:t>
      </w:r>
      <w:r w:rsidR="00250110">
        <w:rPr>
          <w:rFonts w:ascii="Trebuchet MS" w:hAnsi="Trebuchet MS" w:cs="Tahoma"/>
          <w:bCs/>
        </w:rPr>
        <w:t>10</w:t>
      </w:r>
      <w:r w:rsidR="00776DEB" w:rsidRPr="0018058F">
        <w:rPr>
          <w:rFonts w:ascii="Trebuchet MS" w:hAnsi="Trebuchet MS" w:cs="Tahoma"/>
        </w:rPr>
        <w:t>% (</w:t>
      </w:r>
      <w:r w:rsidR="00250110">
        <w:rPr>
          <w:rFonts w:ascii="Trebuchet MS" w:hAnsi="Trebuchet MS" w:cs="Tahoma"/>
          <w:bCs/>
        </w:rPr>
        <w:t>dez</w:t>
      </w:r>
      <w:r w:rsidR="00776DEB" w:rsidRPr="0018058F">
        <w:rPr>
          <w:rFonts w:ascii="Trebuchet MS" w:hAnsi="Trebuchet MS" w:cs="Tahoma"/>
          <w:bCs/>
        </w:rPr>
        <w:t xml:space="preserve"> </w:t>
      </w:r>
      <w:r w:rsidR="00776DEB" w:rsidRPr="0018058F">
        <w:rPr>
          <w:rFonts w:ascii="Trebuchet MS" w:hAnsi="Trebuchet MS" w:cs="Tahoma"/>
        </w:rPr>
        <w:t xml:space="preserve">por cento) </w:t>
      </w:r>
      <w:r w:rsidRPr="0018058F">
        <w:rPr>
          <w:rFonts w:ascii="Trebuchet MS" w:hAnsi="Trebuchet MS" w:cs="Tahoma"/>
        </w:rPr>
        <w:t>ao mês;</w:t>
      </w:r>
      <w:r w:rsidR="0043387A">
        <w:rPr>
          <w:rFonts w:ascii="Trebuchet MS" w:hAnsi="Trebuchet MS" w:cs="Tahoma"/>
        </w:rPr>
        <w:t xml:space="preserve"> </w:t>
      </w:r>
    </w:p>
    <w:p w14:paraId="3CBA8118" w14:textId="77777777" w:rsidR="00BB49ED" w:rsidRPr="0018058F" w:rsidRDefault="00BB49ED" w:rsidP="00BB49ED">
      <w:pPr>
        <w:pStyle w:val="ListaColorida-nfase12"/>
        <w:spacing w:after="0" w:line="300" w:lineRule="exact"/>
        <w:ind w:left="1418" w:right="261"/>
        <w:jc w:val="both"/>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080E2B84" w:rsidR="00BB49ED" w:rsidRDefault="00BB49ED"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Preparar 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3" w:name="_DV_M270"/>
      <w:bookmarkStart w:id="164" w:name="_Ref168844079"/>
      <w:bookmarkEnd w:id="163"/>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64"/>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5" w:name="_Ref168844104"/>
      <w:r w:rsidRPr="0018058F">
        <w:rPr>
          <w:rFonts w:ascii="Trebuchet MS" w:hAnsi="Trebuchet MS" w:cs="Tahoma"/>
        </w:rPr>
        <w:t>comparecer à Assembleia Geral de Debenturistas, exceto se expressamente for informada por escrito pelo Agente Fiduciário de que não deve comparecer</w:t>
      </w:r>
      <w:bookmarkEnd w:id="165"/>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Evento de </w:t>
      </w:r>
      <w:r w:rsidR="00BB54CA">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71EE6D51"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2AAD5FA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lastRenderedPageBreak/>
        <w:t xml:space="preserve"> 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indicado nos subite</w:t>
      </w:r>
      <w:r>
        <w:rPr>
          <w:rFonts w:ascii="Trebuchet MS" w:eastAsia="Calibri" w:hAnsi="Trebuchet MS" w:cs="Tahoma"/>
          <w:sz w:val="22"/>
          <w:szCs w:val="22"/>
          <w:lang w:eastAsia="en-US"/>
        </w:rPr>
        <w:t>m</w:t>
      </w:r>
      <w:r w:rsidRPr="0006391C">
        <w:rPr>
          <w:rFonts w:ascii="Trebuchet MS" w:eastAsia="Calibri" w:hAnsi="Trebuchet MS" w:cs="Tahoma"/>
          <w:sz w:val="22"/>
          <w:szCs w:val="22"/>
          <w:lang w:eastAsia="en-US"/>
        </w:rPr>
        <w:t xml:space="preserve"> (</w:t>
      </w:r>
      <w:proofErr w:type="spellStart"/>
      <w:r>
        <w:rPr>
          <w:rFonts w:ascii="Trebuchet MS" w:eastAsia="Calibri" w:hAnsi="Trebuchet MS" w:cs="Tahoma"/>
          <w:sz w:val="22"/>
          <w:szCs w:val="22"/>
          <w:lang w:eastAsia="en-US"/>
        </w:rPr>
        <w:t>xv</w:t>
      </w:r>
      <w:proofErr w:type="spellEnd"/>
      <w:r w:rsidRPr="0006391C">
        <w:rPr>
          <w:rFonts w:ascii="Trebuchet MS" w:eastAsia="Calibri" w:hAnsi="Trebuchet MS" w:cs="Tahoma"/>
          <w:sz w:val="22"/>
          <w:szCs w:val="22"/>
          <w:lang w:eastAsia="en-US"/>
        </w:rPr>
        <w:t xml:space="preserve">) acima, a </w:t>
      </w:r>
      <w:proofErr w:type="gramStart"/>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 deverá</w:t>
      </w:r>
      <w:proofErr w:type="gramEnd"/>
      <w:r w:rsidRPr="0006391C">
        <w:rPr>
          <w:rFonts w:ascii="Trebuchet MS" w:eastAsia="Calibri" w:hAnsi="Trebuchet MS" w:cs="Tahoma"/>
          <w:sz w:val="22"/>
          <w:szCs w:val="22"/>
          <w:lang w:eastAsia="en-US"/>
        </w:rPr>
        <w:t xml:space="preserve">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w:t>
      </w:r>
      <w:proofErr w:type="spellStart"/>
      <w:r>
        <w:rPr>
          <w:rFonts w:ascii="Trebuchet MS" w:eastAsia="Calibri" w:hAnsi="Trebuchet MS" w:cs="Tahoma"/>
          <w:sz w:val="22"/>
          <w:szCs w:val="22"/>
          <w:lang w:eastAsia="en-US"/>
        </w:rPr>
        <w:t>CCB</w:t>
      </w:r>
      <w:proofErr w:type="spellEnd"/>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77777777"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partes 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 xml:space="preserve">(x)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66" w:name="_Toc499990371"/>
    </w:p>
    <w:p w14:paraId="7F35E659" w14:textId="77777777" w:rsidR="00250110" w:rsidRDefault="00250110" w:rsidP="00250110"/>
    <w:bookmarkEnd w:id="166"/>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3D64C2E2"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67"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167"/>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1F28F8E0"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lastRenderedPageBreak/>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pagas 5 (cinco) dias após comprovação da entrega, pela </w:t>
      </w:r>
      <w:r w:rsidR="0001133C" w:rsidRPr="0018058F">
        <w:rPr>
          <w:rFonts w:ascii="Trebuchet MS" w:hAnsi="Trebuchet MS" w:cs="Tahoma"/>
          <w:sz w:val="22"/>
          <w:szCs w:val="22"/>
        </w:rPr>
        <w:t>[•]</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52F792B" w14:textId="505D4FB3"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R$</w:t>
      </w:r>
      <w:r w:rsidR="0001133C" w:rsidRPr="0018058F">
        <w:rPr>
          <w:rFonts w:ascii="Trebuchet MS" w:hAnsi="Trebuchet MS" w:cs="Tahoma"/>
          <w:bCs/>
          <w:sz w:val="22"/>
          <w:szCs w:val="22"/>
        </w:rPr>
        <w:t xml:space="preserve"> </w:t>
      </w:r>
      <w:r w:rsidR="00192BF7">
        <w:rPr>
          <w:rFonts w:ascii="Trebuchet MS" w:hAnsi="Trebuchet MS" w:cs="Tahoma"/>
          <w:bCs/>
          <w:sz w:val="22"/>
          <w:szCs w:val="22"/>
        </w:rPr>
        <w:t>500,00</w:t>
      </w:r>
      <w:r w:rsidR="00192BF7" w:rsidRPr="0018058F">
        <w:rPr>
          <w:rFonts w:ascii="Trebuchet MS" w:hAnsi="Trebuchet MS" w:cs="Tahoma"/>
          <w:bCs/>
          <w:sz w:val="22"/>
          <w:szCs w:val="22"/>
        </w:rPr>
        <w:t xml:space="preserve"> (</w:t>
      </w:r>
      <w:r w:rsidR="00192BF7">
        <w:rPr>
          <w:rFonts w:ascii="Trebuchet MS" w:hAnsi="Trebuchet MS" w:cs="Tahoma"/>
          <w:bCs/>
          <w:sz w:val="22"/>
          <w:szCs w:val="22"/>
        </w:rPr>
        <w:t>quinhentos reais)</w:t>
      </w:r>
      <w:r w:rsidR="00192BF7" w:rsidRPr="0018058F" w:rsidDel="00192BF7">
        <w:rPr>
          <w:rFonts w:ascii="Trebuchet MS" w:hAnsi="Trebuchet MS" w:cs="Tahoma"/>
          <w:bCs/>
          <w:sz w:val="22"/>
          <w:szCs w:val="22"/>
        </w:rPr>
        <w:t xml:space="preserve"> </w:t>
      </w:r>
      <w:r w:rsidRPr="0018058F">
        <w:rPr>
          <w:rFonts w:ascii="Trebuchet MS" w:hAnsi="Trebuchet MS" w:cs="Tahoma"/>
          <w:sz w:val="22"/>
          <w:szCs w:val="22"/>
        </w:rPr>
        <w:t>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lastRenderedPageBreak/>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F574284"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aplicáveis;</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68"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68"/>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 xml:space="preserve">arquivado na </w:t>
      </w:r>
      <w:proofErr w:type="spellStart"/>
      <w:r w:rsidR="003204D3" w:rsidRPr="0018058F">
        <w:rPr>
          <w:rFonts w:ascii="Trebuchet MS" w:hAnsi="Trebuchet MS" w:cs="Tahoma"/>
          <w:sz w:val="22"/>
          <w:szCs w:val="22"/>
        </w:rPr>
        <w:t>JUCESP</w:t>
      </w:r>
      <w:proofErr w:type="spellEnd"/>
      <w:r w:rsidR="003204D3" w:rsidRPr="0018058F">
        <w:rPr>
          <w:rFonts w:ascii="Trebuchet MS" w:hAnsi="Trebuchet MS" w:cs="Tahoma"/>
          <w:sz w:val="22"/>
          <w:szCs w:val="22"/>
        </w:rPr>
        <w:t>,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69" w:name="_Ref436688380"/>
      <w:bookmarkStart w:id="170"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69"/>
      <w:bookmarkEnd w:id="170"/>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verificar, no momento de aceitar a função,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 xml:space="preserve">diligenciar junto à Emissora para que a Escritura de Emissão e seus aditamentos sejam registrados na </w:t>
      </w:r>
      <w:proofErr w:type="spellStart"/>
      <w:r w:rsidRPr="0018058F">
        <w:rPr>
          <w:rFonts w:ascii="Trebuchet MS" w:hAnsi="Trebuchet MS" w:cs="Tahoma"/>
          <w:sz w:val="22"/>
          <w:szCs w:val="22"/>
        </w:rPr>
        <w:t>JUCESP</w:t>
      </w:r>
      <w:proofErr w:type="spellEnd"/>
      <w:r w:rsidRPr="0018058F">
        <w:rPr>
          <w:rFonts w:ascii="Trebuchet MS" w:hAnsi="Trebuchet MS" w:cs="Tahoma"/>
          <w:sz w:val="22"/>
          <w:szCs w:val="22"/>
        </w:rPr>
        <w:t>, adotando, no caso da omissão da Emissora, as medidas eventualmente previstas em lei;</w:t>
      </w:r>
    </w:p>
    <w:p w14:paraId="10EC34E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50B74F93" w14:textId="77777777" w:rsidR="005731AA" w:rsidRPr="0018058F" w:rsidRDefault="006558A7" w:rsidP="002664FB">
      <w:p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w:t>
      </w:r>
      <w:r w:rsidRPr="0018058F">
        <w:rPr>
          <w:rFonts w:ascii="Trebuchet MS" w:hAnsi="Trebuchet MS" w:cs="Tahoma"/>
          <w:sz w:val="22"/>
          <w:szCs w:val="22"/>
        </w:rPr>
        <w:tab/>
        <w:t xml:space="preserve">verificar a regularidade da constituição da Garantia, bem como o valor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1"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71"/>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7471FB81"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2"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2"/>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3" w:name="_Ref436983621"/>
      <w:r w:rsidRPr="0018058F">
        <w:rPr>
          <w:rFonts w:ascii="Trebuchet MS" w:hAnsi="Trebuchet MS" w:cs="Tahoma"/>
          <w:sz w:val="22"/>
          <w:szCs w:val="22"/>
        </w:rPr>
        <w:t xml:space="preserve">disponibilizar o relatório de que trata </w:t>
      </w:r>
      <w:bookmarkStart w:id="174" w:name="_DV_M311"/>
      <w:bookmarkStart w:id="175" w:name="_DV_M312"/>
      <w:bookmarkEnd w:id="174"/>
      <w:bookmarkEnd w:id="175"/>
      <w:r w:rsidRPr="0018058F">
        <w:rPr>
          <w:rFonts w:ascii="Trebuchet MS" w:hAnsi="Trebuchet MS" w:cs="Tahoma"/>
          <w:sz w:val="22"/>
          <w:szCs w:val="22"/>
        </w:rPr>
        <w:t>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173"/>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w:t>
      </w:r>
      <w:proofErr w:type="spellStart"/>
      <w:r w:rsidR="00EA5789">
        <w:rPr>
          <w:rFonts w:ascii="Trebuchet MS" w:hAnsi="Trebuchet MS" w:cs="Tahoma"/>
          <w:sz w:val="22"/>
          <w:szCs w:val="22"/>
        </w:rPr>
        <w:t>xii</w:t>
      </w:r>
      <w:proofErr w:type="spellEnd"/>
      <w:r w:rsidR="00EA5789">
        <w:rPr>
          <w:rFonts w:ascii="Trebuchet MS" w:hAnsi="Trebuchet MS" w:cs="Tahoma"/>
          <w:sz w:val="22"/>
          <w:szCs w:val="22"/>
        </w:rPr>
        <w:t>)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 e </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76"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6"/>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7"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77"/>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599FFA7E"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69598A0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lastRenderedPageBreak/>
        <w:t xml:space="preserve">executar a Garantia, caso não seja realizada a dação dos Direitos Creditórios Vinculados em pagamento </w:t>
      </w:r>
      <w:r w:rsidR="003204D3" w:rsidRPr="0018058F">
        <w:rPr>
          <w:rFonts w:ascii="Trebuchet MS" w:hAnsi="Trebuchet MS" w:cs="Tahoma"/>
          <w:sz w:val="22"/>
          <w:szCs w:val="22"/>
        </w:rPr>
        <w:t>aos Debenturistas,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3.2</w:t>
      </w:r>
      <w:r w:rsidR="009C6621">
        <w:rPr>
          <w:rFonts w:ascii="Trebuchet MS" w:hAnsi="Trebuchet MS" w:cs="Tahoma"/>
          <w:sz w:val="22"/>
          <w:szCs w:val="22"/>
        </w:rPr>
        <w:t>4</w:t>
      </w:r>
      <w:r w:rsidR="003F678B">
        <w:rPr>
          <w:rFonts w:ascii="Trebuchet MS" w:hAnsi="Trebuchet MS" w:cs="Tahoma"/>
          <w:sz w:val="22"/>
          <w:szCs w:val="22"/>
        </w:rPr>
        <w:t xml:space="preserve"> acima</w:t>
      </w:r>
      <w:r w:rsidRPr="0018058F">
        <w:rPr>
          <w:rFonts w:ascii="Trebuchet MS" w:hAnsi="Trebuchet MS" w:cs="Tahoma"/>
          <w:sz w:val="22"/>
          <w:szCs w:val="22"/>
        </w:rPr>
        <w:t>, aplicando o produto no pagamento integral dos Debenturistas;</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8" w:name="_Ref477873650"/>
      <w:r w:rsidRPr="0018058F">
        <w:rPr>
          <w:rFonts w:ascii="Trebuchet MS" w:hAnsi="Trebuchet MS" w:cs="Tahoma"/>
          <w:sz w:val="22"/>
          <w:szCs w:val="22"/>
        </w:rPr>
        <w:t>tomar qualquer providência necessária para a realização dos créditos dos Debenturistas; e</w:t>
      </w:r>
      <w:bookmarkEnd w:id="178"/>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9"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79"/>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80"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80"/>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1" w:name="_DV_X471"/>
      <w:bookmarkStart w:id="182"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3" w:name="_DV_C423"/>
      <w:bookmarkEnd w:id="181"/>
      <w:bookmarkEnd w:id="182"/>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4" w:name="_DV_X465"/>
      <w:bookmarkStart w:id="185" w:name="_DV_C425"/>
      <w:bookmarkEnd w:id="183"/>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86" w:name="_DV_C426"/>
      <w:bookmarkEnd w:id="184"/>
      <w:bookmarkEnd w:id="185"/>
      <w:r w:rsidRPr="0018058F">
        <w:rPr>
          <w:rFonts w:ascii="Trebuchet MS" w:hAnsi="Trebuchet MS" w:cs="Tahoma"/>
          <w:sz w:val="22"/>
          <w:szCs w:val="22"/>
        </w:rPr>
        <w:t>, vinculativa e eficaz</w:t>
      </w:r>
      <w:bookmarkStart w:id="187" w:name="_DV_X467"/>
      <w:bookmarkStart w:id="188" w:name="_DV_C427"/>
      <w:bookmarkEnd w:id="186"/>
      <w:r w:rsidRPr="0018058F">
        <w:rPr>
          <w:rFonts w:ascii="Trebuchet MS" w:hAnsi="Trebuchet MS" w:cs="Tahoma"/>
          <w:sz w:val="22"/>
          <w:szCs w:val="22"/>
        </w:rPr>
        <w:t xml:space="preserve"> do Agente Fiduciário, exequível de acordo com os seus termos e condições;</w:t>
      </w:r>
      <w:bookmarkEnd w:id="187"/>
      <w:bookmarkEnd w:id="188"/>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w:t>
      </w:r>
      <w:r w:rsidRPr="0018058F">
        <w:rPr>
          <w:rFonts w:ascii="Trebuchet MS" w:hAnsi="Trebuchet MS" w:cs="Tahoma"/>
          <w:sz w:val="22"/>
          <w:szCs w:val="22"/>
        </w:rPr>
        <w:lastRenderedPageBreak/>
        <w:t xml:space="preserve">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proofErr w:type="spellStart"/>
            <w:r w:rsidRPr="00932036">
              <w:rPr>
                <w:rFonts w:ascii="Trebuchet MS" w:hAnsi="Trebuchet MS" w:cs="Calibri"/>
                <w:color w:val="000000"/>
                <w:sz w:val="22"/>
                <w:szCs w:val="22"/>
              </w:rPr>
              <w:t>VERT</w:t>
            </w:r>
            <w:proofErr w:type="spellEnd"/>
            <w:r w:rsidRPr="00932036">
              <w:rPr>
                <w:rFonts w:ascii="Trebuchet MS" w:hAnsi="Trebuchet MS" w:cs="Calibri"/>
                <w:color w:val="000000"/>
                <w:sz w:val="22"/>
                <w:szCs w:val="22"/>
              </w:rPr>
              <w:t xml:space="preserve">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proofErr w:type="spellStart"/>
            <w:r w:rsidRPr="00932036">
              <w:rPr>
                <w:rFonts w:ascii="Trebuchet MS" w:hAnsi="Trebuchet MS" w:cs="Calibri"/>
                <w:color w:val="000000"/>
                <w:sz w:val="22"/>
                <w:szCs w:val="22"/>
              </w:rPr>
              <w:t>VERT</w:t>
            </w:r>
            <w:proofErr w:type="spellEnd"/>
            <w:r w:rsidRPr="00932036">
              <w:rPr>
                <w:rFonts w:ascii="Trebuchet MS" w:hAnsi="Trebuchet MS" w:cs="Calibri"/>
                <w:color w:val="000000"/>
                <w:sz w:val="22"/>
                <w:szCs w:val="22"/>
              </w:rPr>
              <w:t xml:space="preserve">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proofErr w:type="spellStart"/>
            <w:r w:rsidRPr="00932036">
              <w:rPr>
                <w:rFonts w:ascii="Trebuchet MS" w:hAnsi="Trebuchet MS" w:cs="Calibri"/>
                <w:color w:val="000000"/>
                <w:sz w:val="22"/>
                <w:szCs w:val="22"/>
              </w:rPr>
              <w:t>VERT</w:t>
            </w:r>
            <w:proofErr w:type="spellEnd"/>
            <w:r w:rsidRPr="00932036">
              <w:rPr>
                <w:rFonts w:ascii="Trebuchet MS" w:hAnsi="Trebuchet MS" w:cs="Calibri"/>
                <w:color w:val="000000"/>
                <w:sz w:val="22"/>
                <w:szCs w:val="22"/>
              </w:rPr>
              <w:t xml:space="preserve">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proofErr w:type="spellStart"/>
            <w:r w:rsidRPr="00932036">
              <w:rPr>
                <w:rFonts w:ascii="Trebuchet MS" w:hAnsi="Trebuchet MS" w:cs="Calibri"/>
                <w:color w:val="000000"/>
                <w:sz w:val="22"/>
                <w:szCs w:val="22"/>
              </w:rPr>
              <w:t>VERT</w:t>
            </w:r>
            <w:proofErr w:type="spellEnd"/>
            <w:r w:rsidRPr="00932036">
              <w:rPr>
                <w:rFonts w:ascii="Trebuchet MS" w:hAnsi="Trebuchet MS" w:cs="Calibri"/>
                <w:color w:val="000000"/>
                <w:sz w:val="22"/>
                <w:szCs w:val="22"/>
              </w:rPr>
              <w:t xml:space="preserve">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proofErr w:type="spellStart"/>
            <w:r w:rsidRPr="00932036">
              <w:rPr>
                <w:rFonts w:ascii="Trebuchet MS" w:hAnsi="Trebuchet MS" w:cs="Calibri"/>
                <w:color w:val="000000"/>
                <w:sz w:val="22"/>
                <w:szCs w:val="22"/>
              </w:rPr>
              <w:t>VERT</w:t>
            </w:r>
            <w:proofErr w:type="spellEnd"/>
            <w:r w:rsidRPr="00932036">
              <w:rPr>
                <w:rFonts w:ascii="Trebuchet MS" w:hAnsi="Trebuchet MS" w:cs="Calibri"/>
                <w:color w:val="000000"/>
                <w:sz w:val="22"/>
                <w:szCs w:val="22"/>
              </w:rPr>
              <w:t xml:space="preserve">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proofErr w:type="spellStart"/>
            <w:r w:rsidR="00C24E7F">
              <w:rPr>
                <w:rFonts w:ascii="Trebuchet MS" w:hAnsi="Trebuchet MS" w:cs="Calibri"/>
                <w:color w:val="000000"/>
                <w:sz w:val="22"/>
                <w:szCs w:val="22"/>
              </w:rPr>
              <w:t>DCI</w:t>
            </w:r>
            <w:proofErr w:type="spellEnd"/>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proofErr w:type="spellStart"/>
            <w:r w:rsidRPr="00932036">
              <w:rPr>
                <w:rFonts w:ascii="Trebuchet MS" w:hAnsi="Trebuchet MS" w:cs="Calibri"/>
                <w:color w:val="000000"/>
                <w:sz w:val="22"/>
                <w:szCs w:val="22"/>
              </w:rPr>
              <w:t>VERT</w:t>
            </w:r>
            <w:proofErr w:type="spellEnd"/>
            <w:r w:rsidRPr="00932036">
              <w:rPr>
                <w:rFonts w:ascii="Trebuchet MS" w:hAnsi="Trebuchet MS" w:cs="Calibri"/>
                <w:color w:val="000000"/>
                <w:sz w:val="22"/>
                <w:szCs w:val="22"/>
              </w:rPr>
              <w:t xml:space="preserve">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proofErr w:type="spellStart"/>
            <w:r w:rsidRPr="00932036">
              <w:rPr>
                <w:rFonts w:ascii="Trebuchet MS" w:hAnsi="Trebuchet MS" w:cs="Calibri"/>
                <w:color w:val="000000"/>
                <w:sz w:val="22"/>
                <w:szCs w:val="22"/>
              </w:rPr>
              <w:t>VERT</w:t>
            </w:r>
            <w:proofErr w:type="spellEnd"/>
            <w:r w:rsidRPr="00932036">
              <w:rPr>
                <w:rFonts w:ascii="Trebuchet MS" w:hAnsi="Trebuchet MS" w:cs="Calibri"/>
                <w:color w:val="000000"/>
                <w:sz w:val="22"/>
                <w:szCs w:val="22"/>
              </w:rPr>
              <w:t xml:space="preserve">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proofErr w:type="spellStart"/>
            <w:r w:rsidRPr="00932036">
              <w:rPr>
                <w:rFonts w:ascii="Trebuchet MS" w:hAnsi="Trebuchet MS" w:cs="Calibri"/>
                <w:color w:val="000000"/>
                <w:sz w:val="22"/>
                <w:szCs w:val="22"/>
              </w:rPr>
              <w:t>VERT</w:t>
            </w:r>
            <w:proofErr w:type="spellEnd"/>
            <w:r w:rsidRPr="00932036">
              <w:rPr>
                <w:rFonts w:ascii="Trebuchet MS" w:hAnsi="Trebuchet MS" w:cs="Calibri"/>
                <w:color w:val="000000"/>
                <w:sz w:val="22"/>
                <w:szCs w:val="22"/>
              </w:rPr>
              <w:t xml:space="preserve">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CEB0AC0" w14:textId="77777777" w:rsidR="000519A6" w:rsidRPr="00932036" w:rsidRDefault="000519A6" w:rsidP="00932036">
      <w:pPr>
        <w:rPr>
          <w:rFonts w:ascii="Trebuchet MS" w:hAnsi="Trebuchet MS"/>
          <w:sz w:val="22"/>
          <w:szCs w:val="22"/>
        </w:rPr>
      </w:pPr>
    </w:p>
    <w:p w14:paraId="78B1E50C" w14:textId="59A8D8C5" w:rsidR="000519A6" w:rsidRPr="00932036" w:rsidRDefault="000519A6" w:rsidP="00932036">
      <w:pPr>
        <w:rPr>
          <w:rFonts w:ascii="Trebuchet MS" w:hAnsi="Trebuchet MS"/>
          <w:sz w:val="22"/>
          <w:szCs w:val="22"/>
        </w:rPr>
      </w:pPr>
    </w:p>
    <w:p w14:paraId="3D90EF9C" w14:textId="7C44F8AD" w:rsidR="001F5AED" w:rsidRPr="00932036" w:rsidRDefault="001F5AED" w:rsidP="00932036">
      <w:pPr>
        <w:rPr>
          <w:rFonts w:ascii="Trebuchet MS" w:hAnsi="Trebuchet MS"/>
          <w:sz w:val="22"/>
          <w:szCs w:val="22"/>
        </w:rPr>
      </w:pPr>
    </w:p>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COMPANHIA SECURITIZADORA DE </w:t>
            </w:r>
            <w:proofErr w:type="spellStart"/>
            <w:r w:rsidRPr="00932036">
              <w:rPr>
                <w:rFonts w:ascii="Trebuchet MS" w:hAnsi="Trebuchet MS" w:cs="Calibri"/>
                <w:color w:val="000000"/>
                <w:sz w:val="22"/>
                <w:szCs w:val="22"/>
              </w:rPr>
              <w:t>CREDITOS</w:t>
            </w:r>
            <w:proofErr w:type="spellEnd"/>
            <w:r w:rsidRPr="00932036">
              <w:rPr>
                <w:rFonts w:ascii="Trebuchet MS" w:hAnsi="Trebuchet MS" w:cs="Calibri"/>
                <w:color w:val="000000"/>
                <w:sz w:val="22"/>
                <w:szCs w:val="22"/>
              </w:rPr>
              <w:t xml:space="preserve"> FINANCEIROS </w:t>
            </w:r>
            <w:proofErr w:type="spellStart"/>
            <w:r w:rsidRPr="00932036">
              <w:rPr>
                <w:rFonts w:ascii="Trebuchet MS" w:hAnsi="Trebuchet MS" w:cs="Calibri"/>
                <w:color w:val="000000"/>
                <w:sz w:val="22"/>
                <w:szCs w:val="22"/>
              </w:rPr>
              <w:t>VERT-GYRA</w:t>
            </w:r>
            <w:proofErr w:type="spellEnd"/>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proofErr w:type="spellStart"/>
            <w:r w:rsidRPr="00932036">
              <w:rPr>
                <w:rFonts w:ascii="Trebuchet MS" w:hAnsi="Trebuchet MS" w:cs="Calibri"/>
                <w:color w:val="000000"/>
                <w:sz w:val="22"/>
                <w:szCs w:val="22"/>
              </w:rPr>
              <w:t>DEB</w:t>
            </w:r>
            <w:proofErr w:type="spellEnd"/>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COMPANHIA SECURITIZADORA DE </w:t>
            </w:r>
            <w:proofErr w:type="spellStart"/>
            <w:r w:rsidRPr="00932036">
              <w:rPr>
                <w:rFonts w:ascii="Trebuchet MS" w:hAnsi="Trebuchet MS" w:cs="Calibri"/>
                <w:color w:val="000000"/>
                <w:sz w:val="22"/>
                <w:szCs w:val="22"/>
              </w:rPr>
              <w:t>CREDITOS</w:t>
            </w:r>
            <w:proofErr w:type="spellEnd"/>
            <w:r w:rsidRPr="00932036">
              <w:rPr>
                <w:rFonts w:ascii="Trebuchet MS" w:hAnsi="Trebuchet MS" w:cs="Calibri"/>
                <w:color w:val="000000"/>
                <w:sz w:val="22"/>
                <w:szCs w:val="22"/>
              </w:rPr>
              <w:t xml:space="preserve"> FINANCEIROS </w:t>
            </w:r>
            <w:proofErr w:type="spellStart"/>
            <w:r w:rsidRPr="00932036">
              <w:rPr>
                <w:rFonts w:ascii="Trebuchet MS" w:hAnsi="Trebuchet MS" w:cs="Calibri"/>
                <w:color w:val="000000"/>
                <w:sz w:val="22"/>
                <w:szCs w:val="22"/>
              </w:rPr>
              <w:t>VERT-GYRA</w:t>
            </w:r>
            <w:proofErr w:type="spellEnd"/>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proofErr w:type="spellStart"/>
            <w:r w:rsidRPr="00932036">
              <w:rPr>
                <w:rFonts w:ascii="Trebuchet MS" w:hAnsi="Trebuchet MS" w:cs="Calibri"/>
                <w:color w:val="000000"/>
                <w:sz w:val="22"/>
                <w:szCs w:val="22"/>
              </w:rPr>
              <w:t>DEB</w:t>
            </w:r>
            <w:proofErr w:type="spellEnd"/>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89" w:name="_Hlk15927450"/>
      <w:r>
        <w:rPr>
          <w:rFonts w:ascii="Trebuchet MS" w:hAnsi="Trebuchet MS" w:cs="Tahoma"/>
          <w:b/>
          <w:bCs/>
          <w:sz w:val="22"/>
          <w:szCs w:val="22"/>
        </w:rPr>
        <w:t xml:space="preserve">EVENTOS ADVERSOS A QUE A EMISSORA E OS DEBENTURISTAS ESTÃO </w:t>
      </w:r>
      <w:proofErr w:type="gramStart"/>
      <w:r>
        <w:rPr>
          <w:rFonts w:ascii="Trebuchet MS" w:hAnsi="Trebuchet MS" w:cs="Tahoma"/>
          <w:b/>
          <w:bCs/>
          <w:sz w:val="22"/>
          <w:szCs w:val="22"/>
        </w:rPr>
        <w:t>SUJEITOS</w:t>
      </w:r>
      <w:proofErr w:type="gramEnd"/>
    </w:p>
    <w:bookmarkEnd w:id="189"/>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7AB5E57B"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proofErr w:type="spellStart"/>
      <w:r w:rsidRPr="00D16011">
        <w:rPr>
          <w:rFonts w:ascii="Trebuchet MS" w:hAnsi="Trebuchet MS" w:cs="Tahoma"/>
          <w:sz w:val="22"/>
          <w:szCs w:val="22"/>
          <w:u w:val="single"/>
        </w:rPr>
        <w:t>CCBs</w:t>
      </w:r>
      <w:proofErr w:type="spellEnd"/>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nossos negócios 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Falhas no processo eletrônico de </w:t>
      </w:r>
      <w:proofErr w:type="spellStart"/>
      <w:r w:rsidR="00D16011" w:rsidRPr="004A6B74">
        <w:rPr>
          <w:rFonts w:ascii="Trebuchet MS" w:hAnsi="Trebuchet MS" w:cs="Tahoma"/>
          <w:b/>
          <w:bCs/>
          <w:sz w:val="22"/>
          <w:szCs w:val="22"/>
        </w:rPr>
        <w:t>originação</w:t>
      </w:r>
      <w:proofErr w:type="spellEnd"/>
      <w:r w:rsidR="00D16011" w:rsidRPr="004A6B74">
        <w:rPr>
          <w:rFonts w:ascii="Trebuchet MS" w:hAnsi="Trebuchet MS" w:cs="Tahoma"/>
          <w:b/>
          <w:bCs/>
          <w:sz w:val="22"/>
          <w:szCs w:val="22"/>
        </w:rPr>
        <w:t xml:space="preserve">, endosso e custódia das </w:t>
      </w:r>
      <w:proofErr w:type="spellStart"/>
      <w:r w:rsidR="00D16011" w:rsidRPr="004A6B74">
        <w:rPr>
          <w:rFonts w:ascii="Trebuchet MS" w:hAnsi="Trebuchet MS" w:cs="Tahoma"/>
          <w:b/>
          <w:bCs/>
          <w:sz w:val="22"/>
          <w:szCs w:val="22"/>
        </w:rPr>
        <w:t>CCBs</w:t>
      </w:r>
      <w:proofErr w:type="spellEnd"/>
      <w:r w:rsidR="00D16011" w:rsidRPr="004A6B74">
        <w:rPr>
          <w:rFonts w:ascii="Trebuchet MS" w:hAnsi="Trebuchet MS" w:cs="Tahoma"/>
          <w:b/>
          <w:bCs/>
          <w:sz w:val="22"/>
          <w:szCs w:val="22"/>
        </w:rPr>
        <w:t xml:space="preserve">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w:t>
      </w:r>
      <w:proofErr w:type="spellStart"/>
      <w:r w:rsidRPr="00D16011">
        <w:rPr>
          <w:rFonts w:ascii="Trebuchet MS" w:hAnsi="Trebuchet MS" w:cs="Tahoma"/>
          <w:sz w:val="22"/>
          <w:szCs w:val="22"/>
        </w:rPr>
        <w:t>CCBs</w:t>
      </w:r>
      <w:proofErr w:type="spellEnd"/>
      <w:r w:rsidRPr="00D16011">
        <w:rPr>
          <w:rFonts w:ascii="Trebuchet MS" w:hAnsi="Trebuchet MS" w:cs="Tahoma"/>
          <w:sz w:val="22"/>
          <w:szCs w:val="22"/>
        </w:rPr>
        <w:t xml:space="preserve">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190" w:name="_Hlk15637713"/>
      <w:r w:rsidRPr="00D16011">
        <w:rPr>
          <w:rFonts w:ascii="Trebuchet MS" w:hAnsi="Trebuchet MS" w:cs="Tahoma"/>
          <w:sz w:val="22"/>
          <w:szCs w:val="22"/>
        </w:rPr>
        <w:t>Emissora</w:t>
      </w:r>
      <w:bookmarkEnd w:id="190"/>
      <w:r w:rsidRPr="00D16011">
        <w:rPr>
          <w:rFonts w:ascii="Trebuchet MS" w:hAnsi="Trebuchet MS" w:cs="Tahoma"/>
          <w:sz w:val="22"/>
          <w:szCs w:val="22"/>
        </w:rPr>
        <w:t xml:space="preserve">, nossos negócios 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lastRenderedPageBreak/>
        <w:t xml:space="preserve">A </w:t>
      </w:r>
      <w:proofErr w:type="spellStart"/>
      <w:r>
        <w:rPr>
          <w:rFonts w:ascii="Trebuchet MS" w:hAnsi="Trebuchet MS" w:cs="Tahoma"/>
          <w:sz w:val="22"/>
          <w:szCs w:val="22"/>
        </w:rPr>
        <w:t>originação</w:t>
      </w:r>
      <w:proofErr w:type="spellEnd"/>
      <w:r>
        <w:rPr>
          <w:rFonts w:ascii="Trebuchet MS" w:hAnsi="Trebuchet MS" w:cs="Tahoma"/>
          <w:sz w:val="22"/>
          <w:szCs w:val="22"/>
        </w:rPr>
        <w:t xml:space="preserve">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w:t>
      </w:r>
      <w:proofErr w:type="spellStart"/>
      <w:r w:rsidR="00D16011" w:rsidRPr="00D16011">
        <w:rPr>
          <w:rFonts w:ascii="Trebuchet MS" w:hAnsi="Trebuchet MS" w:cs="Tahoma"/>
          <w:sz w:val="22"/>
          <w:szCs w:val="22"/>
        </w:rPr>
        <w:t>originação</w:t>
      </w:r>
      <w:proofErr w:type="spellEnd"/>
      <w:r w:rsidR="00D16011" w:rsidRPr="00D16011">
        <w:rPr>
          <w:rFonts w:ascii="Trebuchet MS" w:hAnsi="Trebuchet MS" w:cs="Tahoma"/>
          <w:sz w:val="22"/>
          <w:szCs w:val="22"/>
        </w:rPr>
        <w:t xml:space="preserve">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24762E6F"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nossos atuais e potenciais alunos. Desvios significativos nas taxas projetadas de evasão dos alunos podem afetar nossos esforços de captação de novos alunos, de tal forma que tais esforços não sejam suficientes para 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20BDA2E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 xml:space="preserve">financiamentos, a serem concedidos por instituição financeira.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w:t>
      </w:r>
      <w:r w:rsidRPr="00D16011">
        <w:rPr>
          <w:rFonts w:ascii="Trebuchet MS" w:hAnsi="Trebuchet MS" w:cs="Tahoma"/>
          <w:sz w:val="22"/>
          <w:szCs w:val="22"/>
        </w:rPr>
        <w:lastRenderedPageBreak/>
        <w:t xml:space="preserve">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w:t>
      </w:r>
      <w:r w:rsidRPr="00D16011">
        <w:rPr>
          <w:rFonts w:ascii="Trebuchet MS" w:hAnsi="Trebuchet MS" w:cs="Tahoma"/>
          <w:sz w:val="22"/>
          <w:szCs w:val="22"/>
        </w:rPr>
        <w:lastRenderedPageBreak/>
        <w:t>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instabilidade cambial pode prejudicar a economia brasileira, bem como os negócios da Emissora e/ou dos devedores dos créditos financeiros, resultando em impacto negativo no </w:t>
      </w:r>
      <w:r w:rsidRPr="00D16011">
        <w:rPr>
          <w:rFonts w:ascii="Trebuchet MS" w:hAnsi="Trebuchet MS" w:cs="Tahoma"/>
          <w:sz w:val="22"/>
          <w:szCs w:val="22"/>
        </w:rPr>
        <w:lastRenderedPageBreak/>
        <w:t>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01D226D4"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Dependemos do pagamento integral e pontual das mensalidades de nossos alunos para a continuidade dos nossos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iv</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7628514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No Brasil, ainda não há um mercado ativo para compra e venda de direitos </w:t>
      </w:r>
      <w:proofErr w:type="spellStart"/>
      <w:r w:rsidRPr="00D16011">
        <w:rPr>
          <w:rFonts w:ascii="Trebuchet MS" w:hAnsi="Trebuchet MS" w:cs="Tahoma"/>
          <w:sz w:val="22"/>
          <w:szCs w:val="22"/>
        </w:rPr>
        <w:t>creditórios.Assim</w:t>
      </w:r>
      <w:proofErr w:type="spellEnd"/>
      <w:r w:rsidRPr="00D16011">
        <w:rPr>
          <w:rFonts w:ascii="Trebuchet MS" w:hAnsi="Trebuchet MS" w:cs="Tahoma"/>
          <w:sz w:val="22"/>
          <w:szCs w:val="22"/>
        </w:rPr>
        <w:t xml:space="preserve">, caso seja necessária a venda dos Direitos Creditórios Vinculados adquiridos pela Emissora, poderá não haver demanda suficiente ou o preço de negociação dos créditos financeiros pode </w:t>
      </w:r>
      <w:r w:rsidRPr="00D16011">
        <w:rPr>
          <w:rFonts w:ascii="Trebuchet MS" w:hAnsi="Trebuchet MS" w:cs="Tahoma"/>
          <w:sz w:val="22"/>
          <w:szCs w:val="22"/>
        </w:rPr>
        <w:lastRenderedPageBreak/>
        <w:t>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03C30ED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proofErr w:type="spellStart"/>
      <w:r w:rsidR="005036D2">
        <w:rPr>
          <w:rFonts w:ascii="Trebuchet MS" w:hAnsi="Trebuchet MS" w:cs="Tahoma"/>
          <w:b/>
          <w:bCs/>
          <w:sz w:val="22"/>
          <w:szCs w:val="22"/>
        </w:rPr>
        <w:t>Atuacao</w:t>
      </w:r>
      <w:proofErr w:type="spellEnd"/>
      <w:r w:rsidR="005036D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proofErr w:type="spellStart"/>
      <w:r w:rsidRPr="00D16011">
        <w:rPr>
          <w:rFonts w:ascii="Trebuchet MS" w:hAnsi="Trebuchet MS" w:cs="Tahoma"/>
          <w:sz w:val="22"/>
          <w:szCs w:val="22"/>
          <w:u w:val="single"/>
        </w:rPr>
        <w:t>CNE</w:t>
      </w:r>
      <w:proofErr w:type="spellEnd"/>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proofErr w:type="spellStart"/>
      <w:r w:rsidRPr="00D16011">
        <w:rPr>
          <w:rFonts w:ascii="Trebuchet MS" w:hAnsi="Trebuchet MS" w:cs="Tahoma"/>
          <w:sz w:val="22"/>
          <w:szCs w:val="22"/>
          <w:u w:val="single"/>
        </w:rPr>
        <w:t>CONAES</w:t>
      </w:r>
      <w:proofErr w:type="spellEnd"/>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w:t>
      </w:r>
      <w:proofErr w:type="spellStart"/>
      <w:r w:rsidRPr="00D16011">
        <w:rPr>
          <w:rFonts w:ascii="Trebuchet MS" w:hAnsi="Trebuchet MS" w:cs="Tahoma"/>
          <w:sz w:val="22"/>
          <w:szCs w:val="22"/>
        </w:rPr>
        <w:t>ii</w:t>
      </w:r>
      <w:proofErr w:type="spellEnd"/>
      <w:r w:rsidRPr="00D16011">
        <w:rPr>
          <w:rFonts w:ascii="Trebuchet MS" w:hAnsi="Trebuchet MS" w:cs="Tahoma"/>
          <w:sz w:val="22"/>
          <w:szCs w:val="22"/>
        </w:rPr>
        <w:t>) os centros universitários; e (</w:t>
      </w:r>
      <w:proofErr w:type="spellStart"/>
      <w:r w:rsidRPr="00D16011">
        <w:rPr>
          <w:rFonts w:ascii="Trebuchet MS" w:hAnsi="Trebuchet MS" w:cs="Tahoma"/>
          <w:sz w:val="22"/>
          <w:szCs w:val="22"/>
        </w:rPr>
        <w:t>iii</w:t>
      </w:r>
      <w:proofErr w:type="spellEnd"/>
      <w:r w:rsidRPr="00D16011">
        <w:rPr>
          <w:rFonts w:ascii="Trebuchet MS" w:hAnsi="Trebuchet MS" w:cs="Tahoma"/>
          <w:sz w:val="22"/>
          <w:szCs w:val="22"/>
        </w:rPr>
        <w:t>)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w:t>
      </w:r>
      <w:r w:rsidRPr="00D16011">
        <w:rPr>
          <w:rFonts w:ascii="Trebuchet MS" w:hAnsi="Trebuchet MS" w:cs="Tahoma"/>
          <w:sz w:val="22"/>
          <w:szCs w:val="22"/>
        </w:rPr>
        <w:lastRenderedPageBreak/>
        <w:t>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w:t>
      </w:r>
      <w:proofErr w:type="spellStart"/>
      <w:r w:rsidRPr="004A6B74">
        <w:rPr>
          <w:rFonts w:ascii="Trebuchet MS" w:hAnsi="Trebuchet MS" w:cs="Tahoma"/>
          <w:b/>
          <w:bCs/>
          <w:sz w:val="22"/>
          <w:szCs w:val="22"/>
        </w:rPr>
        <w:t>ii</w:t>
      </w:r>
      <w:proofErr w:type="spellEnd"/>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Emissora é uma securitizadora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91" w:name="_DV_M201"/>
      <w:bookmarkStart w:id="192" w:name="_DV_M419"/>
      <w:bookmarkStart w:id="193" w:name="_DV_M327"/>
      <w:bookmarkStart w:id="194" w:name="_DV_M328"/>
      <w:bookmarkStart w:id="195" w:name="_DV_M329"/>
      <w:bookmarkStart w:id="196" w:name="_DV_M330"/>
      <w:bookmarkStart w:id="197" w:name="_DV_M331"/>
      <w:bookmarkStart w:id="198" w:name="_DV_M332"/>
      <w:bookmarkEnd w:id="191"/>
      <w:bookmarkEnd w:id="192"/>
      <w:bookmarkEnd w:id="193"/>
      <w:bookmarkEnd w:id="194"/>
      <w:bookmarkEnd w:id="195"/>
      <w:bookmarkEnd w:id="196"/>
      <w:bookmarkEnd w:id="197"/>
      <w:bookmarkEnd w:id="198"/>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w:t>
      </w:r>
      <w:proofErr w:type="spellStart"/>
      <w:r w:rsidR="006402FB" w:rsidRPr="0018058F">
        <w:rPr>
          <w:rFonts w:ascii="Trebuchet MS" w:hAnsi="Trebuchet MS" w:cs="Tahoma"/>
        </w:rPr>
        <w:t>III</w:t>
      </w:r>
      <w:proofErr w:type="spellEnd"/>
      <w:r w:rsidR="006402FB" w:rsidRPr="0018058F">
        <w:rPr>
          <w:rFonts w:ascii="Trebuchet MS" w:hAnsi="Trebuchet MS" w:cs="Tahoma"/>
        </w:rPr>
        <w:t>,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199" w:name="_DV_M436"/>
      <w:bookmarkEnd w:id="199"/>
    </w:p>
    <w:p w14:paraId="53AFE900" w14:textId="65766C78"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4F6C05" w:rsidRPr="0018058F">
        <w:rPr>
          <w:rFonts w:ascii="Trebuchet MS" w:eastAsia="Arial Unicode MS" w:hAnsi="Trebuchet MS"/>
          <w:sz w:val="22"/>
          <w:szCs w:val="22"/>
        </w:rPr>
        <w:t>[•]</w:t>
      </w:r>
      <w:r w:rsidRPr="0018058F">
        <w:rPr>
          <w:rFonts w:ascii="Trebuchet MS" w:eastAsia="Arial Unicode MS" w:hAnsi="Trebuchet MS"/>
          <w:sz w:val="22"/>
          <w:szCs w:val="22"/>
        </w:rPr>
        <w:t xml:space="preserve"> de </w:t>
      </w:r>
      <w:r w:rsidR="001D363B">
        <w:rPr>
          <w:rFonts w:ascii="Trebuchet MS" w:eastAsia="Arial Unicode MS" w:hAnsi="Trebuchet MS"/>
          <w:sz w:val="22"/>
          <w:szCs w:val="22"/>
        </w:rPr>
        <w:t>outubro</w:t>
      </w:r>
      <w:r w:rsidR="002165F3"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2019.</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lastRenderedPageBreak/>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77777777"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xml:space="preserve">, EM 2 (DUAS) SÉRIES, PARA COLOCAÇÃO PRIVADA, DA COMPANHIA SECURITIZADORA DE CRÉDITOS FINANCEIROS </w:t>
      </w:r>
      <w:proofErr w:type="spellStart"/>
      <w:r w:rsidR="0014752A" w:rsidRPr="0018058F">
        <w:rPr>
          <w:rFonts w:ascii="Trebuchet MS" w:hAnsi="Trebuchet MS"/>
          <w:i/>
          <w:sz w:val="22"/>
          <w:szCs w:val="22"/>
        </w:rPr>
        <w:t>VERT</w:t>
      </w:r>
      <w:proofErr w:type="spellEnd"/>
      <w:r w:rsidR="0014752A" w:rsidRPr="0018058F">
        <w:rPr>
          <w:rFonts w:ascii="Trebuchet MS" w:hAnsi="Trebuchet MS"/>
          <w:i/>
          <w:sz w:val="22"/>
          <w:szCs w:val="22"/>
        </w:rPr>
        <w:t>-PROVI</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77777777"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 xml:space="preserve">COMPANHIA SECURITIZADORA DE CRÉDITOS FINANCEIROS </w:t>
      </w:r>
      <w:proofErr w:type="spellStart"/>
      <w:r w:rsidRPr="0018058F">
        <w:rPr>
          <w:rFonts w:ascii="Trebuchet MS" w:hAnsi="Trebuchet MS" w:cs="Tahoma"/>
          <w:b/>
          <w:smallCaps/>
          <w:sz w:val="22"/>
          <w:szCs w:val="22"/>
        </w:rPr>
        <w:t>VERT</w:t>
      </w:r>
      <w:proofErr w:type="spellEnd"/>
      <w:r w:rsidRPr="0018058F">
        <w:rPr>
          <w:rFonts w:ascii="Trebuchet MS" w:hAnsi="Trebuchet MS" w:cs="Tahoma"/>
          <w:b/>
          <w:smallCaps/>
          <w:sz w:val="22"/>
          <w:szCs w:val="22"/>
        </w:rPr>
        <w:t>-PROVI</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77777777"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xml:space="preserve">, EM 2 (DUAS) SÉRIES, PARA COLOCAÇÃO PRIVADA, DA COMPANHIA SECURITIZADORA DE CRÉDITOS FINANCEIROS </w:t>
      </w:r>
      <w:proofErr w:type="spellStart"/>
      <w:r w:rsidR="0014752A" w:rsidRPr="0018058F">
        <w:rPr>
          <w:rFonts w:ascii="Trebuchet MS" w:hAnsi="Trebuchet MS"/>
          <w:i/>
          <w:sz w:val="22"/>
          <w:szCs w:val="22"/>
        </w:rPr>
        <w:t>VERT</w:t>
      </w:r>
      <w:proofErr w:type="spellEnd"/>
      <w:r w:rsidR="0014752A" w:rsidRPr="0018058F">
        <w:rPr>
          <w:rFonts w:ascii="Trebuchet MS" w:hAnsi="Trebuchet MS"/>
          <w:i/>
          <w:sz w:val="22"/>
          <w:szCs w:val="22"/>
        </w:rPr>
        <w:t>-PROVI</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003B01B1"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2BC9DBE" w14:textId="775127E7" w:rsidR="004F6C05" w:rsidRDefault="00250110" w:rsidP="00250110">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w:t>
      </w:r>
      <w:r w:rsidR="000519A6">
        <w:rPr>
          <w:rFonts w:ascii="Trebuchet MS" w:hAnsi="Trebuchet MS"/>
          <w:b/>
          <w:sz w:val="22"/>
          <w:szCs w:val="22"/>
        </w:rPr>
        <w:t xml:space="preserve"> LTDA.</w:t>
      </w:r>
    </w:p>
    <w:p w14:paraId="48FC75F0" w14:textId="77777777" w:rsidR="00250110" w:rsidRPr="0018058F" w:rsidRDefault="00250110" w:rsidP="00932036">
      <w:pPr>
        <w:tabs>
          <w:tab w:val="left" w:pos="709"/>
        </w:tabs>
        <w:spacing w:line="300" w:lineRule="exact"/>
        <w:rPr>
          <w:rFonts w:ascii="Trebuchet MS" w:eastAsia="Arial Unicode MS" w:hAnsi="Trebuchet MS" w:cs="Tahoma"/>
          <w:i/>
          <w:sz w:val="22"/>
          <w:szCs w:val="22"/>
        </w:rPr>
      </w:pP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77777777"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7C4D1C" w:rsidRPr="0018058F">
        <w:rPr>
          <w:rFonts w:ascii="Trebuchet MS" w:hAnsi="Trebuchet MS"/>
          <w:i/>
          <w:sz w:val="22"/>
          <w:szCs w:val="22"/>
        </w:rPr>
        <w:t xml:space="preserve">, EM 2 (DUAS) SÉRIES, PARA COLOCAÇÃO PRIVADA, DA COMPANHIA SECURITIZADORA DE CRÉDITOS FINANCEIROS </w:t>
      </w:r>
      <w:proofErr w:type="spellStart"/>
      <w:r w:rsidR="007C4D1C" w:rsidRPr="0018058F">
        <w:rPr>
          <w:rFonts w:ascii="Trebuchet MS" w:hAnsi="Trebuchet MS"/>
          <w:i/>
          <w:sz w:val="22"/>
          <w:szCs w:val="22"/>
        </w:rPr>
        <w:t>VERT</w:t>
      </w:r>
      <w:proofErr w:type="spellEnd"/>
      <w:r w:rsidR="007C4D1C" w:rsidRPr="0018058F">
        <w:rPr>
          <w:rFonts w:ascii="Trebuchet MS" w:hAnsi="Trebuchet MS"/>
          <w:i/>
          <w:sz w:val="22"/>
          <w:szCs w:val="22"/>
        </w:rPr>
        <w:t>-PROVI</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217FF4">
          <w:footerReference w:type="default" r:id="rId16"/>
          <w:headerReference w:type="first" r:id="rId17"/>
          <w:footerReference w:type="first" r:id="rId18"/>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77777777"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xml:space="preserve">, EM 2 (DUAS) SÉRIES, PARA COLOCAÇÃO PRIVADA, DA COMPANHIA SECURITIZADORA DE CRÉDITOS FINANCEIROS </w:t>
      </w:r>
      <w:proofErr w:type="spellStart"/>
      <w:r w:rsidR="00CD3AD4" w:rsidRPr="0018058F">
        <w:rPr>
          <w:rFonts w:ascii="Trebuchet MS" w:hAnsi="Trebuchet MS"/>
          <w:b/>
          <w:smallCaps/>
          <w:sz w:val="22"/>
          <w:szCs w:val="22"/>
        </w:rPr>
        <w:t>VERT</w:t>
      </w:r>
      <w:proofErr w:type="spellEnd"/>
      <w:r w:rsidR="00CD3AD4" w:rsidRPr="0018058F">
        <w:rPr>
          <w:rFonts w:ascii="Trebuchet MS" w:hAnsi="Trebuchet MS"/>
          <w:b/>
          <w:smallCaps/>
          <w:sz w:val="22"/>
          <w:szCs w:val="22"/>
        </w:rPr>
        <w:t>-PROVI</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4268DCAA" w14:textId="77777777" w:rsidR="007C4D1C" w:rsidRPr="0018058F" w:rsidRDefault="007C4D1C" w:rsidP="002664FB">
      <w:pPr>
        <w:pStyle w:val="Lista2"/>
        <w:spacing w:line="300" w:lineRule="exact"/>
        <w:ind w:left="0" w:right="261" w:firstLine="0"/>
        <w:jc w:val="center"/>
        <w:rPr>
          <w:rFonts w:ascii="Trebuchet MS" w:hAnsi="Trebuchet MS" w:cs="Tahoma"/>
          <w:b/>
          <w:sz w:val="22"/>
          <w:szCs w:val="22"/>
        </w:rPr>
      </w:pPr>
    </w:p>
    <w:p w14:paraId="4BE639AD" w14:textId="77777777" w:rsidR="005731AA" w:rsidRPr="0018058F" w:rsidRDefault="006C16AF" w:rsidP="002664FB">
      <w:pPr>
        <w:spacing w:line="300" w:lineRule="exact"/>
        <w:ind w:right="261"/>
        <w:jc w:val="center"/>
        <w:rPr>
          <w:rFonts w:ascii="Trebuchet MS" w:hAnsi="Trebuchet MS"/>
          <w:sz w:val="22"/>
          <w:szCs w:val="22"/>
        </w:rPr>
      </w:pPr>
      <w:r w:rsidRPr="0018058F">
        <w:rPr>
          <w:rFonts w:ascii="Trebuchet MS" w:hAnsi="Trebuchet MS"/>
          <w:bCs/>
          <w:sz w:val="22"/>
          <w:szCs w:val="22"/>
        </w:rPr>
        <w:t>[•]</w:t>
      </w:r>
    </w:p>
    <w:p w14:paraId="5A3F8C78" w14:textId="77777777" w:rsidR="005731AA" w:rsidRPr="0018058F" w:rsidRDefault="006558A7" w:rsidP="002664FB">
      <w:pPr>
        <w:autoSpaceDE/>
        <w:autoSpaceDN/>
        <w:adjustRightInd/>
        <w:spacing w:line="300" w:lineRule="exact"/>
        <w:ind w:right="261"/>
        <w:rPr>
          <w:rFonts w:ascii="Trebuchet MS" w:hAnsi="Trebuchet MS" w:cs="Tahoma"/>
          <w:sz w:val="22"/>
          <w:szCs w:val="22"/>
          <w:u w:val="single"/>
          <w:lang w:eastAsia="ar-SA"/>
        </w:rPr>
      </w:pPr>
      <w:r w:rsidRPr="0018058F">
        <w:rPr>
          <w:rFonts w:ascii="Trebuchet MS" w:hAnsi="Trebuchet MS" w:cs="Tahoma"/>
          <w:sz w:val="22"/>
          <w:szCs w:val="22"/>
          <w:u w:val="single"/>
        </w:rPr>
        <w:br w:type="page"/>
      </w:r>
    </w:p>
    <w:p w14:paraId="52FCC3A4" w14:textId="77777777" w:rsidR="005731AA" w:rsidRPr="0018058F" w:rsidRDefault="006558A7"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xml:space="preserve">, EM 2 (DUAS) SÉRIES, PARA COLOCAÇÃO PRIVADA, DA COMPANHIA SECURITIZADORA DE CRÉDITOS FINANCEIROS </w:t>
      </w:r>
      <w:proofErr w:type="spellStart"/>
      <w:r w:rsidR="00CD3AD4" w:rsidRPr="0018058F">
        <w:rPr>
          <w:rFonts w:ascii="Trebuchet MS" w:hAnsi="Trebuchet MS"/>
          <w:b/>
          <w:smallCaps/>
          <w:sz w:val="22"/>
          <w:szCs w:val="22"/>
        </w:rPr>
        <w:t>VERT</w:t>
      </w:r>
      <w:proofErr w:type="spellEnd"/>
      <w:r w:rsidR="00CD3AD4" w:rsidRPr="0018058F">
        <w:rPr>
          <w:rFonts w:ascii="Trebuchet MS" w:hAnsi="Trebuchet MS"/>
          <w:b/>
          <w:smallCaps/>
          <w:sz w:val="22"/>
          <w:szCs w:val="22"/>
        </w:rPr>
        <w:t>-PROVI</w:t>
      </w:r>
    </w:p>
    <w:p w14:paraId="45EA4192" w14:textId="77777777" w:rsidR="005731AA" w:rsidRPr="0018058F" w:rsidRDefault="005731AA" w:rsidP="002664FB">
      <w:pPr>
        <w:pStyle w:val="Lista2"/>
        <w:spacing w:line="300" w:lineRule="exact"/>
        <w:ind w:left="0" w:right="261" w:firstLine="0"/>
        <w:jc w:val="both"/>
        <w:rPr>
          <w:rFonts w:ascii="Trebuchet MS" w:hAnsi="Trebuchet MS" w:cs="Tahoma"/>
          <w:b/>
          <w:sz w:val="22"/>
          <w:szCs w:val="22"/>
          <w:u w:val="single"/>
        </w:rPr>
      </w:pPr>
    </w:p>
    <w:p w14:paraId="46E25375" w14:textId="77777777" w:rsidR="00CD3AD4" w:rsidRPr="0018058F" w:rsidRDefault="00CD3AD4" w:rsidP="002664FB">
      <w:pPr>
        <w:pStyle w:val="Lista2"/>
        <w:spacing w:line="300" w:lineRule="exact"/>
        <w:ind w:left="0" w:right="261" w:firstLine="0"/>
        <w:jc w:val="both"/>
        <w:rPr>
          <w:rFonts w:ascii="Trebuchet MS" w:hAnsi="Trebuchet MS" w:cs="Tahoma"/>
          <w:b/>
          <w:sz w:val="22"/>
          <w:szCs w:val="22"/>
          <w:u w:val="single"/>
        </w:rPr>
      </w:pPr>
    </w:p>
    <w:p w14:paraId="73A88C0A" w14:textId="77777777" w:rsidR="005731AA" w:rsidRPr="0018058F" w:rsidRDefault="006558A7" w:rsidP="002664FB">
      <w:pPr>
        <w:pStyle w:val="Lista2"/>
        <w:spacing w:line="300" w:lineRule="exact"/>
        <w:ind w:right="261"/>
        <w:jc w:val="center"/>
        <w:rPr>
          <w:rFonts w:ascii="Trebuchet MS" w:hAnsi="Trebuchet MS" w:cs="Tahoma"/>
          <w:b/>
          <w:sz w:val="22"/>
          <w:szCs w:val="22"/>
        </w:rPr>
      </w:pPr>
      <w:r w:rsidRPr="0018058F">
        <w:rPr>
          <w:rFonts w:ascii="Trebuchet MS" w:hAnsi="Trebuchet MS" w:cs="Tahoma"/>
          <w:b/>
          <w:sz w:val="22"/>
          <w:szCs w:val="22"/>
        </w:rPr>
        <w:t xml:space="preserve">RELAÇÃO DAS </w:t>
      </w:r>
      <w:proofErr w:type="spellStart"/>
      <w:r w:rsidRPr="0018058F">
        <w:rPr>
          <w:rFonts w:ascii="Trebuchet MS" w:hAnsi="Trebuchet MS" w:cs="Tahoma"/>
          <w:b/>
          <w:sz w:val="22"/>
          <w:szCs w:val="22"/>
        </w:rPr>
        <w:t>CCB</w:t>
      </w:r>
      <w:r w:rsidR="0018058F">
        <w:rPr>
          <w:rFonts w:ascii="Trebuchet MS" w:hAnsi="Trebuchet MS" w:cs="Tahoma"/>
          <w:b/>
          <w:sz w:val="22"/>
          <w:szCs w:val="22"/>
        </w:rPr>
        <w:t>s</w:t>
      </w:r>
      <w:proofErr w:type="spellEnd"/>
      <w:r w:rsidRPr="0018058F">
        <w:rPr>
          <w:rFonts w:ascii="Trebuchet MS" w:hAnsi="Trebuchet MS" w:cs="Tahoma"/>
          <w:b/>
          <w:sz w:val="22"/>
          <w:szCs w:val="22"/>
        </w:rPr>
        <w:t xml:space="preserve"> QUE COMPÕEM OS DIREITOS CREDITÓRIOS VINCULADOS</w:t>
      </w:r>
    </w:p>
    <w:p w14:paraId="241141FD"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451D3F2E" w14:textId="77777777" w:rsidR="00CD3AD4" w:rsidRPr="0018058F" w:rsidRDefault="00CD3AD4" w:rsidP="002664FB">
      <w:pPr>
        <w:pStyle w:val="Lista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5731AA" w:rsidRPr="0018058F" w14:paraId="3C2670AB"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0E0DB15D"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Nº DA </w:t>
            </w:r>
            <w:proofErr w:type="spellStart"/>
            <w:r w:rsidRPr="0018058F">
              <w:rPr>
                <w:rFonts w:ascii="Trebuchet MS" w:eastAsia="Calibri" w:hAnsi="Trebuchet MS" w:cs="Tahoma"/>
                <w:b/>
                <w:sz w:val="22"/>
                <w:szCs w:val="22"/>
              </w:rPr>
              <w:t>CCB</w:t>
            </w:r>
            <w:proofErr w:type="spellEnd"/>
          </w:p>
        </w:tc>
        <w:tc>
          <w:tcPr>
            <w:tcW w:w="1985" w:type="dxa"/>
            <w:tcBorders>
              <w:top w:val="single" w:sz="6" w:space="0" w:color="auto"/>
              <w:left w:val="single" w:sz="6" w:space="0" w:color="auto"/>
              <w:bottom w:val="single" w:sz="6" w:space="0" w:color="auto"/>
              <w:right w:val="single" w:sz="6" w:space="0" w:color="auto"/>
            </w:tcBorders>
            <w:hideMark/>
          </w:tcPr>
          <w:p w14:paraId="3E59F49B"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1C09C48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3DC4A62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5731AA" w:rsidRPr="0018058F" w14:paraId="30AA76FC"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29BD35CD"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AC5BF9B"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6F5477BF"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682BD72"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16A380B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77777777" w:rsidR="006C16AF" w:rsidRPr="0018058F" w:rsidRDefault="006558A7" w:rsidP="002664FB">
      <w:pPr>
        <w:pStyle w:val="Lista2"/>
        <w:spacing w:line="300" w:lineRule="exact"/>
        <w:ind w:left="0" w:right="261" w:firstLine="0"/>
        <w:jc w:val="both"/>
        <w:rPr>
          <w:rFonts w:ascii="Trebuchet MS" w:hAnsi="Trebuchet MS" w:cs="Tahoma"/>
          <w:b/>
          <w:sz w:val="22"/>
          <w:szCs w:val="22"/>
          <w:u w:val="single"/>
        </w:rPr>
      </w:pPr>
      <w:r w:rsidRPr="0018058F">
        <w:rPr>
          <w:rFonts w:ascii="Trebuchet MS" w:hAnsi="Trebuchet MS" w:cs="Tahoma"/>
          <w:b/>
          <w:sz w:val="22"/>
          <w:szCs w:val="22"/>
        </w:rPr>
        <w:br w:type="page"/>
      </w:r>
    </w:p>
    <w:p w14:paraId="40873AEE" w14:textId="77777777"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 xml:space="preserve">ANEXO </w:t>
      </w:r>
      <w:proofErr w:type="spellStart"/>
      <w:r w:rsidRPr="0018058F">
        <w:rPr>
          <w:rFonts w:ascii="Trebuchet MS" w:hAnsi="Trebuchet MS" w:cs="Tahoma"/>
          <w:b/>
          <w:sz w:val="22"/>
          <w:szCs w:val="22"/>
        </w:rPr>
        <w:t>II</w:t>
      </w:r>
      <w:r w:rsidR="00B478A1" w:rsidRPr="0018058F">
        <w:rPr>
          <w:rFonts w:ascii="Trebuchet MS" w:hAnsi="Trebuchet MS" w:cs="Tahoma"/>
          <w:b/>
          <w:sz w:val="22"/>
          <w:szCs w:val="22"/>
        </w:rPr>
        <w:t>I</w:t>
      </w:r>
      <w:proofErr w:type="spellEnd"/>
      <w:r w:rsidRPr="0018058F">
        <w:rPr>
          <w:rFonts w:ascii="Trebuchet MS" w:hAnsi="Trebuchet MS" w:cs="Tahoma"/>
          <w:b/>
          <w:sz w:val="22"/>
          <w:szCs w:val="22"/>
        </w:rPr>
        <w:t xml:space="preserve">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xml:space="preserve">, EM 2 (DUAS) SÉRIES, PARA COLOCAÇÃO PRIVADA, DA COMPANHIA SECURITIZADORA DE CRÉDITOS FINANCEIROS </w:t>
      </w:r>
      <w:proofErr w:type="spellStart"/>
      <w:r w:rsidR="00CD3AD4" w:rsidRPr="0018058F">
        <w:rPr>
          <w:rFonts w:ascii="Trebuchet MS" w:hAnsi="Trebuchet MS"/>
          <w:b/>
          <w:smallCaps/>
          <w:sz w:val="22"/>
          <w:szCs w:val="22"/>
        </w:rPr>
        <w:t>VERT</w:t>
      </w:r>
      <w:proofErr w:type="spellEnd"/>
      <w:r w:rsidR="00CD3AD4" w:rsidRPr="0018058F">
        <w:rPr>
          <w:rFonts w:ascii="Trebuchet MS" w:hAnsi="Trebuchet MS"/>
          <w:b/>
          <w:smallCaps/>
          <w:sz w:val="22"/>
          <w:szCs w:val="22"/>
        </w:rPr>
        <w:t>-PROVI</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202" w:name="_DV_M416"/>
      <w:bookmarkEnd w:id="202"/>
    </w:p>
    <w:p w14:paraId="3A561C1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480706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217FF4">
      <w:footerReference w:type="default" r:id="rId19"/>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F0244" w14:textId="77777777" w:rsidR="00AC1ACE" w:rsidRDefault="00AC1ACE">
      <w:r>
        <w:separator/>
      </w:r>
    </w:p>
  </w:endnote>
  <w:endnote w:type="continuationSeparator" w:id="0">
    <w:p w14:paraId="62459EF8" w14:textId="77777777" w:rsidR="00AC1ACE" w:rsidRDefault="00AC1ACE">
      <w:r>
        <w:continuationSeparator/>
      </w:r>
    </w:p>
  </w:endnote>
  <w:endnote w:type="continuationNotice" w:id="1">
    <w:p w14:paraId="59E5FE71" w14:textId="77777777" w:rsidR="00AC1ACE" w:rsidRDefault="00AC1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4331" w14:textId="77777777" w:rsidR="00AC1ACE" w:rsidRDefault="00AC1ACE" w:rsidP="00217FF4">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2ACB00E1" w14:textId="64349D52" w:rsidR="00AC1ACE" w:rsidRPr="00217FF4" w:rsidRDefault="00AC1ACE" w:rsidP="00217FF4">
    <w:pPr>
      <w:pStyle w:val="Rodap"/>
      <w:jc w:val="right"/>
      <w:rPr>
        <w:rFonts w:ascii="Trebuchet MS" w:hAnsi="Trebuchet MS"/>
        <w:sz w:val="16"/>
      </w:rPr>
    </w:pPr>
    <w:r>
      <w:rPr>
        <w:rFonts w:ascii="Trebuchet MS" w:hAnsi="Trebuchet MS"/>
        <w:sz w:val="16"/>
      </w:rPr>
      <w:t xml:space="preserve">SP - 2409425v1 </w:t>
    </w:r>
    <w:r>
      <w:rPr>
        <w:rFonts w:ascii="Trebuchet MS" w:hAnsi="Trebuchet M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088B" w14:textId="7DA26A6E" w:rsidR="00AC1ACE" w:rsidRPr="004517B5" w:rsidRDefault="00AC1ACE" w:rsidP="004517B5">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3440B5FD" w:rsidR="00AC1ACE" w:rsidRPr="00217FF4" w:rsidRDefault="00AC1ACE" w:rsidP="00217FF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48028" w14:textId="77777777" w:rsidR="00AC1ACE" w:rsidRDefault="00AC1ACE">
      <w:r>
        <w:separator/>
      </w:r>
    </w:p>
  </w:footnote>
  <w:footnote w:type="continuationSeparator" w:id="0">
    <w:p w14:paraId="0066678E" w14:textId="77777777" w:rsidR="00AC1ACE" w:rsidRDefault="00AC1ACE">
      <w:r>
        <w:continuationSeparator/>
      </w:r>
    </w:p>
  </w:footnote>
  <w:footnote w:type="continuationNotice" w:id="1">
    <w:p w14:paraId="43665925" w14:textId="77777777" w:rsidR="00AC1ACE" w:rsidRDefault="00AC1A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F0E7C" w14:textId="76967C6D" w:rsidR="00AC1ACE" w:rsidRDefault="00AC1ACE" w:rsidP="00F04950">
    <w:pPr>
      <w:pStyle w:val="Cabealho"/>
      <w:rPr>
        <w:rFonts w:ascii="Trebuchet MS" w:hAnsi="Trebuchet MS"/>
        <w:b/>
        <w:sz w:val="22"/>
        <w:szCs w:val="22"/>
      </w:rPr>
      <w:pPrChange w:id="200" w:author="Matheus Gomes Faria" w:date="2019-10-14T10:32:00Z">
        <w:pPr>
          <w:pStyle w:val="Cabealho"/>
          <w:jc w:val="right"/>
        </w:pPr>
      </w:pPrChange>
    </w:pPr>
    <w:ins w:id="201" w:author="Matheus Gomes Faria" w:date="2019-10-14T10:32:00Z">
      <w:r>
        <w:rPr>
          <w:rFonts w:ascii="Trebuchet MS" w:hAnsi="Trebuchet MS"/>
          <w:b/>
          <w:noProof/>
          <w:sz w:val="22"/>
          <w:szCs w:val="22"/>
        </w:rPr>
        <w:drawing>
          <wp:inline distT="0" distB="0" distL="0" distR="0" wp14:anchorId="06305285" wp14:editId="543EB4D6">
            <wp:extent cx="997856" cy="571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stretch>
                      <a:fillRect/>
                    </a:stretch>
                  </pic:blipFill>
                  <pic:spPr>
                    <a:xfrm>
                      <a:off x="0" y="0"/>
                      <a:ext cx="1045527" cy="598802"/>
                    </a:xfrm>
                    <a:prstGeom prst="rect">
                      <a:avLst/>
                    </a:prstGeom>
                  </pic:spPr>
                </pic:pic>
              </a:graphicData>
            </a:graphic>
          </wp:inline>
        </w:drawing>
      </w:r>
    </w:ins>
  </w:p>
  <w:p w14:paraId="3AE01A51" w14:textId="50DD2B9D" w:rsidR="00AC1ACE" w:rsidRDefault="00AC1ACE">
    <w:pPr>
      <w:pStyle w:val="Cabealho"/>
      <w:jc w:val="right"/>
      <w:rPr>
        <w:rFonts w:ascii="Trebuchet MS" w:hAnsi="Trebuchet MS"/>
        <w:b/>
        <w:sz w:val="22"/>
        <w:szCs w:val="22"/>
      </w:rPr>
    </w:pPr>
    <w:r>
      <w:rPr>
        <w:rFonts w:ascii="Trebuchet MS" w:hAnsi="Trebuchet MS"/>
        <w:b/>
        <w:sz w:val="22"/>
        <w:szCs w:val="22"/>
      </w:rPr>
      <w:t>Minuta</w:t>
    </w:r>
  </w:p>
  <w:p w14:paraId="74621132" w14:textId="618B336D" w:rsidR="00AC1ACE" w:rsidRPr="00AB79DE" w:rsidRDefault="00AC1ACE">
    <w:pPr>
      <w:pStyle w:val="Cabealho"/>
      <w:jc w:val="right"/>
      <w:rPr>
        <w:rFonts w:ascii="Trebuchet MS" w:hAnsi="Trebuchet MS"/>
        <w:b/>
        <w:sz w:val="22"/>
        <w:szCs w:val="22"/>
      </w:rPr>
    </w:pPr>
    <w:r>
      <w:rPr>
        <w:rFonts w:ascii="Trebuchet MS" w:hAnsi="Trebuchet MS"/>
        <w:b/>
        <w:sz w:val="22"/>
        <w:szCs w:val="22"/>
      </w:rPr>
      <w:t>02.10.2019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9"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4"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0"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7"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48"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0"/>
  </w:num>
  <w:num w:numId="3">
    <w:abstractNumId w:val="19"/>
  </w:num>
  <w:num w:numId="4">
    <w:abstractNumId w:val="11"/>
  </w:num>
  <w:num w:numId="5">
    <w:abstractNumId w:val="41"/>
  </w:num>
  <w:num w:numId="6">
    <w:abstractNumId w:val="49"/>
  </w:num>
  <w:num w:numId="7">
    <w:abstractNumId w:val="10"/>
  </w:num>
  <w:num w:numId="8">
    <w:abstractNumId w:val="13"/>
  </w:num>
  <w:num w:numId="9">
    <w:abstractNumId w:val="48"/>
  </w:num>
  <w:num w:numId="10">
    <w:abstractNumId w:val="0"/>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6"/>
  </w:num>
  <w:num w:numId="14">
    <w:abstractNumId w:val="16"/>
  </w:num>
  <w:num w:numId="15">
    <w:abstractNumId w:val="23"/>
  </w:num>
  <w:num w:numId="16">
    <w:abstractNumId w:val="18"/>
  </w:num>
  <w:num w:numId="17">
    <w:abstractNumId w:val="46"/>
  </w:num>
  <w:num w:numId="18">
    <w:abstractNumId w:val="37"/>
  </w:num>
  <w:num w:numId="19">
    <w:abstractNumId w:val="55"/>
  </w:num>
  <w:num w:numId="20">
    <w:abstractNumId w:val="53"/>
  </w:num>
  <w:num w:numId="21">
    <w:abstractNumId w:val="17"/>
  </w:num>
  <w:num w:numId="22">
    <w:abstractNumId w:val="38"/>
  </w:num>
  <w:num w:numId="23">
    <w:abstractNumId w:val="2"/>
  </w:num>
  <w:num w:numId="24">
    <w:abstractNumId w:val="4"/>
  </w:num>
  <w:num w:numId="25">
    <w:abstractNumId w:val="5"/>
  </w:num>
  <w:num w:numId="26">
    <w:abstractNumId w:val="1"/>
  </w:num>
  <w:num w:numId="27">
    <w:abstractNumId w:val="8"/>
  </w:num>
  <w:num w:numId="28">
    <w:abstractNumId w:val="20"/>
  </w:num>
  <w:num w:numId="29">
    <w:abstractNumId w:val="44"/>
  </w:num>
  <w:num w:numId="30">
    <w:abstractNumId w:val="29"/>
  </w:num>
  <w:num w:numId="31">
    <w:abstractNumId w:val="26"/>
  </w:num>
  <w:num w:numId="32">
    <w:abstractNumId w:val="25"/>
  </w:num>
  <w:num w:numId="33">
    <w:abstractNumId w:val="22"/>
  </w:num>
  <w:num w:numId="34">
    <w:abstractNumId w:val="52"/>
  </w:num>
  <w:num w:numId="35">
    <w:abstractNumId w:val="45"/>
  </w:num>
  <w:num w:numId="36">
    <w:abstractNumId w:val="40"/>
  </w:num>
  <w:num w:numId="37">
    <w:abstractNumId w:val="27"/>
  </w:num>
  <w:num w:numId="38">
    <w:abstractNumId w:val="47"/>
  </w:num>
  <w:num w:numId="39">
    <w:abstractNumId w:val="32"/>
  </w:num>
  <w:num w:numId="40">
    <w:abstractNumId w:val="54"/>
  </w:num>
  <w:num w:numId="41">
    <w:abstractNumId w:val="15"/>
  </w:num>
  <w:num w:numId="42">
    <w:abstractNumId w:val="12"/>
  </w:num>
  <w:num w:numId="43">
    <w:abstractNumId w:val="31"/>
  </w:num>
  <w:num w:numId="44">
    <w:abstractNumId w:val="21"/>
  </w:num>
  <w:num w:numId="45">
    <w:abstractNumId w:val="28"/>
  </w:num>
  <w:num w:numId="46">
    <w:abstractNumId w:val="14"/>
  </w:num>
  <w:num w:numId="47">
    <w:abstractNumId w:val="34"/>
  </w:num>
  <w:num w:numId="48">
    <w:abstractNumId w:val="35"/>
  </w:num>
  <w:num w:numId="49">
    <w:abstractNumId w:val="33"/>
  </w:num>
  <w:num w:numId="50">
    <w:abstractNumId w:val="51"/>
  </w:num>
  <w:num w:numId="51">
    <w:abstractNumId w:val="36"/>
  </w:num>
  <w:num w:numId="52">
    <w:abstractNumId w:val="24"/>
  </w:num>
  <w:num w:numId="53">
    <w:abstractNumId w:val="39"/>
  </w:num>
  <w:num w:numId="54">
    <w:abstractNumId w:val="3"/>
  </w:num>
  <w:num w:numId="55">
    <w:abstractNumId w:val="43"/>
  </w:num>
  <w:num w:numId="56">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14EFF"/>
    <w:rsid w:val="0011566C"/>
    <w:rsid w:val="0011789A"/>
    <w:rsid w:val="00120841"/>
    <w:rsid w:val="00136C69"/>
    <w:rsid w:val="00136E3D"/>
    <w:rsid w:val="001420F6"/>
    <w:rsid w:val="0014752A"/>
    <w:rsid w:val="001547D5"/>
    <w:rsid w:val="00155EC6"/>
    <w:rsid w:val="00160454"/>
    <w:rsid w:val="00160A90"/>
    <w:rsid w:val="00170257"/>
    <w:rsid w:val="00170EA0"/>
    <w:rsid w:val="0018058F"/>
    <w:rsid w:val="0019270A"/>
    <w:rsid w:val="00192BF7"/>
    <w:rsid w:val="00193DF7"/>
    <w:rsid w:val="001955E2"/>
    <w:rsid w:val="001A1C29"/>
    <w:rsid w:val="001A6181"/>
    <w:rsid w:val="001A67FD"/>
    <w:rsid w:val="001A7235"/>
    <w:rsid w:val="001A740E"/>
    <w:rsid w:val="001A779F"/>
    <w:rsid w:val="001B0465"/>
    <w:rsid w:val="001B21D6"/>
    <w:rsid w:val="001B50AD"/>
    <w:rsid w:val="001B7169"/>
    <w:rsid w:val="001B7FD7"/>
    <w:rsid w:val="001C0E44"/>
    <w:rsid w:val="001C544A"/>
    <w:rsid w:val="001C5D39"/>
    <w:rsid w:val="001C72CC"/>
    <w:rsid w:val="001C7444"/>
    <w:rsid w:val="001D1B6E"/>
    <w:rsid w:val="001D363B"/>
    <w:rsid w:val="001E05F8"/>
    <w:rsid w:val="001E1FB5"/>
    <w:rsid w:val="001E3BCB"/>
    <w:rsid w:val="001F25E2"/>
    <w:rsid w:val="001F4C80"/>
    <w:rsid w:val="001F5AED"/>
    <w:rsid w:val="0020128B"/>
    <w:rsid w:val="0020140E"/>
    <w:rsid w:val="00202A56"/>
    <w:rsid w:val="00204170"/>
    <w:rsid w:val="00204ED6"/>
    <w:rsid w:val="0020509A"/>
    <w:rsid w:val="00207291"/>
    <w:rsid w:val="00207E20"/>
    <w:rsid w:val="00212B82"/>
    <w:rsid w:val="002165F3"/>
    <w:rsid w:val="002171B8"/>
    <w:rsid w:val="00217FF4"/>
    <w:rsid w:val="00220DDA"/>
    <w:rsid w:val="00222D51"/>
    <w:rsid w:val="00222D59"/>
    <w:rsid w:val="002243EA"/>
    <w:rsid w:val="00234B1C"/>
    <w:rsid w:val="00243C8D"/>
    <w:rsid w:val="00244F7B"/>
    <w:rsid w:val="00250110"/>
    <w:rsid w:val="00252439"/>
    <w:rsid w:val="00261813"/>
    <w:rsid w:val="00261D96"/>
    <w:rsid w:val="002664FB"/>
    <w:rsid w:val="00270A91"/>
    <w:rsid w:val="00270BC8"/>
    <w:rsid w:val="002743BF"/>
    <w:rsid w:val="0027459F"/>
    <w:rsid w:val="00275C86"/>
    <w:rsid w:val="00283C8F"/>
    <w:rsid w:val="00284DC2"/>
    <w:rsid w:val="00285978"/>
    <w:rsid w:val="0028737B"/>
    <w:rsid w:val="00287AC4"/>
    <w:rsid w:val="002970AD"/>
    <w:rsid w:val="002A028F"/>
    <w:rsid w:val="002B1363"/>
    <w:rsid w:val="002B448A"/>
    <w:rsid w:val="002C6E7C"/>
    <w:rsid w:val="002D22E8"/>
    <w:rsid w:val="002D27F5"/>
    <w:rsid w:val="002D3D4E"/>
    <w:rsid w:val="002E1A29"/>
    <w:rsid w:val="002F506B"/>
    <w:rsid w:val="002F7BC3"/>
    <w:rsid w:val="00301EC3"/>
    <w:rsid w:val="00302C7E"/>
    <w:rsid w:val="003057A5"/>
    <w:rsid w:val="00305C60"/>
    <w:rsid w:val="003133FE"/>
    <w:rsid w:val="003204D3"/>
    <w:rsid w:val="00321F3F"/>
    <w:rsid w:val="0033195F"/>
    <w:rsid w:val="00331D50"/>
    <w:rsid w:val="00333156"/>
    <w:rsid w:val="00337ADE"/>
    <w:rsid w:val="00342913"/>
    <w:rsid w:val="00347453"/>
    <w:rsid w:val="00347F10"/>
    <w:rsid w:val="0035035C"/>
    <w:rsid w:val="00353496"/>
    <w:rsid w:val="00370121"/>
    <w:rsid w:val="0037247E"/>
    <w:rsid w:val="00372C0B"/>
    <w:rsid w:val="0037466D"/>
    <w:rsid w:val="00375FB6"/>
    <w:rsid w:val="00380989"/>
    <w:rsid w:val="00380E2C"/>
    <w:rsid w:val="00380F95"/>
    <w:rsid w:val="00381C02"/>
    <w:rsid w:val="00393BD1"/>
    <w:rsid w:val="003A0E52"/>
    <w:rsid w:val="003A5BC7"/>
    <w:rsid w:val="003B3145"/>
    <w:rsid w:val="003B6E08"/>
    <w:rsid w:val="003C1142"/>
    <w:rsid w:val="003C5BDC"/>
    <w:rsid w:val="003D1594"/>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43F8"/>
    <w:rsid w:val="00481D00"/>
    <w:rsid w:val="00486917"/>
    <w:rsid w:val="004877D0"/>
    <w:rsid w:val="00495639"/>
    <w:rsid w:val="00496D3F"/>
    <w:rsid w:val="004A25B7"/>
    <w:rsid w:val="004A3A76"/>
    <w:rsid w:val="004A5CBB"/>
    <w:rsid w:val="004A6590"/>
    <w:rsid w:val="004A6B74"/>
    <w:rsid w:val="004C7DF3"/>
    <w:rsid w:val="004D0FEC"/>
    <w:rsid w:val="004E2FAF"/>
    <w:rsid w:val="004F32A8"/>
    <w:rsid w:val="004F41C7"/>
    <w:rsid w:val="004F6C05"/>
    <w:rsid w:val="00501F86"/>
    <w:rsid w:val="005036D2"/>
    <w:rsid w:val="00503F18"/>
    <w:rsid w:val="00505FE7"/>
    <w:rsid w:val="0050684A"/>
    <w:rsid w:val="0051084A"/>
    <w:rsid w:val="005147A9"/>
    <w:rsid w:val="005175F6"/>
    <w:rsid w:val="00525810"/>
    <w:rsid w:val="00525E30"/>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B0012"/>
    <w:rsid w:val="005B4B12"/>
    <w:rsid w:val="005B4EBE"/>
    <w:rsid w:val="005B52B1"/>
    <w:rsid w:val="005C09EC"/>
    <w:rsid w:val="005E13FB"/>
    <w:rsid w:val="005E2F5B"/>
    <w:rsid w:val="005E3660"/>
    <w:rsid w:val="005E7686"/>
    <w:rsid w:val="005F64A0"/>
    <w:rsid w:val="005F7770"/>
    <w:rsid w:val="0060262A"/>
    <w:rsid w:val="00612732"/>
    <w:rsid w:val="006143B3"/>
    <w:rsid w:val="006163E2"/>
    <w:rsid w:val="00625C75"/>
    <w:rsid w:val="00632162"/>
    <w:rsid w:val="0063251D"/>
    <w:rsid w:val="006326E6"/>
    <w:rsid w:val="00635251"/>
    <w:rsid w:val="00637357"/>
    <w:rsid w:val="006402FB"/>
    <w:rsid w:val="006414A5"/>
    <w:rsid w:val="006439AD"/>
    <w:rsid w:val="00646A07"/>
    <w:rsid w:val="006558A7"/>
    <w:rsid w:val="00660064"/>
    <w:rsid w:val="00662DBE"/>
    <w:rsid w:val="00663174"/>
    <w:rsid w:val="0066650E"/>
    <w:rsid w:val="00667592"/>
    <w:rsid w:val="0068244A"/>
    <w:rsid w:val="00690B51"/>
    <w:rsid w:val="00695B58"/>
    <w:rsid w:val="006A08A8"/>
    <w:rsid w:val="006A2415"/>
    <w:rsid w:val="006A2F5D"/>
    <w:rsid w:val="006A3E8B"/>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479D"/>
    <w:rsid w:val="00723057"/>
    <w:rsid w:val="00730FAD"/>
    <w:rsid w:val="007374E3"/>
    <w:rsid w:val="00751E2C"/>
    <w:rsid w:val="0075275C"/>
    <w:rsid w:val="00757FBA"/>
    <w:rsid w:val="0076013E"/>
    <w:rsid w:val="0076076B"/>
    <w:rsid w:val="007636C9"/>
    <w:rsid w:val="00767198"/>
    <w:rsid w:val="00776DEB"/>
    <w:rsid w:val="007809EF"/>
    <w:rsid w:val="00783B2E"/>
    <w:rsid w:val="00785AF5"/>
    <w:rsid w:val="00796911"/>
    <w:rsid w:val="00796FBF"/>
    <w:rsid w:val="007A4503"/>
    <w:rsid w:val="007B5662"/>
    <w:rsid w:val="007C125C"/>
    <w:rsid w:val="007C4D1C"/>
    <w:rsid w:val="007D16F8"/>
    <w:rsid w:val="007D5B4E"/>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F3"/>
    <w:rsid w:val="00872CFB"/>
    <w:rsid w:val="0087476D"/>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479F"/>
    <w:rsid w:val="008D6B40"/>
    <w:rsid w:val="008E0074"/>
    <w:rsid w:val="008E731A"/>
    <w:rsid w:val="009050FE"/>
    <w:rsid w:val="00906B6A"/>
    <w:rsid w:val="00911700"/>
    <w:rsid w:val="00911C8E"/>
    <w:rsid w:val="00911E7A"/>
    <w:rsid w:val="00916E6F"/>
    <w:rsid w:val="00917FC4"/>
    <w:rsid w:val="0092006E"/>
    <w:rsid w:val="00920FAE"/>
    <w:rsid w:val="0092301E"/>
    <w:rsid w:val="00926077"/>
    <w:rsid w:val="00926FEC"/>
    <w:rsid w:val="009318AE"/>
    <w:rsid w:val="00932036"/>
    <w:rsid w:val="00937935"/>
    <w:rsid w:val="009435A6"/>
    <w:rsid w:val="00945033"/>
    <w:rsid w:val="00946F5D"/>
    <w:rsid w:val="009513F9"/>
    <w:rsid w:val="0095379C"/>
    <w:rsid w:val="009544BD"/>
    <w:rsid w:val="0095467B"/>
    <w:rsid w:val="009558CA"/>
    <w:rsid w:val="00956CB6"/>
    <w:rsid w:val="0097709A"/>
    <w:rsid w:val="00981FED"/>
    <w:rsid w:val="00984F79"/>
    <w:rsid w:val="009B1248"/>
    <w:rsid w:val="009B1D0F"/>
    <w:rsid w:val="009B3DF4"/>
    <w:rsid w:val="009C00B1"/>
    <w:rsid w:val="009C6621"/>
    <w:rsid w:val="009D57D4"/>
    <w:rsid w:val="009D5D8A"/>
    <w:rsid w:val="009D6E8F"/>
    <w:rsid w:val="009D7521"/>
    <w:rsid w:val="009E1F97"/>
    <w:rsid w:val="009E1FF2"/>
    <w:rsid w:val="009E2B5D"/>
    <w:rsid w:val="009E39EF"/>
    <w:rsid w:val="009E58EE"/>
    <w:rsid w:val="009F0A08"/>
    <w:rsid w:val="009F3BBA"/>
    <w:rsid w:val="009F3C36"/>
    <w:rsid w:val="009F4263"/>
    <w:rsid w:val="009F61AA"/>
    <w:rsid w:val="009F7404"/>
    <w:rsid w:val="00A1073F"/>
    <w:rsid w:val="00A107C0"/>
    <w:rsid w:val="00A151DA"/>
    <w:rsid w:val="00A16780"/>
    <w:rsid w:val="00A229EA"/>
    <w:rsid w:val="00A255AF"/>
    <w:rsid w:val="00A371D8"/>
    <w:rsid w:val="00A5079A"/>
    <w:rsid w:val="00A5344F"/>
    <w:rsid w:val="00A5649C"/>
    <w:rsid w:val="00A57103"/>
    <w:rsid w:val="00A578E8"/>
    <w:rsid w:val="00A715AB"/>
    <w:rsid w:val="00A860B9"/>
    <w:rsid w:val="00A90C7B"/>
    <w:rsid w:val="00A93268"/>
    <w:rsid w:val="00A96AC8"/>
    <w:rsid w:val="00AA68F3"/>
    <w:rsid w:val="00AB38F2"/>
    <w:rsid w:val="00AB63FA"/>
    <w:rsid w:val="00AB79DE"/>
    <w:rsid w:val="00AC0A28"/>
    <w:rsid w:val="00AC1ACE"/>
    <w:rsid w:val="00AC43B8"/>
    <w:rsid w:val="00AD3147"/>
    <w:rsid w:val="00AD6B6D"/>
    <w:rsid w:val="00AE14BC"/>
    <w:rsid w:val="00AE2E59"/>
    <w:rsid w:val="00AE5351"/>
    <w:rsid w:val="00AF7928"/>
    <w:rsid w:val="00B02B54"/>
    <w:rsid w:val="00B056FA"/>
    <w:rsid w:val="00B06801"/>
    <w:rsid w:val="00B13C29"/>
    <w:rsid w:val="00B17A24"/>
    <w:rsid w:val="00B22886"/>
    <w:rsid w:val="00B233BE"/>
    <w:rsid w:val="00B2345B"/>
    <w:rsid w:val="00B41875"/>
    <w:rsid w:val="00B478A1"/>
    <w:rsid w:val="00B65D09"/>
    <w:rsid w:val="00B71723"/>
    <w:rsid w:val="00B748EB"/>
    <w:rsid w:val="00B84FAF"/>
    <w:rsid w:val="00B86E1B"/>
    <w:rsid w:val="00B92EF9"/>
    <w:rsid w:val="00BA2763"/>
    <w:rsid w:val="00BB12BD"/>
    <w:rsid w:val="00BB1507"/>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7C28"/>
    <w:rsid w:val="00C61AE4"/>
    <w:rsid w:val="00C62408"/>
    <w:rsid w:val="00C63B73"/>
    <w:rsid w:val="00C67B8B"/>
    <w:rsid w:val="00C76BD7"/>
    <w:rsid w:val="00C8027E"/>
    <w:rsid w:val="00C80844"/>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2003"/>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F4D"/>
    <w:rsid w:val="00D6013D"/>
    <w:rsid w:val="00D67F5E"/>
    <w:rsid w:val="00D70911"/>
    <w:rsid w:val="00D7270D"/>
    <w:rsid w:val="00D767F6"/>
    <w:rsid w:val="00DA34A2"/>
    <w:rsid w:val="00DA69DE"/>
    <w:rsid w:val="00DA71B5"/>
    <w:rsid w:val="00DB4991"/>
    <w:rsid w:val="00DB5491"/>
    <w:rsid w:val="00DB57C3"/>
    <w:rsid w:val="00DC567F"/>
    <w:rsid w:val="00DD5A26"/>
    <w:rsid w:val="00DD792E"/>
    <w:rsid w:val="00DE45D5"/>
    <w:rsid w:val="00DE5832"/>
    <w:rsid w:val="00DF0B9C"/>
    <w:rsid w:val="00DF359B"/>
    <w:rsid w:val="00E048D0"/>
    <w:rsid w:val="00E15698"/>
    <w:rsid w:val="00E16377"/>
    <w:rsid w:val="00E21214"/>
    <w:rsid w:val="00E32535"/>
    <w:rsid w:val="00E340A0"/>
    <w:rsid w:val="00E52484"/>
    <w:rsid w:val="00E60EEA"/>
    <w:rsid w:val="00E65396"/>
    <w:rsid w:val="00E74253"/>
    <w:rsid w:val="00E87D4D"/>
    <w:rsid w:val="00E94520"/>
    <w:rsid w:val="00EA08BC"/>
    <w:rsid w:val="00EA12BF"/>
    <w:rsid w:val="00EA5789"/>
    <w:rsid w:val="00EA7B80"/>
    <w:rsid w:val="00EB055B"/>
    <w:rsid w:val="00EB0BFF"/>
    <w:rsid w:val="00EC0A1F"/>
    <w:rsid w:val="00EC1A7D"/>
    <w:rsid w:val="00EC3305"/>
    <w:rsid w:val="00EC57AD"/>
    <w:rsid w:val="00ED6C6F"/>
    <w:rsid w:val="00EE1D9E"/>
    <w:rsid w:val="00EE39F6"/>
    <w:rsid w:val="00EE607B"/>
    <w:rsid w:val="00EE6504"/>
    <w:rsid w:val="00EE7914"/>
    <w:rsid w:val="00EF44E2"/>
    <w:rsid w:val="00EF6F16"/>
    <w:rsid w:val="00F04950"/>
    <w:rsid w:val="00F07B5E"/>
    <w:rsid w:val="00F12FCE"/>
    <w:rsid w:val="00F16E54"/>
    <w:rsid w:val="00F238D8"/>
    <w:rsid w:val="00F243D7"/>
    <w:rsid w:val="00F25907"/>
    <w:rsid w:val="00F2744F"/>
    <w:rsid w:val="00F318B0"/>
    <w:rsid w:val="00F33642"/>
    <w:rsid w:val="00F353DE"/>
    <w:rsid w:val="00F400CD"/>
    <w:rsid w:val="00F42000"/>
    <w:rsid w:val="00F42361"/>
    <w:rsid w:val="00F432FC"/>
    <w:rsid w:val="00F46F09"/>
    <w:rsid w:val="00F53704"/>
    <w:rsid w:val="00F6252E"/>
    <w:rsid w:val="00F64129"/>
    <w:rsid w:val="00F730C5"/>
    <w:rsid w:val="00F74EDE"/>
    <w:rsid w:val="00F81133"/>
    <w:rsid w:val="00F876DD"/>
    <w:rsid w:val="00F87B77"/>
    <w:rsid w:val="00FA0ED2"/>
    <w:rsid w:val="00FA35FC"/>
    <w:rsid w:val="00FA3EAF"/>
    <w:rsid w:val="00FA646A"/>
    <w:rsid w:val="00FB0AB7"/>
    <w:rsid w:val="00FB3636"/>
    <w:rsid w:val="00FB61F7"/>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C816D-FC1F-47C8-8D38-A20B7DFE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71</Pages>
  <Words>22152</Words>
  <Characters>127946</Characters>
  <Application>Microsoft Office Word</Application>
  <DocSecurity>0</DocSecurity>
  <Lines>1066</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Matheus Gomes Faria</cp:lastModifiedBy>
  <cp:revision>3</cp:revision>
  <cp:lastPrinted>2018-07-02T22:41:00Z</cp:lastPrinted>
  <dcterms:created xsi:type="dcterms:W3CDTF">2019-10-14T13:32:00Z</dcterms:created>
  <dcterms:modified xsi:type="dcterms:W3CDTF">2019-10-14T13:51:00Z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- 2409425v1 </vt:lpwstr>
  </property>
</Properties>
</file>