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51704B1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7BA9363A"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del w:id="1" w:author="Gabriel Lopes" w:date="2019-12-12T11:41:00Z">
        <w:r w:rsidR="00EE6504" w:rsidRPr="00EE6504" w:rsidDel="001C3738">
          <w:rPr>
            <w:rFonts w:ascii="Trebuchet MS" w:hAnsi="Trebuchet MS"/>
            <w:sz w:val="22"/>
            <w:szCs w:val="22"/>
          </w:rPr>
          <w:delText xml:space="preserve"> </w:delText>
        </w:r>
      </w:del>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xml:space="preserve">, da Companhia </w:t>
      </w:r>
      <w:proofErr w:type="spellStart"/>
      <w:r w:rsidR="006558A7" w:rsidRPr="0018058F">
        <w:rPr>
          <w:rFonts w:ascii="Trebuchet MS" w:hAnsi="Trebuchet MS"/>
          <w:i/>
          <w:iCs/>
          <w:sz w:val="22"/>
          <w:szCs w:val="22"/>
        </w:rPr>
        <w:t>Securitizadora</w:t>
      </w:r>
      <w:proofErr w:type="spellEnd"/>
      <w:r w:rsidR="006558A7" w:rsidRPr="0018058F">
        <w:rPr>
          <w:rFonts w:ascii="Trebuchet MS" w:hAnsi="Trebuchet MS"/>
          <w:i/>
          <w:iCs/>
          <w:sz w:val="22"/>
          <w:szCs w:val="22"/>
        </w:rPr>
        <w:t xml:space="preserve">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2" w:name="_DV_M23"/>
      <w:bookmarkEnd w:id="2"/>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bookmarkStart w:id="3" w:name="_GoBack"/>
      <w:bookmarkEnd w:id="3"/>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4" w:name="_DV_M24"/>
      <w:bookmarkEnd w:id="4"/>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737AA58A"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5" w:name="_DV_M25"/>
      <w:bookmarkStart w:id="6" w:name="_DV_M26"/>
      <w:bookmarkEnd w:id="5"/>
      <w:bookmarkEnd w:id="6"/>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del w:id="7" w:author="Gabriel Lopes" w:date="2019-12-12T10:36:00Z">
        <w:r w:rsidR="001D363B" w:rsidRPr="00217FF4" w:rsidDel="00664256">
          <w:rPr>
            <w:rFonts w:ascii="Trebuchet MS" w:eastAsia="MS Mincho" w:hAnsi="Trebuchet MS" w:cs="Tahoma"/>
            <w:sz w:val="22"/>
            <w:szCs w:val="22"/>
          </w:rPr>
          <w:delText>[●] </w:delText>
        </w:r>
      </w:del>
      <w:ins w:id="8" w:author="Gabriel Lopes" w:date="2019-12-12T11:42:00Z">
        <w:r w:rsidR="003E180D">
          <w:rPr>
            <w:rFonts w:ascii="Trebuchet MS" w:eastAsia="MS Mincho" w:hAnsi="Trebuchet MS" w:cs="Tahoma"/>
            <w:sz w:val="22"/>
            <w:szCs w:val="22"/>
          </w:rPr>
          <w:t>17</w:t>
        </w:r>
      </w:ins>
      <w:ins w:id="9" w:author="Gabriel Lopes" w:date="2019-12-12T10:36:00Z">
        <w:r w:rsidR="00664256" w:rsidRPr="00217FF4">
          <w:rPr>
            <w:rFonts w:ascii="Trebuchet MS" w:eastAsia="MS Mincho" w:hAnsi="Trebuchet MS" w:cs="Tahoma"/>
            <w:sz w:val="22"/>
            <w:szCs w:val="22"/>
          </w:rPr>
          <w:t> </w:t>
        </w:r>
      </w:ins>
      <w:r w:rsidR="00270BC8" w:rsidRPr="00217FF4">
        <w:rPr>
          <w:rFonts w:ascii="Trebuchet MS" w:eastAsia="MS Mincho" w:hAnsi="Trebuchet MS" w:cs="Tahoma"/>
          <w:bCs/>
          <w:sz w:val="22"/>
          <w:szCs w:val="22"/>
        </w:rPr>
        <w:t>de </w:t>
      </w:r>
      <w:del w:id="10" w:author="Gabriel Lopes" w:date="2019-12-12T10:36:00Z">
        <w:r w:rsidR="008D1424" w:rsidDel="00664256">
          <w:rPr>
            <w:rFonts w:ascii="Trebuchet MS" w:eastAsia="MS Mincho" w:hAnsi="Trebuchet MS" w:cs="Tahoma"/>
            <w:bCs/>
            <w:sz w:val="22"/>
            <w:szCs w:val="22"/>
          </w:rPr>
          <w:delText>[</w:delText>
        </w:r>
      </w:del>
      <w:r w:rsidR="007569CC">
        <w:rPr>
          <w:rFonts w:ascii="Trebuchet MS" w:eastAsia="MS Mincho" w:hAnsi="Trebuchet MS" w:cs="Tahoma"/>
          <w:bCs/>
          <w:sz w:val="22"/>
          <w:szCs w:val="22"/>
        </w:rPr>
        <w:t>dezembro</w:t>
      </w:r>
      <w:del w:id="11" w:author="Gabriel Lopes" w:date="2019-12-12T10:36:00Z">
        <w:r w:rsidR="008D1424" w:rsidDel="00664256">
          <w:rPr>
            <w:rFonts w:ascii="Trebuchet MS" w:eastAsia="MS Mincho" w:hAnsi="Trebuchet MS" w:cs="Tahoma"/>
            <w:sz w:val="22"/>
            <w:szCs w:val="22"/>
          </w:rPr>
          <w:delText>]</w:delText>
        </w:r>
      </w:del>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53F64">
        <w:rPr>
          <w:rFonts w:ascii="Trebuchet MS" w:eastAsia="MS Mincho" w:hAnsi="Trebuchet MS" w:cs="Tahoma"/>
          <w:sz w:val="22"/>
          <w:szCs w:val="22"/>
        </w:rPr>
        <w:t>subordinada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12" w:name="_DV_M38"/>
      <w:bookmarkStart w:id="13" w:name="_Ref422391391"/>
      <w:bookmarkEnd w:id="12"/>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13"/>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14" w:name="_DV_M32"/>
      <w:bookmarkStart w:id="15" w:name="_Ref490743716"/>
      <w:bookmarkStart w:id="16" w:name="_Ref481587098"/>
      <w:bookmarkEnd w:id="14"/>
      <w:r w:rsidRPr="0018058F">
        <w:rPr>
          <w:rFonts w:ascii="Trebuchet MS" w:hAnsi="Trebuchet MS" w:cs="Tahoma"/>
          <w:b/>
          <w:sz w:val="22"/>
          <w:szCs w:val="22"/>
        </w:rPr>
        <w:t xml:space="preserve">Ausência de Registro na CVM e Registro na </w:t>
      </w:r>
      <w:bookmarkEnd w:id="15"/>
      <w:bookmarkEnd w:id="16"/>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7" w:name="_DV_M33"/>
      <w:bookmarkStart w:id="18" w:name="_DV_M34"/>
      <w:bookmarkStart w:id="19" w:name="_DV_M35"/>
      <w:bookmarkStart w:id="20" w:name="_DV_M37"/>
      <w:bookmarkStart w:id="21" w:name="_DV_M42"/>
      <w:bookmarkEnd w:id="17"/>
      <w:bookmarkEnd w:id="18"/>
      <w:bookmarkEnd w:id="19"/>
      <w:bookmarkEnd w:id="20"/>
      <w:bookmarkEnd w:id="21"/>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w:t>
      </w:r>
      <w:proofErr w:type="spellStart"/>
      <w:r w:rsidRPr="0018058F">
        <w:rPr>
          <w:rFonts w:ascii="Trebuchet MS" w:hAnsi="Trebuchet MS" w:cs="Tahoma"/>
          <w:b/>
          <w:sz w:val="22"/>
          <w:szCs w:val="22"/>
        </w:rPr>
        <w:t>Escriturador</w:t>
      </w:r>
      <w:proofErr w:type="spellEnd"/>
      <w:r w:rsidRPr="0018058F">
        <w:rPr>
          <w:rFonts w:ascii="Trebuchet MS" w:hAnsi="Trebuchet MS" w:cs="Tahoma"/>
          <w:b/>
          <w:sz w:val="22"/>
          <w:szCs w:val="22"/>
        </w:rPr>
        <w:t xml:space="preserve">: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 xml:space="preserve">CM Capital </w:t>
      </w:r>
      <w:proofErr w:type="spellStart"/>
      <w:r w:rsidR="00D479B1" w:rsidRPr="00D479B1">
        <w:rPr>
          <w:rFonts w:ascii="Trebuchet MS" w:hAnsi="Trebuchet MS"/>
          <w:color w:val="000000" w:themeColor="text1"/>
          <w:sz w:val="22"/>
          <w:szCs w:val="22"/>
        </w:rPr>
        <w:t>Markets</w:t>
      </w:r>
      <w:proofErr w:type="spellEnd"/>
      <w:r w:rsidR="00D479B1" w:rsidRPr="00D479B1">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proofErr w:type="spellStart"/>
      <w:r w:rsidR="00537E62" w:rsidRPr="0018058F">
        <w:rPr>
          <w:rFonts w:ascii="Trebuchet MS" w:hAnsi="Trebuchet MS"/>
          <w:color w:val="000000" w:themeColor="text1"/>
          <w:sz w:val="22"/>
          <w:szCs w:val="22"/>
          <w:u w:val="single"/>
        </w:rPr>
        <w:t>Escriturador</w:t>
      </w:r>
      <w:proofErr w:type="spellEnd"/>
      <w:r w:rsidR="00537E62" w:rsidRPr="0018058F">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22"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22"/>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23" w:name="_DV_M44"/>
      <w:bookmarkEnd w:id="23"/>
      <w:r w:rsidRPr="0018058F">
        <w:rPr>
          <w:rFonts w:ascii="Trebuchet MS" w:eastAsia="MS Mincho" w:hAnsi="Trebuchet MS" w:cs="Tahoma"/>
          <w:b/>
          <w:sz w:val="22"/>
          <w:szCs w:val="22"/>
        </w:rPr>
        <w:t>CLÁUSULA TERCEIRA</w:t>
      </w:r>
      <w:bookmarkStart w:id="24" w:name="_DV_M45"/>
      <w:bookmarkEnd w:id="24"/>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5" w:name="_DV_M46"/>
      <w:bookmarkEnd w:id="25"/>
      <w:r w:rsidRPr="0018058F">
        <w:rPr>
          <w:rFonts w:ascii="Trebuchet MS" w:hAnsi="Trebuchet MS" w:cs="Tahoma"/>
          <w:b/>
          <w:sz w:val="22"/>
          <w:szCs w:val="22"/>
        </w:rPr>
        <w:t>Número da Emissão</w:t>
      </w:r>
      <w:bookmarkStart w:id="26" w:name="_DV_M71"/>
      <w:bookmarkEnd w:id="26"/>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7576946B"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del w:id="27" w:author="Gabriel Lopes" w:date="2019-12-12T10:37:00Z">
        <w:r w:rsidRPr="0018058F" w:rsidDel="00664256">
          <w:rPr>
            <w:rFonts w:ascii="Trebuchet MS" w:hAnsi="Trebuchet MS"/>
            <w:bCs/>
            <w:sz w:val="22"/>
            <w:szCs w:val="22"/>
          </w:rPr>
          <w:delText>[•]</w:delText>
        </w:r>
        <w:r w:rsidRPr="0018058F" w:rsidDel="00664256">
          <w:rPr>
            <w:rFonts w:ascii="Trebuchet MS" w:hAnsi="Trebuchet MS" w:cs="Tahoma"/>
            <w:sz w:val="22"/>
            <w:szCs w:val="22"/>
          </w:rPr>
          <w:delText xml:space="preserve"> </w:delText>
        </w:r>
      </w:del>
      <w:ins w:id="28" w:author="Gabriel Lopes" w:date="2019-12-12T10:37:00Z">
        <w:r w:rsidR="00664256">
          <w:rPr>
            <w:rFonts w:ascii="Trebuchet MS" w:hAnsi="Trebuchet MS"/>
            <w:bCs/>
            <w:sz w:val="22"/>
            <w:szCs w:val="22"/>
          </w:rPr>
          <w:t>27</w:t>
        </w:r>
        <w:r w:rsidR="00664256" w:rsidRPr="0018058F">
          <w:rPr>
            <w:rFonts w:ascii="Trebuchet MS" w:hAnsi="Trebuchet MS" w:cs="Tahoma"/>
            <w:sz w:val="22"/>
            <w:szCs w:val="22"/>
          </w:rPr>
          <w:t xml:space="preserve"> </w:t>
        </w:r>
      </w:ins>
      <w:r w:rsidRPr="0018058F">
        <w:rPr>
          <w:rFonts w:ascii="Trebuchet MS" w:hAnsi="Trebuchet MS" w:cs="Tahoma"/>
          <w:sz w:val="22"/>
          <w:szCs w:val="22"/>
        </w:rPr>
        <w:t xml:space="preserve">de </w:t>
      </w:r>
      <w:del w:id="29" w:author="Gabriel Lopes" w:date="2019-12-12T10:37:00Z">
        <w:r w:rsidR="008D1424" w:rsidDel="00664256">
          <w:rPr>
            <w:rFonts w:ascii="Trebuchet MS" w:hAnsi="Trebuchet MS"/>
            <w:bCs/>
            <w:sz w:val="22"/>
            <w:szCs w:val="22"/>
          </w:rPr>
          <w:delText>[</w:delText>
        </w:r>
      </w:del>
      <w:r w:rsidR="00E71FD8">
        <w:rPr>
          <w:rFonts w:ascii="Trebuchet MS" w:hAnsi="Trebuchet MS"/>
          <w:bCs/>
          <w:sz w:val="22"/>
          <w:szCs w:val="22"/>
        </w:rPr>
        <w:t>dezembro</w:t>
      </w:r>
      <w:del w:id="30" w:author="Gabriel Lopes" w:date="2019-12-12T10:37:00Z">
        <w:r w:rsidR="008D1424" w:rsidDel="00664256">
          <w:rPr>
            <w:rFonts w:ascii="Trebuchet MS" w:hAnsi="Trebuchet MS"/>
            <w:bCs/>
            <w:sz w:val="22"/>
            <w:szCs w:val="22"/>
          </w:rPr>
          <w:delText>]</w:delText>
        </w:r>
      </w:del>
      <w:r w:rsidR="001D363B" w:rsidRPr="0018058F">
        <w:rPr>
          <w:rFonts w:ascii="Trebuchet MS" w:hAnsi="Trebuchet MS"/>
          <w:bCs/>
          <w:sz w:val="22"/>
          <w:szCs w:val="22"/>
        </w:rPr>
        <w:t xml:space="preserve"> </w:t>
      </w:r>
      <w:r w:rsidRPr="0018058F">
        <w:rPr>
          <w:rFonts w:ascii="Trebuchet MS" w:hAnsi="Trebuchet MS" w:cs="Tahoma"/>
          <w:sz w:val="22"/>
          <w:szCs w:val="22"/>
        </w:rPr>
        <w:t>de 2019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del w:id="31" w:author="Gabriel Lopes" w:date="2019-12-12T11:42:00Z">
        <w:r w:rsidR="00E71FD8" w:rsidRPr="008D1424" w:rsidDel="003E180D">
          <w:rPr>
            <w:rFonts w:ascii="Trebuchet MS" w:hAnsi="Trebuchet MS" w:cs="Tahoma"/>
            <w:i/>
            <w:iCs/>
            <w:sz w:val="22"/>
            <w:szCs w:val="22"/>
            <w:highlight w:val="yellow"/>
          </w:rPr>
          <w:delText>[Nota VA: Pr</w:delText>
        </w:r>
        <w:r w:rsidR="00E71FD8" w:rsidRPr="007569CC" w:rsidDel="003E180D">
          <w:rPr>
            <w:rFonts w:ascii="Trebuchet MS" w:hAnsi="Trebuchet MS" w:cs="Tahoma"/>
            <w:i/>
            <w:iCs/>
            <w:sz w:val="22"/>
            <w:szCs w:val="22"/>
            <w:highlight w:val="yellow"/>
          </w:rPr>
          <w:delText>azo a ser alterado conforme data de emissão em 2019 ou 2020</w:delText>
        </w:r>
        <w:r w:rsidR="00E71FD8" w:rsidRPr="008D1424" w:rsidDel="003E180D">
          <w:rPr>
            <w:rFonts w:ascii="Trebuchet MS" w:hAnsi="Trebuchet MS" w:cs="Tahoma"/>
            <w:i/>
            <w:iCs/>
            <w:sz w:val="22"/>
            <w:szCs w:val="22"/>
          </w:rPr>
          <w:delText>]</w:delText>
        </w:r>
      </w:del>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6C0CC14E"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32" w:name="_Hlk11693376"/>
      <w:del w:id="33" w:author="Gabriel Lopes" w:date="2019-12-12T11:42:00Z">
        <w:r w:rsidR="000D4CE8" w:rsidRPr="008D1424" w:rsidDel="003E180D">
          <w:rPr>
            <w:rFonts w:ascii="Trebuchet MS" w:hAnsi="Trebuchet MS"/>
            <w:bCs/>
            <w:sz w:val="22"/>
            <w:szCs w:val="22"/>
          </w:rPr>
          <w:delText>[•]</w:delText>
        </w:r>
        <w:r w:rsidRPr="008D1424" w:rsidDel="003E180D">
          <w:rPr>
            <w:rFonts w:ascii="Trebuchet MS" w:hAnsi="Trebuchet MS" w:cs="Tahoma"/>
            <w:sz w:val="22"/>
            <w:szCs w:val="22"/>
          </w:rPr>
          <w:delText xml:space="preserve"> </w:delText>
        </w:r>
      </w:del>
      <w:ins w:id="34" w:author="Gabriel Lopes" w:date="2019-12-12T11:42:00Z">
        <w:r w:rsidR="003E180D">
          <w:rPr>
            <w:rFonts w:ascii="Trebuchet MS" w:hAnsi="Trebuchet MS"/>
            <w:bCs/>
            <w:sz w:val="22"/>
            <w:szCs w:val="22"/>
          </w:rPr>
          <w:t>27</w:t>
        </w:r>
        <w:r w:rsidR="003E180D" w:rsidRPr="008D1424">
          <w:rPr>
            <w:rFonts w:ascii="Trebuchet MS" w:hAnsi="Trebuchet MS" w:cs="Tahoma"/>
            <w:sz w:val="22"/>
            <w:szCs w:val="22"/>
          </w:rPr>
          <w:t xml:space="preserve"> </w:t>
        </w:r>
      </w:ins>
      <w:r w:rsidRPr="008D1424">
        <w:rPr>
          <w:rFonts w:ascii="Trebuchet MS" w:hAnsi="Trebuchet MS" w:cs="Tahoma"/>
          <w:sz w:val="22"/>
          <w:szCs w:val="22"/>
        </w:rPr>
        <w:t xml:space="preserve">de </w:t>
      </w:r>
      <w:r w:rsidR="007569CC">
        <w:rPr>
          <w:rFonts w:ascii="Trebuchet MS" w:hAnsi="Trebuchet MS"/>
          <w:bCs/>
          <w:sz w:val="22"/>
          <w:szCs w:val="22"/>
        </w:rPr>
        <w:t>dezembro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32"/>
      <w:r w:rsidRPr="008D1424">
        <w:rPr>
          <w:rFonts w:ascii="Trebuchet MS" w:hAnsi="Trebuchet MS" w:cs="Tahoma"/>
          <w:sz w:val="22"/>
          <w:szCs w:val="22"/>
        </w:rPr>
        <w:t>20</w:t>
      </w:r>
      <w:r w:rsidR="00BE79DF" w:rsidRPr="008D1424">
        <w:rPr>
          <w:rFonts w:ascii="Trebuchet MS" w:hAnsi="Trebuchet MS"/>
          <w:bCs/>
          <w:sz w:val="22"/>
          <w:szCs w:val="22"/>
        </w:rPr>
        <w:t>2</w:t>
      </w:r>
      <w:del w:id="35" w:author="Gabriel Lopes" w:date="2019-12-12T11:42:00Z">
        <w:r w:rsidR="007569CC" w:rsidDel="003E180D">
          <w:rPr>
            <w:rFonts w:ascii="Trebuchet MS" w:hAnsi="Trebuchet MS"/>
            <w:bCs/>
            <w:sz w:val="22"/>
            <w:szCs w:val="22"/>
          </w:rPr>
          <w:delText>[</w:delText>
        </w:r>
      </w:del>
      <w:r w:rsidR="007569CC">
        <w:rPr>
          <w:rFonts w:ascii="Trebuchet MS" w:hAnsi="Trebuchet MS"/>
          <w:bCs/>
          <w:sz w:val="22"/>
          <w:szCs w:val="22"/>
        </w:rPr>
        <w:t>4</w:t>
      </w:r>
      <w:del w:id="36" w:author="Gabriel Lopes" w:date="2019-12-12T11:42:00Z">
        <w:r w:rsidR="007569CC" w:rsidDel="003E180D">
          <w:rPr>
            <w:rFonts w:ascii="Trebuchet MS" w:hAnsi="Trebuchet MS"/>
            <w:bCs/>
            <w:sz w:val="22"/>
            <w:szCs w:val="22"/>
          </w:rPr>
          <w:delText>]</w:delText>
        </w:r>
      </w:del>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del w:id="37" w:author="Gabriel Lopes" w:date="2019-12-12T11:42:00Z">
        <w:r w:rsidR="006B0C1F" w:rsidRPr="008D1424" w:rsidDel="003E180D">
          <w:rPr>
            <w:rFonts w:ascii="Trebuchet MS" w:hAnsi="Trebuchet MS" w:cs="Tahoma"/>
            <w:i/>
            <w:iCs/>
            <w:sz w:val="22"/>
            <w:szCs w:val="22"/>
            <w:highlight w:val="yellow"/>
          </w:rPr>
          <w:delText>[Nota VA: Pr</w:delText>
        </w:r>
        <w:r w:rsidR="006B0C1F" w:rsidRPr="007569CC" w:rsidDel="003E180D">
          <w:rPr>
            <w:rFonts w:ascii="Trebuchet MS" w:hAnsi="Trebuchet MS" w:cs="Tahoma"/>
            <w:i/>
            <w:iCs/>
            <w:sz w:val="22"/>
            <w:szCs w:val="22"/>
            <w:highlight w:val="yellow"/>
          </w:rPr>
          <w:delText xml:space="preserve">azo </w:delText>
        </w:r>
        <w:r w:rsidR="007569CC" w:rsidRPr="007569CC" w:rsidDel="003E180D">
          <w:rPr>
            <w:rFonts w:ascii="Trebuchet MS" w:hAnsi="Trebuchet MS" w:cs="Tahoma"/>
            <w:i/>
            <w:iCs/>
            <w:sz w:val="22"/>
            <w:szCs w:val="22"/>
            <w:highlight w:val="yellow"/>
          </w:rPr>
          <w:delText>a ser alterado conforme data de emissão em 2019 ou 2020</w:delText>
        </w:r>
        <w:r w:rsidR="006B0C1F" w:rsidRPr="008D1424" w:rsidDel="003E180D">
          <w:rPr>
            <w:rFonts w:ascii="Trebuchet MS" w:hAnsi="Trebuchet MS" w:cs="Tahoma"/>
            <w:i/>
            <w:iCs/>
            <w:sz w:val="22"/>
            <w:szCs w:val="22"/>
          </w:rPr>
          <w:delText>]</w:delText>
        </w:r>
        <w:r w:rsidR="006B0C1F" w:rsidRPr="008D1424" w:rsidDel="003E180D">
          <w:rPr>
            <w:rFonts w:ascii="Trebuchet MS" w:hAnsi="Trebuchet MS" w:cs="Tahoma"/>
            <w:sz w:val="22"/>
            <w:szCs w:val="22"/>
          </w:rPr>
          <w:delText xml:space="preserve"> </w:delText>
        </w:r>
      </w:del>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Valor Total da </w:t>
      </w:r>
      <w:r w:rsidRPr="00563A0F">
        <w:rPr>
          <w:rFonts w:ascii="Trebuchet MS" w:hAnsi="Trebuchet MS" w:cs="Tahoma"/>
          <w:b/>
          <w:sz w:val="22"/>
          <w:szCs w:val="22"/>
        </w:rPr>
        <w:t>Emissão</w:t>
      </w:r>
      <w:bookmarkStart w:id="38"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38"/>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39" w:name="_DV_M58"/>
      <w:bookmarkStart w:id="40" w:name="_DV_M59"/>
      <w:bookmarkStart w:id="41" w:name="_Ref495596607"/>
      <w:bookmarkEnd w:id="39"/>
      <w:bookmarkEnd w:id="40"/>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41"/>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 xml:space="preserve">Para todos os fins de direito, a titularidade das Debêntures será comprovada pelo extrato de conta de depósito emitido pelo </w:t>
      </w:r>
      <w:proofErr w:type="spellStart"/>
      <w:r w:rsidR="009B1248" w:rsidRPr="0018058F">
        <w:rPr>
          <w:rFonts w:ascii="Trebuchet MS" w:hAnsi="Trebuchet MS" w:cs="Tahoma"/>
          <w:sz w:val="22"/>
          <w:szCs w:val="22"/>
        </w:rPr>
        <w:t>Escriturador</w:t>
      </w:r>
      <w:proofErr w:type="spellEnd"/>
      <w:r w:rsidR="009B1248" w:rsidRPr="0018058F">
        <w:rPr>
          <w:rFonts w:ascii="Trebuchet MS" w:hAnsi="Trebuchet MS" w:cs="Tahoma"/>
          <w:sz w:val="22"/>
          <w:szCs w:val="22"/>
        </w:rPr>
        <w:t>.</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42" w:name="_DV_M47"/>
      <w:bookmarkStart w:id="43" w:name="_DV_M48"/>
      <w:bookmarkEnd w:id="42"/>
      <w:bookmarkEnd w:id="43"/>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24BD1D17" w:rsidR="00D066CE" w:rsidRPr="00D066CE" w:rsidRDefault="006558A7" w:rsidP="00A255AF">
      <w:pPr>
        <w:numPr>
          <w:ilvl w:val="1"/>
          <w:numId w:val="3"/>
        </w:numPr>
        <w:autoSpaceDE/>
        <w:autoSpaceDN/>
        <w:adjustRightInd/>
        <w:spacing w:line="300" w:lineRule="exact"/>
        <w:jc w:val="both"/>
        <w:rPr>
          <w:ins w:id="44" w:author="Gabriel Lopes" w:date="2019-12-12T13:35:00Z"/>
          <w:rFonts w:ascii="Trebuchet MS" w:eastAsia="MS Mincho" w:hAnsi="Trebuchet MS" w:cs="Tahoma"/>
          <w:b/>
          <w:sz w:val="22"/>
          <w:szCs w:val="22"/>
          <w:rPrChange w:id="45" w:author="Gabriel Lopes" w:date="2019-12-12T13:35:00Z">
            <w:rPr>
              <w:ins w:id="46" w:author="Gabriel Lopes" w:date="2019-12-12T13:35:00Z"/>
              <w:rFonts w:ascii="Trebuchet MS" w:hAnsi="Trebuchet MS" w:cs="Tahoma"/>
              <w:sz w:val="22"/>
              <w:szCs w:val="22"/>
            </w:rPr>
          </w:rPrChange>
        </w:rPr>
      </w:pPr>
      <w:bookmarkStart w:id="47" w:name="_Ref422391421"/>
      <w:r w:rsidRPr="0018058F">
        <w:rPr>
          <w:rFonts w:ascii="Trebuchet MS" w:eastAsia="MS Mincho" w:hAnsi="Trebuchet MS" w:cs="Tahoma"/>
          <w:b/>
          <w:sz w:val="22"/>
          <w:szCs w:val="22"/>
        </w:rPr>
        <w:t>Destinação dos Recursos</w:t>
      </w:r>
      <w:bookmarkStart w:id="48" w:name="_DV_M61"/>
      <w:bookmarkStart w:id="49" w:name="_DV_M70"/>
      <w:bookmarkStart w:id="50" w:name="_Ref422391407"/>
      <w:bookmarkStart w:id="51" w:name="_Ref454963225"/>
      <w:bookmarkEnd w:id="47"/>
      <w:bookmarkEnd w:id="48"/>
      <w:bookmarkEnd w:id="49"/>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52"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52"/>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ins w:id="53" w:author="Gabriel Lopes" w:date="2019-12-12T13:35:00Z">
        <w:r w:rsidR="00D066CE">
          <w:rPr>
            <w:rFonts w:ascii="Trebuchet MS" w:hAnsi="Trebuchet MS" w:cs="Tahoma"/>
            <w:sz w:val="22"/>
            <w:szCs w:val="22"/>
          </w:rPr>
          <w:t xml:space="preserve"> e </w:t>
        </w:r>
      </w:ins>
      <w:del w:id="54" w:author="Gabriel Lopes" w:date="2019-12-12T13:35:00Z">
        <w:r w:rsidR="00353F64" w:rsidDel="00D066CE">
          <w:rPr>
            <w:rFonts w:ascii="Trebuchet MS" w:hAnsi="Trebuchet MS" w:cs="Tahoma"/>
            <w:sz w:val="22"/>
            <w:szCs w:val="22"/>
          </w:rPr>
          <w:delText>,</w:delText>
        </w:r>
      </w:del>
      <w:r w:rsidR="00920FAE" w:rsidRPr="0018058F">
        <w:rPr>
          <w:rFonts w:ascii="Trebuchet MS" w:hAnsi="Trebuchet MS" w:cs="Tahoma"/>
          <w:sz w:val="22"/>
          <w:szCs w:val="22"/>
        </w:rPr>
        <w:t>os demais termos desta Escritura de Emissão</w:t>
      </w:r>
      <w:ins w:id="55" w:author="Gabriel Lopes" w:date="2019-12-12T13:35:00Z">
        <w:r w:rsidR="00D066CE">
          <w:rPr>
            <w:rFonts w:ascii="Trebuchet MS" w:hAnsi="Trebuchet MS" w:cs="Tahoma"/>
            <w:sz w:val="22"/>
            <w:szCs w:val="22"/>
          </w:rPr>
          <w:t xml:space="preserve">. </w:t>
        </w:r>
      </w:ins>
    </w:p>
    <w:p w14:paraId="6D2BB9AD" w14:textId="77777777" w:rsidR="00D066CE" w:rsidRDefault="00D066CE">
      <w:pPr>
        <w:pStyle w:val="PargrafodaLista"/>
        <w:rPr>
          <w:ins w:id="56" w:author="Gabriel Lopes" w:date="2019-12-12T13:35:00Z"/>
          <w:rFonts w:ascii="Trebuchet MS" w:hAnsi="Trebuchet MS" w:cs="Tahoma"/>
          <w:b/>
          <w:sz w:val="22"/>
          <w:szCs w:val="22"/>
        </w:rPr>
        <w:pPrChange w:id="57" w:author="Gabriel Lopes" w:date="2019-12-12T13:35:00Z">
          <w:pPr>
            <w:numPr>
              <w:ilvl w:val="1"/>
              <w:numId w:val="3"/>
            </w:numPr>
            <w:tabs>
              <w:tab w:val="num" w:pos="1134"/>
            </w:tabs>
            <w:autoSpaceDE/>
            <w:autoSpaceDN/>
            <w:adjustRightInd/>
            <w:spacing w:line="300" w:lineRule="exact"/>
            <w:jc w:val="both"/>
          </w:pPr>
        </w:pPrChange>
      </w:pPr>
    </w:p>
    <w:p w14:paraId="0611B042" w14:textId="03F52E8B" w:rsidR="00D066CE" w:rsidRPr="00D066CE" w:rsidRDefault="00D066CE" w:rsidP="00A255AF">
      <w:pPr>
        <w:numPr>
          <w:ilvl w:val="1"/>
          <w:numId w:val="3"/>
        </w:numPr>
        <w:autoSpaceDE/>
        <w:autoSpaceDN/>
        <w:adjustRightInd/>
        <w:spacing w:line="300" w:lineRule="exact"/>
        <w:jc w:val="both"/>
        <w:rPr>
          <w:ins w:id="58" w:author="Gabriel Lopes" w:date="2019-12-12T13:39:00Z"/>
          <w:rFonts w:ascii="Trebuchet MS" w:eastAsia="MS Mincho" w:hAnsi="Trebuchet MS" w:cs="Tahoma"/>
          <w:b/>
          <w:sz w:val="22"/>
          <w:szCs w:val="22"/>
          <w:rPrChange w:id="59" w:author="Gabriel Lopes" w:date="2019-12-12T13:39:00Z">
            <w:rPr>
              <w:ins w:id="60" w:author="Gabriel Lopes" w:date="2019-12-12T13:39:00Z"/>
              <w:rFonts w:ascii="Trebuchet MS" w:eastAsia="MS Mincho" w:hAnsi="Trebuchet MS" w:cs="Tahoma"/>
              <w:bCs/>
              <w:sz w:val="22"/>
              <w:szCs w:val="22"/>
            </w:rPr>
          </w:rPrChange>
        </w:rPr>
      </w:pPr>
      <w:ins w:id="61" w:author="Gabriel Lopes" w:date="2019-12-12T13:39:00Z">
        <w:r w:rsidRPr="00D066CE">
          <w:rPr>
            <w:rFonts w:ascii="Trebuchet MS" w:eastAsia="MS Mincho" w:hAnsi="Trebuchet MS" w:cs="Tahoma"/>
            <w:b/>
            <w:sz w:val="22"/>
            <w:szCs w:val="22"/>
          </w:rPr>
          <w:t>Finalidade da CCB</w:t>
        </w:r>
        <w:r>
          <w:rPr>
            <w:rFonts w:ascii="Trebuchet MS" w:eastAsia="MS Mincho" w:hAnsi="Trebuchet MS" w:cs="Tahoma"/>
            <w:bCs/>
            <w:sz w:val="22"/>
            <w:szCs w:val="22"/>
          </w:rPr>
          <w:t xml:space="preserve">: </w:t>
        </w:r>
      </w:ins>
      <w:ins w:id="62" w:author="Gabriel Lopes" w:date="2019-12-12T13:38:00Z">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w:t>
        </w:r>
      </w:ins>
      <w:ins w:id="63" w:author="Gabriel Lopes" w:date="2019-12-12T13:39:00Z">
        <w:r>
          <w:rPr>
            <w:rFonts w:ascii="Trebuchet MS" w:eastAsia="MS Mincho" w:hAnsi="Trebuchet MS" w:cs="Tahoma"/>
            <w:bCs/>
            <w:sz w:val="22"/>
            <w:szCs w:val="22"/>
          </w:rPr>
          <w:t xml:space="preserve">CCB podem ser emitida com determinadas finalidades específicas, conforme quadro abaixo: </w:t>
        </w:r>
      </w:ins>
    </w:p>
    <w:p w14:paraId="4E9D4556" w14:textId="77777777" w:rsidR="00D066CE" w:rsidRDefault="00D066CE">
      <w:pPr>
        <w:pStyle w:val="PargrafodaLista"/>
        <w:rPr>
          <w:ins w:id="64" w:author="Gabriel Lopes" w:date="2019-12-12T13:39:00Z"/>
          <w:rFonts w:ascii="Trebuchet MS" w:hAnsi="Trebuchet MS" w:cs="Tahoma"/>
          <w:b/>
          <w:sz w:val="22"/>
          <w:szCs w:val="22"/>
        </w:rPr>
        <w:pPrChange w:id="65" w:author="Gabriel Lopes" w:date="2019-12-12T13:39:00Z">
          <w:pPr>
            <w:numPr>
              <w:ilvl w:val="1"/>
              <w:numId w:val="3"/>
            </w:numPr>
            <w:tabs>
              <w:tab w:val="num" w:pos="1134"/>
            </w:tabs>
            <w:autoSpaceDE/>
            <w:autoSpaceDN/>
            <w:adjustRightInd/>
            <w:spacing w:line="300" w:lineRule="exact"/>
            <w:jc w:val="both"/>
          </w:pPr>
        </w:pPrChange>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rPr>
          <w:ins w:id="66" w:author="Gabriel Lopes" w:date="2019-12-12T13:40:00Z"/>
        </w:trPr>
        <w:tc>
          <w:tcPr>
            <w:tcW w:w="4803" w:type="dxa"/>
          </w:tcPr>
          <w:p w14:paraId="4ABE68E3" w14:textId="3D8DBD43" w:rsidR="00D066CE" w:rsidRDefault="00D066CE">
            <w:pPr>
              <w:autoSpaceDE/>
              <w:autoSpaceDN/>
              <w:adjustRightInd/>
              <w:spacing w:line="300" w:lineRule="exact"/>
              <w:jc w:val="center"/>
              <w:rPr>
                <w:ins w:id="67" w:author="Gabriel Lopes" w:date="2019-12-12T13:40:00Z"/>
                <w:rFonts w:ascii="Trebuchet MS" w:eastAsia="MS Mincho" w:hAnsi="Trebuchet MS" w:cs="Tahoma"/>
                <w:b/>
                <w:sz w:val="22"/>
                <w:szCs w:val="22"/>
              </w:rPr>
              <w:pPrChange w:id="68" w:author="Gabriel Lopes" w:date="2019-12-12T13:40:00Z">
                <w:pPr>
                  <w:autoSpaceDE/>
                  <w:autoSpaceDN/>
                  <w:adjustRightInd/>
                  <w:spacing w:line="300" w:lineRule="exact"/>
                  <w:jc w:val="both"/>
                </w:pPr>
              </w:pPrChange>
            </w:pPr>
            <w:ins w:id="69" w:author="Gabriel Lopes" w:date="2019-12-12T13:40:00Z">
              <w:r>
                <w:rPr>
                  <w:rFonts w:ascii="Trebuchet MS" w:eastAsia="MS Mincho" w:hAnsi="Trebuchet MS" w:cs="Tahoma"/>
                  <w:b/>
                  <w:sz w:val="22"/>
                  <w:szCs w:val="22"/>
                </w:rPr>
                <w:t>“CCB Tech Alto Valor Agregado”</w:t>
              </w:r>
            </w:ins>
          </w:p>
        </w:tc>
        <w:tc>
          <w:tcPr>
            <w:tcW w:w="4804" w:type="dxa"/>
          </w:tcPr>
          <w:p w14:paraId="05CAA748" w14:textId="6C94509A" w:rsidR="00D066CE" w:rsidRPr="00D066CE" w:rsidRDefault="00D066CE" w:rsidP="00D066CE">
            <w:pPr>
              <w:autoSpaceDE/>
              <w:autoSpaceDN/>
              <w:adjustRightInd/>
              <w:spacing w:line="300" w:lineRule="exact"/>
              <w:jc w:val="both"/>
              <w:rPr>
                <w:ins w:id="70" w:author="Gabriel Lopes" w:date="2019-12-12T13:40:00Z"/>
                <w:rFonts w:ascii="Trebuchet MS" w:eastAsia="MS Mincho" w:hAnsi="Trebuchet MS" w:cs="Tahoma"/>
                <w:bCs/>
                <w:sz w:val="22"/>
                <w:szCs w:val="22"/>
                <w:rPrChange w:id="71" w:author="Gabriel Lopes" w:date="2019-12-12T13:40:00Z">
                  <w:rPr>
                    <w:ins w:id="72" w:author="Gabriel Lopes" w:date="2019-12-12T13:40:00Z"/>
                    <w:rFonts w:ascii="Trebuchet MS" w:eastAsia="MS Mincho" w:hAnsi="Trebuchet MS" w:cs="Tahoma"/>
                    <w:b/>
                    <w:sz w:val="22"/>
                    <w:szCs w:val="22"/>
                  </w:rPr>
                </w:rPrChange>
              </w:rPr>
            </w:pPr>
            <w:ins w:id="73" w:author="Gabriel Lopes" w:date="2019-12-12T13:40:00Z">
              <w:r>
                <w:rPr>
                  <w:rFonts w:ascii="Trebuchet MS" w:eastAsia="MS Mincho" w:hAnsi="Trebuchet MS" w:cs="Tahoma"/>
                  <w:bCs/>
                  <w:sz w:val="22"/>
                  <w:szCs w:val="22"/>
                </w:rPr>
                <w:t>São as CCB</w:t>
              </w:r>
            </w:ins>
            <w:ins w:id="74" w:author="Gabriel Lopes" w:date="2019-12-12T13:41:00Z">
              <w:r>
                <w:rPr>
                  <w:rFonts w:ascii="Trebuchet MS" w:eastAsia="MS Mincho" w:hAnsi="Trebuchet MS" w:cs="Tahoma"/>
                  <w:bCs/>
                  <w:sz w:val="22"/>
                  <w:szCs w:val="22"/>
                </w:rPr>
                <w:t xml:space="preserve"> emitidas pelos Tomadores com a finalidade de financiar </w:t>
              </w:r>
              <w:r w:rsidRPr="00F90154">
                <w:rPr>
                  <w:rFonts w:ascii="Trebuchet MS" w:hAnsi="Trebuchet MS"/>
                  <w:sz w:val="22"/>
                  <w:szCs w:val="22"/>
                  <w:highlight w:val="yellow"/>
                </w:rPr>
                <w:t>[●]</w:t>
              </w:r>
              <w:r>
                <w:rPr>
                  <w:rFonts w:ascii="Trebuchet MS" w:hAnsi="Trebuchet MS"/>
                  <w:sz w:val="22"/>
                  <w:szCs w:val="22"/>
                </w:rPr>
                <w:t xml:space="preserve">. </w:t>
              </w:r>
            </w:ins>
          </w:p>
        </w:tc>
      </w:tr>
      <w:tr w:rsidR="00D066CE" w14:paraId="7A9A662C" w14:textId="77777777" w:rsidTr="00D066CE">
        <w:trPr>
          <w:ins w:id="75" w:author="Gabriel Lopes" w:date="2019-12-12T13:40:00Z"/>
        </w:trPr>
        <w:tc>
          <w:tcPr>
            <w:tcW w:w="4803" w:type="dxa"/>
          </w:tcPr>
          <w:p w14:paraId="327E16B2" w14:textId="432F45DA" w:rsidR="00D066CE" w:rsidRDefault="00D066CE">
            <w:pPr>
              <w:autoSpaceDE/>
              <w:autoSpaceDN/>
              <w:adjustRightInd/>
              <w:spacing w:line="300" w:lineRule="exact"/>
              <w:jc w:val="center"/>
              <w:rPr>
                <w:ins w:id="76" w:author="Gabriel Lopes" w:date="2019-12-12T13:40:00Z"/>
                <w:rFonts w:ascii="Trebuchet MS" w:eastAsia="MS Mincho" w:hAnsi="Trebuchet MS" w:cs="Tahoma"/>
                <w:b/>
                <w:sz w:val="22"/>
                <w:szCs w:val="22"/>
              </w:rPr>
              <w:pPrChange w:id="77" w:author="Gabriel Lopes" w:date="2019-12-12T13:41:00Z">
                <w:pPr>
                  <w:autoSpaceDE/>
                  <w:autoSpaceDN/>
                  <w:adjustRightInd/>
                  <w:spacing w:line="300" w:lineRule="exact"/>
                  <w:jc w:val="both"/>
                </w:pPr>
              </w:pPrChange>
            </w:pPr>
            <w:ins w:id="78" w:author="Gabriel Lopes" w:date="2019-12-12T13:41:00Z">
              <w:r>
                <w:rPr>
                  <w:rFonts w:ascii="Trebuchet MS" w:eastAsia="MS Mincho" w:hAnsi="Trebuchet MS" w:cs="Tahoma"/>
                  <w:b/>
                  <w:sz w:val="22"/>
                  <w:szCs w:val="22"/>
                </w:rPr>
                <w:t>“CCB Tech Qualificação”</w:t>
              </w:r>
            </w:ins>
          </w:p>
        </w:tc>
        <w:tc>
          <w:tcPr>
            <w:tcW w:w="4804" w:type="dxa"/>
          </w:tcPr>
          <w:p w14:paraId="2A397DC3" w14:textId="74E14718" w:rsidR="00D066CE" w:rsidRDefault="00D066CE" w:rsidP="00D066CE">
            <w:pPr>
              <w:autoSpaceDE/>
              <w:autoSpaceDN/>
              <w:adjustRightInd/>
              <w:spacing w:line="300" w:lineRule="exact"/>
              <w:jc w:val="both"/>
              <w:rPr>
                <w:ins w:id="79" w:author="Gabriel Lopes" w:date="2019-12-12T13:40:00Z"/>
                <w:rFonts w:ascii="Trebuchet MS" w:eastAsia="MS Mincho" w:hAnsi="Trebuchet MS" w:cs="Tahoma"/>
                <w:b/>
                <w:sz w:val="22"/>
                <w:szCs w:val="22"/>
              </w:rPr>
            </w:pPr>
            <w:ins w:id="80" w:author="Gabriel Lopes" w:date="2019-12-12T13:41:00Z">
              <w:r>
                <w:rPr>
                  <w:rFonts w:ascii="Trebuchet MS" w:eastAsia="MS Mincho" w:hAnsi="Trebuchet MS" w:cs="Tahoma"/>
                  <w:bCs/>
                  <w:sz w:val="22"/>
                  <w:szCs w:val="22"/>
                </w:rPr>
                <w:t xml:space="preserve">São as CCB emitidas pelos Tomadores com a finalidade de financiar </w:t>
              </w:r>
              <w:r w:rsidRPr="00F90154">
                <w:rPr>
                  <w:rFonts w:ascii="Trebuchet MS" w:hAnsi="Trebuchet MS"/>
                  <w:sz w:val="22"/>
                  <w:szCs w:val="22"/>
                  <w:highlight w:val="yellow"/>
                </w:rPr>
                <w:t>[●]</w:t>
              </w:r>
              <w:r>
                <w:rPr>
                  <w:rFonts w:ascii="Trebuchet MS" w:hAnsi="Trebuchet MS"/>
                  <w:sz w:val="22"/>
                  <w:szCs w:val="22"/>
                </w:rPr>
                <w:t>.</w:t>
              </w:r>
            </w:ins>
          </w:p>
        </w:tc>
      </w:tr>
      <w:tr w:rsidR="00D066CE" w14:paraId="51B08BAD" w14:textId="77777777" w:rsidTr="00D066CE">
        <w:trPr>
          <w:ins w:id="81" w:author="Gabriel Lopes" w:date="2019-12-12T13:40:00Z"/>
        </w:trPr>
        <w:tc>
          <w:tcPr>
            <w:tcW w:w="4803" w:type="dxa"/>
          </w:tcPr>
          <w:p w14:paraId="104E9901" w14:textId="17366103" w:rsidR="00D066CE" w:rsidRDefault="00106C10">
            <w:pPr>
              <w:autoSpaceDE/>
              <w:autoSpaceDN/>
              <w:adjustRightInd/>
              <w:spacing w:line="300" w:lineRule="exact"/>
              <w:jc w:val="center"/>
              <w:rPr>
                <w:ins w:id="82" w:author="Gabriel Lopes" w:date="2019-12-12T13:40:00Z"/>
                <w:rFonts w:ascii="Trebuchet MS" w:eastAsia="MS Mincho" w:hAnsi="Trebuchet MS" w:cs="Tahoma"/>
                <w:b/>
                <w:sz w:val="22"/>
                <w:szCs w:val="22"/>
              </w:rPr>
              <w:pPrChange w:id="83" w:author="Gabriel Lopes" w:date="2019-12-12T13:42:00Z">
                <w:pPr>
                  <w:autoSpaceDE/>
                  <w:autoSpaceDN/>
                  <w:adjustRightInd/>
                  <w:spacing w:line="300" w:lineRule="exact"/>
                  <w:jc w:val="both"/>
                </w:pPr>
              </w:pPrChange>
            </w:pPr>
            <w:ins w:id="84" w:author="Gabriel Lopes" w:date="2019-12-12T13:42:00Z">
              <w:r>
                <w:rPr>
                  <w:rFonts w:ascii="Trebuchet MS" w:eastAsia="MS Mincho" w:hAnsi="Trebuchet MS" w:cs="Tahoma"/>
                  <w:b/>
                  <w:sz w:val="22"/>
                  <w:szCs w:val="22"/>
                </w:rPr>
                <w:t>“CCB Estética e Beleza”</w:t>
              </w:r>
            </w:ins>
          </w:p>
        </w:tc>
        <w:tc>
          <w:tcPr>
            <w:tcW w:w="4804" w:type="dxa"/>
          </w:tcPr>
          <w:p w14:paraId="325067F2" w14:textId="0DF436F0" w:rsidR="00D066CE" w:rsidRDefault="00D066CE" w:rsidP="00D066CE">
            <w:pPr>
              <w:autoSpaceDE/>
              <w:autoSpaceDN/>
              <w:adjustRightInd/>
              <w:spacing w:line="300" w:lineRule="exact"/>
              <w:jc w:val="both"/>
              <w:rPr>
                <w:ins w:id="85" w:author="Gabriel Lopes" w:date="2019-12-12T13:40:00Z"/>
                <w:rFonts w:ascii="Trebuchet MS" w:eastAsia="MS Mincho" w:hAnsi="Trebuchet MS" w:cs="Tahoma"/>
                <w:b/>
                <w:sz w:val="22"/>
                <w:szCs w:val="22"/>
              </w:rPr>
            </w:pPr>
            <w:ins w:id="86" w:author="Gabriel Lopes" w:date="2019-12-12T13:42:00Z">
              <w:r>
                <w:rPr>
                  <w:rFonts w:ascii="Trebuchet MS" w:eastAsia="MS Mincho" w:hAnsi="Trebuchet MS" w:cs="Tahoma"/>
                  <w:bCs/>
                  <w:sz w:val="22"/>
                  <w:szCs w:val="22"/>
                </w:rPr>
                <w:t xml:space="preserve">São as CCB emitidas pelos Tomadores com a finalidade de financiar </w:t>
              </w:r>
              <w:r w:rsidRPr="00F90154">
                <w:rPr>
                  <w:rFonts w:ascii="Trebuchet MS" w:hAnsi="Trebuchet MS"/>
                  <w:sz w:val="22"/>
                  <w:szCs w:val="22"/>
                  <w:highlight w:val="yellow"/>
                </w:rPr>
                <w:t>[●]</w:t>
              </w:r>
              <w:r>
                <w:rPr>
                  <w:rFonts w:ascii="Trebuchet MS" w:hAnsi="Trebuchet MS"/>
                  <w:sz w:val="22"/>
                  <w:szCs w:val="22"/>
                </w:rPr>
                <w:t>.</w:t>
              </w:r>
            </w:ins>
          </w:p>
        </w:tc>
      </w:tr>
      <w:tr w:rsidR="00D066CE" w14:paraId="1D29E748" w14:textId="77777777" w:rsidTr="00D066CE">
        <w:trPr>
          <w:ins w:id="87" w:author="Gabriel Lopes" w:date="2019-12-12T13:40:00Z"/>
        </w:trPr>
        <w:tc>
          <w:tcPr>
            <w:tcW w:w="4803" w:type="dxa"/>
          </w:tcPr>
          <w:p w14:paraId="7CEB40BD" w14:textId="508F972D" w:rsidR="00D066CE" w:rsidRDefault="00106C10">
            <w:pPr>
              <w:autoSpaceDE/>
              <w:autoSpaceDN/>
              <w:adjustRightInd/>
              <w:spacing w:line="300" w:lineRule="exact"/>
              <w:jc w:val="center"/>
              <w:rPr>
                <w:ins w:id="88" w:author="Gabriel Lopes" w:date="2019-12-12T13:40:00Z"/>
                <w:rFonts w:ascii="Trebuchet MS" w:eastAsia="MS Mincho" w:hAnsi="Trebuchet MS" w:cs="Tahoma"/>
                <w:b/>
                <w:sz w:val="22"/>
                <w:szCs w:val="22"/>
              </w:rPr>
              <w:pPrChange w:id="89" w:author="Gabriel Lopes" w:date="2019-12-12T13:42:00Z">
                <w:pPr>
                  <w:autoSpaceDE/>
                  <w:autoSpaceDN/>
                  <w:adjustRightInd/>
                  <w:spacing w:line="300" w:lineRule="exact"/>
                  <w:jc w:val="both"/>
                </w:pPr>
              </w:pPrChange>
            </w:pPr>
            <w:ins w:id="90" w:author="Gabriel Lopes" w:date="2019-12-12T13:42:00Z">
              <w:r>
                <w:rPr>
                  <w:rFonts w:ascii="Trebuchet MS" w:eastAsia="MS Mincho" w:hAnsi="Trebuchet MS" w:cs="Tahoma"/>
                  <w:b/>
                  <w:sz w:val="22"/>
                  <w:szCs w:val="22"/>
                </w:rPr>
                <w:t>“CCB Cursinho Residência”</w:t>
              </w:r>
            </w:ins>
          </w:p>
        </w:tc>
        <w:tc>
          <w:tcPr>
            <w:tcW w:w="4804" w:type="dxa"/>
          </w:tcPr>
          <w:p w14:paraId="681F8B25" w14:textId="3A0E9C69" w:rsidR="00D066CE" w:rsidRDefault="00106C10" w:rsidP="00D066CE">
            <w:pPr>
              <w:autoSpaceDE/>
              <w:autoSpaceDN/>
              <w:adjustRightInd/>
              <w:spacing w:line="300" w:lineRule="exact"/>
              <w:jc w:val="both"/>
              <w:rPr>
                <w:ins w:id="91" w:author="Gabriel Lopes" w:date="2019-12-12T13:40:00Z"/>
                <w:rFonts w:ascii="Trebuchet MS" w:eastAsia="MS Mincho" w:hAnsi="Trebuchet MS" w:cs="Tahoma"/>
                <w:b/>
                <w:sz w:val="22"/>
                <w:szCs w:val="22"/>
              </w:rPr>
            </w:pPr>
            <w:ins w:id="92" w:author="Gabriel Lopes" w:date="2019-12-12T13:44:00Z">
              <w:r>
                <w:rPr>
                  <w:rFonts w:ascii="Trebuchet MS" w:eastAsia="MS Mincho" w:hAnsi="Trebuchet MS" w:cs="Tahoma"/>
                  <w:bCs/>
                  <w:sz w:val="22"/>
                  <w:szCs w:val="22"/>
                </w:rPr>
                <w:t xml:space="preserve">São as CCB emitidas pelos Tomadores com a finalidade de financiar </w:t>
              </w:r>
              <w:r w:rsidRPr="00F90154">
                <w:rPr>
                  <w:rFonts w:ascii="Trebuchet MS" w:hAnsi="Trebuchet MS"/>
                  <w:sz w:val="22"/>
                  <w:szCs w:val="22"/>
                  <w:highlight w:val="yellow"/>
                </w:rPr>
                <w:t>[●]</w:t>
              </w:r>
              <w:r>
                <w:rPr>
                  <w:rFonts w:ascii="Trebuchet MS" w:hAnsi="Trebuchet MS"/>
                  <w:sz w:val="22"/>
                  <w:szCs w:val="22"/>
                </w:rPr>
                <w:t>.</w:t>
              </w:r>
            </w:ins>
          </w:p>
        </w:tc>
      </w:tr>
      <w:tr w:rsidR="00D066CE" w14:paraId="2D9B7932" w14:textId="77777777" w:rsidTr="00D066CE">
        <w:trPr>
          <w:ins w:id="93" w:author="Gabriel Lopes" w:date="2019-12-12T13:40:00Z"/>
        </w:trPr>
        <w:tc>
          <w:tcPr>
            <w:tcW w:w="4803" w:type="dxa"/>
          </w:tcPr>
          <w:p w14:paraId="6B9A6AA7" w14:textId="58C2F747" w:rsidR="00D066CE" w:rsidRDefault="00106C10">
            <w:pPr>
              <w:autoSpaceDE/>
              <w:autoSpaceDN/>
              <w:adjustRightInd/>
              <w:spacing w:line="300" w:lineRule="exact"/>
              <w:jc w:val="center"/>
              <w:rPr>
                <w:ins w:id="94" w:author="Gabriel Lopes" w:date="2019-12-12T13:40:00Z"/>
                <w:rFonts w:ascii="Trebuchet MS" w:eastAsia="MS Mincho" w:hAnsi="Trebuchet MS" w:cs="Tahoma"/>
                <w:b/>
                <w:sz w:val="22"/>
                <w:szCs w:val="22"/>
              </w:rPr>
              <w:pPrChange w:id="95" w:author="Gabriel Lopes" w:date="2019-12-12T13:42:00Z">
                <w:pPr>
                  <w:autoSpaceDE/>
                  <w:autoSpaceDN/>
                  <w:adjustRightInd/>
                  <w:spacing w:line="300" w:lineRule="exact"/>
                  <w:jc w:val="both"/>
                </w:pPr>
              </w:pPrChange>
            </w:pPr>
            <w:ins w:id="96" w:author="Gabriel Lopes" w:date="2019-12-12T13:42:00Z">
              <w:r>
                <w:rPr>
                  <w:rFonts w:ascii="Trebuchet MS" w:eastAsia="MS Mincho" w:hAnsi="Trebuchet MS" w:cs="Tahoma"/>
                  <w:b/>
                  <w:sz w:val="22"/>
                  <w:szCs w:val="22"/>
                </w:rPr>
                <w:lastRenderedPageBreak/>
                <w:t>“CCB Bolsa Médicos”</w:t>
              </w:r>
            </w:ins>
          </w:p>
        </w:tc>
        <w:tc>
          <w:tcPr>
            <w:tcW w:w="4804" w:type="dxa"/>
          </w:tcPr>
          <w:p w14:paraId="1DFA7D09" w14:textId="5D932D60" w:rsidR="00D066CE" w:rsidRDefault="00106C10" w:rsidP="00D066CE">
            <w:pPr>
              <w:autoSpaceDE/>
              <w:autoSpaceDN/>
              <w:adjustRightInd/>
              <w:spacing w:line="300" w:lineRule="exact"/>
              <w:jc w:val="both"/>
              <w:rPr>
                <w:ins w:id="97" w:author="Gabriel Lopes" w:date="2019-12-12T13:40:00Z"/>
                <w:rFonts w:ascii="Trebuchet MS" w:eastAsia="MS Mincho" w:hAnsi="Trebuchet MS" w:cs="Tahoma"/>
                <w:b/>
                <w:sz w:val="22"/>
                <w:szCs w:val="22"/>
              </w:rPr>
            </w:pPr>
            <w:ins w:id="98" w:author="Gabriel Lopes" w:date="2019-12-12T13:44:00Z">
              <w:r>
                <w:rPr>
                  <w:rFonts w:ascii="Trebuchet MS" w:eastAsia="MS Mincho" w:hAnsi="Trebuchet MS" w:cs="Tahoma"/>
                  <w:bCs/>
                  <w:sz w:val="22"/>
                  <w:szCs w:val="22"/>
                </w:rPr>
                <w:t xml:space="preserve">São as CCB emitidas pelos Tomadores com a finalidade de financiar </w:t>
              </w:r>
              <w:r w:rsidRPr="00F90154">
                <w:rPr>
                  <w:rFonts w:ascii="Trebuchet MS" w:hAnsi="Trebuchet MS"/>
                  <w:sz w:val="22"/>
                  <w:szCs w:val="22"/>
                  <w:highlight w:val="yellow"/>
                </w:rPr>
                <w:t>[●]</w:t>
              </w:r>
              <w:r>
                <w:rPr>
                  <w:rFonts w:ascii="Trebuchet MS" w:hAnsi="Trebuchet MS"/>
                  <w:sz w:val="22"/>
                  <w:szCs w:val="22"/>
                </w:rPr>
                <w:t>.</w:t>
              </w:r>
            </w:ins>
          </w:p>
        </w:tc>
      </w:tr>
      <w:tr w:rsidR="00D066CE" w14:paraId="465729A8" w14:textId="77777777" w:rsidTr="00D066CE">
        <w:trPr>
          <w:ins w:id="99" w:author="Gabriel Lopes" w:date="2019-12-12T13:40:00Z"/>
        </w:trPr>
        <w:tc>
          <w:tcPr>
            <w:tcW w:w="4803" w:type="dxa"/>
          </w:tcPr>
          <w:p w14:paraId="40852C1C" w14:textId="286CAF72" w:rsidR="00D066CE" w:rsidRDefault="00106C10">
            <w:pPr>
              <w:autoSpaceDE/>
              <w:autoSpaceDN/>
              <w:adjustRightInd/>
              <w:spacing w:line="300" w:lineRule="exact"/>
              <w:jc w:val="center"/>
              <w:rPr>
                <w:ins w:id="100" w:author="Gabriel Lopes" w:date="2019-12-12T13:40:00Z"/>
                <w:rFonts w:ascii="Trebuchet MS" w:eastAsia="MS Mincho" w:hAnsi="Trebuchet MS" w:cs="Tahoma"/>
                <w:b/>
                <w:sz w:val="22"/>
                <w:szCs w:val="22"/>
              </w:rPr>
              <w:pPrChange w:id="101" w:author="Gabriel Lopes" w:date="2019-12-12T13:43:00Z">
                <w:pPr>
                  <w:autoSpaceDE/>
                  <w:autoSpaceDN/>
                  <w:adjustRightInd/>
                  <w:spacing w:line="300" w:lineRule="exact"/>
                  <w:jc w:val="both"/>
                </w:pPr>
              </w:pPrChange>
            </w:pPr>
            <w:ins w:id="102" w:author="Gabriel Lopes" w:date="2019-12-12T13:42:00Z">
              <w:r>
                <w:rPr>
                  <w:rFonts w:ascii="Trebuchet MS" w:eastAsia="MS Mincho" w:hAnsi="Trebuchet MS" w:cs="Tahoma"/>
                  <w:b/>
                  <w:sz w:val="22"/>
                  <w:szCs w:val="22"/>
                </w:rPr>
                <w:t>Outr</w:t>
              </w:r>
            </w:ins>
            <w:ins w:id="103" w:author="Gabriel Lopes" w:date="2019-12-12T13:43:00Z">
              <w:r>
                <w:rPr>
                  <w:rFonts w:ascii="Trebuchet MS" w:eastAsia="MS Mincho" w:hAnsi="Trebuchet MS" w:cs="Tahoma"/>
                  <w:b/>
                  <w:sz w:val="22"/>
                  <w:szCs w:val="22"/>
                </w:rPr>
                <w:t>os</w:t>
              </w:r>
            </w:ins>
          </w:p>
        </w:tc>
        <w:tc>
          <w:tcPr>
            <w:tcW w:w="4804" w:type="dxa"/>
          </w:tcPr>
          <w:p w14:paraId="4FFA09CF" w14:textId="363AD4D2" w:rsidR="00D066CE" w:rsidRPr="00106C10" w:rsidRDefault="00106C10" w:rsidP="00D066CE">
            <w:pPr>
              <w:autoSpaceDE/>
              <w:autoSpaceDN/>
              <w:adjustRightInd/>
              <w:spacing w:line="300" w:lineRule="exact"/>
              <w:jc w:val="both"/>
              <w:rPr>
                <w:ins w:id="104" w:author="Gabriel Lopes" w:date="2019-12-12T13:40:00Z"/>
                <w:rFonts w:ascii="Trebuchet MS" w:eastAsia="MS Mincho" w:hAnsi="Trebuchet MS" w:cs="Tahoma"/>
                <w:bCs/>
                <w:sz w:val="22"/>
                <w:szCs w:val="22"/>
                <w:rPrChange w:id="105" w:author="Gabriel Lopes" w:date="2019-12-12T13:43:00Z">
                  <w:rPr>
                    <w:ins w:id="106" w:author="Gabriel Lopes" w:date="2019-12-12T13:40:00Z"/>
                    <w:rFonts w:ascii="Trebuchet MS" w:eastAsia="MS Mincho" w:hAnsi="Trebuchet MS" w:cs="Tahoma"/>
                    <w:b/>
                    <w:sz w:val="22"/>
                    <w:szCs w:val="22"/>
                  </w:rPr>
                </w:rPrChange>
              </w:rPr>
            </w:pPr>
            <w:ins w:id="107" w:author="Gabriel Lopes" w:date="2019-12-12T13:43:00Z">
              <w:r>
                <w:rPr>
                  <w:rFonts w:ascii="Trebuchet MS" w:eastAsia="MS Mincho" w:hAnsi="Trebuchet MS" w:cs="Tahoma"/>
                  <w:bCs/>
                  <w:sz w:val="22"/>
                  <w:szCs w:val="22"/>
                </w:rPr>
                <w:t xml:space="preserve">As demais CCB emitidas no âmbito da Plataforma são emitidas com a finalidade de financiar </w:t>
              </w:r>
            </w:ins>
            <w:ins w:id="108" w:author="Gabriel Lopes" w:date="2019-12-12T13:44:00Z">
              <w:r>
                <w:rPr>
                  <w:rFonts w:ascii="Trebuchet MS" w:eastAsia="MS Mincho" w:hAnsi="Trebuchet MS" w:cs="Tahoma"/>
                  <w:bCs/>
                  <w:sz w:val="22"/>
                  <w:szCs w:val="22"/>
                </w:rPr>
                <w:t xml:space="preserve">outros setores ou atividades não indicadas acima. </w:t>
              </w:r>
            </w:ins>
          </w:p>
        </w:tc>
      </w:tr>
    </w:tbl>
    <w:p w14:paraId="1326B292" w14:textId="0279CADD" w:rsidR="00D066CE" w:rsidRDefault="00D066CE" w:rsidP="00D066CE">
      <w:pPr>
        <w:autoSpaceDE/>
        <w:autoSpaceDN/>
        <w:adjustRightInd/>
        <w:spacing w:line="300" w:lineRule="exact"/>
        <w:jc w:val="both"/>
        <w:rPr>
          <w:ins w:id="109" w:author="Gabriel Lopes" w:date="2019-12-12T13:39:00Z"/>
          <w:rFonts w:ascii="Trebuchet MS" w:eastAsia="MS Mincho" w:hAnsi="Trebuchet MS" w:cs="Tahoma"/>
          <w:b/>
          <w:sz w:val="22"/>
          <w:szCs w:val="22"/>
        </w:rPr>
      </w:pPr>
    </w:p>
    <w:p w14:paraId="5FF5AF30" w14:textId="77777777" w:rsidR="00D066CE" w:rsidRPr="00D066CE" w:rsidRDefault="00D066CE">
      <w:pPr>
        <w:rPr>
          <w:ins w:id="110" w:author="Gabriel Lopes" w:date="2019-12-12T13:35:00Z"/>
          <w:rFonts w:ascii="Trebuchet MS" w:hAnsi="Trebuchet MS" w:cs="Tahoma"/>
          <w:sz w:val="22"/>
          <w:szCs w:val="22"/>
          <w:rPrChange w:id="111" w:author="Gabriel Lopes" w:date="2019-12-12T13:35:00Z">
            <w:rPr>
              <w:ins w:id="112" w:author="Gabriel Lopes" w:date="2019-12-12T13:35:00Z"/>
            </w:rPr>
          </w:rPrChange>
        </w:rPr>
        <w:pPrChange w:id="113" w:author="Gabriel Lopes" w:date="2019-12-12T13:35:00Z">
          <w:pPr>
            <w:numPr>
              <w:ilvl w:val="1"/>
              <w:numId w:val="3"/>
            </w:numPr>
            <w:tabs>
              <w:tab w:val="num" w:pos="1134"/>
            </w:tabs>
            <w:autoSpaceDE/>
            <w:autoSpaceDN/>
            <w:adjustRightInd/>
            <w:spacing w:line="300" w:lineRule="exact"/>
            <w:jc w:val="both"/>
          </w:pPr>
        </w:pPrChange>
      </w:pPr>
    </w:p>
    <w:p w14:paraId="79C4EB5F" w14:textId="62C8AE45"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t xml:space="preserve"> </w:t>
      </w:r>
      <w:ins w:id="114" w:author="Gabriel Lopes" w:date="2019-12-12T13:35:00Z">
        <w:r w:rsidR="00D066CE">
          <w:rPr>
            <w:rFonts w:ascii="Trebuchet MS" w:hAnsi="Trebuchet MS" w:cs="Tahoma"/>
            <w:sz w:val="22"/>
            <w:szCs w:val="22"/>
          </w:rPr>
          <w:t>Sem prejuízo do disposto n</w:t>
        </w:r>
      </w:ins>
      <w:ins w:id="115" w:author="Gabriel Lopes" w:date="2019-12-12T13:36:00Z">
        <w:r w:rsidR="00D066CE">
          <w:rPr>
            <w:rFonts w:ascii="Trebuchet MS" w:hAnsi="Trebuchet MS" w:cs="Tahoma"/>
            <w:sz w:val="22"/>
            <w:szCs w:val="22"/>
          </w:rPr>
          <w:t>esta Escritura de Emissão, em cada data de aquisição de CCB</w:t>
        </w:r>
      </w:ins>
      <w:ins w:id="116" w:author="Gabriel Lopes" w:date="2019-12-12T13:37:00Z">
        <w:r w:rsidR="00D066CE">
          <w:rPr>
            <w:rFonts w:ascii="Trebuchet MS" w:hAnsi="Trebuchet MS" w:cs="Tahoma"/>
            <w:sz w:val="22"/>
            <w:szCs w:val="22"/>
          </w:rPr>
          <w:t>,</w:t>
        </w:r>
      </w:ins>
      <w:ins w:id="117" w:author="Gabriel Lopes" w:date="2019-12-12T13:36:00Z">
        <w:r w:rsidR="00D066CE">
          <w:rPr>
            <w:rFonts w:ascii="Trebuchet MS" w:hAnsi="Trebuchet MS" w:cs="Tahoma"/>
            <w:sz w:val="22"/>
            <w:szCs w:val="22"/>
          </w:rPr>
          <w:t xml:space="preserve"> a Emissora deverá observar </w:t>
        </w:r>
      </w:ins>
      <w:del w:id="118" w:author="Gabriel Lopes" w:date="2019-12-12T13:36:00Z">
        <w:r w:rsidDel="00D066CE">
          <w:rPr>
            <w:rFonts w:ascii="Trebuchet MS" w:hAnsi="Trebuchet MS" w:cs="Tahoma"/>
            <w:sz w:val="22"/>
            <w:szCs w:val="22"/>
          </w:rPr>
          <w:delText xml:space="preserve">e </w:delText>
        </w:r>
      </w:del>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50"/>
    <w:bookmarkEnd w:id="51"/>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6370AA45" w:rsidR="00353F64" w:rsidRDefault="00106C10" w:rsidP="00353F64">
      <w:pPr>
        <w:pStyle w:val="PargrafodaLista"/>
        <w:numPr>
          <w:ilvl w:val="4"/>
          <w:numId w:val="3"/>
        </w:numPr>
        <w:spacing w:line="300" w:lineRule="exact"/>
        <w:ind w:right="261"/>
        <w:jc w:val="both"/>
        <w:rPr>
          <w:ins w:id="119" w:author="Gabriel Lopes" w:date="2019-12-12T13:44:00Z"/>
          <w:rFonts w:ascii="Trebuchet MS" w:hAnsi="Trebuchet MS" w:cs="Tahoma"/>
          <w:sz w:val="22"/>
          <w:szCs w:val="22"/>
        </w:rPr>
      </w:pPr>
      <w:ins w:id="120" w:author="Gabriel Lopes" w:date="2019-12-12T13:45:00Z">
        <w:r w:rsidRPr="00607FB8">
          <w:rPr>
            <w:rFonts w:ascii="Trebuchet MS" w:hAnsi="Trebuchet MS" w:cs="Tahoma"/>
            <w:sz w:val="22"/>
            <w:szCs w:val="22"/>
          </w:rPr>
          <w:t>o saldo devedor total de CCB devida por um único Tomador não poderá ultrapassar o montante de R$ 40.000,00 (quarenta mil reais)</w:t>
        </w:r>
      </w:ins>
      <w:del w:id="121" w:author="Gabriel Lopes" w:date="2019-12-12T13:45:00Z">
        <w:r w:rsidR="007569CC" w:rsidDel="00106C10">
          <w:rPr>
            <w:rFonts w:ascii="Trebuchet MS" w:hAnsi="Trebuchet MS" w:cs="Tahoma"/>
            <w:sz w:val="22"/>
            <w:szCs w:val="22"/>
          </w:rPr>
          <w:delText>Concentração da aquisição das CCBs pela Emissora, a qual deverá observar os seguintes limites</w:delText>
        </w:r>
      </w:del>
      <w:r w:rsidR="007569CC">
        <w:rPr>
          <w:rFonts w:ascii="Trebuchet MS" w:hAnsi="Trebuchet MS" w:cs="Tahoma"/>
          <w:sz w:val="22"/>
          <w:szCs w:val="22"/>
        </w:rPr>
        <w:t xml:space="preserve">: </w:t>
      </w:r>
    </w:p>
    <w:p w14:paraId="51424C5A" w14:textId="77777777" w:rsidR="00106C10" w:rsidRDefault="00106C10">
      <w:pPr>
        <w:pStyle w:val="PargrafodaLista"/>
        <w:spacing w:line="300" w:lineRule="exact"/>
        <w:ind w:left="2215" w:right="261"/>
        <w:jc w:val="both"/>
        <w:rPr>
          <w:ins w:id="122" w:author="Gabriel Lopes" w:date="2019-12-12T13:44:00Z"/>
          <w:rFonts w:ascii="Trebuchet MS" w:hAnsi="Trebuchet MS" w:cs="Tahoma"/>
          <w:sz w:val="22"/>
          <w:szCs w:val="22"/>
        </w:rPr>
        <w:pPrChange w:id="123" w:author="Gabriel Lopes" w:date="2019-12-12T13:44:00Z">
          <w:pPr>
            <w:pStyle w:val="PargrafodaLista"/>
            <w:numPr>
              <w:ilvl w:val="4"/>
              <w:numId w:val="3"/>
            </w:numPr>
            <w:spacing w:line="300" w:lineRule="exact"/>
            <w:ind w:left="2215" w:right="261" w:hanging="1080"/>
            <w:jc w:val="both"/>
          </w:pPr>
        </w:pPrChange>
      </w:pPr>
    </w:p>
    <w:p w14:paraId="60F18F51" w14:textId="50D5EC86"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ins w:id="124" w:author="Gabriel Lopes" w:date="2019-12-12T13:45:00Z">
        <w:r>
          <w:rPr>
            <w:rFonts w:ascii="Trebuchet MS" w:hAnsi="Trebuchet MS" w:cs="Tahoma"/>
            <w:sz w:val="22"/>
            <w:szCs w:val="22"/>
          </w:rPr>
          <w:t xml:space="preserve">após o término do Período de Alocação os </w:t>
        </w:r>
        <w:r w:rsidRPr="00106C10">
          <w:rPr>
            <w:rFonts w:ascii="Trebuchet MS" w:hAnsi="Trebuchet MS" w:cs="Tahoma"/>
            <w:sz w:val="22"/>
            <w:szCs w:val="22"/>
            <w:u w:val="single"/>
          </w:rPr>
          <w:t>(</w:t>
        </w:r>
        <w:proofErr w:type="spellStart"/>
        <w:r w:rsidRPr="00106C10">
          <w:rPr>
            <w:rFonts w:ascii="Trebuchet MS" w:hAnsi="Trebuchet MS" w:cs="Tahoma"/>
            <w:sz w:val="22"/>
            <w:szCs w:val="22"/>
            <w:u w:val="single"/>
          </w:rPr>
          <w:t>b.i</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saldo devedor total de CCB devidas </w:t>
        </w:r>
        <w:r>
          <w:rPr>
            <w:rFonts w:ascii="Trebuchet MS" w:hAnsi="Trebuchet MS" w:cs="Tahoma"/>
            <w:sz w:val="22"/>
            <w:szCs w:val="22"/>
          </w:rPr>
          <w:t xml:space="preserve">pelos </w:t>
        </w:r>
        <w:r w:rsidRPr="00DA1851">
          <w:rPr>
            <w:rFonts w:ascii="Trebuchet MS" w:hAnsi="Trebuchet MS" w:cs="Tahoma"/>
            <w:sz w:val="22"/>
            <w:szCs w:val="22"/>
          </w:rPr>
          <w:t xml:space="preserve">20 (vinte) maiores Tomadores </w:t>
        </w:r>
        <w:proofErr w:type="spellStart"/>
        <w:r w:rsidRPr="00DA1851">
          <w:rPr>
            <w:rFonts w:ascii="Trebuchet MS" w:hAnsi="Trebuchet MS" w:cs="Tahoma"/>
            <w:sz w:val="22"/>
            <w:szCs w:val="22"/>
          </w:rPr>
          <w:t>não</w:t>
        </w:r>
        <w:proofErr w:type="spellEnd"/>
        <w:r w:rsidRPr="00DA1851">
          <w:rPr>
            <w:rFonts w:ascii="Trebuchet MS" w:hAnsi="Trebuchet MS" w:cs="Tahoma"/>
            <w:sz w:val="22"/>
            <w:szCs w:val="22"/>
          </w:rPr>
          <w:t xml:space="preserve"> </w:t>
        </w:r>
        <w:proofErr w:type="spellStart"/>
        <w:r w:rsidRPr="00DA1851">
          <w:rPr>
            <w:rFonts w:ascii="Trebuchet MS" w:hAnsi="Trebuchet MS" w:cs="Tahoma"/>
            <w:sz w:val="22"/>
            <w:szCs w:val="22"/>
          </w:rPr>
          <w:t>podera</w:t>
        </w:r>
        <w:proofErr w:type="spellEnd"/>
        <w:r w:rsidRPr="00DA1851">
          <w:rPr>
            <w:rFonts w:ascii="Trebuchet MS" w:hAnsi="Trebuchet MS" w:cs="Tahoma"/>
            <w:sz w:val="22"/>
            <w:szCs w:val="22"/>
          </w:rPr>
          <w:t xml:space="preserve">́ corresponder a qualquer momento a mais </w:t>
        </w:r>
        <w:r>
          <w:rPr>
            <w:rFonts w:ascii="Trebuchet MS" w:hAnsi="Trebuchet MS" w:cs="Tahoma"/>
            <w:sz w:val="22"/>
            <w:szCs w:val="22"/>
          </w:rPr>
          <w:t xml:space="preserve">de 5% (cinco por cento) do Valor Total da Emissão; </w:t>
        </w:r>
      </w:ins>
      <w:r>
        <w:rPr>
          <w:rFonts w:ascii="Trebuchet MS" w:hAnsi="Trebuchet MS" w:cs="Tahoma"/>
          <w:sz w:val="22"/>
          <w:szCs w:val="22"/>
        </w:rPr>
        <w:t xml:space="preserve">e </w:t>
      </w:r>
      <w:ins w:id="125" w:author="Gabriel Lopes" w:date="2019-12-12T13:45:00Z">
        <w:r w:rsidRPr="00106C10">
          <w:rPr>
            <w:rFonts w:ascii="Trebuchet MS" w:hAnsi="Trebuchet MS" w:cs="Tahoma"/>
            <w:sz w:val="22"/>
            <w:szCs w:val="22"/>
            <w:u w:val="single"/>
          </w:rPr>
          <w:t>(</w:t>
        </w:r>
        <w:proofErr w:type="spellStart"/>
        <w:r w:rsidRPr="00106C10">
          <w:rPr>
            <w:rFonts w:ascii="Trebuchet MS" w:hAnsi="Trebuchet MS" w:cs="Tahoma"/>
            <w:sz w:val="22"/>
            <w:szCs w:val="22"/>
            <w:u w:val="single"/>
          </w:rPr>
          <w:t>b.ii</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saldo devedor total de CCB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xml:space="preserve">) maiores Tomadores não poderá́ corresponder a qualquer momento a mais </w:t>
        </w:r>
        <w:r>
          <w:rPr>
            <w:rFonts w:ascii="Trebuchet MS" w:hAnsi="Trebuchet MS" w:cs="Tahoma"/>
            <w:sz w:val="22"/>
            <w:szCs w:val="22"/>
          </w:rPr>
          <w:t xml:space="preserve">de  8% (oito por cento) do Valor Total da Emissão; </w:t>
        </w:r>
      </w:ins>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106C10">
        <w:rPr>
          <w:rFonts w:ascii="Trebuchet MS" w:hAnsi="Trebuchet MS" w:cs="Tahoma"/>
          <w:sz w:val="22"/>
          <w:szCs w:val="22"/>
          <w:rPrChange w:id="126" w:author="Gabriel Lopes" w:date="2019-12-12T13:45:00Z">
            <w:rPr/>
          </w:rPrChange>
        </w:rPr>
        <w:t xml:space="preserve">s </w:t>
      </w:r>
      <w:proofErr w:type="spellStart"/>
      <w:r w:rsidRPr="00106C10">
        <w:rPr>
          <w:rFonts w:ascii="Trebuchet MS" w:hAnsi="Trebuchet MS" w:cs="Tahoma"/>
          <w:sz w:val="22"/>
          <w:szCs w:val="22"/>
          <w:rPrChange w:id="127" w:author="Gabriel Lopes" w:date="2019-12-12T13:45:00Z">
            <w:rPr/>
          </w:rPrChange>
        </w:rPr>
        <w:t>CCBs</w:t>
      </w:r>
      <w:proofErr w:type="spellEnd"/>
      <w:r w:rsidRPr="00106C10">
        <w:rPr>
          <w:rFonts w:ascii="Trebuchet MS" w:hAnsi="Trebuchet MS" w:cs="Tahoma"/>
          <w:sz w:val="22"/>
          <w:szCs w:val="22"/>
          <w:rPrChange w:id="128" w:author="Gabriel Lopes" w:date="2019-12-12T13:45:00Z">
            <w:rPr/>
          </w:rPrChange>
        </w:rPr>
        <w:t xml:space="preserve"> não poderão estar vencidas na data de aquisição de referidas </w:t>
      </w:r>
      <w:proofErr w:type="spellStart"/>
      <w:r w:rsidRPr="00106C10">
        <w:rPr>
          <w:rFonts w:ascii="Trebuchet MS" w:hAnsi="Trebuchet MS" w:cs="Tahoma"/>
          <w:sz w:val="22"/>
          <w:szCs w:val="22"/>
          <w:rPrChange w:id="129" w:author="Gabriel Lopes" w:date="2019-12-12T13:45:00Z">
            <w:rPr/>
          </w:rPrChange>
        </w:rPr>
        <w:t>CCBs</w:t>
      </w:r>
      <w:proofErr w:type="spellEnd"/>
      <w:r w:rsidRPr="00106C10">
        <w:rPr>
          <w:rFonts w:ascii="Trebuchet MS" w:hAnsi="Trebuchet MS" w:cs="Tahoma"/>
          <w:sz w:val="22"/>
          <w:szCs w:val="22"/>
          <w:rPrChange w:id="130" w:author="Gabriel Lopes" w:date="2019-12-12T13:45:00Z">
            <w:rPr/>
          </w:rPrChange>
        </w:rPr>
        <w:t xml:space="preserve">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5B495177" w:rsidR="00106C10" w:rsidRDefault="00106C10" w:rsidP="00353F64">
      <w:pPr>
        <w:pStyle w:val="PargrafodaLista"/>
        <w:numPr>
          <w:ilvl w:val="4"/>
          <w:numId w:val="3"/>
        </w:numPr>
        <w:spacing w:line="300" w:lineRule="exact"/>
        <w:ind w:right="261"/>
        <w:jc w:val="both"/>
        <w:rPr>
          <w:ins w:id="131" w:author="Gabriel Lopes" w:date="2019-12-12T13:45:00Z"/>
          <w:rFonts w:ascii="Trebuchet MS" w:hAnsi="Trebuchet MS" w:cs="Tahoma"/>
          <w:sz w:val="22"/>
          <w:szCs w:val="22"/>
        </w:rPr>
      </w:pPr>
      <w:ins w:id="132" w:author="Gabriel Lopes" w:date="2019-12-12T13:16:00Z">
        <w:r w:rsidRPr="00DA1851">
          <w:rPr>
            <w:rFonts w:ascii="Trebuchet MS" w:hAnsi="Trebuchet MS" w:cs="Tahoma"/>
            <w:sz w:val="22"/>
            <w:szCs w:val="22"/>
          </w:rPr>
          <w:t>o vencimento das CCB deverá ocorrer em, no máximo, 90 (noventa) dias antes do vencimento das Debêntures</w:t>
        </w:r>
      </w:ins>
      <w:ins w:id="133" w:author="Gabriel Lopes" w:date="2019-12-12T16:26:00Z">
        <w:r w:rsidR="00F33244">
          <w:rPr>
            <w:rFonts w:ascii="Trebuchet MS" w:hAnsi="Trebuchet MS" w:cs="Tahoma"/>
            <w:sz w:val="22"/>
            <w:szCs w:val="22"/>
          </w:rPr>
          <w:t xml:space="preserve">; </w:t>
        </w:r>
      </w:ins>
    </w:p>
    <w:p w14:paraId="1DE83899" w14:textId="24B8DCC7" w:rsidR="007569CC" w:rsidRPr="00106C10" w:rsidDel="00106C10" w:rsidRDefault="007569CC" w:rsidP="00106C10">
      <w:pPr>
        <w:pStyle w:val="PargrafodaLista"/>
        <w:numPr>
          <w:ilvl w:val="4"/>
          <w:numId w:val="3"/>
        </w:numPr>
        <w:spacing w:line="300" w:lineRule="exact"/>
        <w:ind w:right="261"/>
        <w:jc w:val="both"/>
        <w:rPr>
          <w:del w:id="134" w:author="Gabriel Lopes" w:date="2019-12-12T13:45:00Z"/>
          <w:rFonts w:ascii="Trebuchet MS" w:hAnsi="Trebuchet MS" w:cs="Tahoma"/>
          <w:sz w:val="22"/>
          <w:szCs w:val="22"/>
        </w:rPr>
      </w:pPr>
      <w:del w:id="135" w:author="Gabriel Lopes" w:date="2019-12-12T13:05:00Z">
        <w:r w:rsidRPr="00106C10" w:rsidDel="00DA1851">
          <w:rPr>
            <w:rFonts w:ascii="Trebuchet MS" w:hAnsi="Trebuchet MS" w:cs="Tahoma"/>
            <w:sz w:val="22"/>
            <w:szCs w:val="22"/>
          </w:rPr>
          <w:delText>desde a Data de Emissão até a Data de Vencimento, o valor máximo por CCB adquirida pela Emissora será de R$40.000,00 (quarenta mil reais)</w:delText>
        </w:r>
      </w:del>
      <w:del w:id="136" w:author="Gabriel Lopes" w:date="2019-12-12T13:45:00Z">
        <w:r w:rsidRPr="00106C10" w:rsidDel="00106C10">
          <w:rPr>
            <w:rFonts w:ascii="Trebuchet MS" w:hAnsi="Trebuchet MS" w:cs="Tahoma"/>
            <w:sz w:val="22"/>
            <w:szCs w:val="22"/>
          </w:rPr>
          <w:delText>;</w:delText>
        </w:r>
      </w:del>
    </w:p>
    <w:p w14:paraId="4C7752B6" w14:textId="4C5761BE" w:rsidR="00F90154" w:rsidDel="00106C10" w:rsidRDefault="00F90154" w:rsidP="00106C10">
      <w:pPr>
        <w:pStyle w:val="PargrafodaLista"/>
        <w:rPr>
          <w:del w:id="137" w:author="Gabriel Lopes" w:date="2019-12-12T13:45:00Z"/>
        </w:rPr>
      </w:pPr>
    </w:p>
    <w:p w14:paraId="4F74F28E" w14:textId="54C7DBDD" w:rsidR="007569CC" w:rsidDel="00106C10" w:rsidRDefault="007569CC" w:rsidP="00106C10">
      <w:pPr>
        <w:pStyle w:val="PargrafodaLista"/>
        <w:rPr>
          <w:del w:id="138" w:author="Gabriel Lopes" w:date="2019-12-12T13:45:00Z"/>
        </w:rPr>
      </w:pPr>
      <w:del w:id="139" w:author="Gabriel Lopes" w:date="2019-12-12T13:45:00Z">
        <w:r w:rsidRPr="00DA1851" w:rsidDel="00106C10">
          <w:rPr>
            <w:b/>
            <w:bCs/>
            <w:rPrChange w:id="140" w:author="Gabriel Lopes" w:date="2019-12-12T13:15:00Z">
              <w:rPr>
                <w:rFonts w:ascii="Trebuchet MS" w:hAnsi="Trebuchet MS" w:cs="Tahoma"/>
                <w:sz w:val="22"/>
                <w:szCs w:val="22"/>
              </w:rPr>
            </w:rPrChange>
          </w:rPr>
          <w:delText>(b)</w:delText>
        </w:r>
        <w:r w:rsidDel="00106C10">
          <w:tab/>
          <w:delText xml:space="preserve">após o término do Período de Alocação os (b.i) </w:delText>
        </w:r>
      </w:del>
      <w:del w:id="141" w:author="Gabriel Lopes" w:date="2019-12-12T13:14:00Z">
        <w:r w:rsidDel="00DA1851">
          <w:delText xml:space="preserve">as 20 (vinte) maiores CCBs adquiridas pela Emissora deverão corresponder a, no máximo, </w:delText>
        </w:r>
      </w:del>
      <w:del w:id="142" w:author="Gabriel Lopes" w:date="2019-12-12T13:45:00Z">
        <w:r w:rsidDel="00106C10">
          <w:delText xml:space="preserve">5% (cinco por cento) </w:delText>
        </w:r>
      </w:del>
      <w:del w:id="143" w:author="Gabriel Lopes" w:date="2019-12-12T13:14:00Z">
        <w:r w:rsidDel="00DA1851">
          <w:delText>da totalidade das CCBs adquiridas pela Emissora</w:delText>
        </w:r>
      </w:del>
      <w:del w:id="144" w:author="Gabriel Lopes" w:date="2019-12-12T13:45:00Z">
        <w:r w:rsidDel="00106C10">
          <w:delText xml:space="preserve">; (b.ii) </w:delText>
        </w:r>
      </w:del>
      <w:del w:id="145" w:author="Gabriel Lopes" w:date="2019-12-12T13:16:00Z">
        <w:r w:rsidDel="00DA1851">
          <w:delText>as 50 (cinquenta) maiores CCBs adquiridas pela Emissora deverão corresponder a, no máximo</w:delText>
        </w:r>
      </w:del>
      <w:del w:id="146" w:author="Gabriel Lopes" w:date="2019-12-12T13:45:00Z">
        <w:r w:rsidDel="00106C10">
          <w:delText xml:space="preserve"> 8% (oito por cento) </w:delText>
        </w:r>
      </w:del>
      <w:del w:id="147" w:author="Gabriel Lopes" w:date="2019-12-12T13:16:00Z">
        <w:r w:rsidDel="00DA1851">
          <w:delText>da totalidade das CCBs adquiridas pela Emissora</w:delText>
        </w:r>
      </w:del>
      <w:del w:id="148" w:author="Gabriel Lopes" w:date="2019-12-12T13:45:00Z">
        <w:r w:rsidDel="00106C10">
          <w:delText>;</w:delText>
        </w:r>
      </w:del>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41BD35B8"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lastRenderedPageBreak/>
        <w:t xml:space="preserve">as </w:t>
      </w:r>
      <w:proofErr w:type="spellStart"/>
      <w:r w:rsidRPr="00F90154">
        <w:rPr>
          <w:rFonts w:ascii="Trebuchet MS" w:hAnsi="Trebuchet MS" w:cs="Tahoma"/>
          <w:sz w:val="22"/>
          <w:szCs w:val="22"/>
        </w:rPr>
        <w:t>CCBs</w:t>
      </w:r>
      <w:proofErr w:type="spellEnd"/>
      <w:r w:rsidRPr="00F90154">
        <w:rPr>
          <w:rFonts w:ascii="Trebuchet MS" w:hAnsi="Trebuchet MS" w:cs="Tahoma"/>
          <w:sz w:val="22"/>
          <w:szCs w:val="22"/>
        </w:rPr>
        <w:t xml:space="preserve"> não podem ser emitidas em favor de Tomadores que estejam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39DFA546" w:rsidR="00F90154" w:rsidRDefault="00F90154"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ada CCB a ser adquirida pela Emissora deverá ter a </w:t>
      </w:r>
      <w:del w:id="149" w:author="Gabriel Lopes" w:date="2019-12-12T13:29:00Z">
        <w:r w:rsidDel="00F26D4C">
          <w:rPr>
            <w:rFonts w:ascii="Trebuchet MS" w:hAnsi="Trebuchet MS" w:cs="Tahoma"/>
            <w:sz w:val="22"/>
            <w:szCs w:val="22"/>
          </w:rPr>
          <w:delText>Taxa de Retorno Mínima</w:delText>
        </w:r>
      </w:del>
      <w:ins w:id="150" w:author="Gabriel Lopes" w:date="2019-12-12T13:29:00Z">
        <w:r w:rsidR="00F26D4C">
          <w:rPr>
            <w:rFonts w:ascii="Trebuchet MS" w:hAnsi="Trebuchet MS" w:cs="Tahoma"/>
            <w:sz w:val="22"/>
            <w:szCs w:val="22"/>
          </w:rPr>
          <w:t>taxa interna de retorno mínima</w:t>
        </w:r>
      </w:ins>
      <w:r>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1D5652A7" w:rsidR="00F90154" w:rsidRPr="00F90154" w:rsidRDefault="006563E4" w:rsidP="00F90154">
            <w:pPr>
              <w:pStyle w:val="PargrafodaLista"/>
              <w:spacing w:line="300" w:lineRule="exact"/>
              <w:ind w:left="0" w:right="261"/>
              <w:jc w:val="center"/>
              <w:rPr>
                <w:rFonts w:ascii="Trebuchet MS" w:hAnsi="Trebuchet MS" w:cs="Tahoma"/>
                <w:b/>
                <w:bCs/>
                <w:sz w:val="22"/>
                <w:szCs w:val="22"/>
              </w:rPr>
            </w:pPr>
            <w:ins w:id="151" w:author="Gabriel Lopes" w:date="2019-12-12T15:38:00Z">
              <w:r>
                <w:rPr>
                  <w:rFonts w:ascii="Trebuchet MS" w:hAnsi="Trebuchet MS" w:cs="Tahoma"/>
                  <w:b/>
                  <w:bCs/>
                  <w:sz w:val="22"/>
                  <w:szCs w:val="22"/>
                </w:rPr>
                <w:t xml:space="preserve">  </w:t>
              </w:r>
            </w:ins>
            <w:r w:rsidR="00F90154" w:rsidRPr="00F90154">
              <w:rPr>
                <w:rFonts w:ascii="Trebuchet MS" w:hAnsi="Trebuchet MS" w:cs="Tahoma"/>
                <w:b/>
                <w:bCs/>
                <w:sz w:val="22"/>
                <w:szCs w:val="22"/>
              </w:rPr>
              <w:t>TIR</w:t>
            </w:r>
          </w:p>
        </w:tc>
      </w:tr>
      <w:tr w:rsidR="00106C10" w14:paraId="01119675" w14:textId="77777777" w:rsidTr="00106C10">
        <w:tc>
          <w:tcPr>
            <w:tcW w:w="3787" w:type="dxa"/>
          </w:tcPr>
          <w:p w14:paraId="0F524E1F" w14:textId="5F042D11" w:rsidR="00106C10" w:rsidRPr="00F90154" w:rsidRDefault="00106C10" w:rsidP="00106C10">
            <w:pPr>
              <w:pStyle w:val="Default"/>
              <w:jc w:val="center"/>
              <w:rPr>
                <w:rFonts w:ascii="Trebuchet MS" w:hAnsi="Trebuchet MS" w:cs="Tahoma"/>
                <w:sz w:val="22"/>
                <w:szCs w:val="22"/>
              </w:rPr>
            </w:pPr>
            <w:ins w:id="152" w:author="Gabriel Lopes" w:date="2019-12-12T13:48:00Z">
              <w:r>
                <w:rPr>
                  <w:rFonts w:ascii="Trebuchet MS" w:hAnsi="Trebuchet MS"/>
                  <w:sz w:val="22"/>
                  <w:szCs w:val="22"/>
                </w:rPr>
                <w:t>CCB Tech Alto Valor Agregado</w:t>
              </w:r>
            </w:ins>
            <w:del w:id="153" w:author="Gabriel Lopes" w:date="2019-12-12T13:48:00Z">
              <w:r w:rsidRPr="00F90154" w:rsidDel="004440D3">
                <w:rPr>
                  <w:rFonts w:ascii="Trebuchet MS" w:hAnsi="Trebuchet MS"/>
                  <w:sz w:val="22"/>
                  <w:szCs w:val="22"/>
                </w:rPr>
                <w:delText>Tech alto valor agregado</w:delText>
              </w:r>
            </w:del>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B18F052" w:rsidR="00106C10" w:rsidRPr="00F90154" w:rsidRDefault="00106C10" w:rsidP="00106C10">
            <w:pPr>
              <w:pStyle w:val="Default"/>
              <w:jc w:val="center"/>
              <w:rPr>
                <w:rFonts w:ascii="Trebuchet MS" w:hAnsi="Trebuchet MS" w:cs="Tahoma"/>
                <w:sz w:val="22"/>
                <w:szCs w:val="22"/>
              </w:rPr>
            </w:pPr>
            <w:ins w:id="154" w:author="Gabriel Lopes" w:date="2019-12-12T13:48:00Z">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ins>
            <w:del w:id="155" w:author="Gabriel Lopes" w:date="2019-12-12T13:48:00Z">
              <w:r w:rsidRPr="00F90154" w:rsidDel="004440D3">
                <w:rPr>
                  <w:rFonts w:ascii="Trebuchet MS" w:hAnsi="Trebuchet MS"/>
                  <w:sz w:val="22"/>
                  <w:szCs w:val="22"/>
                </w:rPr>
                <w:delText>Tech qualificação</w:delText>
              </w:r>
            </w:del>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52EBC33B" w:rsidR="00106C10" w:rsidRPr="00F90154" w:rsidRDefault="00106C10" w:rsidP="00106C10">
            <w:pPr>
              <w:pStyle w:val="Default"/>
              <w:jc w:val="center"/>
              <w:rPr>
                <w:rFonts w:ascii="Trebuchet MS" w:hAnsi="Trebuchet MS" w:cs="Tahoma"/>
                <w:sz w:val="22"/>
                <w:szCs w:val="22"/>
              </w:rPr>
            </w:pPr>
            <w:ins w:id="156" w:author="Gabriel Lopes" w:date="2019-12-12T13:48:00Z">
              <w:r>
                <w:rPr>
                  <w:rFonts w:ascii="Trebuchet MS" w:hAnsi="Trebuchet MS"/>
                  <w:sz w:val="22"/>
                  <w:szCs w:val="22"/>
                </w:rPr>
                <w:t>CCB Estética e Beleza</w:t>
              </w:r>
            </w:ins>
            <w:del w:id="157" w:author="Gabriel Lopes" w:date="2019-12-12T13:48:00Z">
              <w:r w:rsidRPr="00F90154" w:rsidDel="004440D3">
                <w:rPr>
                  <w:rFonts w:ascii="Trebuchet MS" w:hAnsi="Trebuchet MS"/>
                  <w:sz w:val="22"/>
                  <w:szCs w:val="22"/>
                </w:rPr>
                <w:delText>Estética e Beleza</w:delText>
              </w:r>
            </w:del>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526E4A4C" w:rsidR="00106C10" w:rsidRPr="00F90154" w:rsidRDefault="00106C10" w:rsidP="00106C10">
            <w:pPr>
              <w:pStyle w:val="Default"/>
              <w:jc w:val="center"/>
              <w:rPr>
                <w:rFonts w:ascii="Trebuchet MS" w:hAnsi="Trebuchet MS" w:cs="Tahoma"/>
                <w:sz w:val="22"/>
                <w:szCs w:val="22"/>
              </w:rPr>
            </w:pPr>
            <w:ins w:id="158" w:author="Gabriel Lopes" w:date="2019-12-12T13:48:00Z">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ins>
            <w:del w:id="159" w:author="Gabriel Lopes" w:date="2019-12-12T13:48:00Z">
              <w:r w:rsidRPr="00F90154" w:rsidDel="004440D3">
                <w:rPr>
                  <w:rFonts w:ascii="Trebuchet MS" w:hAnsi="Trebuchet MS"/>
                  <w:sz w:val="22"/>
                  <w:szCs w:val="22"/>
                </w:rPr>
                <w:delText>Cursinho residência</w:delText>
              </w:r>
            </w:del>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693C990A" w:rsidR="00106C10" w:rsidRPr="00F90154" w:rsidRDefault="00106C10" w:rsidP="00106C10">
            <w:pPr>
              <w:pStyle w:val="Default"/>
              <w:jc w:val="center"/>
              <w:rPr>
                <w:rFonts w:ascii="Trebuchet MS" w:hAnsi="Trebuchet MS" w:cs="Tahoma"/>
                <w:sz w:val="22"/>
                <w:szCs w:val="22"/>
              </w:rPr>
            </w:pPr>
            <w:ins w:id="160" w:author="Gabriel Lopes" w:date="2019-12-12T13:48:00Z">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ins>
            <w:del w:id="161" w:author="Gabriel Lopes" w:date="2019-12-12T13:48:00Z">
              <w:r w:rsidRPr="00F90154" w:rsidDel="004440D3">
                <w:rPr>
                  <w:rFonts w:ascii="Trebuchet MS" w:hAnsi="Trebuchet MS"/>
                  <w:sz w:val="22"/>
                  <w:szCs w:val="22"/>
                </w:rPr>
                <w:delText>Bolsa médicos</w:delText>
              </w:r>
            </w:del>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595DA29C"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ins w:id="162" w:author="Gabriel Lopes" w:date="2019-12-12T13:52:00Z">
        <w:r>
          <w:rPr>
            <w:rFonts w:ascii="Trebuchet MS" w:hAnsi="Trebuchet MS" w:cs="Tahoma"/>
            <w:sz w:val="22"/>
            <w:szCs w:val="22"/>
          </w:rPr>
          <w:t xml:space="preserve">O saldo devedor de </w:t>
        </w:r>
      </w:ins>
      <w:del w:id="163" w:author="Gabriel Lopes" w:date="2019-12-12T13:52:00Z">
        <w:r w:rsidR="00F90154" w:rsidDel="00005F2C">
          <w:rPr>
            <w:rFonts w:ascii="Trebuchet MS" w:hAnsi="Trebuchet MS" w:cs="Tahoma"/>
            <w:sz w:val="22"/>
            <w:szCs w:val="22"/>
          </w:rPr>
          <w:delText>C</w:delText>
        </w:r>
      </w:del>
      <w:ins w:id="164" w:author="Gabriel Lopes" w:date="2019-12-12T13:52:00Z">
        <w:r>
          <w:rPr>
            <w:rFonts w:ascii="Trebuchet MS" w:hAnsi="Trebuchet MS" w:cs="Tahoma"/>
            <w:sz w:val="22"/>
            <w:szCs w:val="22"/>
          </w:rPr>
          <w:t>c</w:t>
        </w:r>
      </w:ins>
      <w:r w:rsidR="00F90154">
        <w:rPr>
          <w:rFonts w:ascii="Trebuchet MS" w:hAnsi="Trebuchet MS" w:cs="Tahoma"/>
          <w:sz w:val="22"/>
          <w:szCs w:val="22"/>
        </w:rPr>
        <w:t xml:space="preserve">ada CCB a ser adquirida pela Emissora deverá </w:t>
      </w:r>
      <w:ins w:id="165" w:author="Gabriel Lopes" w:date="2019-12-12T13:52:00Z">
        <w:r>
          <w:rPr>
            <w:rFonts w:ascii="Trebuchet MS" w:hAnsi="Trebuchet MS" w:cs="Tahoma"/>
            <w:sz w:val="22"/>
            <w:szCs w:val="22"/>
          </w:rPr>
          <w:t>observar o</w:t>
        </w:r>
      </w:ins>
      <w:del w:id="166" w:author="Gabriel Lopes" w:date="2019-12-12T13:52:00Z">
        <w:r w:rsidR="00F90154" w:rsidDel="00005F2C">
          <w:rPr>
            <w:rFonts w:ascii="Trebuchet MS" w:hAnsi="Trebuchet MS" w:cs="Tahoma"/>
            <w:sz w:val="22"/>
            <w:szCs w:val="22"/>
          </w:rPr>
          <w:delText>ter</w:delText>
        </w:r>
      </w:del>
      <w:r w:rsidR="00F90154">
        <w:rPr>
          <w:rFonts w:ascii="Trebuchet MS" w:hAnsi="Trebuchet MS" w:cs="Tahoma"/>
          <w:sz w:val="22"/>
          <w:szCs w:val="22"/>
        </w:rPr>
        <w:t xml:space="preserve"> </w:t>
      </w:r>
      <w:proofErr w:type="gramStart"/>
      <w:r w:rsidR="00F90154">
        <w:rPr>
          <w:rFonts w:ascii="Trebuchet MS" w:hAnsi="Trebuchet MS" w:cs="Tahoma"/>
          <w:sz w:val="22"/>
          <w:szCs w:val="22"/>
        </w:rPr>
        <w:t>o</w:t>
      </w:r>
      <w:ins w:id="167" w:author="Gabriel Lopes" w:date="2019-12-12T15:30:00Z">
        <w:r w:rsidR="001342FE">
          <w:rPr>
            <w:rFonts w:ascii="Trebuchet MS" w:hAnsi="Trebuchet MS" w:cs="Tahoma"/>
            <w:sz w:val="22"/>
            <w:szCs w:val="22"/>
          </w:rPr>
          <w:t>s</w:t>
        </w:r>
      </w:ins>
      <w:r w:rsidR="00F90154">
        <w:rPr>
          <w:rFonts w:ascii="Trebuchet MS" w:hAnsi="Trebuchet MS" w:cs="Tahoma"/>
          <w:sz w:val="22"/>
          <w:szCs w:val="22"/>
        </w:rPr>
        <w:t xml:space="preserve"> limite</w:t>
      </w:r>
      <w:proofErr w:type="gramEnd"/>
      <w:r w:rsidR="00F90154">
        <w:rPr>
          <w:rFonts w:ascii="Trebuchet MS" w:hAnsi="Trebuchet MS" w:cs="Tahoma"/>
          <w:sz w:val="22"/>
          <w:szCs w:val="22"/>
        </w:rPr>
        <w:t xml:space="preserve"> de concentração estabelecido</w:t>
      </w:r>
      <w:ins w:id="168" w:author="Gabriel Lopes" w:date="2019-12-12T15:31:00Z">
        <w:r w:rsidR="006563E4">
          <w:rPr>
            <w:rFonts w:ascii="Trebuchet MS" w:hAnsi="Trebuchet MS" w:cs="Tahoma"/>
            <w:sz w:val="22"/>
            <w:szCs w:val="22"/>
          </w:rPr>
          <w:t>s</w:t>
        </w:r>
      </w:ins>
      <w:r w:rsidR="00F90154">
        <w:rPr>
          <w:rFonts w:ascii="Trebuchet MS" w:hAnsi="Trebuchet MS" w:cs="Tahoma"/>
          <w:sz w:val="22"/>
          <w:szCs w:val="22"/>
        </w:rPr>
        <w:t xml:space="preserve"> </w:t>
      </w:r>
      <w:del w:id="169" w:author="Gabriel Lopes" w:date="2019-12-12T15:31:00Z">
        <w:r w:rsidR="00F90154" w:rsidDel="006563E4">
          <w:rPr>
            <w:rFonts w:ascii="Trebuchet MS" w:hAnsi="Trebuchet MS" w:cs="Tahoma"/>
            <w:sz w:val="22"/>
            <w:szCs w:val="22"/>
          </w:rPr>
          <w:delText xml:space="preserve">na tabela </w:delText>
        </w:r>
      </w:del>
      <w:r w:rsidR="00F90154">
        <w:rPr>
          <w:rFonts w:ascii="Trebuchet MS" w:hAnsi="Trebuchet MS" w:cs="Tahoma"/>
          <w:sz w:val="22"/>
          <w:szCs w:val="22"/>
        </w:rPr>
        <w:t>abaixo, conforme o caso:</w:t>
      </w:r>
    </w:p>
    <w:p w14:paraId="2072A1FD" w14:textId="457B4184" w:rsidR="00F90154" w:rsidRDefault="00F90154" w:rsidP="00F90154">
      <w:pPr>
        <w:pStyle w:val="PargrafodaLista"/>
        <w:spacing w:line="300" w:lineRule="exact"/>
        <w:ind w:left="2215" w:right="261"/>
        <w:jc w:val="both"/>
        <w:rPr>
          <w:ins w:id="170" w:author="Gabriel Lopes" w:date="2019-12-12T15:31:00Z"/>
          <w:rFonts w:ascii="Trebuchet MS" w:hAnsi="Trebuchet MS" w:cs="Tahoma"/>
          <w:sz w:val="22"/>
          <w:szCs w:val="22"/>
        </w:rPr>
      </w:pPr>
    </w:p>
    <w:p w14:paraId="248D42C4" w14:textId="4603A225" w:rsidR="006563E4" w:rsidRDefault="006563E4" w:rsidP="006563E4">
      <w:pPr>
        <w:pStyle w:val="PargrafodaLista"/>
        <w:numPr>
          <w:ilvl w:val="0"/>
          <w:numId w:val="59"/>
        </w:numPr>
        <w:spacing w:line="300" w:lineRule="exact"/>
        <w:ind w:right="261"/>
        <w:jc w:val="both"/>
        <w:rPr>
          <w:ins w:id="171" w:author="Gabriel Lopes" w:date="2019-12-12T15:32:00Z"/>
          <w:rFonts w:ascii="Trebuchet MS" w:hAnsi="Trebuchet MS" w:cs="Tahoma"/>
          <w:sz w:val="22"/>
          <w:szCs w:val="22"/>
        </w:rPr>
      </w:pPr>
      <w:ins w:id="172" w:author="Gabriel Lopes" w:date="2019-12-12T15:31:00Z">
        <w:r>
          <w:rPr>
            <w:rFonts w:ascii="Trebuchet MS" w:hAnsi="Trebuchet MS" w:cs="Tahoma"/>
            <w:sz w:val="22"/>
            <w:szCs w:val="22"/>
          </w:rPr>
          <w:t xml:space="preserve">o saldo devedor da CCB Tech Alto Valor Agregado </w:t>
        </w:r>
      </w:ins>
      <w:ins w:id="173" w:author="Gabriel Lopes" w:date="2019-12-12T15:32:00Z">
        <w:r w:rsidRPr="00DA1851">
          <w:rPr>
            <w:rFonts w:ascii="Trebuchet MS" w:hAnsi="Trebuchet MS" w:cs="Tahoma"/>
            <w:sz w:val="22"/>
            <w:szCs w:val="22"/>
          </w:rPr>
          <w:t xml:space="preserve">não poderá́ corresponder a qualquer momento a mais </w:t>
        </w:r>
        <w:r>
          <w:rPr>
            <w:rFonts w:ascii="Trebuchet MS" w:hAnsi="Trebuchet MS" w:cs="Tahoma"/>
            <w:sz w:val="22"/>
            <w:szCs w:val="22"/>
          </w:rPr>
          <w:t xml:space="preserve">de 60% (sessenta por cento) do Valor Total da Emissão; </w:t>
        </w:r>
      </w:ins>
    </w:p>
    <w:p w14:paraId="44B7075E" w14:textId="77777777" w:rsidR="006563E4" w:rsidRDefault="006563E4">
      <w:pPr>
        <w:pStyle w:val="PargrafodaLista"/>
        <w:spacing w:line="300" w:lineRule="exact"/>
        <w:ind w:left="2935" w:right="261"/>
        <w:jc w:val="both"/>
        <w:rPr>
          <w:ins w:id="174" w:author="Gabriel Lopes" w:date="2019-12-12T15:32:00Z"/>
          <w:rFonts w:ascii="Trebuchet MS" w:hAnsi="Trebuchet MS" w:cs="Tahoma"/>
          <w:sz w:val="22"/>
          <w:szCs w:val="22"/>
        </w:rPr>
        <w:pPrChange w:id="175" w:author="Gabriel Lopes" w:date="2019-12-12T15:32:00Z">
          <w:pPr>
            <w:pStyle w:val="PargrafodaLista"/>
            <w:numPr>
              <w:numId w:val="59"/>
            </w:numPr>
            <w:spacing w:line="300" w:lineRule="exact"/>
            <w:ind w:left="2935" w:right="261" w:hanging="360"/>
            <w:jc w:val="both"/>
          </w:pPr>
        </w:pPrChange>
      </w:pPr>
    </w:p>
    <w:p w14:paraId="360A1D97" w14:textId="1470358B" w:rsidR="006563E4" w:rsidRDefault="006563E4" w:rsidP="006563E4">
      <w:pPr>
        <w:pStyle w:val="PargrafodaLista"/>
        <w:numPr>
          <w:ilvl w:val="0"/>
          <w:numId w:val="59"/>
        </w:numPr>
        <w:spacing w:line="300" w:lineRule="exact"/>
        <w:ind w:right="261"/>
        <w:jc w:val="both"/>
        <w:rPr>
          <w:ins w:id="176" w:author="Gabriel Lopes" w:date="2019-12-12T15:33:00Z"/>
          <w:rFonts w:ascii="Trebuchet MS" w:hAnsi="Trebuchet MS" w:cs="Tahoma"/>
          <w:sz w:val="22"/>
          <w:szCs w:val="22"/>
        </w:rPr>
      </w:pPr>
      <w:ins w:id="177" w:author="Gabriel Lopes" w:date="2019-12-12T15:32:00Z">
        <w:r>
          <w:rPr>
            <w:rFonts w:ascii="Trebuchet MS" w:hAnsi="Trebuchet MS" w:cs="Tahoma"/>
            <w:sz w:val="22"/>
            <w:szCs w:val="22"/>
          </w:rPr>
          <w:t xml:space="preserve">o saldo devedor da CCB Tech Qualificação </w:t>
        </w:r>
        <w:r w:rsidRPr="00DA1851">
          <w:rPr>
            <w:rFonts w:ascii="Trebuchet MS" w:hAnsi="Trebuchet MS" w:cs="Tahoma"/>
            <w:sz w:val="22"/>
            <w:szCs w:val="22"/>
          </w:rPr>
          <w:t xml:space="preserve">não poderá́ corresponder a qualquer momento a mais </w:t>
        </w:r>
        <w:r>
          <w:rPr>
            <w:rFonts w:ascii="Trebuchet MS" w:hAnsi="Trebuchet MS" w:cs="Tahoma"/>
            <w:sz w:val="22"/>
            <w:szCs w:val="22"/>
          </w:rPr>
          <w:t>de 40% (quarenta por cento) do Valor Total da Emissão</w:t>
        </w:r>
      </w:ins>
      <w:ins w:id="178" w:author="Gabriel Lopes" w:date="2019-12-12T15:33:00Z">
        <w:r>
          <w:rPr>
            <w:rFonts w:ascii="Trebuchet MS" w:hAnsi="Trebuchet MS" w:cs="Tahoma"/>
            <w:sz w:val="22"/>
            <w:szCs w:val="22"/>
          </w:rPr>
          <w:t xml:space="preserve">; </w:t>
        </w:r>
      </w:ins>
    </w:p>
    <w:p w14:paraId="26292D1E" w14:textId="77777777" w:rsidR="006563E4" w:rsidRPr="006563E4" w:rsidRDefault="006563E4">
      <w:pPr>
        <w:pStyle w:val="PargrafodaLista"/>
        <w:rPr>
          <w:ins w:id="179" w:author="Gabriel Lopes" w:date="2019-12-12T15:33:00Z"/>
          <w:rFonts w:ascii="Trebuchet MS" w:hAnsi="Trebuchet MS" w:cs="Tahoma"/>
          <w:sz w:val="22"/>
          <w:szCs w:val="22"/>
          <w:rPrChange w:id="180" w:author="Gabriel Lopes" w:date="2019-12-12T15:33:00Z">
            <w:rPr>
              <w:ins w:id="181" w:author="Gabriel Lopes" w:date="2019-12-12T15:33:00Z"/>
            </w:rPr>
          </w:rPrChange>
        </w:rPr>
        <w:pPrChange w:id="182" w:author="Gabriel Lopes" w:date="2019-12-12T15:33:00Z">
          <w:pPr>
            <w:pStyle w:val="PargrafodaLista"/>
            <w:numPr>
              <w:numId w:val="59"/>
            </w:numPr>
            <w:spacing w:line="300" w:lineRule="exact"/>
            <w:ind w:left="2935" w:right="261" w:hanging="360"/>
            <w:jc w:val="both"/>
          </w:pPr>
        </w:pPrChange>
      </w:pPr>
    </w:p>
    <w:p w14:paraId="7F34C2FC" w14:textId="182462DE" w:rsidR="006563E4" w:rsidRDefault="006563E4" w:rsidP="006563E4">
      <w:pPr>
        <w:pStyle w:val="PargrafodaLista"/>
        <w:numPr>
          <w:ilvl w:val="0"/>
          <w:numId w:val="59"/>
        </w:numPr>
        <w:spacing w:line="300" w:lineRule="exact"/>
        <w:ind w:right="261"/>
        <w:jc w:val="both"/>
        <w:rPr>
          <w:ins w:id="183" w:author="Gabriel Lopes" w:date="2019-12-12T15:33:00Z"/>
          <w:rFonts w:ascii="Trebuchet MS" w:hAnsi="Trebuchet MS" w:cs="Tahoma"/>
          <w:sz w:val="22"/>
          <w:szCs w:val="22"/>
        </w:rPr>
      </w:pPr>
      <w:ins w:id="184" w:author="Gabriel Lopes" w:date="2019-12-12T15:33:00Z">
        <w:r>
          <w:rPr>
            <w:rFonts w:ascii="Trebuchet MS" w:hAnsi="Trebuchet MS" w:cs="Tahoma"/>
            <w:sz w:val="22"/>
            <w:szCs w:val="22"/>
          </w:rPr>
          <w:t xml:space="preserve">o saldo devedor da CCB Estética e Beleza </w:t>
        </w:r>
        <w:r w:rsidRPr="00DA1851">
          <w:rPr>
            <w:rFonts w:ascii="Trebuchet MS" w:hAnsi="Trebuchet MS" w:cs="Tahoma"/>
            <w:sz w:val="22"/>
            <w:szCs w:val="22"/>
          </w:rPr>
          <w:t xml:space="preserve">não poderá́ corresponder a qualquer momento a mais </w:t>
        </w:r>
        <w:r>
          <w:rPr>
            <w:rFonts w:ascii="Trebuchet MS" w:hAnsi="Trebuchet MS" w:cs="Tahoma"/>
            <w:sz w:val="22"/>
            <w:szCs w:val="22"/>
          </w:rPr>
          <w:t xml:space="preserve">de 12% (doze por cento) do Valor Total da Emissão; </w:t>
        </w:r>
      </w:ins>
    </w:p>
    <w:p w14:paraId="56E2F65E" w14:textId="77777777" w:rsidR="006563E4" w:rsidRPr="006563E4" w:rsidRDefault="006563E4">
      <w:pPr>
        <w:pStyle w:val="PargrafodaLista"/>
        <w:rPr>
          <w:ins w:id="185" w:author="Gabriel Lopes" w:date="2019-12-12T15:33:00Z"/>
          <w:rFonts w:ascii="Trebuchet MS" w:hAnsi="Trebuchet MS" w:cs="Tahoma"/>
          <w:sz w:val="22"/>
          <w:szCs w:val="22"/>
          <w:rPrChange w:id="186" w:author="Gabriel Lopes" w:date="2019-12-12T15:33:00Z">
            <w:rPr>
              <w:ins w:id="187" w:author="Gabriel Lopes" w:date="2019-12-12T15:33:00Z"/>
            </w:rPr>
          </w:rPrChange>
        </w:rPr>
        <w:pPrChange w:id="188" w:author="Gabriel Lopes" w:date="2019-12-12T15:33:00Z">
          <w:pPr>
            <w:pStyle w:val="PargrafodaLista"/>
            <w:numPr>
              <w:numId w:val="59"/>
            </w:numPr>
            <w:spacing w:line="300" w:lineRule="exact"/>
            <w:ind w:left="2935" w:right="261" w:hanging="360"/>
            <w:jc w:val="both"/>
          </w:pPr>
        </w:pPrChange>
      </w:pPr>
    </w:p>
    <w:p w14:paraId="74E6D76A" w14:textId="7AC720B1" w:rsidR="006563E4" w:rsidRDefault="006563E4" w:rsidP="006563E4">
      <w:pPr>
        <w:pStyle w:val="PargrafodaLista"/>
        <w:numPr>
          <w:ilvl w:val="0"/>
          <w:numId w:val="59"/>
        </w:numPr>
        <w:spacing w:line="300" w:lineRule="exact"/>
        <w:ind w:right="261"/>
        <w:jc w:val="both"/>
        <w:rPr>
          <w:ins w:id="189" w:author="Gabriel Lopes" w:date="2019-12-12T15:36:00Z"/>
          <w:rFonts w:ascii="Trebuchet MS" w:hAnsi="Trebuchet MS" w:cs="Tahoma"/>
          <w:sz w:val="22"/>
          <w:szCs w:val="22"/>
        </w:rPr>
      </w:pPr>
      <w:ins w:id="190" w:author="Gabriel Lopes" w:date="2019-12-12T15:35:00Z">
        <w:r>
          <w:rPr>
            <w:rFonts w:ascii="Trebuchet MS" w:hAnsi="Trebuchet MS" w:cs="Tahoma"/>
            <w:sz w:val="22"/>
            <w:szCs w:val="22"/>
          </w:rPr>
          <w:t xml:space="preserve">o saldo devedor da CCB Estética e Beleza </w:t>
        </w:r>
        <w:r w:rsidRPr="00DA1851">
          <w:rPr>
            <w:rFonts w:ascii="Trebuchet MS" w:hAnsi="Trebuchet MS" w:cs="Tahoma"/>
            <w:sz w:val="22"/>
            <w:szCs w:val="22"/>
          </w:rPr>
          <w:t xml:space="preserve">não poderá́ corresponder a qualquer momento a mais </w:t>
        </w:r>
        <w:r>
          <w:rPr>
            <w:rFonts w:ascii="Trebuchet MS" w:hAnsi="Trebuchet MS" w:cs="Tahoma"/>
            <w:sz w:val="22"/>
            <w:szCs w:val="22"/>
          </w:rPr>
          <w:t>de 25% (vinte e cinco por cento) do Valor Total da Emissão</w:t>
        </w:r>
      </w:ins>
      <w:ins w:id="191" w:author="Gabriel Lopes" w:date="2019-12-12T15:36:00Z">
        <w:r>
          <w:rPr>
            <w:rFonts w:ascii="Trebuchet MS" w:hAnsi="Trebuchet MS" w:cs="Tahoma"/>
            <w:sz w:val="22"/>
            <w:szCs w:val="22"/>
          </w:rPr>
          <w:t>; e</w:t>
        </w:r>
      </w:ins>
    </w:p>
    <w:p w14:paraId="4A73711F" w14:textId="77777777" w:rsidR="006563E4" w:rsidRPr="006563E4" w:rsidRDefault="006563E4">
      <w:pPr>
        <w:pStyle w:val="PargrafodaLista"/>
        <w:rPr>
          <w:ins w:id="192" w:author="Gabriel Lopes" w:date="2019-12-12T15:36:00Z"/>
          <w:rFonts w:ascii="Trebuchet MS" w:hAnsi="Trebuchet MS" w:cs="Tahoma"/>
          <w:sz w:val="22"/>
          <w:szCs w:val="22"/>
          <w:rPrChange w:id="193" w:author="Gabriel Lopes" w:date="2019-12-12T15:36:00Z">
            <w:rPr>
              <w:ins w:id="194" w:author="Gabriel Lopes" w:date="2019-12-12T15:36:00Z"/>
            </w:rPr>
          </w:rPrChange>
        </w:rPr>
        <w:pPrChange w:id="195" w:author="Gabriel Lopes" w:date="2019-12-12T15:36:00Z">
          <w:pPr>
            <w:pStyle w:val="PargrafodaLista"/>
            <w:numPr>
              <w:numId w:val="59"/>
            </w:numPr>
            <w:spacing w:line="300" w:lineRule="exact"/>
            <w:ind w:left="2935" w:right="261" w:hanging="360"/>
            <w:jc w:val="both"/>
          </w:pPr>
        </w:pPrChange>
      </w:pPr>
    </w:p>
    <w:p w14:paraId="59591B26" w14:textId="68C09282" w:rsidR="006563E4" w:rsidRDefault="006563E4">
      <w:pPr>
        <w:pStyle w:val="PargrafodaLista"/>
        <w:numPr>
          <w:ilvl w:val="0"/>
          <w:numId w:val="59"/>
        </w:numPr>
        <w:spacing w:line="300" w:lineRule="exact"/>
        <w:ind w:right="261"/>
        <w:jc w:val="both"/>
        <w:rPr>
          <w:ins w:id="196" w:author="Gabriel Lopes" w:date="2019-12-12T15:31:00Z"/>
          <w:rFonts w:ascii="Trebuchet MS" w:hAnsi="Trebuchet MS" w:cs="Tahoma"/>
          <w:sz w:val="22"/>
          <w:szCs w:val="22"/>
        </w:rPr>
        <w:pPrChange w:id="197" w:author="Gabriel Lopes" w:date="2019-12-12T15:31:00Z">
          <w:pPr>
            <w:pStyle w:val="PargrafodaLista"/>
            <w:spacing w:line="300" w:lineRule="exact"/>
            <w:ind w:left="2215" w:right="261"/>
            <w:jc w:val="both"/>
          </w:pPr>
        </w:pPrChange>
      </w:pPr>
      <w:ins w:id="198" w:author="Gabriel Lopes" w:date="2019-12-12T15:36:00Z">
        <w:r>
          <w:rPr>
            <w:rFonts w:ascii="Trebuchet MS" w:hAnsi="Trebuchet MS" w:cs="Tahoma"/>
            <w:sz w:val="22"/>
            <w:szCs w:val="22"/>
          </w:rPr>
          <w:lastRenderedPageBreak/>
          <w:t xml:space="preserve">o saldo devedor da CCB Bolsa Médicos </w:t>
        </w:r>
        <w:r w:rsidRPr="00DA1851">
          <w:rPr>
            <w:rFonts w:ascii="Trebuchet MS" w:hAnsi="Trebuchet MS" w:cs="Tahoma"/>
            <w:sz w:val="22"/>
            <w:szCs w:val="22"/>
          </w:rPr>
          <w:t xml:space="preserve">não poderá́ corresponder a qualquer momento a mais </w:t>
        </w:r>
        <w:r>
          <w:rPr>
            <w:rFonts w:ascii="Trebuchet MS" w:hAnsi="Trebuchet MS" w:cs="Tahoma"/>
            <w:sz w:val="22"/>
            <w:szCs w:val="22"/>
          </w:rPr>
          <w:t>de 22% (vinte e dois por cento) do Valor Total da Emissão</w:t>
        </w:r>
      </w:ins>
      <w:ins w:id="199" w:author="Gabriel Lopes" w:date="2019-12-12T15:51:00Z">
        <w:r w:rsidR="00971D36">
          <w:rPr>
            <w:rFonts w:ascii="Trebuchet MS" w:hAnsi="Trebuchet MS" w:cs="Tahoma"/>
            <w:sz w:val="22"/>
            <w:szCs w:val="22"/>
          </w:rPr>
          <w:t xml:space="preserve">. </w:t>
        </w:r>
      </w:ins>
      <w:del w:id="200" w:author="Gabriel Lopes" w:date="2019-12-12T15:51:00Z">
        <w:r w:rsidR="00971D36" w:rsidDel="00971D36">
          <w:rPr>
            <w:rFonts w:ascii="Trebuchet MS" w:hAnsi="Trebuchet MS" w:cs="Tahoma"/>
            <w:sz w:val="22"/>
            <w:szCs w:val="22"/>
          </w:rPr>
          <w:delText xml:space="preserve">. </w:delText>
        </w:r>
      </w:del>
    </w:p>
    <w:p w14:paraId="61C108CB" w14:textId="77777777" w:rsidR="006563E4" w:rsidRPr="00B656E1" w:rsidRDefault="006563E4" w:rsidP="00B656E1">
      <w:pPr>
        <w:spacing w:line="300" w:lineRule="exact"/>
        <w:ind w:right="261"/>
        <w:jc w:val="both"/>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45"/>
        <w:gridCol w:w="3647"/>
      </w:tblGrid>
      <w:tr w:rsidR="00F90154" w:rsidRPr="00F90154" w14:paraId="08D13ACA" w14:textId="77777777" w:rsidTr="00664256">
        <w:tc>
          <w:tcPr>
            <w:tcW w:w="3745" w:type="dxa"/>
            <w:shd w:val="clear" w:color="auto" w:fill="D9D9D9" w:themeFill="background1" w:themeFillShade="D9"/>
          </w:tcPr>
          <w:p w14:paraId="46A3BB25" w14:textId="146E3B5E" w:rsidR="00F90154" w:rsidRPr="00F90154" w:rsidRDefault="00F90154" w:rsidP="00664256">
            <w:pPr>
              <w:pStyle w:val="Default"/>
              <w:jc w:val="center"/>
              <w:rPr>
                <w:rFonts w:ascii="Trebuchet MS" w:hAnsi="Trebuchet MS"/>
                <w:b/>
                <w:bCs/>
                <w:sz w:val="22"/>
                <w:szCs w:val="22"/>
              </w:rPr>
            </w:pPr>
            <w:del w:id="201" w:author="Gabriel Lopes" w:date="2019-12-12T15:36:00Z">
              <w:r w:rsidRPr="00F90154" w:rsidDel="006563E4">
                <w:rPr>
                  <w:rFonts w:ascii="Trebuchet MS" w:hAnsi="Trebuchet MS"/>
                  <w:b/>
                  <w:bCs/>
                  <w:sz w:val="22"/>
                  <w:szCs w:val="22"/>
                </w:rPr>
                <w:delText>Finalidade</w:delText>
              </w:r>
            </w:del>
          </w:p>
        </w:tc>
        <w:tc>
          <w:tcPr>
            <w:tcW w:w="3647" w:type="dxa"/>
            <w:shd w:val="clear" w:color="auto" w:fill="D9D9D9" w:themeFill="background1" w:themeFillShade="D9"/>
          </w:tcPr>
          <w:p w14:paraId="124F5735" w14:textId="2EE8FCC4" w:rsidR="00F90154" w:rsidRPr="00F90154" w:rsidRDefault="00F90154" w:rsidP="00664256">
            <w:pPr>
              <w:pStyle w:val="PargrafodaLista"/>
              <w:spacing w:line="300" w:lineRule="exact"/>
              <w:ind w:left="0" w:right="261"/>
              <w:jc w:val="center"/>
              <w:rPr>
                <w:rFonts w:ascii="Trebuchet MS" w:hAnsi="Trebuchet MS" w:cs="Tahoma"/>
                <w:b/>
                <w:bCs/>
                <w:sz w:val="22"/>
                <w:szCs w:val="22"/>
              </w:rPr>
            </w:pPr>
            <w:del w:id="202" w:author="Gabriel Lopes" w:date="2019-12-12T13:37:00Z">
              <w:r w:rsidRPr="00F90154" w:rsidDel="00D066CE">
                <w:rPr>
                  <w:rFonts w:ascii="Trebuchet MS" w:hAnsi="Trebuchet MS" w:cs="Tahoma"/>
                  <w:b/>
                  <w:bCs/>
                  <w:sz w:val="22"/>
                  <w:szCs w:val="22"/>
                </w:rPr>
                <w:delText>TIR</w:delText>
              </w:r>
            </w:del>
          </w:p>
        </w:tc>
      </w:tr>
      <w:tr w:rsidR="00F90154" w:rsidRPr="00F90154" w14:paraId="2B360D04" w14:textId="77777777" w:rsidTr="00664256">
        <w:tc>
          <w:tcPr>
            <w:tcW w:w="3745" w:type="dxa"/>
          </w:tcPr>
          <w:p w14:paraId="5DC90324" w14:textId="29AE2DDE" w:rsidR="00F90154" w:rsidRPr="00F90154" w:rsidRDefault="00F90154" w:rsidP="00664256">
            <w:pPr>
              <w:pStyle w:val="Default"/>
              <w:jc w:val="center"/>
              <w:rPr>
                <w:rFonts w:ascii="Trebuchet MS" w:hAnsi="Trebuchet MS" w:cs="Tahoma"/>
                <w:sz w:val="22"/>
                <w:szCs w:val="22"/>
              </w:rPr>
            </w:pPr>
            <w:del w:id="203" w:author="Gabriel Lopes" w:date="2019-12-12T13:47:00Z">
              <w:r w:rsidRPr="00F90154" w:rsidDel="00106C10">
                <w:rPr>
                  <w:rFonts w:ascii="Trebuchet MS" w:hAnsi="Trebuchet MS"/>
                  <w:sz w:val="22"/>
                  <w:szCs w:val="22"/>
                </w:rPr>
                <w:delText>Tech alto valor agregado</w:delText>
              </w:r>
            </w:del>
          </w:p>
        </w:tc>
        <w:tc>
          <w:tcPr>
            <w:tcW w:w="3647" w:type="dxa"/>
          </w:tcPr>
          <w:p w14:paraId="038A58EB" w14:textId="204C498B" w:rsidR="00F90154" w:rsidRPr="00F90154" w:rsidDel="006563E4" w:rsidRDefault="00F90154" w:rsidP="00664256">
            <w:pPr>
              <w:pStyle w:val="Default"/>
              <w:jc w:val="center"/>
              <w:rPr>
                <w:del w:id="204" w:author="Gabriel Lopes" w:date="2019-12-12T15:36:00Z"/>
                <w:rFonts w:ascii="Trebuchet MS" w:hAnsi="Trebuchet MS"/>
                <w:sz w:val="22"/>
                <w:szCs w:val="22"/>
              </w:rPr>
            </w:pPr>
            <w:del w:id="205" w:author="Gabriel Lopes" w:date="2019-12-12T15:36:00Z">
              <w:r w:rsidRPr="00F90154" w:rsidDel="006563E4">
                <w:rPr>
                  <w:rFonts w:ascii="Trebuchet MS" w:hAnsi="Trebuchet MS"/>
                  <w:sz w:val="22"/>
                  <w:szCs w:val="22"/>
                </w:rPr>
                <w:delText>60% do Valor Total da Emissão</w:delText>
              </w:r>
            </w:del>
          </w:p>
          <w:p w14:paraId="6D81E4DE" w14:textId="77777777" w:rsidR="00F90154" w:rsidRPr="00F90154" w:rsidRDefault="00F90154" w:rsidP="00664256">
            <w:pPr>
              <w:pStyle w:val="Default"/>
              <w:jc w:val="center"/>
              <w:rPr>
                <w:rFonts w:ascii="Trebuchet MS" w:hAnsi="Trebuchet MS" w:cs="Tahoma"/>
                <w:sz w:val="22"/>
                <w:szCs w:val="22"/>
              </w:rPr>
            </w:pPr>
          </w:p>
        </w:tc>
      </w:tr>
      <w:tr w:rsidR="00F90154" w:rsidRPr="00F90154" w14:paraId="0A80F1B7" w14:textId="77777777" w:rsidTr="00664256">
        <w:tc>
          <w:tcPr>
            <w:tcW w:w="3745" w:type="dxa"/>
          </w:tcPr>
          <w:p w14:paraId="539E0960" w14:textId="769F8F73" w:rsidR="00F90154" w:rsidRPr="00F90154" w:rsidRDefault="00F90154" w:rsidP="00664256">
            <w:pPr>
              <w:pStyle w:val="Default"/>
              <w:jc w:val="center"/>
              <w:rPr>
                <w:rFonts w:ascii="Trebuchet MS" w:hAnsi="Trebuchet MS" w:cs="Tahoma"/>
                <w:sz w:val="22"/>
                <w:szCs w:val="22"/>
              </w:rPr>
            </w:pPr>
            <w:del w:id="206" w:author="Gabriel Lopes" w:date="2019-12-12T15:36:00Z">
              <w:r w:rsidRPr="00F90154" w:rsidDel="006563E4">
                <w:rPr>
                  <w:rFonts w:ascii="Trebuchet MS" w:hAnsi="Trebuchet MS"/>
                  <w:sz w:val="22"/>
                  <w:szCs w:val="22"/>
                </w:rPr>
                <w:delText xml:space="preserve">Tech </w:delText>
              </w:r>
            </w:del>
            <w:del w:id="207" w:author="Gabriel Lopes" w:date="2019-12-12T13:47:00Z">
              <w:r w:rsidRPr="00F90154" w:rsidDel="00106C10">
                <w:rPr>
                  <w:rFonts w:ascii="Trebuchet MS" w:hAnsi="Trebuchet MS"/>
                  <w:sz w:val="22"/>
                  <w:szCs w:val="22"/>
                </w:rPr>
                <w:delText>q</w:delText>
              </w:r>
            </w:del>
            <w:del w:id="208" w:author="Gabriel Lopes" w:date="2019-12-12T15:36:00Z">
              <w:r w:rsidRPr="00F90154" w:rsidDel="006563E4">
                <w:rPr>
                  <w:rFonts w:ascii="Trebuchet MS" w:hAnsi="Trebuchet MS"/>
                  <w:sz w:val="22"/>
                  <w:szCs w:val="22"/>
                </w:rPr>
                <w:delText>ualificação</w:delText>
              </w:r>
            </w:del>
          </w:p>
        </w:tc>
        <w:tc>
          <w:tcPr>
            <w:tcW w:w="3647" w:type="dxa"/>
          </w:tcPr>
          <w:p w14:paraId="70DA872E" w14:textId="1A22655C" w:rsidR="00F90154" w:rsidRPr="00F90154" w:rsidRDefault="00F90154" w:rsidP="00664256">
            <w:pPr>
              <w:pStyle w:val="Default"/>
              <w:jc w:val="center"/>
              <w:rPr>
                <w:rFonts w:ascii="Trebuchet MS" w:hAnsi="Trebuchet MS" w:cs="Tahoma"/>
                <w:sz w:val="22"/>
                <w:szCs w:val="22"/>
              </w:rPr>
            </w:pPr>
            <w:del w:id="209" w:author="Gabriel Lopes" w:date="2019-12-12T15:36:00Z">
              <w:r w:rsidRPr="00F90154" w:rsidDel="006563E4">
                <w:rPr>
                  <w:rFonts w:ascii="Trebuchet MS" w:hAnsi="Trebuchet MS"/>
                  <w:sz w:val="22"/>
                  <w:szCs w:val="22"/>
                </w:rPr>
                <w:delText>40% do Valor Total da Emissão</w:delText>
              </w:r>
            </w:del>
          </w:p>
        </w:tc>
      </w:tr>
      <w:tr w:rsidR="00F90154" w:rsidRPr="00F90154" w14:paraId="396CA9EE" w14:textId="77777777" w:rsidTr="00664256">
        <w:tc>
          <w:tcPr>
            <w:tcW w:w="3745" w:type="dxa"/>
          </w:tcPr>
          <w:p w14:paraId="0FC5B2A7" w14:textId="76163F0B" w:rsidR="00F90154" w:rsidRPr="00F90154" w:rsidRDefault="00F90154" w:rsidP="00664256">
            <w:pPr>
              <w:pStyle w:val="Default"/>
              <w:jc w:val="center"/>
              <w:rPr>
                <w:rFonts w:ascii="Trebuchet MS" w:hAnsi="Trebuchet MS" w:cs="Tahoma"/>
                <w:sz w:val="22"/>
                <w:szCs w:val="22"/>
              </w:rPr>
            </w:pPr>
            <w:del w:id="210" w:author="Gabriel Lopes" w:date="2019-12-12T13:47:00Z">
              <w:r w:rsidRPr="00F90154" w:rsidDel="00106C10">
                <w:rPr>
                  <w:rFonts w:ascii="Trebuchet MS" w:hAnsi="Trebuchet MS"/>
                  <w:sz w:val="22"/>
                  <w:szCs w:val="22"/>
                </w:rPr>
                <w:delText>Estética e Beleza</w:delText>
              </w:r>
            </w:del>
          </w:p>
        </w:tc>
        <w:tc>
          <w:tcPr>
            <w:tcW w:w="3647" w:type="dxa"/>
          </w:tcPr>
          <w:p w14:paraId="2E637AD9" w14:textId="624F205E" w:rsidR="00F90154" w:rsidRPr="00F90154" w:rsidRDefault="00F90154" w:rsidP="00664256">
            <w:pPr>
              <w:pStyle w:val="Default"/>
              <w:jc w:val="center"/>
              <w:rPr>
                <w:rFonts w:ascii="Trebuchet MS" w:hAnsi="Trebuchet MS" w:cs="Tahoma"/>
                <w:sz w:val="22"/>
                <w:szCs w:val="22"/>
              </w:rPr>
            </w:pPr>
            <w:del w:id="211" w:author="Gabriel Lopes" w:date="2019-12-12T15:36:00Z">
              <w:r w:rsidRPr="00F90154" w:rsidDel="006563E4">
                <w:rPr>
                  <w:rFonts w:ascii="Trebuchet MS" w:hAnsi="Trebuchet MS"/>
                  <w:sz w:val="22"/>
                  <w:szCs w:val="22"/>
                </w:rPr>
                <w:delText>12% do Valor Total da Emissão</w:delText>
              </w:r>
            </w:del>
          </w:p>
        </w:tc>
      </w:tr>
      <w:tr w:rsidR="00F90154" w:rsidRPr="00F90154" w14:paraId="6442DCB5" w14:textId="77777777" w:rsidTr="00664256">
        <w:tc>
          <w:tcPr>
            <w:tcW w:w="3745" w:type="dxa"/>
          </w:tcPr>
          <w:p w14:paraId="18BFD3CC" w14:textId="0FB0BC39" w:rsidR="00F90154" w:rsidRPr="00F90154" w:rsidRDefault="00F90154" w:rsidP="00664256">
            <w:pPr>
              <w:pStyle w:val="Default"/>
              <w:jc w:val="center"/>
              <w:rPr>
                <w:rFonts w:ascii="Trebuchet MS" w:hAnsi="Trebuchet MS" w:cs="Tahoma"/>
                <w:sz w:val="22"/>
                <w:szCs w:val="22"/>
              </w:rPr>
            </w:pPr>
            <w:del w:id="212" w:author="Gabriel Lopes" w:date="2019-12-12T15:36:00Z">
              <w:r w:rsidRPr="00F90154" w:rsidDel="006563E4">
                <w:rPr>
                  <w:rFonts w:ascii="Trebuchet MS" w:hAnsi="Trebuchet MS"/>
                  <w:sz w:val="22"/>
                  <w:szCs w:val="22"/>
                </w:rPr>
                <w:delText xml:space="preserve">Cursinho </w:delText>
              </w:r>
            </w:del>
            <w:del w:id="213" w:author="Gabriel Lopes" w:date="2019-12-12T13:47:00Z">
              <w:r w:rsidRPr="00F90154" w:rsidDel="00106C10">
                <w:rPr>
                  <w:rFonts w:ascii="Trebuchet MS" w:hAnsi="Trebuchet MS"/>
                  <w:sz w:val="22"/>
                  <w:szCs w:val="22"/>
                </w:rPr>
                <w:delText>r</w:delText>
              </w:r>
            </w:del>
            <w:del w:id="214" w:author="Gabriel Lopes" w:date="2019-12-12T15:36:00Z">
              <w:r w:rsidRPr="00F90154" w:rsidDel="006563E4">
                <w:rPr>
                  <w:rFonts w:ascii="Trebuchet MS" w:hAnsi="Trebuchet MS"/>
                  <w:sz w:val="22"/>
                  <w:szCs w:val="22"/>
                </w:rPr>
                <w:delText>esidência</w:delText>
              </w:r>
            </w:del>
          </w:p>
        </w:tc>
        <w:tc>
          <w:tcPr>
            <w:tcW w:w="3647" w:type="dxa"/>
          </w:tcPr>
          <w:p w14:paraId="122D05C4" w14:textId="4E7D7C63" w:rsidR="00F90154" w:rsidRPr="00F90154" w:rsidRDefault="00F90154" w:rsidP="00664256">
            <w:pPr>
              <w:pStyle w:val="Default"/>
              <w:jc w:val="center"/>
              <w:rPr>
                <w:rFonts w:ascii="Trebuchet MS" w:hAnsi="Trebuchet MS" w:cs="Tahoma"/>
                <w:sz w:val="22"/>
                <w:szCs w:val="22"/>
              </w:rPr>
            </w:pPr>
            <w:del w:id="215" w:author="Gabriel Lopes" w:date="2019-12-12T15:36:00Z">
              <w:r w:rsidRPr="00F90154" w:rsidDel="006563E4">
                <w:rPr>
                  <w:rFonts w:ascii="Trebuchet MS" w:hAnsi="Trebuchet MS"/>
                  <w:sz w:val="22"/>
                  <w:szCs w:val="22"/>
                </w:rPr>
                <w:delText>25% do Valor Total da Emissão</w:delText>
              </w:r>
            </w:del>
          </w:p>
        </w:tc>
      </w:tr>
      <w:tr w:rsidR="00F90154" w:rsidRPr="00F90154" w14:paraId="2B0C7B25" w14:textId="77777777" w:rsidTr="00664256">
        <w:tc>
          <w:tcPr>
            <w:tcW w:w="3745" w:type="dxa"/>
          </w:tcPr>
          <w:p w14:paraId="741A07E8" w14:textId="735785B4" w:rsidR="00F90154" w:rsidRPr="00F90154" w:rsidRDefault="00F90154" w:rsidP="00664256">
            <w:pPr>
              <w:pStyle w:val="Default"/>
              <w:jc w:val="center"/>
              <w:rPr>
                <w:rFonts w:ascii="Trebuchet MS" w:hAnsi="Trebuchet MS" w:cs="Tahoma"/>
                <w:sz w:val="22"/>
                <w:szCs w:val="22"/>
              </w:rPr>
            </w:pPr>
            <w:del w:id="216" w:author="Gabriel Lopes" w:date="2019-12-12T15:36:00Z">
              <w:r w:rsidRPr="00F90154" w:rsidDel="006563E4">
                <w:rPr>
                  <w:rFonts w:ascii="Trebuchet MS" w:hAnsi="Trebuchet MS"/>
                  <w:sz w:val="22"/>
                  <w:szCs w:val="22"/>
                </w:rPr>
                <w:delText xml:space="preserve">Bolsa </w:delText>
              </w:r>
            </w:del>
            <w:del w:id="217" w:author="Gabriel Lopes" w:date="2019-12-12T13:48:00Z">
              <w:r w:rsidRPr="00F90154" w:rsidDel="00106C10">
                <w:rPr>
                  <w:rFonts w:ascii="Trebuchet MS" w:hAnsi="Trebuchet MS"/>
                  <w:sz w:val="22"/>
                  <w:szCs w:val="22"/>
                </w:rPr>
                <w:delText>m</w:delText>
              </w:r>
            </w:del>
            <w:del w:id="218" w:author="Gabriel Lopes" w:date="2019-12-12T15:36:00Z">
              <w:r w:rsidRPr="00F90154" w:rsidDel="006563E4">
                <w:rPr>
                  <w:rFonts w:ascii="Trebuchet MS" w:hAnsi="Trebuchet MS"/>
                  <w:sz w:val="22"/>
                  <w:szCs w:val="22"/>
                </w:rPr>
                <w:delText>édicos</w:delText>
              </w:r>
            </w:del>
          </w:p>
        </w:tc>
        <w:tc>
          <w:tcPr>
            <w:tcW w:w="3647" w:type="dxa"/>
          </w:tcPr>
          <w:p w14:paraId="25AE4EA9" w14:textId="0A3183D1" w:rsidR="00F90154" w:rsidRPr="00F90154" w:rsidRDefault="00F90154" w:rsidP="00664256">
            <w:pPr>
              <w:pStyle w:val="Default"/>
              <w:jc w:val="center"/>
              <w:rPr>
                <w:rFonts w:ascii="Trebuchet MS" w:hAnsi="Trebuchet MS" w:cs="Tahoma"/>
                <w:sz w:val="22"/>
                <w:szCs w:val="22"/>
              </w:rPr>
            </w:pPr>
            <w:del w:id="219" w:author="Gabriel Lopes" w:date="2019-12-12T15:36:00Z">
              <w:r w:rsidRPr="00F90154" w:rsidDel="006563E4">
                <w:rPr>
                  <w:rFonts w:ascii="Trebuchet MS" w:hAnsi="Trebuchet MS"/>
                  <w:sz w:val="22"/>
                  <w:szCs w:val="22"/>
                </w:rPr>
                <w:delText>22% do Valor Total da Emissão</w:delText>
              </w:r>
            </w:del>
          </w:p>
        </w:tc>
      </w:tr>
      <w:tr w:rsidR="00F90154" w:rsidRPr="00F90154" w14:paraId="0A34D5E0" w14:textId="77777777" w:rsidTr="00664256">
        <w:tc>
          <w:tcPr>
            <w:tcW w:w="3745" w:type="dxa"/>
          </w:tcPr>
          <w:p w14:paraId="18DCF470" w14:textId="26378B4F" w:rsidR="00F90154" w:rsidRPr="00F90154" w:rsidRDefault="00F90154" w:rsidP="00664256">
            <w:pPr>
              <w:pStyle w:val="Default"/>
              <w:jc w:val="center"/>
              <w:rPr>
                <w:rFonts w:ascii="Trebuchet MS" w:hAnsi="Trebuchet MS"/>
                <w:sz w:val="22"/>
                <w:szCs w:val="22"/>
              </w:rPr>
            </w:pPr>
            <w:del w:id="220" w:author="Gabriel Lopes" w:date="2019-12-12T15:36:00Z">
              <w:r w:rsidRPr="00F90154" w:rsidDel="006563E4">
                <w:rPr>
                  <w:rFonts w:ascii="Trebuchet MS" w:hAnsi="Trebuchet MS"/>
                  <w:sz w:val="22"/>
                  <w:szCs w:val="22"/>
                </w:rPr>
                <w:delText>Outros (somados)</w:delText>
              </w:r>
            </w:del>
          </w:p>
        </w:tc>
        <w:tc>
          <w:tcPr>
            <w:tcW w:w="3647" w:type="dxa"/>
          </w:tcPr>
          <w:p w14:paraId="6F9A36CA" w14:textId="369250EE" w:rsidR="00F90154" w:rsidRPr="00F90154" w:rsidRDefault="00F90154" w:rsidP="00664256">
            <w:pPr>
              <w:pStyle w:val="Default"/>
              <w:jc w:val="center"/>
              <w:rPr>
                <w:rFonts w:ascii="Trebuchet MS" w:hAnsi="Trebuchet MS"/>
                <w:sz w:val="22"/>
                <w:szCs w:val="22"/>
              </w:rPr>
            </w:pPr>
            <w:del w:id="221" w:author="Gabriel Lopes" w:date="2019-12-12T15:36:00Z">
              <w:r w:rsidRPr="00F90154" w:rsidDel="006563E4">
                <w:rPr>
                  <w:rFonts w:ascii="Trebuchet MS" w:hAnsi="Trebuchet MS"/>
                  <w:sz w:val="22"/>
                  <w:szCs w:val="22"/>
                  <w:highlight w:val="yellow"/>
                </w:rPr>
                <w:delText>[●]</w:delText>
              </w:r>
              <w:r w:rsidRPr="00F90154" w:rsidDel="006563E4">
                <w:rPr>
                  <w:rFonts w:ascii="Trebuchet MS" w:hAnsi="Trebuchet MS"/>
                  <w:sz w:val="22"/>
                  <w:szCs w:val="22"/>
                </w:rPr>
                <w:delText xml:space="preserve"> [</w:delText>
              </w:r>
              <w:r w:rsidRPr="00F90154" w:rsidDel="006563E4">
                <w:rPr>
                  <w:rFonts w:ascii="Trebuchet MS" w:hAnsi="Trebuchet MS"/>
                  <w:i/>
                  <w:iCs/>
                  <w:sz w:val="22"/>
                  <w:szCs w:val="22"/>
                  <w:highlight w:val="yellow"/>
                </w:rPr>
                <w:delText>Nota VA: Provi, favor incluir</w:delText>
              </w:r>
              <w:r w:rsidRPr="00F90154" w:rsidDel="006563E4">
                <w:rPr>
                  <w:rFonts w:ascii="Trebuchet MS" w:hAnsi="Trebuchet MS"/>
                  <w:sz w:val="22"/>
                  <w:szCs w:val="22"/>
                </w:rPr>
                <w:delText>]</w:delText>
              </w:r>
            </w:del>
          </w:p>
        </w:tc>
      </w:tr>
    </w:tbl>
    <w:p w14:paraId="1BB33FCF"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62F69AD7" w14:textId="299F0A3D" w:rsidR="006563E4" w:rsidRDefault="006563E4" w:rsidP="00F93C4C">
      <w:pPr>
        <w:pStyle w:val="PargrafodaLista"/>
        <w:numPr>
          <w:ilvl w:val="4"/>
          <w:numId w:val="3"/>
        </w:numPr>
        <w:spacing w:line="300" w:lineRule="exact"/>
        <w:ind w:right="261"/>
        <w:jc w:val="both"/>
        <w:rPr>
          <w:ins w:id="222" w:author="Gabriel Lopes" w:date="2019-12-12T15:39:00Z"/>
          <w:rFonts w:ascii="Trebuchet MS" w:hAnsi="Trebuchet MS" w:cs="Tahoma"/>
          <w:sz w:val="22"/>
          <w:szCs w:val="22"/>
        </w:rPr>
      </w:pPr>
      <w:ins w:id="223" w:author="Gabriel Lopes" w:date="2019-12-12T15:38:00Z">
        <w:r w:rsidRPr="00607FB8">
          <w:rPr>
            <w:rFonts w:ascii="Trebuchet MS" w:hAnsi="Trebuchet MS" w:cs="Tahoma"/>
            <w:sz w:val="22"/>
            <w:szCs w:val="22"/>
          </w:rPr>
          <w:t xml:space="preserve">o saldo devedor total </w:t>
        </w:r>
      </w:ins>
      <w:ins w:id="224" w:author="Gabriel Lopes" w:date="2019-12-12T15:39:00Z">
        <w:r>
          <w:rPr>
            <w:rFonts w:ascii="Trebuchet MS" w:hAnsi="Trebuchet MS" w:cs="Tahoma"/>
            <w:sz w:val="22"/>
            <w:szCs w:val="22"/>
          </w:rPr>
          <w:t xml:space="preserve">de uma única </w:t>
        </w:r>
      </w:ins>
      <w:ins w:id="225" w:author="Gabriel Lopes" w:date="2019-12-12T15:38:00Z">
        <w:r w:rsidRPr="00607FB8">
          <w:rPr>
            <w:rFonts w:ascii="Trebuchet MS" w:hAnsi="Trebuchet MS" w:cs="Tahoma"/>
            <w:sz w:val="22"/>
            <w:szCs w:val="22"/>
          </w:rPr>
          <w:t xml:space="preserve">CCB </w:t>
        </w:r>
      </w:ins>
      <w:ins w:id="226" w:author="Gabriel Lopes" w:date="2019-12-12T15:39:00Z">
        <w:r>
          <w:rPr>
            <w:rFonts w:ascii="Trebuchet MS" w:hAnsi="Trebuchet MS" w:cs="Tahoma"/>
            <w:sz w:val="22"/>
            <w:szCs w:val="22"/>
          </w:rPr>
          <w:t xml:space="preserve">Tech Alto Valor Agregado </w:t>
        </w:r>
      </w:ins>
      <w:ins w:id="227" w:author="Gabriel Lopes" w:date="2019-12-12T15:38:00Z">
        <w:r w:rsidRPr="00607FB8">
          <w:rPr>
            <w:rFonts w:ascii="Trebuchet MS" w:hAnsi="Trebuchet MS" w:cs="Tahoma"/>
            <w:sz w:val="22"/>
            <w:szCs w:val="22"/>
          </w:rPr>
          <w:t>não poderá ultrapassar o montante de R$ 40.000,00 (quarenta mil reais)</w:t>
        </w:r>
      </w:ins>
      <w:ins w:id="228" w:author="Gabriel Lopes" w:date="2019-12-12T15:39:00Z">
        <w:r>
          <w:rPr>
            <w:rFonts w:ascii="Trebuchet MS" w:hAnsi="Trebuchet MS" w:cs="Tahoma"/>
            <w:sz w:val="22"/>
            <w:szCs w:val="22"/>
          </w:rPr>
          <w:t xml:space="preserve">; </w:t>
        </w:r>
      </w:ins>
    </w:p>
    <w:p w14:paraId="5558A1B9" w14:textId="77777777" w:rsidR="006563E4" w:rsidRDefault="006563E4">
      <w:pPr>
        <w:pStyle w:val="PargrafodaLista"/>
        <w:spacing w:line="300" w:lineRule="exact"/>
        <w:ind w:left="2215" w:right="261"/>
        <w:jc w:val="both"/>
        <w:rPr>
          <w:ins w:id="229" w:author="Gabriel Lopes" w:date="2019-12-12T15:39:00Z"/>
          <w:rFonts w:ascii="Trebuchet MS" w:hAnsi="Trebuchet MS" w:cs="Tahoma"/>
          <w:sz w:val="22"/>
          <w:szCs w:val="22"/>
        </w:rPr>
        <w:pPrChange w:id="230" w:author="Gabriel Lopes" w:date="2019-12-12T15:39:00Z">
          <w:pPr>
            <w:pStyle w:val="PargrafodaLista"/>
            <w:numPr>
              <w:ilvl w:val="4"/>
              <w:numId w:val="3"/>
            </w:numPr>
            <w:spacing w:line="300" w:lineRule="exact"/>
            <w:ind w:left="2215" w:right="261" w:hanging="1080"/>
            <w:jc w:val="both"/>
          </w:pPr>
        </w:pPrChange>
      </w:pPr>
    </w:p>
    <w:p w14:paraId="71CACDDC" w14:textId="5D8E4589" w:rsidR="006563E4" w:rsidRDefault="006563E4" w:rsidP="00F93C4C">
      <w:pPr>
        <w:pStyle w:val="PargrafodaLista"/>
        <w:numPr>
          <w:ilvl w:val="4"/>
          <w:numId w:val="3"/>
        </w:numPr>
        <w:spacing w:line="300" w:lineRule="exact"/>
        <w:ind w:right="261"/>
        <w:jc w:val="both"/>
        <w:rPr>
          <w:ins w:id="231" w:author="Gabriel Lopes" w:date="2019-12-12T15:40:00Z"/>
          <w:rFonts w:ascii="Trebuchet MS" w:hAnsi="Trebuchet MS" w:cs="Tahoma"/>
          <w:sz w:val="22"/>
          <w:szCs w:val="22"/>
        </w:rPr>
      </w:pPr>
      <w:ins w:id="232" w:author="Gabriel Lopes" w:date="2019-12-12T15:39:00Z">
        <w:r w:rsidRPr="00607FB8">
          <w:rPr>
            <w:rFonts w:ascii="Trebuchet MS" w:hAnsi="Trebuchet MS" w:cs="Tahoma"/>
            <w:sz w:val="22"/>
            <w:szCs w:val="22"/>
          </w:rPr>
          <w:t xml:space="preserve">o saldo devedor total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Tech Qua</w:t>
        </w:r>
      </w:ins>
      <w:ins w:id="233" w:author="Gabriel Lopes" w:date="2019-12-12T15:40:00Z">
        <w:r>
          <w:rPr>
            <w:rFonts w:ascii="Trebuchet MS" w:hAnsi="Trebuchet MS" w:cs="Tahoma"/>
            <w:sz w:val="22"/>
            <w:szCs w:val="22"/>
          </w:rPr>
          <w:t>lificação</w:t>
        </w:r>
      </w:ins>
      <w:ins w:id="234" w:author="Gabriel Lopes" w:date="2019-12-12T15:39:00Z">
        <w:r>
          <w:rPr>
            <w:rFonts w:ascii="Trebuchet MS" w:hAnsi="Trebuchet MS" w:cs="Tahoma"/>
            <w:sz w:val="22"/>
            <w:szCs w:val="22"/>
          </w:rPr>
          <w:t xml:space="preserve">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ins>
      <w:ins w:id="235" w:author="Gabriel Lopes" w:date="2019-12-12T15:40:00Z">
        <w:r>
          <w:rPr>
            <w:rFonts w:ascii="Trebuchet MS" w:hAnsi="Trebuchet MS" w:cs="Tahoma"/>
            <w:sz w:val="22"/>
            <w:szCs w:val="22"/>
          </w:rPr>
          <w:t xml:space="preserve">; </w:t>
        </w:r>
      </w:ins>
    </w:p>
    <w:p w14:paraId="0C4852B5" w14:textId="77777777" w:rsidR="006563E4" w:rsidRPr="006563E4" w:rsidRDefault="006563E4">
      <w:pPr>
        <w:pStyle w:val="PargrafodaLista"/>
        <w:rPr>
          <w:ins w:id="236" w:author="Gabriel Lopes" w:date="2019-12-12T15:40:00Z"/>
          <w:rFonts w:ascii="Trebuchet MS" w:hAnsi="Trebuchet MS" w:cs="Tahoma"/>
          <w:sz w:val="22"/>
          <w:szCs w:val="22"/>
          <w:rPrChange w:id="237" w:author="Gabriel Lopes" w:date="2019-12-12T15:40:00Z">
            <w:rPr>
              <w:ins w:id="238" w:author="Gabriel Lopes" w:date="2019-12-12T15:40:00Z"/>
            </w:rPr>
          </w:rPrChange>
        </w:rPr>
        <w:pPrChange w:id="239" w:author="Gabriel Lopes" w:date="2019-12-12T15:40:00Z">
          <w:pPr>
            <w:pStyle w:val="PargrafodaLista"/>
            <w:numPr>
              <w:ilvl w:val="4"/>
              <w:numId w:val="3"/>
            </w:numPr>
            <w:spacing w:line="300" w:lineRule="exact"/>
            <w:ind w:left="2215" w:right="261" w:hanging="1080"/>
            <w:jc w:val="both"/>
          </w:pPr>
        </w:pPrChange>
      </w:pPr>
    </w:p>
    <w:p w14:paraId="7F7827B8" w14:textId="77777777" w:rsidR="00724A94" w:rsidRDefault="006563E4" w:rsidP="00F93C4C">
      <w:pPr>
        <w:pStyle w:val="PargrafodaLista"/>
        <w:numPr>
          <w:ilvl w:val="4"/>
          <w:numId w:val="3"/>
        </w:numPr>
        <w:spacing w:line="300" w:lineRule="exact"/>
        <w:ind w:right="261"/>
        <w:jc w:val="both"/>
        <w:rPr>
          <w:ins w:id="240" w:author="Gabriel Lopes" w:date="2019-12-12T15:41:00Z"/>
          <w:rFonts w:ascii="Trebuchet MS" w:hAnsi="Trebuchet MS" w:cs="Tahoma"/>
          <w:sz w:val="22"/>
          <w:szCs w:val="22"/>
        </w:rPr>
      </w:pPr>
      <w:ins w:id="241" w:author="Gabriel Lopes" w:date="2019-12-12T15:40:00Z">
        <w:r w:rsidRPr="00607FB8">
          <w:rPr>
            <w:rFonts w:ascii="Trebuchet MS" w:hAnsi="Trebuchet MS" w:cs="Tahoma"/>
            <w:sz w:val="22"/>
            <w:szCs w:val="22"/>
          </w:rPr>
          <w:t xml:space="preserve">o saldo devedor total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ins>
      <w:ins w:id="242" w:author="Gabriel Lopes" w:date="2019-12-12T15:41:00Z">
        <w:r w:rsidR="00724A94">
          <w:rPr>
            <w:rFonts w:ascii="Trebuchet MS" w:hAnsi="Trebuchet MS" w:cs="Tahoma"/>
            <w:sz w:val="22"/>
            <w:szCs w:val="22"/>
          </w:rPr>
          <w:t>;</w:t>
        </w:r>
      </w:ins>
    </w:p>
    <w:p w14:paraId="3F98C577" w14:textId="77777777" w:rsidR="00724A94" w:rsidRPr="00724A94" w:rsidRDefault="00724A94">
      <w:pPr>
        <w:pStyle w:val="PargrafodaLista"/>
        <w:rPr>
          <w:ins w:id="243" w:author="Gabriel Lopes" w:date="2019-12-12T15:41:00Z"/>
          <w:rFonts w:ascii="Trebuchet MS" w:hAnsi="Trebuchet MS" w:cs="Tahoma"/>
          <w:sz w:val="22"/>
          <w:szCs w:val="22"/>
          <w:rPrChange w:id="244" w:author="Gabriel Lopes" w:date="2019-12-12T15:41:00Z">
            <w:rPr>
              <w:ins w:id="245" w:author="Gabriel Lopes" w:date="2019-12-12T15:41:00Z"/>
            </w:rPr>
          </w:rPrChange>
        </w:rPr>
        <w:pPrChange w:id="246" w:author="Gabriel Lopes" w:date="2019-12-12T15:41:00Z">
          <w:pPr>
            <w:pStyle w:val="PargrafodaLista"/>
            <w:numPr>
              <w:ilvl w:val="4"/>
              <w:numId w:val="3"/>
            </w:numPr>
            <w:spacing w:line="300" w:lineRule="exact"/>
            <w:ind w:left="2215" w:right="261" w:hanging="1080"/>
            <w:jc w:val="both"/>
          </w:pPr>
        </w:pPrChange>
      </w:pPr>
    </w:p>
    <w:p w14:paraId="71F15FE9" w14:textId="77777777" w:rsidR="00724A94" w:rsidRDefault="006563E4" w:rsidP="00F93C4C">
      <w:pPr>
        <w:pStyle w:val="PargrafodaLista"/>
        <w:numPr>
          <w:ilvl w:val="4"/>
          <w:numId w:val="3"/>
        </w:numPr>
        <w:spacing w:line="300" w:lineRule="exact"/>
        <w:ind w:right="261"/>
        <w:jc w:val="both"/>
        <w:rPr>
          <w:ins w:id="247" w:author="Gabriel Lopes" w:date="2019-12-12T15:41:00Z"/>
          <w:rFonts w:ascii="Trebuchet MS" w:hAnsi="Trebuchet MS" w:cs="Tahoma"/>
          <w:sz w:val="22"/>
          <w:szCs w:val="22"/>
        </w:rPr>
      </w:pPr>
      <w:ins w:id="248" w:author="Gabriel Lopes" w:date="2019-12-12T15:40:00Z">
        <w:r w:rsidDel="006563E4">
          <w:rPr>
            <w:rFonts w:ascii="Trebuchet MS" w:hAnsi="Trebuchet MS" w:cs="Tahoma"/>
            <w:sz w:val="22"/>
            <w:szCs w:val="22"/>
          </w:rPr>
          <w:t xml:space="preserve"> </w:t>
        </w:r>
      </w:ins>
      <w:ins w:id="249" w:author="Gabriel Lopes" w:date="2019-12-12T15:41:00Z">
        <w:r w:rsidR="00724A94" w:rsidRPr="00607FB8">
          <w:rPr>
            <w:rFonts w:ascii="Trebuchet MS" w:hAnsi="Trebuchet MS" w:cs="Tahoma"/>
            <w:sz w:val="22"/>
            <w:szCs w:val="22"/>
          </w:rPr>
          <w:t xml:space="preserve">o saldo devedor total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ins>
    </w:p>
    <w:p w14:paraId="53F970EB" w14:textId="77777777" w:rsidR="00724A94" w:rsidRPr="00724A94" w:rsidRDefault="00724A94">
      <w:pPr>
        <w:pStyle w:val="PargrafodaLista"/>
        <w:rPr>
          <w:ins w:id="250" w:author="Gabriel Lopes" w:date="2019-12-12T15:41:00Z"/>
          <w:rFonts w:ascii="Trebuchet MS" w:hAnsi="Trebuchet MS" w:cs="Tahoma"/>
          <w:sz w:val="22"/>
          <w:szCs w:val="22"/>
          <w:rPrChange w:id="251" w:author="Gabriel Lopes" w:date="2019-12-12T15:41:00Z">
            <w:rPr>
              <w:ins w:id="252" w:author="Gabriel Lopes" w:date="2019-12-12T15:41:00Z"/>
            </w:rPr>
          </w:rPrChange>
        </w:rPr>
        <w:pPrChange w:id="253" w:author="Gabriel Lopes" w:date="2019-12-12T15:41:00Z">
          <w:pPr>
            <w:pStyle w:val="PargrafodaLista"/>
            <w:numPr>
              <w:ilvl w:val="4"/>
              <w:numId w:val="3"/>
            </w:numPr>
            <w:spacing w:line="300" w:lineRule="exact"/>
            <w:ind w:left="2215" w:right="261" w:hanging="1080"/>
            <w:jc w:val="both"/>
          </w:pPr>
        </w:pPrChange>
      </w:pPr>
    </w:p>
    <w:p w14:paraId="6BB17DA6" w14:textId="062ACA19" w:rsidR="00F90154" w:rsidRPr="00B656E1" w:rsidRDefault="00724A94" w:rsidP="004A08E1">
      <w:pPr>
        <w:pStyle w:val="PargrafodaLista"/>
        <w:numPr>
          <w:ilvl w:val="4"/>
          <w:numId w:val="3"/>
        </w:numPr>
        <w:spacing w:line="300" w:lineRule="exact"/>
        <w:ind w:right="261"/>
        <w:jc w:val="both"/>
        <w:rPr>
          <w:rFonts w:ascii="Trebuchet MS" w:hAnsi="Trebuchet MS" w:cs="Tahoma"/>
          <w:sz w:val="22"/>
          <w:szCs w:val="22"/>
        </w:rPr>
      </w:pPr>
      <w:ins w:id="254" w:author="Gabriel Lopes" w:date="2019-12-12T15:41:00Z">
        <w:r w:rsidRPr="00B656E1">
          <w:rPr>
            <w:rFonts w:ascii="Trebuchet MS" w:hAnsi="Trebuchet MS" w:cs="Tahoma"/>
            <w:sz w:val="22"/>
            <w:szCs w:val="22"/>
          </w:rPr>
          <w:t>o saldo devedor total de uma única CCB Bolsa Médicos não poderá ultrapassar o montante de R$ 20.000,00 (vinte mil reais)</w:t>
        </w:r>
      </w:ins>
      <w:ins w:id="255" w:author="Gabriel Lopes" w:date="2019-12-12T15:52:00Z">
        <w:r w:rsidR="00B656E1">
          <w:rPr>
            <w:rFonts w:ascii="Trebuchet MS" w:hAnsi="Trebuchet MS" w:cs="Tahoma"/>
            <w:sz w:val="22"/>
            <w:szCs w:val="22"/>
          </w:rPr>
          <w:t>.</w:t>
        </w:r>
      </w:ins>
      <w:del w:id="256" w:author="Gabriel Lopes" w:date="2019-12-12T15:38:00Z">
        <w:r w:rsidR="00F90154" w:rsidRPr="00B656E1" w:rsidDel="006563E4">
          <w:rPr>
            <w:rFonts w:ascii="Trebuchet MS" w:hAnsi="Trebuchet MS" w:cs="Tahoma"/>
            <w:sz w:val="22"/>
            <w:szCs w:val="22"/>
          </w:rPr>
          <w:delText xml:space="preserve">Cada CCB a ser adquirida pela Emissora deverá ter o valor máximo estabelecido na tabela abaixo, conforme o </w:delText>
        </w:r>
      </w:del>
    </w:p>
    <w:tbl>
      <w:tblPr>
        <w:tblStyle w:val="Tabelacomgrade"/>
        <w:tblW w:w="0" w:type="auto"/>
        <w:tblInd w:w="2215" w:type="dxa"/>
        <w:tblLook w:val="04A0" w:firstRow="1" w:lastRow="0" w:firstColumn="1" w:lastColumn="0" w:noHBand="0" w:noVBand="1"/>
      </w:tblPr>
      <w:tblGrid>
        <w:gridCol w:w="3745"/>
        <w:gridCol w:w="3647"/>
      </w:tblGrid>
      <w:tr w:rsidR="00F90154" w:rsidRPr="00F90154" w14:paraId="7A783E7B" w14:textId="77777777" w:rsidTr="00F90154">
        <w:tc>
          <w:tcPr>
            <w:tcW w:w="3745" w:type="dxa"/>
            <w:shd w:val="clear" w:color="auto" w:fill="D9D9D9" w:themeFill="background1" w:themeFillShade="D9"/>
          </w:tcPr>
          <w:p w14:paraId="7B02245D" w14:textId="7145B74E" w:rsidR="00F90154" w:rsidRPr="00F90154" w:rsidRDefault="00F90154" w:rsidP="00664256">
            <w:pPr>
              <w:pStyle w:val="Default"/>
              <w:jc w:val="center"/>
              <w:rPr>
                <w:rFonts w:ascii="Trebuchet MS" w:hAnsi="Trebuchet MS"/>
                <w:b/>
                <w:bCs/>
                <w:sz w:val="22"/>
                <w:szCs w:val="22"/>
              </w:rPr>
            </w:pPr>
            <w:del w:id="257" w:author="Gabriel Lopes" w:date="2019-12-12T15:42:00Z">
              <w:r w:rsidRPr="00F90154" w:rsidDel="001F1BF7">
                <w:rPr>
                  <w:rFonts w:ascii="Trebuchet MS" w:hAnsi="Trebuchet MS"/>
                  <w:b/>
                  <w:bCs/>
                  <w:sz w:val="22"/>
                  <w:szCs w:val="22"/>
                </w:rPr>
                <w:delText>Finalidade</w:delText>
              </w:r>
            </w:del>
          </w:p>
        </w:tc>
        <w:tc>
          <w:tcPr>
            <w:tcW w:w="3647" w:type="dxa"/>
            <w:shd w:val="clear" w:color="auto" w:fill="D9D9D9" w:themeFill="background1" w:themeFillShade="D9"/>
          </w:tcPr>
          <w:p w14:paraId="1C3A0FAE" w14:textId="18B779B1" w:rsidR="00F90154" w:rsidRPr="00F90154" w:rsidRDefault="00F90154" w:rsidP="00664256">
            <w:pPr>
              <w:pStyle w:val="PargrafodaLista"/>
              <w:spacing w:line="300" w:lineRule="exact"/>
              <w:ind w:left="0" w:right="261"/>
              <w:jc w:val="center"/>
              <w:rPr>
                <w:rFonts w:ascii="Trebuchet MS" w:hAnsi="Trebuchet MS" w:cs="Tahoma"/>
                <w:b/>
                <w:bCs/>
                <w:sz w:val="22"/>
                <w:szCs w:val="22"/>
              </w:rPr>
            </w:pPr>
            <w:del w:id="258" w:author="Gabriel Lopes" w:date="2019-12-12T15:42:00Z">
              <w:r w:rsidRPr="00F90154" w:rsidDel="001F1BF7">
                <w:rPr>
                  <w:rFonts w:ascii="Trebuchet MS" w:hAnsi="Trebuchet MS" w:cs="Tahoma"/>
                  <w:b/>
                  <w:bCs/>
                  <w:sz w:val="22"/>
                  <w:szCs w:val="22"/>
                </w:rPr>
                <w:delText>TIR</w:delText>
              </w:r>
            </w:del>
          </w:p>
        </w:tc>
      </w:tr>
      <w:tr w:rsidR="00F90154" w:rsidRPr="00F90154" w14:paraId="46C1A8D5" w14:textId="77777777" w:rsidTr="00F90154">
        <w:tc>
          <w:tcPr>
            <w:tcW w:w="3745" w:type="dxa"/>
          </w:tcPr>
          <w:p w14:paraId="7201DE54" w14:textId="46BC5F68" w:rsidR="00F90154" w:rsidRPr="00F90154" w:rsidRDefault="00F90154" w:rsidP="00664256">
            <w:pPr>
              <w:pStyle w:val="Default"/>
              <w:jc w:val="center"/>
              <w:rPr>
                <w:rFonts w:ascii="Trebuchet MS" w:hAnsi="Trebuchet MS" w:cs="Tahoma"/>
                <w:sz w:val="22"/>
                <w:szCs w:val="22"/>
              </w:rPr>
            </w:pPr>
            <w:del w:id="259" w:author="Gabriel Lopes" w:date="2019-12-12T15:42:00Z">
              <w:r w:rsidRPr="00F90154" w:rsidDel="001F1BF7">
                <w:rPr>
                  <w:rFonts w:ascii="Trebuchet MS" w:hAnsi="Trebuchet MS"/>
                  <w:sz w:val="22"/>
                  <w:szCs w:val="22"/>
                </w:rPr>
                <w:delText>Tech alto valor agregado</w:delText>
              </w:r>
            </w:del>
          </w:p>
        </w:tc>
        <w:tc>
          <w:tcPr>
            <w:tcW w:w="3647" w:type="dxa"/>
          </w:tcPr>
          <w:p w14:paraId="4CBB4137" w14:textId="0468E240" w:rsidR="00F90154" w:rsidRPr="00F90154" w:rsidRDefault="00F90154" w:rsidP="00F90154">
            <w:pPr>
              <w:pStyle w:val="Default"/>
              <w:jc w:val="center"/>
              <w:rPr>
                <w:rFonts w:ascii="Trebuchet MS" w:hAnsi="Trebuchet MS" w:cs="Tahoma"/>
                <w:sz w:val="22"/>
                <w:szCs w:val="22"/>
              </w:rPr>
            </w:pPr>
            <w:del w:id="260" w:author="Gabriel Lopes" w:date="2019-12-12T15:42:00Z">
              <w:r w:rsidRPr="00F90154" w:rsidDel="001F1BF7">
                <w:rPr>
                  <w:rFonts w:ascii="Trebuchet MS" w:hAnsi="Trebuchet MS"/>
                  <w:sz w:val="22"/>
                  <w:szCs w:val="22"/>
                </w:rPr>
                <w:delText>R$ 40.000</w:delText>
              </w:r>
            </w:del>
          </w:p>
        </w:tc>
      </w:tr>
      <w:tr w:rsidR="00F90154" w:rsidRPr="00F90154" w14:paraId="5E9DB342" w14:textId="77777777" w:rsidTr="00F90154">
        <w:tc>
          <w:tcPr>
            <w:tcW w:w="3745" w:type="dxa"/>
          </w:tcPr>
          <w:p w14:paraId="0E76C2A8" w14:textId="295B96AD" w:rsidR="00F90154" w:rsidRPr="00F90154" w:rsidRDefault="00F90154" w:rsidP="00F90154">
            <w:pPr>
              <w:pStyle w:val="Default"/>
              <w:jc w:val="center"/>
              <w:rPr>
                <w:rFonts w:ascii="Trebuchet MS" w:hAnsi="Trebuchet MS" w:cs="Tahoma"/>
                <w:sz w:val="22"/>
                <w:szCs w:val="22"/>
              </w:rPr>
            </w:pPr>
            <w:del w:id="261" w:author="Gabriel Lopes" w:date="2019-12-12T15:42:00Z">
              <w:r w:rsidRPr="00F90154" w:rsidDel="001F1BF7">
                <w:rPr>
                  <w:rFonts w:ascii="Trebuchet MS" w:hAnsi="Trebuchet MS"/>
                  <w:sz w:val="22"/>
                  <w:szCs w:val="22"/>
                </w:rPr>
                <w:delText>Tech qualificação</w:delText>
              </w:r>
            </w:del>
          </w:p>
        </w:tc>
        <w:tc>
          <w:tcPr>
            <w:tcW w:w="3647" w:type="dxa"/>
          </w:tcPr>
          <w:p w14:paraId="7D16613F" w14:textId="43A4EE6D" w:rsidR="00F90154" w:rsidRPr="00F90154" w:rsidRDefault="00F90154" w:rsidP="00F90154">
            <w:pPr>
              <w:pStyle w:val="Default"/>
              <w:jc w:val="center"/>
              <w:rPr>
                <w:rFonts w:ascii="Trebuchet MS" w:hAnsi="Trebuchet MS" w:cs="Tahoma"/>
                <w:sz w:val="22"/>
                <w:szCs w:val="22"/>
              </w:rPr>
            </w:pPr>
            <w:del w:id="262" w:author="Gabriel Lopes" w:date="2019-12-12T15:42:00Z">
              <w:r w:rsidRPr="00F90154" w:rsidDel="001F1BF7">
                <w:rPr>
                  <w:rFonts w:ascii="Trebuchet MS" w:hAnsi="Trebuchet MS"/>
                  <w:sz w:val="22"/>
                  <w:szCs w:val="22"/>
                </w:rPr>
                <w:delText>R$ 20.000</w:delText>
              </w:r>
            </w:del>
          </w:p>
        </w:tc>
      </w:tr>
      <w:tr w:rsidR="00F90154" w:rsidRPr="00F90154" w14:paraId="53CA380A" w14:textId="77777777" w:rsidTr="00F90154">
        <w:tc>
          <w:tcPr>
            <w:tcW w:w="3745" w:type="dxa"/>
          </w:tcPr>
          <w:p w14:paraId="62F2D11A" w14:textId="3A4DA55A" w:rsidR="00F90154" w:rsidRPr="00F90154" w:rsidRDefault="00F90154" w:rsidP="00F90154">
            <w:pPr>
              <w:pStyle w:val="Default"/>
              <w:jc w:val="center"/>
              <w:rPr>
                <w:rFonts w:ascii="Trebuchet MS" w:hAnsi="Trebuchet MS" w:cs="Tahoma"/>
                <w:sz w:val="22"/>
                <w:szCs w:val="22"/>
              </w:rPr>
            </w:pPr>
            <w:del w:id="263" w:author="Gabriel Lopes" w:date="2019-12-12T15:42:00Z">
              <w:r w:rsidRPr="00F90154" w:rsidDel="001F1BF7">
                <w:rPr>
                  <w:rFonts w:ascii="Trebuchet MS" w:hAnsi="Trebuchet MS"/>
                  <w:sz w:val="22"/>
                  <w:szCs w:val="22"/>
                </w:rPr>
                <w:delText>Estética e Beleza</w:delText>
              </w:r>
            </w:del>
          </w:p>
        </w:tc>
        <w:tc>
          <w:tcPr>
            <w:tcW w:w="3647" w:type="dxa"/>
          </w:tcPr>
          <w:p w14:paraId="184CC264" w14:textId="39B044D6" w:rsidR="00F90154" w:rsidRPr="00F90154" w:rsidRDefault="00F90154" w:rsidP="00F90154">
            <w:pPr>
              <w:pStyle w:val="Default"/>
              <w:jc w:val="center"/>
              <w:rPr>
                <w:rFonts w:ascii="Trebuchet MS" w:hAnsi="Trebuchet MS" w:cs="Tahoma"/>
                <w:sz w:val="22"/>
                <w:szCs w:val="22"/>
              </w:rPr>
            </w:pPr>
            <w:del w:id="264" w:author="Gabriel Lopes" w:date="2019-12-12T15:42:00Z">
              <w:r w:rsidRPr="00F90154" w:rsidDel="001F1BF7">
                <w:rPr>
                  <w:rFonts w:ascii="Trebuchet MS" w:hAnsi="Trebuchet MS"/>
                  <w:sz w:val="22"/>
                  <w:szCs w:val="22"/>
                </w:rPr>
                <w:delText>R$ 20.000</w:delText>
              </w:r>
            </w:del>
          </w:p>
        </w:tc>
      </w:tr>
      <w:tr w:rsidR="00F90154" w:rsidRPr="00F90154" w14:paraId="79368325" w14:textId="77777777" w:rsidTr="00F90154">
        <w:tc>
          <w:tcPr>
            <w:tcW w:w="3745" w:type="dxa"/>
          </w:tcPr>
          <w:p w14:paraId="0FD4BCF0" w14:textId="2020E120" w:rsidR="00F90154" w:rsidRPr="00F90154" w:rsidRDefault="00F90154" w:rsidP="00F90154">
            <w:pPr>
              <w:pStyle w:val="Default"/>
              <w:jc w:val="center"/>
              <w:rPr>
                <w:rFonts w:ascii="Trebuchet MS" w:hAnsi="Trebuchet MS" w:cs="Tahoma"/>
                <w:sz w:val="22"/>
                <w:szCs w:val="22"/>
              </w:rPr>
            </w:pPr>
            <w:del w:id="265" w:author="Gabriel Lopes" w:date="2019-12-12T15:42:00Z">
              <w:r w:rsidRPr="00F90154" w:rsidDel="001F1BF7">
                <w:rPr>
                  <w:rFonts w:ascii="Trebuchet MS" w:hAnsi="Trebuchet MS"/>
                  <w:sz w:val="22"/>
                  <w:szCs w:val="22"/>
                </w:rPr>
                <w:delText>Cursinho residência</w:delText>
              </w:r>
            </w:del>
          </w:p>
        </w:tc>
        <w:tc>
          <w:tcPr>
            <w:tcW w:w="3647" w:type="dxa"/>
          </w:tcPr>
          <w:p w14:paraId="6F610CD7" w14:textId="0FF0B372" w:rsidR="00F90154" w:rsidRPr="00F90154" w:rsidRDefault="00F90154" w:rsidP="00F90154">
            <w:pPr>
              <w:pStyle w:val="Default"/>
              <w:jc w:val="center"/>
              <w:rPr>
                <w:rFonts w:ascii="Trebuchet MS" w:hAnsi="Trebuchet MS" w:cs="Tahoma"/>
                <w:sz w:val="22"/>
                <w:szCs w:val="22"/>
              </w:rPr>
            </w:pPr>
            <w:del w:id="266" w:author="Gabriel Lopes" w:date="2019-12-12T15:42:00Z">
              <w:r w:rsidRPr="00F90154" w:rsidDel="001F1BF7">
                <w:rPr>
                  <w:rFonts w:ascii="Trebuchet MS" w:hAnsi="Trebuchet MS"/>
                  <w:sz w:val="22"/>
                  <w:szCs w:val="22"/>
                </w:rPr>
                <w:delText>R$ 10.000</w:delText>
              </w:r>
            </w:del>
          </w:p>
        </w:tc>
      </w:tr>
      <w:tr w:rsidR="00F90154" w:rsidRPr="00F90154" w14:paraId="3284CE5D" w14:textId="77777777" w:rsidTr="00F90154">
        <w:tc>
          <w:tcPr>
            <w:tcW w:w="3745" w:type="dxa"/>
          </w:tcPr>
          <w:p w14:paraId="3B522A23" w14:textId="6B723DBD" w:rsidR="00F90154" w:rsidRPr="00F90154" w:rsidRDefault="00F90154" w:rsidP="00F90154">
            <w:pPr>
              <w:pStyle w:val="Default"/>
              <w:jc w:val="center"/>
              <w:rPr>
                <w:rFonts w:ascii="Trebuchet MS" w:hAnsi="Trebuchet MS" w:cs="Tahoma"/>
                <w:sz w:val="22"/>
                <w:szCs w:val="22"/>
              </w:rPr>
            </w:pPr>
            <w:del w:id="267" w:author="Gabriel Lopes" w:date="2019-12-12T15:42:00Z">
              <w:r w:rsidRPr="00F90154" w:rsidDel="001F1BF7">
                <w:rPr>
                  <w:rFonts w:ascii="Trebuchet MS" w:hAnsi="Trebuchet MS"/>
                  <w:sz w:val="22"/>
                  <w:szCs w:val="22"/>
                </w:rPr>
                <w:delText>Bolsa médicos</w:delText>
              </w:r>
            </w:del>
          </w:p>
        </w:tc>
        <w:tc>
          <w:tcPr>
            <w:tcW w:w="3647" w:type="dxa"/>
          </w:tcPr>
          <w:p w14:paraId="5A2758C1" w14:textId="286951C2" w:rsidR="00F90154" w:rsidRPr="00F90154" w:rsidRDefault="00F90154" w:rsidP="00F90154">
            <w:pPr>
              <w:pStyle w:val="Default"/>
              <w:jc w:val="center"/>
              <w:rPr>
                <w:rFonts w:ascii="Trebuchet MS" w:hAnsi="Trebuchet MS" w:cs="Tahoma"/>
                <w:sz w:val="22"/>
                <w:szCs w:val="22"/>
              </w:rPr>
            </w:pPr>
            <w:del w:id="268" w:author="Gabriel Lopes" w:date="2019-12-12T15:42:00Z">
              <w:r w:rsidRPr="00F90154" w:rsidDel="001F1BF7">
                <w:rPr>
                  <w:rFonts w:ascii="Trebuchet MS" w:hAnsi="Trebuchet MS"/>
                  <w:sz w:val="22"/>
                  <w:szCs w:val="22"/>
                </w:rPr>
                <w:delText>R$ 20.000</w:delText>
              </w:r>
            </w:del>
          </w:p>
        </w:tc>
      </w:tr>
    </w:tbl>
    <w:p w14:paraId="6F20F715" w14:textId="50E9B6F6" w:rsidR="00F90154" w:rsidRDefault="00F90154" w:rsidP="00B656E1">
      <w:pPr>
        <w:spacing w:line="300" w:lineRule="exact"/>
        <w:ind w:right="261"/>
        <w:jc w:val="both"/>
        <w:rPr>
          <w:ins w:id="269" w:author="Gabriel Lopes" w:date="2019-12-12T15:56:00Z"/>
          <w:rFonts w:ascii="Trebuchet MS" w:hAnsi="Trebuchet MS" w:cs="Tahoma"/>
          <w:sz w:val="22"/>
          <w:szCs w:val="22"/>
        </w:rPr>
      </w:pPr>
    </w:p>
    <w:p w14:paraId="0F29182A" w14:textId="03CD54B9" w:rsidR="00B656E1" w:rsidRPr="00B656E1" w:rsidRDefault="00B656E1">
      <w:pPr>
        <w:spacing w:line="300" w:lineRule="exact"/>
        <w:ind w:right="261"/>
        <w:jc w:val="both"/>
        <w:rPr>
          <w:rFonts w:ascii="Trebuchet MS" w:hAnsi="Trebuchet MS" w:cs="Tahoma"/>
          <w:sz w:val="22"/>
          <w:szCs w:val="22"/>
          <w:rPrChange w:id="270" w:author="Gabriel Lopes" w:date="2019-12-12T15:56:00Z">
            <w:rPr/>
          </w:rPrChange>
        </w:rPr>
        <w:pPrChange w:id="271" w:author="Gabriel Lopes" w:date="2019-12-12T15:56:00Z">
          <w:pPr>
            <w:pStyle w:val="PargrafodaLista"/>
            <w:spacing w:line="300" w:lineRule="exact"/>
            <w:ind w:left="2215" w:right="261"/>
            <w:jc w:val="both"/>
          </w:pPr>
        </w:pPrChange>
      </w:pPr>
      <w:ins w:id="272" w:author="Gabriel Lopes" w:date="2019-12-12T15:57:00Z">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proofErr w:type="spellStart"/>
        <w:r>
          <w:rPr>
            <w:rFonts w:ascii="Trebuchet MS" w:hAnsi="Trebuchet MS" w:cs="Tahoma"/>
            <w:sz w:val="22"/>
            <w:szCs w:val="22"/>
          </w:rPr>
          <w:t>xii</w:t>
        </w:r>
        <w:proofErr w:type="spellEnd"/>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 no momento de aquisição de cada CCB, as informações que permitam a realização da referida verificação. Nesta hipótese, a Emissora não assumirá qualquer responsabilidade pela veracidade, incompletude, inconsistência ou insuficiência das informações prestadas pela </w:t>
        </w:r>
        <w:r>
          <w:rPr>
            <w:rFonts w:ascii="Trebuchet MS" w:hAnsi="Trebuchet MS" w:cs="Tahoma"/>
            <w:sz w:val="22"/>
            <w:szCs w:val="22"/>
          </w:rPr>
          <w:t>Provi</w:t>
        </w:r>
      </w:ins>
      <w:ins w:id="273" w:author="Gabriel Lopes" w:date="2019-12-12T15:58:00Z">
        <w:r>
          <w:rPr>
            <w:rFonts w:ascii="Trebuchet MS" w:hAnsi="Trebuchet MS" w:cs="Tahoma"/>
            <w:sz w:val="22"/>
            <w:szCs w:val="22"/>
          </w:rPr>
          <w:t>.</w:t>
        </w:r>
      </w:ins>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274" w:name="_Ref454963206"/>
      <w:r w:rsidRPr="00831E74">
        <w:rPr>
          <w:rFonts w:ascii="Trebuchet MS" w:hAnsi="Trebuchet MS" w:cs="Tahoma"/>
          <w:sz w:val="22"/>
          <w:szCs w:val="22"/>
        </w:rPr>
        <w:lastRenderedPageBreak/>
        <w:t>Não obstante o previsto na Cláusula 3.8 acima, após a aquisição</w:t>
      </w:r>
      <w:r w:rsidR="007E5B85" w:rsidRPr="00831E74">
        <w:rPr>
          <w:rFonts w:ascii="Trebuchet MS" w:hAnsi="Trebuchet MS" w:cs="Tahoma"/>
          <w:sz w:val="22"/>
          <w:szCs w:val="22"/>
        </w:rPr>
        <w:t xml:space="preserve"> das </w:t>
      </w:r>
      <w:proofErr w:type="spellStart"/>
      <w:r w:rsidR="007E5B85" w:rsidRPr="00831E74">
        <w:rPr>
          <w:rFonts w:ascii="Trebuchet MS" w:hAnsi="Trebuchet MS" w:cs="Tahoma"/>
          <w:sz w:val="22"/>
          <w:szCs w:val="22"/>
        </w:rPr>
        <w:t>CCBs</w:t>
      </w:r>
      <w:proofErr w:type="spellEnd"/>
      <w:r w:rsidR="007E5B85" w:rsidRPr="00831E74">
        <w:rPr>
          <w:rFonts w:ascii="Trebuchet MS" w:hAnsi="Trebuchet MS" w:cs="Tahoma"/>
          <w:sz w:val="22"/>
          <w:szCs w:val="22"/>
        </w:rPr>
        <w:t>,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w:t>
      </w:r>
      <w:proofErr w:type="spellStart"/>
      <w:r w:rsidR="007B5662" w:rsidRPr="0018058F">
        <w:rPr>
          <w:rFonts w:ascii="Trebuchet MS" w:hAnsi="Trebuchet MS" w:cs="Tahoma"/>
          <w:sz w:val="22"/>
          <w:szCs w:val="22"/>
        </w:rPr>
        <w:t>CCB</w:t>
      </w:r>
      <w:r w:rsidRPr="0018058F">
        <w:rPr>
          <w:rFonts w:ascii="Trebuchet MS" w:hAnsi="Trebuchet MS" w:cs="Tahoma"/>
          <w:sz w:val="22"/>
          <w:szCs w:val="22"/>
        </w:rPr>
        <w:t>s</w:t>
      </w:r>
      <w:proofErr w:type="spellEnd"/>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1457CF5B"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3.8.1 acima, a cada 6 (seis) meses a contar da Primeira Data de Integralização, a Emissora deverá encaminhar para os Debenturistas, por correio eletrônico (e-mail) indicado pelo Debenturista no respectivo boletim de subscrição, relação atualizada das </w:t>
      </w:r>
      <w:proofErr w:type="spellStart"/>
      <w:r w:rsidRPr="00831E74">
        <w:rPr>
          <w:rFonts w:ascii="Trebuchet MS" w:eastAsia="Times New Roman" w:hAnsi="Trebuchet MS" w:cs="Tahoma"/>
          <w:sz w:val="22"/>
          <w:szCs w:val="22"/>
        </w:rPr>
        <w:t>CCB</w:t>
      </w:r>
      <w:r w:rsidR="007D16F8" w:rsidRPr="00831E74">
        <w:rPr>
          <w:rFonts w:ascii="Trebuchet MS" w:eastAsia="Times New Roman" w:hAnsi="Trebuchet MS" w:cs="Tahoma"/>
          <w:sz w:val="22"/>
          <w:szCs w:val="22"/>
        </w:rPr>
        <w:t>s</w:t>
      </w:r>
      <w:proofErr w:type="spellEnd"/>
      <w:r w:rsidRPr="00831E74">
        <w:rPr>
          <w:rFonts w:ascii="Trebuchet MS" w:eastAsia="Times New Roman" w:hAnsi="Trebuchet MS" w:cs="Tahoma"/>
          <w:sz w:val="22"/>
          <w:szCs w:val="22"/>
        </w:rPr>
        <w:t xml:space="preserve"> que compõem o Direitos Creditórios Vinculados, conforme modelo constante do Anexo II a esta Escritura de Emissão. </w:t>
      </w:r>
      <w:r w:rsidR="00AE2E59">
        <w:rPr>
          <w:rFonts w:ascii="Trebuchet MS" w:eastAsia="Times New Roman" w:hAnsi="Trebuchet MS" w:cs="Tahoma"/>
          <w:sz w:val="22"/>
          <w:szCs w:val="22"/>
        </w:rPr>
        <w:t xml:space="preserve">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275" w:name="_Ref495584033"/>
      <w:bookmarkEnd w:id="274"/>
    </w:p>
    <w:bookmarkEnd w:id="275"/>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276" w:name="_Ref465344335"/>
      <w:bookmarkStart w:id="277"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016B2C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18058F">
        <w:rPr>
          <w:rFonts w:ascii="Trebuchet MS" w:hAnsi="Trebuchet MS" w:cs="Tahoma"/>
          <w:sz w:val="22"/>
          <w:szCs w:val="22"/>
        </w:rPr>
        <w:t>CCB</w:t>
      </w:r>
      <w:r w:rsidR="005C09EC" w:rsidRPr="0018058F">
        <w:rPr>
          <w:rFonts w:ascii="Trebuchet MS" w:hAnsi="Trebuchet MS" w:cs="Tahoma"/>
          <w:sz w:val="22"/>
          <w:szCs w:val="22"/>
        </w:rPr>
        <w:t>s</w:t>
      </w:r>
      <w:proofErr w:type="spellEnd"/>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dia em que ocorrer um </w:t>
      </w:r>
      <w:r w:rsidR="005C09EC" w:rsidRPr="0018058F">
        <w:rPr>
          <w:rFonts w:ascii="Trebuchet MS" w:hAnsi="Trebuchet MS" w:cs="Tahoma"/>
          <w:sz w:val="22"/>
          <w:szCs w:val="22"/>
        </w:rPr>
        <w:t>Evento de Inadimplemento</w:t>
      </w:r>
      <w:r w:rsidR="004A25B7"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xml:space="preserve">, a Emissora deverá alocar tais recursos na aquisição de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 xml:space="preserve">Limitador para Aquisição de </w:t>
      </w:r>
      <w:proofErr w:type="spellStart"/>
      <w:r w:rsidRPr="0018058F">
        <w:rPr>
          <w:rFonts w:ascii="Trebuchet MS" w:hAnsi="Trebuchet MS" w:cs="Tahoma"/>
          <w:sz w:val="22"/>
          <w:szCs w:val="22"/>
          <w:u w:val="single"/>
        </w:rPr>
        <w:t>CCB</w:t>
      </w:r>
      <w:r w:rsidR="0063251D" w:rsidRPr="0018058F">
        <w:rPr>
          <w:rFonts w:ascii="Trebuchet MS" w:hAnsi="Trebuchet MS" w:cs="Tahoma"/>
          <w:sz w:val="22"/>
          <w:szCs w:val="22"/>
          <w:u w:val="single"/>
        </w:rPr>
        <w:t>s</w:t>
      </w:r>
      <w:proofErr w:type="spellEnd"/>
      <w:r w:rsidRPr="0018058F">
        <w:rPr>
          <w:rFonts w:ascii="Trebuchet MS" w:hAnsi="Trebuchet MS" w:cs="Tahoma"/>
          <w:sz w:val="22"/>
          <w:szCs w:val="22"/>
        </w:rPr>
        <w:t>”) observado, ainda Ordem de Alocação de Recurso</w:t>
      </w:r>
      <w:bookmarkEnd w:id="276"/>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277"/>
      <w:del w:id="278" w:author="Gabriel Lopes" w:date="2019-12-12T13:31:00Z">
        <w:r w:rsidR="00AA0EC9" w:rsidDel="00F26D4C">
          <w:rPr>
            <w:rFonts w:ascii="Trebuchet MS" w:hAnsi="Trebuchet MS" w:cs="Tahoma"/>
            <w:sz w:val="22"/>
            <w:szCs w:val="22"/>
          </w:rPr>
          <w:delText xml:space="preserve"> </w:delText>
        </w:r>
        <w:r w:rsidR="00AA0EC9" w:rsidRPr="00F93C4C" w:rsidDel="00F26D4C">
          <w:rPr>
            <w:rFonts w:ascii="Trebuchet MS" w:hAnsi="Trebuchet MS" w:cs="Tahoma"/>
            <w:i/>
            <w:iCs/>
            <w:sz w:val="22"/>
            <w:szCs w:val="22"/>
            <w:highlight w:val="yellow"/>
          </w:rPr>
          <w:delText xml:space="preserve">[Nota VA: </w:delText>
        </w:r>
        <w:r w:rsidR="00E71FD8" w:rsidDel="00F26D4C">
          <w:rPr>
            <w:rFonts w:ascii="Trebuchet MS" w:hAnsi="Trebuchet MS" w:cs="Tahoma"/>
            <w:i/>
            <w:iCs/>
            <w:sz w:val="22"/>
            <w:szCs w:val="22"/>
            <w:highlight w:val="yellow"/>
          </w:rPr>
          <w:delText>Provi, favor confirmar</w:delText>
        </w:r>
      </w:del>
      <w:r w:rsidR="00AA0EC9" w:rsidRPr="00F93C4C">
        <w:rPr>
          <w:rFonts w:ascii="Trebuchet MS" w:hAnsi="Trebuchet MS" w:cs="Tahoma"/>
          <w:i/>
          <w:iCs/>
          <w:sz w:val="22"/>
          <w:szCs w:val="22"/>
          <w:highlight w:val="yellow"/>
        </w:rPr>
        <w:t>]</w:t>
      </w:r>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05469FB9"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AB756E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lastRenderedPageBreak/>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del w:id="279" w:author="Gabriel Lopes" w:date="2019-12-12T11:11:00Z">
        <w:r w:rsidRPr="0018058F" w:rsidDel="00D5665C">
          <w:rPr>
            <w:rFonts w:ascii="Trebuchet MS" w:hAnsi="Trebuchet MS" w:cs="Tahoma"/>
            <w:sz w:val="22"/>
            <w:szCs w:val="22"/>
          </w:rPr>
          <w:delText xml:space="preserve">[•]% </w:delText>
        </w:r>
      </w:del>
      <w:ins w:id="280" w:author="Gabriel Lopes" w:date="2019-12-12T11:11:00Z">
        <w:r w:rsidR="00D5665C">
          <w:rPr>
            <w:rFonts w:ascii="Trebuchet MS" w:hAnsi="Trebuchet MS" w:cs="Tahoma"/>
            <w:sz w:val="22"/>
            <w:szCs w:val="22"/>
          </w:rPr>
          <w:t>5</w:t>
        </w:r>
        <w:r w:rsidR="00D5665C" w:rsidRPr="0018058F">
          <w:rPr>
            <w:rFonts w:ascii="Trebuchet MS" w:hAnsi="Trebuchet MS" w:cs="Tahoma"/>
            <w:sz w:val="22"/>
            <w:szCs w:val="22"/>
          </w:rPr>
          <w:t xml:space="preserve">% </w:t>
        </w:r>
      </w:ins>
      <w:r w:rsidRPr="0018058F">
        <w:rPr>
          <w:rFonts w:ascii="Trebuchet MS" w:hAnsi="Trebuchet MS" w:cs="Tahoma"/>
          <w:sz w:val="22"/>
          <w:szCs w:val="22"/>
        </w:rPr>
        <w:t>(</w:t>
      </w:r>
      <w:ins w:id="281" w:author="Gabriel Lopes" w:date="2019-12-12T11:11:00Z">
        <w:r w:rsidR="00D5665C">
          <w:rPr>
            <w:rFonts w:ascii="Trebuchet MS" w:hAnsi="Trebuchet MS" w:cs="Tahoma"/>
            <w:sz w:val="22"/>
            <w:szCs w:val="22"/>
          </w:rPr>
          <w:t>cinco por cento</w:t>
        </w:r>
      </w:ins>
      <w:del w:id="282" w:author="Gabriel Lopes" w:date="2019-12-12T11:11:00Z">
        <w:r w:rsidRPr="0018058F" w:rsidDel="00D5665C">
          <w:rPr>
            <w:rFonts w:ascii="Trebuchet MS" w:hAnsi="Trebuchet MS" w:cs="Tahoma"/>
            <w:sz w:val="22"/>
            <w:szCs w:val="22"/>
          </w:rPr>
          <w:delText>[•]</w:delText>
        </w:r>
      </w:del>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del w:id="283" w:author="Gabriel Lopes" w:date="2019-12-12T13:34:00Z">
        <w:r w:rsidR="00AA0EC9" w:rsidRPr="00F93C4C" w:rsidDel="00D066CE">
          <w:rPr>
            <w:rFonts w:ascii="Trebuchet MS" w:hAnsi="Trebuchet MS" w:cs="Tahoma"/>
            <w:i/>
            <w:iCs/>
            <w:sz w:val="22"/>
            <w:szCs w:val="22"/>
            <w:highlight w:val="yellow"/>
          </w:rPr>
          <w:delText>[Nota VA: Provi/VERT: favor informar a forma de remuneração</w:delText>
        </w:r>
        <w:r w:rsidR="00AA0EC9" w:rsidDel="00D066CE">
          <w:rPr>
            <w:rFonts w:ascii="Trebuchet MS" w:hAnsi="Trebuchet MS" w:cs="Tahoma"/>
            <w:i/>
            <w:iCs/>
            <w:sz w:val="22"/>
            <w:szCs w:val="22"/>
            <w:highlight w:val="yellow"/>
          </w:rPr>
          <w:delText xml:space="preserve"> para que o investidor possa analisar o fluxo de caixa</w:delText>
        </w:r>
        <w:r w:rsidR="00AA0EC9" w:rsidRPr="00F93C4C" w:rsidDel="00D066CE">
          <w:rPr>
            <w:rFonts w:ascii="Trebuchet MS" w:hAnsi="Trebuchet MS" w:cs="Tahoma"/>
            <w:i/>
            <w:iCs/>
            <w:sz w:val="22"/>
            <w:szCs w:val="22"/>
            <w:highlight w:val="yellow"/>
          </w:rPr>
          <w:delText>]</w:delText>
        </w:r>
      </w:del>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0028B9FB"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284" w:name="_Hlk510708344"/>
      <w:r w:rsidR="00C03A9A" w:rsidRPr="0018058F">
        <w:rPr>
          <w:rFonts w:ascii="Trebuchet MS" w:hAnsi="Trebuchet MS" w:cs="Tahoma"/>
          <w:bCs/>
          <w:sz w:val="22"/>
          <w:szCs w:val="22"/>
        </w:rPr>
        <w:t>Rua Cardeal Arcoverde, nº 2.365, 7º andar, Pinheiros, CEP 05407-003</w:t>
      </w:r>
      <w:bookmarkEnd w:id="284"/>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ins w:id="285" w:author="Gabriel Lopes" w:date="2019-12-12T13:49:00Z">
        <w:r w:rsidR="00280596" w:rsidRPr="00280596">
          <w:rPr>
            <w:rFonts w:ascii="Trebuchet MS" w:hAnsi="Trebuchet MS" w:cs="Tahoma"/>
            <w:bCs/>
            <w:sz w:val="22"/>
            <w:szCs w:val="22"/>
          </w:rPr>
          <w:t>24.796.771/0001-03</w:t>
        </w:r>
        <w:r w:rsidR="00280596" w:rsidRPr="00280596" w:rsidDel="00280596">
          <w:rPr>
            <w:rFonts w:ascii="Trebuchet MS" w:hAnsi="Trebuchet MS" w:cs="Tahoma"/>
            <w:bCs/>
            <w:sz w:val="22"/>
            <w:szCs w:val="22"/>
            <w:highlight w:val="yellow"/>
          </w:rPr>
          <w:t xml:space="preserve"> </w:t>
        </w:r>
      </w:ins>
      <w:del w:id="286" w:author="Gabriel Lopes" w:date="2019-12-12T13:49:00Z">
        <w:r w:rsidR="00C03A9A" w:rsidRPr="00D066CE" w:rsidDel="00280596">
          <w:rPr>
            <w:rFonts w:ascii="Trebuchet MS" w:hAnsi="Trebuchet MS" w:cs="Tahoma"/>
            <w:bCs/>
            <w:sz w:val="22"/>
            <w:szCs w:val="22"/>
            <w:highlight w:val="yellow"/>
            <w:rPrChange w:id="287" w:author="Gabriel Lopes" w:date="2019-12-12T13:32:00Z">
              <w:rPr>
                <w:rFonts w:ascii="Trebuchet MS" w:hAnsi="Trebuchet MS" w:cs="Tahoma"/>
                <w:bCs/>
                <w:sz w:val="22"/>
                <w:szCs w:val="22"/>
              </w:rPr>
            </w:rPrChange>
          </w:rPr>
          <w:delText>30.418.658/0001-89</w:delText>
        </w:r>
        <w:r w:rsidR="00C03A9A" w:rsidRPr="00D066CE" w:rsidDel="00280596">
          <w:rPr>
            <w:rFonts w:ascii="Trebuchet MS" w:hAnsi="Trebuchet MS" w:cs="Tahoma"/>
            <w:bCs/>
            <w:sz w:val="22"/>
            <w:szCs w:val="22"/>
          </w:rPr>
          <w:delText xml:space="preserve"> </w:delText>
        </w:r>
      </w:del>
      <w:r w:rsidR="00C03A9A" w:rsidRPr="00D066CE">
        <w:rPr>
          <w:rFonts w:ascii="Trebuchet MS" w:hAnsi="Trebuchet MS" w:cs="Tahoma"/>
          <w:bCs/>
          <w:sz w:val="22"/>
          <w:szCs w:val="22"/>
        </w:rPr>
        <w:t>(“</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574CD03F" w:rsidR="003E77DC" w:rsidRPr="0018058F" w:rsidRDefault="005B52B1">
      <w:pPr>
        <w:pStyle w:val="PargrafodaLista"/>
        <w:numPr>
          <w:ilvl w:val="0"/>
          <w:numId w:val="31"/>
        </w:numPr>
        <w:spacing w:line="300" w:lineRule="exact"/>
        <w:ind w:right="261" w:hanging="11"/>
        <w:jc w:val="both"/>
        <w:rPr>
          <w:rFonts w:ascii="Trebuchet MS" w:hAnsi="Trebuchet MS" w:cs="Tahoma"/>
          <w:sz w:val="22"/>
          <w:szCs w:val="22"/>
        </w:rPr>
        <w:pPrChange w:id="288" w:author="Gabriel Lopes" w:date="2019-12-12T11:07:00Z">
          <w:pPr>
            <w:pStyle w:val="PargrafodaLista"/>
            <w:numPr>
              <w:numId w:val="31"/>
            </w:numPr>
            <w:spacing w:line="300" w:lineRule="exact"/>
            <w:ind w:left="720" w:right="261" w:hanging="294"/>
            <w:jc w:val="both"/>
          </w:pPr>
        </w:pPrChange>
      </w:pPr>
      <w:r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w:t>
      </w:r>
      <w:proofErr w:type="spellStart"/>
      <w:r w:rsidR="0063251D" w:rsidRPr="0018058F">
        <w:rPr>
          <w:rFonts w:ascii="Trebuchet MS" w:hAnsi="Trebuchet MS" w:cs="Tahoma"/>
          <w:sz w:val="22"/>
          <w:szCs w:val="22"/>
        </w:rPr>
        <w:t>Escriturado</w:t>
      </w:r>
      <w:r w:rsidR="00D52C14">
        <w:rPr>
          <w:rFonts w:ascii="Trebuchet MS" w:hAnsi="Trebuchet MS" w:cs="Tahoma"/>
          <w:sz w:val="22"/>
          <w:szCs w:val="22"/>
        </w:rPr>
        <w:t>r</w:t>
      </w:r>
      <w:proofErr w:type="spellEnd"/>
      <w:r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lastRenderedPageBreak/>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018BCBE5" w:rsidR="00550BAC" w:rsidRPr="00D066CE" w:rsidRDefault="006558A7" w:rsidP="00A255AF">
      <w:pPr>
        <w:numPr>
          <w:ilvl w:val="3"/>
          <w:numId w:val="3"/>
        </w:numPr>
        <w:spacing w:line="300" w:lineRule="exact"/>
        <w:ind w:right="261"/>
        <w:jc w:val="both"/>
        <w:rPr>
          <w:rFonts w:ascii="Trebuchet MS" w:hAnsi="Trebuchet MS" w:cs="Tahoma"/>
          <w:sz w:val="22"/>
          <w:szCs w:val="22"/>
          <w:highlight w:val="yellow"/>
          <w:rPrChange w:id="289" w:author="Gabriel Lopes" w:date="2019-12-12T13:32:00Z">
            <w:rPr>
              <w:rFonts w:ascii="Trebuchet MS" w:hAnsi="Trebuchet MS" w:cs="Tahoma"/>
              <w:sz w:val="22"/>
              <w:szCs w:val="22"/>
            </w:rPr>
          </w:rPrChange>
        </w:rPr>
      </w:pPr>
      <w:r w:rsidRPr="00B656E1">
        <w:rPr>
          <w:rFonts w:ascii="Trebuchet MS" w:hAnsi="Trebuchet MS" w:cs="Tahoma"/>
          <w:sz w:val="22"/>
          <w:szCs w:val="22"/>
        </w:rPr>
        <w:t>Os recursos disponíveis em caixa ou Investimentos Permitidos</w:t>
      </w:r>
      <w:r w:rsidR="00244F7B" w:rsidRPr="00B656E1">
        <w:rPr>
          <w:rFonts w:ascii="Trebuchet MS" w:hAnsi="Trebuchet MS" w:cs="Tahoma"/>
          <w:sz w:val="22"/>
          <w:szCs w:val="22"/>
        </w:rPr>
        <w:t xml:space="preserve"> (conforme abaixo </w:t>
      </w:r>
      <w:r w:rsidR="00244F7B" w:rsidRPr="00882BD9">
        <w:rPr>
          <w:rFonts w:ascii="Trebuchet MS" w:hAnsi="Trebuchet MS" w:cs="Tahoma"/>
          <w:sz w:val="22"/>
          <w:szCs w:val="22"/>
        </w:rPr>
        <w:t>definido)</w:t>
      </w:r>
      <w:r w:rsidR="00F243D7" w:rsidRPr="00F855C4">
        <w:rPr>
          <w:rFonts w:ascii="Trebuchet MS" w:hAnsi="Trebuchet MS" w:cs="Tahoma"/>
          <w:sz w:val="22"/>
          <w:szCs w:val="22"/>
        </w:rPr>
        <w:t>,</w:t>
      </w:r>
      <w:r w:rsidRPr="00F855C4">
        <w:rPr>
          <w:rFonts w:ascii="Trebuchet MS" w:hAnsi="Trebuchet MS" w:cs="Tahoma"/>
          <w:sz w:val="22"/>
          <w:szCs w:val="22"/>
        </w:rPr>
        <w:t xml:space="preserve"> serão mantidos na </w:t>
      </w:r>
      <w:r w:rsidR="00550BAC" w:rsidRPr="00F855C4">
        <w:rPr>
          <w:rFonts w:ascii="Trebuchet MS" w:hAnsi="Trebuchet MS" w:cs="Tahoma"/>
          <w:sz w:val="22"/>
          <w:szCs w:val="22"/>
        </w:rPr>
        <w:t xml:space="preserve">conta bancária e/ou de investimento de titularidade da Emissora, exclusivamente associada a esta Emissão, qual seja: conta corrente nº </w:t>
      </w:r>
      <w:del w:id="290" w:author="Gabriel Lopes" w:date="2019-12-12T15:55:00Z">
        <w:r w:rsidR="00550BAC" w:rsidRPr="00F855C4" w:rsidDel="00B656E1">
          <w:rPr>
            <w:rFonts w:ascii="Trebuchet MS" w:hAnsi="Trebuchet MS" w:cs="Tahoma"/>
            <w:sz w:val="22"/>
            <w:szCs w:val="22"/>
          </w:rPr>
          <w:delText xml:space="preserve">[•], </w:delText>
        </w:r>
      </w:del>
      <w:ins w:id="291" w:author="Gabriel Lopes" w:date="2019-12-12T15:55:00Z">
        <w:r w:rsidR="00B656E1" w:rsidRPr="00B656E1">
          <w:rPr>
            <w:rFonts w:ascii="Trebuchet MS" w:hAnsi="Trebuchet MS" w:cs="Tahoma"/>
            <w:sz w:val="22"/>
            <w:szCs w:val="22"/>
            <w:rPrChange w:id="292" w:author="Gabriel Lopes" w:date="2019-12-12T15:55:00Z">
              <w:rPr>
                <w:rFonts w:ascii="Trebuchet MS" w:hAnsi="Trebuchet MS" w:cs="Tahoma"/>
                <w:sz w:val="22"/>
                <w:szCs w:val="22"/>
                <w:highlight w:val="yellow"/>
              </w:rPr>
            </w:rPrChange>
          </w:rPr>
          <w:t>5126-8</w:t>
        </w:r>
        <w:r w:rsidR="00B656E1" w:rsidRPr="00B656E1">
          <w:rPr>
            <w:rFonts w:ascii="Trebuchet MS" w:hAnsi="Trebuchet MS" w:cs="Tahoma"/>
            <w:sz w:val="22"/>
            <w:szCs w:val="22"/>
          </w:rPr>
          <w:t xml:space="preserve">, </w:t>
        </w:r>
      </w:ins>
      <w:r w:rsidR="00550BAC" w:rsidRPr="00B656E1">
        <w:rPr>
          <w:rFonts w:ascii="Trebuchet MS" w:hAnsi="Trebuchet MS" w:cs="Tahoma"/>
          <w:sz w:val="22"/>
          <w:szCs w:val="22"/>
        </w:rPr>
        <w:t xml:space="preserve">mantida na agência </w:t>
      </w:r>
      <w:del w:id="293" w:author="Gabriel Lopes" w:date="2019-12-12T15:55:00Z">
        <w:r w:rsidR="00550BAC" w:rsidRPr="00B656E1" w:rsidDel="00B656E1">
          <w:rPr>
            <w:rFonts w:ascii="Trebuchet MS" w:hAnsi="Trebuchet MS" w:cs="Tahoma"/>
            <w:sz w:val="22"/>
            <w:szCs w:val="22"/>
          </w:rPr>
          <w:delText xml:space="preserve">[•] </w:delText>
        </w:r>
      </w:del>
      <w:ins w:id="294" w:author="Gabriel Lopes" w:date="2019-12-12T15:55:00Z">
        <w:r w:rsidR="00B656E1" w:rsidRPr="00B656E1">
          <w:rPr>
            <w:rFonts w:ascii="Trebuchet MS" w:hAnsi="Trebuchet MS" w:cs="Tahoma"/>
            <w:sz w:val="22"/>
            <w:szCs w:val="22"/>
            <w:rPrChange w:id="295" w:author="Gabriel Lopes" w:date="2019-12-12T15:55:00Z">
              <w:rPr>
                <w:rFonts w:ascii="Trebuchet MS" w:hAnsi="Trebuchet MS" w:cs="Tahoma"/>
                <w:sz w:val="22"/>
                <w:szCs w:val="22"/>
                <w:highlight w:val="yellow"/>
              </w:rPr>
            </w:rPrChange>
          </w:rPr>
          <w:t>3396</w:t>
        </w:r>
        <w:r w:rsidR="00B656E1" w:rsidRPr="00B656E1">
          <w:rPr>
            <w:rFonts w:ascii="Trebuchet MS" w:hAnsi="Trebuchet MS" w:cs="Tahoma"/>
            <w:sz w:val="22"/>
            <w:szCs w:val="22"/>
          </w:rPr>
          <w:t xml:space="preserve"> </w:t>
        </w:r>
      </w:ins>
      <w:r w:rsidR="00550BAC" w:rsidRPr="00B656E1">
        <w:rPr>
          <w:rFonts w:ascii="Trebuchet MS" w:hAnsi="Trebuchet MS" w:cs="Tahoma"/>
          <w:sz w:val="22"/>
          <w:szCs w:val="22"/>
        </w:rPr>
        <w:t xml:space="preserve">do </w:t>
      </w:r>
      <w:del w:id="296" w:author="Gabriel Lopes" w:date="2019-12-12T15:55:00Z">
        <w:r w:rsidR="00550BAC" w:rsidRPr="00B656E1" w:rsidDel="00B656E1">
          <w:rPr>
            <w:rFonts w:ascii="Trebuchet MS" w:hAnsi="Trebuchet MS" w:cs="Tahoma"/>
            <w:sz w:val="22"/>
            <w:szCs w:val="22"/>
          </w:rPr>
          <w:delText>[</w:delText>
        </w:r>
      </w:del>
      <w:r w:rsidR="00F33642" w:rsidRPr="00B656E1">
        <w:rPr>
          <w:rFonts w:ascii="Trebuchet MS" w:hAnsi="Trebuchet MS" w:cs="Tahoma"/>
          <w:sz w:val="22"/>
          <w:szCs w:val="22"/>
        </w:rPr>
        <w:t>Banco</w:t>
      </w:r>
      <w:del w:id="297" w:author="Gabriel Lopes" w:date="2019-12-12T15:55:00Z">
        <w:r w:rsidR="00550BAC" w:rsidRPr="00B656E1" w:rsidDel="00B656E1">
          <w:rPr>
            <w:rFonts w:ascii="Trebuchet MS" w:hAnsi="Trebuchet MS" w:cs="Tahoma"/>
            <w:sz w:val="22"/>
            <w:szCs w:val="22"/>
          </w:rPr>
          <w:delText>]</w:delText>
        </w:r>
      </w:del>
      <w:ins w:id="298" w:author="Gabriel Lopes" w:date="2019-12-12T15:55:00Z">
        <w:r w:rsidR="00B656E1" w:rsidRPr="00B656E1">
          <w:rPr>
            <w:rFonts w:ascii="Trebuchet MS" w:hAnsi="Trebuchet MS" w:cs="Tahoma"/>
            <w:sz w:val="22"/>
            <w:szCs w:val="22"/>
            <w:rPrChange w:id="299" w:author="Gabriel Lopes" w:date="2019-12-12T15:55:00Z">
              <w:rPr>
                <w:rFonts w:ascii="Trebuchet MS" w:hAnsi="Trebuchet MS" w:cs="Tahoma"/>
                <w:sz w:val="22"/>
                <w:szCs w:val="22"/>
                <w:highlight w:val="yellow"/>
              </w:rPr>
            </w:rPrChange>
          </w:rPr>
          <w:t xml:space="preserve"> Bradesco S.A.</w:t>
        </w:r>
      </w:ins>
      <w:r w:rsidR="00550BAC" w:rsidRPr="00B656E1">
        <w:rPr>
          <w:rFonts w:ascii="Trebuchet MS" w:hAnsi="Trebuchet MS" w:cs="Tahoma"/>
          <w:sz w:val="22"/>
          <w:szCs w:val="22"/>
        </w:rPr>
        <w:t xml:space="preserve"> (“</w:t>
      </w:r>
      <w:r w:rsidRPr="00B656E1">
        <w:rPr>
          <w:rFonts w:ascii="Trebuchet MS" w:hAnsi="Trebuchet MS" w:cs="Tahoma"/>
          <w:sz w:val="22"/>
          <w:szCs w:val="22"/>
          <w:u w:val="single"/>
        </w:rPr>
        <w:t>Conta Exclusiva</w:t>
      </w:r>
      <w:r w:rsidR="00550BAC" w:rsidRPr="00B656E1">
        <w:rPr>
          <w:rFonts w:ascii="Trebuchet MS" w:hAnsi="Trebuchet MS" w:cs="Tahoma"/>
          <w:sz w:val="22"/>
          <w:szCs w:val="22"/>
        </w:rPr>
        <w:t xml:space="preserve">”). </w:t>
      </w:r>
      <w:r w:rsidRPr="00B656E1">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00" w:name="_Ref517621787"/>
      <w:r w:rsidRPr="0018058F">
        <w:rPr>
          <w:rFonts w:ascii="Trebuchet MS" w:hAnsi="Trebuchet MS" w:cs="Tahoma"/>
          <w:b/>
          <w:sz w:val="22"/>
          <w:szCs w:val="22"/>
        </w:rPr>
        <w:t>Investimentos Permitidos</w:t>
      </w:r>
      <w:bookmarkStart w:id="301" w:name="_Ref422391435"/>
      <w:bookmarkEnd w:id="300"/>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302"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302"/>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303" w:name="_Ref449908823"/>
      <w:r w:rsidRPr="0018058F">
        <w:rPr>
          <w:rFonts w:ascii="Trebuchet MS" w:hAnsi="Trebuchet MS" w:cs="Tahoma"/>
          <w:sz w:val="22"/>
          <w:szCs w:val="22"/>
        </w:rPr>
        <w:t>demais títulos de emissão do Tesouro Nacional, com prazo de vencimento máximo de 1 (um) ano;</w:t>
      </w:r>
      <w:bookmarkEnd w:id="303"/>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304" w:name="_Ref450676472"/>
      <w:bookmarkEnd w:id="301"/>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305" w:name="_Ref495588998"/>
      <w:bookmarkEnd w:id="304"/>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305"/>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xml:space="preserve">”, a ser </w:t>
      </w:r>
      <w:r w:rsidRPr="0018058F">
        <w:rPr>
          <w:rFonts w:ascii="Trebuchet MS" w:hAnsi="Trebuchet MS" w:cs="Tahoma"/>
          <w:sz w:val="22"/>
          <w:szCs w:val="22"/>
        </w:rPr>
        <w:lastRenderedPageBreak/>
        <w:t>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3A3BDF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306" w:name="_DV_M49"/>
      <w:bookmarkStart w:id="307" w:name="_DV_M50"/>
      <w:bookmarkStart w:id="308" w:name="_DV_M57"/>
      <w:bookmarkStart w:id="309" w:name="_DV_M60"/>
      <w:bookmarkStart w:id="310" w:name="_Ref465195304"/>
      <w:bookmarkEnd w:id="306"/>
      <w:bookmarkEnd w:id="307"/>
      <w:bookmarkEnd w:id="308"/>
      <w:bookmarkEnd w:id="309"/>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310"/>
      <w:r w:rsidR="00E71FD8" w:rsidRPr="00E71FD8">
        <w:rPr>
          <w:rFonts w:ascii="Trebuchet MS" w:hAnsi="Trebuchet MS" w:cs="Tahoma"/>
          <w:sz w:val="22"/>
          <w:szCs w:val="22"/>
        </w:rPr>
        <w:t xml:space="preserve">as mesmas atendam aos Critérios de </w:t>
      </w:r>
      <w:proofErr w:type="spellStart"/>
      <w:r w:rsidR="00E71FD8" w:rsidRPr="00E71FD8">
        <w:rPr>
          <w:rFonts w:ascii="Trebuchet MS" w:hAnsi="Trebuchet MS" w:cs="Tahoma"/>
          <w:sz w:val="22"/>
          <w:szCs w:val="22"/>
        </w:rPr>
        <w:t>Exegibilidade</w:t>
      </w:r>
      <w:proofErr w:type="spellEnd"/>
      <w:r w:rsidR="00E71FD8" w:rsidRPr="00E71FD8">
        <w:rPr>
          <w:rFonts w:ascii="Trebuchet MS" w:hAnsi="Trebuchet MS" w:cs="Tahoma"/>
          <w:sz w:val="22"/>
          <w:szCs w:val="22"/>
        </w:rPr>
        <w:t xml:space="preserve"> estabelecidos na Cláusula 3.8.</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311"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311"/>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8A8F9BF"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xml:space="preserve">, 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312"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312"/>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0628FBBD"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del w:id="313" w:author="Gabriel Lopes" w:date="2019-12-12T13:50:00Z">
        <w:r w:rsidR="00871439" w:rsidRPr="00F93C4C" w:rsidDel="00280596">
          <w:rPr>
            <w:rFonts w:ascii="Trebuchet MS" w:hAnsi="Trebuchet MS" w:cs="Tahoma"/>
            <w:i/>
            <w:iCs/>
            <w:sz w:val="22"/>
            <w:szCs w:val="22"/>
            <w:highlight w:val="yellow"/>
          </w:rPr>
          <w:delText xml:space="preserve">[Nota VA: </w:delText>
        </w:r>
        <w:r w:rsidR="00353F64" w:rsidDel="00280596">
          <w:rPr>
            <w:rFonts w:ascii="Trebuchet MS" w:hAnsi="Trebuchet MS" w:cs="Tahoma"/>
            <w:i/>
            <w:iCs/>
            <w:sz w:val="22"/>
            <w:szCs w:val="22"/>
            <w:highlight w:val="yellow"/>
          </w:rPr>
          <w:delText>Alterado em atendimento à Resolução do BACEN 2686</w:delText>
        </w:r>
        <w:r w:rsidR="00871439" w:rsidRPr="00F93C4C" w:rsidDel="00280596">
          <w:rPr>
            <w:rFonts w:ascii="Trebuchet MS" w:hAnsi="Trebuchet MS" w:cs="Tahoma"/>
            <w:i/>
            <w:iCs/>
            <w:sz w:val="22"/>
            <w:szCs w:val="22"/>
            <w:highlight w:val="yellow"/>
          </w:rPr>
          <w:delText>]</w:delText>
        </w:r>
      </w:del>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314" w:name="_DV_M95"/>
      <w:bookmarkEnd w:id="314"/>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w:t>
      </w:r>
      <w:r w:rsidR="00550BAC" w:rsidRPr="00563A0F">
        <w:rPr>
          <w:rFonts w:ascii="Trebuchet MS" w:hAnsi="Trebuchet MS" w:cs="Tahoma"/>
          <w:bCs/>
          <w:sz w:val="22"/>
          <w:szCs w:val="22"/>
        </w:rPr>
        <w:lastRenderedPageBreak/>
        <w:t>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08794E7F"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da</w:t>
      </w:r>
      <w:r w:rsidR="00193DF7" w:rsidRPr="00F318B0">
        <w:rPr>
          <w:rFonts w:ascii="Trebuchet MS" w:hAnsi="Trebuchet MS" w:cs="Tahoma"/>
          <w:sz w:val="22"/>
          <w:szCs w:val="22"/>
        </w:rPr>
        <w:t>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Debêntures 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 cuj</w:t>
      </w:r>
      <w:r w:rsidR="008257E5" w:rsidRPr="00831E74">
        <w:rPr>
          <w:rFonts w:ascii="Trebuchet MS" w:hAnsi="Trebuchet MS" w:cs="Tahoma"/>
          <w:sz w:val="22"/>
          <w:szCs w:val="22"/>
        </w:rPr>
        <w:t xml:space="preserve">o </w:t>
      </w:r>
      <w:r w:rsidR="008257E5" w:rsidRPr="00831E74">
        <w:rPr>
          <w:rFonts w:ascii="Trebuchet MS" w:hAnsi="Trebuchet MS" w:cs="Arial"/>
          <w:color w:val="000000"/>
          <w:sz w:val="22"/>
          <w:szCs w:val="22"/>
        </w:rPr>
        <w:t>cada data,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del w:id="315" w:author="Gabriel Lopes" w:date="2019-12-12T13:51:00Z">
        <w:r w:rsidR="00871439" w:rsidDel="00280596">
          <w:rPr>
            <w:rFonts w:ascii="Trebuchet MS" w:hAnsi="Trebuchet MS" w:cs="Arial"/>
            <w:color w:val="000000"/>
            <w:sz w:val="22"/>
            <w:szCs w:val="22"/>
          </w:rPr>
          <w:delText>[</w:delText>
        </w:r>
        <w:r w:rsidR="00871439" w:rsidRPr="00F93C4C" w:rsidDel="00280596">
          <w:rPr>
            <w:rFonts w:ascii="Trebuchet MS" w:hAnsi="Trebuchet MS" w:cs="Arial"/>
            <w:i/>
            <w:iCs/>
            <w:color w:val="000000"/>
            <w:sz w:val="22"/>
            <w:szCs w:val="22"/>
            <w:highlight w:val="yellow"/>
          </w:rPr>
          <w:delText>Nota VA: a serem incluídas 5º dia útil/mensal</w:delText>
        </w:r>
        <w:r w:rsidR="00871439" w:rsidDel="00280596">
          <w:rPr>
            <w:rFonts w:ascii="Trebuchet MS" w:hAnsi="Trebuchet MS" w:cs="Arial"/>
            <w:color w:val="000000"/>
            <w:sz w:val="22"/>
            <w:szCs w:val="22"/>
          </w:rPr>
          <w:delText>]</w:delText>
        </w:r>
      </w:del>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023FAA3E"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316" w:name="_Ref422391547"/>
      <w:bookmarkStart w:id="317" w:name="_Ref477878438"/>
      <w:bookmarkStart w:id="318" w:name="_Ref495596571"/>
      <w:bookmarkStart w:id="319" w:name="_Hlk16087803"/>
      <w:bookmarkStart w:id="320" w:name="_Ref421606727"/>
      <w:r w:rsidRPr="0018058F">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321" w:name="_Ref450673894"/>
      <w:bookmarkEnd w:id="316"/>
      <w:r w:rsidRPr="0018058F">
        <w:rPr>
          <w:rFonts w:ascii="Trebuchet MS" w:hAnsi="Trebuchet MS" w:cs="Tahoma"/>
          <w:sz w:val="22"/>
          <w:szCs w:val="22"/>
        </w:rPr>
        <w:t>, mediante solicitações de integralização a serem realizadas pela Emissora</w:t>
      </w:r>
      <w:bookmarkStart w:id="322" w:name="_Hlk11695634"/>
      <w:r w:rsidRPr="0018058F">
        <w:rPr>
          <w:rFonts w:ascii="Trebuchet MS" w:hAnsi="Trebuchet MS" w:cs="Tahoma"/>
          <w:sz w:val="22"/>
          <w:szCs w:val="22"/>
        </w:rPr>
        <w:t>.</w:t>
      </w:r>
      <w:bookmarkEnd w:id="317"/>
      <w:bookmarkEnd w:id="321"/>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trinta e 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322"/>
      <w:r w:rsidRPr="0018058F">
        <w:rPr>
          <w:rFonts w:ascii="Trebuchet MS" w:hAnsi="Trebuchet MS" w:cs="Tahoma"/>
          <w:sz w:val="22"/>
          <w:szCs w:val="22"/>
        </w:rPr>
        <w:t>a integralização das Debêntures da Primeira Série.</w:t>
      </w:r>
      <w:bookmarkEnd w:id="318"/>
      <w:r w:rsidRPr="0018058F">
        <w:rPr>
          <w:rFonts w:ascii="Trebuchet MS" w:hAnsi="Trebuchet MS" w:cs="Tahoma"/>
          <w:sz w:val="22"/>
          <w:szCs w:val="22"/>
        </w:rPr>
        <w:t xml:space="preserve"> </w:t>
      </w:r>
      <w:bookmarkEnd w:id="319"/>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323"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 xml:space="preserve">Preço de </w:t>
      </w:r>
      <w:r w:rsidRPr="005E7686">
        <w:rPr>
          <w:rFonts w:ascii="Trebuchet MS" w:eastAsia="Arial Unicode MS" w:hAnsi="Trebuchet MS" w:cs="Tahoma"/>
          <w:sz w:val="22"/>
          <w:szCs w:val="22"/>
          <w:u w:val="single"/>
        </w:rPr>
        <w:lastRenderedPageBreak/>
        <w:t>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323"/>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320"/>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324" w:name="_Ref422946329"/>
      <w:bookmarkStart w:id="325"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326"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326"/>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327" w:name="_Ref497551838"/>
      <w:bookmarkStart w:id="328" w:name="_Ref476845774"/>
      <w:bookmarkStart w:id="329"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 xml:space="preserve">pro rata </w:t>
      </w:r>
      <w:proofErr w:type="spellStart"/>
      <w:r w:rsidRPr="0018058F">
        <w:rPr>
          <w:rFonts w:ascii="Trebuchet MS" w:hAnsi="Trebuchet MS" w:cs="Tahoma"/>
          <w:i/>
          <w:sz w:val="22"/>
          <w:szCs w:val="22"/>
        </w:rPr>
        <w:t>temporis</w:t>
      </w:r>
      <w:proofErr w:type="spellEnd"/>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327"/>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 xml:space="preserve">J = </w:t>
      </w:r>
      <w:proofErr w:type="spellStart"/>
      <w:r w:rsidRPr="0018058F">
        <w:rPr>
          <w:rFonts w:ascii="Trebuchet MS" w:hAnsi="Trebuchet MS" w:cs="Tahoma"/>
          <w:b/>
          <w:sz w:val="22"/>
          <w:szCs w:val="22"/>
        </w:rPr>
        <w:t>VNe</w:t>
      </w:r>
      <w:proofErr w:type="spellEnd"/>
      <w:r w:rsidRPr="0018058F">
        <w:rPr>
          <w:rFonts w:ascii="Trebuchet MS" w:hAnsi="Trebuchet MS" w:cs="Tahoma"/>
          <w:b/>
          <w:sz w:val="22"/>
          <w:szCs w:val="22"/>
        </w:rPr>
        <w:t xml:space="preserve"> × (</w:t>
      </w:r>
      <w:proofErr w:type="spellStart"/>
      <w:r w:rsidRPr="0018058F">
        <w:rPr>
          <w:rFonts w:ascii="Trebuchet MS" w:hAnsi="Trebuchet MS" w:cs="Tahoma"/>
          <w:b/>
          <w:sz w:val="22"/>
          <w:szCs w:val="22"/>
        </w:rPr>
        <w:t>Fator</w:t>
      </w:r>
      <w:r w:rsidR="006B0C1F">
        <w:rPr>
          <w:rFonts w:ascii="Trebuchet MS" w:hAnsi="Trebuchet MS" w:cs="Tahoma"/>
          <w:b/>
          <w:sz w:val="22"/>
          <w:szCs w:val="22"/>
        </w:rPr>
        <w:t>Juros</w:t>
      </w:r>
      <w:proofErr w:type="spellEnd"/>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proofErr w:type="spellStart"/>
      <w:r w:rsidRPr="0018058F">
        <w:rPr>
          <w:rFonts w:ascii="Trebuchet MS" w:hAnsi="Trebuchet MS"/>
          <w:sz w:val="22"/>
          <w:szCs w:val="22"/>
        </w:rPr>
        <w:t>VNe</w:t>
      </w:r>
      <w:proofErr w:type="spellEnd"/>
      <w:r w:rsidRPr="0018058F">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4447B65B"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8058F">
        <w:rPr>
          <w:rFonts w:ascii="Trebuchet MS" w:hAnsi="Trebuchet MS"/>
          <w:sz w:val="22"/>
          <w:szCs w:val="22"/>
        </w:rPr>
        <w:t>FatorJuros</w:t>
      </w:r>
      <w:proofErr w:type="spellEnd"/>
      <w:r w:rsidRPr="0018058F">
        <w:rPr>
          <w:rFonts w:ascii="Trebuchet MS" w:hAnsi="Trebuchet MS" w:cs="Arial"/>
          <w:color w:val="000000"/>
          <w:sz w:val="22"/>
          <w:szCs w:val="22"/>
        </w:rPr>
        <w:t xml:space="preserve"> =</w:t>
      </w:r>
      <w:r w:rsidRPr="0018058F">
        <w:rPr>
          <w:rFonts w:ascii="Trebuchet MS" w:hAnsi="Trebuchet MS" w:cs="Arial"/>
          <w:color w:val="000000"/>
          <w:sz w:val="22"/>
          <w:szCs w:val="22"/>
        </w:rPr>
        <w:tab/>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8058F">
        <w:rPr>
          <w:rFonts w:ascii="Trebuchet MS" w:hAnsi="Trebuchet MS" w:cs="Arial"/>
          <w:b/>
          <w:i/>
          <w:iCs/>
          <w:color w:val="000000"/>
          <w:sz w:val="22"/>
          <w:szCs w:val="22"/>
        </w:rPr>
        <w:t>FatorJuros</w:t>
      </w:r>
      <w:proofErr w:type="spellEnd"/>
      <w:r w:rsidRPr="0018058F">
        <w:rPr>
          <w:rFonts w:ascii="Trebuchet MS" w:hAnsi="Trebuchet MS" w:cs="Arial"/>
          <w:b/>
          <w:i/>
          <w:iCs/>
          <w:color w:val="000000"/>
          <w:sz w:val="22"/>
          <w:szCs w:val="22"/>
        </w:rPr>
        <w:t xml:space="preserve"> = </w:t>
      </w:r>
      <w:proofErr w:type="spellStart"/>
      <w:r w:rsidRPr="0018058F">
        <w:rPr>
          <w:rFonts w:ascii="Trebuchet MS" w:hAnsi="Trebuchet MS" w:cs="Arial"/>
          <w:b/>
          <w:i/>
          <w:iCs/>
          <w:color w:val="000000"/>
          <w:sz w:val="22"/>
          <w:szCs w:val="22"/>
        </w:rPr>
        <w:t>FatorDI</w:t>
      </w:r>
      <w:proofErr w:type="spellEnd"/>
      <w:r w:rsidRPr="0018058F">
        <w:rPr>
          <w:rFonts w:ascii="Trebuchet MS" w:hAnsi="Trebuchet MS" w:cs="Arial"/>
          <w:b/>
          <w:i/>
          <w:iCs/>
          <w:color w:val="000000"/>
          <w:sz w:val="22"/>
          <w:szCs w:val="22"/>
        </w:rPr>
        <w:t xml:space="preserve"> x </w:t>
      </w:r>
      <w:proofErr w:type="spellStart"/>
      <w:r w:rsidRPr="0018058F">
        <w:rPr>
          <w:rFonts w:ascii="Trebuchet MS" w:hAnsi="Trebuchet MS" w:cs="Arial"/>
          <w:b/>
          <w:i/>
          <w:iCs/>
          <w:color w:val="000000"/>
          <w:sz w:val="22"/>
          <w:szCs w:val="22"/>
        </w:rPr>
        <w:t>FatorSpread</w:t>
      </w:r>
      <w:proofErr w:type="spellEnd"/>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831E74">
        <w:rPr>
          <w:rFonts w:ascii="Trebuchet MS" w:hAnsi="Trebuchet MS" w:cs="Arial"/>
          <w:color w:val="000000"/>
          <w:sz w:val="22"/>
          <w:szCs w:val="22"/>
        </w:rPr>
        <w:t>FatorDI</w:t>
      </w:r>
      <w:proofErr w:type="spellEnd"/>
      <w:r w:rsidRPr="00831E74">
        <w:rPr>
          <w:rFonts w:ascii="Trebuchet MS" w:hAnsi="Trebuchet MS" w:cs="Arial"/>
          <w:color w:val="000000"/>
          <w:sz w:val="22"/>
          <w:szCs w:val="22"/>
        </w:rPr>
        <w:t xml:space="preserve"> </w:t>
      </w:r>
      <w:r w:rsidRPr="005E7686">
        <w:rPr>
          <w:rFonts w:ascii="Trebuchet MS" w:hAnsi="Trebuchet MS" w:cs="Arial"/>
          <w:color w:val="000000"/>
          <w:sz w:val="22"/>
          <w:szCs w:val="22"/>
        </w:rPr>
        <w:t xml:space="preserve">= </w:t>
      </w:r>
      <w:proofErr w:type="spellStart"/>
      <w:r w:rsidRPr="005E7686">
        <w:rPr>
          <w:rFonts w:ascii="Trebuchet MS" w:hAnsi="Trebuchet MS" w:cs="Arial"/>
          <w:color w:val="000000"/>
          <w:sz w:val="22"/>
          <w:szCs w:val="22"/>
        </w:rPr>
        <w:t>produtório</w:t>
      </w:r>
      <w:proofErr w:type="spellEnd"/>
      <w:r w:rsidRPr="005E7686">
        <w:rPr>
          <w:rFonts w:ascii="Trebuchet MS" w:hAnsi="Trebuchet MS" w:cs="Arial"/>
          <w:color w:val="000000"/>
          <w:sz w:val="22"/>
          <w:szCs w:val="22"/>
        </w:rPr>
        <w:t xml:space="preserve">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3C5DDF"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37673383"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n = Número total de Taxas DI consideradas na apuração do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3C5DDF"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37673384"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 xml:space="preserve">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18058F" w:rsidRDefault="003C5DDF"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37673385"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37B42D60"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76013E" w:rsidRPr="0006391C">
        <w:rPr>
          <w:rFonts w:ascii="Trebuchet MS" w:hAnsi="Trebuchet MS"/>
          <w:sz w:val="22"/>
          <w:szCs w:val="22"/>
        </w:rPr>
        <w:t>00</w:t>
      </w:r>
      <w:r w:rsidR="0076013E">
        <w:rPr>
          <w:rFonts w:ascii="Trebuchet MS" w:hAnsi="Trebuchet MS"/>
          <w:sz w:val="22"/>
          <w:szCs w:val="22"/>
        </w:rPr>
        <w:t>%</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1) O fator resultante da expressão (1+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2) Efetua-se 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xml:space="preserve"> dos fatores (1 +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4) O fator resultante da expressão (Fator DI x </w:t>
      </w: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77777"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divulgado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w:t>
      </w:r>
      <w:r w:rsidRPr="0018058F">
        <w:rPr>
          <w:rFonts w:ascii="Trebuchet MS" w:hAnsi="Trebuchet MS" w:cs="Tahoma"/>
          <w:sz w:val="22"/>
          <w:szCs w:val="22"/>
        </w:rPr>
        <w:lastRenderedPageBreak/>
        <w:t>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77777777"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328"/>
    <w:bookmarkEnd w:id="329"/>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330"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330"/>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331"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331"/>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332" w:name="_Ref518572356"/>
      <w:r w:rsidRPr="00831E74">
        <w:rPr>
          <w:rFonts w:ascii="Trebuchet MS" w:hAnsi="Trebuchet MS" w:cs="Tahoma"/>
          <w:sz w:val="22"/>
          <w:szCs w:val="22"/>
        </w:rPr>
        <w:lastRenderedPageBreak/>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332"/>
    </w:p>
    <w:p w14:paraId="1DAE2277" w14:textId="77777777" w:rsidR="00646A07" w:rsidRPr="0050684A" w:rsidRDefault="00646A07" w:rsidP="009D6E8F">
      <w:pPr>
        <w:pStyle w:val="PargrafodaLista"/>
        <w:rPr>
          <w:rFonts w:ascii="Trebuchet MS" w:hAnsi="Trebuchet MS" w:cs="Tahoma"/>
          <w:sz w:val="22"/>
          <w:szCs w:val="22"/>
        </w:rPr>
      </w:pPr>
    </w:p>
    <w:p w14:paraId="6594EF53" w14:textId="34C2BE14" w:rsidR="00646A07" w:rsidRPr="00871439" w:rsidRDefault="00646A07" w:rsidP="009544BD">
      <w:pPr>
        <w:pStyle w:val="PargrafodaLista"/>
        <w:numPr>
          <w:ilvl w:val="2"/>
          <w:numId w:val="3"/>
        </w:numPr>
        <w:spacing w:line="300" w:lineRule="exact"/>
        <w:ind w:right="261"/>
        <w:jc w:val="both"/>
        <w:rPr>
          <w:rFonts w:ascii="Trebuchet MS" w:hAnsi="Trebuchet MS" w:cs="Tahoma"/>
          <w:sz w:val="22"/>
          <w:szCs w:val="22"/>
        </w:rPr>
      </w:pPr>
      <w:r w:rsidRPr="00871439">
        <w:rPr>
          <w:rFonts w:ascii="Trebuchet MS" w:hAnsi="Trebuchet MS" w:cs="Tahoma"/>
          <w:sz w:val="22"/>
          <w:szCs w:val="22"/>
        </w:rPr>
        <w:t>As Debêntures da Segunda Série não farão jus a qualquer remuneração</w:t>
      </w:r>
      <w:r w:rsidR="0075275C" w:rsidRPr="00871439">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324"/>
      <w:r w:rsidRPr="0018058F">
        <w:rPr>
          <w:rFonts w:ascii="Trebuchet MS" w:hAnsi="Trebuchet MS" w:cs="Tahoma"/>
          <w:b/>
          <w:sz w:val="22"/>
          <w:szCs w:val="22"/>
        </w:rPr>
        <w:t xml:space="preserve"> Obrigatória</w:t>
      </w:r>
      <w:bookmarkEnd w:id="325"/>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333"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334"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334"/>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333"/>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335"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335"/>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336"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336"/>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337" w:name="_Ref479690860"/>
      <w:bookmarkStart w:id="338"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337"/>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339" w:name="_Ref497581146"/>
      <w:bookmarkEnd w:id="338"/>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339"/>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 xml:space="preserve">As Debêntures poderão ser adquiridas pela Emissora, no mercado secundário, a qualquer momento, condicionado ao aceite do respectivo Debenturista vendedor </w:t>
      </w:r>
      <w:r w:rsidRPr="0018058F">
        <w:rPr>
          <w:rFonts w:ascii="Trebuchet MS" w:hAnsi="Trebuchet MS" w:cs="Tahoma"/>
          <w:sz w:val="22"/>
          <w:szCs w:val="22"/>
        </w:rPr>
        <w:lastRenderedPageBreak/>
        <w:t>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340" w:name="_Ref517600953"/>
      <w:r w:rsidRPr="009544BD">
        <w:rPr>
          <w:rFonts w:ascii="Trebuchet MS" w:hAnsi="Trebuchet MS" w:cs="Tahoma"/>
          <w:b/>
          <w:sz w:val="22"/>
          <w:szCs w:val="22"/>
        </w:rPr>
        <w:t xml:space="preserve">Prêmio </w:t>
      </w:r>
      <w:bookmarkStart w:id="341" w:name="_Ref517600371"/>
      <w:bookmarkEnd w:id="340"/>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341"/>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342" w:name="_DV_M139"/>
      <w:bookmarkStart w:id="343" w:name="_DV_M141"/>
      <w:bookmarkEnd w:id="342"/>
      <w:bookmarkEnd w:id="343"/>
      <w:r w:rsidRPr="00F81133">
        <w:rPr>
          <w:rFonts w:ascii="Trebuchet MS" w:hAnsi="Trebuchet MS" w:cs="Tahoma"/>
          <w:b/>
          <w:sz w:val="22"/>
          <w:szCs w:val="22"/>
        </w:rPr>
        <w:t>Pagamento Condicionado, Ordem de Alocação dos Recursos e Subordinação das Debêntures da Segunda Série</w:t>
      </w:r>
      <w:bookmarkStart w:id="344" w:name="_Ref474448575"/>
      <w:bookmarkStart w:id="345" w:name="_Ref476852704"/>
      <w:bookmarkStart w:id="346"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344"/>
      <w:bookmarkEnd w:id="345"/>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346"/>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347" w:name="_Ref475542670"/>
      <w:bookmarkStart w:id="348" w:name="_Ref478044661"/>
      <w:bookmarkStart w:id="349"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347"/>
      <w:bookmarkEnd w:id="348"/>
      <w:r w:rsidRPr="0018058F">
        <w:rPr>
          <w:rFonts w:ascii="Trebuchet MS" w:hAnsi="Trebuchet MS" w:cs="Tahoma"/>
          <w:sz w:val="22"/>
          <w:szCs w:val="22"/>
        </w:rPr>
        <w:t>:</w:t>
      </w:r>
      <w:bookmarkEnd w:id="349"/>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350" w:name="_DV_M197"/>
      <w:bookmarkStart w:id="351" w:name="_Ref475679731"/>
      <w:bookmarkEnd w:id="350"/>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lastRenderedPageBreak/>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38A47CE6" w:rsidR="005731AA" w:rsidRPr="00B2345B" w:rsidRDefault="006558A7" w:rsidP="00F93C4C">
      <w:pPr>
        <w:pStyle w:val="Nvel111a1"/>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6E3A4E0"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de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lastRenderedPageBreak/>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351"/>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352"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353" w:name="_Ref498986511"/>
      <w:bookmarkStart w:id="354" w:name="_Ref495593593"/>
      <w:bookmarkEnd w:id="352"/>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w:t>
      </w:r>
      <w:proofErr w:type="spellStart"/>
      <w:r w:rsidRPr="00B2345B">
        <w:rPr>
          <w:rFonts w:ascii="Trebuchet MS" w:hAnsi="Trebuchet MS" w:cs="Tahoma"/>
          <w:b/>
          <w:sz w:val="22"/>
          <w:szCs w:val="22"/>
        </w:rPr>
        <w:t>ii</w:t>
      </w:r>
      <w:proofErr w:type="spellEnd"/>
      <w:r w:rsidRPr="00B2345B">
        <w:rPr>
          <w:rFonts w:ascii="Trebuchet MS" w:hAnsi="Trebuchet MS" w:cs="Tahoma"/>
          <w:b/>
          <w:sz w:val="22"/>
          <w:szCs w:val="22"/>
        </w:rPr>
        <w:t>)</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355" w:name="art1365p"/>
      <w:bookmarkEnd w:id="353"/>
      <w:bookmarkEnd w:id="354"/>
      <w:bookmarkEnd w:id="355"/>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356" w:name="_Ref497551749"/>
      <w:bookmarkStart w:id="357"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358"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358"/>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356"/>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357"/>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lastRenderedPageBreak/>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359" w:name="_Ref495594053"/>
      <w:r w:rsidRPr="0018058F">
        <w:rPr>
          <w:rFonts w:ascii="Trebuchet MS" w:hAnsi="Trebuchet MS" w:cs="Tahoma"/>
          <w:sz w:val="22"/>
          <w:szCs w:val="22"/>
        </w:rPr>
        <w:t xml:space="preserve"> e o Agente Fiduciário assim decidam, não restando qualquer relação entre </w:t>
      </w:r>
      <w:bookmarkEnd w:id="359"/>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360" w:name="_Ref495594341"/>
      <w:bookmarkStart w:id="361"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360"/>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w:t>
      </w:r>
      <w:r w:rsidRPr="0018058F">
        <w:rPr>
          <w:rFonts w:ascii="Trebuchet MS" w:hAnsi="Trebuchet MS" w:cs="Tahoma"/>
          <w:sz w:val="22"/>
          <w:szCs w:val="22"/>
        </w:rPr>
        <w:lastRenderedPageBreak/>
        <w:t xml:space="preserve">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361"/>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362" w:name="_DV_M211"/>
      <w:bookmarkEnd w:id="362"/>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 xml:space="preserve">Agente de Liquidação e o </w:t>
      </w:r>
      <w:proofErr w:type="spellStart"/>
      <w:r w:rsidRPr="0018058F">
        <w:rPr>
          <w:rFonts w:ascii="Trebuchet MS" w:hAnsi="Trebuchet MS"/>
          <w:sz w:val="22"/>
          <w:szCs w:val="22"/>
        </w:rPr>
        <w:t>Escriturador</w:t>
      </w:r>
      <w:proofErr w:type="spellEnd"/>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363" w:name="_DV_M212"/>
      <w:bookmarkEnd w:id="363"/>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Considerar-se-ão prorrogados os prazos referentes ao pagamento de qualquer obrigação pecuniária prevista nesta Escritura de Emissão, até o Dia Útil </w:t>
      </w:r>
      <w:r w:rsidRPr="0018058F">
        <w:rPr>
          <w:rFonts w:ascii="Trebuchet MS" w:hAnsi="Trebuchet MS" w:cs="Tahoma"/>
          <w:sz w:val="22"/>
          <w:szCs w:val="22"/>
        </w:rPr>
        <w:lastRenderedPageBreak/>
        <w:t>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364" w:name="_Ref495596651"/>
      <w:r w:rsidRPr="0018058F">
        <w:rPr>
          <w:rFonts w:ascii="Trebuchet MS" w:eastAsia="MS Mincho" w:hAnsi="Trebuchet MS" w:cs="Tahoma"/>
          <w:b/>
          <w:sz w:val="22"/>
          <w:szCs w:val="22"/>
        </w:rPr>
        <w:t>Encargos Moratórios</w:t>
      </w:r>
      <w:bookmarkEnd w:id="364"/>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365" w:name="_Ref481525172"/>
      <w:r w:rsidRPr="0018058F">
        <w:rPr>
          <w:rFonts w:ascii="Trebuchet MS" w:eastAsia="MS Mincho" w:hAnsi="Trebuchet MS" w:cs="Tahoma"/>
          <w:b/>
          <w:sz w:val="22"/>
          <w:szCs w:val="22"/>
        </w:rPr>
        <w:t>Garantia</w:t>
      </w:r>
      <w:bookmarkEnd w:id="365"/>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366" w:name="_Ref422391862"/>
      <w:bookmarkStart w:id="367" w:name="_Ref491979942"/>
      <w:bookmarkStart w:id="368" w:name="_Ref497553343"/>
      <w:r w:rsidRPr="00A255AF">
        <w:rPr>
          <w:rFonts w:ascii="Trebuchet MS" w:eastAsia="MS Mincho" w:hAnsi="Trebuchet MS" w:cs="Tahoma"/>
          <w:b/>
          <w:sz w:val="22"/>
          <w:szCs w:val="22"/>
        </w:rPr>
        <w:t>Eventos de Inadimplemento</w:t>
      </w:r>
      <w:bookmarkEnd w:id="366"/>
      <w:bookmarkEnd w:id="367"/>
      <w:bookmarkEnd w:id="368"/>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369" w:name="_DV_M147"/>
      <w:bookmarkStart w:id="370" w:name="_Ref422391983"/>
      <w:bookmarkEnd w:id="369"/>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370"/>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371"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371"/>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372"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372"/>
    </w:p>
    <w:p w14:paraId="32718A6D" w14:textId="77777777" w:rsidR="00A255AF" w:rsidRPr="0075275C" w:rsidRDefault="00A255AF" w:rsidP="0075275C">
      <w:pPr>
        <w:rPr>
          <w:rFonts w:ascii="Trebuchet MS" w:hAnsi="Trebuchet MS" w:cs="Tahoma"/>
        </w:rPr>
      </w:pPr>
      <w:bookmarkStart w:id="373"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373"/>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374"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374"/>
    </w:p>
    <w:p w14:paraId="0C4EA419" w14:textId="77777777" w:rsidR="000E7105" w:rsidRDefault="000E7105" w:rsidP="0060262A">
      <w:pPr>
        <w:pStyle w:val="PargrafodaLista"/>
        <w:rPr>
          <w:rFonts w:ascii="Trebuchet MS" w:hAnsi="Trebuchet MS" w:cs="Tahoma"/>
        </w:rPr>
      </w:pPr>
    </w:p>
    <w:p w14:paraId="4CBFB397" w14:textId="14433FD3"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autofalência formulado pela Provi; </w:t>
      </w:r>
      <w:r w:rsidRPr="0060262A">
        <w:rPr>
          <w:rFonts w:ascii="Trebuchet MS" w:hAnsi="Trebuchet MS" w:cs="Tahoma"/>
          <w:b/>
        </w:rPr>
        <w:t>(c)</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22FD0B3A"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7A7AC1CA"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375" w:name="_DV_M280"/>
      <w:bookmarkStart w:id="376" w:name="_DV_M287"/>
      <w:bookmarkStart w:id="377" w:name="_Ref436843003"/>
      <w:bookmarkEnd w:id="375"/>
      <w:bookmarkEnd w:id="376"/>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w:t>
      </w:r>
      <w:proofErr w:type="spellStart"/>
      <w:r w:rsidR="00250110" w:rsidRPr="008A05A7">
        <w:rPr>
          <w:rFonts w:ascii="Trebuchet MS" w:hAnsi="Trebuchet MS" w:cs="Tahoma"/>
          <w:sz w:val="22"/>
          <w:szCs w:val="22"/>
        </w:rPr>
        <w:t>iii</w:t>
      </w:r>
      <w:proofErr w:type="spellEnd"/>
      <w:r w:rsidR="00250110" w:rsidRPr="008A05A7">
        <w:rPr>
          <w:rFonts w:ascii="Trebuchet MS" w:hAnsi="Trebuchet MS" w:cs="Tahoma"/>
          <w:sz w:val="22"/>
          <w:szCs w:val="22"/>
        </w:rPr>
        <w:t>)</w:t>
      </w:r>
      <w:r w:rsidR="00916E6F" w:rsidRPr="008A05A7">
        <w:rPr>
          <w:rFonts w:ascii="Trebuchet MS" w:hAnsi="Trebuchet MS" w:cs="Tahoma"/>
          <w:sz w:val="22"/>
          <w:szCs w:val="22"/>
        </w:rPr>
        <w:t>, (</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916E6F" w:rsidRPr="008A05A7">
        <w:rPr>
          <w:rFonts w:ascii="Trebuchet MS" w:hAnsi="Trebuchet MS" w:cs="Tahoma"/>
          <w:sz w:val="22"/>
          <w:szCs w:val="22"/>
        </w:rPr>
        <w:t>(</w:t>
      </w:r>
      <w:proofErr w:type="spellStart"/>
      <w:r w:rsidR="001F25E2">
        <w:rPr>
          <w:rFonts w:ascii="Trebuchet MS" w:hAnsi="Trebuchet MS" w:cs="Tahoma"/>
          <w:sz w:val="22"/>
          <w:szCs w:val="22"/>
        </w:rPr>
        <w:t>viii</w:t>
      </w:r>
      <w:proofErr w:type="spellEnd"/>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proofErr w:type="spellStart"/>
      <w:r w:rsidR="001F25E2">
        <w:rPr>
          <w:rFonts w:ascii="Trebuchet MS" w:hAnsi="Trebuchet MS" w:cs="Tahoma"/>
          <w:sz w:val="22"/>
          <w:szCs w:val="22"/>
        </w:rPr>
        <w:t>i</w:t>
      </w:r>
      <w:r w:rsidR="000E7105" w:rsidRPr="008A05A7">
        <w:rPr>
          <w:rFonts w:ascii="Trebuchet MS" w:hAnsi="Trebuchet MS" w:cs="Tahoma"/>
          <w:sz w:val="22"/>
          <w:szCs w:val="22"/>
        </w:rPr>
        <w:t>x</w:t>
      </w:r>
      <w:proofErr w:type="spellEnd"/>
      <w:r w:rsidR="000E7105" w:rsidRPr="008A05A7">
        <w:rPr>
          <w:rFonts w:ascii="Trebuchet MS" w:hAnsi="Trebuchet MS" w:cs="Tahoma"/>
          <w:sz w:val="22"/>
          <w:szCs w:val="22"/>
        </w:rPr>
        <w:t>)</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377"/>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lastRenderedPageBreak/>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378"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378"/>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4D8E7364"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379" w:name="_DV_M189"/>
      <w:bookmarkStart w:id="380" w:name="_DV_M200"/>
      <w:bookmarkEnd w:id="379"/>
      <w:bookmarkEnd w:id="380"/>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381"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lastRenderedPageBreak/>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lastRenderedPageBreak/>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382"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 xml:space="preserve">a Emissora não tenha adquirido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p w14:paraId="2065579D" w14:textId="2101FCA5" w:rsidR="00E71FD8" w:rsidRDefault="00E71FD8" w:rsidP="00C92571">
      <w:pPr>
        <w:pStyle w:val="ListaColorida-nfase12"/>
        <w:numPr>
          <w:ilvl w:val="0"/>
          <w:numId w:val="51"/>
        </w:numPr>
        <w:spacing w:after="0" w:line="300" w:lineRule="exact"/>
        <w:ind w:hanging="567"/>
        <w:jc w:val="both"/>
        <w:rPr>
          <w:rFonts w:ascii="Trebuchet MS" w:hAnsi="Trebuchet MS" w:cs="Tahoma"/>
        </w:rPr>
      </w:pPr>
      <w:r>
        <w:rPr>
          <w:rFonts w:ascii="Trebuchet MS" w:hAnsi="Trebuchet MS" w:cs="Tahoma"/>
        </w:rPr>
        <w:t xml:space="preserve">caso, durante a vigência das Debêntures, o valor agregado de </w:t>
      </w:r>
      <w:proofErr w:type="spellStart"/>
      <w:r>
        <w:rPr>
          <w:rFonts w:ascii="Trebuchet MS" w:hAnsi="Trebuchet MS" w:cs="Tahoma"/>
        </w:rPr>
        <w:t>CCBs</w:t>
      </w:r>
      <w:proofErr w:type="spellEnd"/>
      <w:r>
        <w:rPr>
          <w:rFonts w:ascii="Trebuchet MS" w:hAnsi="Trebuchet MS" w:cs="Tahoma"/>
        </w:rPr>
        <w:t xml:space="preserve"> com parcelas vencidas seja superior a </w:t>
      </w:r>
      <w:r w:rsidRPr="0018058F">
        <w:rPr>
          <w:rFonts w:ascii="Trebuchet MS" w:hAnsi="Trebuchet MS" w:cs="Tahoma"/>
        </w:rPr>
        <w:t xml:space="preserve">50% (cinquenta por cento) dos valores recebidos pela Emissora em razão da integralização das Debêntures </w:t>
      </w:r>
      <w:r>
        <w:rPr>
          <w:rFonts w:ascii="Trebuchet MS" w:hAnsi="Trebuchet MS" w:cs="Tahoma"/>
        </w:rPr>
        <w:t>da Segunda Série;</w:t>
      </w:r>
    </w:p>
    <w:bookmarkEnd w:id="382"/>
    <w:p w14:paraId="3B903AC8" w14:textId="77777777" w:rsidR="006A2415" w:rsidRDefault="006A2415" w:rsidP="006A2415">
      <w:pPr>
        <w:pStyle w:val="PargrafodaLista"/>
        <w:rPr>
          <w:rFonts w:ascii="Trebuchet MS" w:hAnsi="Trebuchet MS" w:cs="Tahoma"/>
        </w:rPr>
      </w:pPr>
    </w:p>
    <w:p w14:paraId="272BD18A" w14:textId="2D9E0B1E"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7CA3B902" w14:textId="5136D4F6" w:rsidR="00EA12BF" w:rsidRDefault="00EA12BF"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0</w:t>
      </w:r>
      <w:r w:rsidR="008361D2">
        <w:rPr>
          <w:rFonts w:ascii="Trebuchet MS" w:hAnsi="Trebuchet MS" w:cs="Tahoma"/>
        </w:rPr>
        <w:t>,</w:t>
      </w:r>
      <w:r>
        <w:rPr>
          <w:rFonts w:ascii="Trebuchet MS" w:hAnsi="Trebuchet MS" w:cs="Tahoma"/>
        </w:rPr>
        <w:t>66</w:t>
      </w:r>
      <w:r w:rsidRPr="0018058F">
        <w:rPr>
          <w:rFonts w:ascii="Trebuchet MS" w:hAnsi="Trebuchet MS" w:cs="Tahoma"/>
        </w:rPr>
        <w:t xml:space="preserve"> (</w:t>
      </w:r>
      <w:r>
        <w:rPr>
          <w:rFonts w:ascii="Trebuchet MS" w:hAnsi="Trebuchet MS" w:cs="Tahoma"/>
        </w:rPr>
        <w:t>sessenta e seis centésimos</w:t>
      </w:r>
      <w:r w:rsidRPr="0018058F">
        <w:rPr>
          <w:rFonts w:ascii="Trebuchet MS" w:hAnsi="Trebuchet MS" w:cs="Tahoma"/>
        </w:rPr>
        <w:t>);</w:t>
      </w:r>
    </w:p>
    <w:p w14:paraId="22BD128A" w14:textId="77777777" w:rsidR="00EA12BF" w:rsidRDefault="00EA12BF" w:rsidP="0060262A">
      <w:pPr>
        <w:pStyle w:val="PargrafodaLista"/>
        <w:rPr>
          <w:rFonts w:ascii="Trebuchet MS" w:hAnsi="Trebuchet MS" w:cs="Tahoma"/>
        </w:rPr>
      </w:pPr>
    </w:p>
    <w:p w14:paraId="4A7CF007" w14:textId="37D35760" w:rsidR="00EA12BF" w:rsidRPr="0018058F" w:rsidRDefault="00EA12BF" w:rsidP="00EA12B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do valor apurado,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w:t>
      </w:r>
      <w:r w:rsidRPr="0018058F">
        <w:rPr>
          <w:rFonts w:ascii="Trebuchet MS" w:hAnsi="Trebuchet MS" w:cs="Tahoma"/>
        </w:rPr>
        <w:lastRenderedPageBreak/>
        <w:t>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del w:id="383" w:author="Gabriel Lopes" w:date="2019-12-12T16:28:00Z">
        <w:r w:rsidR="00353F64" w:rsidDel="004777A9">
          <w:rPr>
            <w:rStyle w:val="Refdenotaderodap"/>
            <w:rFonts w:ascii="Trebuchet MS" w:hAnsi="Trebuchet MS" w:cs="Tahoma"/>
          </w:rPr>
          <w:footnoteReference w:id="2"/>
        </w:r>
      </w:del>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 xml:space="preserve">om data base correspondente ao final do mês calendário anterior, </w:t>
      </w:r>
      <w:r w:rsidRPr="0018058F">
        <w:rPr>
          <w:rFonts w:ascii="Trebuchet MS" w:hAnsi="Trebuchet MS" w:cs="Tahoma"/>
          <w:b/>
          <w:bCs/>
        </w:rPr>
        <w:t>(</w:t>
      </w:r>
      <w:proofErr w:type="spellStart"/>
      <w:r w:rsidRPr="0018058F">
        <w:rPr>
          <w:rFonts w:ascii="Trebuchet MS" w:hAnsi="Trebuchet MS" w:cs="Tahoma"/>
          <w:b/>
          <w:bCs/>
        </w:rPr>
        <w:t>ii</w:t>
      </w:r>
      <w:proofErr w:type="spellEnd"/>
      <w:r w:rsidRPr="0018058F">
        <w:rPr>
          <w:rFonts w:ascii="Trebuchet MS" w:hAnsi="Trebuchet MS" w:cs="Tahoma"/>
          <w:b/>
          <w:bCs/>
        </w:rPr>
        <w:t>)</w:t>
      </w:r>
      <w:r w:rsidRPr="0018058F">
        <w:rPr>
          <w:rFonts w:ascii="Trebuchet MS" w:hAnsi="Trebuchet MS" w:cs="Tahoma"/>
        </w:rPr>
        <w:t xml:space="preserve"> o </w:t>
      </w:r>
      <w:r w:rsidRPr="00D1310A">
        <w:rPr>
          <w:rFonts w:ascii="Trebuchet MS" w:hAnsi="Trebuchet MS" w:cs="Tahoma"/>
        </w:rPr>
        <w:t xml:space="preserve">Valor das Disponibilidades será determinado com data base correspondente ao final do mês calendário anterior e será líquido da Reserva de Despesas e Encargos e sujeito o item </w:t>
      </w:r>
      <w:r w:rsidRPr="00D1310A">
        <w:rPr>
          <w:rFonts w:ascii="Trebuchet MS" w:hAnsi="Trebuchet MS" w:cs="Tahoma"/>
          <w:b/>
          <w:bCs/>
        </w:rPr>
        <w:t>(</w:t>
      </w:r>
      <w:proofErr w:type="spellStart"/>
      <w:r w:rsidRPr="00D1310A">
        <w:rPr>
          <w:rFonts w:ascii="Trebuchet MS" w:hAnsi="Trebuchet MS" w:cs="Tahoma"/>
          <w:b/>
          <w:bCs/>
        </w:rPr>
        <w:t>iii</w:t>
      </w:r>
      <w:proofErr w:type="spellEnd"/>
      <w:r w:rsidRPr="00D1310A">
        <w:rPr>
          <w:rFonts w:ascii="Trebuchet MS" w:hAnsi="Trebuchet MS" w:cs="Tahoma"/>
          <w:b/>
          <w:bCs/>
        </w:rPr>
        <w:t>)</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Pr="0018058F">
        <w:rPr>
          <w:rFonts w:ascii="Trebuchet MS" w:hAnsi="Trebuchet MS" w:cs="Tahoma"/>
        </w:rPr>
        <w:t xml:space="preserve"> </w:t>
      </w:r>
      <w:r w:rsidRPr="007350AB">
        <w:rPr>
          <w:rFonts w:ascii="Trebuchet MS" w:hAnsi="Trebuchet MS" w:cs="Tahoma"/>
          <w:b/>
          <w:bCs/>
        </w:rPr>
        <w:t>(</w:t>
      </w:r>
      <w:proofErr w:type="spellStart"/>
      <w:r w:rsidRPr="007350AB">
        <w:rPr>
          <w:rFonts w:ascii="Trebuchet MS" w:hAnsi="Trebuchet MS" w:cs="Tahoma"/>
          <w:b/>
          <w:bCs/>
        </w:rPr>
        <w:t>iv</w:t>
      </w:r>
      <w:proofErr w:type="spellEnd"/>
      <w:r w:rsidRPr="007350AB">
        <w:rPr>
          <w:rFonts w:ascii="Trebuchet MS" w:hAnsi="Trebuchet MS" w:cs="Tahoma"/>
          <w:b/>
          <w:bCs/>
        </w:rPr>
        <w:t>)</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3C5DDF"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386"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386"/>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387"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387"/>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388" w:name="_Ref422392038"/>
      <w:bookmarkStart w:id="389"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388"/>
      <w:r w:rsidRPr="006E55E0">
        <w:rPr>
          <w:rFonts w:ascii="Trebuchet MS" w:hAnsi="Trebuchet MS" w:cs="Tahoma"/>
        </w:rPr>
        <w:t>;</w:t>
      </w:r>
      <w:bookmarkEnd w:id="389"/>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390"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 xml:space="preserve">condicionados à realização dos créditos especificados nos correspondentes </w:t>
      </w:r>
      <w:r w:rsidRPr="006E55E0">
        <w:rPr>
          <w:rFonts w:ascii="Trebuchet MS" w:hAnsi="Trebuchet MS" w:cs="Tahoma"/>
        </w:rPr>
        <w:lastRenderedPageBreak/>
        <w:t>instrumentos de emissão, nos termos do artigo 5º da Resolução CMN 2.686, desde que tais créditos não se confundam com os Direitos Creditórios Vinculados.</w:t>
      </w:r>
      <w:bookmarkEnd w:id="390"/>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05427898"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Inadimplemento indicados nas alíneas (</w:t>
      </w:r>
      <w:proofErr w:type="spellStart"/>
      <w:r w:rsidRPr="0060262A">
        <w:rPr>
          <w:rFonts w:ascii="Trebuchet MS" w:hAnsi="Trebuchet MS" w:cs="Tahoma"/>
          <w:sz w:val="22"/>
          <w:szCs w:val="22"/>
        </w:rPr>
        <w:t>ii</w:t>
      </w:r>
      <w:proofErr w:type="spellEnd"/>
      <w:r w:rsidRPr="0060262A">
        <w:rPr>
          <w:rFonts w:ascii="Trebuchet MS" w:hAnsi="Trebuchet MS" w:cs="Tahoma"/>
          <w:sz w:val="22"/>
          <w:szCs w:val="22"/>
        </w:rPr>
        <w:t xml:space="preserve">), </w:t>
      </w:r>
      <w:r w:rsidR="000E7105" w:rsidRPr="008361D2">
        <w:rPr>
          <w:rFonts w:ascii="Trebuchet MS" w:hAnsi="Trebuchet MS" w:cs="Tahoma"/>
          <w:sz w:val="22"/>
          <w:szCs w:val="22"/>
        </w:rPr>
        <w:t>(v)</w:t>
      </w:r>
      <w:r w:rsidR="008361D2" w:rsidRPr="008361D2">
        <w:rPr>
          <w:rFonts w:ascii="Trebuchet MS" w:hAnsi="Trebuchet MS" w:cs="Tahoma"/>
          <w:sz w:val="22"/>
          <w:szCs w:val="22"/>
        </w:rPr>
        <w:t>, (</w:t>
      </w:r>
      <w:proofErr w:type="spellStart"/>
      <w:r w:rsidR="008361D2" w:rsidRPr="008361D2">
        <w:rPr>
          <w:rFonts w:ascii="Trebuchet MS" w:hAnsi="Trebuchet MS" w:cs="Tahoma"/>
          <w:sz w:val="22"/>
          <w:szCs w:val="22"/>
        </w:rPr>
        <w:t>vii</w:t>
      </w:r>
      <w:proofErr w:type="spellEnd"/>
      <w:r w:rsidR="008361D2" w:rsidRPr="008361D2">
        <w:rPr>
          <w:rFonts w:ascii="Trebuchet MS" w:hAnsi="Trebuchet MS" w:cs="Tahoma"/>
          <w:sz w:val="22"/>
          <w:szCs w:val="22"/>
        </w:rPr>
        <w:t>),</w:t>
      </w:r>
      <w:r w:rsidR="008361D2">
        <w:rPr>
          <w:rFonts w:ascii="Trebuchet MS" w:hAnsi="Trebuchet MS" w:cs="Tahoma"/>
          <w:sz w:val="22"/>
          <w:szCs w:val="22"/>
        </w:rPr>
        <w:t xml:space="preserve"> (</w:t>
      </w:r>
      <w:proofErr w:type="spellStart"/>
      <w:r w:rsidR="008361D2">
        <w:rPr>
          <w:rFonts w:ascii="Trebuchet MS" w:hAnsi="Trebuchet MS" w:cs="Tahoma"/>
          <w:sz w:val="22"/>
          <w:szCs w:val="22"/>
        </w:rPr>
        <w:t>viii</w:t>
      </w:r>
      <w:proofErr w:type="spellEnd"/>
      <w:r w:rsidR="008361D2">
        <w:rPr>
          <w:rFonts w:ascii="Trebuchet MS" w:hAnsi="Trebuchet MS" w:cs="Tahoma"/>
          <w:sz w:val="22"/>
          <w:szCs w:val="22"/>
        </w:rPr>
        <w:t>) e (</w:t>
      </w:r>
      <w:proofErr w:type="spellStart"/>
      <w:r w:rsidR="008361D2">
        <w:rPr>
          <w:rFonts w:ascii="Trebuchet MS" w:hAnsi="Trebuchet MS" w:cs="Tahoma"/>
          <w:sz w:val="22"/>
          <w:szCs w:val="22"/>
        </w:rPr>
        <w:t>xv</w:t>
      </w:r>
      <w:proofErr w:type="spellEnd"/>
      <w:r w:rsidR="008361D2">
        <w:rPr>
          <w:rFonts w:ascii="Trebuchet MS" w:hAnsi="Trebuchet MS" w:cs="Tahoma"/>
          <w:sz w:val="22"/>
          <w:szCs w:val="22"/>
        </w:rPr>
        <w:t>)</w:t>
      </w:r>
      <w:r w:rsidR="000E7105">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381"/>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lastRenderedPageBreak/>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391"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391"/>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392"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392"/>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77777777"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Pr="00932036">
        <w:rPr>
          <w:rStyle w:val="Hyperlink"/>
          <w:rFonts w:ascii="Trebuchet MS" w:eastAsia="MS Mincho" w:hAnsi="Trebuchet MS"/>
          <w:color w:val="auto"/>
          <w:sz w:val="22"/>
          <w:u w:val="none"/>
        </w:rPr>
        <w:t xml:space="preserve"> fiduciario@simplificpavarini.com.br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proofErr w:type="spellStart"/>
      <w:r w:rsidRPr="00D50300">
        <w:rPr>
          <w:rFonts w:ascii="Trebuchet MS" w:hAnsi="Trebuchet MS"/>
          <w:b/>
          <w:bCs/>
          <w:iCs/>
          <w:sz w:val="22"/>
          <w:szCs w:val="22"/>
        </w:rPr>
        <w:t>Escriturador</w:t>
      </w:r>
      <w:proofErr w:type="spellEnd"/>
      <w:r w:rsidRPr="00D50300">
        <w:rPr>
          <w:rFonts w:ascii="Trebuchet MS" w:hAnsi="Trebuchet MS"/>
          <w:b/>
          <w:bCs/>
          <w:iCs/>
          <w:sz w:val="22"/>
          <w:szCs w:val="22"/>
        </w:rPr>
        <w:t>:</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3CE5F935"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w:t>
      </w:r>
      <w:r w:rsidRPr="0018058F">
        <w:rPr>
          <w:rFonts w:ascii="Trebuchet MS" w:hAnsi="Trebuchet MS"/>
          <w:sz w:val="22"/>
          <w:szCs w:val="22"/>
        </w:rPr>
        <w:lastRenderedPageBreak/>
        <w:t xml:space="preserve">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 xml:space="preserve">) </w:t>
      </w:r>
      <w:r w:rsidRPr="0018058F">
        <w:rPr>
          <w:rFonts w:ascii="Trebuchet MS" w:hAnsi="Trebuchet MS"/>
          <w:sz w:val="22"/>
          <w:szCs w:val="22"/>
        </w:rPr>
        <w:t xml:space="preserve">Agente de Cobrança, conforme previsto no Contrato de Cobrança.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393" w:name="_DV_M299"/>
      <w:bookmarkStart w:id="394" w:name="_DV_M300"/>
      <w:bookmarkStart w:id="395" w:name="_DV_M301"/>
      <w:bookmarkStart w:id="396" w:name="_DV_M303"/>
      <w:bookmarkStart w:id="397" w:name="_DV_M304"/>
      <w:bookmarkStart w:id="398" w:name="_DV_M305"/>
      <w:bookmarkStart w:id="399" w:name="_DV_M306"/>
      <w:bookmarkStart w:id="400" w:name="_DV_M307"/>
      <w:bookmarkStart w:id="401" w:name="_DV_M308"/>
      <w:bookmarkStart w:id="402" w:name="_DV_M309"/>
      <w:bookmarkStart w:id="403" w:name="_DV_M310"/>
      <w:bookmarkStart w:id="404" w:name="_DV_M313"/>
      <w:bookmarkStart w:id="405" w:name="_DV_M314"/>
      <w:bookmarkStart w:id="406" w:name="_DV_M214"/>
      <w:bookmarkStart w:id="407" w:name="_DV_M318"/>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408"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408"/>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409" w:name="_Ref497554208"/>
      <w:bookmarkStart w:id="410" w:name="_Ref422392340"/>
      <w:r w:rsidRPr="0018058F">
        <w:rPr>
          <w:rFonts w:ascii="Trebuchet MS" w:hAnsi="Trebuchet MS" w:cs="Tahoma"/>
          <w:sz w:val="22"/>
          <w:szCs w:val="22"/>
        </w:rPr>
        <w:t xml:space="preserve">As deliberações relativas </w:t>
      </w:r>
      <w:bookmarkStart w:id="411" w:name="_DV_C599"/>
      <w:r w:rsidRPr="0018058F">
        <w:rPr>
          <w:rStyle w:val="DeltaViewDeletion"/>
          <w:rFonts w:ascii="Trebuchet MS" w:hAnsi="Trebuchet MS"/>
          <w:strike w:val="0"/>
          <w:color w:val="000000"/>
          <w:sz w:val="22"/>
          <w:szCs w:val="22"/>
        </w:rPr>
        <w:t xml:space="preserve">às seguintes </w:t>
      </w:r>
      <w:bookmarkStart w:id="412" w:name="_DV_M533"/>
      <w:bookmarkEnd w:id="411"/>
      <w:bookmarkEnd w:id="412"/>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409"/>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413" w:name="_DV_C605"/>
      <w:bookmarkStart w:id="414" w:name="_DV_X601"/>
      <w:r w:rsidRPr="0018058F">
        <w:rPr>
          <w:rStyle w:val="DeltaViewMoveSource"/>
          <w:rFonts w:ascii="Trebuchet MS" w:hAnsi="Trebuchet MS" w:cs="Tahoma"/>
          <w:strike w:val="0"/>
          <w:color w:val="000000"/>
        </w:rPr>
        <w:t>modificação da Data de Vencimento das Debêntures</w:t>
      </w:r>
      <w:bookmarkStart w:id="415" w:name="_DV_C606"/>
      <w:bookmarkEnd w:id="413"/>
      <w:bookmarkEnd w:id="414"/>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415"/>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416"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416"/>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417"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410"/>
      <w:bookmarkEnd w:id="417"/>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substituição do Agente Fiduciário ou do </w:t>
      </w:r>
      <w:proofErr w:type="spellStart"/>
      <w:r w:rsidRPr="0018058F">
        <w:rPr>
          <w:rStyle w:val="DeltaViewMoveSource"/>
          <w:rFonts w:ascii="Trebuchet MS" w:hAnsi="Trebuchet MS" w:cs="Tahoma"/>
          <w:strike w:val="0"/>
          <w:color w:val="000000"/>
        </w:rPr>
        <w:t>Escriturador</w:t>
      </w:r>
      <w:proofErr w:type="spellEnd"/>
      <w:r w:rsidRPr="0018058F">
        <w:rPr>
          <w:rStyle w:val="DeltaViewMoveSource"/>
          <w:rFonts w:ascii="Trebuchet MS" w:hAnsi="Trebuchet MS" w:cs="Tahoma"/>
          <w:strike w:val="0"/>
          <w:color w:val="000000"/>
        </w:rPr>
        <w:t>;</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418"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418"/>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 xml:space="preserve">qualquer circunstância ou fato, atual ou contingente, alteração ou efeito sobre a Emissora </w:t>
      </w:r>
      <w:r w:rsidR="006B5A74" w:rsidRPr="0018058F">
        <w:rPr>
          <w:rFonts w:ascii="Trebuchet MS" w:hAnsi="Trebuchet MS" w:cs="Tahoma"/>
        </w:rPr>
        <w:lastRenderedPageBreak/>
        <w:t>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w:t>
      </w:r>
      <w:r w:rsidRPr="0018058F">
        <w:rPr>
          <w:rFonts w:ascii="Trebuchet MS" w:hAnsi="Trebuchet MS" w:cs="Tahoma"/>
        </w:rPr>
        <w:lastRenderedPageBreak/>
        <w:t xml:space="preserve">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and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w:t>
      </w:r>
      <w:r w:rsidR="00A578E8" w:rsidRPr="0018058F">
        <w:rPr>
          <w:rFonts w:ascii="Trebuchet MS" w:hAnsi="Trebuchet MS" w:cs="Tahoma"/>
        </w:rPr>
        <w:lastRenderedPageBreak/>
        <w:t xml:space="preserve">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419" w:name="_DV_M298"/>
      <w:bookmarkStart w:id="420" w:name="_DV_M203"/>
      <w:bookmarkStart w:id="421" w:name="_DV_M209"/>
      <w:bookmarkStart w:id="422" w:name="_DV_M216"/>
      <w:bookmarkStart w:id="423" w:name="_DV_M217"/>
      <w:bookmarkStart w:id="424" w:name="_DV_M218"/>
      <w:bookmarkStart w:id="425" w:name="_DV_M220"/>
      <w:bookmarkStart w:id="426" w:name="_Ref497571040"/>
      <w:bookmarkStart w:id="427" w:name="_Ref497578042"/>
      <w:bookmarkEnd w:id="419"/>
      <w:bookmarkEnd w:id="420"/>
      <w:bookmarkEnd w:id="421"/>
      <w:bookmarkEnd w:id="422"/>
      <w:bookmarkEnd w:id="423"/>
      <w:bookmarkEnd w:id="424"/>
      <w:bookmarkEnd w:id="425"/>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426"/>
      <w:bookmarkEnd w:id="427"/>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fornecer quaisquer informações ou esclarecimentos relacionados à Emissão e às Debêntures ao Agente Fiduciário e/ou aos Debenturistas, em um prazo de 10 </w:t>
      </w:r>
      <w:r w:rsidRPr="0018058F">
        <w:rPr>
          <w:rFonts w:ascii="Trebuchet MS" w:hAnsi="Trebuchet MS" w:cs="Tahoma"/>
        </w:rPr>
        <w:lastRenderedPageBreak/>
        <w:t>(dez)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sidRPr="0018058F">
        <w:rPr>
          <w:rFonts w:ascii="Trebuchet MS" w:hAnsi="Trebuchet MS" w:cs="Tahoma"/>
        </w:rPr>
        <w:t>Escriturador</w:t>
      </w:r>
      <w:proofErr w:type="spellEnd"/>
      <w:r w:rsidRPr="0018058F">
        <w:rPr>
          <w:rFonts w:ascii="Trebuchet MS" w:hAnsi="Trebuchet MS" w:cs="Tahoma"/>
        </w:rPr>
        <w:t xml:space="preserve">,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2D6ECB52"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w:t>
      </w:r>
      <w:proofErr w:type="spellStart"/>
      <w:r w:rsidR="0043387A" w:rsidRPr="0006391C">
        <w:rPr>
          <w:rFonts w:ascii="Trebuchet MS" w:hAnsi="Trebuchet MS" w:cs="Tahoma"/>
        </w:rPr>
        <w:t>CCBs</w:t>
      </w:r>
      <w:proofErr w:type="spellEnd"/>
      <w:r w:rsidR="0043387A" w:rsidRPr="0006391C">
        <w:rPr>
          <w:rFonts w:ascii="Trebuchet MS" w:hAnsi="Trebuchet MS" w:cs="Tahoma"/>
        </w:rPr>
        <w:t xml:space="preserve"> que </w:t>
      </w:r>
      <w:r w:rsidR="00E71FD8">
        <w:rPr>
          <w:rFonts w:ascii="Trebuchet MS" w:hAnsi="Trebuchet MS" w:cs="Tahoma"/>
        </w:rPr>
        <w:t xml:space="preserve">não atendam aos Critérios de </w:t>
      </w:r>
      <w:proofErr w:type="spellStart"/>
      <w:r w:rsidR="00E71FD8">
        <w:rPr>
          <w:rFonts w:ascii="Trebuchet MS" w:hAnsi="Trebuchet MS" w:cs="Tahoma"/>
        </w:rPr>
        <w:t>Exegibilidade</w:t>
      </w:r>
      <w:proofErr w:type="spellEnd"/>
      <w:r w:rsidR="00E71FD8">
        <w:rPr>
          <w:rFonts w:ascii="Trebuchet MS" w:hAnsi="Trebuchet MS" w:cs="Tahoma"/>
        </w:rPr>
        <w:t xml:space="preserve"> estabelecidos na Cláusula 3.8;</w:t>
      </w:r>
    </w:p>
    <w:p w14:paraId="66DAEA34" w14:textId="77777777" w:rsidR="00E340A0" w:rsidRPr="00E71FD8" w:rsidRDefault="00E340A0" w:rsidP="00E71FD8">
      <w:pPr>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428" w:name="_DV_M270"/>
      <w:bookmarkStart w:id="429" w:name="_Ref168844079"/>
      <w:bookmarkEnd w:id="428"/>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429"/>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430" w:name="_Ref168844104"/>
      <w:r w:rsidRPr="0018058F">
        <w:rPr>
          <w:rFonts w:ascii="Trebuchet MS" w:hAnsi="Trebuchet MS" w:cs="Tahoma"/>
        </w:rPr>
        <w:t>comparecer à Assembleia Geral de Debenturistas, exceto se expressamente for informada por escrito pelo Agente Fiduciário de que não deve comparecer</w:t>
      </w:r>
      <w:bookmarkEnd w:id="430"/>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642ACB8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 xml:space="preserve"> 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 xml:space="preserve">indicado </w:t>
      </w:r>
      <w:proofErr w:type="gramStart"/>
      <w:r w:rsidRPr="0006391C">
        <w:rPr>
          <w:rFonts w:ascii="Trebuchet MS" w:eastAsia="Calibri" w:hAnsi="Trebuchet MS" w:cs="Tahoma"/>
          <w:sz w:val="22"/>
          <w:szCs w:val="22"/>
          <w:lang w:eastAsia="en-US"/>
        </w:rPr>
        <w:t>nos subite</w:t>
      </w:r>
      <w:r>
        <w:rPr>
          <w:rFonts w:ascii="Trebuchet MS" w:eastAsia="Calibri" w:hAnsi="Trebuchet MS" w:cs="Tahoma"/>
          <w:sz w:val="22"/>
          <w:szCs w:val="22"/>
          <w:lang w:eastAsia="en-US"/>
        </w:rPr>
        <w:t>m</w:t>
      </w:r>
      <w:proofErr w:type="gramEnd"/>
      <w:r w:rsidRPr="0006391C">
        <w:rPr>
          <w:rFonts w:ascii="Trebuchet MS" w:eastAsia="Calibri" w:hAnsi="Trebuchet MS" w:cs="Tahoma"/>
          <w:sz w:val="22"/>
          <w:szCs w:val="22"/>
          <w:lang w:eastAsia="en-US"/>
        </w:rPr>
        <w:t xml:space="preserve"> (</w:t>
      </w:r>
      <w:proofErr w:type="spellStart"/>
      <w:r>
        <w:rPr>
          <w:rFonts w:ascii="Trebuchet MS" w:eastAsia="Calibri" w:hAnsi="Trebuchet MS" w:cs="Tahoma"/>
          <w:sz w:val="22"/>
          <w:szCs w:val="22"/>
          <w:lang w:eastAsia="en-US"/>
        </w:rPr>
        <w:t>xv</w:t>
      </w:r>
      <w:proofErr w:type="spellEnd"/>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77777777"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partes 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 xml:space="preserve">(x)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431" w:name="_Toc499990371"/>
    </w:p>
    <w:p w14:paraId="7F35E659" w14:textId="77777777" w:rsidR="00250110" w:rsidRDefault="00250110" w:rsidP="00250110"/>
    <w:bookmarkEnd w:id="431"/>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3D64C2E2"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432"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xml:space="preserve">, sendo que o primeiro pagamento </w:t>
      </w:r>
      <w:r w:rsidRPr="00250110">
        <w:rPr>
          <w:rFonts w:ascii="Trebuchet MS" w:hAnsi="Trebuchet MS" w:cs="Tahoma"/>
          <w:sz w:val="22"/>
          <w:szCs w:val="22"/>
        </w:rPr>
        <w:lastRenderedPageBreak/>
        <w:t>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432"/>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1F28F8E0"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433"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433"/>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434" w:name="_Ref436688380"/>
      <w:bookmarkStart w:id="435"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434"/>
      <w:bookmarkEnd w:id="435"/>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 xml:space="preserve">verificar a regularidade da constituição da Garantia, bem como o valor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436"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436"/>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7471FB81"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437"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437"/>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lastRenderedPageBreak/>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438" w:name="_Ref436983621"/>
      <w:r w:rsidRPr="0018058F">
        <w:rPr>
          <w:rFonts w:ascii="Trebuchet MS" w:hAnsi="Trebuchet MS" w:cs="Tahoma"/>
          <w:sz w:val="22"/>
          <w:szCs w:val="22"/>
        </w:rPr>
        <w:t xml:space="preserve">disponibilizar o relatório de que trata </w:t>
      </w:r>
      <w:bookmarkStart w:id="439" w:name="_DV_M311"/>
      <w:bookmarkStart w:id="440" w:name="_DV_M312"/>
      <w:bookmarkEnd w:id="439"/>
      <w:bookmarkEnd w:id="440"/>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438"/>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441"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441"/>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442"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442"/>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599FFA7E"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69598A0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 xml:space="preserve">executar a Garantia, caso não seja realizada a dação dos Direitos Creditórios Vinculados em pagamento </w:t>
      </w:r>
      <w:r w:rsidR="003204D3" w:rsidRPr="0018058F">
        <w:rPr>
          <w:rFonts w:ascii="Trebuchet MS" w:hAnsi="Trebuchet MS" w:cs="Tahoma"/>
          <w:sz w:val="22"/>
          <w:szCs w:val="22"/>
        </w:rPr>
        <w:t>aos Debenturistas,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3.2</w:t>
      </w:r>
      <w:r w:rsidR="009C6621">
        <w:rPr>
          <w:rFonts w:ascii="Trebuchet MS" w:hAnsi="Trebuchet MS" w:cs="Tahoma"/>
          <w:sz w:val="22"/>
          <w:szCs w:val="22"/>
        </w:rPr>
        <w:t>4</w:t>
      </w:r>
      <w:r w:rsidR="003F678B">
        <w:rPr>
          <w:rFonts w:ascii="Trebuchet MS" w:hAnsi="Trebuchet MS" w:cs="Tahoma"/>
          <w:sz w:val="22"/>
          <w:szCs w:val="22"/>
        </w:rPr>
        <w:t xml:space="preserve"> acima</w:t>
      </w:r>
      <w:r w:rsidRPr="0018058F">
        <w:rPr>
          <w:rFonts w:ascii="Trebuchet MS" w:hAnsi="Trebuchet MS" w:cs="Tahoma"/>
          <w:sz w:val="22"/>
          <w:szCs w:val="22"/>
        </w:rPr>
        <w:t>, aplicando o produto no pagamento integral dos Debenturistas;</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443" w:name="_Ref477873650"/>
      <w:r w:rsidRPr="0018058F">
        <w:rPr>
          <w:rFonts w:ascii="Trebuchet MS" w:hAnsi="Trebuchet MS" w:cs="Tahoma"/>
          <w:sz w:val="22"/>
          <w:szCs w:val="22"/>
        </w:rPr>
        <w:t>tomar qualquer providência necessária para a realização dos créditos dos Debenturistas; e</w:t>
      </w:r>
      <w:bookmarkEnd w:id="443"/>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444"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444"/>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atos ou manifestações por parte do Agente Fiduciário, que criarem </w:t>
      </w:r>
      <w:r w:rsidRPr="0018058F">
        <w:rPr>
          <w:rFonts w:ascii="Trebuchet MS" w:hAnsi="Trebuchet MS" w:cs="Tahoma"/>
          <w:sz w:val="22"/>
          <w:szCs w:val="22"/>
        </w:rPr>
        <w:lastRenderedPageBreak/>
        <w:t>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445"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445"/>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446" w:name="_DV_X471"/>
      <w:bookmarkStart w:id="447"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448" w:name="_DV_C423"/>
      <w:bookmarkEnd w:id="446"/>
      <w:bookmarkEnd w:id="447"/>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449" w:name="_DV_X465"/>
      <w:bookmarkStart w:id="450" w:name="_DV_C425"/>
      <w:bookmarkEnd w:id="448"/>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451" w:name="_DV_C426"/>
      <w:bookmarkEnd w:id="449"/>
      <w:bookmarkEnd w:id="450"/>
      <w:r w:rsidRPr="0018058F">
        <w:rPr>
          <w:rFonts w:ascii="Trebuchet MS" w:hAnsi="Trebuchet MS" w:cs="Tahoma"/>
          <w:sz w:val="22"/>
          <w:szCs w:val="22"/>
        </w:rPr>
        <w:t>, vinculativa e eficaz</w:t>
      </w:r>
      <w:bookmarkStart w:id="452" w:name="_DV_X467"/>
      <w:bookmarkStart w:id="453" w:name="_DV_C427"/>
      <w:bookmarkEnd w:id="451"/>
      <w:r w:rsidRPr="0018058F">
        <w:rPr>
          <w:rFonts w:ascii="Trebuchet MS" w:hAnsi="Trebuchet MS" w:cs="Tahoma"/>
          <w:sz w:val="22"/>
          <w:szCs w:val="22"/>
        </w:rPr>
        <w:t xml:space="preserve"> do Agente Fiduciário, exequível de acordo com os seus termos e condições;</w:t>
      </w:r>
      <w:bookmarkEnd w:id="452"/>
      <w:bookmarkEnd w:id="453"/>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CEB0AC0" w14:textId="77777777" w:rsidR="000519A6" w:rsidRPr="00932036" w:rsidRDefault="000519A6" w:rsidP="00932036">
      <w:pPr>
        <w:rPr>
          <w:rFonts w:ascii="Trebuchet MS" w:hAnsi="Trebuchet MS"/>
          <w:sz w:val="22"/>
          <w:szCs w:val="22"/>
        </w:rPr>
      </w:pPr>
    </w:p>
    <w:p w14:paraId="78B1E50C" w14:textId="59A8D8C5" w:rsidR="000519A6" w:rsidRPr="00932036" w:rsidRDefault="000519A6" w:rsidP="00932036">
      <w:pPr>
        <w:rPr>
          <w:rFonts w:ascii="Trebuchet MS" w:hAnsi="Trebuchet MS"/>
          <w:sz w:val="22"/>
          <w:szCs w:val="22"/>
        </w:rPr>
      </w:pPr>
    </w:p>
    <w:p w14:paraId="3D90EF9C" w14:textId="7C44F8AD" w:rsidR="001F5AED" w:rsidRPr="00932036" w:rsidRDefault="001F5AED" w:rsidP="00932036">
      <w:pPr>
        <w:rPr>
          <w:rFonts w:ascii="Trebuchet MS" w:hAnsi="Trebuchet MS"/>
          <w:sz w:val="22"/>
          <w:szCs w:val="22"/>
        </w:rPr>
      </w:pPr>
    </w:p>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454" w:name="_Hlk15927450"/>
      <w:r>
        <w:rPr>
          <w:rFonts w:ascii="Trebuchet MS" w:hAnsi="Trebuchet MS" w:cs="Tahoma"/>
          <w:b/>
          <w:bCs/>
          <w:sz w:val="22"/>
          <w:szCs w:val="22"/>
        </w:rPr>
        <w:t>EVENTOS ADVERSOS A QUE A EMISSORA E OS DEBENTURISTAS ESTÃO SUJEITOS</w:t>
      </w:r>
    </w:p>
    <w:bookmarkEnd w:id="454"/>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7AB5E57B"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proofErr w:type="spellStart"/>
      <w:r w:rsidRPr="00D16011">
        <w:rPr>
          <w:rFonts w:ascii="Trebuchet MS" w:hAnsi="Trebuchet MS" w:cs="Tahoma"/>
          <w:sz w:val="22"/>
          <w:szCs w:val="22"/>
          <w:u w:val="single"/>
        </w:rPr>
        <w:t>CCBs</w:t>
      </w:r>
      <w:proofErr w:type="spellEnd"/>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nossos negócios 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Falhas no processo eletrônico de </w:t>
      </w:r>
      <w:proofErr w:type="spellStart"/>
      <w:r w:rsidR="00D16011" w:rsidRPr="004A6B74">
        <w:rPr>
          <w:rFonts w:ascii="Trebuchet MS" w:hAnsi="Trebuchet MS" w:cs="Tahoma"/>
          <w:b/>
          <w:bCs/>
          <w:sz w:val="22"/>
          <w:szCs w:val="22"/>
        </w:rPr>
        <w:t>originação</w:t>
      </w:r>
      <w:proofErr w:type="spellEnd"/>
      <w:r w:rsidR="00D16011" w:rsidRPr="004A6B74">
        <w:rPr>
          <w:rFonts w:ascii="Trebuchet MS" w:hAnsi="Trebuchet MS" w:cs="Tahoma"/>
          <w:b/>
          <w:bCs/>
          <w:sz w:val="22"/>
          <w:szCs w:val="22"/>
        </w:rPr>
        <w:t xml:space="preserve">, endosso e custódia das </w:t>
      </w:r>
      <w:proofErr w:type="spellStart"/>
      <w:r w:rsidR="00D16011" w:rsidRPr="004A6B74">
        <w:rPr>
          <w:rFonts w:ascii="Trebuchet MS" w:hAnsi="Trebuchet MS" w:cs="Tahoma"/>
          <w:b/>
          <w:bCs/>
          <w:sz w:val="22"/>
          <w:szCs w:val="22"/>
        </w:rPr>
        <w:t>CCBs</w:t>
      </w:r>
      <w:proofErr w:type="spellEnd"/>
      <w:r w:rsidR="00D16011" w:rsidRPr="004A6B74">
        <w:rPr>
          <w:rFonts w:ascii="Trebuchet MS" w:hAnsi="Trebuchet MS" w:cs="Tahoma"/>
          <w:b/>
          <w:bCs/>
          <w:sz w:val="22"/>
          <w:szCs w:val="22"/>
        </w:rPr>
        <w:t xml:space="preserve">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w:t>
      </w:r>
      <w:proofErr w:type="spellStart"/>
      <w:r w:rsidRPr="00D16011">
        <w:rPr>
          <w:rFonts w:ascii="Trebuchet MS" w:hAnsi="Trebuchet MS" w:cs="Tahoma"/>
          <w:sz w:val="22"/>
          <w:szCs w:val="22"/>
        </w:rPr>
        <w:t>CCBs</w:t>
      </w:r>
      <w:proofErr w:type="spellEnd"/>
      <w:r w:rsidRPr="00D16011">
        <w:rPr>
          <w:rFonts w:ascii="Trebuchet MS" w:hAnsi="Trebuchet MS" w:cs="Tahoma"/>
          <w:sz w:val="22"/>
          <w:szCs w:val="22"/>
        </w:rPr>
        <w:t xml:space="preserve"> são geradas, assinadas, custodiadas e endossadas eletronicamente. Falhas em quaisquer desses processos eletrônicos, inclusive em razão de fraudes cometidas pelos </w:t>
      </w:r>
      <w:r w:rsidRPr="00D16011">
        <w:rPr>
          <w:rFonts w:ascii="Trebuchet MS" w:hAnsi="Trebuchet MS" w:cs="Tahoma"/>
          <w:sz w:val="22"/>
          <w:szCs w:val="22"/>
        </w:rPr>
        <w:lastRenderedPageBreak/>
        <w:t xml:space="preserve">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455" w:name="_Hlk15637713"/>
      <w:r w:rsidRPr="00D16011">
        <w:rPr>
          <w:rFonts w:ascii="Trebuchet MS" w:hAnsi="Trebuchet MS" w:cs="Tahoma"/>
          <w:sz w:val="22"/>
          <w:szCs w:val="22"/>
        </w:rPr>
        <w:t>Emissora</w:t>
      </w:r>
      <w:bookmarkEnd w:id="455"/>
      <w:r w:rsidRPr="00D16011">
        <w:rPr>
          <w:rFonts w:ascii="Trebuchet MS" w:hAnsi="Trebuchet MS" w:cs="Tahoma"/>
          <w:sz w:val="22"/>
          <w:szCs w:val="22"/>
        </w:rPr>
        <w:t xml:space="preserve">, nossos negócios 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A </w:t>
      </w:r>
      <w:proofErr w:type="spellStart"/>
      <w:r>
        <w:rPr>
          <w:rFonts w:ascii="Trebuchet MS" w:hAnsi="Trebuchet MS" w:cs="Tahoma"/>
          <w:sz w:val="22"/>
          <w:szCs w:val="22"/>
        </w:rPr>
        <w:t>originação</w:t>
      </w:r>
      <w:proofErr w:type="spellEnd"/>
      <w:r>
        <w:rPr>
          <w:rFonts w:ascii="Trebuchet MS" w:hAnsi="Trebuchet MS" w:cs="Tahoma"/>
          <w:sz w:val="22"/>
          <w:szCs w:val="22"/>
        </w:rPr>
        <w:t xml:space="preserve">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w:t>
      </w:r>
      <w:proofErr w:type="spellStart"/>
      <w:r w:rsidR="00D16011" w:rsidRPr="00D16011">
        <w:rPr>
          <w:rFonts w:ascii="Trebuchet MS" w:hAnsi="Trebuchet MS" w:cs="Tahoma"/>
          <w:sz w:val="22"/>
          <w:szCs w:val="22"/>
        </w:rPr>
        <w:t>originação</w:t>
      </w:r>
      <w:proofErr w:type="spellEnd"/>
      <w:r w:rsidR="00D16011" w:rsidRPr="00D16011">
        <w:rPr>
          <w:rFonts w:ascii="Trebuchet MS" w:hAnsi="Trebuchet MS" w:cs="Tahoma"/>
          <w:sz w:val="22"/>
          <w:szCs w:val="22"/>
        </w:rPr>
        <w:t xml:space="preserve">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24762E6F"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nossos atuais e potenciais alunos. Desvios significativos nas taxas projetadas de evasão dos alunos podem afetar nossos 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20BDA2E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 xml:space="preserve">financiamentos, a serem concedidos por instituição financeira.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lastRenderedPageBreak/>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w:t>
      </w:r>
      <w:r w:rsidRPr="00D16011">
        <w:rPr>
          <w:rFonts w:ascii="Trebuchet MS" w:hAnsi="Trebuchet MS" w:cs="Tahoma"/>
          <w:sz w:val="22"/>
          <w:szCs w:val="22"/>
        </w:rPr>
        <w:lastRenderedPageBreak/>
        <w:t>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01D226D4"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Dependemos do pagamento integral e pontual das mensalidades de nossos alunos para a continuidade dos nossos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w:t>
      </w:r>
      <w:r w:rsidRPr="00D16011">
        <w:rPr>
          <w:rFonts w:ascii="Trebuchet MS" w:hAnsi="Trebuchet MS" w:cs="Tahoma"/>
          <w:sz w:val="22"/>
          <w:szCs w:val="22"/>
        </w:rPr>
        <w:lastRenderedPageBreak/>
        <w:t>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7628514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No Brasil, ainda não há um mercado ativo para compra e venda de direitos </w:t>
      </w:r>
      <w:proofErr w:type="spellStart"/>
      <w:r w:rsidRPr="00D16011">
        <w:rPr>
          <w:rFonts w:ascii="Trebuchet MS" w:hAnsi="Trebuchet MS" w:cs="Tahoma"/>
          <w:sz w:val="22"/>
          <w:szCs w:val="22"/>
        </w:rPr>
        <w:t>creditórios.Assim</w:t>
      </w:r>
      <w:proofErr w:type="spellEnd"/>
      <w:r w:rsidRPr="00D16011">
        <w:rPr>
          <w:rFonts w:ascii="Trebuchet MS" w:hAnsi="Trebuchet MS" w:cs="Tahoma"/>
          <w:sz w:val="22"/>
          <w:szCs w:val="22"/>
        </w:rPr>
        <w:t>,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03C30ED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proofErr w:type="spellStart"/>
      <w:r w:rsidR="005036D2">
        <w:rPr>
          <w:rFonts w:ascii="Trebuchet MS" w:hAnsi="Trebuchet MS" w:cs="Tahoma"/>
          <w:b/>
          <w:bCs/>
          <w:sz w:val="22"/>
          <w:szCs w:val="22"/>
        </w:rPr>
        <w:t>Atuacao</w:t>
      </w:r>
      <w:proofErr w:type="spellEnd"/>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w:t>
      </w:r>
      <w:proofErr w:type="spellStart"/>
      <w:r w:rsidRPr="00D16011">
        <w:rPr>
          <w:rFonts w:ascii="Trebuchet MS" w:hAnsi="Trebuchet MS" w:cs="Tahoma"/>
          <w:sz w:val="22"/>
          <w:szCs w:val="22"/>
        </w:rPr>
        <w:t>ii</w:t>
      </w:r>
      <w:proofErr w:type="spellEnd"/>
      <w:r w:rsidRPr="00D16011">
        <w:rPr>
          <w:rFonts w:ascii="Trebuchet MS" w:hAnsi="Trebuchet MS" w:cs="Tahoma"/>
          <w:sz w:val="22"/>
          <w:szCs w:val="22"/>
        </w:rPr>
        <w:t>) os centros universitários; e (</w:t>
      </w:r>
      <w:proofErr w:type="spellStart"/>
      <w:r w:rsidRPr="00D16011">
        <w:rPr>
          <w:rFonts w:ascii="Trebuchet MS" w:hAnsi="Trebuchet MS" w:cs="Tahoma"/>
          <w:sz w:val="22"/>
          <w:szCs w:val="22"/>
        </w:rPr>
        <w:t>iii</w:t>
      </w:r>
      <w:proofErr w:type="spellEnd"/>
      <w:r w:rsidRPr="00D16011">
        <w:rPr>
          <w:rFonts w:ascii="Trebuchet MS" w:hAnsi="Trebuchet MS" w:cs="Tahoma"/>
          <w:sz w:val="22"/>
          <w:szCs w:val="22"/>
        </w:rPr>
        <w:t>)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Emissora é uma </w:t>
      </w:r>
      <w:proofErr w:type="spellStart"/>
      <w:r w:rsidRPr="00D16011">
        <w:rPr>
          <w:rFonts w:ascii="Trebuchet MS" w:hAnsi="Trebuchet MS" w:cs="Tahoma"/>
          <w:sz w:val="22"/>
          <w:szCs w:val="22"/>
        </w:rPr>
        <w:t>securitizadora</w:t>
      </w:r>
      <w:proofErr w:type="spellEnd"/>
      <w:r w:rsidRPr="00D16011">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456" w:name="_DV_M201"/>
      <w:bookmarkStart w:id="457" w:name="_DV_M419"/>
      <w:bookmarkStart w:id="458" w:name="_DV_M327"/>
      <w:bookmarkStart w:id="459" w:name="_DV_M328"/>
      <w:bookmarkStart w:id="460" w:name="_DV_M329"/>
      <w:bookmarkStart w:id="461" w:name="_DV_M330"/>
      <w:bookmarkStart w:id="462" w:name="_DV_M331"/>
      <w:bookmarkStart w:id="463" w:name="_DV_M332"/>
      <w:bookmarkEnd w:id="456"/>
      <w:bookmarkEnd w:id="457"/>
      <w:bookmarkEnd w:id="458"/>
      <w:bookmarkEnd w:id="459"/>
      <w:bookmarkEnd w:id="460"/>
      <w:bookmarkEnd w:id="461"/>
      <w:bookmarkEnd w:id="462"/>
      <w:bookmarkEnd w:id="463"/>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w:t>
      </w:r>
      <w:proofErr w:type="spellStart"/>
      <w:r w:rsidRPr="0018058F">
        <w:rPr>
          <w:rFonts w:ascii="Trebuchet MS" w:hAnsi="Trebuchet MS" w:cs="Tahoma"/>
        </w:rPr>
        <w:t>Escriturador</w:t>
      </w:r>
      <w:proofErr w:type="spellEnd"/>
      <w:r w:rsidRPr="0018058F">
        <w:rPr>
          <w:rFonts w:ascii="Trebuchet MS" w:hAnsi="Trebuchet MS" w:cs="Tahoma"/>
        </w:rPr>
        <w:t xml:space="preserve">,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w:t>
      </w:r>
      <w:r w:rsidRPr="0018058F">
        <w:rPr>
          <w:rFonts w:ascii="Trebuchet MS" w:eastAsia="MS Mincho" w:hAnsi="Trebuchet MS" w:cs="Tahoma"/>
          <w:sz w:val="22"/>
          <w:szCs w:val="22"/>
        </w:rPr>
        <w:lastRenderedPageBreak/>
        <w:t xml:space="preserve">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464" w:name="_DV_M436"/>
      <w:bookmarkEnd w:id="464"/>
    </w:p>
    <w:p w14:paraId="53AFE900" w14:textId="48BF0086"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del w:id="465" w:author="Gabriel Lopes" w:date="2019-12-12T16:00:00Z">
        <w:r w:rsidR="004F6C05" w:rsidRPr="0018058F" w:rsidDel="00B656E1">
          <w:rPr>
            <w:rFonts w:ascii="Trebuchet MS" w:eastAsia="Arial Unicode MS" w:hAnsi="Trebuchet MS"/>
            <w:sz w:val="22"/>
            <w:szCs w:val="22"/>
          </w:rPr>
          <w:delText>[•]</w:delText>
        </w:r>
        <w:r w:rsidRPr="0018058F" w:rsidDel="00B656E1">
          <w:rPr>
            <w:rFonts w:ascii="Trebuchet MS" w:eastAsia="Arial Unicode MS" w:hAnsi="Trebuchet MS"/>
            <w:sz w:val="22"/>
            <w:szCs w:val="22"/>
          </w:rPr>
          <w:delText xml:space="preserve"> </w:delText>
        </w:r>
      </w:del>
      <w:ins w:id="466" w:author="Gabriel Lopes" w:date="2019-12-12T16:00:00Z">
        <w:r w:rsidR="00B656E1">
          <w:rPr>
            <w:rFonts w:ascii="Trebuchet MS" w:eastAsia="Arial Unicode MS" w:hAnsi="Trebuchet MS"/>
            <w:sz w:val="22"/>
            <w:szCs w:val="22"/>
          </w:rPr>
          <w:t>17</w:t>
        </w:r>
        <w:r w:rsidR="00B656E1" w:rsidRPr="0018058F">
          <w:rPr>
            <w:rFonts w:ascii="Trebuchet MS" w:eastAsia="Arial Unicode MS" w:hAnsi="Trebuchet MS"/>
            <w:sz w:val="22"/>
            <w:szCs w:val="22"/>
          </w:rPr>
          <w:t xml:space="preserve"> </w:t>
        </w:r>
      </w:ins>
      <w:r w:rsidRPr="0018058F">
        <w:rPr>
          <w:rFonts w:ascii="Trebuchet MS" w:eastAsia="Arial Unicode MS" w:hAnsi="Trebuchet MS"/>
          <w:sz w:val="22"/>
          <w:szCs w:val="22"/>
        </w:rPr>
        <w:t xml:space="preserve">de </w:t>
      </w:r>
      <w:del w:id="467" w:author="Gabriel Lopes" w:date="2019-12-12T16:00:00Z">
        <w:r w:rsidR="008D1424" w:rsidDel="00B656E1">
          <w:rPr>
            <w:rFonts w:ascii="Trebuchet MS" w:eastAsia="Arial Unicode MS" w:hAnsi="Trebuchet MS"/>
            <w:sz w:val="22"/>
            <w:szCs w:val="22"/>
          </w:rPr>
          <w:delText>[</w:delText>
        </w:r>
      </w:del>
      <w:r w:rsidR="00E71FD8">
        <w:rPr>
          <w:rFonts w:ascii="Trebuchet MS" w:eastAsia="Arial Unicode MS" w:hAnsi="Trebuchet MS"/>
          <w:sz w:val="22"/>
          <w:szCs w:val="22"/>
        </w:rPr>
        <w:t>dezembro</w:t>
      </w:r>
      <w:del w:id="468" w:author="Gabriel Lopes" w:date="2019-12-12T16:00:00Z">
        <w:r w:rsidR="008D1424" w:rsidDel="00B656E1">
          <w:rPr>
            <w:rFonts w:ascii="Trebuchet MS" w:eastAsia="Arial Unicode MS" w:hAnsi="Trebuchet MS"/>
            <w:sz w:val="22"/>
            <w:szCs w:val="22"/>
          </w:rPr>
          <w:delText>]</w:delText>
        </w:r>
      </w:del>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58CF17C4"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1BCFA19B"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07778444"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53F64">
        <w:rPr>
          <w:rFonts w:ascii="Trebuchet MS" w:hAnsi="Trebuchet MS"/>
          <w:i/>
          <w:sz w:val="22"/>
          <w:szCs w:val="22"/>
        </w:rPr>
        <w:t>SUBORDINADA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E71FD8">
          <w:footerReference w:type="default" r:id="rId16"/>
          <w:headerReference w:type="first" r:id="rId17"/>
          <w:footerReference w:type="first" r:id="rId18"/>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6AE96C83"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4BE639AD" w14:textId="7C0C2952" w:rsidR="005731AA" w:rsidDel="00882BD9" w:rsidRDefault="006C16AF" w:rsidP="002664FB">
      <w:pPr>
        <w:spacing w:line="300" w:lineRule="exact"/>
        <w:ind w:right="261"/>
        <w:jc w:val="center"/>
        <w:rPr>
          <w:del w:id="477" w:author="Gabriel Lopes" w:date="2019-12-12T16:10:00Z"/>
          <w:rFonts w:ascii="Trebuchet MS" w:hAnsi="Trebuchet MS"/>
          <w:bCs/>
          <w:sz w:val="22"/>
          <w:szCs w:val="22"/>
        </w:rPr>
      </w:pPr>
      <w:del w:id="478" w:author="Gabriel Lopes" w:date="2019-12-12T16:10:00Z">
        <w:r w:rsidRPr="0018058F" w:rsidDel="00882BD9">
          <w:rPr>
            <w:rFonts w:ascii="Trebuchet MS" w:hAnsi="Trebuchet MS"/>
            <w:bCs/>
            <w:sz w:val="22"/>
            <w:szCs w:val="22"/>
          </w:rPr>
          <w:delText>[•]</w:delText>
        </w:r>
      </w:del>
    </w:p>
    <w:p w14:paraId="799A3B6D" w14:textId="2CE6C28E" w:rsidR="00882BD9" w:rsidRDefault="00882BD9" w:rsidP="002664FB">
      <w:pPr>
        <w:spacing w:line="300" w:lineRule="exact"/>
        <w:ind w:right="261"/>
        <w:jc w:val="center"/>
        <w:rPr>
          <w:ins w:id="479" w:author="Gabriel Lopes" w:date="2019-12-12T16:10:00Z"/>
          <w:rFonts w:ascii="Trebuchet MS" w:hAnsi="Trebuchet MS"/>
          <w:bCs/>
          <w:sz w:val="22"/>
          <w:szCs w:val="22"/>
        </w:rPr>
      </w:pPr>
    </w:p>
    <w:p w14:paraId="2A900993" w14:textId="77777777" w:rsidR="00F855C4" w:rsidRPr="00F855C4" w:rsidRDefault="00F855C4" w:rsidP="00F855C4">
      <w:pPr>
        <w:spacing w:line="300" w:lineRule="exact"/>
        <w:ind w:right="261"/>
        <w:jc w:val="center"/>
        <w:rPr>
          <w:ins w:id="480" w:author="Gabriel Lopes" w:date="2019-12-12T16:12:00Z"/>
          <w:rFonts w:ascii="Trebuchet MS" w:hAnsi="Trebuchet MS"/>
          <w:sz w:val="22"/>
          <w:szCs w:val="22"/>
        </w:rPr>
      </w:pPr>
      <w:ins w:id="481" w:author="Gabriel Lopes" w:date="2019-12-12T16:12:00Z">
        <w:r w:rsidRPr="00F855C4">
          <w:rPr>
            <w:rFonts w:ascii="Trebuchet MS" w:hAnsi="Trebuchet MS"/>
            <w:sz w:val="22"/>
            <w:szCs w:val="22"/>
          </w:rPr>
          <w:t>10/02/2020</w:t>
        </w:r>
      </w:ins>
    </w:p>
    <w:p w14:paraId="72CC10BC" w14:textId="77777777" w:rsidR="00F855C4" w:rsidRPr="00F855C4" w:rsidRDefault="00F855C4" w:rsidP="00F855C4">
      <w:pPr>
        <w:spacing w:line="300" w:lineRule="exact"/>
        <w:ind w:right="261"/>
        <w:jc w:val="center"/>
        <w:rPr>
          <w:ins w:id="482" w:author="Gabriel Lopes" w:date="2019-12-12T16:12:00Z"/>
          <w:rFonts w:ascii="Trebuchet MS" w:hAnsi="Trebuchet MS"/>
          <w:sz w:val="22"/>
          <w:szCs w:val="22"/>
        </w:rPr>
      </w:pPr>
      <w:ins w:id="483" w:author="Gabriel Lopes" w:date="2019-12-12T16:12:00Z">
        <w:r w:rsidRPr="00F855C4">
          <w:rPr>
            <w:rFonts w:ascii="Trebuchet MS" w:hAnsi="Trebuchet MS"/>
            <w:sz w:val="22"/>
            <w:szCs w:val="22"/>
          </w:rPr>
          <w:t>10/03/2020</w:t>
        </w:r>
      </w:ins>
    </w:p>
    <w:p w14:paraId="19AAEF51" w14:textId="77777777" w:rsidR="00F855C4" w:rsidRPr="00F855C4" w:rsidRDefault="00F855C4" w:rsidP="00F855C4">
      <w:pPr>
        <w:spacing w:line="300" w:lineRule="exact"/>
        <w:ind w:right="261"/>
        <w:jc w:val="center"/>
        <w:rPr>
          <w:ins w:id="484" w:author="Gabriel Lopes" w:date="2019-12-12T16:12:00Z"/>
          <w:rFonts w:ascii="Trebuchet MS" w:hAnsi="Trebuchet MS"/>
          <w:sz w:val="22"/>
          <w:szCs w:val="22"/>
        </w:rPr>
      </w:pPr>
      <w:ins w:id="485" w:author="Gabriel Lopes" w:date="2019-12-12T16:12:00Z">
        <w:r w:rsidRPr="00F855C4">
          <w:rPr>
            <w:rFonts w:ascii="Trebuchet MS" w:hAnsi="Trebuchet MS"/>
            <w:sz w:val="22"/>
            <w:szCs w:val="22"/>
          </w:rPr>
          <w:t>13/04/2020</w:t>
        </w:r>
      </w:ins>
    </w:p>
    <w:p w14:paraId="4DABA302" w14:textId="77777777" w:rsidR="00F855C4" w:rsidRPr="00F855C4" w:rsidRDefault="00F855C4" w:rsidP="00F855C4">
      <w:pPr>
        <w:spacing w:line="300" w:lineRule="exact"/>
        <w:ind w:right="261"/>
        <w:jc w:val="center"/>
        <w:rPr>
          <w:ins w:id="486" w:author="Gabriel Lopes" w:date="2019-12-12T16:12:00Z"/>
          <w:rFonts w:ascii="Trebuchet MS" w:hAnsi="Trebuchet MS"/>
          <w:sz w:val="22"/>
          <w:szCs w:val="22"/>
        </w:rPr>
      </w:pPr>
      <w:ins w:id="487" w:author="Gabriel Lopes" w:date="2019-12-12T16:12:00Z">
        <w:r w:rsidRPr="00F855C4">
          <w:rPr>
            <w:rFonts w:ascii="Trebuchet MS" w:hAnsi="Trebuchet MS"/>
            <w:sz w:val="22"/>
            <w:szCs w:val="22"/>
          </w:rPr>
          <w:t>11/05/2020</w:t>
        </w:r>
      </w:ins>
    </w:p>
    <w:p w14:paraId="4C99607D" w14:textId="77777777" w:rsidR="00F855C4" w:rsidRPr="00F855C4" w:rsidRDefault="00F855C4" w:rsidP="00F855C4">
      <w:pPr>
        <w:spacing w:line="300" w:lineRule="exact"/>
        <w:ind w:right="261"/>
        <w:jc w:val="center"/>
        <w:rPr>
          <w:ins w:id="488" w:author="Gabriel Lopes" w:date="2019-12-12T16:12:00Z"/>
          <w:rFonts w:ascii="Trebuchet MS" w:hAnsi="Trebuchet MS"/>
          <w:sz w:val="22"/>
          <w:szCs w:val="22"/>
        </w:rPr>
      </w:pPr>
      <w:ins w:id="489" w:author="Gabriel Lopes" w:date="2019-12-12T16:12:00Z">
        <w:r w:rsidRPr="00F855C4">
          <w:rPr>
            <w:rFonts w:ascii="Trebuchet MS" w:hAnsi="Trebuchet MS"/>
            <w:sz w:val="22"/>
            <w:szCs w:val="22"/>
          </w:rPr>
          <w:t>10/06/2020</w:t>
        </w:r>
      </w:ins>
    </w:p>
    <w:p w14:paraId="3317704E" w14:textId="77777777" w:rsidR="00F855C4" w:rsidRPr="00F855C4" w:rsidRDefault="00F855C4" w:rsidP="00F855C4">
      <w:pPr>
        <w:spacing w:line="300" w:lineRule="exact"/>
        <w:ind w:right="261"/>
        <w:jc w:val="center"/>
        <w:rPr>
          <w:ins w:id="490" w:author="Gabriel Lopes" w:date="2019-12-12T16:12:00Z"/>
          <w:rFonts w:ascii="Trebuchet MS" w:hAnsi="Trebuchet MS"/>
          <w:sz w:val="22"/>
          <w:szCs w:val="22"/>
        </w:rPr>
      </w:pPr>
      <w:ins w:id="491" w:author="Gabriel Lopes" w:date="2019-12-12T16:12:00Z">
        <w:r w:rsidRPr="00F855C4">
          <w:rPr>
            <w:rFonts w:ascii="Trebuchet MS" w:hAnsi="Trebuchet MS"/>
            <w:sz w:val="22"/>
            <w:szCs w:val="22"/>
          </w:rPr>
          <w:t>10/07/2020</w:t>
        </w:r>
      </w:ins>
    </w:p>
    <w:p w14:paraId="253C3276" w14:textId="77777777" w:rsidR="00F855C4" w:rsidRPr="00F855C4" w:rsidRDefault="00F855C4" w:rsidP="00F855C4">
      <w:pPr>
        <w:spacing w:line="300" w:lineRule="exact"/>
        <w:ind w:right="261"/>
        <w:jc w:val="center"/>
        <w:rPr>
          <w:ins w:id="492" w:author="Gabriel Lopes" w:date="2019-12-12T16:12:00Z"/>
          <w:rFonts w:ascii="Trebuchet MS" w:hAnsi="Trebuchet MS"/>
          <w:sz w:val="22"/>
          <w:szCs w:val="22"/>
        </w:rPr>
      </w:pPr>
      <w:ins w:id="493" w:author="Gabriel Lopes" w:date="2019-12-12T16:12:00Z">
        <w:r w:rsidRPr="00F855C4">
          <w:rPr>
            <w:rFonts w:ascii="Trebuchet MS" w:hAnsi="Trebuchet MS"/>
            <w:sz w:val="22"/>
            <w:szCs w:val="22"/>
          </w:rPr>
          <w:t>10/08/2020</w:t>
        </w:r>
      </w:ins>
    </w:p>
    <w:p w14:paraId="11688F58" w14:textId="77777777" w:rsidR="00F855C4" w:rsidRPr="00F855C4" w:rsidRDefault="00F855C4" w:rsidP="00F855C4">
      <w:pPr>
        <w:spacing w:line="300" w:lineRule="exact"/>
        <w:ind w:right="261"/>
        <w:jc w:val="center"/>
        <w:rPr>
          <w:ins w:id="494" w:author="Gabriel Lopes" w:date="2019-12-12T16:12:00Z"/>
          <w:rFonts w:ascii="Trebuchet MS" w:hAnsi="Trebuchet MS"/>
          <w:sz w:val="22"/>
          <w:szCs w:val="22"/>
        </w:rPr>
      </w:pPr>
      <w:ins w:id="495" w:author="Gabriel Lopes" w:date="2019-12-12T16:12:00Z">
        <w:r w:rsidRPr="00F855C4">
          <w:rPr>
            <w:rFonts w:ascii="Trebuchet MS" w:hAnsi="Trebuchet MS"/>
            <w:sz w:val="22"/>
            <w:szCs w:val="22"/>
          </w:rPr>
          <w:t>10/09/2020</w:t>
        </w:r>
      </w:ins>
    </w:p>
    <w:p w14:paraId="734FD877" w14:textId="77777777" w:rsidR="00F855C4" w:rsidRPr="00F855C4" w:rsidRDefault="00F855C4" w:rsidP="00F855C4">
      <w:pPr>
        <w:spacing w:line="300" w:lineRule="exact"/>
        <w:ind w:right="261"/>
        <w:jc w:val="center"/>
        <w:rPr>
          <w:ins w:id="496" w:author="Gabriel Lopes" w:date="2019-12-12T16:12:00Z"/>
          <w:rFonts w:ascii="Trebuchet MS" w:hAnsi="Trebuchet MS"/>
          <w:sz w:val="22"/>
          <w:szCs w:val="22"/>
        </w:rPr>
      </w:pPr>
      <w:ins w:id="497" w:author="Gabriel Lopes" w:date="2019-12-12T16:12:00Z">
        <w:r w:rsidRPr="00F855C4">
          <w:rPr>
            <w:rFonts w:ascii="Trebuchet MS" w:hAnsi="Trebuchet MS"/>
            <w:sz w:val="22"/>
            <w:szCs w:val="22"/>
          </w:rPr>
          <w:t>13/10/2020</w:t>
        </w:r>
      </w:ins>
    </w:p>
    <w:p w14:paraId="59304198" w14:textId="77777777" w:rsidR="00F855C4" w:rsidRPr="00F855C4" w:rsidRDefault="00F855C4" w:rsidP="00F855C4">
      <w:pPr>
        <w:spacing w:line="300" w:lineRule="exact"/>
        <w:ind w:right="261"/>
        <w:jc w:val="center"/>
        <w:rPr>
          <w:ins w:id="498" w:author="Gabriel Lopes" w:date="2019-12-12T16:12:00Z"/>
          <w:rFonts w:ascii="Trebuchet MS" w:hAnsi="Trebuchet MS"/>
          <w:sz w:val="22"/>
          <w:szCs w:val="22"/>
        </w:rPr>
      </w:pPr>
      <w:ins w:id="499" w:author="Gabriel Lopes" w:date="2019-12-12T16:12:00Z">
        <w:r w:rsidRPr="00F855C4">
          <w:rPr>
            <w:rFonts w:ascii="Trebuchet MS" w:hAnsi="Trebuchet MS"/>
            <w:sz w:val="22"/>
            <w:szCs w:val="22"/>
          </w:rPr>
          <w:t>10/11/2020</w:t>
        </w:r>
      </w:ins>
    </w:p>
    <w:p w14:paraId="2B514182" w14:textId="77777777" w:rsidR="00F855C4" w:rsidRPr="00F855C4" w:rsidRDefault="00F855C4" w:rsidP="00F855C4">
      <w:pPr>
        <w:spacing w:line="300" w:lineRule="exact"/>
        <w:ind w:right="261"/>
        <w:jc w:val="center"/>
        <w:rPr>
          <w:ins w:id="500" w:author="Gabriel Lopes" w:date="2019-12-12T16:12:00Z"/>
          <w:rFonts w:ascii="Trebuchet MS" w:hAnsi="Trebuchet MS"/>
          <w:sz w:val="22"/>
          <w:szCs w:val="22"/>
        </w:rPr>
      </w:pPr>
      <w:ins w:id="501" w:author="Gabriel Lopes" w:date="2019-12-12T16:12:00Z">
        <w:r w:rsidRPr="00F855C4">
          <w:rPr>
            <w:rFonts w:ascii="Trebuchet MS" w:hAnsi="Trebuchet MS"/>
            <w:sz w:val="22"/>
            <w:szCs w:val="22"/>
          </w:rPr>
          <w:t>10/12/2020</w:t>
        </w:r>
      </w:ins>
    </w:p>
    <w:p w14:paraId="674AD12C" w14:textId="77777777" w:rsidR="00F855C4" w:rsidRPr="00F855C4" w:rsidRDefault="00F855C4" w:rsidP="00F855C4">
      <w:pPr>
        <w:spacing w:line="300" w:lineRule="exact"/>
        <w:ind w:right="261"/>
        <w:jc w:val="center"/>
        <w:rPr>
          <w:ins w:id="502" w:author="Gabriel Lopes" w:date="2019-12-12T16:12:00Z"/>
          <w:rFonts w:ascii="Trebuchet MS" w:hAnsi="Trebuchet MS"/>
          <w:sz w:val="22"/>
          <w:szCs w:val="22"/>
        </w:rPr>
      </w:pPr>
      <w:ins w:id="503" w:author="Gabriel Lopes" w:date="2019-12-12T16:12:00Z">
        <w:r w:rsidRPr="00F855C4">
          <w:rPr>
            <w:rFonts w:ascii="Trebuchet MS" w:hAnsi="Trebuchet MS"/>
            <w:sz w:val="22"/>
            <w:szCs w:val="22"/>
          </w:rPr>
          <w:t>11/01/2021</w:t>
        </w:r>
      </w:ins>
    </w:p>
    <w:p w14:paraId="3C47609F" w14:textId="77777777" w:rsidR="00F855C4" w:rsidRPr="00F855C4" w:rsidRDefault="00F855C4" w:rsidP="00F855C4">
      <w:pPr>
        <w:spacing w:line="300" w:lineRule="exact"/>
        <w:ind w:right="261"/>
        <w:jc w:val="center"/>
        <w:rPr>
          <w:ins w:id="504" w:author="Gabriel Lopes" w:date="2019-12-12T16:12:00Z"/>
          <w:rFonts w:ascii="Trebuchet MS" w:hAnsi="Trebuchet MS"/>
          <w:sz w:val="22"/>
          <w:szCs w:val="22"/>
        </w:rPr>
      </w:pPr>
      <w:ins w:id="505" w:author="Gabriel Lopes" w:date="2019-12-12T16:12:00Z">
        <w:r w:rsidRPr="00F855C4">
          <w:rPr>
            <w:rFonts w:ascii="Trebuchet MS" w:hAnsi="Trebuchet MS"/>
            <w:sz w:val="22"/>
            <w:szCs w:val="22"/>
          </w:rPr>
          <w:t>10/02/2021</w:t>
        </w:r>
      </w:ins>
    </w:p>
    <w:p w14:paraId="19529339" w14:textId="77777777" w:rsidR="00F855C4" w:rsidRPr="00F855C4" w:rsidRDefault="00F855C4" w:rsidP="00F855C4">
      <w:pPr>
        <w:spacing w:line="300" w:lineRule="exact"/>
        <w:ind w:right="261"/>
        <w:jc w:val="center"/>
        <w:rPr>
          <w:ins w:id="506" w:author="Gabriel Lopes" w:date="2019-12-12T16:12:00Z"/>
          <w:rFonts w:ascii="Trebuchet MS" w:hAnsi="Trebuchet MS"/>
          <w:sz w:val="22"/>
          <w:szCs w:val="22"/>
        </w:rPr>
      </w:pPr>
      <w:ins w:id="507" w:author="Gabriel Lopes" w:date="2019-12-12T16:12:00Z">
        <w:r w:rsidRPr="00F855C4">
          <w:rPr>
            <w:rFonts w:ascii="Trebuchet MS" w:hAnsi="Trebuchet MS"/>
            <w:sz w:val="22"/>
            <w:szCs w:val="22"/>
          </w:rPr>
          <w:t>10/03/2021</w:t>
        </w:r>
      </w:ins>
    </w:p>
    <w:p w14:paraId="0FE6B4EC" w14:textId="77777777" w:rsidR="00F855C4" w:rsidRPr="00F855C4" w:rsidRDefault="00F855C4" w:rsidP="00F855C4">
      <w:pPr>
        <w:spacing w:line="300" w:lineRule="exact"/>
        <w:ind w:right="261"/>
        <w:jc w:val="center"/>
        <w:rPr>
          <w:ins w:id="508" w:author="Gabriel Lopes" w:date="2019-12-12T16:12:00Z"/>
          <w:rFonts w:ascii="Trebuchet MS" w:hAnsi="Trebuchet MS"/>
          <w:sz w:val="22"/>
          <w:szCs w:val="22"/>
        </w:rPr>
      </w:pPr>
      <w:ins w:id="509" w:author="Gabriel Lopes" w:date="2019-12-12T16:12:00Z">
        <w:r w:rsidRPr="00F855C4">
          <w:rPr>
            <w:rFonts w:ascii="Trebuchet MS" w:hAnsi="Trebuchet MS"/>
            <w:sz w:val="22"/>
            <w:szCs w:val="22"/>
          </w:rPr>
          <w:t>12/04/2021</w:t>
        </w:r>
      </w:ins>
    </w:p>
    <w:p w14:paraId="20B77297" w14:textId="77777777" w:rsidR="00F855C4" w:rsidRPr="00F855C4" w:rsidRDefault="00F855C4" w:rsidP="00F855C4">
      <w:pPr>
        <w:spacing w:line="300" w:lineRule="exact"/>
        <w:ind w:right="261"/>
        <w:jc w:val="center"/>
        <w:rPr>
          <w:ins w:id="510" w:author="Gabriel Lopes" w:date="2019-12-12T16:12:00Z"/>
          <w:rFonts w:ascii="Trebuchet MS" w:hAnsi="Trebuchet MS"/>
          <w:sz w:val="22"/>
          <w:szCs w:val="22"/>
        </w:rPr>
      </w:pPr>
      <w:ins w:id="511" w:author="Gabriel Lopes" w:date="2019-12-12T16:12:00Z">
        <w:r w:rsidRPr="00F855C4">
          <w:rPr>
            <w:rFonts w:ascii="Trebuchet MS" w:hAnsi="Trebuchet MS"/>
            <w:sz w:val="22"/>
            <w:szCs w:val="22"/>
          </w:rPr>
          <w:t>10/05/2021</w:t>
        </w:r>
      </w:ins>
    </w:p>
    <w:p w14:paraId="38B3CED1" w14:textId="77777777" w:rsidR="00F855C4" w:rsidRPr="00F855C4" w:rsidRDefault="00F855C4" w:rsidP="00F855C4">
      <w:pPr>
        <w:spacing w:line="300" w:lineRule="exact"/>
        <w:ind w:right="261"/>
        <w:jc w:val="center"/>
        <w:rPr>
          <w:ins w:id="512" w:author="Gabriel Lopes" w:date="2019-12-12T16:12:00Z"/>
          <w:rFonts w:ascii="Trebuchet MS" w:hAnsi="Trebuchet MS"/>
          <w:sz w:val="22"/>
          <w:szCs w:val="22"/>
        </w:rPr>
      </w:pPr>
      <w:ins w:id="513" w:author="Gabriel Lopes" w:date="2019-12-12T16:12:00Z">
        <w:r w:rsidRPr="00F855C4">
          <w:rPr>
            <w:rFonts w:ascii="Trebuchet MS" w:hAnsi="Trebuchet MS"/>
            <w:sz w:val="22"/>
            <w:szCs w:val="22"/>
          </w:rPr>
          <w:t>10/06/2021</w:t>
        </w:r>
      </w:ins>
    </w:p>
    <w:p w14:paraId="6511F819" w14:textId="77777777" w:rsidR="00F855C4" w:rsidRPr="00F855C4" w:rsidRDefault="00F855C4" w:rsidP="00F855C4">
      <w:pPr>
        <w:spacing w:line="300" w:lineRule="exact"/>
        <w:ind w:right="261"/>
        <w:jc w:val="center"/>
        <w:rPr>
          <w:ins w:id="514" w:author="Gabriel Lopes" w:date="2019-12-12T16:12:00Z"/>
          <w:rFonts w:ascii="Trebuchet MS" w:hAnsi="Trebuchet MS"/>
          <w:sz w:val="22"/>
          <w:szCs w:val="22"/>
        </w:rPr>
      </w:pPr>
      <w:ins w:id="515" w:author="Gabriel Lopes" w:date="2019-12-12T16:12:00Z">
        <w:r w:rsidRPr="00F855C4">
          <w:rPr>
            <w:rFonts w:ascii="Trebuchet MS" w:hAnsi="Trebuchet MS"/>
            <w:sz w:val="22"/>
            <w:szCs w:val="22"/>
          </w:rPr>
          <w:t>12/07/2021</w:t>
        </w:r>
      </w:ins>
    </w:p>
    <w:p w14:paraId="7D67BE8E" w14:textId="77777777" w:rsidR="00F855C4" w:rsidRPr="00F855C4" w:rsidRDefault="00F855C4" w:rsidP="00F855C4">
      <w:pPr>
        <w:spacing w:line="300" w:lineRule="exact"/>
        <w:ind w:right="261"/>
        <w:jc w:val="center"/>
        <w:rPr>
          <w:ins w:id="516" w:author="Gabriel Lopes" w:date="2019-12-12T16:12:00Z"/>
          <w:rFonts w:ascii="Trebuchet MS" w:hAnsi="Trebuchet MS"/>
          <w:sz w:val="22"/>
          <w:szCs w:val="22"/>
        </w:rPr>
      </w:pPr>
      <w:ins w:id="517" w:author="Gabriel Lopes" w:date="2019-12-12T16:12:00Z">
        <w:r w:rsidRPr="00F855C4">
          <w:rPr>
            <w:rFonts w:ascii="Trebuchet MS" w:hAnsi="Trebuchet MS"/>
            <w:sz w:val="22"/>
            <w:szCs w:val="22"/>
          </w:rPr>
          <w:t>10/08/2021</w:t>
        </w:r>
      </w:ins>
    </w:p>
    <w:p w14:paraId="100647DF" w14:textId="77777777" w:rsidR="00F855C4" w:rsidRPr="00F855C4" w:rsidRDefault="00F855C4" w:rsidP="00F855C4">
      <w:pPr>
        <w:spacing w:line="300" w:lineRule="exact"/>
        <w:ind w:right="261"/>
        <w:jc w:val="center"/>
        <w:rPr>
          <w:ins w:id="518" w:author="Gabriel Lopes" w:date="2019-12-12T16:12:00Z"/>
          <w:rFonts w:ascii="Trebuchet MS" w:hAnsi="Trebuchet MS"/>
          <w:sz w:val="22"/>
          <w:szCs w:val="22"/>
        </w:rPr>
      </w:pPr>
      <w:ins w:id="519" w:author="Gabriel Lopes" w:date="2019-12-12T16:12:00Z">
        <w:r w:rsidRPr="00F855C4">
          <w:rPr>
            <w:rFonts w:ascii="Trebuchet MS" w:hAnsi="Trebuchet MS"/>
            <w:sz w:val="22"/>
            <w:szCs w:val="22"/>
          </w:rPr>
          <w:t>10/09/2021</w:t>
        </w:r>
      </w:ins>
    </w:p>
    <w:p w14:paraId="5BFFFA45" w14:textId="77777777" w:rsidR="00F855C4" w:rsidRPr="00F855C4" w:rsidRDefault="00F855C4" w:rsidP="00F855C4">
      <w:pPr>
        <w:spacing w:line="300" w:lineRule="exact"/>
        <w:ind w:right="261"/>
        <w:jc w:val="center"/>
        <w:rPr>
          <w:ins w:id="520" w:author="Gabriel Lopes" w:date="2019-12-12T16:12:00Z"/>
          <w:rFonts w:ascii="Trebuchet MS" w:hAnsi="Trebuchet MS"/>
          <w:sz w:val="22"/>
          <w:szCs w:val="22"/>
        </w:rPr>
      </w:pPr>
      <w:ins w:id="521" w:author="Gabriel Lopes" w:date="2019-12-12T16:12:00Z">
        <w:r w:rsidRPr="00F855C4">
          <w:rPr>
            <w:rFonts w:ascii="Trebuchet MS" w:hAnsi="Trebuchet MS"/>
            <w:sz w:val="22"/>
            <w:szCs w:val="22"/>
          </w:rPr>
          <w:t>11/10/2021</w:t>
        </w:r>
      </w:ins>
    </w:p>
    <w:p w14:paraId="0631151E" w14:textId="77777777" w:rsidR="00F855C4" w:rsidRPr="00F855C4" w:rsidRDefault="00F855C4" w:rsidP="00F855C4">
      <w:pPr>
        <w:spacing w:line="300" w:lineRule="exact"/>
        <w:ind w:right="261"/>
        <w:jc w:val="center"/>
        <w:rPr>
          <w:ins w:id="522" w:author="Gabriel Lopes" w:date="2019-12-12T16:12:00Z"/>
          <w:rFonts w:ascii="Trebuchet MS" w:hAnsi="Trebuchet MS"/>
          <w:sz w:val="22"/>
          <w:szCs w:val="22"/>
        </w:rPr>
      </w:pPr>
      <w:ins w:id="523" w:author="Gabriel Lopes" w:date="2019-12-12T16:12:00Z">
        <w:r w:rsidRPr="00F855C4">
          <w:rPr>
            <w:rFonts w:ascii="Trebuchet MS" w:hAnsi="Trebuchet MS"/>
            <w:sz w:val="22"/>
            <w:szCs w:val="22"/>
          </w:rPr>
          <w:t>10/11/2021</w:t>
        </w:r>
      </w:ins>
    </w:p>
    <w:p w14:paraId="2403D087" w14:textId="77777777" w:rsidR="00F855C4" w:rsidRPr="00F855C4" w:rsidRDefault="00F855C4" w:rsidP="00F855C4">
      <w:pPr>
        <w:spacing w:line="300" w:lineRule="exact"/>
        <w:ind w:right="261"/>
        <w:jc w:val="center"/>
        <w:rPr>
          <w:ins w:id="524" w:author="Gabriel Lopes" w:date="2019-12-12T16:12:00Z"/>
          <w:rFonts w:ascii="Trebuchet MS" w:hAnsi="Trebuchet MS"/>
          <w:sz w:val="22"/>
          <w:szCs w:val="22"/>
        </w:rPr>
      </w:pPr>
      <w:ins w:id="525" w:author="Gabriel Lopes" w:date="2019-12-12T16:12:00Z">
        <w:r w:rsidRPr="00F855C4">
          <w:rPr>
            <w:rFonts w:ascii="Trebuchet MS" w:hAnsi="Trebuchet MS"/>
            <w:sz w:val="22"/>
            <w:szCs w:val="22"/>
          </w:rPr>
          <w:t>10/12/2021</w:t>
        </w:r>
      </w:ins>
    </w:p>
    <w:p w14:paraId="4163A076" w14:textId="77777777" w:rsidR="00F855C4" w:rsidRPr="00F855C4" w:rsidRDefault="00F855C4" w:rsidP="00F855C4">
      <w:pPr>
        <w:spacing w:line="300" w:lineRule="exact"/>
        <w:ind w:right="261"/>
        <w:jc w:val="center"/>
        <w:rPr>
          <w:ins w:id="526" w:author="Gabriel Lopes" w:date="2019-12-12T16:12:00Z"/>
          <w:rFonts w:ascii="Trebuchet MS" w:hAnsi="Trebuchet MS"/>
          <w:sz w:val="22"/>
          <w:szCs w:val="22"/>
        </w:rPr>
      </w:pPr>
      <w:ins w:id="527" w:author="Gabriel Lopes" w:date="2019-12-12T16:12:00Z">
        <w:r w:rsidRPr="00F855C4">
          <w:rPr>
            <w:rFonts w:ascii="Trebuchet MS" w:hAnsi="Trebuchet MS"/>
            <w:sz w:val="22"/>
            <w:szCs w:val="22"/>
          </w:rPr>
          <w:t>10/01/2022</w:t>
        </w:r>
      </w:ins>
    </w:p>
    <w:p w14:paraId="260FAB68" w14:textId="77777777" w:rsidR="00F855C4" w:rsidRPr="00F855C4" w:rsidRDefault="00F855C4" w:rsidP="00F855C4">
      <w:pPr>
        <w:spacing w:line="300" w:lineRule="exact"/>
        <w:ind w:right="261"/>
        <w:jc w:val="center"/>
        <w:rPr>
          <w:ins w:id="528" w:author="Gabriel Lopes" w:date="2019-12-12T16:12:00Z"/>
          <w:rFonts w:ascii="Trebuchet MS" w:hAnsi="Trebuchet MS"/>
          <w:sz w:val="22"/>
          <w:szCs w:val="22"/>
        </w:rPr>
      </w:pPr>
      <w:ins w:id="529" w:author="Gabriel Lopes" w:date="2019-12-12T16:12:00Z">
        <w:r w:rsidRPr="00F855C4">
          <w:rPr>
            <w:rFonts w:ascii="Trebuchet MS" w:hAnsi="Trebuchet MS"/>
            <w:sz w:val="22"/>
            <w:szCs w:val="22"/>
          </w:rPr>
          <w:t>10/02/2022</w:t>
        </w:r>
      </w:ins>
    </w:p>
    <w:p w14:paraId="422F74C5" w14:textId="77777777" w:rsidR="00F855C4" w:rsidRPr="00F855C4" w:rsidRDefault="00F855C4" w:rsidP="00F855C4">
      <w:pPr>
        <w:spacing w:line="300" w:lineRule="exact"/>
        <w:ind w:right="261"/>
        <w:jc w:val="center"/>
        <w:rPr>
          <w:ins w:id="530" w:author="Gabriel Lopes" w:date="2019-12-12T16:12:00Z"/>
          <w:rFonts w:ascii="Trebuchet MS" w:hAnsi="Trebuchet MS"/>
          <w:sz w:val="22"/>
          <w:szCs w:val="22"/>
        </w:rPr>
      </w:pPr>
      <w:ins w:id="531" w:author="Gabriel Lopes" w:date="2019-12-12T16:12:00Z">
        <w:r w:rsidRPr="00F855C4">
          <w:rPr>
            <w:rFonts w:ascii="Trebuchet MS" w:hAnsi="Trebuchet MS"/>
            <w:sz w:val="22"/>
            <w:szCs w:val="22"/>
          </w:rPr>
          <w:t>10/03/2022</w:t>
        </w:r>
      </w:ins>
    </w:p>
    <w:p w14:paraId="319F880D" w14:textId="77777777" w:rsidR="00F855C4" w:rsidRPr="00F855C4" w:rsidRDefault="00F855C4" w:rsidP="00F855C4">
      <w:pPr>
        <w:spacing w:line="300" w:lineRule="exact"/>
        <w:ind w:right="261"/>
        <w:jc w:val="center"/>
        <w:rPr>
          <w:ins w:id="532" w:author="Gabriel Lopes" w:date="2019-12-12T16:12:00Z"/>
          <w:rFonts w:ascii="Trebuchet MS" w:hAnsi="Trebuchet MS"/>
          <w:sz w:val="22"/>
          <w:szCs w:val="22"/>
        </w:rPr>
      </w:pPr>
      <w:ins w:id="533" w:author="Gabriel Lopes" w:date="2019-12-12T16:12:00Z">
        <w:r w:rsidRPr="00F855C4">
          <w:rPr>
            <w:rFonts w:ascii="Trebuchet MS" w:hAnsi="Trebuchet MS"/>
            <w:sz w:val="22"/>
            <w:szCs w:val="22"/>
          </w:rPr>
          <w:t>11/04/2022</w:t>
        </w:r>
      </w:ins>
    </w:p>
    <w:p w14:paraId="5033366F" w14:textId="77777777" w:rsidR="00F855C4" w:rsidRPr="00F855C4" w:rsidRDefault="00F855C4" w:rsidP="00F855C4">
      <w:pPr>
        <w:spacing w:line="300" w:lineRule="exact"/>
        <w:ind w:right="261"/>
        <w:jc w:val="center"/>
        <w:rPr>
          <w:ins w:id="534" w:author="Gabriel Lopes" w:date="2019-12-12T16:12:00Z"/>
          <w:rFonts w:ascii="Trebuchet MS" w:hAnsi="Trebuchet MS"/>
          <w:sz w:val="22"/>
          <w:szCs w:val="22"/>
        </w:rPr>
      </w:pPr>
      <w:ins w:id="535" w:author="Gabriel Lopes" w:date="2019-12-12T16:12:00Z">
        <w:r w:rsidRPr="00F855C4">
          <w:rPr>
            <w:rFonts w:ascii="Trebuchet MS" w:hAnsi="Trebuchet MS"/>
            <w:sz w:val="22"/>
            <w:szCs w:val="22"/>
          </w:rPr>
          <w:t>10/05/2022</w:t>
        </w:r>
      </w:ins>
    </w:p>
    <w:p w14:paraId="57BC26C0" w14:textId="77777777" w:rsidR="00F855C4" w:rsidRPr="00F855C4" w:rsidRDefault="00F855C4" w:rsidP="00F855C4">
      <w:pPr>
        <w:spacing w:line="300" w:lineRule="exact"/>
        <w:ind w:right="261"/>
        <w:jc w:val="center"/>
        <w:rPr>
          <w:ins w:id="536" w:author="Gabriel Lopes" w:date="2019-12-12T16:12:00Z"/>
          <w:rFonts w:ascii="Trebuchet MS" w:hAnsi="Trebuchet MS"/>
          <w:sz w:val="22"/>
          <w:szCs w:val="22"/>
        </w:rPr>
      </w:pPr>
      <w:ins w:id="537" w:author="Gabriel Lopes" w:date="2019-12-12T16:12:00Z">
        <w:r w:rsidRPr="00F855C4">
          <w:rPr>
            <w:rFonts w:ascii="Trebuchet MS" w:hAnsi="Trebuchet MS"/>
            <w:sz w:val="22"/>
            <w:szCs w:val="22"/>
          </w:rPr>
          <w:t>10/06/2022</w:t>
        </w:r>
      </w:ins>
    </w:p>
    <w:p w14:paraId="68277933" w14:textId="77777777" w:rsidR="00F855C4" w:rsidRPr="00F855C4" w:rsidRDefault="00F855C4" w:rsidP="00F855C4">
      <w:pPr>
        <w:spacing w:line="300" w:lineRule="exact"/>
        <w:ind w:right="261"/>
        <w:jc w:val="center"/>
        <w:rPr>
          <w:ins w:id="538" w:author="Gabriel Lopes" w:date="2019-12-12T16:12:00Z"/>
          <w:rFonts w:ascii="Trebuchet MS" w:hAnsi="Trebuchet MS"/>
          <w:sz w:val="22"/>
          <w:szCs w:val="22"/>
        </w:rPr>
      </w:pPr>
      <w:ins w:id="539" w:author="Gabriel Lopes" w:date="2019-12-12T16:12:00Z">
        <w:r w:rsidRPr="00F855C4">
          <w:rPr>
            <w:rFonts w:ascii="Trebuchet MS" w:hAnsi="Trebuchet MS"/>
            <w:sz w:val="22"/>
            <w:szCs w:val="22"/>
          </w:rPr>
          <w:lastRenderedPageBreak/>
          <w:t>11/07/2022</w:t>
        </w:r>
      </w:ins>
    </w:p>
    <w:p w14:paraId="4D61977B" w14:textId="77777777" w:rsidR="00F855C4" w:rsidRPr="00F855C4" w:rsidRDefault="00F855C4" w:rsidP="00F855C4">
      <w:pPr>
        <w:spacing w:line="300" w:lineRule="exact"/>
        <w:ind w:right="261"/>
        <w:jc w:val="center"/>
        <w:rPr>
          <w:ins w:id="540" w:author="Gabriel Lopes" w:date="2019-12-12T16:12:00Z"/>
          <w:rFonts w:ascii="Trebuchet MS" w:hAnsi="Trebuchet MS"/>
          <w:sz w:val="22"/>
          <w:szCs w:val="22"/>
        </w:rPr>
      </w:pPr>
      <w:ins w:id="541" w:author="Gabriel Lopes" w:date="2019-12-12T16:12:00Z">
        <w:r w:rsidRPr="00F855C4">
          <w:rPr>
            <w:rFonts w:ascii="Trebuchet MS" w:hAnsi="Trebuchet MS"/>
            <w:sz w:val="22"/>
            <w:szCs w:val="22"/>
          </w:rPr>
          <w:t>10/08/2022</w:t>
        </w:r>
      </w:ins>
    </w:p>
    <w:p w14:paraId="33FD307C" w14:textId="77777777" w:rsidR="00F855C4" w:rsidRPr="00F855C4" w:rsidRDefault="00F855C4" w:rsidP="00F855C4">
      <w:pPr>
        <w:spacing w:line="300" w:lineRule="exact"/>
        <w:ind w:right="261"/>
        <w:jc w:val="center"/>
        <w:rPr>
          <w:ins w:id="542" w:author="Gabriel Lopes" w:date="2019-12-12T16:12:00Z"/>
          <w:rFonts w:ascii="Trebuchet MS" w:hAnsi="Trebuchet MS"/>
          <w:sz w:val="22"/>
          <w:szCs w:val="22"/>
        </w:rPr>
      </w:pPr>
      <w:ins w:id="543" w:author="Gabriel Lopes" w:date="2019-12-12T16:12:00Z">
        <w:r w:rsidRPr="00F855C4">
          <w:rPr>
            <w:rFonts w:ascii="Trebuchet MS" w:hAnsi="Trebuchet MS"/>
            <w:sz w:val="22"/>
            <w:szCs w:val="22"/>
          </w:rPr>
          <w:t>12/09/2022</w:t>
        </w:r>
      </w:ins>
    </w:p>
    <w:p w14:paraId="1339E6FB" w14:textId="77777777" w:rsidR="00F855C4" w:rsidRPr="00F855C4" w:rsidRDefault="00F855C4" w:rsidP="00F855C4">
      <w:pPr>
        <w:spacing w:line="300" w:lineRule="exact"/>
        <w:ind w:right="261"/>
        <w:jc w:val="center"/>
        <w:rPr>
          <w:ins w:id="544" w:author="Gabriel Lopes" w:date="2019-12-12T16:12:00Z"/>
          <w:rFonts w:ascii="Trebuchet MS" w:hAnsi="Trebuchet MS"/>
          <w:sz w:val="22"/>
          <w:szCs w:val="22"/>
        </w:rPr>
      </w:pPr>
      <w:ins w:id="545" w:author="Gabriel Lopes" w:date="2019-12-12T16:12:00Z">
        <w:r w:rsidRPr="00F855C4">
          <w:rPr>
            <w:rFonts w:ascii="Trebuchet MS" w:hAnsi="Trebuchet MS"/>
            <w:sz w:val="22"/>
            <w:szCs w:val="22"/>
          </w:rPr>
          <w:t>10/10/2022</w:t>
        </w:r>
      </w:ins>
    </w:p>
    <w:p w14:paraId="2F5EEE2C" w14:textId="77777777" w:rsidR="00F855C4" w:rsidRPr="00F855C4" w:rsidRDefault="00F855C4" w:rsidP="00F855C4">
      <w:pPr>
        <w:spacing w:line="300" w:lineRule="exact"/>
        <w:ind w:right="261"/>
        <w:jc w:val="center"/>
        <w:rPr>
          <w:ins w:id="546" w:author="Gabriel Lopes" w:date="2019-12-12T16:12:00Z"/>
          <w:rFonts w:ascii="Trebuchet MS" w:hAnsi="Trebuchet MS"/>
          <w:sz w:val="22"/>
          <w:szCs w:val="22"/>
        </w:rPr>
      </w:pPr>
      <w:ins w:id="547" w:author="Gabriel Lopes" w:date="2019-12-12T16:12:00Z">
        <w:r w:rsidRPr="00F855C4">
          <w:rPr>
            <w:rFonts w:ascii="Trebuchet MS" w:hAnsi="Trebuchet MS"/>
            <w:sz w:val="22"/>
            <w:szCs w:val="22"/>
          </w:rPr>
          <w:t>10/11/2022</w:t>
        </w:r>
      </w:ins>
    </w:p>
    <w:p w14:paraId="67E3D04B" w14:textId="77777777" w:rsidR="00F855C4" w:rsidRPr="00F855C4" w:rsidRDefault="00F855C4" w:rsidP="00F855C4">
      <w:pPr>
        <w:spacing w:line="300" w:lineRule="exact"/>
        <w:ind w:right="261"/>
        <w:jc w:val="center"/>
        <w:rPr>
          <w:ins w:id="548" w:author="Gabriel Lopes" w:date="2019-12-12T16:12:00Z"/>
          <w:rFonts w:ascii="Trebuchet MS" w:hAnsi="Trebuchet MS"/>
          <w:sz w:val="22"/>
          <w:szCs w:val="22"/>
        </w:rPr>
      </w:pPr>
      <w:ins w:id="549" w:author="Gabriel Lopes" w:date="2019-12-12T16:12:00Z">
        <w:r w:rsidRPr="00F855C4">
          <w:rPr>
            <w:rFonts w:ascii="Trebuchet MS" w:hAnsi="Trebuchet MS"/>
            <w:sz w:val="22"/>
            <w:szCs w:val="22"/>
          </w:rPr>
          <w:t>12/12/2022</w:t>
        </w:r>
      </w:ins>
    </w:p>
    <w:p w14:paraId="29BAC3EF" w14:textId="77777777" w:rsidR="00F855C4" w:rsidRPr="00F855C4" w:rsidRDefault="00F855C4" w:rsidP="00F855C4">
      <w:pPr>
        <w:spacing w:line="300" w:lineRule="exact"/>
        <w:ind w:right="261"/>
        <w:jc w:val="center"/>
        <w:rPr>
          <w:ins w:id="550" w:author="Gabriel Lopes" w:date="2019-12-12T16:12:00Z"/>
          <w:rFonts w:ascii="Trebuchet MS" w:hAnsi="Trebuchet MS"/>
          <w:sz w:val="22"/>
          <w:szCs w:val="22"/>
        </w:rPr>
      </w:pPr>
      <w:ins w:id="551" w:author="Gabriel Lopes" w:date="2019-12-12T16:12:00Z">
        <w:r w:rsidRPr="00F855C4">
          <w:rPr>
            <w:rFonts w:ascii="Trebuchet MS" w:hAnsi="Trebuchet MS"/>
            <w:sz w:val="22"/>
            <w:szCs w:val="22"/>
          </w:rPr>
          <w:t>10/01/2023</w:t>
        </w:r>
      </w:ins>
    </w:p>
    <w:p w14:paraId="7CFB76DF" w14:textId="77777777" w:rsidR="00F855C4" w:rsidRPr="00F855C4" w:rsidRDefault="00F855C4" w:rsidP="00F855C4">
      <w:pPr>
        <w:spacing w:line="300" w:lineRule="exact"/>
        <w:ind w:right="261"/>
        <w:jc w:val="center"/>
        <w:rPr>
          <w:ins w:id="552" w:author="Gabriel Lopes" w:date="2019-12-12T16:12:00Z"/>
          <w:rFonts w:ascii="Trebuchet MS" w:hAnsi="Trebuchet MS"/>
          <w:sz w:val="22"/>
          <w:szCs w:val="22"/>
        </w:rPr>
      </w:pPr>
      <w:ins w:id="553" w:author="Gabriel Lopes" w:date="2019-12-12T16:12:00Z">
        <w:r w:rsidRPr="00F855C4">
          <w:rPr>
            <w:rFonts w:ascii="Trebuchet MS" w:hAnsi="Trebuchet MS"/>
            <w:sz w:val="22"/>
            <w:szCs w:val="22"/>
          </w:rPr>
          <w:t>10/02/2023</w:t>
        </w:r>
      </w:ins>
    </w:p>
    <w:p w14:paraId="560C3B0D" w14:textId="77777777" w:rsidR="00F855C4" w:rsidRPr="00F855C4" w:rsidRDefault="00F855C4" w:rsidP="00F855C4">
      <w:pPr>
        <w:spacing w:line="300" w:lineRule="exact"/>
        <w:ind w:right="261"/>
        <w:jc w:val="center"/>
        <w:rPr>
          <w:ins w:id="554" w:author="Gabriel Lopes" w:date="2019-12-12T16:12:00Z"/>
          <w:rFonts w:ascii="Trebuchet MS" w:hAnsi="Trebuchet MS"/>
          <w:sz w:val="22"/>
          <w:szCs w:val="22"/>
        </w:rPr>
      </w:pPr>
      <w:ins w:id="555" w:author="Gabriel Lopes" w:date="2019-12-12T16:12:00Z">
        <w:r w:rsidRPr="00F855C4">
          <w:rPr>
            <w:rFonts w:ascii="Trebuchet MS" w:hAnsi="Trebuchet MS"/>
            <w:sz w:val="22"/>
            <w:szCs w:val="22"/>
          </w:rPr>
          <w:t>10/03/2023</w:t>
        </w:r>
      </w:ins>
    </w:p>
    <w:p w14:paraId="2E424D3F" w14:textId="77777777" w:rsidR="00F855C4" w:rsidRPr="00F855C4" w:rsidRDefault="00F855C4" w:rsidP="00F855C4">
      <w:pPr>
        <w:spacing w:line="300" w:lineRule="exact"/>
        <w:ind w:right="261"/>
        <w:jc w:val="center"/>
        <w:rPr>
          <w:ins w:id="556" w:author="Gabriel Lopes" w:date="2019-12-12T16:12:00Z"/>
          <w:rFonts w:ascii="Trebuchet MS" w:hAnsi="Trebuchet MS"/>
          <w:sz w:val="22"/>
          <w:szCs w:val="22"/>
        </w:rPr>
      </w:pPr>
      <w:ins w:id="557" w:author="Gabriel Lopes" w:date="2019-12-12T16:12:00Z">
        <w:r w:rsidRPr="00F855C4">
          <w:rPr>
            <w:rFonts w:ascii="Trebuchet MS" w:hAnsi="Trebuchet MS"/>
            <w:sz w:val="22"/>
            <w:szCs w:val="22"/>
          </w:rPr>
          <w:t>10/04/2023</w:t>
        </w:r>
      </w:ins>
    </w:p>
    <w:p w14:paraId="409A3677" w14:textId="77777777" w:rsidR="00F855C4" w:rsidRPr="00F855C4" w:rsidRDefault="00F855C4" w:rsidP="00F855C4">
      <w:pPr>
        <w:spacing w:line="300" w:lineRule="exact"/>
        <w:ind w:right="261"/>
        <w:jc w:val="center"/>
        <w:rPr>
          <w:ins w:id="558" w:author="Gabriel Lopes" w:date="2019-12-12T16:12:00Z"/>
          <w:rFonts w:ascii="Trebuchet MS" w:hAnsi="Trebuchet MS"/>
          <w:sz w:val="22"/>
          <w:szCs w:val="22"/>
        </w:rPr>
      </w:pPr>
      <w:ins w:id="559" w:author="Gabriel Lopes" w:date="2019-12-12T16:12:00Z">
        <w:r w:rsidRPr="00F855C4">
          <w:rPr>
            <w:rFonts w:ascii="Trebuchet MS" w:hAnsi="Trebuchet MS"/>
            <w:sz w:val="22"/>
            <w:szCs w:val="22"/>
          </w:rPr>
          <w:t>10/05/2023</w:t>
        </w:r>
      </w:ins>
    </w:p>
    <w:p w14:paraId="77283F21" w14:textId="77777777" w:rsidR="00F855C4" w:rsidRPr="00F855C4" w:rsidRDefault="00F855C4" w:rsidP="00F855C4">
      <w:pPr>
        <w:spacing w:line="300" w:lineRule="exact"/>
        <w:ind w:right="261"/>
        <w:jc w:val="center"/>
        <w:rPr>
          <w:ins w:id="560" w:author="Gabriel Lopes" w:date="2019-12-12T16:12:00Z"/>
          <w:rFonts w:ascii="Trebuchet MS" w:hAnsi="Trebuchet MS"/>
          <w:sz w:val="22"/>
          <w:szCs w:val="22"/>
        </w:rPr>
      </w:pPr>
      <w:ins w:id="561" w:author="Gabriel Lopes" w:date="2019-12-12T16:12:00Z">
        <w:r w:rsidRPr="00F855C4">
          <w:rPr>
            <w:rFonts w:ascii="Trebuchet MS" w:hAnsi="Trebuchet MS"/>
            <w:sz w:val="22"/>
            <w:szCs w:val="22"/>
          </w:rPr>
          <w:t>12/06/2023</w:t>
        </w:r>
      </w:ins>
    </w:p>
    <w:p w14:paraId="5E0AD544" w14:textId="77777777" w:rsidR="00F855C4" w:rsidRPr="00F855C4" w:rsidRDefault="00F855C4" w:rsidP="00F855C4">
      <w:pPr>
        <w:spacing w:line="300" w:lineRule="exact"/>
        <w:ind w:right="261"/>
        <w:jc w:val="center"/>
        <w:rPr>
          <w:ins w:id="562" w:author="Gabriel Lopes" w:date="2019-12-12T16:12:00Z"/>
          <w:rFonts w:ascii="Trebuchet MS" w:hAnsi="Trebuchet MS"/>
          <w:sz w:val="22"/>
          <w:szCs w:val="22"/>
        </w:rPr>
      </w:pPr>
      <w:ins w:id="563" w:author="Gabriel Lopes" w:date="2019-12-12T16:12:00Z">
        <w:r w:rsidRPr="00F855C4">
          <w:rPr>
            <w:rFonts w:ascii="Trebuchet MS" w:hAnsi="Trebuchet MS"/>
            <w:sz w:val="22"/>
            <w:szCs w:val="22"/>
          </w:rPr>
          <w:t>10/07/2023</w:t>
        </w:r>
      </w:ins>
    </w:p>
    <w:p w14:paraId="60A46A57" w14:textId="77777777" w:rsidR="00F855C4" w:rsidRPr="00F855C4" w:rsidRDefault="00F855C4" w:rsidP="00F855C4">
      <w:pPr>
        <w:spacing w:line="300" w:lineRule="exact"/>
        <w:ind w:right="261"/>
        <w:jc w:val="center"/>
        <w:rPr>
          <w:ins w:id="564" w:author="Gabriel Lopes" w:date="2019-12-12T16:12:00Z"/>
          <w:rFonts w:ascii="Trebuchet MS" w:hAnsi="Trebuchet MS"/>
          <w:sz w:val="22"/>
          <w:szCs w:val="22"/>
        </w:rPr>
      </w:pPr>
      <w:ins w:id="565" w:author="Gabriel Lopes" w:date="2019-12-12T16:12:00Z">
        <w:r w:rsidRPr="00F855C4">
          <w:rPr>
            <w:rFonts w:ascii="Trebuchet MS" w:hAnsi="Trebuchet MS"/>
            <w:sz w:val="22"/>
            <w:szCs w:val="22"/>
          </w:rPr>
          <w:t>10/08/2023</w:t>
        </w:r>
      </w:ins>
    </w:p>
    <w:p w14:paraId="1E90873D" w14:textId="77777777" w:rsidR="00F855C4" w:rsidRPr="00F855C4" w:rsidRDefault="00F855C4" w:rsidP="00F855C4">
      <w:pPr>
        <w:spacing w:line="300" w:lineRule="exact"/>
        <w:ind w:right="261"/>
        <w:jc w:val="center"/>
        <w:rPr>
          <w:ins w:id="566" w:author="Gabriel Lopes" w:date="2019-12-12T16:12:00Z"/>
          <w:rFonts w:ascii="Trebuchet MS" w:hAnsi="Trebuchet MS"/>
          <w:sz w:val="22"/>
          <w:szCs w:val="22"/>
        </w:rPr>
      </w:pPr>
      <w:ins w:id="567" w:author="Gabriel Lopes" w:date="2019-12-12T16:12:00Z">
        <w:r w:rsidRPr="00F855C4">
          <w:rPr>
            <w:rFonts w:ascii="Trebuchet MS" w:hAnsi="Trebuchet MS"/>
            <w:sz w:val="22"/>
            <w:szCs w:val="22"/>
          </w:rPr>
          <w:t>11/09/2023</w:t>
        </w:r>
      </w:ins>
    </w:p>
    <w:p w14:paraId="29A0FDC3" w14:textId="77777777" w:rsidR="00F855C4" w:rsidRPr="00F855C4" w:rsidRDefault="00F855C4" w:rsidP="00F855C4">
      <w:pPr>
        <w:spacing w:line="300" w:lineRule="exact"/>
        <w:ind w:right="261"/>
        <w:jc w:val="center"/>
        <w:rPr>
          <w:ins w:id="568" w:author="Gabriel Lopes" w:date="2019-12-12T16:12:00Z"/>
          <w:rFonts w:ascii="Trebuchet MS" w:hAnsi="Trebuchet MS"/>
          <w:sz w:val="22"/>
          <w:szCs w:val="22"/>
        </w:rPr>
      </w:pPr>
      <w:ins w:id="569" w:author="Gabriel Lopes" w:date="2019-12-12T16:12:00Z">
        <w:r w:rsidRPr="00F855C4">
          <w:rPr>
            <w:rFonts w:ascii="Trebuchet MS" w:hAnsi="Trebuchet MS"/>
            <w:sz w:val="22"/>
            <w:szCs w:val="22"/>
          </w:rPr>
          <w:t>10/10/2023</w:t>
        </w:r>
      </w:ins>
    </w:p>
    <w:p w14:paraId="2033EA13" w14:textId="77777777" w:rsidR="00F855C4" w:rsidRPr="00F855C4" w:rsidRDefault="00F855C4" w:rsidP="00F855C4">
      <w:pPr>
        <w:spacing w:line="300" w:lineRule="exact"/>
        <w:ind w:right="261"/>
        <w:jc w:val="center"/>
        <w:rPr>
          <w:ins w:id="570" w:author="Gabriel Lopes" w:date="2019-12-12T16:12:00Z"/>
          <w:rFonts w:ascii="Trebuchet MS" w:hAnsi="Trebuchet MS"/>
          <w:sz w:val="22"/>
          <w:szCs w:val="22"/>
        </w:rPr>
      </w:pPr>
      <w:ins w:id="571" w:author="Gabriel Lopes" w:date="2019-12-12T16:12:00Z">
        <w:r w:rsidRPr="00F855C4">
          <w:rPr>
            <w:rFonts w:ascii="Trebuchet MS" w:hAnsi="Trebuchet MS"/>
            <w:sz w:val="22"/>
            <w:szCs w:val="22"/>
          </w:rPr>
          <w:t>10/11/2023</w:t>
        </w:r>
      </w:ins>
    </w:p>
    <w:p w14:paraId="02A79247" w14:textId="77777777" w:rsidR="00F855C4" w:rsidRPr="00F855C4" w:rsidRDefault="00F855C4" w:rsidP="00F855C4">
      <w:pPr>
        <w:spacing w:line="300" w:lineRule="exact"/>
        <w:ind w:right="261"/>
        <w:jc w:val="center"/>
        <w:rPr>
          <w:ins w:id="572" w:author="Gabriel Lopes" w:date="2019-12-12T16:12:00Z"/>
          <w:rFonts w:ascii="Trebuchet MS" w:hAnsi="Trebuchet MS"/>
          <w:sz w:val="22"/>
          <w:szCs w:val="22"/>
        </w:rPr>
      </w:pPr>
      <w:ins w:id="573" w:author="Gabriel Lopes" w:date="2019-12-12T16:12:00Z">
        <w:r w:rsidRPr="00F855C4">
          <w:rPr>
            <w:rFonts w:ascii="Trebuchet MS" w:hAnsi="Trebuchet MS"/>
            <w:sz w:val="22"/>
            <w:szCs w:val="22"/>
          </w:rPr>
          <w:t>11/12/2023</w:t>
        </w:r>
      </w:ins>
    </w:p>
    <w:p w14:paraId="71A36A2F" w14:textId="77777777" w:rsidR="00F855C4" w:rsidRPr="00F855C4" w:rsidRDefault="00F855C4" w:rsidP="00F855C4">
      <w:pPr>
        <w:spacing w:line="300" w:lineRule="exact"/>
        <w:ind w:right="261"/>
        <w:jc w:val="center"/>
        <w:rPr>
          <w:ins w:id="574" w:author="Gabriel Lopes" w:date="2019-12-12T16:12:00Z"/>
          <w:rFonts w:ascii="Trebuchet MS" w:hAnsi="Trebuchet MS"/>
          <w:sz w:val="22"/>
          <w:szCs w:val="22"/>
        </w:rPr>
      </w:pPr>
      <w:ins w:id="575" w:author="Gabriel Lopes" w:date="2019-12-12T16:12:00Z">
        <w:r w:rsidRPr="00F855C4">
          <w:rPr>
            <w:rFonts w:ascii="Trebuchet MS" w:hAnsi="Trebuchet MS"/>
            <w:sz w:val="22"/>
            <w:szCs w:val="22"/>
          </w:rPr>
          <w:t>10/01/2024</w:t>
        </w:r>
      </w:ins>
    </w:p>
    <w:p w14:paraId="252D765A" w14:textId="77777777" w:rsidR="00F855C4" w:rsidRPr="00F855C4" w:rsidRDefault="00F855C4" w:rsidP="00F855C4">
      <w:pPr>
        <w:spacing w:line="300" w:lineRule="exact"/>
        <w:ind w:right="261"/>
        <w:jc w:val="center"/>
        <w:rPr>
          <w:ins w:id="576" w:author="Gabriel Lopes" w:date="2019-12-12T16:12:00Z"/>
          <w:rFonts w:ascii="Trebuchet MS" w:hAnsi="Trebuchet MS"/>
          <w:sz w:val="22"/>
          <w:szCs w:val="22"/>
        </w:rPr>
      </w:pPr>
      <w:ins w:id="577" w:author="Gabriel Lopes" w:date="2019-12-12T16:12:00Z">
        <w:r w:rsidRPr="00F855C4">
          <w:rPr>
            <w:rFonts w:ascii="Trebuchet MS" w:hAnsi="Trebuchet MS"/>
            <w:sz w:val="22"/>
            <w:szCs w:val="22"/>
          </w:rPr>
          <w:t>14/02/2024</w:t>
        </w:r>
      </w:ins>
    </w:p>
    <w:p w14:paraId="5C222D0A" w14:textId="77777777" w:rsidR="00F855C4" w:rsidRPr="00F855C4" w:rsidRDefault="00F855C4" w:rsidP="00F855C4">
      <w:pPr>
        <w:spacing w:line="300" w:lineRule="exact"/>
        <w:ind w:right="261"/>
        <w:jc w:val="center"/>
        <w:rPr>
          <w:ins w:id="578" w:author="Gabriel Lopes" w:date="2019-12-12T16:12:00Z"/>
          <w:rFonts w:ascii="Trebuchet MS" w:hAnsi="Trebuchet MS"/>
          <w:sz w:val="22"/>
          <w:szCs w:val="22"/>
        </w:rPr>
      </w:pPr>
      <w:ins w:id="579" w:author="Gabriel Lopes" w:date="2019-12-12T16:12:00Z">
        <w:r w:rsidRPr="00F855C4">
          <w:rPr>
            <w:rFonts w:ascii="Trebuchet MS" w:hAnsi="Trebuchet MS"/>
            <w:sz w:val="22"/>
            <w:szCs w:val="22"/>
          </w:rPr>
          <w:t>11/03/2024</w:t>
        </w:r>
      </w:ins>
    </w:p>
    <w:p w14:paraId="2626CA60" w14:textId="77777777" w:rsidR="00F855C4" w:rsidRPr="00F855C4" w:rsidRDefault="00F855C4" w:rsidP="00F855C4">
      <w:pPr>
        <w:spacing w:line="300" w:lineRule="exact"/>
        <w:ind w:right="261"/>
        <w:jc w:val="center"/>
        <w:rPr>
          <w:ins w:id="580" w:author="Gabriel Lopes" w:date="2019-12-12T16:12:00Z"/>
          <w:rFonts w:ascii="Trebuchet MS" w:hAnsi="Trebuchet MS"/>
          <w:sz w:val="22"/>
          <w:szCs w:val="22"/>
        </w:rPr>
      </w:pPr>
      <w:ins w:id="581" w:author="Gabriel Lopes" w:date="2019-12-12T16:12:00Z">
        <w:r w:rsidRPr="00F855C4">
          <w:rPr>
            <w:rFonts w:ascii="Trebuchet MS" w:hAnsi="Trebuchet MS"/>
            <w:sz w:val="22"/>
            <w:szCs w:val="22"/>
          </w:rPr>
          <w:t>10/04/2024</w:t>
        </w:r>
      </w:ins>
    </w:p>
    <w:p w14:paraId="392E9460" w14:textId="77777777" w:rsidR="00F855C4" w:rsidRPr="00F855C4" w:rsidRDefault="00F855C4" w:rsidP="00F855C4">
      <w:pPr>
        <w:spacing w:line="300" w:lineRule="exact"/>
        <w:ind w:right="261"/>
        <w:jc w:val="center"/>
        <w:rPr>
          <w:ins w:id="582" w:author="Gabriel Lopes" w:date="2019-12-12T16:12:00Z"/>
          <w:rFonts w:ascii="Trebuchet MS" w:hAnsi="Trebuchet MS"/>
          <w:sz w:val="22"/>
          <w:szCs w:val="22"/>
        </w:rPr>
      </w:pPr>
      <w:ins w:id="583" w:author="Gabriel Lopes" w:date="2019-12-12T16:12:00Z">
        <w:r w:rsidRPr="00F855C4">
          <w:rPr>
            <w:rFonts w:ascii="Trebuchet MS" w:hAnsi="Trebuchet MS"/>
            <w:sz w:val="22"/>
            <w:szCs w:val="22"/>
          </w:rPr>
          <w:t>10/05/2024</w:t>
        </w:r>
      </w:ins>
    </w:p>
    <w:p w14:paraId="4AFEF600" w14:textId="77777777" w:rsidR="00F855C4" w:rsidRPr="00F855C4" w:rsidRDefault="00F855C4" w:rsidP="00F855C4">
      <w:pPr>
        <w:spacing w:line="300" w:lineRule="exact"/>
        <w:ind w:right="261"/>
        <w:jc w:val="center"/>
        <w:rPr>
          <w:ins w:id="584" w:author="Gabriel Lopes" w:date="2019-12-12T16:12:00Z"/>
          <w:rFonts w:ascii="Trebuchet MS" w:hAnsi="Trebuchet MS"/>
          <w:sz w:val="22"/>
          <w:szCs w:val="22"/>
        </w:rPr>
      </w:pPr>
      <w:ins w:id="585" w:author="Gabriel Lopes" w:date="2019-12-12T16:12:00Z">
        <w:r w:rsidRPr="00F855C4">
          <w:rPr>
            <w:rFonts w:ascii="Trebuchet MS" w:hAnsi="Trebuchet MS"/>
            <w:sz w:val="22"/>
            <w:szCs w:val="22"/>
          </w:rPr>
          <w:t>10/06/2024</w:t>
        </w:r>
      </w:ins>
    </w:p>
    <w:p w14:paraId="323030A6" w14:textId="77777777" w:rsidR="00F855C4" w:rsidRPr="00F855C4" w:rsidRDefault="00F855C4" w:rsidP="00F855C4">
      <w:pPr>
        <w:spacing w:line="300" w:lineRule="exact"/>
        <w:ind w:right="261"/>
        <w:jc w:val="center"/>
        <w:rPr>
          <w:ins w:id="586" w:author="Gabriel Lopes" w:date="2019-12-12T16:12:00Z"/>
          <w:rFonts w:ascii="Trebuchet MS" w:hAnsi="Trebuchet MS"/>
          <w:sz w:val="22"/>
          <w:szCs w:val="22"/>
        </w:rPr>
      </w:pPr>
      <w:ins w:id="587" w:author="Gabriel Lopes" w:date="2019-12-12T16:12:00Z">
        <w:r w:rsidRPr="00F855C4">
          <w:rPr>
            <w:rFonts w:ascii="Trebuchet MS" w:hAnsi="Trebuchet MS"/>
            <w:sz w:val="22"/>
            <w:szCs w:val="22"/>
          </w:rPr>
          <w:t>10/07/2024</w:t>
        </w:r>
      </w:ins>
    </w:p>
    <w:p w14:paraId="7DC71130" w14:textId="77777777" w:rsidR="00F855C4" w:rsidRPr="00F855C4" w:rsidRDefault="00F855C4" w:rsidP="00F855C4">
      <w:pPr>
        <w:spacing w:line="300" w:lineRule="exact"/>
        <w:ind w:right="261"/>
        <w:jc w:val="center"/>
        <w:rPr>
          <w:ins w:id="588" w:author="Gabriel Lopes" w:date="2019-12-12T16:12:00Z"/>
          <w:rFonts w:ascii="Trebuchet MS" w:hAnsi="Trebuchet MS"/>
          <w:sz w:val="22"/>
          <w:szCs w:val="22"/>
        </w:rPr>
      </w:pPr>
      <w:ins w:id="589" w:author="Gabriel Lopes" w:date="2019-12-12T16:12:00Z">
        <w:r w:rsidRPr="00F855C4">
          <w:rPr>
            <w:rFonts w:ascii="Trebuchet MS" w:hAnsi="Trebuchet MS"/>
            <w:sz w:val="22"/>
            <w:szCs w:val="22"/>
          </w:rPr>
          <w:t>12/08/2024</w:t>
        </w:r>
      </w:ins>
    </w:p>
    <w:p w14:paraId="58EB6A2D" w14:textId="77777777" w:rsidR="00F855C4" w:rsidRPr="00F855C4" w:rsidRDefault="00F855C4" w:rsidP="00F855C4">
      <w:pPr>
        <w:spacing w:line="300" w:lineRule="exact"/>
        <w:ind w:right="261"/>
        <w:jc w:val="center"/>
        <w:rPr>
          <w:ins w:id="590" w:author="Gabriel Lopes" w:date="2019-12-12T16:12:00Z"/>
          <w:rFonts w:ascii="Trebuchet MS" w:hAnsi="Trebuchet MS"/>
          <w:sz w:val="22"/>
          <w:szCs w:val="22"/>
        </w:rPr>
      </w:pPr>
      <w:ins w:id="591" w:author="Gabriel Lopes" w:date="2019-12-12T16:12:00Z">
        <w:r w:rsidRPr="00F855C4">
          <w:rPr>
            <w:rFonts w:ascii="Trebuchet MS" w:hAnsi="Trebuchet MS"/>
            <w:sz w:val="22"/>
            <w:szCs w:val="22"/>
          </w:rPr>
          <w:t>10/09/2024</w:t>
        </w:r>
      </w:ins>
    </w:p>
    <w:p w14:paraId="5A553768" w14:textId="77777777" w:rsidR="00F855C4" w:rsidRPr="00F855C4" w:rsidRDefault="00F855C4" w:rsidP="00F855C4">
      <w:pPr>
        <w:spacing w:line="300" w:lineRule="exact"/>
        <w:ind w:right="261"/>
        <w:jc w:val="center"/>
        <w:rPr>
          <w:ins w:id="592" w:author="Gabriel Lopes" w:date="2019-12-12T16:12:00Z"/>
          <w:rFonts w:ascii="Trebuchet MS" w:hAnsi="Trebuchet MS"/>
          <w:sz w:val="22"/>
          <w:szCs w:val="22"/>
        </w:rPr>
      </w:pPr>
      <w:ins w:id="593" w:author="Gabriel Lopes" w:date="2019-12-12T16:12:00Z">
        <w:r w:rsidRPr="00F855C4">
          <w:rPr>
            <w:rFonts w:ascii="Trebuchet MS" w:hAnsi="Trebuchet MS"/>
            <w:sz w:val="22"/>
            <w:szCs w:val="22"/>
          </w:rPr>
          <w:t>10/10/2024</w:t>
        </w:r>
      </w:ins>
    </w:p>
    <w:p w14:paraId="123B82AD" w14:textId="77777777" w:rsidR="00F855C4" w:rsidRPr="00F855C4" w:rsidRDefault="00F855C4" w:rsidP="00F855C4">
      <w:pPr>
        <w:spacing w:line="300" w:lineRule="exact"/>
        <w:ind w:right="261"/>
        <w:jc w:val="center"/>
        <w:rPr>
          <w:ins w:id="594" w:author="Gabriel Lopes" w:date="2019-12-12T16:12:00Z"/>
          <w:rFonts w:ascii="Trebuchet MS" w:hAnsi="Trebuchet MS"/>
          <w:sz w:val="22"/>
          <w:szCs w:val="22"/>
        </w:rPr>
      </w:pPr>
      <w:ins w:id="595" w:author="Gabriel Lopes" w:date="2019-12-12T16:12:00Z">
        <w:r w:rsidRPr="00F855C4">
          <w:rPr>
            <w:rFonts w:ascii="Trebuchet MS" w:hAnsi="Trebuchet MS"/>
            <w:sz w:val="22"/>
            <w:szCs w:val="22"/>
          </w:rPr>
          <w:t>11/11/2024</w:t>
        </w:r>
      </w:ins>
    </w:p>
    <w:p w14:paraId="2BC2821A" w14:textId="432318F3" w:rsidR="00882BD9" w:rsidRPr="0018058F" w:rsidRDefault="00F855C4" w:rsidP="00F855C4">
      <w:pPr>
        <w:spacing w:line="300" w:lineRule="exact"/>
        <w:ind w:right="261"/>
        <w:jc w:val="center"/>
        <w:rPr>
          <w:ins w:id="596" w:author="Gabriel Lopes" w:date="2019-12-12T16:10:00Z"/>
          <w:rFonts w:ascii="Trebuchet MS" w:hAnsi="Trebuchet MS"/>
          <w:sz w:val="22"/>
          <w:szCs w:val="22"/>
        </w:rPr>
      </w:pPr>
      <w:ins w:id="597" w:author="Gabriel Lopes" w:date="2019-12-12T16:12:00Z">
        <w:r>
          <w:rPr>
            <w:rFonts w:ascii="Trebuchet MS" w:hAnsi="Trebuchet MS"/>
            <w:sz w:val="22"/>
            <w:szCs w:val="22"/>
          </w:rPr>
          <w:t>Data de Vencimento</w:t>
        </w:r>
      </w:ins>
    </w:p>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17F4DE78"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 xml:space="preserve">RELAÇÃO DAS </w:t>
      </w:r>
      <w:proofErr w:type="spellStart"/>
      <w:r w:rsidRPr="0018058F">
        <w:rPr>
          <w:rFonts w:ascii="Trebuchet MS" w:hAnsi="Trebuchet MS" w:cs="Tahoma"/>
          <w:b/>
          <w:sz w:val="22"/>
          <w:szCs w:val="22"/>
        </w:rPr>
        <w:t>CCB</w:t>
      </w:r>
      <w:r w:rsidR="0018058F">
        <w:rPr>
          <w:rFonts w:ascii="Trebuchet MS" w:hAnsi="Trebuchet MS" w:cs="Tahoma"/>
          <w:b/>
          <w:sz w:val="22"/>
          <w:szCs w:val="22"/>
        </w:rPr>
        <w:t>s</w:t>
      </w:r>
      <w:proofErr w:type="spellEnd"/>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28076541"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53F64">
        <w:rPr>
          <w:rFonts w:ascii="Trebuchet MS" w:hAnsi="Trebuchet MS"/>
          <w:b/>
          <w:smallCaps/>
          <w:sz w:val="22"/>
          <w:szCs w:val="22"/>
        </w:rPr>
        <w:t>SUBORDINADA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5BB17ABD" w:rsidR="00353F64" w:rsidRDefault="00353F64" w:rsidP="002664FB">
      <w:pPr>
        <w:pStyle w:val="Lista2"/>
        <w:spacing w:line="300" w:lineRule="exact"/>
        <w:ind w:left="0" w:right="261" w:firstLine="0"/>
        <w:jc w:val="center"/>
        <w:rPr>
          <w:rFonts w:ascii="Trebuchet MS" w:hAnsi="Trebuchet MS" w:cs="Tahoma"/>
          <w:b/>
          <w:sz w:val="22"/>
          <w:szCs w:val="22"/>
          <w:u w:val="single"/>
        </w:rPr>
      </w:pPr>
      <w:r>
        <w:rPr>
          <w:rFonts w:ascii="Trebuchet MS" w:hAnsi="Trebuchet MS" w:cs="Tahoma"/>
          <w:b/>
          <w:sz w:val="22"/>
          <w:szCs w:val="22"/>
          <w:u w:val="single"/>
        </w:rPr>
        <w:br w:type="page"/>
      </w:r>
    </w:p>
    <w:p w14:paraId="09352D2D" w14:textId="4E49F5E3" w:rsidR="00353F64" w:rsidRPr="0018058F" w:rsidRDefault="00353F64" w:rsidP="00353F64">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w:t>
      </w:r>
      <w:r>
        <w:rPr>
          <w:rFonts w:ascii="Trebuchet MS" w:hAnsi="Trebuchet MS" w:cs="Tahoma"/>
          <w:b/>
          <w:sz w:val="22"/>
          <w:szCs w:val="22"/>
        </w:rPr>
        <w:t>V</w:t>
      </w:r>
      <w:r w:rsidRPr="0018058F">
        <w:rPr>
          <w:rFonts w:ascii="Trebuchet MS" w:hAnsi="Trebuchet MS" w:cs="Tahoma"/>
          <w:b/>
          <w:sz w:val="22"/>
          <w:szCs w:val="22"/>
        </w:rPr>
        <w:t xml:space="preserve"> AO </w:t>
      </w:r>
      <w:r w:rsidRPr="0018058F">
        <w:rPr>
          <w:rFonts w:ascii="Trebuchet MS" w:hAnsi="Trebuchet MS"/>
          <w:b/>
          <w:smallCaps/>
          <w:sz w:val="22"/>
          <w:szCs w:val="22"/>
        </w:rPr>
        <w:t xml:space="preserve">INSTRUMENTO PARTICULAR DE ESCRITURA DA 1ª (PRIMEIRA) EMISSÃO DE DEBÊNTURES SIMPLES, NÃO CONVERSÍVEIS EM AÇÕES, DA ESPÉCIE </w:t>
      </w:r>
      <w:r>
        <w:rPr>
          <w:rFonts w:ascii="Trebuchet MS" w:hAnsi="Trebuchet MS"/>
          <w:b/>
          <w:smallCaps/>
          <w:sz w:val="22"/>
          <w:szCs w:val="22"/>
        </w:rPr>
        <w:t>SUBORDINADA</w:t>
      </w:r>
      <w:r w:rsidRPr="0018058F">
        <w:rPr>
          <w:rFonts w:ascii="Trebuchet MS" w:hAnsi="Trebuchet MS"/>
          <w:b/>
          <w:smallCaps/>
          <w:sz w:val="22"/>
          <w:szCs w:val="22"/>
        </w:rPr>
        <w:t>, EM 2 (DUAS) SÉRIES, PARA COLOCAÇÃO PRIVADA, DA COMPANHIA SECURITIZADORA DE CRÉDITOS FINANCEIROS VERT-PROVI</w:t>
      </w:r>
    </w:p>
    <w:p w14:paraId="5812DD1B" w14:textId="77777777" w:rsidR="00353F64" w:rsidRPr="0018058F" w:rsidRDefault="00353F64" w:rsidP="00353F64">
      <w:pPr>
        <w:autoSpaceDE/>
        <w:adjustRightInd/>
        <w:spacing w:line="300" w:lineRule="exact"/>
        <w:ind w:right="261"/>
        <w:jc w:val="both"/>
        <w:rPr>
          <w:rFonts w:ascii="Trebuchet MS" w:hAnsi="Trebuchet MS" w:cs="Tahoma"/>
          <w:b/>
          <w:sz w:val="22"/>
          <w:szCs w:val="22"/>
          <w:u w:val="single"/>
        </w:rPr>
      </w:pPr>
    </w:p>
    <w:p w14:paraId="66B932C4" w14:textId="77777777" w:rsidR="00353F64" w:rsidRPr="0018058F" w:rsidRDefault="00353F64" w:rsidP="00353F64">
      <w:pPr>
        <w:autoSpaceDE/>
        <w:adjustRightInd/>
        <w:spacing w:line="300" w:lineRule="exact"/>
        <w:ind w:right="261"/>
        <w:jc w:val="both"/>
        <w:rPr>
          <w:rFonts w:ascii="Trebuchet MS" w:hAnsi="Trebuchet MS" w:cs="Tahoma"/>
          <w:b/>
          <w:sz w:val="22"/>
          <w:szCs w:val="22"/>
        </w:rPr>
      </w:pPr>
    </w:p>
    <w:p w14:paraId="69DD80DD" w14:textId="1834C257" w:rsidR="00353F64" w:rsidRPr="0018058F" w:rsidRDefault="00353F64" w:rsidP="00353F64">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42BE828C"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598" w:name="_DV_M416"/>
      <w:bookmarkEnd w:id="598"/>
    </w:p>
    <w:tbl>
      <w:tblPr>
        <w:tblStyle w:val="Tabelacomgrade"/>
        <w:tblW w:w="8221" w:type="dxa"/>
        <w:tblInd w:w="478" w:type="dxa"/>
        <w:tblLook w:val="04A0" w:firstRow="1" w:lastRow="0" w:firstColumn="1" w:lastColumn="0" w:noHBand="0" w:noVBand="1"/>
      </w:tblPr>
      <w:tblGrid>
        <w:gridCol w:w="3260"/>
        <w:gridCol w:w="4961"/>
      </w:tblGrid>
      <w:tr w:rsidR="00F855C4" w:rsidRPr="00F855C4" w14:paraId="6BFA28FF" w14:textId="77777777" w:rsidTr="00607FB8">
        <w:trPr>
          <w:ins w:id="599" w:author="Gabriel Lopes" w:date="2019-12-12T16:18:00Z"/>
        </w:trPr>
        <w:tc>
          <w:tcPr>
            <w:tcW w:w="3260" w:type="dxa"/>
          </w:tcPr>
          <w:p w14:paraId="7075D6B7" w14:textId="77777777" w:rsidR="00F855C4" w:rsidRPr="00F855C4" w:rsidRDefault="00F855C4" w:rsidP="00607FB8">
            <w:pPr>
              <w:spacing w:line="300" w:lineRule="exact"/>
              <w:ind w:right="261"/>
              <w:jc w:val="center"/>
              <w:rPr>
                <w:ins w:id="600" w:author="Gabriel Lopes" w:date="2019-12-12T16:18:00Z"/>
                <w:rFonts w:ascii="Trebuchet MS" w:eastAsia="Calibri" w:hAnsi="Trebuchet MS" w:cs="Tahoma"/>
                <w:b/>
                <w:bCs/>
                <w:sz w:val="22"/>
                <w:szCs w:val="22"/>
              </w:rPr>
            </w:pPr>
            <w:ins w:id="601" w:author="Gabriel Lopes" w:date="2019-12-12T16:18:00Z">
              <w:r w:rsidRPr="00F855C4">
                <w:rPr>
                  <w:rFonts w:ascii="Trebuchet MS" w:eastAsia="Calibri" w:hAnsi="Trebuchet MS" w:cs="Tahoma"/>
                  <w:b/>
                  <w:bCs/>
                  <w:sz w:val="22"/>
                  <w:szCs w:val="22"/>
                </w:rPr>
                <w:t>Dias em Inadimplência</w:t>
              </w:r>
            </w:ins>
          </w:p>
        </w:tc>
        <w:tc>
          <w:tcPr>
            <w:tcW w:w="4961" w:type="dxa"/>
          </w:tcPr>
          <w:p w14:paraId="73BB1AA5" w14:textId="77777777" w:rsidR="00F855C4" w:rsidRPr="00F855C4" w:rsidRDefault="00F855C4" w:rsidP="00607FB8">
            <w:pPr>
              <w:spacing w:line="300" w:lineRule="exact"/>
              <w:ind w:right="261"/>
              <w:jc w:val="center"/>
              <w:rPr>
                <w:ins w:id="602" w:author="Gabriel Lopes" w:date="2019-12-12T16:18:00Z"/>
                <w:rFonts w:ascii="Trebuchet MS" w:eastAsia="Calibri" w:hAnsi="Trebuchet MS" w:cs="Tahoma"/>
                <w:b/>
                <w:bCs/>
                <w:sz w:val="22"/>
                <w:szCs w:val="22"/>
              </w:rPr>
            </w:pPr>
            <w:ins w:id="603" w:author="Gabriel Lopes" w:date="2019-12-12T16:18:00Z">
              <w:r w:rsidRPr="00F855C4">
                <w:rPr>
                  <w:rFonts w:ascii="Trebuchet MS" w:eastAsia="Calibri" w:hAnsi="Trebuchet MS" w:cs="Tahoma"/>
                  <w:b/>
                  <w:bCs/>
                  <w:sz w:val="22"/>
                  <w:szCs w:val="22"/>
                </w:rPr>
                <w:t>Percentual de Provisão</w:t>
              </w:r>
            </w:ins>
          </w:p>
        </w:tc>
      </w:tr>
      <w:tr w:rsidR="00F855C4" w:rsidRPr="00F855C4" w14:paraId="66D021A4" w14:textId="77777777" w:rsidTr="00607FB8">
        <w:trPr>
          <w:ins w:id="604" w:author="Gabriel Lopes" w:date="2019-12-12T16:18:00Z"/>
        </w:trPr>
        <w:tc>
          <w:tcPr>
            <w:tcW w:w="3260" w:type="dxa"/>
          </w:tcPr>
          <w:p w14:paraId="77039E9E" w14:textId="77777777" w:rsidR="00F855C4" w:rsidRPr="00F855C4" w:rsidRDefault="00F855C4" w:rsidP="00607FB8">
            <w:pPr>
              <w:spacing w:line="300" w:lineRule="exact"/>
              <w:ind w:right="261"/>
              <w:jc w:val="center"/>
              <w:rPr>
                <w:ins w:id="605" w:author="Gabriel Lopes" w:date="2019-12-12T16:18:00Z"/>
                <w:rFonts w:ascii="Trebuchet MS" w:eastAsia="Calibri" w:hAnsi="Trebuchet MS" w:cs="Tahoma"/>
                <w:sz w:val="22"/>
                <w:szCs w:val="22"/>
              </w:rPr>
            </w:pPr>
            <w:ins w:id="606" w:author="Gabriel Lopes" w:date="2019-12-12T16:18:00Z">
              <w:r w:rsidRPr="00F855C4">
                <w:rPr>
                  <w:rFonts w:ascii="Trebuchet MS" w:eastAsia="Calibri" w:hAnsi="Trebuchet MS" w:cs="Tahoma"/>
                  <w:sz w:val="22"/>
                  <w:szCs w:val="22"/>
                </w:rPr>
                <w:t xml:space="preserve">1 a </w:t>
              </w:r>
              <w:r>
                <w:rPr>
                  <w:rFonts w:ascii="Trebuchet MS" w:eastAsia="Calibri" w:hAnsi="Trebuchet MS" w:cs="Tahoma"/>
                  <w:sz w:val="22"/>
                  <w:szCs w:val="22"/>
                </w:rPr>
                <w:t>15</w:t>
              </w:r>
            </w:ins>
          </w:p>
        </w:tc>
        <w:tc>
          <w:tcPr>
            <w:tcW w:w="4961" w:type="dxa"/>
          </w:tcPr>
          <w:p w14:paraId="60E90776" w14:textId="77777777" w:rsidR="00F855C4" w:rsidRPr="00F855C4" w:rsidRDefault="00F855C4" w:rsidP="00607FB8">
            <w:pPr>
              <w:spacing w:line="300" w:lineRule="exact"/>
              <w:ind w:right="261"/>
              <w:jc w:val="center"/>
              <w:rPr>
                <w:ins w:id="607" w:author="Gabriel Lopes" w:date="2019-12-12T16:18:00Z"/>
                <w:rFonts w:ascii="Trebuchet MS" w:eastAsia="Calibri" w:hAnsi="Trebuchet MS" w:cs="Tahoma"/>
                <w:sz w:val="22"/>
                <w:szCs w:val="22"/>
              </w:rPr>
            </w:pPr>
            <w:ins w:id="608" w:author="Gabriel Lopes" w:date="2019-12-12T16:18:00Z">
              <w:r w:rsidRPr="00F855C4">
                <w:rPr>
                  <w:rFonts w:ascii="Trebuchet MS" w:eastAsia="Calibri" w:hAnsi="Trebuchet MS" w:cs="Tahoma"/>
                  <w:sz w:val="22"/>
                  <w:szCs w:val="22"/>
                </w:rPr>
                <w:t>0%</w:t>
              </w:r>
            </w:ins>
          </w:p>
        </w:tc>
      </w:tr>
      <w:tr w:rsidR="00F855C4" w:rsidRPr="00F855C4" w14:paraId="07444BDB" w14:textId="77777777" w:rsidTr="00607FB8">
        <w:trPr>
          <w:ins w:id="609" w:author="Gabriel Lopes" w:date="2019-12-12T16:18:00Z"/>
        </w:trPr>
        <w:tc>
          <w:tcPr>
            <w:tcW w:w="3260" w:type="dxa"/>
          </w:tcPr>
          <w:p w14:paraId="59A7805F" w14:textId="77777777" w:rsidR="00F855C4" w:rsidRPr="00F855C4" w:rsidRDefault="00F855C4" w:rsidP="00607FB8">
            <w:pPr>
              <w:spacing w:line="300" w:lineRule="exact"/>
              <w:ind w:right="261"/>
              <w:jc w:val="center"/>
              <w:rPr>
                <w:ins w:id="610" w:author="Gabriel Lopes" w:date="2019-12-12T16:18:00Z"/>
                <w:rFonts w:ascii="Trebuchet MS" w:eastAsia="Calibri" w:hAnsi="Trebuchet MS" w:cs="Tahoma"/>
                <w:sz w:val="22"/>
                <w:szCs w:val="22"/>
              </w:rPr>
            </w:pPr>
            <w:ins w:id="611" w:author="Gabriel Lopes" w:date="2019-12-12T16:18:00Z">
              <w:r>
                <w:rPr>
                  <w:rFonts w:ascii="Trebuchet MS" w:eastAsia="Calibri" w:hAnsi="Trebuchet MS" w:cs="Tahoma"/>
                  <w:sz w:val="22"/>
                  <w:szCs w:val="22"/>
                </w:rPr>
                <w:t>16 a 30</w:t>
              </w:r>
            </w:ins>
          </w:p>
        </w:tc>
        <w:tc>
          <w:tcPr>
            <w:tcW w:w="4961" w:type="dxa"/>
          </w:tcPr>
          <w:p w14:paraId="09F496A7" w14:textId="77777777" w:rsidR="00F855C4" w:rsidRPr="00F855C4" w:rsidRDefault="00F855C4" w:rsidP="00607FB8">
            <w:pPr>
              <w:spacing w:line="300" w:lineRule="exact"/>
              <w:ind w:right="261"/>
              <w:jc w:val="center"/>
              <w:rPr>
                <w:ins w:id="612" w:author="Gabriel Lopes" w:date="2019-12-12T16:18:00Z"/>
                <w:rFonts w:ascii="Trebuchet MS" w:eastAsia="Calibri" w:hAnsi="Trebuchet MS" w:cs="Tahoma"/>
                <w:sz w:val="22"/>
                <w:szCs w:val="22"/>
              </w:rPr>
            </w:pPr>
            <w:ins w:id="613" w:author="Gabriel Lopes" w:date="2019-12-12T16:18:00Z">
              <w:r>
                <w:rPr>
                  <w:rFonts w:ascii="Trebuchet MS" w:eastAsia="Calibri" w:hAnsi="Trebuchet MS" w:cs="Tahoma"/>
                  <w:sz w:val="22"/>
                  <w:szCs w:val="22"/>
                </w:rPr>
                <w:t>30%</w:t>
              </w:r>
            </w:ins>
          </w:p>
        </w:tc>
      </w:tr>
      <w:tr w:rsidR="00F855C4" w:rsidRPr="00F855C4" w14:paraId="2C44A1A7" w14:textId="77777777" w:rsidTr="00607FB8">
        <w:trPr>
          <w:ins w:id="614" w:author="Gabriel Lopes" w:date="2019-12-12T16:18:00Z"/>
        </w:trPr>
        <w:tc>
          <w:tcPr>
            <w:tcW w:w="3260" w:type="dxa"/>
          </w:tcPr>
          <w:p w14:paraId="621EB319" w14:textId="77777777" w:rsidR="00F855C4" w:rsidRPr="00F855C4" w:rsidRDefault="00F855C4" w:rsidP="00607FB8">
            <w:pPr>
              <w:spacing w:line="300" w:lineRule="exact"/>
              <w:ind w:right="261"/>
              <w:jc w:val="center"/>
              <w:rPr>
                <w:ins w:id="615" w:author="Gabriel Lopes" w:date="2019-12-12T16:18:00Z"/>
                <w:rFonts w:ascii="Trebuchet MS" w:eastAsia="Calibri" w:hAnsi="Trebuchet MS" w:cs="Tahoma"/>
                <w:sz w:val="22"/>
                <w:szCs w:val="22"/>
              </w:rPr>
            </w:pPr>
            <w:ins w:id="616" w:author="Gabriel Lopes" w:date="2019-12-12T16:18:00Z">
              <w:r>
                <w:rPr>
                  <w:rFonts w:ascii="Trebuchet MS" w:eastAsia="Calibri" w:hAnsi="Trebuchet MS" w:cs="Tahoma"/>
                  <w:sz w:val="22"/>
                  <w:szCs w:val="22"/>
                </w:rPr>
                <w:t>31 a 45</w:t>
              </w:r>
            </w:ins>
          </w:p>
        </w:tc>
        <w:tc>
          <w:tcPr>
            <w:tcW w:w="4961" w:type="dxa"/>
          </w:tcPr>
          <w:p w14:paraId="4EC9BC2B" w14:textId="77777777" w:rsidR="00F855C4" w:rsidRPr="00F855C4" w:rsidRDefault="00F855C4" w:rsidP="00607FB8">
            <w:pPr>
              <w:spacing w:line="300" w:lineRule="exact"/>
              <w:ind w:right="261"/>
              <w:jc w:val="center"/>
              <w:rPr>
                <w:ins w:id="617" w:author="Gabriel Lopes" w:date="2019-12-12T16:18:00Z"/>
                <w:rFonts w:ascii="Trebuchet MS" w:eastAsia="Calibri" w:hAnsi="Trebuchet MS" w:cs="Tahoma"/>
                <w:sz w:val="22"/>
                <w:szCs w:val="22"/>
              </w:rPr>
            </w:pPr>
            <w:ins w:id="618" w:author="Gabriel Lopes" w:date="2019-12-12T16:18:00Z">
              <w:r>
                <w:rPr>
                  <w:rFonts w:ascii="Trebuchet MS" w:eastAsia="Calibri" w:hAnsi="Trebuchet MS" w:cs="Tahoma"/>
                  <w:sz w:val="22"/>
                  <w:szCs w:val="22"/>
                </w:rPr>
                <w:t>45%</w:t>
              </w:r>
            </w:ins>
          </w:p>
        </w:tc>
      </w:tr>
      <w:tr w:rsidR="00F855C4" w:rsidRPr="00F855C4" w14:paraId="68A4FC7B" w14:textId="77777777" w:rsidTr="00607FB8">
        <w:trPr>
          <w:ins w:id="619" w:author="Gabriel Lopes" w:date="2019-12-12T16:18:00Z"/>
        </w:trPr>
        <w:tc>
          <w:tcPr>
            <w:tcW w:w="3260" w:type="dxa"/>
          </w:tcPr>
          <w:p w14:paraId="5FFA49F3" w14:textId="77777777" w:rsidR="00F855C4" w:rsidRPr="00F855C4" w:rsidRDefault="00F855C4" w:rsidP="00607FB8">
            <w:pPr>
              <w:spacing w:line="300" w:lineRule="exact"/>
              <w:ind w:right="261"/>
              <w:jc w:val="center"/>
              <w:rPr>
                <w:ins w:id="620" w:author="Gabriel Lopes" w:date="2019-12-12T16:18:00Z"/>
                <w:rFonts w:ascii="Trebuchet MS" w:eastAsia="Calibri" w:hAnsi="Trebuchet MS" w:cs="Tahoma"/>
                <w:sz w:val="22"/>
                <w:szCs w:val="22"/>
              </w:rPr>
            </w:pPr>
            <w:ins w:id="621" w:author="Gabriel Lopes" w:date="2019-12-12T16:18:00Z">
              <w:r>
                <w:rPr>
                  <w:rFonts w:ascii="Trebuchet MS" w:eastAsia="Calibri" w:hAnsi="Trebuchet MS" w:cs="Tahoma"/>
                  <w:sz w:val="22"/>
                  <w:szCs w:val="22"/>
                </w:rPr>
                <w:t xml:space="preserve">46 a 60 </w:t>
              </w:r>
            </w:ins>
          </w:p>
        </w:tc>
        <w:tc>
          <w:tcPr>
            <w:tcW w:w="4961" w:type="dxa"/>
          </w:tcPr>
          <w:p w14:paraId="1FF3D7A8" w14:textId="77777777" w:rsidR="00F855C4" w:rsidRPr="00F855C4" w:rsidRDefault="00F855C4" w:rsidP="00607FB8">
            <w:pPr>
              <w:spacing w:line="300" w:lineRule="exact"/>
              <w:ind w:right="261"/>
              <w:jc w:val="center"/>
              <w:rPr>
                <w:ins w:id="622" w:author="Gabriel Lopes" w:date="2019-12-12T16:18:00Z"/>
                <w:rFonts w:ascii="Trebuchet MS" w:eastAsia="Calibri" w:hAnsi="Trebuchet MS" w:cs="Tahoma"/>
                <w:sz w:val="22"/>
                <w:szCs w:val="22"/>
              </w:rPr>
            </w:pPr>
            <w:ins w:id="623" w:author="Gabriel Lopes" w:date="2019-12-12T16:18:00Z">
              <w:r>
                <w:rPr>
                  <w:rFonts w:ascii="Trebuchet MS" w:eastAsia="Calibri" w:hAnsi="Trebuchet MS" w:cs="Tahoma"/>
                  <w:sz w:val="22"/>
                  <w:szCs w:val="22"/>
                </w:rPr>
                <w:t>80%</w:t>
              </w:r>
            </w:ins>
          </w:p>
        </w:tc>
      </w:tr>
      <w:tr w:rsidR="00F855C4" w14:paraId="54E9C7C6" w14:textId="77777777" w:rsidTr="00607FB8">
        <w:trPr>
          <w:ins w:id="624" w:author="Gabriel Lopes" w:date="2019-12-12T16:18:00Z"/>
        </w:trPr>
        <w:tc>
          <w:tcPr>
            <w:tcW w:w="3260" w:type="dxa"/>
          </w:tcPr>
          <w:p w14:paraId="1C76DA38" w14:textId="77777777" w:rsidR="00F855C4" w:rsidRDefault="00F855C4" w:rsidP="00607FB8">
            <w:pPr>
              <w:spacing w:line="300" w:lineRule="exact"/>
              <w:ind w:right="261"/>
              <w:jc w:val="center"/>
              <w:rPr>
                <w:ins w:id="625" w:author="Gabriel Lopes" w:date="2019-12-12T16:18:00Z"/>
                <w:rFonts w:ascii="Trebuchet MS" w:eastAsia="Calibri" w:hAnsi="Trebuchet MS" w:cs="Tahoma"/>
                <w:sz w:val="22"/>
                <w:szCs w:val="22"/>
              </w:rPr>
            </w:pPr>
            <w:ins w:id="626" w:author="Gabriel Lopes" w:date="2019-12-12T16:18:00Z">
              <w:r>
                <w:rPr>
                  <w:rFonts w:ascii="Trebuchet MS" w:eastAsia="Calibri" w:hAnsi="Trebuchet MS" w:cs="Tahoma"/>
                  <w:sz w:val="22"/>
                  <w:szCs w:val="22"/>
                </w:rPr>
                <w:t>61 a 90</w:t>
              </w:r>
            </w:ins>
          </w:p>
        </w:tc>
        <w:tc>
          <w:tcPr>
            <w:tcW w:w="4961" w:type="dxa"/>
          </w:tcPr>
          <w:p w14:paraId="169E6087" w14:textId="77777777" w:rsidR="00F855C4" w:rsidRDefault="00F855C4" w:rsidP="00607FB8">
            <w:pPr>
              <w:spacing w:line="300" w:lineRule="exact"/>
              <w:ind w:right="261"/>
              <w:jc w:val="center"/>
              <w:rPr>
                <w:ins w:id="627" w:author="Gabriel Lopes" w:date="2019-12-12T16:18:00Z"/>
                <w:rFonts w:ascii="Trebuchet MS" w:eastAsia="Calibri" w:hAnsi="Trebuchet MS" w:cs="Tahoma"/>
                <w:sz w:val="22"/>
                <w:szCs w:val="22"/>
              </w:rPr>
            </w:pPr>
            <w:ins w:id="628" w:author="Gabriel Lopes" w:date="2019-12-12T16:18:00Z">
              <w:r>
                <w:rPr>
                  <w:rFonts w:ascii="Trebuchet MS" w:eastAsia="Calibri" w:hAnsi="Trebuchet MS" w:cs="Tahoma"/>
                  <w:sz w:val="22"/>
                  <w:szCs w:val="22"/>
                </w:rPr>
                <w:t>95%</w:t>
              </w:r>
            </w:ins>
          </w:p>
        </w:tc>
      </w:tr>
      <w:tr w:rsidR="00F855C4" w14:paraId="72E0F9F2" w14:textId="77777777" w:rsidTr="00607FB8">
        <w:trPr>
          <w:ins w:id="629" w:author="Gabriel Lopes" w:date="2019-12-12T16:18:00Z"/>
        </w:trPr>
        <w:tc>
          <w:tcPr>
            <w:tcW w:w="3260" w:type="dxa"/>
          </w:tcPr>
          <w:p w14:paraId="27A1E1A1" w14:textId="77777777" w:rsidR="00F855C4" w:rsidRDefault="00F855C4" w:rsidP="00607FB8">
            <w:pPr>
              <w:spacing w:line="300" w:lineRule="exact"/>
              <w:ind w:right="261"/>
              <w:jc w:val="center"/>
              <w:rPr>
                <w:ins w:id="630" w:author="Gabriel Lopes" w:date="2019-12-12T16:18:00Z"/>
                <w:rFonts w:ascii="Trebuchet MS" w:eastAsia="Calibri" w:hAnsi="Trebuchet MS" w:cs="Tahoma"/>
                <w:sz w:val="22"/>
                <w:szCs w:val="22"/>
              </w:rPr>
            </w:pPr>
            <w:ins w:id="631" w:author="Gabriel Lopes" w:date="2019-12-12T16:18:00Z">
              <w:r>
                <w:rPr>
                  <w:rFonts w:ascii="Trebuchet MS" w:eastAsia="Calibri" w:hAnsi="Trebuchet MS" w:cs="Tahoma"/>
                  <w:sz w:val="22"/>
                  <w:szCs w:val="22"/>
                </w:rPr>
                <w:t>91 ou mais</w:t>
              </w:r>
            </w:ins>
          </w:p>
        </w:tc>
        <w:tc>
          <w:tcPr>
            <w:tcW w:w="4961" w:type="dxa"/>
          </w:tcPr>
          <w:p w14:paraId="0859AA25" w14:textId="77777777" w:rsidR="00F855C4" w:rsidRDefault="00F855C4" w:rsidP="00607FB8">
            <w:pPr>
              <w:spacing w:line="300" w:lineRule="exact"/>
              <w:ind w:right="261"/>
              <w:jc w:val="center"/>
              <w:rPr>
                <w:ins w:id="632" w:author="Gabriel Lopes" w:date="2019-12-12T16:18:00Z"/>
                <w:rFonts w:ascii="Trebuchet MS" w:eastAsia="Calibri" w:hAnsi="Trebuchet MS" w:cs="Tahoma"/>
                <w:sz w:val="22"/>
                <w:szCs w:val="22"/>
              </w:rPr>
            </w:pPr>
            <w:ins w:id="633" w:author="Gabriel Lopes" w:date="2019-12-12T16:18:00Z">
              <w:r>
                <w:rPr>
                  <w:rFonts w:ascii="Trebuchet MS" w:eastAsia="Calibri" w:hAnsi="Trebuchet MS" w:cs="Tahoma"/>
                  <w:sz w:val="22"/>
                  <w:szCs w:val="22"/>
                </w:rPr>
                <w:t>100%</w:t>
              </w:r>
            </w:ins>
          </w:p>
        </w:tc>
      </w:tr>
    </w:tbl>
    <w:p w14:paraId="3A561C17" w14:textId="3BE1B512" w:rsidR="008B0E91" w:rsidRPr="00F93C4C" w:rsidDel="00F855C4" w:rsidRDefault="00F855C4" w:rsidP="00F93C4C">
      <w:pPr>
        <w:autoSpaceDE/>
        <w:autoSpaceDN/>
        <w:adjustRightInd/>
        <w:spacing w:line="300" w:lineRule="exact"/>
        <w:ind w:right="261"/>
        <w:jc w:val="center"/>
        <w:rPr>
          <w:del w:id="634" w:author="Gabriel Lopes" w:date="2019-12-12T16:15:00Z"/>
          <w:rFonts w:ascii="Trebuchet MS" w:hAnsi="Trebuchet MS" w:cs="Tahoma"/>
          <w:bCs/>
          <w:i/>
          <w:iCs/>
          <w:sz w:val="22"/>
          <w:szCs w:val="22"/>
          <w:u w:val="single"/>
        </w:rPr>
      </w:pPr>
      <w:ins w:id="635" w:author="Gabriel Lopes" w:date="2019-12-12T16:18:00Z">
        <w:r w:rsidRPr="00F93C4C" w:rsidDel="00F855C4">
          <w:rPr>
            <w:rFonts w:ascii="Trebuchet MS" w:hAnsi="Trebuchet MS" w:cs="Tahoma"/>
            <w:bCs/>
            <w:i/>
            <w:iCs/>
            <w:sz w:val="22"/>
            <w:szCs w:val="22"/>
            <w:highlight w:val="yellow"/>
            <w:u w:val="single"/>
          </w:rPr>
          <w:t xml:space="preserve"> </w:t>
        </w:r>
      </w:ins>
      <w:del w:id="636" w:author="Gabriel Lopes" w:date="2019-12-12T16:15:00Z">
        <w:r w:rsidR="00353F64" w:rsidRPr="00F93C4C" w:rsidDel="00F855C4">
          <w:rPr>
            <w:rFonts w:ascii="Trebuchet MS" w:hAnsi="Trebuchet MS" w:cs="Tahoma"/>
            <w:bCs/>
            <w:i/>
            <w:iCs/>
            <w:sz w:val="22"/>
            <w:szCs w:val="22"/>
            <w:highlight w:val="yellow"/>
            <w:u w:val="single"/>
          </w:rPr>
          <w:delText>[Nota VA: PROVI/VERT, favor incluir]</w:delText>
        </w:r>
      </w:del>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1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A9E12" w14:textId="77777777" w:rsidR="00664256" w:rsidRDefault="00664256">
      <w:r>
        <w:separator/>
      </w:r>
    </w:p>
  </w:endnote>
  <w:endnote w:type="continuationSeparator" w:id="0">
    <w:p w14:paraId="7BE7AE8D" w14:textId="77777777" w:rsidR="00664256" w:rsidRDefault="00664256">
      <w:r>
        <w:continuationSeparator/>
      </w:r>
    </w:p>
  </w:endnote>
  <w:endnote w:type="continuationNotice" w:id="1">
    <w:p w14:paraId="2D6506BE" w14:textId="77777777" w:rsidR="00664256" w:rsidRDefault="00664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00E1" w14:textId="4066B68E" w:rsidR="00664256" w:rsidRPr="008D1424" w:rsidRDefault="00664256" w:rsidP="008D1424">
    <w:pPr>
      <w:pStyle w:val="Rodap"/>
      <w:jc w:val="right"/>
      <w:rPr>
        <w:rFonts w:ascii="Trebuchet MS" w:hAnsi="Trebuchet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1F85" w14:textId="3158A0E2" w:rsidR="00664256" w:rsidDel="003C5DDF" w:rsidRDefault="00664256" w:rsidP="003C5DDF">
    <w:pPr>
      <w:pStyle w:val="Rodap"/>
      <w:jc w:val="right"/>
      <w:rPr>
        <w:del w:id="473" w:author="Gabriel Lopes" w:date="2019-12-12T16:29:00Z"/>
        <w:rFonts w:ascii="Trebuchet MS" w:hAnsi="Trebuchet MS"/>
        <w:sz w:val="16"/>
      </w:rPr>
    </w:pPr>
    <w:del w:id="474" w:author="Gabriel Lopes" w:date="2019-12-12T16:29:00Z">
      <w:r w:rsidDel="003C5DDF">
        <w:rPr>
          <w:rFonts w:ascii="Trebuchet MS" w:hAnsi="Trebuchet MS"/>
          <w:sz w:val="16"/>
        </w:rPr>
        <w:fldChar w:fldCharType="begin"/>
      </w:r>
      <w:r w:rsidDel="003C5DDF">
        <w:rPr>
          <w:rFonts w:ascii="Trebuchet MS" w:hAnsi="Trebuchet MS"/>
          <w:sz w:val="16"/>
        </w:rPr>
        <w:delInstrText xml:space="preserve"> DOCPROPERTY "iManageFooter"  \* MERGEFORMAT </w:delInstrText>
      </w:r>
      <w:r w:rsidDel="003C5DDF">
        <w:rPr>
          <w:rFonts w:ascii="Trebuchet MS" w:hAnsi="Trebuchet MS"/>
          <w:sz w:val="16"/>
        </w:rPr>
        <w:fldChar w:fldCharType="separate"/>
      </w:r>
    </w:del>
  </w:p>
  <w:p w14:paraId="6940088B" w14:textId="75541DE1" w:rsidR="00664256" w:rsidRPr="00E71FD8" w:rsidRDefault="00664256" w:rsidP="003C5DDF">
    <w:pPr>
      <w:pStyle w:val="Rodap"/>
      <w:jc w:val="right"/>
      <w:rPr>
        <w:rFonts w:ascii="Trebuchet MS" w:hAnsi="Trebuchet MS"/>
        <w:sz w:val="16"/>
      </w:rPr>
      <w:pPrChange w:id="475" w:author="Gabriel Lopes" w:date="2019-12-12T16:29:00Z">
        <w:pPr>
          <w:pStyle w:val="Rodap"/>
          <w:jc w:val="right"/>
        </w:pPr>
      </w:pPrChange>
    </w:pPr>
    <w:del w:id="476" w:author="Gabriel Lopes" w:date="2019-12-12T16:29:00Z">
      <w:r w:rsidDel="003C5DDF">
        <w:rPr>
          <w:rFonts w:ascii="Trebuchet MS" w:hAnsi="Trebuchet MS"/>
          <w:sz w:val="16"/>
        </w:rPr>
        <w:delText xml:space="preserve">SP - 2438945v1 </w:delText>
      </w:r>
      <w:r w:rsidDel="003C5DDF">
        <w:rPr>
          <w:rFonts w:ascii="Trebuchet MS" w:hAnsi="Trebuchet MS"/>
          <w:sz w:val="16"/>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664256" w:rsidRPr="00217FF4" w:rsidRDefault="00664256"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F4DF" w14:textId="77777777" w:rsidR="00664256" w:rsidRDefault="00664256">
      <w:r>
        <w:separator/>
      </w:r>
    </w:p>
  </w:footnote>
  <w:footnote w:type="continuationSeparator" w:id="0">
    <w:p w14:paraId="50D95B4C" w14:textId="77777777" w:rsidR="00664256" w:rsidRDefault="00664256">
      <w:r>
        <w:continuationSeparator/>
      </w:r>
    </w:p>
  </w:footnote>
  <w:footnote w:type="continuationNotice" w:id="1">
    <w:p w14:paraId="6727630A" w14:textId="77777777" w:rsidR="00664256" w:rsidRDefault="00664256"/>
  </w:footnote>
  <w:footnote w:id="2">
    <w:p w14:paraId="5B63984E" w14:textId="4C24C7AF" w:rsidR="00664256" w:rsidRPr="00F93C4C" w:rsidDel="004777A9" w:rsidRDefault="00664256">
      <w:pPr>
        <w:pStyle w:val="Textodenotaderodap"/>
        <w:rPr>
          <w:del w:id="384" w:author="Gabriel Lopes" w:date="2019-12-12T16:28:00Z"/>
          <w:rFonts w:ascii="Trebuchet MS" w:hAnsi="Trebuchet MS"/>
          <w:sz w:val="16"/>
          <w:szCs w:val="16"/>
          <w:lang w:val="pt-BR"/>
        </w:rPr>
      </w:pPr>
      <w:del w:id="385" w:author="Gabriel Lopes" w:date="2019-12-12T16:28:00Z">
        <w:r w:rsidRPr="00F93C4C" w:rsidDel="004777A9">
          <w:rPr>
            <w:rStyle w:val="Refdenotaderodap"/>
            <w:rFonts w:ascii="Trebuchet MS" w:hAnsi="Trebuchet MS"/>
            <w:sz w:val="16"/>
            <w:szCs w:val="16"/>
          </w:rPr>
          <w:footnoteRef/>
        </w:r>
        <w:r w:rsidRPr="00F93C4C" w:rsidDel="004777A9">
          <w:rPr>
            <w:rFonts w:ascii="Trebuchet MS" w:hAnsi="Trebuchet MS"/>
            <w:sz w:val="16"/>
            <w:szCs w:val="16"/>
          </w:rPr>
          <w:delText xml:space="preserve"> </w:delText>
        </w:r>
        <w:r w:rsidRPr="00F93C4C" w:rsidDel="004777A9">
          <w:rPr>
            <w:rFonts w:ascii="Trebuchet MS" w:hAnsi="Trebuchet MS"/>
            <w:sz w:val="16"/>
            <w:szCs w:val="16"/>
            <w:lang w:val="pt-BR"/>
          </w:rPr>
          <w:delText>Nota VA: Anexo incluído a pedido do investidor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1A51" w14:textId="27144908" w:rsidR="00664256" w:rsidDel="00664256" w:rsidRDefault="00664256">
    <w:pPr>
      <w:pStyle w:val="Cabealho"/>
      <w:jc w:val="right"/>
      <w:rPr>
        <w:del w:id="469" w:author="Gabriel Lopes" w:date="2019-12-12T10:36:00Z"/>
        <w:rFonts w:ascii="Trebuchet MS" w:hAnsi="Trebuchet MS"/>
        <w:b/>
        <w:sz w:val="22"/>
        <w:szCs w:val="22"/>
      </w:rPr>
    </w:pPr>
    <w:del w:id="470" w:author="Gabriel Lopes" w:date="2019-12-12T10:36:00Z">
      <w:r w:rsidDel="00664256">
        <w:rPr>
          <w:rFonts w:ascii="Trebuchet MS" w:hAnsi="Trebuchet MS"/>
          <w:b/>
          <w:sz w:val="22"/>
          <w:szCs w:val="22"/>
        </w:rPr>
        <w:delText>Minuta</w:delText>
      </w:r>
    </w:del>
  </w:p>
  <w:p w14:paraId="74621132" w14:textId="4634E4E6" w:rsidR="00664256" w:rsidRPr="00AB79DE" w:rsidRDefault="00664256">
    <w:pPr>
      <w:pStyle w:val="Cabealho"/>
      <w:jc w:val="right"/>
      <w:rPr>
        <w:rFonts w:ascii="Trebuchet MS" w:hAnsi="Trebuchet MS"/>
        <w:b/>
        <w:sz w:val="22"/>
        <w:szCs w:val="22"/>
      </w:rPr>
    </w:pPr>
    <w:del w:id="471" w:author="Gabriel Lopes" w:date="2019-12-12T10:36:00Z">
      <w:r w:rsidDel="00664256">
        <w:rPr>
          <w:rFonts w:ascii="Trebuchet MS" w:hAnsi="Trebuchet MS"/>
          <w:b/>
          <w:sz w:val="22"/>
          <w:szCs w:val="22"/>
        </w:rPr>
        <w:delText>11.12.2019</w:delText>
      </w:r>
    </w:del>
    <w:ins w:id="472" w:author="Gabriel Lopes" w:date="2019-12-12T10:36:00Z">
      <w:r>
        <w:rPr>
          <w:rFonts w:ascii="Trebuchet MS" w:hAnsi="Trebuchet MS"/>
          <w:b/>
          <w:sz w:val="22"/>
          <w:szCs w:val="22"/>
        </w:rPr>
        <w:t>Comentários VERT 12.12.2019</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3"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4"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26"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0"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1"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3"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3"/>
  </w:num>
  <w:num w:numId="3">
    <w:abstractNumId w:val="20"/>
  </w:num>
  <w:num w:numId="4">
    <w:abstractNumId w:val="11"/>
  </w:num>
  <w:num w:numId="5">
    <w:abstractNumId w:val="44"/>
  </w:num>
  <w:num w:numId="6">
    <w:abstractNumId w:val="52"/>
  </w:num>
  <w:num w:numId="7">
    <w:abstractNumId w:val="10"/>
  </w:num>
  <w:num w:numId="8">
    <w:abstractNumId w:val="14"/>
  </w:num>
  <w:num w:numId="9">
    <w:abstractNumId w:val="51"/>
  </w:num>
  <w:num w:numId="10">
    <w:abstractNumId w:val="0"/>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
  </w:num>
  <w:num w:numId="14">
    <w:abstractNumId w:val="17"/>
  </w:num>
  <w:num w:numId="15">
    <w:abstractNumId w:val="26"/>
  </w:num>
  <w:num w:numId="16">
    <w:abstractNumId w:val="19"/>
  </w:num>
  <w:num w:numId="17">
    <w:abstractNumId w:val="49"/>
  </w:num>
  <w:num w:numId="18">
    <w:abstractNumId w:val="40"/>
  </w:num>
  <w:num w:numId="19">
    <w:abstractNumId w:val="58"/>
  </w:num>
  <w:num w:numId="20">
    <w:abstractNumId w:val="56"/>
  </w:num>
  <w:num w:numId="21">
    <w:abstractNumId w:val="18"/>
  </w:num>
  <w:num w:numId="22">
    <w:abstractNumId w:val="41"/>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7"/>
  </w:num>
  <w:num w:numId="30">
    <w:abstractNumId w:val="32"/>
  </w:num>
  <w:num w:numId="31">
    <w:abstractNumId w:val="29"/>
  </w:num>
  <w:num w:numId="32">
    <w:abstractNumId w:val="28"/>
  </w:num>
  <w:num w:numId="33">
    <w:abstractNumId w:val="24"/>
  </w:num>
  <w:num w:numId="34">
    <w:abstractNumId w:val="55"/>
  </w:num>
  <w:num w:numId="35">
    <w:abstractNumId w:val="48"/>
  </w:num>
  <w:num w:numId="36">
    <w:abstractNumId w:val="43"/>
  </w:num>
  <w:num w:numId="37">
    <w:abstractNumId w:val="30"/>
  </w:num>
  <w:num w:numId="38">
    <w:abstractNumId w:val="50"/>
  </w:num>
  <w:num w:numId="39">
    <w:abstractNumId w:val="35"/>
  </w:num>
  <w:num w:numId="40">
    <w:abstractNumId w:val="57"/>
  </w:num>
  <w:num w:numId="41">
    <w:abstractNumId w:val="16"/>
  </w:num>
  <w:num w:numId="42">
    <w:abstractNumId w:val="13"/>
  </w:num>
  <w:num w:numId="43">
    <w:abstractNumId w:val="34"/>
  </w:num>
  <w:num w:numId="44">
    <w:abstractNumId w:val="22"/>
  </w:num>
  <w:num w:numId="45">
    <w:abstractNumId w:val="31"/>
  </w:num>
  <w:num w:numId="46">
    <w:abstractNumId w:val="15"/>
  </w:num>
  <w:num w:numId="47">
    <w:abstractNumId w:val="37"/>
  </w:num>
  <w:num w:numId="48">
    <w:abstractNumId w:val="38"/>
  </w:num>
  <w:num w:numId="49">
    <w:abstractNumId w:val="36"/>
  </w:num>
  <w:num w:numId="50">
    <w:abstractNumId w:val="54"/>
  </w:num>
  <w:num w:numId="51">
    <w:abstractNumId w:val="39"/>
  </w:num>
  <w:num w:numId="52">
    <w:abstractNumId w:val="27"/>
  </w:num>
  <w:num w:numId="53">
    <w:abstractNumId w:val="42"/>
  </w:num>
  <w:num w:numId="54">
    <w:abstractNumId w:val="3"/>
  </w:num>
  <w:num w:numId="55">
    <w:abstractNumId w:val="46"/>
  </w:num>
  <w:num w:numId="56">
    <w:abstractNumId w:val="9"/>
  </w:num>
  <w:num w:numId="57">
    <w:abstractNumId w:val="12"/>
  </w:num>
  <w:num w:numId="58">
    <w:abstractNumId w:val="23"/>
  </w:num>
  <w:num w:numId="59">
    <w:abstractNumId w:val="2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Lopes">
    <w15:presenceInfo w15:providerId="AD" w15:userId="S-1-5-21-2954351419-1927587791-4121838474-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752A"/>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B6E"/>
    <w:rsid w:val="001D363B"/>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17FF4"/>
    <w:rsid w:val="00220DDA"/>
    <w:rsid w:val="00222D51"/>
    <w:rsid w:val="00222D59"/>
    <w:rsid w:val="002243EA"/>
    <w:rsid w:val="00234B1C"/>
    <w:rsid w:val="002423BA"/>
    <w:rsid w:val="00243C8D"/>
    <w:rsid w:val="00244F7B"/>
    <w:rsid w:val="00250110"/>
    <w:rsid w:val="00252439"/>
    <w:rsid w:val="00261813"/>
    <w:rsid w:val="00261D96"/>
    <w:rsid w:val="002664FB"/>
    <w:rsid w:val="00270A91"/>
    <w:rsid w:val="00270BC8"/>
    <w:rsid w:val="002743BF"/>
    <w:rsid w:val="0027459F"/>
    <w:rsid w:val="00275C86"/>
    <w:rsid w:val="00280596"/>
    <w:rsid w:val="00283C8F"/>
    <w:rsid w:val="00284DC2"/>
    <w:rsid w:val="00285978"/>
    <w:rsid w:val="0028737B"/>
    <w:rsid w:val="00287AC4"/>
    <w:rsid w:val="002970AD"/>
    <w:rsid w:val="002A028F"/>
    <w:rsid w:val="002A2F98"/>
    <w:rsid w:val="002B1363"/>
    <w:rsid w:val="002B448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777A9"/>
    <w:rsid w:val="00481D00"/>
    <w:rsid w:val="00486917"/>
    <w:rsid w:val="004877D0"/>
    <w:rsid w:val="00495639"/>
    <w:rsid w:val="00496D3F"/>
    <w:rsid w:val="004A25B7"/>
    <w:rsid w:val="004A3A76"/>
    <w:rsid w:val="004A5CBB"/>
    <w:rsid w:val="004A6590"/>
    <w:rsid w:val="004A6B74"/>
    <w:rsid w:val="004C7DF3"/>
    <w:rsid w:val="004D0FEC"/>
    <w:rsid w:val="004E2FAF"/>
    <w:rsid w:val="004F32A8"/>
    <w:rsid w:val="004F41C7"/>
    <w:rsid w:val="004F6C05"/>
    <w:rsid w:val="00501F86"/>
    <w:rsid w:val="005036D2"/>
    <w:rsid w:val="00503F18"/>
    <w:rsid w:val="00505FE7"/>
    <w:rsid w:val="0050684A"/>
    <w:rsid w:val="0051084A"/>
    <w:rsid w:val="005147A9"/>
    <w:rsid w:val="005175F6"/>
    <w:rsid w:val="00525810"/>
    <w:rsid w:val="00525E30"/>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5251"/>
    <w:rsid w:val="00637357"/>
    <w:rsid w:val="006402FB"/>
    <w:rsid w:val="006414A5"/>
    <w:rsid w:val="006439AD"/>
    <w:rsid w:val="00646A07"/>
    <w:rsid w:val="006558A7"/>
    <w:rsid w:val="006563E4"/>
    <w:rsid w:val="00660064"/>
    <w:rsid w:val="00662DBE"/>
    <w:rsid w:val="00663174"/>
    <w:rsid w:val="00664256"/>
    <w:rsid w:val="0066650E"/>
    <w:rsid w:val="00667592"/>
    <w:rsid w:val="0068244A"/>
    <w:rsid w:val="00690B51"/>
    <w:rsid w:val="00695B58"/>
    <w:rsid w:val="006A08A8"/>
    <w:rsid w:val="006A2415"/>
    <w:rsid w:val="006A2F5D"/>
    <w:rsid w:val="006A3E8B"/>
    <w:rsid w:val="006B0C1F"/>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2AE9"/>
    <w:rsid w:val="0071479D"/>
    <w:rsid w:val="00723057"/>
    <w:rsid w:val="00724A94"/>
    <w:rsid w:val="00730FAD"/>
    <w:rsid w:val="007374E3"/>
    <w:rsid w:val="00751E2C"/>
    <w:rsid w:val="0075275C"/>
    <w:rsid w:val="007569CC"/>
    <w:rsid w:val="00757FBA"/>
    <w:rsid w:val="0076013E"/>
    <w:rsid w:val="0076076B"/>
    <w:rsid w:val="007636C9"/>
    <w:rsid w:val="00767198"/>
    <w:rsid w:val="00776DEB"/>
    <w:rsid w:val="007809EF"/>
    <w:rsid w:val="00783B2E"/>
    <w:rsid w:val="00785AF5"/>
    <w:rsid w:val="00796911"/>
    <w:rsid w:val="00796FBF"/>
    <w:rsid w:val="007A4503"/>
    <w:rsid w:val="007B5662"/>
    <w:rsid w:val="007B63CF"/>
    <w:rsid w:val="007C125C"/>
    <w:rsid w:val="007C4D1C"/>
    <w:rsid w:val="007D16F8"/>
    <w:rsid w:val="007D5B4E"/>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F3"/>
    <w:rsid w:val="00871439"/>
    <w:rsid w:val="00872CFB"/>
    <w:rsid w:val="0087476D"/>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731A"/>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1D36"/>
    <w:rsid w:val="0097709A"/>
    <w:rsid w:val="00981FED"/>
    <w:rsid w:val="00984F79"/>
    <w:rsid w:val="009B1248"/>
    <w:rsid w:val="009B1D0F"/>
    <w:rsid w:val="009B3DF4"/>
    <w:rsid w:val="009C00B1"/>
    <w:rsid w:val="009C6621"/>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5079A"/>
    <w:rsid w:val="00A5344F"/>
    <w:rsid w:val="00A5649C"/>
    <w:rsid w:val="00A57103"/>
    <w:rsid w:val="00A578E8"/>
    <w:rsid w:val="00A715AB"/>
    <w:rsid w:val="00A860B9"/>
    <w:rsid w:val="00A90C7B"/>
    <w:rsid w:val="00A93268"/>
    <w:rsid w:val="00A96AC8"/>
    <w:rsid w:val="00AA0EC9"/>
    <w:rsid w:val="00AA68F3"/>
    <w:rsid w:val="00AB38F2"/>
    <w:rsid w:val="00AB63FA"/>
    <w:rsid w:val="00AB79DE"/>
    <w:rsid w:val="00AC0A28"/>
    <w:rsid w:val="00AC43B8"/>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7C28"/>
    <w:rsid w:val="00C61AE4"/>
    <w:rsid w:val="00C62408"/>
    <w:rsid w:val="00C63B73"/>
    <w:rsid w:val="00C67B8B"/>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5665C"/>
    <w:rsid w:val="00D6013D"/>
    <w:rsid w:val="00D67F5E"/>
    <w:rsid w:val="00D70911"/>
    <w:rsid w:val="00D7270D"/>
    <w:rsid w:val="00D767F6"/>
    <w:rsid w:val="00DA1851"/>
    <w:rsid w:val="00DA34A2"/>
    <w:rsid w:val="00DA69DE"/>
    <w:rsid w:val="00DA71B5"/>
    <w:rsid w:val="00DB4991"/>
    <w:rsid w:val="00DB5491"/>
    <w:rsid w:val="00DB57C3"/>
    <w:rsid w:val="00DC567F"/>
    <w:rsid w:val="00DD5A26"/>
    <w:rsid w:val="00DD792E"/>
    <w:rsid w:val="00DE1DE1"/>
    <w:rsid w:val="00DE45D5"/>
    <w:rsid w:val="00DE5832"/>
    <w:rsid w:val="00DF0B9C"/>
    <w:rsid w:val="00DF359B"/>
    <w:rsid w:val="00E048D0"/>
    <w:rsid w:val="00E15698"/>
    <w:rsid w:val="00E16377"/>
    <w:rsid w:val="00E16F60"/>
    <w:rsid w:val="00E21214"/>
    <w:rsid w:val="00E32535"/>
    <w:rsid w:val="00E340A0"/>
    <w:rsid w:val="00E52484"/>
    <w:rsid w:val="00E60EEA"/>
    <w:rsid w:val="00E65396"/>
    <w:rsid w:val="00E71FD8"/>
    <w:rsid w:val="00E74253"/>
    <w:rsid w:val="00E87D4D"/>
    <w:rsid w:val="00E94520"/>
    <w:rsid w:val="00EA08BC"/>
    <w:rsid w:val="00EA12BF"/>
    <w:rsid w:val="00EA5789"/>
    <w:rsid w:val="00EA7B80"/>
    <w:rsid w:val="00EB055B"/>
    <w:rsid w:val="00EB0BFF"/>
    <w:rsid w:val="00EC0A1F"/>
    <w:rsid w:val="00EC3305"/>
    <w:rsid w:val="00EC57AD"/>
    <w:rsid w:val="00ED5A41"/>
    <w:rsid w:val="00ED6C6F"/>
    <w:rsid w:val="00EE1D9E"/>
    <w:rsid w:val="00EE39F6"/>
    <w:rsid w:val="00EE607B"/>
    <w:rsid w:val="00EE6504"/>
    <w:rsid w:val="00EE7914"/>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252E"/>
    <w:rsid w:val="00F64129"/>
    <w:rsid w:val="00F730C5"/>
    <w:rsid w:val="00F74EDE"/>
    <w:rsid w:val="00F81133"/>
    <w:rsid w:val="00F855C4"/>
    <w:rsid w:val="00F876DD"/>
    <w:rsid w:val="00F87B77"/>
    <w:rsid w:val="00F90154"/>
    <w:rsid w:val="00F93C4C"/>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08F7-9C9D-438E-9348-28655464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76</Pages>
  <Words>22850</Words>
  <Characters>133551</Characters>
  <Application>Microsoft Office Word</Application>
  <DocSecurity>0</DocSecurity>
  <Lines>1112</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Gabriel Lopes</cp:lastModifiedBy>
  <cp:revision>9</cp:revision>
  <cp:lastPrinted>2018-07-02T22:41:00Z</cp:lastPrinted>
  <dcterms:created xsi:type="dcterms:W3CDTF">2019-12-12T18:42:00Z</dcterms:created>
  <dcterms:modified xsi:type="dcterms:W3CDTF">2019-12-12T19:29:00Z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- 2438945v1 </vt:lpwstr>
  </property>
</Properties>
</file>