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C9B6F" w14:textId="6C6D2899" w:rsidR="00BB6A61" w:rsidRPr="0018058F" w:rsidRDefault="00BB6A61" w:rsidP="00BB6A61">
      <w:pPr>
        <w:spacing w:line="300" w:lineRule="exact"/>
        <w:ind w:right="261"/>
        <w:jc w:val="both"/>
        <w:rPr>
          <w:rFonts w:ascii="Trebuchet MS" w:hAnsi="Trebuchet MS"/>
          <w:b/>
          <w:smallCaps/>
          <w:sz w:val="22"/>
          <w:szCs w:val="22"/>
        </w:rPr>
      </w:pPr>
      <w:bookmarkStart w:id="0" w:name="_Hlk15057564"/>
      <w:bookmarkStart w:id="1" w:name="_GoBack"/>
      <w:bookmarkEnd w:id="1"/>
      <w:r w:rsidRPr="00AD5EBA">
        <w:rPr>
          <w:rFonts w:ascii="Trebuchet MS" w:hAnsi="Trebuchet MS" w:cs="Tahoma"/>
          <w:b/>
          <w:sz w:val="22"/>
          <w:szCs w:val="22"/>
        </w:rPr>
        <w:t xml:space="preserve">PRIMEIRO ADITAMENTO </w:t>
      </w:r>
      <w:r>
        <w:rPr>
          <w:rFonts w:ascii="Trebuchet MS" w:hAnsi="Trebuchet MS" w:cs="Tahoma"/>
          <w:b/>
          <w:sz w:val="22"/>
          <w:szCs w:val="22"/>
        </w:rPr>
        <w:t xml:space="preserve">AO </w:t>
      </w:r>
      <w:r w:rsidRPr="0018058F">
        <w:rPr>
          <w:rFonts w:ascii="Trebuchet MS" w:hAnsi="Trebuchet MS"/>
          <w:b/>
          <w:smallCaps/>
          <w:sz w:val="22"/>
          <w:szCs w:val="22"/>
        </w:rPr>
        <w:t xml:space="preserve">INSTRUMENTO PARTICULAR DE ESCRITURA DA 1ª (PRIMEIRA)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PARA COLOCAÇÃO PRIVADA, DA COMPANHIA SECURITIZADORA DE CRÉDITOS FINANCEIROS VERT-PROVI</w:t>
      </w:r>
    </w:p>
    <w:p w14:paraId="5793EF47" w14:textId="77777777" w:rsidR="00BB6A61" w:rsidRPr="0018058F" w:rsidRDefault="00BB6A61" w:rsidP="00BB6A61">
      <w:pPr>
        <w:spacing w:line="300" w:lineRule="exact"/>
        <w:ind w:right="261"/>
        <w:jc w:val="both"/>
        <w:rPr>
          <w:rFonts w:ascii="Trebuchet MS" w:hAnsi="Trebuchet MS" w:cs="Tahoma"/>
          <w:b/>
          <w:sz w:val="22"/>
          <w:szCs w:val="22"/>
        </w:rPr>
      </w:pPr>
    </w:p>
    <w:p w14:paraId="614F5DAB" w14:textId="77777777" w:rsidR="00BB6A61" w:rsidRPr="0018058F" w:rsidRDefault="00BB6A61" w:rsidP="00BB6A61">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3CC95205" w14:textId="77777777" w:rsidR="00BB6A61" w:rsidRPr="0018058F" w:rsidRDefault="00BB6A61" w:rsidP="00BB6A61">
      <w:pPr>
        <w:spacing w:line="300" w:lineRule="exact"/>
        <w:ind w:right="261"/>
        <w:jc w:val="both"/>
        <w:rPr>
          <w:rFonts w:ascii="Trebuchet MS" w:hAnsi="Trebuchet MS" w:cs="Tahoma"/>
          <w:sz w:val="22"/>
          <w:szCs w:val="22"/>
        </w:rPr>
      </w:pPr>
    </w:p>
    <w:p w14:paraId="125C6F0C" w14:textId="77777777" w:rsidR="00BB6A61" w:rsidRPr="0018058F" w:rsidRDefault="00BB6A61" w:rsidP="00BB6A61">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VERT-PROVI</w:t>
      </w:r>
      <w:r w:rsidRPr="0018058F">
        <w:rPr>
          <w:rFonts w:ascii="Trebuchet MS" w:hAnsi="Trebuchet MS"/>
          <w:sz w:val="22"/>
          <w:szCs w:val="22"/>
        </w:rPr>
        <w:t xml:space="preserve">, sociedade por ações, </w:t>
      </w:r>
      <w:r w:rsidRPr="0018058F">
        <w:rPr>
          <w:rFonts w:ascii="Trebuchet MS" w:hAnsi="Trebuchet MS" w:cs="Tahoma"/>
          <w:sz w:val="22"/>
          <w:szCs w:val="22"/>
        </w:rPr>
        <w:t>sem registro de companhia aberta na Comissão de Valores Mobiliários (“</w:t>
      </w:r>
      <w:r w:rsidRPr="0018058F">
        <w:rPr>
          <w:rFonts w:ascii="Trebuchet MS" w:hAnsi="Trebuchet MS" w:cs="Tahoma"/>
          <w:sz w:val="22"/>
          <w:szCs w:val="22"/>
          <w:u w:val="single"/>
        </w:rPr>
        <w:t>CVM</w:t>
      </w:r>
      <w:r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18058F">
        <w:rPr>
          <w:rFonts w:ascii="Trebuchet MS" w:hAnsi="Trebuchet MS" w:cs="Tahoma"/>
          <w:sz w:val="22"/>
          <w:szCs w:val="22"/>
          <w:u w:val="single"/>
        </w:rPr>
        <w:t>CNPJ/ME</w:t>
      </w:r>
      <w:r w:rsidRPr="0018058F">
        <w:rPr>
          <w:rFonts w:ascii="Trebuchet MS" w:hAnsi="Trebuchet MS" w:cs="Tahoma"/>
          <w:sz w:val="22"/>
          <w:szCs w:val="22"/>
        </w:rPr>
        <w:t>”)</w:t>
      </w:r>
      <w:r w:rsidRPr="0018058F">
        <w:rPr>
          <w:rFonts w:ascii="Trebuchet MS" w:hAnsi="Trebuchet MS"/>
          <w:sz w:val="22"/>
          <w:szCs w:val="22"/>
        </w:rPr>
        <w:t xml:space="preserve"> sob o nº </w:t>
      </w:r>
      <w:r w:rsidRPr="00EE6504">
        <w:rPr>
          <w:rFonts w:ascii="Trebuchet MS" w:hAnsi="Trebuchet MS"/>
          <w:sz w:val="22"/>
          <w:szCs w:val="22"/>
        </w:rPr>
        <w:t>34.469.625/0001-19</w:t>
      </w:r>
      <w:r w:rsidRPr="0018058F">
        <w:rPr>
          <w:rFonts w:ascii="Trebuchet MS" w:hAnsi="Trebuchet MS"/>
          <w:sz w:val="22"/>
          <w:szCs w:val="22"/>
        </w:rPr>
        <w:t>, neste ato representada na forma de seu Estatuto Social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r>
        <w:rPr>
          <w:rFonts w:ascii="Trebuchet MS" w:hAnsi="Trebuchet MS"/>
          <w:sz w:val="22"/>
          <w:szCs w:val="22"/>
        </w:rPr>
        <w:t>e</w:t>
      </w:r>
    </w:p>
    <w:p w14:paraId="7F1CE20B" w14:textId="77777777" w:rsidR="00BB6A61" w:rsidRPr="0018058F" w:rsidRDefault="00BB6A61" w:rsidP="00BB6A61">
      <w:pPr>
        <w:spacing w:line="300" w:lineRule="exact"/>
        <w:ind w:right="261"/>
        <w:jc w:val="both"/>
        <w:rPr>
          <w:rFonts w:ascii="Trebuchet MS" w:hAnsi="Trebuchet MS"/>
          <w:sz w:val="22"/>
          <w:szCs w:val="22"/>
        </w:rPr>
      </w:pPr>
    </w:p>
    <w:p w14:paraId="1218B32A" w14:textId="77777777" w:rsidR="00BB6A61" w:rsidRPr="00434EE0" w:rsidRDefault="00BB6A61" w:rsidP="00BB6A61">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Pr="002E1A29">
        <w:rPr>
          <w:rFonts w:ascii="Trebuchet MS" w:hAnsi="Trebuchet MS"/>
          <w:sz w:val="22"/>
          <w:szCs w:val="22"/>
        </w:rPr>
        <w:t xml:space="preserve">, </w:t>
      </w:r>
      <w:r w:rsidRPr="00434EE0">
        <w:rPr>
          <w:rFonts w:ascii="Trebuchet MS" w:hAnsi="Trebuchet MS"/>
          <w:sz w:val="22"/>
          <w:szCs w:val="22"/>
        </w:rPr>
        <w:t xml:space="preserve">instituição financeira </w:t>
      </w:r>
      <w:r w:rsidRPr="00932036">
        <w:rPr>
          <w:rFonts w:ascii="Trebuchet MS" w:hAnsi="Trebuchet MS" w:cs="Arial"/>
          <w:sz w:val="22"/>
          <w:szCs w:val="22"/>
        </w:rPr>
        <w:t>atuando por sua filial, devidamente autorizada a funcionar pelo Banco Central do Brasil,</w:t>
      </w:r>
      <w:r w:rsidRPr="00932036" w:rsidDel="000E106A">
        <w:rPr>
          <w:rFonts w:ascii="Trebuchet MS" w:hAnsi="Trebuchet MS" w:cs="Arial"/>
          <w:sz w:val="22"/>
          <w:szCs w:val="22"/>
        </w:rPr>
        <w:t xml:space="preserve"> </w:t>
      </w:r>
      <w:r w:rsidRPr="00932036">
        <w:rPr>
          <w:rFonts w:ascii="Trebuchet MS" w:hAnsi="Trebuchet MS" w:cs="Arial"/>
          <w:sz w:val="22"/>
          <w:szCs w:val="22"/>
        </w:rPr>
        <w:t>na cidade de São Paulo, estado de São Paulo, na Rua Joaquim Floriano, nº 466, Bloco B, sala 1401, Itaim Bibi, CEP 04534-002, parte inscrita no CNPJ/M</w:t>
      </w:r>
      <w:r>
        <w:rPr>
          <w:rFonts w:ascii="Trebuchet MS" w:hAnsi="Trebuchet MS" w:cs="Arial"/>
          <w:sz w:val="22"/>
          <w:szCs w:val="22"/>
        </w:rPr>
        <w:t>E</w:t>
      </w:r>
      <w:r w:rsidRPr="00932036">
        <w:rPr>
          <w:rFonts w:ascii="Trebuchet MS" w:hAnsi="Trebuchet MS" w:cs="Arial"/>
          <w:sz w:val="22"/>
          <w:szCs w:val="22"/>
        </w:rPr>
        <w:t xml:space="preserve"> sob o nº 15.227.994/0004-01</w:t>
      </w:r>
      <w:r w:rsidRPr="00434EE0">
        <w:rPr>
          <w:rFonts w:ascii="Trebuchet MS" w:hAnsi="Trebuchet MS"/>
          <w:sz w:val="22"/>
          <w:szCs w:val="22"/>
        </w:rPr>
        <w:t>, na qualidade de representante dos titulares das debêntures objeto da presente emissão (“</w:t>
      </w:r>
      <w:r w:rsidRPr="00434EE0">
        <w:rPr>
          <w:rFonts w:ascii="Trebuchet MS" w:hAnsi="Trebuchet MS"/>
          <w:sz w:val="22"/>
          <w:szCs w:val="22"/>
          <w:u w:val="single"/>
        </w:rPr>
        <w:t>Debenturistas</w:t>
      </w:r>
      <w:r w:rsidRPr="00434EE0">
        <w:rPr>
          <w:rFonts w:ascii="Trebuchet MS" w:hAnsi="Trebuchet MS"/>
          <w:sz w:val="22"/>
          <w:szCs w:val="22"/>
        </w:rPr>
        <w:t>”), neste ato representada por seu representante legal devidamente autorizado e identificado na respectiva página de assinaturas do presente instrumento (“</w:t>
      </w:r>
      <w:r w:rsidRPr="00434EE0">
        <w:rPr>
          <w:rFonts w:ascii="Trebuchet MS" w:hAnsi="Trebuchet MS"/>
          <w:sz w:val="22"/>
          <w:szCs w:val="22"/>
          <w:u w:val="single"/>
        </w:rPr>
        <w:t>Agente Fiduciário</w:t>
      </w:r>
      <w:r w:rsidRPr="00434EE0">
        <w:rPr>
          <w:rFonts w:ascii="Trebuchet MS" w:hAnsi="Trebuchet MS"/>
          <w:sz w:val="22"/>
          <w:szCs w:val="22"/>
        </w:rPr>
        <w:t xml:space="preserve">”); </w:t>
      </w:r>
    </w:p>
    <w:p w14:paraId="589E0CC7" w14:textId="77777777" w:rsidR="00BB6A61" w:rsidRPr="0018058F" w:rsidRDefault="00BB6A61" w:rsidP="00BB6A61">
      <w:pPr>
        <w:spacing w:line="300" w:lineRule="exact"/>
        <w:ind w:right="261"/>
        <w:jc w:val="both"/>
        <w:rPr>
          <w:rFonts w:ascii="Trebuchet MS" w:hAnsi="Trebuchet MS"/>
          <w:sz w:val="22"/>
          <w:szCs w:val="22"/>
        </w:rPr>
      </w:pPr>
    </w:p>
    <w:p w14:paraId="425D02D0" w14:textId="4E2B53B0" w:rsidR="00BB6A61" w:rsidRDefault="00BB6A61" w:rsidP="00BB6A61">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w:t>
      </w:r>
      <w:r>
        <w:rPr>
          <w:rFonts w:ascii="Trebuchet MS" w:hAnsi="Trebuchet MS"/>
          <w:sz w:val="22"/>
          <w:szCs w:val="22"/>
        </w:rPr>
        <w:t>S</w:t>
      </w:r>
      <w:r w:rsidRPr="0018058F">
        <w:rPr>
          <w:rFonts w:ascii="Trebuchet MS" w:hAnsi="Trebuchet MS"/>
          <w:sz w:val="22"/>
          <w:szCs w:val="22"/>
        </w:rPr>
        <w:t>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69063BC8" w14:textId="2F304A7D" w:rsidR="00BB6A61" w:rsidRDefault="00BB6A61" w:rsidP="00BB6A61">
      <w:pPr>
        <w:spacing w:line="300" w:lineRule="exact"/>
        <w:ind w:right="261"/>
        <w:jc w:val="both"/>
        <w:rPr>
          <w:rFonts w:ascii="Trebuchet MS" w:eastAsia="Batang" w:hAnsi="Trebuchet MS"/>
          <w:snapToGrid w:val="0"/>
          <w:sz w:val="22"/>
          <w:szCs w:val="22"/>
        </w:rPr>
      </w:pPr>
    </w:p>
    <w:p w14:paraId="13624D05" w14:textId="2EFFA94B" w:rsidR="00BB6A61" w:rsidRDefault="00BB6A61" w:rsidP="00BB6A61">
      <w:pPr>
        <w:suppressAutoHyphens/>
        <w:spacing w:line="300" w:lineRule="exact"/>
        <w:rPr>
          <w:rFonts w:ascii="Trebuchet MS" w:hAnsi="Trebuchet MS" w:cs="Tahoma"/>
          <w:b/>
          <w:sz w:val="22"/>
          <w:szCs w:val="22"/>
        </w:rPr>
      </w:pPr>
      <w:r w:rsidRPr="00721A40">
        <w:rPr>
          <w:rFonts w:ascii="Trebuchet MS" w:hAnsi="Trebuchet MS" w:cs="Tahoma"/>
          <w:b/>
          <w:sz w:val="22"/>
          <w:szCs w:val="22"/>
        </w:rPr>
        <w:t>CONSIDERANDO QUE:</w:t>
      </w:r>
    </w:p>
    <w:p w14:paraId="210E7E56" w14:textId="77777777" w:rsidR="00BB6A61" w:rsidRPr="00721A40" w:rsidRDefault="00BB6A61" w:rsidP="00BB6A61">
      <w:pPr>
        <w:suppressAutoHyphens/>
        <w:spacing w:line="300" w:lineRule="exact"/>
        <w:rPr>
          <w:rFonts w:ascii="Trebuchet MS" w:hAnsi="Trebuchet MS" w:cs="Tahoma"/>
          <w:b/>
          <w:sz w:val="22"/>
          <w:szCs w:val="22"/>
        </w:rPr>
      </w:pPr>
    </w:p>
    <w:p w14:paraId="70BC5369" w14:textId="24D8DFB4" w:rsidR="00BB6A61" w:rsidRDefault="00BB6A61" w:rsidP="007B3E0D">
      <w:pPr>
        <w:numPr>
          <w:ilvl w:val="0"/>
          <w:numId w:val="61"/>
        </w:numPr>
        <w:tabs>
          <w:tab w:val="left" w:pos="720"/>
        </w:tabs>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Arial"/>
          <w:sz w:val="22"/>
          <w:szCs w:val="22"/>
        </w:rPr>
        <w:t xml:space="preserve">Em (i) </w:t>
      </w:r>
      <w:r w:rsidRPr="00921BF0">
        <w:rPr>
          <w:rFonts w:ascii="Trebuchet MS" w:hAnsi="Trebuchet MS" w:cs="Tahoma"/>
          <w:sz w:val="22"/>
          <w:szCs w:val="22"/>
        </w:rPr>
        <w:t xml:space="preserve">Assembleia Geral Extraordinária da Emissora, realizada em </w:t>
      </w:r>
      <w:r>
        <w:rPr>
          <w:rFonts w:ascii="Trebuchet MS" w:hAnsi="Trebuchet MS" w:cs="Tahoma"/>
          <w:sz w:val="22"/>
          <w:szCs w:val="22"/>
        </w:rPr>
        <w:t>10</w:t>
      </w:r>
      <w:r w:rsidRPr="00921BF0">
        <w:rPr>
          <w:rFonts w:ascii="Trebuchet MS" w:hAnsi="Trebuchet MS" w:cs="Tahoma"/>
          <w:sz w:val="22"/>
          <w:szCs w:val="22"/>
        </w:rPr>
        <w:t xml:space="preserve"> de </w:t>
      </w:r>
      <w:r>
        <w:rPr>
          <w:rFonts w:ascii="Trebuchet MS" w:hAnsi="Trebuchet MS" w:cs="Tahoma"/>
          <w:sz w:val="22"/>
          <w:szCs w:val="22"/>
        </w:rPr>
        <w:t>janeiro</w:t>
      </w:r>
      <w:r w:rsidRPr="00921BF0">
        <w:rPr>
          <w:rFonts w:ascii="Trebuchet MS" w:hAnsi="Trebuchet MS" w:cs="Tahoma"/>
          <w:sz w:val="22"/>
          <w:szCs w:val="22"/>
        </w:rPr>
        <w:t xml:space="preserve"> de 20</w:t>
      </w:r>
      <w:r>
        <w:rPr>
          <w:rFonts w:ascii="Trebuchet MS" w:hAnsi="Trebuchet MS" w:cs="Tahoma"/>
          <w:sz w:val="22"/>
          <w:szCs w:val="22"/>
        </w:rPr>
        <w:t>20</w:t>
      </w:r>
      <w:r w:rsidRPr="00921BF0">
        <w:rPr>
          <w:rFonts w:ascii="Trebuchet MS" w:hAnsi="Trebuchet MS" w:cs="Tahoma"/>
          <w:sz w:val="22"/>
          <w:szCs w:val="22"/>
        </w:rPr>
        <w:t xml:space="preserve"> (“</w:t>
      </w:r>
      <w:r w:rsidRPr="00921BF0">
        <w:rPr>
          <w:rFonts w:ascii="Trebuchet MS" w:hAnsi="Trebuchet MS" w:cs="Tahoma"/>
          <w:sz w:val="22"/>
          <w:szCs w:val="22"/>
          <w:u w:val="single"/>
        </w:rPr>
        <w:t>AGE</w:t>
      </w:r>
      <w:r w:rsidRPr="00921BF0">
        <w:rPr>
          <w:rFonts w:ascii="Trebuchet MS" w:hAnsi="Trebuchet MS" w:cs="Tahoma"/>
          <w:sz w:val="22"/>
          <w:szCs w:val="22"/>
        </w:rPr>
        <w:t xml:space="preserve">”), cuja ata </w:t>
      </w:r>
      <w:r>
        <w:rPr>
          <w:rFonts w:ascii="Trebuchet MS" w:hAnsi="Trebuchet MS" w:cs="Tahoma"/>
          <w:sz w:val="22"/>
          <w:szCs w:val="22"/>
        </w:rPr>
        <w:t>foi</w:t>
      </w:r>
      <w:r w:rsidRPr="00921BF0">
        <w:rPr>
          <w:rFonts w:ascii="Trebuchet MS" w:hAnsi="Trebuchet MS" w:cs="Tahoma"/>
          <w:sz w:val="22"/>
          <w:szCs w:val="22"/>
        </w:rPr>
        <w:t xml:space="preserve"> </w:t>
      </w:r>
      <w:r>
        <w:rPr>
          <w:rFonts w:ascii="Trebuchet MS" w:hAnsi="Trebuchet MS" w:cs="Tahoma"/>
          <w:sz w:val="22"/>
          <w:szCs w:val="22"/>
        </w:rPr>
        <w:t>devidamente registrada</w:t>
      </w:r>
      <w:r w:rsidRPr="00921BF0">
        <w:rPr>
          <w:rFonts w:ascii="Trebuchet MS" w:hAnsi="Trebuchet MS" w:cs="Tahoma"/>
          <w:sz w:val="22"/>
          <w:szCs w:val="22"/>
        </w:rPr>
        <w:t xml:space="preserve"> na Junta Comercial do Estado de São Paulo (“</w:t>
      </w:r>
      <w:r w:rsidRPr="00921BF0">
        <w:rPr>
          <w:rFonts w:ascii="Trebuchet MS" w:hAnsi="Trebuchet MS" w:cs="Tahoma"/>
          <w:sz w:val="22"/>
          <w:szCs w:val="22"/>
          <w:u w:val="single"/>
        </w:rPr>
        <w:t>JUCESP</w:t>
      </w:r>
      <w:r w:rsidRPr="00921BF0">
        <w:rPr>
          <w:rFonts w:ascii="Trebuchet MS" w:hAnsi="Trebuchet MS" w:cs="Tahoma"/>
          <w:sz w:val="22"/>
          <w:szCs w:val="22"/>
        </w:rPr>
        <w:t>”)</w:t>
      </w:r>
      <w:r>
        <w:rPr>
          <w:rFonts w:ascii="Trebuchet MS" w:hAnsi="Trebuchet MS" w:cs="Tahoma"/>
          <w:sz w:val="22"/>
          <w:szCs w:val="22"/>
        </w:rPr>
        <w:t>,</w:t>
      </w:r>
      <w:r w:rsidRPr="00921BF0">
        <w:rPr>
          <w:rFonts w:ascii="Trebuchet MS" w:hAnsi="Trebuchet MS" w:cs="Tahoma"/>
          <w:sz w:val="22"/>
          <w:szCs w:val="22"/>
        </w:rPr>
        <w:t xml:space="preserve"> </w:t>
      </w:r>
      <w:r>
        <w:rPr>
          <w:rFonts w:ascii="Trebuchet MS" w:hAnsi="Trebuchet MS" w:cs="Tahoma"/>
          <w:sz w:val="22"/>
          <w:szCs w:val="22"/>
        </w:rPr>
        <w:t>em 24</w:t>
      </w:r>
      <w:r w:rsidRPr="00B42492">
        <w:rPr>
          <w:rFonts w:ascii="Trebuchet MS" w:hAnsi="Trebuchet MS" w:cs="Tahoma"/>
          <w:sz w:val="22"/>
          <w:szCs w:val="22"/>
        </w:rPr>
        <w:t xml:space="preserve"> de </w:t>
      </w:r>
      <w:r>
        <w:rPr>
          <w:rFonts w:ascii="Trebuchet MS" w:hAnsi="Trebuchet MS" w:cs="Tahoma"/>
          <w:sz w:val="22"/>
          <w:szCs w:val="22"/>
        </w:rPr>
        <w:t>janeiro</w:t>
      </w:r>
      <w:r w:rsidRPr="00921BF0">
        <w:rPr>
          <w:rFonts w:ascii="Trebuchet MS" w:hAnsi="Trebuchet MS" w:cs="Tahoma"/>
          <w:sz w:val="22"/>
          <w:szCs w:val="22"/>
        </w:rPr>
        <w:t xml:space="preserve"> de 20</w:t>
      </w:r>
      <w:r>
        <w:rPr>
          <w:rFonts w:ascii="Trebuchet MS" w:hAnsi="Trebuchet MS" w:cs="Tahoma"/>
          <w:sz w:val="22"/>
          <w:szCs w:val="22"/>
        </w:rPr>
        <w:t xml:space="preserve">20, </w:t>
      </w:r>
      <w:r w:rsidRPr="00B42492">
        <w:rPr>
          <w:rFonts w:ascii="Trebuchet MS" w:hAnsi="Trebuchet MS" w:cs="Tahoma"/>
          <w:sz w:val="22"/>
          <w:szCs w:val="22"/>
        </w:rPr>
        <w:t>sob o nº</w:t>
      </w:r>
      <w:r>
        <w:rPr>
          <w:rFonts w:ascii="Trebuchet MS" w:hAnsi="Trebuchet MS" w:cs="Tahoma"/>
          <w:sz w:val="22"/>
          <w:szCs w:val="22"/>
        </w:rPr>
        <w:t xml:space="preserve"> 45.724/20-9 </w:t>
      </w:r>
      <w:r w:rsidRPr="00921BF0">
        <w:rPr>
          <w:rFonts w:ascii="Trebuchet MS" w:hAnsi="Trebuchet MS" w:cs="Tahoma"/>
          <w:sz w:val="22"/>
          <w:szCs w:val="22"/>
        </w:rPr>
        <w:t xml:space="preserve">e </w:t>
      </w:r>
      <w:r>
        <w:rPr>
          <w:rFonts w:ascii="Trebuchet MS" w:hAnsi="Trebuchet MS" w:cs="Tahoma"/>
          <w:sz w:val="22"/>
          <w:szCs w:val="22"/>
        </w:rPr>
        <w:t xml:space="preserve">foi </w:t>
      </w:r>
      <w:r w:rsidRPr="00921BF0">
        <w:rPr>
          <w:rFonts w:ascii="Trebuchet MS" w:hAnsi="Trebuchet MS" w:cs="Tahoma"/>
          <w:sz w:val="22"/>
          <w:szCs w:val="22"/>
        </w:rPr>
        <w:t>publicada no Diário Oficial do Estado de São Paulo (“</w:t>
      </w:r>
      <w:r w:rsidRPr="00921BF0">
        <w:rPr>
          <w:rFonts w:ascii="Trebuchet MS" w:hAnsi="Trebuchet MS" w:cs="Tahoma"/>
          <w:sz w:val="22"/>
          <w:szCs w:val="22"/>
          <w:u w:val="single"/>
        </w:rPr>
        <w:t>DOESP</w:t>
      </w:r>
      <w:r w:rsidRPr="00921BF0">
        <w:rPr>
          <w:rFonts w:ascii="Trebuchet MS" w:hAnsi="Trebuchet MS" w:cs="Tahoma"/>
          <w:sz w:val="22"/>
          <w:szCs w:val="22"/>
        </w:rPr>
        <w:t>”) e no “</w:t>
      </w:r>
      <w:r>
        <w:rPr>
          <w:rFonts w:ascii="Trebuchet MS" w:hAnsi="Trebuchet MS" w:cs="Tahoma"/>
          <w:sz w:val="22"/>
          <w:szCs w:val="22"/>
        </w:rPr>
        <w:t>Diário Comercial”, foi aprovada</w:t>
      </w:r>
      <w:r w:rsidRPr="00921BF0">
        <w:rPr>
          <w:rFonts w:ascii="Trebuchet MS" w:hAnsi="Trebuchet MS" w:cs="Tahoma"/>
          <w:sz w:val="22"/>
          <w:szCs w:val="22"/>
        </w:rPr>
        <w:t xml:space="preserve"> a </w:t>
      </w:r>
      <w:r w:rsidRPr="00BB6A61">
        <w:rPr>
          <w:rFonts w:ascii="Trebuchet MS" w:hAnsi="Trebuchet MS" w:cs="Tahoma"/>
          <w:sz w:val="22"/>
          <w:szCs w:val="22"/>
        </w:rPr>
        <w:t>1ª (primeira) emissão de debêntures simples, não conversíveis em ações, da espécie com garantia real, em série única, para colocação privada</w:t>
      </w:r>
      <w:r w:rsidRPr="00921BF0">
        <w:rPr>
          <w:rFonts w:ascii="Trebuchet MS" w:hAnsi="Trebuchet MS" w:cs="Tahoma"/>
          <w:sz w:val="22"/>
          <w:szCs w:val="22"/>
        </w:rPr>
        <w:t>, da Emissora (“</w:t>
      </w:r>
      <w:r w:rsidRPr="00921BF0">
        <w:rPr>
          <w:rFonts w:ascii="Trebuchet MS" w:hAnsi="Trebuchet MS" w:cs="Tahoma"/>
          <w:sz w:val="22"/>
          <w:szCs w:val="22"/>
          <w:u w:val="single"/>
        </w:rPr>
        <w:t>Emissão</w:t>
      </w:r>
      <w:r w:rsidRPr="00921BF0">
        <w:rPr>
          <w:rFonts w:ascii="Trebuchet MS" w:hAnsi="Trebuchet MS" w:cs="Tahoma"/>
          <w:sz w:val="22"/>
          <w:szCs w:val="22"/>
        </w:rPr>
        <w:t>” e “</w:t>
      </w:r>
      <w:r w:rsidRPr="00921BF0">
        <w:rPr>
          <w:rFonts w:ascii="Trebuchet MS" w:hAnsi="Trebuchet MS" w:cs="Tahoma"/>
          <w:sz w:val="22"/>
          <w:szCs w:val="22"/>
          <w:u w:val="single"/>
        </w:rPr>
        <w:t>Debêntures</w:t>
      </w:r>
      <w:r w:rsidRPr="00921BF0">
        <w:rPr>
          <w:rFonts w:ascii="Trebuchet MS" w:hAnsi="Trebuchet MS" w:cs="Tahoma"/>
          <w:sz w:val="22"/>
          <w:szCs w:val="22"/>
        </w:rPr>
        <w:t xml:space="preserve">”, respectivamente), nos termos dos artigos 59 e 289 da </w:t>
      </w:r>
      <w:r w:rsidRPr="003151EA">
        <w:rPr>
          <w:rFonts w:ascii="Trebuchet MS" w:hAnsi="Trebuchet MS" w:cs="Tahoma"/>
          <w:sz w:val="22"/>
          <w:szCs w:val="22"/>
        </w:rPr>
        <w:t>Lei das Sociedade por Ações</w:t>
      </w:r>
      <w:r>
        <w:rPr>
          <w:rFonts w:ascii="Trebuchet MS" w:hAnsi="Trebuchet MS" w:cs="Tahoma"/>
          <w:sz w:val="22"/>
          <w:szCs w:val="22"/>
        </w:rPr>
        <w:t>;</w:t>
      </w:r>
    </w:p>
    <w:p w14:paraId="03D8D4AA" w14:textId="77777777" w:rsidR="00BB6A61" w:rsidRDefault="00BB6A61" w:rsidP="007B3E0D">
      <w:pPr>
        <w:suppressAutoHyphens/>
        <w:spacing w:line="300" w:lineRule="exact"/>
        <w:jc w:val="both"/>
        <w:rPr>
          <w:rFonts w:ascii="Trebuchet MS" w:hAnsi="Trebuchet MS" w:cs="Tahoma"/>
          <w:sz w:val="22"/>
          <w:szCs w:val="22"/>
        </w:rPr>
      </w:pPr>
    </w:p>
    <w:p w14:paraId="3063386E" w14:textId="045745A4" w:rsidR="00BB6A61" w:rsidRDefault="00BB6A61" w:rsidP="007B3E0D">
      <w:pPr>
        <w:numPr>
          <w:ilvl w:val="0"/>
          <w:numId w:val="61"/>
        </w:numPr>
        <w:tabs>
          <w:tab w:val="left" w:pos="720"/>
        </w:tabs>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As Partes celebraram, em </w:t>
      </w:r>
      <w:r>
        <w:rPr>
          <w:rFonts w:ascii="Trebuchet MS" w:hAnsi="Trebuchet MS" w:cs="Tahoma"/>
          <w:sz w:val="22"/>
          <w:szCs w:val="22"/>
        </w:rPr>
        <w:t>10</w:t>
      </w:r>
      <w:r w:rsidRPr="00AD5EBA">
        <w:rPr>
          <w:rFonts w:ascii="Trebuchet MS" w:hAnsi="Trebuchet MS" w:cs="Tahoma"/>
          <w:sz w:val="22"/>
          <w:szCs w:val="22"/>
        </w:rPr>
        <w:t xml:space="preserve"> de </w:t>
      </w:r>
      <w:r>
        <w:rPr>
          <w:rFonts w:ascii="Trebuchet MS" w:hAnsi="Trebuchet MS" w:cs="Tahoma"/>
          <w:sz w:val="22"/>
          <w:szCs w:val="22"/>
        </w:rPr>
        <w:t>janeiro</w:t>
      </w:r>
      <w:r w:rsidRPr="00AD5EBA">
        <w:rPr>
          <w:rFonts w:ascii="Trebuchet MS" w:hAnsi="Trebuchet MS" w:cs="Tahoma"/>
          <w:sz w:val="22"/>
          <w:szCs w:val="22"/>
        </w:rPr>
        <w:t xml:space="preserve"> de 20</w:t>
      </w:r>
      <w:r>
        <w:rPr>
          <w:rFonts w:ascii="Trebuchet MS" w:hAnsi="Trebuchet MS" w:cs="Tahoma"/>
          <w:sz w:val="22"/>
          <w:szCs w:val="22"/>
        </w:rPr>
        <w:t>20</w:t>
      </w:r>
      <w:r w:rsidRPr="00AD5EBA">
        <w:rPr>
          <w:rFonts w:ascii="Trebuchet MS" w:hAnsi="Trebuchet MS" w:cs="Tahoma"/>
          <w:sz w:val="22"/>
          <w:szCs w:val="22"/>
        </w:rPr>
        <w:t>,</w:t>
      </w:r>
      <w:r>
        <w:rPr>
          <w:rFonts w:ascii="Trebuchet MS" w:hAnsi="Trebuchet MS" w:cs="Tahoma"/>
          <w:sz w:val="22"/>
          <w:szCs w:val="22"/>
        </w:rPr>
        <w:t xml:space="preserve"> o</w:t>
      </w:r>
      <w:r w:rsidRPr="00AD5EBA">
        <w:rPr>
          <w:rFonts w:ascii="Trebuchet MS" w:hAnsi="Trebuchet MS" w:cs="Tahoma"/>
          <w:sz w:val="22"/>
          <w:szCs w:val="22"/>
        </w:rPr>
        <w:t xml:space="preserve"> </w:t>
      </w:r>
      <w:r>
        <w:rPr>
          <w:rFonts w:ascii="Trebuchet MS" w:hAnsi="Trebuchet MS" w:cs="Tahoma"/>
          <w:sz w:val="22"/>
          <w:szCs w:val="22"/>
        </w:rPr>
        <w:t>“</w:t>
      </w:r>
      <w:r w:rsidRPr="0018058F">
        <w:rPr>
          <w:rFonts w:ascii="Trebuchet MS" w:hAnsi="Trebuchet MS"/>
          <w:i/>
          <w:iCs/>
          <w:sz w:val="22"/>
          <w:szCs w:val="22"/>
        </w:rPr>
        <w:t xml:space="preserve">Instrumento Particular de Escritura da 1ª (Primeira) Emissão de Debêntures Simples, não Conversíveis em Ações, da Espécie </w:t>
      </w:r>
      <w:r>
        <w:rPr>
          <w:rFonts w:ascii="Trebuchet MS" w:hAnsi="Trebuchet MS"/>
          <w:i/>
          <w:iCs/>
          <w:sz w:val="22"/>
          <w:szCs w:val="22"/>
        </w:rPr>
        <w:t>Subordinada</w:t>
      </w:r>
      <w:r w:rsidRPr="0018058F">
        <w:rPr>
          <w:rFonts w:ascii="Trebuchet MS" w:hAnsi="Trebuchet MS"/>
          <w:i/>
          <w:iCs/>
          <w:sz w:val="22"/>
          <w:szCs w:val="22"/>
        </w:rPr>
        <w:t>, em 2 (duas) Séries, para Colocação Privada, da Companhia Securitizadora de Créditos Financeiros VERT-Provi</w:t>
      </w:r>
      <w:r w:rsidRPr="00921BF0">
        <w:rPr>
          <w:rFonts w:ascii="Trebuchet MS" w:hAnsi="Trebuchet MS" w:cs="Tahoma"/>
          <w:sz w:val="22"/>
          <w:szCs w:val="22"/>
        </w:rPr>
        <w:t>” (“</w:t>
      </w:r>
      <w:r w:rsidRPr="00921BF0">
        <w:rPr>
          <w:rFonts w:ascii="Trebuchet MS" w:hAnsi="Trebuchet MS" w:cs="Tahoma"/>
          <w:sz w:val="22"/>
          <w:szCs w:val="22"/>
          <w:u w:val="single"/>
        </w:rPr>
        <w:t>Escritura</w:t>
      </w:r>
      <w:r w:rsidR="00F8061A">
        <w:rPr>
          <w:rFonts w:ascii="Trebuchet MS" w:hAnsi="Trebuchet MS" w:cs="Tahoma"/>
          <w:sz w:val="22"/>
          <w:szCs w:val="22"/>
          <w:u w:val="single"/>
        </w:rPr>
        <w:t xml:space="preserve"> de Emissão</w:t>
      </w:r>
      <w:r w:rsidRPr="00921BF0">
        <w:rPr>
          <w:rFonts w:ascii="Trebuchet MS" w:hAnsi="Trebuchet MS" w:cs="Tahoma"/>
          <w:sz w:val="22"/>
          <w:szCs w:val="22"/>
        </w:rPr>
        <w:t>”)</w:t>
      </w:r>
      <w:r w:rsidRPr="00AD5EBA">
        <w:rPr>
          <w:rFonts w:ascii="Trebuchet MS" w:hAnsi="Trebuchet MS"/>
          <w:sz w:val="22"/>
          <w:szCs w:val="22"/>
        </w:rPr>
        <w:t>,</w:t>
      </w:r>
      <w:r w:rsidRPr="00AD5EBA">
        <w:rPr>
          <w:rFonts w:ascii="Trebuchet MS" w:hAnsi="Trebuchet MS" w:cs="Tahoma"/>
          <w:sz w:val="22"/>
          <w:szCs w:val="22"/>
        </w:rPr>
        <w:t xml:space="preserve"> a qual foi devidamente arquivada na </w:t>
      </w:r>
      <w:r>
        <w:rPr>
          <w:rFonts w:ascii="Trebuchet MS" w:hAnsi="Trebuchet MS" w:cs="Tahoma"/>
          <w:sz w:val="22"/>
          <w:szCs w:val="22"/>
        </w:rPr>
        <w:lastRenderedPageBreak/>
        <w:t>JUCESP</w:t>
      </w:r>
      <w:r w:rsidRPr="00AD5EBA">
        <w:rPr>
          <w:rFonts w:ascii="Trebuchet MS" w:hAnsi="Trebuchet MS" w:cs="Tahoma"/>
          <w:sz w:val="22"/>
          <w:szCs w:val="22"/>
        </w:rPr>
        <w:t xml:space="preserve">, em </w:t>
      </w:r>
      <w:r>
        <w:rPr>
          <w:rFonts w:ascii="Trebuchet MS" w:hAnsi="Trebuchet MS" w:cs="Tahoma"/>
          <w:sz w:val="22"/>
          <w:szCs w:val="22"/>
        </w:rPr>
        <w:t>24</w:t>
      </w:r>
      <w:r w:rsidRPr="00AD5EBA">
        <w:rPr>
          <w:rFonts w:ascii="Trebuchet MS" w:hAnsi="Trebuchet MS" w:cs="Tahoma"/>
          <w:sz w:val="22"/>
          <w:szCs w:val="22"/>
        </w:rPr>
        <w:t xml:space="preserve"> de </w:t>
      </w:r>
      <w:r>
        <w:rPr>
          <w:rFonts w:ascii="Trebuchet MS" w:hAnsi="Trebuchet MS" w:cs="Tahoma"/>
          <w:sz w:val="22"/>
          <w:szCs w:val="22"/>
        </w:rPr>
        <w:t>janeiro</w:t>
      </w:r>
      <w:r w:rsidRPr="00AD5EBA">
        <w:rPr>
          <w:rFonts w:ascii="Trebuchet MS" w:hAnsi="Trebuchet MS" w:cs="Tahoma"/>
          <w:sz w:val="22"/>
          <w:szCs w:val="22"/>
        </w:rPr>
        <w:t xml:space="preserve"> de 20</w:t>
      </w:r>
      <w:r>
        <w:rPr>
          <w:rFonts w:ascii="Trebuchet MS" w:hAnsi="Trebuchet MS" w:cs="Tahoma"/>
          <w:sz w:val="22"/>
          <w:szCs w:val="22"/>
        </w:rPr>
        <w:t>20</w:t>
      </w:r>
      <w:r w:rsidR="004A6332">
        <w:rPr>
          <w:rFonts w:ascii="Trebuchet MS" w:hAnsi="Trebuchet MS" w:cs="Tahoma"/>
          <w:sz w:val="22"/>
          <w:szCs w:val="22"/>
        </w:rPr>
        <w:t>,</w:t>
      </w:r>
      <w:r w:rsidRPr="00AD5EBA">
        <w:rPr>
          <w:rFonts w:ascii="Trebuchet MS" w:hAnsi="Trebuchet MS" w:cs="Tahoma"/>
          <w:sz w:val="22"/>
          <w:szCs w:val="22"/>
        </w:rPr>
        <w:t xml:space="preserve"> sob o nº </w:t>
      </w:r>
      <w:r>
        <w:rPr>
          <w:rFonts w:ascii="Trebuchet MS" w:hAnsi="Trebuchet MS" w:cs="Tahoma"/>
          <w:sz w:val="22"/>
          <w:szCs w:val="22"/>
        </w:rPr>
        <w:t>ED003299-2/000</w:t>
      </w:r>
      <w:r w:rsidRPr="00AD5EBA">
        <w:rPr>
          <w:rFonts w:ascii="Trebuchet MS" w:hAnsi="Trebuchet MS" w:cs="Tahoma"/>
          <w:sz w:val="22"/>
          <w:szCs w:val="22"/>
        </w:rPr>
        <w:t xml:space="preserve">, </w:t>
      </w:r>
      <w:r w:rsidRPr="00AD5EBA">
        <w:rPr>
          <w:rFonts w:ascii="Trebuchet MS" w:hAnsi="Trebuchet MS"/>
          <w:sz w:val="22"/>
          <w:szCs w:val="22"/>
        </w:rPr>
        <w:t>por meio da qual foram emitidas as Debêntures pela Emissora</w:t>
      </w:r>
      <w:r w:rsidRPr="00AD5EBA">
        <w:rPr>
          <w:rFonts w:ascii="Trebuchet MS" w:hAnsi="Trebuchet MS" w:cs="Tahoma"/>
          <w:sz w:val="22"/>
          <w:szCs w:val="22"/>
        </w:rPr>
        <w:t>;</w:t>
      </w:r>
    </w:p>
    <w:p w14:paraId="6978900D" w14:textId="77777777" w:rsidR="00BB6A61" w:rsidRDefault="00BB6A61" w:rsidP="007B3E0D">
      <w:pPr>
        <w:suppressAutoHyphens/>
        <w:spacing w:line="300" w:lineRule="exact"/>
        <w:jc w:val="both"/>
        <w:rPr>
          <w:rFonts w:ascii="Trebuchet MS" w:hAnsi="Trebuchet MS" w:cs="Tahoma"/>
          <w:sz w:val="22"/>
          <w:szCs w:val="22"/>
        </w:rPr>
      </w:pPr>
    </w:p>
    <w:p w14:paraId="513B367C" w14:textId="157F572A" w:rsidR="00BB6A61" w:rsidRPr="007B4ED7" w:rsidRDefault="00BB6A61" w:rsidP="007B3E0D">
      <w:pPr>
        <w:numPr>
          <w:ilvl w:val="0"/>
          <w:numId w:val="61"/>
        </w:numPr>
        <w:tabs>
          <w:tab w:val="left" w:pos="720"/>
        </w:tabs>
        <w:suppressAutoHyphens/>
        <w:autoSpaceDE/>
        <w:autoSpaceDN/>
        <w:adjustRightInd/>
        <w:spacing w:line="300" w:lineRule="exact"/>
        <w:ind w:left="0" w:right="-22" w:firstLine="0"/>
        <w:jc w:val="both"/>
        <w:rPr>
          <w:rFonts w:ascii="Trebuchet MS" w:hAnsi="Trebuchet MS" w:cs="Tahoma"/>
          <w:sz w:val="22"/>
          <w:szCs w:val="22"/>
        </w:rPr>
      </w:pPr>
      <w:r w:rsidRPr="007B4ED7">
        <w:rPr>
          <w:rFonts w:ascii="Trebuchet MS" w:hAnsi="Trebuchet MS" w:cs="Tahoma"/>
          <w:sz w:val="22"/>
          <w:szCs w:val="22"/>
        </w:rPr>
        <w:t>As Partes desejam aditar a Escritura</w:t>
      </w:r>
      <w:r w:rsidR="00F8061A">
        <w:rPr>
          <w:rFonts w:ascii="Trebuchet MS" w:hAnsi="Trebuchet MS" w:cs="Tahoma"/>
          <w:sz w:val="22"/>
          <w:szCs w:val="22"/>
        </w:rPr>
        <w:t xml:space="preserve"> de Emissão</w:t>
      </w:r>
      <w:r w:rsidRPr="007B4ED7">
        <w:rPr>
          <w:rFonts w:ascii="Trebuchet MS" w:hAnsi="Trebuchet MS" w:cs="Tahoma"/>
          <w:sz w:val="22"/>
          <w:szCs w:val="22"/>
        </w:rPr>
        <w:t xml:space="preserve"> para</w:t>
      </w:r>
      <w:r w:rsidR="001D14C2" w:rsidRPr="007B4ED7">
        <w:rPr>
          <w:rFonts w:ascii="Trebuchet MS" w:hAnsi="Trebuchet MS" w:cs="Tahoma"/>
          <w:sz w:val="22"/>
          <w:szCs w:val="22"/>
        </w:rPr>
        <w:t xml:space="preserve"> que </w:t>
      </w:r>
      <w:r w:rsidR="007B4ED7" w:rsidRPr="007B4ED7">
        <w:rPr>
          <w:rFonts w:ascii="Trebuchet MS" w:hAnsi="Trebuchet MS" w:cs="Tahoma"/>
          <w:sz w:val="22"/>
          <w:szCs w:val="22"/>
        </w:rPr>
        <w:t>(i)</w:t>
      </w:r>
      <w:r w:rsidR="006333D5" w:rsidRPr="007B4ED7">
        <w:rPr>
          <w:rFonts w:ascii="Trebuchet MS" w:hAnsi="Trebuchet MS" w:cs="Tahoma"/>
          <w:sz w:val="22"/>
          <w:szCs w:val="22"/>
        </w:rPr>
        <w:t xml:space="preserve"> seja </w:t>
      </w:r>
      <w:r w:rsidR="006333D5" w:rsidRPr="007B4ED7">
        <w:rPr>
          <w:rFonts w:ascii="Trebuchet MS" w:hAnsi="Trebuchet MS" w:cs="Calibri"/>
          <w:sz w:val="22"/>
          <w:szCs w:val="22"/>
        </w:rPr>
        <w:t>alterada</w:t>
      </w:r>
      <w:r w:rsidR="006333D5">
        <w:rPr>
          <w:rFonts w:ascii="Trebuchet MS" w:hAnsi="Trebuchet MS" w:cs="Calibri"/>
          <w:sz w:val="22"/>
          <w:szCs w:val="22"/>
        </w:rPr>
        <w:t>, na Cláusula 3.10.4.2.,</w:t>
      </w:r>
      <w:r w:rsidR="006333D5" w:rsidRPr="007B4ED7">
        <w:rPr>
          <w:rFonts w:ascii="Trebuchet MS" w:hAnsi="Trebuchet MS" w:cs="Calibri"/>
          <w:sz w:val="22"/>
          <w:szCs w:val="22"/>
        </w:rPr>
        <w:t xml:space="preserve"> a remuneração </w:t>
      </w:r>
      <w:r w:rsidR="006333D5" w:rsidRPr="007B4ED7">
        <w:rPr>
          <w:rFonts w:ascii="Trebuchet MS" w:hAnsi="Trebuchet MS" w:cs="Tahoma"/>
          <w:sz w:val="22"/>
          <w:szCs w:val="22"/>
        </w:rPr>
        <w:t>do Agente de Cobrança</w:t>
      </w:r>
      <w:r w:rsidR="006333D5" w:rsidRPr="007B4ED7">
        <w:rPr>
          <w:rFonts w:ascii="Trebuchet MS" w:hAnsi="Trebuchet MS" w:cs="Calibri"/>
          <w:sz w:val="22"/>
          <w:szCs w:val="22"/>
        </w:rPr>
        <w:t xml:space="preserve"> (conforme definido na Escritura</w:t>
      </w:r>
      <w:r w:rsidR="006333D5">
        <w:rPr>
          <w:rFonts w:ascii="Trebuchet MS" w:hAnsi="Trebuchet MS" w:cs="Calibri"/>
          <w:sz w:val="22"/>
          <w:szCs w:val="22"/>
        </w:rPr>
        <w:t xml:space="preserve"> de Emissão</w:t>
      </w:r>
      <w:r w:rsidR="006333D5" w:rsidRPr="007B4ED7">
        <w:rPr>
          <w:rFonts w:ascii="Trebuchet MS" w:hAnsi="Trebuchet MS" w:cs="Calibri"/>
          <w:sz w:val="22"/>
          <w:szCs w:val="22"/>
        </w:rPr>
        <w:t>), a qual contará com a adição de um valor de 2,5</w:t>
      </w:r>
      <w:ins w:id="2" w:author="Matheus Gomes Faria" w:date="2020-04-03T12:28:00Z">
        <w:r w:rsidR="00934245">
          <w:rPr>
            <w:rFonts w:ascii="Trebuchet MS" w:hAnsi="Trebuchet MS" w:cs="Calibri"/>
            <w:sz w:val="22"/>
            <w:szCs w:val="22"/>
          </w:rPr>
          <w:t>0</w:t>
        </w:r>
      </w:ins>
      <w:r w:rsidR="006333D5" w:rsidRPr="007B4ED7">
        <w:rPr>
          <w:rFonts w:ascii="Trebuchet MS" w:hAnsi="Trebuchet MS" w:cs="Calibri"/>
          <w:sz w:val="22"/>
          <w:szCs w:val="22"/>
        </w:rPr>
        <w:t xml:space="preserve">% (dois inteiros e </w:t>
      </w:r>
      <w:del w:id="3" w:author="Matheus Gomes Faria" w:date="2020-04-03T12:28:00Z">
        <w:r w:rsidR="006333D5" w:rsidRPr="007B4ED7" w:rsidDel="00934245">
          <w:rPr>
            <w:rFonts w:ascii="Trebuchet MS" w:hAnsi="Trebuchet MS" w:cs="Calibri"/>
            <w:sz w:val="22"/>
            <w:szCs w:val="22"/>
          </w:rPr>
          <w:delText>cinco décimos</w:delText>
        </w:r>
      </w:del>
      <w:ins w:id="4" w:author="Matheus Gomes Faria" w:date="2020-04-03T12:28:00Z">
        <w:r w:rsidR="00934245">
          <w:rPr>
            <w:rFonts w:ascii="Trebuchet MS" w:hAnsi="Trebuchet MS" w:cs="Calibri"/>
            <w:sz w:val="22"/>
            <w:szCs w:val="22"/>
          </w:rPr>
          <w:t>cinquenta centésimos</w:t>
        </w:r>
      </w:ins>
      <w:r w:rsidR="006333D5" w:rsidRPr="007B4ED7">
        <w:rPr>
          <w:rFonts w:ascii="Trebuchet MS" w:hAnsi="Trebuchet MS" w:cs="Calibri"/>
          <w:sz w:val="22"/>
          <w:szCs w:val="22"/>
        </w:rPr>
        <w:t xml:space="preserve"> por cento) referente a somatória dos novos créditos originados dos Direitos Creditórios Vinculados e a alteração do valor referente a somatória dos recebimentos dos Direitos Creditórios Vinculados, que passará de 5</w:t>
      </w:r>
      <w:ins w:id="5" w:author="Matheus Gomes Faria" w:date="2020-04-03T12:37:00Z">
        <w:r w:rsidR="00934245">
          <w:rPr>
            <w:rFonts w:ascii="Trebuchet MS" w:hAnsi="Trebuchet MS" w:cs="Calibri"/>
            <w:sz w:val="22"/>
            <w:szCs w:val="22"/>
          </w:rPr>
          <w:t>,00</w:t>
        </w:r>
      </w:ins>
      <w:r w:rsidR="006333D5" w:rsidRPr="007B4ED7">
        <w:rPr>
          <w:rFonts w:ascii="Trebuchet MS" w:hAnsi="Trebuchet MS" w:cs="Calibri"/>
          <w:sz w:val="22"/>
          <w:szCs w:val="22"/>
        </w:rPr>
        <w:t xml:space="preserve">% (cinco </w:t>
      </w:r>
      <w:ins w:id="6" w:author="Matheus Gomes Faria" w:date="2020-04-03T12:37:00Z">
        <w:r w:rsidR="00934245">
          <w:rPr>
            <w:rFonts w:ascii="Trebuchet MS" w:hAnsi="Trebuchet MS" w:cs="Calibri"/>
            <w:sz w:val="22"/>
            <w:szCs w:val="22"/>
          </w:rPr>
          <w:t xml:space="preserve">inteiros </w:t>
        </w:r>
      </w:ins>
      <w:r w:rsidR="006333D5" w:rsidRPr="007B4ED7">
        <w:rPr>
          <w:rFonts w:ascii="Trebuchet MS" w:hAnsi="Trebuchet MS" w:cs="Calibri"/>
          <w:sz w:val="22"/>
          <w:szCs w:val="22"/>
        </w:rPr>
        <w:t>por cento) para 2,5</w:t>
      </w:r>
      <w:ins w:id="7" w:author="Matheus Gomes Faria" w:date="2020-04-03T12:29:00Z">
        <w:r w:rsidR="00934245">
          <w:rPr>
            <w:rFonts w:ascii="Trebuchet MS" w:hAnsi="Trebuchet MS" w:cs="Calibri"/>
            <w:sz w:val="22"/>
            <w:szCs w:val="22"/>
          </w:rPr>
          <w:t>0</w:t>
        </w:r>
      </w:ins>
      <w:r w:rsidR="006333D5" w:rsidRPr="007B4ED7">
        <w:rPr>
          <w:rFonts w:ascii="Trebuchet MS" w:hAnsi="Trebuchet MS" w:cs="Calibri"/>
          <w:sz w:val="22"/>
          <w:szCs w:val="22"/>
        </w:rPr>
        <w:t xml:space="preserve">% (dois inteiros e </w:t>
      </w:r>
      <w:ins w:id="8" w:author="Matheus Gomes Faria" w:date="2020-04-03T12:29:00Z">
        <w:r w:rsidR="00934245">
          <w:rPr>
            <w:rFonts w:ascii="Trebuchet MS" w:hAnsi="Trebuchet MS" w:cs="Calibri"/>
            <w:sz w:val="22"/>
            <w:szCs w:val="22"/>
          </w:rPr>
          <w:t xml:space="preserve">cinquenta centésimos </w:t>
        </w:r>
      </w:ins>
      <w:del w:id="9" w:author="Matheus Gomes Faria" w:date="2020-04-03T12:29:00Z">
        <w:r w:rsidR="006333D5" w:rsidRPr="007B4ED7" w:rsidDel="00934245">
          <w:rPr>
            <w:rFonts w:ascii="Trebuchet MS" w:hAnsi="Trebuchet MS" w:cs="Calibri"/>
            <w:sz w:val="22"/>
            <w:szCs w:val="22"/>
          </w:rPr>
          <w:delText xml:space="preserve">cinco décimos </w:delText>
        </w:r>
      </w:del>
      <w:r w:rsidR="006333D5" w:rsidRPr="007B4ED7">
        <w:rPr>
          <w:rFonts w:ascii="Trebuchet MS" w:hAnsi="Trebuchet MS" w:cs="Calibri"/>
          <w:sz w:val="22"/>
          <w:szCs w:val="22"/>
        </w:rPr>
        <w:t>por cento)</w:t>
      </w:r>
      <w:r w:rsidR="006333D5">
        <w:rPr>
          <w:rFonts w:ascii="Trebuchet MS" w:hAnsi="Trebuchet MS" w:cs="Calibri"/>
          <w:sz w:val="22"/>
          <w:szCs w:val="22"/>
        </w:rPr>
        <w:t xml:space="preserve">; e (ii) </w:t>
      </w:r>
      <w:r w:rsidR="001D14C2" w:rsidRPr="007B4ED7">
        <w:rPr>
          <w:rFonts w:ascii="Trebuchet MS" w:hAnsi="Trebuchet MS" w:cs="Tahoma"/>
          <w:sz w:val="22"/>
          <w:szCs w:val="22"/>
        </w:rPr>
        <w:t>seja</w:t>
      </w:r>
      <w:r w:rsidRPr="007B4ED7">
        <w:rPr>
          <w:rFonts w:ascii="Trebuchet MS" w:hAnsi="Trebuchet MS" w:cs="Tahoma"/>
          <w:sz w:val="22"/>
          <w:szCs w:val="22"/>
        </w:rPr>
        <w:t xml:space="preserve"> </w:t>
      </w:r>
      <w:r w:rsidR="001D14C2" w:rsidRPr="007B4ED7">
        <w:rPr>
          <w:rFonts w:ascii="Trebuchet MS" w:hAnsi="Trebuchet MS" w:cs="Tahoma"/>
          <w:sz w:val="22"/>
          <w:szCs w:val="22"/>
        </w:rPr>
        <w:t>incluído</w:t>
      </w:r>
      <w:r w:rsidRPr="007B4ED7">
        <w:rPr>
          <w:rFonts w:ascii="Trebuchet MS" w:hAnsi="Trebuchet MS" w:cs="Tahoma"/>
          <w:sz w:val="22"/>
          <w:szCs w:val="22"/>
        </w:rPr>
        <w:t>, na Cláusula 6</w:t>
      </w:r>
      <w:r w:rsidR="005C0FBB">
        <w:rPr>
          <w:rFonts w:ascii="Trebuchet MS" w:hAnsi="Trebuchet MS" w:cs="Tahoma"/>
          <w:sz w:val="22"/>
          <w:szCs w:val="22"/>
        </w:rPr>
        <w:t>.1</w:t>
      </w:r>
      <w:r w:rsidR="002B2241">
        <w:rPr>
          <w:rFonts w:ascii="Trebuchet MS" w:hAnsi="Trebuchet MS" w:cs="Tahoma"/>
          <w:sz w:val="22"/>
          <w:szCs w:val="22"/>
        </w:rPr>
        <w:t>.</w:t>
      </w:r>
      <w:r w:rsidR="005C0FBB">
        <w:rPr>
          <w:rFonts w:ascii="Trebuchet MS" w:hAnsi="Trebuchet MS" w:cs="Tahoma"/>
          <w:sz w:val="22"/>
          <w:szCs w:val="22"/>
        </w:rPr>
        <w:t>,</w:t>
      </w:r>
      <w:r w:rsidRPr="007B4ED7">
        <w:rPr>
          <w:rFonts w:ascii="Trebuchet MS" w:hAnsi="Trebuchet MS" w:cs="Tahoma"/>
          <w:sz w:val="22"/>
          <w:szCs w:val="22"/>
        </w:rPr>
        <w:t xml:space="preserve"> “</w:t>
      </w:r>
      <w:r w:rsidR="001D14C2" w:rsidRPr="007B4ED7">
        <w:rPr>
          <w:rFonts w:ascii="Trebuchet MS" w:hAnsi="Trebuchet MS" w:cs="Tahoma"/>
          <w:i/>
          <w:iCs/>
          <w:sz w:val="22"/>
          <w:szCs w:val="22"/>
        </w:rPr>
        <w:t>Das Obrigações Adicionais da Emissora</w:t>
      </w:r>
      <w:r w:rsidRPr="007B4ED7">
        <w:rPr>
          <w:rFonts w:ascii="Trebuchet MS" w:hAnsi="Trebuchet MS" w:cs="Tahoma"/>
          <w:sz w:val="22"/>
          <w:szCs w:val="22"/>
        </w:rPr>
        <w:t xml:space="preserve">”, a obrigação da Emissora de manter </w:t>
      </w:r>
      <w:r w:rsidR="001D14C2" w:rsidRPr="007B4ED7">
        <w:rPr>
          <w:rFonts w:ascii="Trebuchet MS" w:hAnsi="Trebuchet MS" w:cs="Tahoma"/>
          <w:sz w:val="22"/>
          <w:szCs w:val="22"/>
        </w:rPr>
        <w:t>contratado,</w:t>
      </w:r>
      <w:r w:rsidRPr="007B4ED7">
        <w:rPr>
          <w:rFonts w:ascii="Trebuchet MS" w:hAnsi="Trebuchet MS" w:cs="Tahoma"/>
          <w:sz w:val="22"/>
          <w:szCs w:val="22"/>
        </w:rPr>
        <w:t xml:space="preserve"> no âmbito da Emissão, </w:t>
      </w:r>
      <w:r w:rsidR="004A6332" w:rsidRPr="007B4ED7">
        <w:rPr>
          <w:rFonts w:ascii="Trebuchet MS" w:hAnsi="Trebuchet MS" w:cs="Tahoma"/>
          <w:sz w:val="22"/>
          <w:szCs w:val="22"/>
        </w:rPr>
        <w:t>empresa de auditoria</w:t>
      </w:r>
      <w:r w:rsidRPr="007B4ED7">
        <w:rPr>
          <w:rFonts w:ascii="Trebuchet MS" w:hAnsi="Trebuchet MS" w:cs="Tahoma"/>
          <w:sz w:val="22"/>
          <w:szCs w:val="22"/>
        </w:rPr>
        <w:t xml:space="preserve"> para </w:t>
      </w:r>
      <w:r w:rsidR="001D14C2" w:rsidRPr="007B4ED7">
        <w:rPr>
          <w:rFonts w:ascii="Trebuchet MS" w:hAnsi="Trebuchet MS" w:cs="Tahoma"/>
          <w:sz w:val="22"/>
          <w:szCs w:val="22"/>
        </w:rPr>
        <w:t>realizar</w:t>
      </w:r>
      <w:r w:rsidRPr="007B4ED7">
        <w:rPr>
          <w:rFonts w:ascii="Trebuchet MS" w:hAnsi="Trebuchet MS" w:cs="Tahoma"/>
          <w:sz w:val="22"/>
          <w:szCs w:val="22"/>
        </w:rPr>
        <w:t xml:space="preserve"> a emissão de suas demonstrações financeiras anuais</w:t>
      </w:r>
      <w:ins w:id="10" w:author="Matheus Gomes Faria" w:date="2020-04-03T12:35:00Z">
        <w:r w:rsidR="00934245">
          <w:rPr>
            <w:rFonts w:ascii="Trebuchet MS" w:hAnsi="Trebuchet MS" w:cs="Tahoma"/>
            <w:sz w:val="22"/>
            <w:szCs w:val="22"/>
          </w:rPr>
          <w:t>, conforme aprovado pelos Debenturistas reunidos</w:t>
        </w:r>
      </w:ins>
      <w:ins w:id="11" w:author="Matheus Gomes Faria" w:date="2020-04-03T12:36:00Z">
        <w:r w:rsidR="00934245">
          <w:rPr>
            <w:rFonts w:ascii="Trebuchet MS" w:hAnsi="Trebuchet MS" w:cs="Tahoma"/>
            <w:sz w:val="22"/>
            <w:szCs w:val="22"/>
          </w:rPr>
          <w:t xml:space="preserve"> na Assembleia Geral realizada em [</w:t>
        </w:r>
        <w:r w:rsidR="00934245" w:rsidRPr="00934245">
          <w:rPr>
            <w:rFonts w:ascii="Trebuchet MS" w:hAnsi="Trebuchet MS" w:cs="Tahoma"/>
            <w:sz w:val="22"/>
            <w:szCs w:val="22"/>
            <w:highlight w:val="yellow"/>
            <w:rPrChange w:id="12" w:author="Matheus Gomes Faria" w:date="2020-04-03T12:36:00Z">
              <w:rPr>
                <w:rFonts w:ascii="Trebuchet MS" w:hAnsi="Trebuchet MS" w:cs="Tahoma"/>
                <w:sz w:val="22"/>
                <w:szCs w:val="22"/>
              </w:rPr>
            </w:rPrChange>
          </w:rPr>
          <w:t>.</w:t>
        </w:r>
        <w:r w:rsidR="00934245">
          <w:rPr>
            <w:rFonts w:ascii="Trebuchet MS" w:hAnsi="Trebuchet MS" w:cs="Tahoma"/>
            <w:sz w:val="22"/>
            <w:szCs w:val="22"/>
          </w:rPr>
          <w:t>] de [</w:t>
        </w:r>
        <w:r w:rsidR="00934245" w:rsidRPr="00934245">
          <w:rPr>
            <w:rFonts w:ascii="Trebuchet MS" w:hAnsi="Trebuchet MS" w:cs="Tahoma"/>
            <w:sz w:val="22"/>
            <w:szCs w:val="22"/>
            <w:highlight w:val="yellow"/>
            <w:rPrChange w:id="13" w:author="Matheus Gomes Faria" w:date="2020-04-03T12:36:00Z">
              <w:rPr>
                <w:rFonts w:ascii="Trebuchet MS" w:hAnsi="Trebuchet MS" w:cs="Tahoma"/>
                <w:sz w:val="22"/>
                <w:szCs w:val="22"/>
              </w:rPr>
            </w:rPrChange>
          </w:rPr>
          <w:t>.</w:t>
        </w:r>
        <w:r w:rsidR="00934245">
          <w:rPr>
            <w:rFonts w:ascii="Trebuchet MS" w:hAnsi="Trebuchet MS" w:cs="Tahoma"/>
            <w:sz w:val="22"/>
            <w:szCs w:val="22"/>
          </w:rPr>
          <w:t xml:space="preserve">] de 2020 </w:t>
        </w:r>
      </w:ins>
      <w:r w:rsidR="007B4ED7" w:rsidRPr="007B4ED7">
        <w:rPr>
          <w:rFonts w:ascii="Trebuchet MS" w:hAnsi="Trebuchet MS" w:cs="Tahoma"/>
          <w:sz w:val="22"/>
          <w:szCs w:val="22"/>
        </w:rPr>
        <w:t xml:space="preserve">; </w:t>
      </w:r>
    </w:p>
    <w:p w14:paraId="0541BB36" w14:textId="77777777" w:rsidR="00BB6A61" w:rsidRPr="0018058F" w:rsidRDefault="00BB6A61" w:rsidP="007B3E0D">
      <w:pPr>
        <w:spacing w:line="300" w:lineRule="exact"/>
        <w:ind w:right="-22"/>
        <w:jc w:val="both"/>
        <w:rPr>
          <w:rFonts w:ascii="Trebuchet MS" w:eastAsia="Batang" w:hAnsi="Trebuchet MS"/>
          <w:snapToGrid w:val="0"/>
          <w:sz w:val="22"/>
          <w:szCs w:val="22"/>
        </w:rPr>
      </w:pPr>
    </w:p>
    <w:p w14:paraId="45B7AB55" w14:textId="1A7217BF" w:rsidR="00BB6A61" w:rsidRPr="0018058F" w:rsidRDefault="002E50D1" w:rsidP="007B3E0D">
      <w:pPr>
        <w:spacing w:line="300" w:lineRule="exact"/>
        <w:ind w:right="-22"/>
        <w:jc w:val="both"/>
        <w:rPr>
          <w:rFonts w:ascii="Trebuchet MS" w:hAnsi="Trebuchet MS"/>
          <w:sz w:val="22"/>
          <w:szCs w:val="22"/>
        </w:rPr>
      </w:pPr>
      <w:r w:rsidRPr="002E50D1">
        <w:rPr>
          <w:rFonts w:ascii="Trebuchet MS" w:hAnsi="Trebuchet MS"/>
          <w:b/>
          <w:bCs/>
          <w:sz w:val="22"/>
          <w:szCs w:val="22"/>
        </w:rPr>
        <w:t>RESOLVEM</w:t>
      </w:r>
      <w:r w:rsidR="00BB6A61" w:rsidRPr="0018058F">
        <w:rPr>
          <w:rFonts w:ascii="Trebuchet MS" w:hAnsi="Trebuchet MS"/>
          <w:sz w:val="22"/>
          <w:szCs w:val="22"/>
        </w:rPr>
        <w:t xml:space="preserve">, na melhor forma de direito, </w:t>
      </w:r>
      <w:r w:rsidR="00BB6A61" w:rsidRPr="00AD5EBA">
        <w:rPr>
          <w:rFonts w:ascii="Trebuchet MS" w:hAnsi="Trebuchet MS" w:cs="Tahoma"/>
          <w:sz w:val="22"/>
          <w:szCs w:val="22"/>
        </w:rPr>
        <w:t>aditar a Escritura</w:t>
      </w:r>
      <w:r w:rsidR="00F8061A">
        <w:rPr>
          <w:rFonts w:ascii="Trebuchet MS" w:hAnsi="Trebuchet MS" w:cs="Tahoma"/>
          <w:sz w:val="22"/>
          <w:szCs w:val="22"/>
        </w:rPr>
        <w:t xml:space="preserve"> de Emissão</w:t>
      </w:r>
      <w:r w:rsidR="00BB6A61">
        <w:rPr>
          <w:rFonts w:ascii="Trebuchet MS" w:hAnsi="Trebuchet MS"/>
          <w:sz w:val="22"/>
          <w:szCs w:val="22"/>
        </w:rPr>
        <w:t xml:space="preserve">, </w:t>
      </w:r>
      <w:r w:rsidR="00BB6A61" w:rsidRPr="00AD5EBA">
        <w:rPr>
          <w:rFonts w:ascii="Trebuchet MS" w:hAnsi="Trebuchet MS" w:cs="Tahoma"/>
          <w:sz w:val="22"/>
          <w:szCs w:val="22"/>
        </w:rPr>
        <w:t>por meio do presente “</w:t>
      </w:r>
      <w:r w:rsidR="00BB6A61" w:rsidRPr="00AD5EBA">
        <w:rPr>
          <w:rFonts w:ascii="Trebuchet MS" w:hAnsi="Trebuchet MS" w:cs="Tahoma"/>
          <w:i/>
          <w:sz w:val="22"/>
          <w:szCs w:val="22"/>
        </w:rPr>
        <w:t xml:space="preserve">Primeiro Aditamento </w:t>
      </w:r>
      <w:r w:rsidR="00BB6A61" w:rsidRPr="0018058F">
        <w:rPr>
          <w:rFonts w:ascii="Trebuchet MS" w:hAnsi="Trebuchet MS"/>
          <w:i/>
          <w:iCs/>
          <w:sz w:val="22"/>
          <w:szCs w:val="22"/>
        </w:rPr>
        <w:t xml:space="preserve">Instrumento Particular de Escritura da 1ª (Primeira) Emissão de Debêntures Simples, não Conversíveis em Ações, da Espécie </w:t>
      </w:r>
      <w:r w:rsidR="00BB6A61">
        <w:rPr>
          <w:rFonts w:ascii="Trebuchet MS" w:hAnsi="Trebuchet MS"/>
          <w:i/>
          <w:iCs/>
          <w:sz w:val="22"/>
          <w:szCs w:val="22"/>
        </w:rPr>
        <w:t>Subordinada</w:t>
      </w:r>
      <w:r w:rsidR="00BB6A61" w:rsidRPr="0018058F">
        <w:rPr>
          <w:rFonts w:ascii="Trebuchet MS" w:hAnsi="Trebuchet MS"/>
          <w:i/>
          <w:iCs/>
          <w:sz w:val="22"/>
          <w:szCs w:val="22"/>
        </w:rPr>
        <w:t>, em 2 (duas) Séries, para Colocação Privada, da Companhia Securitizadora de Créditos Financeiros VERT-Provi</w:t>
      </w:r>
      <w:r w:rsidR="00BB6A61" w:rsidRPr="0018058F">
        <w:rPr>
          <w:rFonts w:ascii="Trebuchet MS" w:hAnsi="Trebuchet MS"/>
          <w:sz w:val="22"/>
          <w:szCs w:val="22"/>
        </w:rPr>
        <w:t>”</w:t>
      </w:r>
      <w:r w:rsidR="00BB6A61" w:rsidRPr="0018058F">
        <w:rPr>
          <w:rFonts w:ascii="Trebuchet MS" w:hAnsi="Trebuchet MS"/>
          <w:i/>
          <w:sz w:val="22"/>
          <w:szCs w:val="22"/>
        </w:rPr>
        <w:t xml:space="preserve"> </w:t>
      </w:r>
      <w:r w:rsidR="00BB6A61" w:rsidRPr="0018058F">
        <w:rPr>
          <w:rFonts w:ascii="Trebuchet MS" w:hAnsi="Trebuchet MS"/>
          <w:sz w:val="22"/>
          <w:szCs w:val="22"/>
        </w:rPr>
        <w:t>(“</w:t>
      </w:r>
      <w:r w:rsidR="00BB6A61">
        <w:rPr>
          <w:rFonts w:ascii="Trebuchet MS" w:hAnsi="Trebuchet MS"/>
          <w:sz w:val="22"/>
          <w:szCs w:val="22"/>
          <w:u w:val="single"/>
        </w:rPr>
        <w:t>Aditamento</w:t>
      </w:r>
      <w:r w:rsidR="00BB6A61" w:rsidRPr="0018058F">
        <w:rPr>
          <w:rFonts w:ascii="Trebuchet MS" w:hAnsi="Trebuchet MS"/>
          <w:sz w:val="22"/>
          <w:szCs w:val="22"/>
        </w:rPr>
        <w:t xml:space="preserve">”), mediante as seguintes cláusulas </w:t>
      </w:r>
      <w:r w:rsidR="00BB6A61">
        <w:rPr>
          <w:rFonts w:ascii="Trebuchet MS" w:hAnsi="Trebuchet MS"/>
          <w:sz w:val="22"/>
          <w:szCs w:val="22"/>
        </w:rPr>
        <w:t>(“</w:t>
      </w:r>
      <w:r w:rsidR="00BB6A61" w:rsidRPr="009544BD">
        <w:rPr>
          <w:rFonts w:ascii="Trebuchet MS" w:hAnsi="Trebuchet MS"/>
          <w:sz w:val="22"/>
          <w:szCs w:val="22"/>
          <w:u w:val="single"/>
        </w:rPr>
        <w:t>Cláusulas</w:t>
      </w:r>
      <w:r w:rsidR="00BB6A61">
        <w:rPr>
          <w:rFonts w:ascii="Trebuchet MS" w:hAnsi="Trebuchet MS"/>
          <w:sz w:val="22"/>
          <w:szCs w:val="22"/>
        </w:rPr>
        <w:t xml:space="preserve">”) </w:t>
      </w:r>
      <w:r w:rsidR="00BB6A61" w:rsidRPr="0018058F">
        <w:rPr>
          <w:rFonts w:ascii="Trebuchet MS" w:hAnsi="Trebuchet MS"/>
          <w:sz w:val="22"/>
          <w:szCs w:val="22"/>
        </w:rPr>
        <w:t>e condições.</w:t>
      </w:r>
    </w:p>
    <w:p w14:paraId="0AAE0A9E" w14:textId="51DA068B" w:rsidR="00BB6A61" w:rsidRDefault="00BB6A61">
      <w:pPr>
        <w:tabs>
          <w:tab w:val="left" w:pos="709"/>
        </w:tabs>
        <w:spacing w:line="300" w:lineRule="exact"/>
        <w:ind w:right="261"/>
        <w:jc w:val="both"/>
        <w:rPr>
          <w:rFonts w:ascii="Trebuchet MS" w:hAnsi="Trebuchet MS"/>
          <w:sz w:val="22"/>
          <w:szCs w:val="22"/>
        </w:rPr>
      </w:pPr>
    </w:p>
    <w:p w14:paraId="2EBA7365" w14:textId="2B4BC8A7" w:rsidR="00BB6A61" w:rsidRDefault="00BB6A61" w:rsidP="001D14C2">
      <w:pPr>
        <w:suppressAutoHyphens/>
        <w:spacing w:line="300" w:lineRule="exact"/>
        <w:jc w:val="both"/>
        <w:rPr>
          <w:rFonts w:ascii="Trebuchet MS" w:hAnsi="Trebuchet MS" w:cs="Tahoma"/>
          <w:sz w:val="22"/>
          <w:szCs w:val="22"/>
        </w:rPr>
      </w:pPr>
      <w:r w:rsidRPr="00AD5EBA">
        <w:rPr>
          <w:rFonts w:ascii="Trebuchet MS" w:hAnsi="Trebuchet MS" w:cs="Tahoma"/>
          <w:color w:val="000000"/>
          <w:sz w:val="22"/>
          <w:szCs w:val="22"/>
        </w:rPr>
        <w:t>Salvo se de outra forma definidos neste Aditamento</w:t>
      </w:r>
      <w:r w:rsidRPr="00AD5EBA">
        <w:rPr>
          <w:rFonts w:ascii="Trebuchet MS" w:hAnsi="Trebuchet MS" w:cs="Tahoma"/>
          <w:sz w:val="22"/>
          <w:szCs w:val="22"/>
        </w:rPr>
        <w:t>, os termos aqui iniciados em letra maiúscula, estejam no singular ou no plural, terão o significado a eles atribuído na Escritura</w:t>
      </w:r>
      <w:r w:rsidR="00F8061A">
        <w:rPr>
          <w:rFonts w:ascii="Trebuchet MS" w:hAnsi="Trebuchet MS" w:cs="Tahoma"/>
          <w:sz w:val="22"/>
          <w:szCs w:val="22"/>
        </w:rPr>
        <w:t xml:space="preserve"> de Emissão</w:t>
      </w:r>
      <w:r w:rsidRPr="00AD5EBA">
        <w:rPr>
          <w:rFonts w:ascii="Trebuchet MS" w:hAnsi="Trebuchet MS" w:cs="Tahoma"/>
          <w:sz w:val="22"/>
          <w:szCs w:val="22"/>
        </w:rPr>
        <w:t>, ainda que posteriormente ao seu uso.</w:t>
      </w:r>
    </w:p>
    <w:p w14:paraId="5A222886" w14:textId="6B798D25" w:rsidR="001D14C2" w:rsidRDefault="001D14C2">
      <w:pPr>
        <w:suppressAutoHyphens/>
        <w:spacing w:line="300" w:lineRule="exact"/>
        <w:jc w:val="both"/>
        <w:rPr>
          <w:rFonts w:ascii="Trebuchet MS" w:hAnsi="Trebuchet MS" w:cs="Tahoma"/>
          <w:sz w:val="22"/>
          <w:szCs w:val="22"/>
        </w:rPr>
      </w:pPr>
    </w:p>
    <w:p w14:paraId="01FEB749" w14:textId="2001D22E" w:rsidR="001D14C2" w:rsidRDefault="001D14C2">
      <w:pPr>
        <w:suppressAutoHyphens/>
        <w:spacing w:line="300" w:lineRule="exact"/>
        <w:jc w:val="center"/>
        <w:rPr>
          <w:rFonts w:ascii="Trebuchet MS" w:hAnsi="Trebuchet MS" w:cs="Tahoma"/>
          <w:b/>
          <w:sz w:val="22"/>
          <w:szCs w:val="22"/>
        </w:rPr>
      </w:pPr>
      <w:r w:rsidRPr="00AD5EBA">
        <w:rPr>
          <w:rFonts w:ascii="Trebuchet MS" w:hAnsi="Trebuchet MS" w:cs="Tahoma"/>
          <w:b/>
          <w:sz w:val="22"/>
          <w:szCs w:val="22"/>
        </w:rPr>
        <w:t>CLÁUSULA I</w:t>
      </w:r>
      <w:r w:rsidRPr="00AD5EBA">
        <w:rPr>
          <w:rFonts w:ascii="Trebuchet MS" w:hAnsi="Trebuchet MS" w:cs="Tahoma"/>
          <w:b/>
          <w:sz w:val="22"/>
          <w:szCs w:val="22"/>
        </w:rPr>
        <w:br/>
        <w:t>ALTERAÇÕES</w:t>
      </w:r>
    </w:p>
    <w:p w14:paraId="00E8EC88" w14:textId="77777777" w:rsidR="001D14C2" w:rsidRPr="00AD5EBA" w:rsidRDefault="001D14C2">
      <w:pPr>
        <w:suppressAutoHyphens/>
        <w:spacing w:line="300" w:lineRule="exact"/>
        <w:jc w:val="center"/>
        <w:rPr>
          <w:rFonts w:ascii="Trebuchet MS" w:hAnsi="Trebuchet MS" w:cs="Tahoma"/>
          <w:sz w:val="22"/>
          <w:szCs w:val="22"/>
        </w:rPr>
      </w:pPr>
    </w:p>
    <w:p w14:paraId="682CBC46" w14:textId="4C458807" w:rsidR="001D14C2" w:rsidRPr="005C0FBB" w:rsidRDefault="001D14C2" w:rsidP="007B3E0D">
      <w:pPr>
        <w:pStyle w:val="PargrafodaLista"/>
        <w:numPr>
          <w:ilvl w:val="1"/>
          <w:numId w:val="62"/>
        </w:numPr>
        <w:suppressAutoHyphens/>
        <w:autoSpaceDE/>
        <w:autoSpaceDN/>
        <w:adjustRightInd/>
        <w:spacing w:line="300" w:lineRule="exact"/>
        <w:ind w:left="0" w:firstLine="0"/>
        <w:jc w:val="both"/>
        <w:rPr>
          <w:rFonts w:ascii="Trebuchet MS" w:hAnsi="Trebuchet MS" w:cs="Tahoma"/>
          <w:i/>
          <w:iCs/>
          <w:sz w:val="22"/>
          <w:szCs w:val="22"/>
        </w:rPr>
      </w:pPr>
      <w:r w:rsidRPr="00AD5EBA">
        <w:rPr>
          <w:rFonts w:ascii="Trebuchet MS" w:hAnsi="Trebuchet MS" w:cs="Tahoma"/>
          <w:sz w:val="22"/>
          <w:szCs w:val="22"/>
        </w:rPr>
        <w:t xml:space="preserve">As Partes desejam </w:t>
      </w:r>
      <w:r w:rsidR="00B169F5">
        <w:rPr>
          <w:rFonts w:ascii="Trebuchet MS" w:hAnsi="Trebuchet MS" w:cs="Tahoma"/>
          <w:sz w:val="22"/>
          <w:szCs w:val="22"/>
        </w:rPr>
        <w:t xml:space="preserve">alterar as redações da Cláusulas </w:t>
      </w:r>
      <w:r w:rsidR="005C0FBB">
        <w:rPr>
          <w:rFonts w:ascii="Trebuchet MS" w:hAnsi="Trebuchet MS" w:cs="Tahoma"/>
          <w:sz w:val="22"/>
          <w:szCs w:val="22"/>
        </w:rPr>
        <w:t xml:space="preserve">3.10.4.2. e </w:t>
      </w:r>
      <w:r>
        <w:rPr>
          <w:rFonts w:ascii="Trebuchet MS" w:hAnsi="Trebuchet MS" w:cs="Tahoma"/>
          <w:sz w:val="22"/>
          <w:szCs w:val="22"/>
        </w:rPr>
        <w:t>C</w:t>
      </w:r>
      <w:r w:rsidRPr="00AD5EBA">
        <w:rPr>
          <w:rFonts w:ascii="Trebuchet MS" w:hAnsi="Trebuchet MS" w:cs="Tahoma"/>
          <w:sz w:val="22"/>
          <w:szCs w:val="22"/>
        </w:rPr>
        <w:t>láusula 6</w:t>
      </w:r>
      <w:r w:rsidR="007B4ED7">
        <w:rPr>
          <w:rFonts w:ascii="Trebuchet MS" w:hAnsi="Trebuchet MS" w:cs="Tahoma"/>
          <w:sz w:val="22"/>
          <w:szCs w:val="22"/>
        </w:rPr>
        <w:t>.1</w:t>
      </w:r>
      <w:r w:rsidR="005C0FBB">
        <w:rPr>
          <w:rFonts w:ascii="Trebuchet MS" w:hAnsi="Trebuchet MS" w:cs="Tahoma"/>
          <w:sz w:val="22"/>
          <w:szCs w:val="22"/>
        </w:rPr>
        <w:t>, item</w:t>
      </w:r>
      <w:r w:rsidR="005C0FBB" w:rsidRPr="00AD5EBA">
        <w:rPr>
          <w:rFonts w:ascii="Trebuchet MS" w:hAnsi="Trebuchet MS" w:cs="Tahoma"/>
          <w:sz w:val="22"/>
          <w:szCs w:val="22"/>
        </w:rPr>
        <w:t xml:space="preserve"> </w:t>
      </w:r>
      <w:r w:rsidR="005C0FBB">
        <w:rPr>
          <w:rFonts w:ascii="Trebuchet MS" w:hAnsi="Trebuchet MS" w:cs="Tahoma"/>
          <w:sz w:val="22"/>
          <w:szCs w:val="22"/>
        </w:rPr>
        <w:t xml:space="preserve">(xvi), </w:t>
      </w:r>
      <w:r w:rsidRPr="001D14C2">
        <w:rPr>
          <w:rFonts w:ascii="Trebuchet MS" w:hAnsi="Trebuchet MS" w:cs="Tahoma"/>
          <w:sz w:val="22"/>
          <w:szCs w:val="22"/>
        </w:rPr>
        <w:t>da Escritura</w:t>
      </w:r>
      <w:r w:rsidR="00F8061A">
        <w:rPr>
          <w:rFonts w:ascii="Trebuchet MS" w:hAnsi="Trebuchet MS" w:cs="Tahoma"/>
          <w:sz w:val="22"/>
          <w:szCs w:val="22"/>
        </w:rPr>
        <w:t xml:space="preserve"> de Emissão</w:t>
      </w:r>
      <w:r w:rsidRPr="001D14C2">
        <w:rPr>
          <w:rFonts w:ascii="Trebuchet MS" w:hAnsi="Trebuchet MS" w:cs="Tahoma"/>
          <w:sz w:val="22"/>
          <w:szCs w:val="22"/>
        </w:rPr>
        <w:t xml:space="preserve">, </w:t>
      </w:r>
      <w:r w:rsidR="005C0FBB">
        <w:rPr>
          <w:rFonts w:ascii="Trebuchet MS" w:hAnsi="Trebuchet MS" w:cs="Tahoma"/>
          <w:sz w:val="22"/>
          <w:szCs w:val="22"/>
        </w:rPr>
        <w:t>as quais</w:t>
      </w:r>
      <w:r w:rsidRPr="001D14C2">
        <w:rPr>
          <w:rFonts w:ascii="Trebuchet MS" w:hAnsi="Trebuchet MS" w:cs="Tahoma"/>
          <w:sz w:val="22"/>
          <w:szCs w:val="22"/>
        </w:rPr>
        <w:t xml:space="preserve"> </w:t>
      </w:r>
      <w:r w:rsidR="005C0FBB">
        <w:rPr>
          <w:rFonts w:ascii="Trebuchet MS" w:hAnsi="Trebuchet MS" w:cs="Tahoma"/>
          <w:sz w:val="22"/>
          <w:szCs w:val="22"/>
        </w:rPr>
        <w:t>passam a</w:t>
      </w:r>
      <w:r w:rsidRPr="001D14C2">
        <w:rPr>
          <w:rFonts w:ascii="Trebuchet MS" w:hAnsi="Trebuchet MS" w:cs="Tahoma"/>
          <w:sz w:val="22"/>
          <w:szCs w:val="22"/>
        </w:rPr>
        <w:t xml:space="preserve"> vigorar com a</w:t>
      </w:r>
      <w:r w:rsidR="005C0FBB">
        <w:rPr>
          <w:rFonts w:ascii="Trebuchet MS" w:hAnsi="Trebuchet MS" w:cs="Tahoma"/>
          <w:sz w:val="22"/>
          <w:szCs w:val="22"/>
        </w:rPr>
        <w:t>s</w:t>
      </w:r>
      <w:r w:rsidRPr="001D14C2">
        <w:rPr>
          <w:rFonts w:ascii="Trebuchet MS" w:hAnsi="Trebuchet MS" w:cs="Tahoma"/>
          <w:sz w:val="22"/>
          <w:szCs w:val="22"/>
        </w:rPr>
        <w:t xml:space="preserve"> seguinte</w:t>
      </w:r>
      <w:r w:rsidR="005C0FBB">
        <w:rPr>
          <w:rFonts w:ascii="Trebuchet MS" w:hAnsi="Trebuchet MS" w:cs="Tahoma"/>
          <w:sz w:val="22"/>
          <w:szCs w:val="22"/>
        </w:rPr>
        <w:t>s</w:t>
      </w:r>
      <w:r w:rsidRPr="001D14C2">
        <w:rPr>
          <w:rFonts w:ascii="Trebuchet MS" w:hAnsi="Trebuchet MS" w:cs="Tahoma"/>
          <w:sz w:val="22"/>
          <w:szCs w:val="22"/>
        </w:rPr>
        <w:t xml:space="preserve"> redaç</w:t>
      </w:r>
      <w:r w:rsidR="005C0FBB">
        <w:rPr>
          <w:rFonts w:ascii="Trebuchet MS" w:hAnsi="Trebuchet MS" w:cs="Tahoma"/>
          <w:sz w:val="22"/>
          <w:szCs w:val="22"/>
        </w:rPr>
        <w:t>ões</w:t>
      </w:r>
      <w:r w:rsidRPr="001D14C2">
        <w:rPr>
          <w:rFonts w:ascii="Trebuchet MS" w:hAnsi="Trebuchet MS" w:cs="Tahoma"/>
          <w:sz w:val="22"/>
          <w:szCs w:val="22"/>
        </w:rPr>
        <w:t>:</w:t>
      </w:r>
    </w:p>
    <w:p w14:paraId="0AE0947D" w14:textId="77777777" w:rsidR="005C0FBB" w:rsidRPr="007B3E0D" w:rsidRDefault="005C0FBB" w:rsidP="005C0FBB">
      <w:pPr>
        <w:pStyle w:val="PargrafodaLista"/>
        <w:suppressAutoHyphens/>
        <w:autoSpaceDE/>
        <w:autoSpaceDN/>
        <w:adjustRightInd/>
        <w:spacing w:line="300" w:lineRule="exact"/>
        <w:ind w:left="0"/>
        <w:jc w:val="both"/>
        <w:rPr>
          <w:rFonts w:ascii="Trebuchet MS" w:hAnsi="Trebuchet MS" w:cs="Tahoma"/>
          <w:i/>
          <w:iCs/>
          <w:sz w:val="22"/>
          <w:szCs w:val="22"/>
        </w:rPr>
      </w:pPr>
    </w:p>
    <w:p w14:paraId="2AFB808A" w14:textId="77777777" w:rsidR="005C0FBB" w:rsidRPr="007B4ED7" w:rsidRDefault="005C0FBB" w:rsidP="005C0FBB">
      <w:pPr>
        <w:autoSpaceDE/>
        <w:autoSpaceDN/>
        <w:adjustRightInd/>
        <w:spacing w:line="300" w:lineRule="exact"/>
        <w:ind w:left="709"/>
        <w:jc w:val="both"/>
        <w:rPr>
          <w:rFonts w:ascii="Trebuchet MS" w:hAnsi="Trebuchet MS" w:cs="Calibri"/>
          <w:i/>
          <w:iCs/>
          <w:sz w:val="22"/>
          <w:szCs w:val="22"/>
        </w:rPr>
      </w:pPr>
      <w:bookmarkStart w:id="14" w:name="_Hlk32581709"/>
      <w:r w:rsidRPr="007B4ED7">
        <w:rPr>
          <w:rFonts w:ascii="Trebuchet MS" w:hAnsi="Trebuchet MS" w:cs="Tahoma"/>
          <w:sz w:val="22"/>
          <w:szCs w:val="22"/>
        </w:rPr>
        <w:t>“</w:t>
      </w:r>
      <w:r w:rsidRPr="007B4ED7">
        <w:rPr>
          <w:rFonts w:ascii="Trebuchet MS" w:hAnsi="Trebuchet MS" w:cs="Calibri"/>
          <w:i/>
          <w:iCs/>
          <w:sz w:val="22"/>
          <w:szCs w:val="22"/>
        </w:rPr>
        <w:t>3.10.4.2. Os Recursos Exclusivos pagarão, nos termos da Ordem de Alocação dos Recursos, as seguintes despesas relacionadas à Emissão (“</w:t>
      </w:r>
      <w:r w:rsidRPr="005C0FBB">
        <w:rPr>
          <w:rFonts w:ascii="Trebuchet MS" w:hAnsi="Trebuchet MS" w:cs="Calibri"/>
          <w:i/>
          <w:iCs/>
          <w:sz w:val="22"/>
          <w:szCs w:val="22"/>
          <w:u w:val="single"/>
        </w:rPr>
        <w:t>Despesas</w:t>
      </w:r>
      <w:r w:rsidRPr="007B4ED7">
        <w:rPr>
          <w:rFonts w:ascii="Trebuchet MS" w:hAnsi="Trebuchet MS" w:cs="Calibri"/>
          <w:i/>
          <w:iCs/>
          <w:sz w:val="22"/>
          <w:szCs w:val="22"/>
        </w:rPr>
        <w:t xml:space="preserve">”): </w:t>
      </w:r>
    </w:p>
    <w:p w14:paraId="0D7EEFD9" w14:textId="77777777" w:rsidR="005C0FBB" w:rsidRPr="007B4ED7" w:rsidRDefault="005C0FBB" w:rsidP="005C0FBB">
      <w:pPr>
        <w:spacing w:line="300" w:lineRule="exact"/>
        <w:ind w:left="709"/>
        <w:jc w:val="both"/>
        <w:rPr>
          <w:rFonts w:ascii="Trebuchet MS" w:hAnsi="Trebuchet MS" w:cs="Calibri"/>
          <w:i/>
          <w:iCs/>
          <w:sz w:val="22"/>
          <w:szCs w:val="22"/>
        </w:rPr>
      </w:pPr>
    </w:p>
    <w:p w14:paraId="59C416C5" w14:textId="092B7873" w:rsidR="005C0FBB" w:rsidRPr="007B4ED7" w:rsidRDefault="005C0FBB" w:rsidP="005C0FBB">
      <w:pPr>
        <w:numPr>
          <w:ilvl w:val="0"/>
          <w:numId w:val="64"/>
        </w:numPr>
        <w:autoSpaceDE/>
        <w:autoSpaceDN/>
        <w:adjustRightInd/>
        <w:spacing w:line="300" w:lineRule="exact"/>
        <w:jc w:val="both"/>
        <w:rPr>
          <w:rFonts w:ascii="Trebuchet MS" w:hAnsi="Trebuchet MS" w:cs="Calibri"/>
          <w:i/>
          <w:iCs/>
          <w:sz w:val="22"/>
          <w:szCs w:val="22"/>
        </w:rPr>
      </w:pPr>
      <w:r w:rsidRPr="007B4ED7">
        <w:rPr>
          <w:rFonts w:ascii="Trebuchet MS" w:hAnsi="Trebuchet MS" w:cs="Calibri"/>
          <w:i/>
          <w:iCs/>
          <w:sz w:val="22"/>
          <w:szCs w:val="22"/>
        </w:rPr>
        <w:t>os valores devidos à Provi ou a qualquer outra instituição que venha a substituí-la, na qualidade de agente de cobrança, equivalentes a 2,5</w:t>
      </w:r>
      <w:ins w:id="15" w:author="Matheus Gomes Faria" w:date="2020-04-03T12:37:00Z">
        <w:r w:rsidR="00934245">
          <w:rPr>
            <w:rFonts w:ascii="Trebuchet MS" w:hAnsi="Trebuchet MS" w:cs="Calibri"/>
            <w:i/>
            <w:iCs/>
            <w:sz w:val="22"/>
            <w:szCs w:val="22"/>
          </w:rPr>
          <w:t>0</w:t>
        </w:r>
      </w:ins>
      <w:r w:rsidRPr="007B4ED7">
        <w:rPr>
          <w:rFonts w:ascii="Trebuchet MS" w:hAnsi="Trebuchet MS" w:cs="Calibri"/>
          <w:i/>
          <w:iCs/>
          <w:sz w:val="22"/>
          <w:szCs w:val="22"/>
        </w:rPr>
        <w:t xml:space="preserve">% (dois inteiros e </w:t>
      </w:r>
      <w:ins w:id="16" w:author="Matheus Gomes Faria" w:date="2020-04-03T12:37:00Z">
        <w:r w:rsidR="00934245">
          <w:rPr>
            <w:rFonts w:ascii="Trebuchet MS" w:hAnsi="Trebuchet MS" w:cs="Calibri"/>
            <w:sz w:val="22"/>
            <w:szCs w:val="22"/>
          </w:rPr>
          <w:t>cinquenta centésimos</w:t>
        </w:r>
      </w:ins>
      <w:del w:id="17" w:author="Matheus Gomes Faria" w:date="2020-04-03T12:37:00Z">
        <w:r w:rsidRPr="007B4ED7" w:rsidDel="00934245">
          <w:rPr>
            <w:rFonts w:ascii="Trebuchet MS" w:hAnsi="Trebuchet MS" w:cs="Calibri"/>
            <w:i/>
            <w:iCs/>
            <w:sz w:val="22"/>
            <w:szCs w:val="22"/>
          </w:rPr>
          <w:delText>cinco décimos</w:delText>
        </w:r>
      </w:del>
      <w:r w:rsidRPr="007B4ED7">
        <w:rPr>
          <w:rFonts w:ascii="Trebuchet MS" w:hAnsi="Trebuchet MS" w:cs="Calibri"/>
          <w:i/>
          <w:iCs/>
          <w:sz w:val="22"/>
          <w:szCs w:val="22"/>
        </w:rPr>
        <w:t xml:space="preserve"> por cento) da somatória dos novos créditos originados dos Direitos Creditórios Vinculados, a título de pagamento pelos serviços por ela prestados, observados os termos do Contrato de Cobrança (conforme abaixo definido); </w:t>
      </w:r>
    </w:p>
    <w:p w14:paraId="52AA7395" w14:textId="77777777" w:rsidR="005C0FBB" w:rsidRPr="007B4ED7" w:rsidRDefault="005C0FBB" w:rsidP="005C0FBB">
      <w:pPr>
        <w:spacing w:line="300" w:lineRule="exact"/>
        <w:ind w:left="709"/>
        <w:jc w:val="both"/>
        <w:rPr>
          <w:rFonts w:ascii="Trebuchet MS" w:hAnsi="Trebuchet MS" w:cs="Calibri"/>
          <w:i/>
          <w:iCs/>
          <w:sz w:val="22"/>
          <w:szCs w:val="22"/>
        </w:rPr>
      </w:pPr>
    </w:p>
    <w:p w14:paraId="70210A2C" w14:textId="4E74941E" w:rsidR="005C0FBB" w:rsidRPr="007B4ED7" w:rsidRDefault="005C0FBB" w:rsidP="005C0FBB">
      <w:pPr>
        <w:numPr>
          <w:ilvl w:val="0"/>
          <w:numId w:val="64"/>
        </w:numPr>
        <w:autoSpaceDE/>
        <w:autoSpaceDN/>
        <w:adjustRightInd/>
        <w:spacing w:line="300" w:lineRule="exact"/>
        <w:jc w:val="both"/>
        <w:rPr>
          <w:rFonts w:ascii="Trebuchet MS" w:hAnsi="Trebuchet MS" w:cs="Tahoma"/>
          <w:sz w:val="22"/>
          <w:szCs w:val="22"/>
        </w:rPr>
      </w:pPr>
      <w:r w:rsidRPr="007B4ED7">
        <w:rPr>
          <w:rFonts w:ascii="Trebuchet MS" w:hAnsi="Trebuchet MS" w:cs="Calibri"/>
          <w:i/>
          <w:iCs/>
          <w:sz w:val="22"/>
          <w:szCs w:val="22"/>
        </w:rPr>
        <w:lastRenderedPageBreak/>
        <w:t>os valores devidos à Provi ou a qualquer outra instituição que venha a substituí-la, na qualidade de agente de cobrança, equivalentes a 2,5</w:t>
      </w:r>
      <w:ins w:id="18" w:author="Matheus Gomes Faria" w:date="2020-04-03T12:38:00Z">
        <w:r w:rsidR="00934245">
          <w:rPr>
            <w:rFonts w:ascii="Trebuchet MS" w:hAnsi="Trebuchet MS" w:cs="Calibri"/>
            <w:i/>
            <w:iCs/>
            <w:sz w:val="22"/>
            <w:szCs w:val="22"/>
          </w:rPr>
          <w:t>0</w:t>
        </w:r>
      </w:ins>
      <w:r w:rsidRPr="007B4ED7">
        <w:rPr>
          <w:rFonts w:ascii="Trebuchet MS" w:hAnsi="Trebuchet MS" w:cs="Calibri"/>
          <w:i/>
          <w:iCs/>
          <w:sz w:val="22"/>
          <w:szCs w:val="22"/>
        </w:rPr>
        <w:t xml:space="preserve">% (dois inteiros e </w:t>
      </w:r>
      <w:ins w:id="19" w:author="Matheus Gomes Faria" w:date="2020-04-03T12:38:00Z">
        <w:r w:rsidR="00934245">
          <w:rPr>
            <w:rFonts w:ascii="Trebuchet MS" w:hAnsi="Trebuchet MS" w:cs="Calibri"/>
            <w:sz w:val="22"/>
            <w:szCs w:val="22"/>
          </w:rPr>
          <w:t xml:space="preserve">cinquenta centésimos </w:t>
        </w:r>
      </w:ins>
      <w:del w:id="20" w:author="Matheus Gomes Faria" w:date="2020-04-03T12:38:00Z">
        <w:r w:rsidRPr="007B4ED7" w:rsidDel="00934245">
          <w:rPr>
            <w:rFonts w:ascii="Trebuchet MS" w:hAnsi="Trebuchet MS" w:cs="Calibri"/>
            <w:i/>
            <w:iCs/>
            <w:sz w:val="22"/>
            <w:szCs w:val="22"/>
          </w:rPr>
          <w:delText xml:space="preserve">cinco décimos </w:delText>
        </w:r>
      </w:del>
      <w:r w:rsidRPr="007B4ED7">
        <w:rPr>
          <w:rFonts w:ascii="Trebuchet MS" w:hAnsi="Trebuchet MS" w:cs="Calibri"/>
          <w:i/>
          <w:iCs/>
          <w:sz w:val="22"/>
          <w:szCs w:val="22"/>
        </w:rPr>
        <w:t>por cento) da somatória dos recebimentos dos Direitos Creditórios Vinculados, a título de pagamento pelos serviços por ela prestados, observados os termos do Contrato de Cobrança (conforme abaixo definido);</w:t>
      </w:r>
    </w:p>
    <w:p w14:paraId="3E901B2B" w14:textId="77777777" w:rsidR="005C0FBB" w:rsidRPr="007B4ED7" w:rsidRDefault="005C0FBB" w:rsidP="005C0FBB">
      <w:pPr>
        <w:pStyle w:val="PargrafodaLista"/>
        <w:rPr>
          <w:rFonts w:ascii="Trebuchet MS" w:hAnsi="Trebuchet MS" w:cs="Calibri"/>
          <w:sz w:val="22"/>
          <w:szCs w:val="22"/>
          <w:highlight w:val="lightGray"/>
        </w:rPr>
      </w:pPr>
    </w:p>
    <w:p w14:paraId="396F0ABA" w14:textId="77777777" w:rsidR="005C0FBB" w:rsidRPr="007B4ED7" w:rsidRDefault="005C0FBB" w:rsidP="005C0FBB">
      <w:pPr>
        <w:spacing w:line="300" w:lineRule="exact"/>
        <w:ind w:left="709"/>
        <w:jc w:val="both"/>
        <w:rPr>
          <w:rFonts w:ascii="Trebuchet MS" w:hAnsi="Trebuchet MS" w:cs="Calibri"/>
          <w:i/>
          <w:iCs/>
          <w:sz w:val="22"/>
          <w:szCs w:val="22"/>
        </w:rPr>
      </w:pPr>
      <w:r w:rsidRPr="007B4ED7">
        <w:rPr>
          <w:rFonts w:ascii="Trebuchet MS" w:hAnsi="Trebuchet MS" w:cs="Calibri"/>
          <w:i/>
          <w:iCs/>
          <w:sz w:val="22"/>
          <w:szCs w:val="22"/>
        </w:rPr>
        <w:t>(...)”</w:t>
      </w:r>
    </w:p>
    <w:p w14:paraId="2C1F10EC" w14:textId="080D57B6" w:rsidR="001D14C2" w:rsidRPr="007B3E0D" w:rsidRDefault="001D14C2" w:rsidP="007B4ED7">
      <w:pPr>
        <w:pStyle w:val="PargrafodaLista"/>
        <w:suppressAutoHyphens/>
        <w:autoSpaceDE/>
        <w:autoSpaceDN/>
        <w:adjustRightInd/>
        <w:spacing w:line="300" w:lineRule="exact"/>
        <w:ind w:left="0"/>
        <w:rPr>
          <w:rFonts w:ascii="Trebuchet MS" w:hAnsi="Trebuchet MS" w:cs="Tahoma"/>
          <w:i/>
          <w:iCs/>
          <w:sz w:val="22"/>
          <w:szCs w:val="22"/>
        </w:rPr>
      </w:pPr>
    </w:p>
    <w:bookmarkEnd w:id="14"/>
    <w:p w14:paraId="24E23CA6" w14:textId="2EA1E48A" w:rsidR="001D14C2" w:rsidRPr="007B3E0D" w:rsidRDefault="007B4ED7" w:rsidP="007B4ED7">
      <w:pPr>
        <w:spacing w:line="300" w:lineRule="exact"/>
        <w:ind w:left="709"/>
        <w:jc w:val="both"/>
        <w:rPr>
          <w:rFonts w:ascii="Trebuchet MS" w:hAnsi="Trebuchet MS"/>
          <w:i/>
          <w:iCs/>
          <w:sz w:val="22"/>
          <w:szCs w:val="22"/>
          <w:lang w:eastAsia="en-US"/>
        </w:rPr>
      </w:pPr>
      <w:r>
        <w:rPr>
          <w:rFonts w:ascii="Trebuchet MS" w:hAnsi="Trebuchet MS"/>
          <w:i/>
          <w:iCs/>
          <w:sz w:val="22"/>
          <w:szCs w:val="22"/>
        </w:rPr>
        <w:t>“</w:t>
      </w:r>
      <w:r w:rsidR="00EB080C">
        <w:rPr>
          <w:rFonts w:ascii="Trebuchet MS" w:hAnsi="Trebuchet MS"/>
          <w:i/>
          <w:iCs/>
          <w:sz w:val="22"/>
          <w:szCs w:val="22"/>
        </w:rPr>
        <w:t xml:space="preserve">6.1 </w:t>
      </w:r>
      <w:r w:rsidR="001D14C2" w:rsidRPr="007B3E0D">
        <w:rPr>
          <w:rFonts w:ascii="Trebuchet MS" w:hAnsi="Trebuchet MS"/>
          <w:i/>
          <w:iCs/>
          <w:sz w:val="22"/>
          <w:szCs w:val="22"/>
        </w:rPr>
        <w:t>Sem prejuízo das demais obrigações estabelecidas nesta Escritura de Emissão, a Emissora obriga-se a, até a Data de Vencimento das Debêntures</w:t>
      </w:r>
      <w:r w:rsidR="009760EB">
        <w:rPr>
          <w:rFonts w:ascii="Trebuchet MS" w:hAnsi="Trebuchet MS"/>
          <w:i/>
          <w:iCs/>
          <w:sz w:val="22"/>
          <w:szCs w:val="22"/>
        </w:rPr>
        <w:t>:</w:t>
      </w:r>
    </w:p>
    <w:p w14:paraId="163D6F12" w14:textId="77777777" w:rsidR="001D14C2" w:rsidRPr="007B3E0D" w:rsidRDefault="001D14C2" w:rsidP="007B4ED7">
      <w:pPr>
        <w:spacing w:line="300" w:lineRule="exact"/>
        <w:ind w:left="709"/>
        <w:jc w:val="both"/>
        <w:rPr>
          <w:rFonts w:ascii="Trebuchet MS" w:hAnsi="Trebuchet MS"/>
          <w:i/>
          <w:iCs/>
          <w:sz w:val="22"/>
          <w:szCs w:val="22"/>
          <w:lang w:eastAsia="en-US"/>
        </w:rPr>
      </w:pPr>
    </w:p>
    <w:p w14:paraId="4DDAB2F2" w14:textId="77777777" w:rsidR="001D14C2" w:rsidRPr="007B3E0D" w:rsidRDefault="001D14C2" w:rsidP="007B4ED7">
      <w:pPr>
        <w:spacing w:line="300" w:lineRule="exact"/>
        <w:ind w:left="709"/>
        <w:jc w:val="both"/>
        <w:rPr>
          <w:rFonts w:ascii="Trebuchet MS" w:hAnsi="Trebuchet MS"/>
          <w:i/>
          <w:iCs/>
          <w:sz w:val="22"/>
          <w:szCs w:val="22"/>
          <w:lang w:eastAsia="en-US"/>
        </w:rPr>
      </w:pPr>
      <w:r w:rsidRPr="007B3E0D">
        <w:rPr>
          <w:rFonts w:ascii="Trebuchet MS" w:hAnsi="Trebuchet MS"/>
          <w:i/>
          <w:iCs/>
          <w:sz w:val="22"/>
          <w:szCs w:val="22"/>
          <w:lang w:eastAsia="en-US"/>
        </w:rPr>
        <w:t>(...)</w:t>
      </w:r>
    </w:p>
    <w:p w14:paraId="585D5A09" w14:textId="77777777" w:rsidR="001D14C2" w:rsidRPr="007B3E0D" w:rsidRDefault="001D14C2" w:rsidP="007B4ED7">
      <w:pPr>
        <w:pStyle w:val="PargrafodaLista"/>
        <w:suppressAutoHyphens/>
        <w:autoSpaceDE/>
        <w:autoSpaceDN/>
        <w:adjustRightInd/>
        <w:spacing w:line="300" w:lineRule="exact"/>
        <w:ind w:left="709"/>
        <w:jc w:val="both"/>
        <w:rPr>
          <w:rFonts w:ascii="Trebuchet MS" w:hAnsi="Trebuchet MS" w:cs="Tahoma"/>
          <w:i/>
          <w:iCs/>
          <w:sz w:val="22"/>
          <w:szCs w:val="22"/>
        </w:rPr>
      </w:pPr>
    </w:p>
    <w:p w14:paraId="748B3AF4" w14:textId="61578787" w:rsidR="001D14C2" w:rsidRDefault="001D14C2" w:rsidP="007B4ED7">
      <w:pPr>
        <w:pStyle w:val="ListaColorida-nfase12"/>
        <w:spacing w:after="0" w:line="300" w:lineRule="exact"/>
        <w:ind w:left="709" w:right="261"/>
        <w:jc w:val="both"/>
        <w:rPr>
          <w:rFonts w:ascii="Trebuchet MS" w:hAnsi="Trebuchet MS" w:cs="Tahoma"/>
          <w:i/>
          <w:iCs/>
          <w:lang w:eastAsia="pt-BR"/>
        </w:rPr>
      </w:pPr>
      <w:bookmarkStart w:id="21" w:name="_Hlk33102380"/>
      <w:r w:rsidRPr="007B3E0D">
        <w:rPr>
          <w:rFonts w:ascii="Trebuchet MS" w:hAnsi="Trebuchet MS" w:cs="Tahoma"/>
          <w:i/>
          <w:iCs/>
          <w:lang w:eastAsia="pt-BR"/>
        </w:rPr>
        <w:t xml:space="preserve">(xvi) manter contratada como auditor da Emissora, </w:t>
      </w:r>
      <w:r w:rsidRPr="007B3E0D">
        <w:rPr>
          <w:rFonts w:ascii="Trebuchet MS" w:hAnsi="Trebuchet MS" w:cs="Arial"/>
          <w:i/>
          <w:iCs/>
        </w:rPr>
        <w:t xml:space="preserve">preferencialmente, mas não se limitando, </w:t>
      </w:r>
      <w:r w:rsidR="00441FDD">
        <w:rPr>
          <w:rFonts w:ascii="Trebuchet MS" w:hAnsi="Trebuchet MS" w:cs="Arial"/>
          <w:i/>
          <w:iCs/>
        </w:rPr>
        <w:t>à empresa</w:t>
      </w:r>
      <w:r w:rsidR="00441FDD" w:rsidRPr="007B3E0D">
        <w:rPr>
          <w:rFonts w:ascii="Trebuchet MS" w:hAnsi="Trebuchet MS" w:cs="Arial"/>
          <w:i/>
          <w:iCs/>
        </w:rPr>
        <w:t xml:space="preserve"> </w:t>
      </w:r>
      <w:r w:rsidR="00080DFB">
        <w:rPr>
          <w:rFonts w:ascii="Trebuchet MS" w:hAnsi="Trebuchet MS" w:cs="Tahoma"/>
          <w:i/>
          <w:iCs/>
          <w:lang w:eastAsia="pt-BR"/>
        </w:rPr>
        <w:t>Grant Thornton</w:t>
      </w:r>
      <w:r w:rsidR="00441FDD">
        <w:rPr>
          <w:rFonts w:ascii="Trebuchet MS" w:hAnsi="Trebuchet MS" w:cs="Tahoma"/>
          <w:i/>
          <w:iCs/>
          <w:lang w:eastAsia="pt-BR"/>
        </w:rPr>
        <w:t xml:space="preserve"> Auditores Independentes</w:t>
      </w:r>
      <w:r w:rsidR="00080DFB">
        <w:rPr>
          <w:rFonts w:ascii="Trebuchet MS" w:hAnsi="Trebuchet MS" w:cs="Tahoma"/>
          <w:i/>
          <w:iCs/>
          <w:lang w:eastAsia="pt-BR"/>
        </w:rPr>
        <w:t xml:space="preserve">, </w:t>
      </w:r>
      <w:r w:rsidRPr="007B3E0D">
        <w:rPr>
          <w:rFonts w:ascii="Trebuchet MS" w:hAnsi="Trebuchet MS" w:cs="Tahoma"/>
          <w:i/>
          <w:iCs/>
          <w:lang w:eastAsia="pt-BR"/>
        </w:rPr>
        <w:t>para emissão de suas demonstrações financeiras anuais</w:t>
      </w:r>
      <w:r w:rsidR="00080DFB">
        <w:rPr>
          <w:rFonts w:ascii="Trebuchet MS" w:hAnsi="Trebuchet MS" w:cs="Tahoma"/>
          <w:i/>
          <w:iCs/>
          <w:lang w:eastAsia="pt-BR"/>
        </w:rPr>
        <w:t xml:space="preserve"> (“</w:t>
      </w:r>
      <w:r w:rsidR="00080DFB" w:rsidRPr="00AE39D0">
        <w:rPr>
          <w:rFonts w:ascii="Trebuchet MS" w:hAnsi="Trebuchet MS" w:cs="Tahoma"/>
          <w:i/>
          <w:iCs/>
          <w:u w:val="single"/>
          <w:lang w:eastAsia="pt-BR"/>
        </w:rPr>
        <w:t>Grant Thornton</w:t>
      </w:r>
      <w:r w:rsidR="00080DFB">
        <w:rPr>
          <w:rFonts w:ascii="Trebuchet MS" w:hAnsi="Trebuchet MS" w:cs="Tahoma"/>
          <w:i/>
          <w:iCs/>
          <w:lang w:eastAsia="pt-BR"/>
        </w:rPr>
        <w:t>”).</w:t>
      </w:r>
    </w:p>
    <w:bookmarkEnd w:id="21"/>
    <w:p w14:paraId="654171CA" w14:textId="77777777" w:rsidR="001D14C2" w:rsidRDefault="001D14C2" w:rsidP="007B4ED7">
      <w:pPr>
        <w:pStyle w:val="ListaColorida-nfase12"/>
        <w:spacing w:after="0" w:line="300" w:lineRule="exact"/>
        <w:ind w:left="709" w:right="261"/>
        <w:jc w:val="both"/>
        <w:rPr>
          <w:rFonts w:ascii="Trebuchet MS" w:hAnsi="Trebuchet MS" w:cs="Tahoma"/>
          <w:i/>
          <w:iCs/>
          <w:lang w:eastAsia="pt-BR"/>
        </w:rPr>
      </w:pPr>
    </w:p>
    <w:p w14:paraId="5FD957E3" w14:textId="5EB4ABCD" w:rsidR="007B4ED7" w:rsidRPr="007B3E0D" w:rsidRDefault="001D14C2" w:rsidP="00B169F5">
      <w:pPr>
        <w:pStyle w:val="ListaColorida-nfase12"/>
        <w:spacing w:after="0" w:line="300" w:lineRule="exact"/>
        <w:ind w:left="709" w:right="261"/>
        <w:jc w:val="both"/>
        <w:rPr>
          <w:rFonts w:ascii="Trebuchet MS" w:hAnsi="Trebuchet MS" w:cs="Tahoma"/>
          <w:i/>
          <w:iCs/>
          <w:lang w:eastAsia="pt-BR"/>
        </w:rPr>
      </w:pPr>
      <w:r>
        <w:rPr>
          <w:rFonts w:ascii="Trebuchet MS" w:hAnsi="Trebuchet MS" w:cs="Tahoma"/>
          <w:i/>
          <w:iCs/>
          <w:lang w:eastAsia="pt-BR"/>
        </w:rPr>
        <w:t>(...)</w:t>
      </w:r>
      <w:r w:rsidRPr="007B3E0D">
        <w:rPr>
          <w:rFonts w:ascii="Trebuchet MS" w:hAnsi="Trebuchet MS" w:cs="Tahoma"/>
          <w:i/>
          <w:iCs/>
          <w:lang w:eastAsia="pt-BR"/>
        </w:rPr>
        <w:t>”</w:t>
      </w:r>
    </w:p>
    <w:p w14:paraId="5A310217" w14:textId="77777777" w:rsidR="00AE39D0" w:rsidRPr="007B3E0D" w:rsidRDefault="00AE39D0" w:rsidP="00AE39D0">
      <w:pPr>
        <w:suppressAutoHyphens/>
        <w:autoSpaceDE/>
        <w:autoSpaceDN/>
        <w:adjustRightInd/>
        <w:spacing w:line="300" w:lineRule="exact"/>
        <w:rPr>
          <w:rFonts w:ascii="Trebuchet MS" w:hAnsi="Trebuchet MS" w:cs="Tahoma"/>
          <w:sz w:val="22"/>
          <w:szCs w:val="22"/>
        </w:rPr>
      </w:pPr>
    </w:p>
    <w:p w14:paraId="2ED30E2C" w14:textId="133A0D06" w:rsidR="001D14C2" w:rsidRDefault="001D14C2" w:rsidP="00EB080C">
      <w:pPr>
        <w:suppressAutoHyphens/>
        <w:spacing w:line="300" w:lineRule="exact"/>
        <w:jc w:val="center"/>
        <w:rPr>
          <w:rFonts w:ascii="Trebuchet MS" w:hAnsi="Trebuchet MS" w:cs="Tahoma"/>
          <w:b/>
          <w:sz w:val="22"/>
          <w:szCs w:val="22"/>
        </w:rPr>
      </w:pPr>
      <w:bookmarkStart w:id="22" w:name="_Toc314833168"/>
      <w:r w:rsidRPr="00721A40">
        <w:rPr>
          <w:rFonts w:ascii="Trebuchet MS" w:hAnsi="Trebuchet MS" w:cs="Tahoma"/>
          <w:b/>
          <w:sz w:val="22"/>
          <w:szCs w:val="22"/>
        </w:rPr>
        <w:t>CLÁUSULA II</w:t>
      </w:r>
      <w:r w:rsidRPr="00721A40">
        <w:rPr>
          <w:rFonts w:ascii="Trebuchet MS" w:hAnsi="Trebuchet MS" w:cs="Tahoma"/>
          <w:b/>
          <w:sz w:val="22"/>
          <w:szCs w:val="22"/>
        </w:rPr>
        <w:br/>
        <w:t>DISPOSIÇÕES GERAIS</w:t>
      </w:r>
      <w:bookmarkEnd w:id="22"/>
    </w:p>
    <w:p w14:paraId="7384963F" w14:textId="77777777" w:rsidR="009760EB" w:rsidRDefault="009760EB" w:rsidP="009760EB">
      <w:pPr>
        <w:pStyle w:val="PargrafodaLista"/>
        <w:suppressAutoHyphens/>
        <w:autoSpaceDE/>
        <w:autoSpaceDN/>
        <w:adjustRightInd/>
        <w:spacing w:line="300" w:lineRule="exact"/>
        <w:ind w:left="0"/>
        <w:jc w:val="both"/>
        <w:rPr>
          <w:rFonts w:ascii="Trebuchet MS" w:hAnsi="Trebuchet MS" w:cs="Tahoma"/>
          <w:sz w:val="22"/>
          <w:szCs w:val="22"/>
        </w:rPr>
      </w:pPr>
    </w:p>
    <w:p w14:paraId="71D387D2" w14:textId="7F9241F8"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 Todos os termos e condições da Escritura</w:t>
      </w:r>
      <w:r w:rsidR="00F8061A">
        <w:rPr>
          <w:rFonts w:ascii="Trebuchet MS" w:hAnsi="Trebuchet MS" w:cs="Tahoma"/>
          <w:sz w:val="22"/>
          <w:szCs w:val="22"/>
        </w:rPr>
        <w:t xml:space="preserve"> de Emissão</w:t>
      </w:r>
      <w:r w:rsidRPr="00AD5EBA">
        <w:rPr>
          <w:rFonts w:ascii="Trebuchet MS" w:hAnsi="Trebuchet MS" w:cs="Tahoma"/>
          <w:sz w:val="22"/>
          <w:szCs w:val="22"/>
        </w:rPr>
        <w:t xml:space="preserve"> que não tenham sido expressamente alterados pelo presente Aditamento são neste ato ratificados e permanecem em pleno vigor e efeito. Dessa forma, a Escritura</w:t>
      </w:r>
      <w:r w:rsidR="00F8061A">
        <w:rPr>
          <w:rFonts w:ascii="Trebuchet MS" w:hAnsi="Trebuchet MS" w:cs="Tahoma"/>
          <w:sz w:val="22"/>
          <w:szCs w:val="22"/>
        </w:rPr>
        <w:t xml:space="preserve"> de Emissão</w:t>
      </w:r>
      <w:r w:rsidRPr="00AD5EBA">
        <w:rPr>
          <w:rFonts w:ascii="Trebuchet MS" w:hAnsi="Trebuchet MS" w:cs="Tahoma"/>
          <w:sz w:val="22"/>
          <w:szCs w:val="22"/>
        </w:rPr>
        <w:t xml:space="preserve"> consolidada passa a vigorar conforme disposto no </w:t>
      </w:r>
      <w:r w:rsidRPr="00AD5EBA">
        <w:rPr>
          <w:rFonts w:ascii="Trebuchet MS" w:hAnsi="Trebuchet MS" w:cs="Tahoma"/>
          <w:sz w:val="22"/>
          <w:szCs w:val="22"/>
          <w:u w:val="single"/>
        </w:rPr>
        <w:t>Anexo A</w:t>
      </w:r>
      <w:r w:rsidRPr="00AD5EBA">
        <w:rPr>
          <w:rFonts w:ascii="Trebuchet MS" w:hAnsi="Trebuchet MS" w:cs="Tahoma"/>
          <w:sz w:val="22"/>
          <w:szCs w:val="22"/>
        </w:rPr>
        <w:t>.</w:t>
      </w:r>
    </w:p>
    <w:p w14:paraId="7C07AAAB" w14:textId="77777777" w:rsidR="00EB080C" w:rsidRPr="00AD5EBA" w:rsidRDefault="00EB080C" w:rsidP="007B3E0D">
      <w:pPr>
        <w:suppressAutoHyphens/>
        <w:spacing w:line="300" w:lineRule="exact"/>
        <w:jc w:val="both"/>
        <w:rPr>
          <w:rFonts w:ascii="Trebuchet MS" w:hAnsi="Trebuchet MS" w:cs="Tahoma"/>
          <w:sz w:val="22"/>
          <w:szCs w:val="22"/>
        </w:rPr>
      </w:pPr>
    </w:p>
    <w:p w14:paraId="5B0E7B53" w14:textId="1D39EDAA" w:rsidR="001D14C2" w:rsidRPr="004105FD" w:rsidRDefault="001D14C2" w:rsidP="004105F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 </w:t>
      </w:r>
      <w:commentRangeStart w:id="23"/>
      <w:r w:rsidR="004105FD" w:rsidRPr="00AD5EBA">
        <w:rPr>
          <w:rFonts w:ascii="Trebuchet MS" w:hAnsi="Trebuchet MS" w:cs="Tahoma"/>
          <w:sz w:val="22"/>
          <w:szCs w:val="22"/>
        </w:rPr>
        <w:t xml:space="preserve">Este Aditamento será averbado na </w:t>
      </w:r>
      <w:r w:rsidR="004105FD">
        <w:rPr>
          <w:rFonts w:ascii="Trebuchet MS" w:hAnsi="Trebuchet MS" w:cs="Tahoma"/>
          <w:sz w:val="22"/>
          <w:szCs w:val="22"/>
        </w:rPr>
        <w:t>JUCESP</w:t>
      </w:r>
      <w:r w:rsidR="004105FD" w:rsidRPr="00AD5EBA">
        <w:rPr>
          <w:rFonts w:ascii="Trebuchet MS" w:hAnsi="Trebuchet MS" w:cs="Tahoma"/>
          <w:sz w:val="22"/>
          <w:szCs w:val="22"/>
        </w:rPr>
        <w:t xml:space="preserve">, conforme disposto no artigo 62, inciso II, parágrafo 3°, da Lei </w:t>
      </w:r>
      <w:r w:rsidR="004105FD">
        <w:rPr>
          <w:rFonts w:ascii="Trebuchet MS" w:hAnsi="Trebuchet MS" w:cs="Tahoma"/>
          <w:sz w:val="22"/>
          <w:szCs w:val="22"/>
        </w:rPr>
        <w:t>das Sociedades por Ações</w:t>
      </w:r>
      <w:r w:rsidR="004105FD" w:rsidRPr="00AD5EBA">
        <w:rPr>
          <w:rFonts w:ascii="Trebuchet MS" w:hAnsi="Trebuchet MS" w:cs="Tahoma"/>
          <w:sz w:val="22"/>
          <w:szCs w:val="22"/>
        </w:rPr>
        <w:t xml:space="preserve">, no prazo de até </w:t>
      </w:r>
      <w:r w:rsidR="004105FD" w:rsidRPr="007B3E0D">
        <w:rPr>
          <w:rFonts w:ascii="Trebuchet MS" w:hAnsi="Trebuchet MS" w:cs="Tahoma"/>
          <w:sz w:val="22"/>
          <w:szCs w:val="22"/>
        </w:rPr>
        <w:t>5 (cinco) Dias Úteis contados da assinatura</w:t>
      </w:r>
      <w:commentRangeEnd w:id="23"/>
      <w:r w:rsidR="00934245">
        <w:rPr>
          <w:rStyle w:val="Refdecomentrio"/>
          <w:rFonts w:eastAsia="Times New Roman"/>
          <w:lang w:val="x-none"/>
        </w:rPr>
        <w:commentReference w:id="23"/>
      </w:r>
      <w:r w:rsidRPr="004105FD">
        <w:rPr>
          <w:rFonts w:ascii="Trebuchet MS" w:hAnsi="Trebuchet MS" w:cs="Tahoma"/>
          <w:sz w:val="22"/>
          <w:szCs w:val="22"/>
        </w:rPr>
        <w:t xml:space="preserve">. </w:t>
      </w:r>
    </w:p>
    <w:p w14:paraId="1131C0E4"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559DF8B1" w14:textId="2755553F"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25EB4B3C"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285A7A77" w14:textId="16B001EE"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Este Aditamento, a Escritura </w:t>
      </w:r>
      <w:r w:rsidR="00F8061A">
        <w:rPr>
          <w:rFonts w:ascii="Trebuchet MS" w:hAnsi="Trebuchet MS" w:cs="Tahoma"/>
          <w:sz w:val="22"/>
          <w:szCs w:val="22"/>
        </w:rPr>
        <w:t xml:space="preserve">de Emissão </w:t>
      </w:r>
      <w:r w:rsidRPr="00AD5EBA">
        <w:rPr>
          <w:rFonts w:ascii="Trebuchet MS" w:hAnsi="Trebuchet MS" w:cs="Tahoma"/>
          <w:sz w:val="22"/>
          <w:szCs w:val="22"/>
        </w:rPr>
        <w:t xml:space="preserve">e as Debêntures constituem títulos executivos extrajudiciais, nos termos dos incisos I e III do artigo 784 do Código de Processo Civil, reconhecendo as Partes desde já que, independentemente de quaisquer outras medidas cabíveis, </w:t>
      </w:r>
      <w:r w:rsidRPr="00AD5EBA">
        <w:rPr>
          <w:rFonts w:ascii="Trebuchet MS" w:hAnsi="Trebuchet MS" w:cs="Tahoma"/>
          <w:sz w:val="22"/>
          <w:szCs w:val="22"/>
        </w:rPr>
        <w:lastRenderedPageBreak/>
        <w:t>as obrigações assumidas nos termos deste Aditamento, da Escritura de Emissão e com relação às Debêntures estão sujeitas à execução específica, submetendo-se às disposições dos artigos 632 e seguintes da Lei nº 5.869, de 11 de janeiro de 1973, sem prejuízo do direito de declarar o vencimento antecipado das Debêntures, nos termos deste Aditamento.</w:t>
      </w:r>
    </w:p>
    <w:p w14:paraId="1D9A653D"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3218EABE" w14:textId="649C3575"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A Emissora arcará com todos os custos de registro e arquivamento deste Aditamento de acordo com os termos definidos na Escritura</w:t>
      </w:r>
      <w:r w:rsidR="00F8061A">
        <w:rPr>
          <w:rFonts w:ascii="Trebuchet MS" w:hAnsi="Trebuchet MS" w:cs="Tahoma"/>
          <w:sz w:val="22"/>
          <w:szCs w:val="22"/>
        </w:rPr>
        <w:t xml:space="preserve"> de Emissão</w:t>
      </w:r>
      <w:r w:rsidRPr="00AD5EBA">
        <w:rPr>
          <w:rFonts w:ascii="Trebuchet MS" w:hAnsi="Trebuchet MS" w:cs="Tahoma"/>
          <w:sz w:val="22"/>
          <w:szCs w:val="22"/>
        </w:rPr>
        <w:t>.</w:t>
      </w:r>
    </w:p>
    <w:p w14:paraId="48AE4585"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00F247C1" w14:textId="14747EF4"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Este Aditamento é regido pelas Leis da República Federativa do Brasil.</w:t>
      </w:r>
    </w:p>
    <w:p w14:paraId="0A03131A"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69B76A96" w14:textId="61EF8FD0" w:rsidR="001D14C2" w:rsidRPr="007B3E0D"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7B3E0D">
        <w:rPr>
          <w:rFonts w:ascii="Trebuchet MS" w:hAnsi="Trebuchet MS" w:cs="Tahoma"/>
          <w:sz w:val="22"/>
          <w:szCs w:val="22"/>
        </w:rPr>
        <w:t>Fica eleito o foro da Comarca da Capital do Estado de São Paulo, para dirimir quaisquer dúvidas ou controvérsias oriundas deste Aditamento, com renúncia a qualquer outro, por mais privilegiado que seja.</w:t>
      </w:r>
    </w:p>
    <w:p w14:paraId="34ED95C5" w14:textId="77777777" w:rsidR="00EB080C" w:rsidRPr="00AD5EBA" w:rsidRDefault="00EB080C" w:rsidP="007B3E0D">
      <w:pPr>
        <w:suppressAutoHyphens/>
        <w:spacing w:line="300" w:lineRule="exact"/>
        <w:jc w:val="both"/>
        <w:rPr>
          <w:rFonts w:ascii="Trebuchet MS" w:eastAsia="Arial Unicode MS" w:hAnsi="Trebuchet MS" w:cs="Tahoma"/>
          <w:sz w:val="22"/>
          <w:szCs w:val="22"/>
        </w:rPr>
      </w:pPr>
    </w:p>
    <w:p w14:paraId="3C80F487" w14:textId="28715A41" w:rsidR="001D14C2" w:rsidRDefault="001D14C2" w:rsidP="001D14C2">
      <w:pPr>
        <w:suppressAutoHyphens/>
        <w:spacing w:line="320" w:lineRule="exact"/>
        <w:jc w:val="both"/>
        <w:rPr>
          <w:rFonts w:ascii="Trebuchet MS" w:hAnsi="Trebuchet MS" w:cs="Tahoma"/>
          <w:color w:val="000000"/>
          <w:sz w:val="22"/>
          <w:szCs w:val="22"/>
        </w:rPr>
      </w:pPr>
      <w:r w:rsidRPr="00AD5EBA">
        <w:rPr>
          <w:rFonts w:ascii="Trebuchet MS" w:hAnsi="Trebuchet MS" w:cs="Tahoma"/>
          <w:color w:val="000000"/>
          <w:sz w:val="22"/>
          <w:szCs w:val="22"/>
        </w:rPr>
        <w:t xml:space="preserve">E por estarem assim justas e contratadas, </w:t>
      </w:r>
      <w:r>
        <w:rPr>
          <w:rFonts w:ascii="Trebuchet MS" w:hAnsi="Trebuchet MS" w:cs="Tahoma"/>
          <w:color w:val="000000"/>
          <w:sz w:val="22"/>
          <w:szCs w:val="22"/>
        </w:rPr>
        <w:t xml:space="preserve">as Partes </w:t>
      </w:r>
      <w:r w:rsidRPr="00AD5EBA">
        <w:rPr>
          <w:rFonts w:ascii="Trebuchet MS" w:hAnsi="Trebuchet MS" w:cs="Tahoma"/>
          <w:color w:val="000000"/>
          <w:sz w:val="22"/>
          <w:szCs w:val="22"/>
        </w:rPr>
        <w:t>firmam o presente Aditamento</w:t>
      </w:r>
      <w:r>
        <w:rPr>
          <w:rFonts w:ascii="Trebuchet MS" w:hAnsi="Trebuchet MS" w:cs="Tahoma"/>
          <w:color w:val="000000"/>
          <w:sz w:val="22"/>
          <w:szCs w:val="22"/>
        </w:rPr>
        <w:t>,</w:t>
      </w:r>
      <w:r w:rsidRPr="00AD5EBA">
        <w:rPr>
          <w:rFonts w:ascii="Trebuchet MS" w:hAnsi="Trebuchet MS" w:cs="Tahoma"/>
          <w:color w:val="000000"/>
          <w:sz w:val="22"/>
          <w:szCs w:val="22"/>
        </w:rPr>
        <w:t xml:space="preserve"> em </w:t>
      </w:r>
      <w:r w:rsidR="00EB080C">
        <w:rPr>
          <w:rFonts w:ascii="Trebuchet MS" w:hAnsi="Trebuchet MS" w:cs="Tahoma"/>
          <w:color w:val="000000"/>
          <w:sz w:val="22"/>
          <w:szCs w:val="22"/>
        </w:rPr>
        <w:t>3</w:t>
      </w:r>
      <w:r w:rsidRPr="00AD5EBA">
        <w:rPr>
          <w:rFonts w:ascii="Trebuchet MS" w:hAnsi="Trebuchet MS" w:cs="Tahoma"/>
          <w:color w:val="000000"/>
          <w:sz w:val="22"/>
          <w:szCs w:val="22"/>
        </w:rPr>
        <w:t xml:space="preserve"> (</w:t>
      </w:r>
      <w:r w:rsidR="00EB080C">
        <w:rPr>
          <w:rFonts w:ascii="Trebuchet MS" w:hAnsi="Trebuchet MS" w:cs="Tahoma"/>
          <w:color w:val="000000"/>
          <w:sz w:val="22"/>
          <w:szCs w:val="22"/>
        </w:rPr>
        <w:t>três</w:t>
      </w:r>
      <w:r w:rsidRPr="00AD5EBA">
        <w:rPr>
          <w:rFonts w:ascii="Trebuchet MS" w:hAnsi="Trebuchet MS" w:cs="Tahoma"/>
          <w:color w:val="000000"/>
          <w:sz w:val="22"/>
          <w:szCs w:val="22"/>
        </w:rPr>
        <w:t>) vias de igual forma e teor e para o mesmo fim, em conjunto com as 2 (duas) testemunhas abaixo assinadas.</w:t>
      </w:r>
    </w:p>
    <w:p w14:paraId="41D5CD07" w14:textId="77777777" w:rsidR="00EB080C" w:rsidRPr="00AD5EBA" w:rsidRDefault="00EB080C" w:rsidP="007B3E0D">
      <w:pPr>
        <w:suppressAutoHyphens/>
        <w:spacing w:line="320" w:lineRule="exact"/>
        <w:jc w:val="both"/>
        <w:rPr>
          <w:rFonts w:ascii="Trebuchet MS" w:hAnsi="Trebuchet MS" w:cs="Tahoma"/>
          <w:color w:val="000000"/>
          <w:sz w:val="22"/>
          <w:szCs w:val="22"/>
        </w:rPr>
      </w:pPr>
    </w:p>
    <w:p w14:paraId="3A31C3E6" w14:textId="5DA80DEF" w:rsidR="001D14C2" w:rsidRPr="00921BF0" w:rsidRDefault="001D14C2" w:rsidP="001D14C2">
      <w:pPr>
        <w:tabs>
          <w:tab w:val="left" w:pos="709"/>
          <w:tab w:val="left" w:pos="2833"/>
        </w:tabs>
        <w:spacing w:line="300" w:lineRule="exact"/>
        <w:jc w:val="center"/>
        <w:rPr>
          <w:rFonts w:ascii="Trebuchet MS" w:hAnsi="Trebuchet MS" w:cs="Tahoma"/>
          <w:w w:val="0"/>
          <w:sz w:val="22"/>
          <w:szCs w:val="22"/>
        </w:rPr>
      </w:pPr>
      <w:r w:rsidRPr="00921BF0">
        <w:rPr>
          <w:rFonts w:ascii="Trebuchet MS" w:hAnsi="Trebuchet MS" w:cs="Tahoma"/>
          <w:w w:val="0"/>
          <w:sz w:val="22"/>
          <w:szCs w:val="22"/>
        </w:rPr>
        <w:t xml:space="preserve">São Paulo, </w:t>
      </w:r>
      <w:del w:id="24" w:author="Matheus Gomes Faria" w:date="2020-04-03T12:38:00Z">
        <w:r w:rsidR="00E1039E" w:rsidDel="00076BB7">
          <w:rPr>
            <w:rFonts w:ascii="Trebuchet MS" w:hAnsi="Trebuchet MS" w:cs="Tahoma"/>
            <w:w w:val="0"/>
            <w:sz w:val="22"/>
            <w:szCs w:val="22"/>
          </w:rPr>
          <w:delText>1</w:delText>
        </w:r>
        <w:r w:rsidR="005F7E4E" w:rsidDel="00076BB7">
          <w:rPr>
            <w:rFonts w:ascii="Trebuchet MS" w:hAnsi="Trebuchet MS" w:cs="Tahoma"/>
            <w:w w:val="0"/>
            <w:sz w:val="22"/>
            <w:szCs w:val="22"/>
          </w:rPr>
          <w:delText>3</w:delText>
        </w:r>
        <w:r w:rsidDel="00076BB7">
          <w:rPr>
            <w:rFonts w:ascii="Trebuchet MS" w:hAnsi="Trebuchet MS" w:cs="Tahoma"/>
            <w:w w:val="0"/>
            <w:sz w:val="22"/>
            <w:szCs w:val="22"/>
          </w:rPr>
          <w:delText xml:space="preserve"> </w:delText>
        </w:r>
      </w:del>
      <w:ins w:id="25" w:author="Matheus Gomes Faria" w:date="2020-04-03T12:38:00Z">
        <w:r w:rsidR="00076BB7">
          <w:rPr>
            <w:rFonts w:ascii="Trebuchet MS" w:hAnsi="Trebuchet MS" w:cs="Tahoma"/>
            <w:w w:val="0"/>
            <w:sz w:val="22"/>
            <w:szCs w:val="22"/>
          </w:rPr>
          <w:t>[</w:t>
        </w:r>
        <w:r w:rsidR="00076BB7" w:rsidRPr="00076BB7">
          <w:rPr>
            <w:rFonts w:ascii="Trebuchet MS" w:hAnsi="Trebuchet MS" w:cs="Tahoma"/>
            <w:w w:val="0"/>
            <w:sz w:val="22"/>
            <w:szCs w:val="22"/>
            <w:highlight w:val="yellow"/>
            <w:rPrChange w:id="26" w:author="Matheus Gomes Faria" w:date="2020-04-03T12:38:00Z">
              <w:rPr>
                <w:rFonts w:ascii="Trebuchet MS" w:hAnsi="Trebuchet MS" w:cs="Tahoma"/>
                <w:w w:val="0"/>
                <w:sz w:val="22"/>
                <w:szCs w:val="22"/>
              </w:rPr>
            </w:rPrChange>
          </w:rPr>
          <w:t>.</w:t>
        </w:r>
        <w:r w:rsidR="00076BB7">
          <w:rPr>
            <w:rFonts w:ascii="Trebuchet MS" w:hAnsi="Trebuchet MS" w:cs="Tahoma"/>
            <w:w w:val="0"/>
            <w:sz w:val="22"/>
            <w:szCs w:val="22"/>
          </w:rPr>
          <w:t>]</w:t>
        </w:r>
      </w:ins>
      <w:r w:rsidRPr="00921BF0">
        <w:rPr>
          <w:rFonts w:ascii="Trebuchet MS" w:hAnsi="Trebuchet MS" w:cs="Tahoma"/>
          <w:w w:val="0"/>
          <w:sz w:val="22"/>
          <w:szCs w:val="22"/>
        </w:rPr>
        <w:t xml:space="preserve">de </w:t>
      </w:r>
      <w:ins w:id="27" w:author="Matheus Gomes Faria" w:date="2020-04-03T12:39:00Z">
        <w:r w:rsidR="00076BB7">
          <w:rPr>
            <w:rFonts w:ascii="Trebuchet MS" w:hAnsi="Trebuchet MS" w:cs="Tahoma"/>
            <w:w w:val="0"/>
            <w:sz w:val="22"/>
            <w:szCs w:val="22"/>
          </w:rPr>
          <w:t>[</w:t>
        </w:r>
        <w:r w:rsidR="00076BB7" w:rsidRPr="004F67E7">
          <w:rPr>
            <w:rFonts w:ascii="Trebuchet MS" w:hAnsi="Trebuchet MS" w:cs="Tahoma"/>
            <w:w w:val="0"/>
            <w:sz w:val="22"/>
            <w:szCs w:val="22"/>
            <w:highlight w:val="yellow"/>
          </w:rPr>
          <w:t>.</w:t>
        </w:r>
        <w:r w:rsidR="00076BB7">
          <w:rPr>
            <w:rFonts w:ascii="Trebuchet MS" w:hAnsi="Trebuchet MS" w:cs="Tahoma"/>
            <w:w w:val="0"/>
            <w:sz w:val="22"/>
            <w:szCs w:val="22"/>
          </w:rPr>
          <w:t>]</w:t>
        </w:r>
      </w:ins>
      <w:del w:id="28" w:author="Matheus Gomes Faria" w:date="2020-04-03T12:39:00Z">
        <w:r w:rsidR="005F7E4E" w:rsidDel="00076BB7">
          <w:rPr>
            <w:rFonts w:ascii="Trebuchet MS" w:hAnsi="Trebuchet MS" w:cs="Tahoma"/>
            <w:w w:val="0"/>
            <w:sz w:val="22"/>
            <w:szCs w:val="22"/>
          </w:rPr>
          <w:delText>janeiro</w:delText>
        </w:r>
      </w:del>
      <w:r w:rsidRPr="00921BF0">
        <w:rPr>
          <w:rFonts w:ascii="Trebuchet MS" w:hAnsi="Trebuchet MS" w:cs="Tahoma"/>
          <w:w w:val="0"/>
          <w:sz w:val="22"/>
          <w:szCs w:val="22"/>
        </w:rPr>
        <w:t xml:space="preserve"> de 20</w:t>
      </w:r>
      <w:r>
        <w:rPr>
          <w:rFonts w:ascii="Trebuchet MS" w:hAnsi="Trebuchet MS" w:cs="Tahoma"/>
          <w:w w:val="0"/>
          <w:sz w:val="22"/>
          <w:szCs w:val="22"/>
        </w:rPr>
        <w:t>20</w:t>
      </w:r>
      <w:r w:rsidRPr="00921BF0">
        <w:rPr>
          <w:rFonts w:ascii="Trebuchet MS" w:hAnsi="Trebuchet MS" w:cs="Tahoma"/>
          <w:w w:val="0"/>
          <w:sz w:val="22"/>
          <w:szCs w:val="22"/>
        </w:rPr>
        <w:t>.</w:t>
      </w:r>
    </w:p>
    <w:p w14:paraId="223514C4" w14:textId="77777777" w:rsidR="001D14C2" w:rsidRDefault="001D14C2" w:rsidP="001D14C2">
      <w:pPr>
        <w:tabs>
          <w:tab w:val="left" w:pos="709"/>
          <w:tab w:val="left" w:pos="2833"/>
        </w:tabs>
        <w:spacing w:line="300" w:lineRule="exact"/>
        <w:jc w:val="center"/>
        <w:rPr>
          <w:rFonts w:ascii="Trebuchet MS" w:hAnsi="Trebuchet MS" w:cs="Tahoma"/>
          <w:w w:val="0"/>
          <w:sz w:val="22"/>
          <w:szCs w:val="22"/>
        </w:rPr>
      </w:pPr>
    </w:p>
    <w:p w14:paraId="696A5E3F" w14:textId="4227575D" w:rsidR="001D14C2" w:rsidRPr="007B3E0D" w:rsidRDefault="001D14C2" w:rsidP="001D14C2">
      <w:pPr>
        <w:tabs>
          <w:tab w:val="left" w:pos="709"/>
          <w:tab w:val="left" w:pos="2833"/>
        </w:tabs>
        <w:spacing w:line="300" w:lineRule="exact"/>
        <w:jc w:val="center"/>
        <w:rPr>
          <w:rFonts w:ascii="Trebuchet MS" w:hAnsi="Trebuchet MS" w:cs="Tahoma"/>
          <w:i/>
          <w:iCs/>
          <w:w w:val="0"/>
          <w:sz w:val="22"/>
          <w:szCs w:val="22"/>
        </w:rPr>
      </w:pPr>
      <w:r w:rsidRPr="007B3E0D">
        <w:rPr>
          <w:rFonts w:ascii="Trebuchet MS" w:hAnsi="Trebuchet MS" w:cs="Tahoma"/>
          <w:i/>
          <w:iCs/>
          <w:w w:val="0"/>
          <w:sz w:val="22"/>
          <w:szCs w:val="22"/>
        </w:rPr>
        <w:t>[RESTANTE DA PÁGINA INTENCIONALMENTE EM BRANCO]</w:t>
      </w:r>
    </w:p>
    <w:p w14:paraId="7A4F721C" w14:textId="77777777" w:rsidR="00EB080C" w:rsidRPr="007B3E0D" w:rsidRDefault="00EB080C" w:rsidP="001D14C2">
      <w:pPr>
        <w:tabs>
          <w:tab w:val="left" w:pos="709"/>
          <w:tab w:val="left" w:pos="2833"/>
        </w:tabs>
        <w:spacing w:line="300" w:lineRule="exact"/>
        <w:jc w:val="center"/>
        <w:rPr>
          <w:rFonts w:ascii="Trebuchet MS" w:hAnsi="Trebuchet MS" w:cs="Tahoma"/>
          <w:i/>
          <w:iCs/>
          <w:w w:val="0"/>
          <w:sz w:val="22"/>
          <w:szCs w:val="22"/>
        </w:rPr>
      </w:pPr>
    </w:p>
    <w:p w14:paraId="30AE75D2" w14:textId="77777777" w:rsidR="001D14C2" w:rsidRPr="007B3E0D" w:rsidRDefault="001D14C2" w:rsidP="001D14C2">
      <w:pPr>
        <w:tabs>
          <w:tab w:val="left" w:pos="709"/>
        </w:tabs>
        <w:spacing w:line="300" w:lineRule="exact"/>
        <w:jc w:val="center"/>
        <w:rPr>
          <w:rFonts w:ascii="Trebuchet MS" w:hAnsi="Trebuchet MS"/>
          <w:i/>
          <w:iCs/>
          <w:sz w:val="22"/>
          <w:szCs w:val="22"/>
        </w:rPr>
      </w:pPr>
      <w:r w:rsidRPr="007B3E0D">
        <w:rPr>
          <w:rFonts w:ascii="Trebuchet MS" w:eastAsia="Arial Unicode MS" w:hAnsi="Trebuchet MS" w:cs="Tahoma"/>
          <w:i/>
          <w:iCs/>
          <w:w w:val="0"/>
          <w:sz w:val="22"/>
          <w:szCs w:val="22"/>
        </w:rPr>
        <w:t>[AS ASSINATURAS ESTÃO NA PÁGINA SEGUINTE]</w:t>
      </w:r>
    </w:p>
    <w:p w14:paraId="3439F6B6" w14:textId="77777777" w:rsidR="00BB6A61" w:rsidRPr="0018058F" w:rsidRDefault="00BB6A61" w:rsidP="00BB6A61">
      <w:pPr>
        <w:tabs>
          <w:tab w:val="left" w:pos="709"/>
        </w:tabs>
        <w:spacing w:line="300" w:lineRule="exact"/>
        <w:ind w:right="261"/>
        <w:jc w:val="both"/>
        <w:rPr>
          <w:rFonts w:ascii="Trebuchet MS" w:hAnsi="Trebuchet MS"/>
          <w:sz w:val="22"/>
          <w:szCs w:val="22"/>
        </w:rPr>
      </w:pPr>
    </w:p>
    <w:p w14:paraId="6E05C53D" w14:textId="77777777" w:rsidR="00BB6A61" w:rsidRDefault="00BB6A61">
      <w:pPr>
        <w:autoSpaceDE/>
        <w:autoSpaceDN/>
        <w:adjustRightInd/>
        <w:rPr>
          <w:rFonts w:ascii="Trebuchet MS" w:hAnsi="Trebuchet MS"/>
          <w:b/>
          <w:smallCaps/>
          <w:sz w:val="22"/>
          <w:szCs w:val="22"/>
        </w:rPr>
      </w:pPr>
      <w:r>
        <w:rPr>
          <w:rFonts w:ascii="Trebuchet MS" w:hAnsi="Trebuchet MS"/>
          <w:b/>
          <w:smallCaps/>
          <w:sz w:val="22"/>
          <w:szCs w:val="22"/>
        </w:rPr>
        <w:br w:type="page"/>
      </w:r>
    </w:p>
    <w:p w14:paraId="1FA03752" w14:textId="2FA84705" w:rsidR="00EB080C" w:rsidRPr="0018058F" w:rsidRDefault="00EB080C" w:rsidP="00EB080C">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PÁGINA DE ASSINATURAS 1/3 DO</w:t>
      </w:r>
      <w:r w:rsidR="009760EB">
        <w:rPr>
          <w:rFonts w:ascii="Trebuchet MS" w:hAnsi="Trebuchet MS"/>
          <w:i/>
          <w:sz w:val="22"/>
          <w:szCs w:val="22"/>
        </w:rPr>
        <w:t xml:space="preserve"> PRIMEIRO ADITAMENTO AO</w:t>
      </w:r>
      <w:r w:rsidRPr="0018058F">
        <w:rPr>
          <w:rFonts w:ascii="Trebuchet MS" w:hAnsi="Trebuchet MS"/>
          <w:i/>
          <w:sz w:val="22"/>
          <w:szCs w:val="22"/>
        </w:rPr>
        <w:t xml:space="preserve"> INSTRUMENTO PARTICULAR DE ESCRITURA DA 1ª (PRIMEIRA) EMISSÃO DE DEBÊNTURES SIMPLES, NÃO CONVERSÍVEIS EM AÇÕES, DA ESPÉCIE </w:t>
      </w:r>
      <w:r>
        <w:rPr>
          <w:rFonts w:ascii="Trebuchet MS" w:hAnsi="Trebuchet MS"/>
          <w:i/>
          <w:sz w:val="22"/>
          <w:szCs w:val="22"/>
        </w:rPr>
        <w:t>SUBORDINADA</w:t>
      </w:r>
      <w:r w:rsidRPr="0018058F">
        <w:rPr>
          <w:rFonts w:ascii="Trebuchet MS" w:hAnsi="Trebuchet MS"/>
          <w:i/>
          <w:sz w:val="22"/>
          <w:szCs w:val="22"/>
        </w:rPr>
        <w:t>, EM 2 (DUAS) SÉRIES, PARA COLOCAÇÃO PRIVADA, DA COMPANHIA SECURITIZADORA DE CRÉDITOS FINANCEIROS VERT-PROVI</w:t>
      </w:r>
    </w:p>
    <w:p w14:paraId="6077181C" w14:textId="77777777" w:rsidR="00EB080C" w:rsidRPr="0018058F" w:rsidRDefault="00EB080C" w:rsidP="00EB080C">
      <w:pPr>
        <w:tabs>
          <w:tab w:val="left" w:pos="709"/>
        </w:tabs>
        <w:spacing w:line="300" w:lineRule="exact"/>
        <w:rPr>
          <w:rFonts w:ascii="Trebuchet MS" w:hAnsi="Trebuchet MS" w:cs="Tahoma"/>
          <w:b/>
          <w:sz w:val="22"/>
          <w:szCs w:val="22"/>
        </w:rPr>
      </w:pPr>
    </w:p>
    <w:p w14:paraId="53E4C369" w14:textId="77777777" w:rsidR="00EB080C" w:rsidRPr="0018058F" w:rsidRDefault="00EB080C" w:rsidP="00EB080C">
      <w:pPr>
        <w:tabs>
          <w:tab w:val="left" w:pos="709"/>
        </w:tabs>
        <w:spacing w:line="300" w:lineRule="exact"/>
        <w:rPr>
          <w:rFonts w:ascii="Trebuchet MS" w:hAnsi="Trebuchet MS" w:cs="Tahoma"/>
          <w:b/>
          <w:sz w:val="22"/>
          <w:szCs w:val="22"/>
        </w:rPr>
      </w:pPr>
    </w:p>
    <w:p w14:paraId="0A2979CD" w14:textId="77777777" w:rsidR="00EB080C" w:rsidRPr="0018058F" w:rsidRDefault="00EB080C" w:rsidP="00EB080C">
      <w:pPr>
        <w:tabs>
          <w:tab w:val="left" w:pos="709"/>
        </w:tabs>
        <w:spacing w:line="300" w:lineRule="exact"/>
        <w:rPr>
          <w:rFonts w:ascii="Trebuchet MS" w:hAnsi="Trebuchet MS" w:cs="Tahoma"/>
          <w:b/>
          <w:sz w:val="22"/>
          <w:szCs w:val="22"/>
        </w:rPr>
      </w:pPr>
    </w:p>
    <w:p w14:paraId="74325B1A" w14:textId="77777777" w:rsidR="00EB080C" w:rsidRPr="0018058F" w:rsidRDefault="00EB080C" w:rsidP="00EB080C">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4ADDE609" w14:textId="77777777" w:rsidR="00EB080C" w:rsidRPr="0018058F" w:rsidRDefault="00EB080C" w:rsidP="00EB080C">
      <w:pPr>
        <w:tabs>
          <w:tab w:val="left" w:pos="709"/>
        </w:tabs>
        <w:spacing w:line="300" w:lineRule="exact"/>
        <w:rPr>
          <w:rFonts w:ascii="Trebuchet MS" w:hAnsi="Trebuchet MS" w:cs="Tahoma"/>
          <w:b/>
          <w:smallCaps/>
          <w:sz w:val="22"/>
          <w:szCs w:val="22"/>
        </w:rPr>
      </w:pPr>
    </w:p>
    <w:p w14:paraId="3DCECF32" w14:textId="77777777" w:rsidR="00EB080C" w:rsidRPr="0018058F" w:rsidRDefault="00EB080C" w:rsidP="00EB080C">
      <w:pPr>
        <w:tabs>
          <w:tab w:val="left" w:pos="709"/>
        </w:tabs>
        <w:spacing w:line="300" w:lineRule="exact"/>
        <w:rPr>
          <w:rFonts w:ascii="Trebuchet MS" w:hAnsi="Trebuchet MS" w:cs="Tahoma"/>
          <w:smallCaps/>
          <w:sz w:val="22"/>
          <w:szCs w:val="22"/>
        </w:rPr>
      </w:pPr>
    </w:p>
    <w:p w14:paraId="41EF8888" w14:textId="77777777" w:rsidR="00EB080C" w:rsidRPr="0018058F" w:rsidRDefault="00EB080C" w:rsidP="00EB080C">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E1039E" w:rsidRPr="0018058F" w14:paraId="757063ED" w14:textId="77777777" w:rsidTr="00E1039E">
        <w:trPr>
          <w:jc w:val="center"/>
        </w:trPr>
        <w:tc>
          <w:tcPr>
            <w:tcW w:w="4584" w:type="dxa"/>
          </w:tcPr>
          <w:p w14:paraId="1D559B4E" w14:textId="2B9DFA6D" w:rsidR="00E1039E" w:rsidRPr="0018058F" w:rsidRDefault="00E1039E"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________________________________</w:t>
            </w:r>
          </w:p>
        </w:tc>
      </w:tr>
      <w:tr w:rsidR="00E1039E" w:rsidRPr="0018058F" w14:paraId="5149F015" w14:textId="77777777" w:rsidTr="00E1039E">
        <w:trPr>
          <w:jc w:val="center"/>
        </w:trPr>
        <w:tc>
          <w:tcPr>
            <w:tcW w:w="4584" w:type="dxa"/>
          </w:tcPr>
          <w:p w14:paraId="73B66E69" w14:textId="77777777" w:rsidR="00E1039E" w:rsidRPr="0018058F" w:rsidRDefault="00E1039E"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E1039E" w:rsidRPr="0018058F" w14:paraId="4066DAF4" w14:textId="77777777" w:rsidTr="00E1039E">
        <w:trPr>
          <w:jc w:val="center"/>
        </w:trPr>
        <w:tc>
          <w:tcPr>
            <w:tcW w:w="4584" w:type="dxa"/>
          </w:tcPr>
          <w:p w14:paraId="1C8C32FE" w14:textId="77777777" w:rsidR="00E1039E" w:rsidRPr="0018058F" w:rsidRDefault="00E1039E"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4EAA279"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7867E202"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44564FB3" w14:textId="3C8E86C1" w:rsidR="00EB080C" w:rsidRPr="0018058F" w:rsidRDefault="00EB080C" w:rsidP="00EB080C">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w:t>
      </w:r>
      <w:r w:rsidR="009760EB" w:rsidRPr="0018058F">
        <w:rPr>
          <w:rFonts w:ascii="Trebuchet MS" w:hAnsi="Trebuchet MS"/>
          <w:i/>
          <w:sz w:val="22"/>
          <w:szCs w:val="22"/>
        </w:rPr>
        <w:t>DO</w:t>
      </w:r>
      <w:r w:rsidR="009760EB">
        <w:rPr>
          <w:rFonts w:ascii="Trebuchet MS" w:hAnsi="Trebuchet MS"/>
          <w:i/>
          <w:sz w:val="22"/>
          <w:szCs w:val="22"/>
        </w:rPr>
        <w:t xml:space="preserve"> PRIMEIRO ADITAMENTO AO</w:t>
      </w:r>
      <w:r w:rsidR="009760EB" w:rsidRPr="0018058F">
        <w:rPr>
          <w:rFonts w:ascii="Trebuchet MS" w:hAnsi="Trebuchet MS"/>
          <w:i/>
          <w:sz w:val="22"/>
          <w:szCs w:val="22"/>
        </w:rPr>
        <w:t xml:space="preserve"> </w:t>
      </w:r>
      <w:r w:rsidRPr="0018058F">
        <w:rPr>
          <w:rFonts w:ascii="Trebuchet MS" w:hAnsi="Trebuchet MS"/>
          <w:i/>
          <w:sz w:val="22"/>
          <w:szCs w:val="22"/>
        </w:rPr>
        <w:t xml:space="preserve">INSTRUMENTO PARTICULAR DE ESCRITURA DA 1ª (PRIMEIRA) EMISSÃO DE DEBÊNTURES SIMPLES, NÃO CONVERSÍVEIS EM AÇÕES, DA ESPÉCIE </w:t>
      </w:r>
      <w:r>
        <w:rPr>
          <w:rFonts w:ascii="Trebuchet MS" w:hAnsi="Trebuchet MS"/>
          <w:i/>
          <w:sz w:val="22"/>
          <w:szCs w:val="22"/>
        </w:rPr>
        <w:t>SUBORDINADA</w:t>
      </w:r>
      <w:r w:rsidRPr="0018058F">
        <w:rPr>
          <w:rFonts w:ascii="Trebuchet MS" w:hAnsi="Trebuchet MS"/>
          <w:i/>
          <w:sz w:val="22"/>
          <w:szCs w:val="22"/>
        </w:rPr>
        <w:t>, EM 2 (DUAS) SÉRIES, PARA COLOCAÇÃO PRIVADA, DA COMPANHIA SECURITIZADORA DE CRÉDITOS FINANCEIROS VERT-PROVI</w:t>
      </w:r>
    </w:p>
    <w:p w14:paraId="3E3C724D"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2FF9B982"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1A4E7949"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4F8F9CD1" w14:textId="77777777" w:rsidR="00EB080C" w:rsidRDefault="00EB080C" w:rsidP="00EB080C">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 LTDA.</w:t>
      </w:r>
    </w:p>
    <w:p w14:paraId="537FD9B6"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6AD00883"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49E36AEC" w14:textId="77777777" w:rsidR="00EB080C" w:rsidRPr="0018058F" w:rsidRDefault="00EB080C" w:rsidP="00EB080C">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EB080C" w:rsidRPr="0018058F" w14:paraId="225C112E" w14:textId="77777777" w:rsidTr="00080DFB">
        <w:trPr>
          <w:jc w:val="center"/>
        </w:trPr>
        <w:tc>
          <w:tcPr>
            <w:tcW w:w="4584" w:type="dxa"/>
          </w:tcPr>
          <w:p w14:paraId="3489B7C7"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Pr="0018058F">
              <w:rPr>
                <w:rFonts w:ascii="Trebuchet MS" w:hAnsi="Trebuchet MS" w:cs="Tahoma"/>
                <w:sz w:val="22"/>
                <w:szCs w:val="22"/>
              </w:rPr>
              <w:t>________________________________</w:t>
            </w:r>
          </w:p>
        </w:tc>
      </w:tr>
      <w:tr w:rsidR="00EB080C" w:rsidRPr="0018058F" w14:paraId="7EDA2E9A" w14:textId="77777777" w:rsidTr="00080DFB">
        <w:trPr>
          <w:jc w:val="center"/>
        </w:trPr>
        <w:tc>
          <w:tcPr>
            <w:tcW w:w="4584" w:type="dxa"/>
          </w:tcPr>
          <w:p w14:paraId="410BDAEB"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EB080C" w:rsidRPr="0018058F" w14:paraId="5078706A" w14:textId="77777777" w:rsidTr="00080DFB">
        <w:trPr>
          <w:jc w:val="center"/>
        </w:trPr>
        <w:tc>
          <w:tcPr>
            <w:tcW w:w="4584" w:type="dxa"/>
          </w:tcPr>
          <w:p w14:paraId="133AC3DB"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377D73C4"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62CEF733"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8EE46EE" w14:textId="687A4B74" w:rsidR="00EB080C" w:rsidRPr="0018058F" w:rsidRDefault="00EB080C" w:rsidP="00EB080C">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w:t>
      </w:r>
      <w:r w:rsidR="009760EB" w:rsidRPr="0018058F">
        <w:rPr>
          <w:rFonts w:ascii="Trebuchet MS" w:hAnsi="Trebuchet MS"/>
          <w:i/>
          <w:sz w:val="22"/>
          <w:szCs w:val="22"/>
        </w:rPr>
        <w:t>DO</w:t>
      </w:r>
      <w:r w:rsidR="009760EB">
        <w:rPr>
          <w:rFonts w:ascii="Trebuchet MS" w:hAnsi="Trebuchet MS"/>
          <w:i/>
          <w:sz w:val="22"/>
          <w:szCs w:val="22"/>
        </w:rPr>
        <w:t xml:space="preserve"> PRIMEIRO ADITAMENTO AO</w:t>
      </w:r>
      <w:r w:rsidR="009760EB" w:rsidRPr="0018058F">
        <w:rPr>
          <w:rFonts w:ascii="Trebuchet MS" w:hAnsi="Trebuchet MS"/>
          <w:i/>
          <w:sz w:val="22"/>
          <w:szCs w:val="22"/>
        </w:rPr>
        <w:t xml:space="preserve"> </w:t>
      </w:r>
      <w:r w:rsidRPr="0018058F">
        <w:rPr>
          <w:rFonts w:ascii="Trebuchet MS" w:hAnsi="Trebuchet MS"/>
          <w:i/>
          <w:sz w:val="22"/>
          <w:szCs w:val="22"/>
        </w:rPr>
        <w:t xml:space="preserve">INSTRUMENTO PARTICULAR DE ESCRITURA DA 1ª (PRIMEIRA) EMISSÃO DE DEBÊNTURES SIMPLES, NÃO CONVERSÍVEIS EM AÇÕES, DA ESPÉCIE </w:t>
      </w:r>
      <w:r>
        <w:rPr>
          <w:rFonts w:ascii="Trebuchet MS" w:hAnsi="Trebuchet MS"/>
          <w:i/>
          <w:sz w:val="22"/>
          <w:szCs w:val="22"/>
        </w:rPr>
        <w:t>SUBORDINADA</w:t>
      </w:r>
      <w:r w:rsidRPr="0018058F">
        <w:rPr>
          <w:rFonts w:ascii="Trebuchet MS" w:hAnsi="Trebuchet MS"/>
          <w:i/>
          <w:sz w:val="22"/>
          <w:szCs w:val="22"/>
        </w:rPr>
        <w:t>, EM 2 (DUAS) SÉRIES, PARA COLOCAÇÃO PRIVADA, DA COMPANHIA SECURITIZADORA DE CRÉDITOS FINANCEIROS VERT-PROVI</w:t>
      </w:r>
    </w:p>
    <w:p w14:paraId="2823E56A"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0424DBE4"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15147F24"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4E5E3C3A" w14:textId="77777777" w:rsidR="00EB080C" w:rsidRPr="0018058F"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10396719" w14:textId="77777777" w:rsidR="00EB080C"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534DE63" w14:textId="77777777" w:rsidR="00EB080C" w:rsidRPr="0018058F"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58442733" w14:textId="77777777" w:rsidR="00EB080C" w:rsidRPr="0018058F"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EB080C" w:rsidRPr="0018058F" w14:paraId="4FEAFA81" w14:textId="77777777" w:rsidTr="00080DFB">
        <w:tc>
          <w:tcPr>
            <w:tcW w:w="4584" w:type="dxa"/>
          </w:tcPr>
          <w:p w14:paraId="49A0A1F3"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271B9A0"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EB080C" w:rsidRPr="0018058F" w14:paraId="7FD1E949" w14:textId="77777777" w:rsidTr="00080DFB">
        <w:tc>
          <w:tcPr>
            <w:tcW w:w="4584" w:type="dxa"/>
          </w:tcPr>
          <w:p w14:paraId="0498F65E"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7B301CE8"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EB080C" w:rsidRPr="0018058F" w14:paraId="11070452" w14:textId="77777777" w:rsidTr="00080DFB">
        <w:tc>
          <w:tcPr>
            <w:tcW w:w="4584" w:type="dxa"/>
          </w:tcPr>
          <w:p w14:paraId="32EFA336"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E5514AD"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332EB85B" w14:textId="77777777" w:rsidR="00EB080C" w:rsidRDefault="00EB080C" w:rsidP="00EB080C">
      <w:pPr>
        <w:tabs>
          <w:tab w:val="left" w:pos="709"/>
        </w:tabs>
        <w:spacing w:line="300" w:lineRule="exact"/>
        <w:jc w:val="center"/>
        <w:rPr>
          <w:rFonts w:ascii="Trebuchet MS" w:hAnsi="Trebuchet MS" w:cs="Tahoma"/>
          <w:sz w:val="22"/>
          <w:szCs w:val="22"/>
          <w:u w:val="single"/>
        </w:rPr>
      </w:pPr>
    </w:p>
    <w:p w14:paraId="56F95605" w14:textId="77777777" w:rsidR="00EB080C" w:rsidRDefault="00EB080C">
      <w:pPr>
        <w:autoSpaceDE/>
        <w:autoSpaceDN/>
        <w:adjustRightInd/>
        <w:rPr>
          <w:rFonts w:ascii="Trebuchet MS" w:hAnsi="Trebuchet MS" w:cs="Tahoma"/>
          <w:sz w:val="22"/>
          <w:szCs w:val="22"/>
          <w:u w:val="single"/>
        </w:rPr>
      </w:pPr>
      <w:r>
        <w:rPr>
          <w:rFonts w:ascii="Trebuchet MS" w:hAnsi="Trebuchet MS" w:cs="Tahoma"/>
          <w:sz w:val="22"/>
          <w:szCs w:val="22"/>
          <w:u w:val="single"/>
        </w:rPr>
        <w:br w:type="page"/>
      </w:r>
    </w:p>
    <w:p w14:paraId="2DC562CD" w14:textId="22634FCE" w:rsidR="00EB080C" w:rsidRDefault="00EB080C" w:rsidP="00EB080C">
      <w:pPr>
        <w:tabs>
          <w:tab w:val="left" w:pos="709"/>
        </w:tabs>
        <w:spacing w:line="300" w:lineRule="exact"/>
        <w:jc w:val="center"/>
        <w:rPr>
          <w:rFonts w:ascii="Trebuchet MS" w:hAnsi="Trebuchet MS" w:cs="Tahoma"/>
          <w:sz w:val="22"/>
          <w:szCs w:val="22"/>
          <w:u w:val="single"/>
        </w:rPr>
      </w:pPr>
      <w:r w:rsidRPr="00AD5EBA">
        <w:rPr>
          <w:rFonts w:ascii="Trebuchet MS" w:hAnsi="Trebuchet MS" w:cs="Tahoma"/>
          <w:sz w:val="22"/>
          <w:szCs w:val="22"/>
          <w:u w:val="single"/>
        </w:rPr>
        <w:lastRenderedPageBreak/>
        <w:t>ANEXO A</w:t>
      </w:r>
      <w:r>
        <w:rPr>
          <w:rFonts w:ascii="Trebuchet MS" w:hAnsi="Trebuchet MS" w:cs="Tahoma"/>
          <w:sz w:val="22"/>
          <w:szCs w:val="22"/>
          <w:u w:val="single"/>
        </w:rPr>
        <w:t xml:space="preserve"> </w:t>
      </w:r>
    </w:p>
    <w:p w14:paraId="086C1D7B" w14:textId="77777777" w:rsidR="00EB080C" w:rsidRDefault="00EB080C" w:rsidP="00EB080C">
      <w:pPr>
        <w:tabs>
          <w:tab w:val="left" w:pos="709"/>
        </w:tabs>
        <w:spacing w:line="300" w:lineRule="exact"/>
        <w:jc w:val="center"/>
        <w:rPr>
          <w:rFonts w:ascii="Trebuchet MS" w:hAnsi="Trebuchet MS" w:cs="Tahoma"/>
          <w:sz w:val="22"/>
          <w:szCs w:val="22"/>
          <w:u w:val="single"/>
        </w:rPr>
      </w:pPr>
      <w:r>
        <w:rPr>
          <w:rFonts w:ascii="Trebuchet MS" w:hAnsi="Trebuchet MS" w:cs="Tahoma"/>
          <w:sz w:val="22"/>
          <w:szCs w:val="22"/>
          <w:u w:val="single"/>
        </w:rPr>
        <w:t xml:space="preserve">AO </w:t>
      </w:r>
    </w:p>
    <w:p w14:paraId="06F360AC" w14:textId="77777777" w:rsidR="00EB080C" w:rsidRDefault="00EB080C" w:rsidP="00EB080C">
      <w:pPr>
        <w:tabs>
          <w:tab w:val="left" w:pos="0"/>
        </w:tabs>
        <w:spacing w:line="300" w:lineRule="exact"/>
        <w:jc w:val="center"/>
        <w:rPr>
          <w:rFonts w:ascii="Trebuchet MS" w:hAnsi="Trebuchet MS" w:cs="Tahoma"/>
          <w:sz w:val="22"/>
          <w:szCs w:val="22"/>
          <w:u w:val="single"/>
        </w:rPr>
      </w:pPr>
      <w:r w:rsidRPr="00AD5EBA">
        <w:rPr>
          <w:rFonts w:ascii="Trebuchet MS" w:hAnsi="Trebuchet MS" w:cs="Tahoma"/>
          <w:sz w:val="22"/>
          <w:szCs w:val="22"/>
          <w:u w:val="single"/>
        </w:rPr>
        <w:t xml:space="preserve">PRIMEIRO ADITAMENTO AO INSTRUMENTO PARTICULAR DE ESCRITURA DA 1ª (PRIMEIRA) </w:t>
      </w:r>
    </w:p>
    <w:p w14:paraId="36B3A457" w14:textId="3D8DE0BC" w:rsidR="00EB080C" w:rsidRPr="00AD5EBA" w:rsidRDefault="00EB080C" w:rsidP="007B3E0D">
      <w:pPr>
        <w:tabs>
          <w:tab w:val="left" w:pos="0"/>
        </w:tabs>
        <w:spacing w:line="300" w:lineRule="exact"/>
        <w:jc w:val="center"/>
        <w:rPr>
          <w:rFonts w:ascii="Trebuchet MS" w:hAnsi="Trebuchet MS" w:cs="Tahoma"/>
          <w:sz w:val="22"/>
          <w:szCs w:val="22"/>
          <w:u w:val="single"/>
        </w:rPr>
      </w:pPr>
      <w:r w:rsidRPr="00AD5EBA">
        <w:rPr>
          <w:rFonts w:ascii="Trebuchet MS" w:hAnsi="Trebuchet MS" w:cs="Tahoma"/>
          <w:sz w:val="22"/>
          <w:szCs w:val="22"/>
          <w:u w:val="single"/>
        </w:rPr>
        <w:t>EMISSÃO</w:t>
      </w:r>
      <w:r>
        <w:rPr>
          <w:rFonts w:ascii="Trebuchet MS" w:hAnsi="Trebuchet MS" w:cs="Tahoma"/>
          <w:sz w:val="22"/>
          <w:szCs w:val="22"/>
          <w:u w:val="single"/>
        </w:rPr>
        <w:t xml:space="preserve"> </w:t>
      </w:r>
      <w:r w:rsidRPr="00AD5EBA">
        <w:rPr>
          <w:rFonts w:ascii="Trebuchet MS" w:hAnsi="Trebuchet MS" w:cs="Tahoma"/>
          <w:sz w:val="22"/>
          <w:szCs w:val="22"/>
          <w:u w:val="single"/>
        </w:rPr>
        <w:t>DE DEBÊNTURES SIMPLES, NÃO CONVERSÍVEIS EM AÇÕES, DA ESPÉCIE COM GARANTIA REAL, EM SERIE ÚNICA, PARA COLOCAÇÃO PRIVADA, DA KENOBY SOLUÇÕES EM RECURSOS HUMANOS S.A.</w:t>
      </w:r>
    </w:p>
    <w:p w14:paraId="24B48156" w14:textId="77777777" w:rsidR="00EB080C" w:rsidRDefault="00EB080C" w:rsidP="00EB080C">
      <w:pPr>
        <w:tabs>
          <w:tab w:val="left" w:pos="709"/>
        </w:tabs>
        <w:spacing w:line="300" w:lineRule="exact"/>
        <w:rPr>
          <w:rFonts w:ascii="Trebuchet MS" w:hAnsi="Trebuchet MS" w:cs="Tahoma"/>
          <w:sz w:val="22"/>
          <w:szCs w:val="22"/>
        </w:rPr>
      </w:pPr>
    </w:p>
    <w:p w14:paraId="3BD29104" w14:textId="75E7BD79" w:rsidR="00EB080C" w:rsidRDefault="00EB080C" w:rsidP="00EB080C">
      <w:pPr>
        <w:tabs>
          <w:tab w:val="left" w:pos="709"/>
        </w:tabs>
        <w:spacing w:line="300" w:lineRule="exact"/>
        <w:jc w:val="center"/>
        <w:rPr>
          <w:rFonts w:ascii="Trebuchet MS" w:hAnsi="Trebuchet MS" w:cs="Tahoma"/>
          <w:b/>
          <w:iCs/>
          <w:sz w:val="22"/>
          <w:szCs w:val="22"/>
        </w:rPr>
      </w:pPr>
      <w:r w:rsidRPr="00AD5EBA">
        <w:rPr>
          <w:rFonts w:ascii="Trebuchet MS" w:hAnsi="Trebuchet MS" w:cs="Tahoma"/>
          <w:b/>
          <w:iCs/>
          <w:sz w:val="22"/>
          <w:szCs w:val="22"/>
        </w:rPr>
        <w:t>CONSOLIDAÇÃO DA ESCRITURA DE EMISSÃO</w:t>
      </w:r>
    </w:p>
    <w:p w14:paraId="565CC131" w14:textId="77777777" w:rsidR="00EB080C" w:rsidRPr="00AD5EBA" w:rsidRDefault="00EB080C" w:rsidP="00EB080C">
      <w:pPr>
        <w:tabs>
          <w:tab w:val="left" w:pos="709"/>
        </w:tabs>
        <w:spacing w:line="300" w:lineRule="exact"/>
        <w:jc w:val="center"/>
        <w:rPr>
          <w:rFonts w:ascii="Trebuchet MS" w:hAnsi="Trebuchet MS" w:cs="Tahoma"/>
          <w:iCs/>
          <w:sz w:val="22"/>
          <w:szCs w:val="22"/>
        </w:rPr>
      </w:pPr>
    </w:p>
    <w:p w14:paraId="0445A71B" w14:textId="08242756" w:rsidR="005731AA" w:rsidRPr="0018058F" w:rsidRDefault="006558A7" w:rsidP="002664FB">
      <w:pPr>
        <w:spacing w:line="300" w:lineRule="exact"/>
        <w:ind w:right="261"/>
        <w:jc w:val="both"/>
        <w:rPr>
          <w:rFonts w:ascii="Trebuchet MS" w:hAnsi="Trebuchet MS"/>
          <w:b/>
          <w:smallCaps/>
          <w:sz w:val="22"/>
          <w:szCs w:val="22"/>
        </w:rPr>
      </w:pPr>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53F64">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0CD51E9E"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r w:rsidR="00957C0E">
        <w:rPr>
          <w:rFonts w:ascii="Trebuchet MS" w:hAnsi="Trebuchet MS"/>
          <w:sz w:val="22"/>
          <w:szCs w:val="22"/>
        </w:rPr>
        <w:t>e</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BFD8473"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53F64">
        <w:rPr>
          <w:rFonts w:ascii="Trebuchet MS" w:hAnsi="Trebuchet MS"/>
          <w:i/>
          <w:iCs/>
          <w:sz w:val="22"/>
          <w:szCs w:val="22"/>
        </w:rPr>
        <w:t>Subordinada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da Companhia Securitizadora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29" w:name="_DV_M23"/>
      <w:bookmarkEnd w:id="29"/>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PRIMEIRA</w:t>
      </w:r>
      <w:bookmarkStart w:id="30" w:name="_DV_M24"/>
      <w:bookmarkEnd w:id="30"/>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6DE0D8C0"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31" w:name="_DV_M25"/>
      <w:bookmarkStart w:id="32" w:name="_DV_M26"/>
      <w:bookmarkEnd w:id="31"/>
      <w:bookmarkEnd w:id="32"/>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5A6814">
        <w:rPr>
          <w:rFonts w:ascii="Trebuchet MS" w:eastAsia="MS Mincho" w:hAnsi="Trebuchet MS" w:cs="Tahoma"/>
          <w:sz w:val="22"/>
          <w:szCs w:val="22"/>
        </w:rPr>
        <w:t>10</w:t>
      </w:r>
      <w:r w:rsidR="009929D6">
        <w:rPr>
          <w:rFonts w:ascii="Trebuchet MS" w:eastAsia="MS Mincho" w:hAnsi="Trebuchet MS" w:cs="Tahoma"/>
          <w:sz w:val="22"/>
          <w:szCs w:val="22"/>
        </w:rPr>
        <w:t xml:space="preserve"> </w:t>
      </w:r>
      <w:r w:rsidR="00270BC8" w:rsidRPr="00217FF4">
        <w:rPr>
          <w:rFonts w:ascii="Trebuchet MS" w:eastAsia="MS Mincho" w:hAnsi="Trebuchet MS" w:cs="Tahoma"/>
          <w:bCs/>
          <w:sz w:val="22"/>
          <w:szCs w:val="22"/>
        </w:rPr>
        <w:t>de</w:t>
      </w:r>
      <w:r w:rsidR="00152A7D">
        <w:rPr>
          <w:rFonts w:ascii="Trebuchet MS" w:eastAsia="MS Mincho" w:hAnsi="Trebuchet MS" w:cs="Tahoma"/>
          <w:bCs/>
          <w:sz w:val="22"/>
          <w:szCs w:val="22"/>
        </w:rPr>
        <w:t xml:space="preserve"> janeiro</w:t>
      </w:r>
      <w:r w:rsidR="001D363B"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w:t>
      </w:r>
      <w:r w:rsidR="00152A7D">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20</w:t>
      </w:r>
      <w:r w:rsidR="00152A7D">
        <w:rPr>
          <w:rFonts w:ascii="Trebuchet MS" w:eastAsia="MS Mincho" w:hAnsi="Trebuchet MS" w:cs="Tahoma"/>
          <w:sz w:val="22"/>
          <w:szCs w:val="22"/>
        </w:rPr>
        <w:t xml:space="preserve">20 </w:t>
      </w:r>
      <w:r w:rsidR="00270BC8" w:rsidRPr="0018058F">
        <w:rPr>
          <w:rFonts w:ascii="Trebuchet MS" w:eastAsia="MS Mincho" w:hAnsi="Trebuchet MS" w:cs="Tahoma"/>
          <w:sz w:val="22"/>
          <w:szCs w:val="22"/>
        </w:rPr>
        <w:t>(“</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w:t>
      </w:r>
      <w:r w:rsidRPr="0021536A">
        <w:rPr>
          <w:rFonts w:ascii="Trebuchet MS" w:eastAsia="MS Mincho" w:hAnsi="Trebuchet MS" w:cs="Tahoma"/>
          <w:sz w:val="22"/>
          <w:szCs w:val="22"/>
        </w:rPr>
        <w:t xml:space="preserve">conversíveis em ações, </w:t>
      </w:r>
      <w:r w:rsidR="00204ED6" w:rsidRPr="0021536A">
        <w:rPr>
          <w:rFonts w:ascii="Trebuchet MS" w:eastAsia="MS Mincho" w:hAnsi="Trebuchet MS" w:cs="Tahoma"/>
          <w:sz w:val="22"/>
          <w:szCs w:val="22"/>
        </w:rPr>
        <w:t xml:space="preserve">da espécie </w:t>
      </w:r>
      <w:r w:rsidR="00353F64" w:rsidRPr="0021536A">
        <w:rPr>
          <w:rFonts w:ascii="Trebuchet MS" w:eastAsia="MS Mincho" w:hAnsi="Trebuchet MS" w:cs="Tahoma"/>
          <w:sz w:val="22"/>
          <w:szCs w:val="22"/>
        </w:rPr>
        <w:t>subordinada</w:t>
      </w:r>
      <w:r w:rsidR="00204ED6" w:rsidRPr="0021536A">
        <w:rPr>
          <w:rFonts w:ascii="Trebuchet MS" w:eastAsia="MS Mincho" w:hAnsi="Trebuchet MS" w:cs="Tahoma"/>
          <w:sz w:val="22"/>
          <w:szCs w:val="22"/>
        </w:rPr>
        <w:t>,</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0F759789"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 xml:space="preserve">que deliberou e aprovou a realização da Emissão </w:t>
      </w:r>
      <w:r w:rsidR="004A6332">
        <w:rPr>
          <w:rFonts w:ascii="Trebuchet MS" w:eastAsia="SimSun" w:hAnsi="Trebuchet MS" w:cs="Tahoma"/>
          <w:sz w:val="22"/>
          <w:szCs w:val="22"/>
        </w:rPr>
        <w:t>foi</w:t>
      </w:r>
      <w:r w:rsidR="004A6332" w:rsidRPr="0018058F">
        <w:rPr>
          <w:rFonts w:ascii="Trebuchet MS" w:hAnsi="Trebuchet MS" w:cs="Tahoma"/>
          <w:sz w:val="22"/>
          <w:szCs w:val="22"/>
        </w:rPr>
        <w:t xml:space="preserve"> </w:t>
      </w:r>
      <w:r w:rsidRPr="0018058F">
        <w:rPr>
          <w:rFonts w:ascii="Trebuchet MS" w:hAnsi="Trebuchet MS" w:cs="Tahoma"/>
          <w:sz w:val="22"/>
          <w:szCs w:val="22"/>
        </w:rPr>
        <w:t xml:space="preserve">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(ii)</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xml:space="preserve">, devidamente arquivada na JUCESP, </w:t>
      </w:r>
      <w:r w:rsidR="004A6332">
        <w:rPr>
          <w:rFonts w:ascii="Trebuchet MS" w:hAnsi="Trebuchet MS" w:cs="Tahoma"/>
          <w:sz w:val="22"/>
          <w:szCs w:val="22"/>
        </w:rPr>
        <w:t>foi</w:t>
      </w:r>
      <w:r w:rsidRPr="0018058F">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33" w:name="_DV_M38"/>
      <w:bookmarkStart w:id="34" w:name="_Ref422391391"/>
      <w:bookmarkEnd w:id="33"/>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34"/>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35" w:name="_DV_M32"/>
      <w:bookmarkStart w:id="36" w:name="_Ref490743716"/>
      <w:bookmarkStart w:id="37" w:name="_Ref481587098"/>
      <w:bookmarkEnd w:id="35"/>
      <w:r w:rsidRPr="0018058F">
        <w:rPr>
          <w:rFonts w:ascii="Trebuchet MS" w:hAnsi="Trebuchet MS" w:cs="Tahoma"/>
          <w:b/>
          <w:sz w:val="22"/>
          <w:szCs w:val="22"/>
        </w:rPr>
        <w:t xml:space="preserve">Ausência de Registro na CVM e Registro na </w:t>
      </w:r>
      <w:bookmarkEnd w:id="36"/>
      <w:bookmarkEnd w:id="37"/>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(ii)</w:t>
      </w:r>
      <w:r w:rsidR="00094D7D" w:rsidRPr="0018058F">
        <w:rPr>
          <w:rFonts w:ascii="Trebuchet MS" w:hAnsi="Trebuchet MS" w:cs="Tahoma"/>
          <w:sz w:val="22"/>
          <w:szCs w:val="22"/>
        </w:rPr>
        <w:t xml:space="preserve"> oferta por meio de serviços de comunicação, estabelecimentos abertos ao público em geral, quaisquer </w:t>
      </w:r>
      <w:r w:rsidR="00094D7D" w:rsidRPr="0018058F">
        <w:rPr>
          <w:rFonts w:ascii="Trebuchet MS" w:hAnsi="Trebuchet MS" w:cs="Tahoma"/>
          <w:sz w:val="22"/>
          <w:szCs w:val="22"/>
        </w:rPr>
        <w:lastRenderedPageBreak/>
        <w:t xml:space="preserve">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(iii) </w:t>
      </w:r>
      <w:r w:rsidR="00094D7D" w:rsidRPr="0018058F">
        <w:rPr>
          <w:rFonts w:ascii="Trebuchet MS" w:hAnsi="Trebuchet MS" w:cs="Tahoma"/>
          <w:sz w:val="22"/>
          <w:szCs w:val="22"/>
        </w:rPr>
        <w:t>intermediação de instituições integrantes do sistema de distribuição de valores mobiliários.</w:t>
      </w:r>
      <w:bookmarkStart w:id="38" w:name="_DV_M33"/>
      <w:bookmarkStart w:id="39" w:name="_DV_M34"/>
      <w:bookmarkStart w:id="40" w:name="_DV_M35"/>
      <w:bookmarkStart w:id="41" w:name="_DV_M37"/>
      <w:bookmarkStart w:id="42" w:name="_DV_M42"/>
      <w:bookmarkEnd w:id="38"/>
      <w:bookmarkEnd w:id="39"/>
      <w:bookmarkEnd w:id="40"/>
      <w:bookmarkEnd w:id="41"/>
      <w:bookmarkEnd w:id="42"/>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0F1DA182"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CM Capital Markets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atuará como agente de liquidação da Emissão e como escriturador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r w:rsidR="00537E62" w:rsidRPr="0018058F">
        <w:rPr>
          <w:rFonts w:ascii="Trebuchet MS" w:hAnsi="Trebuchet MS"/>
          <w:color w:val="000000" w:themeColor="text1"/>
          <w:sz w:val="22"/>
          <w:szCs w:val="22"/>
          <w:u w:val="single"/>
        </w:rPr>
        <w:t>Escriturador</w:t>
      </w:r>
      <w:r w:rsidR="00537E62" w:rsidRPr="0018058F">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dos serviços de agente de liquidação da Emissão e de escriturador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43"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(ii)</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(iii)</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(iv)</w:t>
      </w:r>
      <w:r w:rsidRPr="0018058F">
        <w:rPr>
          <w:rFonts w:ascii="Trebuchet MS" w:hAnsi="Trebuchet MS"/>
          <w:sz w:val="22"/>
          <w:szCs w:val="22"/>
        </w:rPr>
        <w:t xml:space="preserve"> a realização de operações de hedge em mercados derivativos visando à cobertura de riscos na sua carteira de créditos.</w:t>
      </w:r>
      <w:bookmarkEnd w:id="43"/>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44" w:name="_DV_M44"/>
      <w:bookmarkEnd w:id="44"/>
      <w:r w:rsidRPr="0018058F">
        <w:rPr>
          <w:rFonts w:ascii="Trebuchet MS" w:eastAsia="MS Mincho" w:hAnsi="Trebuchet MS" w:cs="Tahoma"/>
          <w:b/>
          <w:sz w:val="22"/>
          <w:szCs w:val="22"/>
        </w:rPr>
        <w:t>CLÁUSULA TERCEIRA</w:t>
      </w:r>
      <w:bookmarkStart w:id="45" w:name="_DV_M45"/>
      <w:bookmarkEnd w:id="45"/>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46" w:name="_DV_M46"/>
      <w:bookmarkEnd w:id="46"/>
      <w:r w:rsidRPr="0018058F">
        <w:rPr>
          <w:rFonts w:ascii="Trebuchet MS" w:hAnsi="Trebuchet MS" w:cs="Tahoma"/>
          <w:b/>
          <w:sz w:val="22"/>
          <w:szCs w:val="22"/>
        </w:rPr>
        <w:t>Número da Emissão</w:t>
      </w:r>
      <w:bookmarkStart w:id="47" w:name="_DV_M71"/>
      <w:bookmarkEnd w:id="47"/>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20CE3B9D"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5A6814">
        <w:rPr>
          <w:rFonts w:ascii="Trebuchet MS" w:hAnsi="Trebuchet MS"/>
          <w:bCs/>
          <w:sz w:val="22"/>
          <w:szCs w:val="22"/>
        </w:rPr>
        <w:t>20</w:t>
      </w:r>
      <w:r w:rsidR="009142A9" w:rsidRPr="0018058F">
        <w:rPr>
          <w:rFonts w:ascii="Trebuchet MS" w:hAnsi="Trebuchet MS" w:cs="Tahoma"/>
          <w:sz w:val="22"/>
          <w:szCs w:val="22"/>
        </w:rPr>
        <w:t xml:space="preserve"> </w:t>
      </w:r>
      <w:r w:rsidRPr="0018058F">
        <w:rPr>
          <w:rFonts w:ascii="Trebuchet MS" w:hAnsi="Trebuchet MS" w:cs="Tahoma"/>
          <w:sz w:val="22"/>
          <w:szCs w:val="22"/>
        </w:rPr>
        <w:t xml:space="preserve">de </w:t>
      </w:r>
      <w:r w:rsidR="00152A7D">
        <w:rPr>
          <w:rFonts w:ascii="Trebuchet MS" w:hAnsi="Trebuchet MS"/>
          <w:bCs/>
          <w:sz w:val="22"/>
          <w:szCs w:val="22"/>
        </w:rPr>
        <w:t>janeiro</w:t>
      </w:r>
      <w:r w:rsidR="001D363B" w:rsidRPr="0018058F">
        <w:rPr>
          <w:rFonts w:ascii="Trebuchet MS" w:hAnsi="Trebuchet MS"/>
          <w:bCs/>
          <w:sz w:val="22"/>
          <w:szCs w:val="22"/>
        </w:rPr>
        <w:t xml:space="preserve"> </w:t>
      </w:r>
      <w:r w:rsidRPr="0018058F">
        <w:rPr>
          <w:rFonts w:ascii="Trebuchet MS" w:hAnsi="Trebuchet MS" w:cs="Tahoma"/>
          <w:sz w:val="22"/>
          <w:szCs w:val="22"/>
        </w:rPr>
        <w:t>de 20</w:t>
      </w:r>
      <w:r w:rsidR="00152A7D">
        <w:rPr>
          <w:rFonts w:ascii="Trebuchet MS" w:hAnsi="Trebuchet MS" w:cs="Tahoma"/>
          <w:sz w:val="22"/>
          <w:szCs w:val="22"/>
        </w:rPr>
        <w:t>20</w:t>
      </w:r>
      <w:r w:rsidRPr="0018058F">
        <w:rPr>
          <w:rFonts w:ascii="Trebuchet MS" w:hAnsi="Trebuchet MS" w:cs="Tahoma"/>
          <w:sz w:val="22"/>
          <w:szCs w:val="22"/>
        </w:rPr>
        <w:t xml:space="preserve"> (“</w:t>
      </w:r>
      <w:r w:rsidRPr="0018058F">
        <w:rPr>
          <w:rFonts w:ascii="Trebuchet MS" w:hAnsi="Trebuchet MS" w:cs="Tahoma"/>
          <w:sz w:val="22"/>
          <w:szCs w:val="22"/>
          <w:u w:val="single"/>
        </w:rPr>
        <w:t>Data de Emissão</w:t>
      </w:r>
      <w:r w:rsidRPr="0018058F">
        <w:rPr>
          <w:rFonts w:ascii="Trebuchet MS" w:hAnsi="Trebuchet MS" w:cs="Tahoma"/>
          <w:sz w:val="22"/>
          <w:szCs w:val="22"/>
        </w:rPr>
        <w:t>”).</w:t>
      </w:r>
      <w:r w:rsidR="00E71FD8">
        <w:rPr>
          <w:rFonts w:ascii="Trebuchet MS" w:hAnsi="Trebuchet MS" w:cs="Tahoma"/>
          <w:sz w:val="22"/>
          <w:szCs w:val="22"/>
        </w:rPr>
        <w:t xml:space="preserve"> </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19340ED7" w:rsidR="00503F18" w:rsidRPr="008D1424" w:rsidRDefault="00503F18" w:rsidP="00A255AF">
      <w:pPr>
        <w:numPr>
          <w:ilvl w:val="1"/>
          <w:numId w:val="3"/>
        </w:numPr>
        <w:autoSpaceDE/>
        <w:autoSpaceDN/>
        <w:adjustRightInd/>
        <w:spacing w:line="300" w:lineRule="exact"/>
        <w:jc w:val="both"/>
        <w:rPr>
          <w:rFonts w:ascii="Trebuchet MS" w:hAnsi="Trebuchet MS" w:cs="Tahoma"/>
          <w:sz w:val="22"/>
          <w:szCs w:val="22"/>
        </w:rPr>
      </w:pPr>
      <w:r w:rsidRPr="008D1424">
        <w:rPr>
          <w:rFonts w:ascii="Trebuchet MS" w:hAnsi="Trebuchet MS" w:cs="Tahoma"/>
          <w:b/>
          <w:sz w:val="22"/>
          <w:szCs w:val="22"/>
        </w:rPr>
        <w:lastRenderedPageBreak/>
        <w:t>Prazo e Data de Vencimento</w:t>
      </w:r>
      <w:r w:rsidRPr="008D1424">
        <w:rPr>
          <w:rFonts w:ascii="Trebuchet MS" w:hAnsi="Trebuchet MS" w:cs="Tahoma"/>
          <w:sz w:val="22"/>
          <w:szCs w:val="22"/>
        </w:rPr>
        <w:t xml:space="preserve">: Observado o disposto nesta Escritura, as Debêntures terão prazo de </w:t>
      </w:r>
      <w:r w:rsidR="007569CC">
        <w:rPr>
          <w:rFonts w:ascii="Trebuchet MS" w:hAnsi="Trebuchet MS"/>
          <w:bCs/>
          <w:sz w:val="22"/>
          <w:szCs w:val="22"/>
        </w:rPr>
        <w:t>5</w:t>
      </w:r>
      <w:r w:rsidRPr="008D1424">
        <w:rPr>
          <w:rFonts w:ascii="Trebuchet MS" w:hAnsi="Trebuchet MS" w:cs="Tahoma"/>
          <w:sz w:val="22"/>
          <w:szCs w:val="22"/>
        </w:rPr>
        <w:t xml:space="preserve"> (</w:t>
      </w:r>
      <w:r w:rsidR="007569CC">
        <w:rPr>
          <w:rFonts w:ascii="Trebuchet MS" w:hAnsi="Trebuchet MS"/>
          <w:bCs/>
          <w:sz w:val="22"/>
          <w:szCs w:val="22"/>
        </w:rPr>
        <w:t>cinco</w:t>
      </w:r>
      <w:r w:rsidRPr="008D1424">
        <w:rPr>
          <w:rFonts w:ascii="Trebuchet MS" w:hAnsi="Trebuchet MS" w:cs="Tahoma"/>
          <w:sz w:val="22"/>
          <w:szCs w:val="22"/>
        </w:rPr>
        <w:t xml:space="preserve">) anos, sendo o vencimento final das Debêntures em </w:t>
      </w:r>
      <w:bookmarkStart w:id="48" w:name="_Hlk11693376"/>
      <w:r w:rsidR="005A6814">
        <w:rPr>
          <w:rFonts w:ascii="Trebuchet MS" w:hAnsi="Trebuchet MS"/>
          <w:bCs/>
          <w:sz w:val="22"/>
          <w:szCs w:val="22"/>
        </w:rPr>
        <w:t>20</w:t>
      </w:r>
      <w:r w:rsidR="009142A9" w:rsidRPr="008D1424">
        <w:rPr>
          <w:rFonts w:ascii="Trebuchet MS" w:hAnsi="Trebuchet MS" w:cs="Tahoma"/>
          <w:sz w:val="22"/>
          <w:szCs w:val="22"/>
        </w:rPr>
        <w:t xml:space="preserve"> </w:t>
      </w:r>
      <w:r w:rsidRPr="008D1424">
        <w:rPr>
          <w:rFonts w:ascii="Trebuchet MS" w:hAnsi="Trebuchet MS" w:cs="Tahoma"/>
          <w:sz w:val="22"/>
          <w:szCs w:val="22"/>
        </w:rPr>
        <w:t xml:space="preserve">de </w:t>
      </w:r>
      <w:r w:rsidR="00152A7D">
        <w:rPr>
          <w:rFonts w:ascii="Trebuchet MS" w:hAnsi="Trebuchet MS"/>
          <w:bCs/>
          <w:sz w:val="22"/>
          <w:szCs w:val="22"/>
        </w:rPr>
        <w:t>janeiro</w:t>
      </w:r>
      <w:r w:rsidR="00AA0EC9" w:rsidRPr="008D1424">
        <w:rPr>
          <w:rFonts w:ascii="Trebuchet MS" w:hAnsi="Trebuchet MS"/>
          <w:bCs/>
          <w:sz w:val="22"/>
          <w:szCs w:val="22"/>
        </w:rPr>
        <w:t xml:space="preserve"> </w:t>
      </w:r>
      <w:r w:rsidRPr="008D1424">
        <w:rPr>
          <w:rFonts w:ascii="Trebuchet MS" w:hAnsi="Trebuchet MS" w:cs="Tahoma"/>
          <w:sz w:val="22"/>
          <w:szCs w:val="22"/>
        </w:rPr>
        <w:t xml:space="preserve">de </w:t>
      </w:r>
      <w:bookmarkEnd w:id="48"/>
      <w:r w:rsidRPr="008D1424">
        <w:rPr>
          <w:rFonts w:ascii="Trebuchet MS" w:hAnsi="Trebuchet MS" w:cs="Tahoma"/>
          <w:sz w:val="22"/>
          <w:szCs w:val="22"/>
        </w:rPr>
        <w:t>20</w:t>
      </w:r>
      <w:r w:rsidR="00BE79DF" w:rsidRPr="008D1424">
        <w:rPr>
          <w:rFonts w:ascii="Trebuchet MS" w:hAnsi="Trebuchet MS"/>
          <w:bCs/>
          <w:sz w:val="22"/>
          <w:szCs w:val="22"/>
        </w:rPr>
        <w:t>2</w:t>
      </w:r>
      <w:r w:rsidR="00152A7D">
        <w:rPr>
          <w:rFonts w:ascii="Trebuchet MS" w:hAnsi="Trebuchet MS"/>
          <w:bCs/>
          <w:sz w:val="22"/>
          <w:szCs w:val="22"/>
        </w:rPr>
        <w:t>5</w:t>
      </w:r>
      <w:r w:rsidR="00BE79DF" w:rsidRPr="008D1424">
        <w:rPr>
          <w:rFonts w:ascii="Trebuchet MS" w:hAnsi="Trebuchet MS" w:cs="Tahoma"/>
          <w:sz w:val="22"/>
          <w:szCs w:val="22"/>
        </w:rPr>
        <w:t xml:space="preserve"> </w:t>
      </w:r>
      <w:r w:rsidRPr="008D1424">
        <w:rPr>
          <w:rFonts w:ascii="Trebuchet MS" w:hAnsi="Trebuchet MS" w:cs="Tahoma"/>
          <w:sz w:val="22"/>
          <w:szCs w:val="22"/>
        </w:rPr>
        <w:t>(“</w:t>
      </w:r>
      <w:r w:rsidRPr="008D1424">
        <w:rPr>
          <w:rFonts w:ascii="Trebuchet MS" w:hAnsi="Trebuchet MS" w:cs="Tahoma"/>
          <w:sz w:val="22"/>
          <w:szCs w:val="22"/>
          <w:u w:val="single"/>
        </w:rPr>
        <w:t>Data de Vencimento</w:t>
      </w:r>
      <w:r w:rsidRPr="008D1424">
        <w:rPr>
          <w:rFonts w:ascii="Trebuchet MS" w:hAnsi="Trebuchet MS" w:cs="Tahoma"/>
          <w:sz w:val="22"/>
          <w:szCs w:val="22"/>
        </w:rPr>
        <w:t>”)</w:t>
      </w:r>
      <w:r w:rsidR="00911C8E" w:rsidRPr="008D1424">
        <w:rPr>
          <w:rFonts w:ascii="Trebuchet MS" w:hAnsi="Trebuchet MS" w:cs="Tahoma"/>
          <w:sz w:val="22"/>
          <w:szCs w:val="22"/>
        </w:rPr>
        <w:t>.</w:t>
      </w:r>
      <w:r w:rsidR="00AA0EC9" w:rsidRPr="008D1424">
        <w:rPr>
          <w:rFonts w:ascii="Trebuchet MS" w:hAnsi="Trebuchet MS" w:cs="Tahoma"/>
          <w:i/>
          <w:iCs/>
          <w:sz w:val="22"/>
          <w:szCs w:val="22"/>
        </w:rPr>
        <w:t xml:space="preserve"> </w:t>
      </w:r>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Valor Total da </w:t>
      </w:r>
      <w:r w:rsidRPr="00563A0F">
        <w:rPr>
          <w:rFonts w:ascii="Trebuchet MS" w:hAnsi="Trebuchet MS" w:cs="Tahoma"/>
          <w:b/>
          <w:sz w:val="22"/>
          <w:szCs w:val="22"/>
        </w:rPr>
        <w:t>Emissão</w:t>
      </w:r>
      <w:bookmarkStart w:id="49"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49"/>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7EC9B836"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50" w:name="_DV_M58"/>
      <w:bookmarkStart w:id="51" w:name="_DV_M59"/>
      <w:bookmarkStart w:id="52" w:name="_Ref495596607"/>
      <w:bookmarkEnd w:id="50"/>
      <w:bookmarkEnd w:id="51"/>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52"/>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Para todos os fins de direito, a titularidade das Debêntures será comprovada pelo extrato de conta de depósito emitido pelo Escriturador.</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53" w:name="_DV_M47"/>
      <w:bookmarkStart w:id="54" w:name="_DV_M48"/>
      <w:bookmarkEnd w:id="53"/>
      <w:bookmarkEnd w:id="54"/>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5E0A9CEB" w:rsidR="00D066CE" w:rsidRPr="002C576A"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55" w:name="_Ref422391421"/>
      <w:r w:rsidRPr="0018058F">
        <w:rPr>
          <w:rFonts w:ascii="Trebuchet MS" w:eastAsia="MS Mincho" w:hAnsi="Trebuchet MS" w:cs="Tahoma"/>
          <w:b/>
          <w:sz w:val="22"/>
          <w:szCs w:val="22"/>
        </w:rPr>
        <w:t>Destinação dos Recursos</w:t>
      </w:r>
      <w:bookmarkStart w:id="56" w:name="_DV_M61"/>
      <w:bookmarkStart w:id="57" w:name="_DV_M70"/>
      <w:bookmarkStart w:id="58" w:name="_Ref422391407"/>
      <w:bookmarkStart w:id="59" w:name="_Ref454963225"/>
      <w:bookmarkEnd w:id="55"/>
      <w:bookmarkEnd w:id="56"/>
      <w:bookmarkEnd w:id="57"/>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r w:rsidR="009B1248" w:rsidRPr="0018058F">
        <w:rPr>
          <w:rFonts w:ascii="Trebuchet MS" w:hAnsi="Trebuchet MS" w:cs="Tahoma"/>
          <w:sz w:val="22"/>
          <w:szCs w:val="22"/>
          <w:u w:val="single"/>
        </w:rPr>
        <w:t>CCBs</w:t>
      </w:r>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60"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60"/>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D066CE">
        <w:rPr>
          <w:rFonts w:ascii="Trebuchet MS" w:hAnsi="Trebuchet MS" w:cs="Tahoma"/>
          <w:sz w:val="22"/>
          <w:szCs w:val="22"/>
        </w:rPr>
        <w:t xml:space="preserve"> e </w:t>
      </w:r>
      <w:r w:rsidR="00920FAE" w:rsidRPr="0018058F">
        <w:rPr>
          <w:rFonts w:ascii="Trebuchet MS" w:hAnsi="Trebuchet MS" w:cs="Tahoma"/>
          <w:sz w:val="22"/>
          <w:szCs w:val="22"/>
        </w:rPr>
        <w:t>os demais termos desta Escritura de Emissão</w:t>
      </w:r>
      <w:r w:rsidR="00D066CE">
        <w:rPr>
          <w:rFonts w:ascii="Trebuchet MS" w:hAnsi="Trebuchet MS" w:cs="Tahoma"/>
          <w:sz w:val="22"/>
          <w:szCs w:val="22"/>
        </w:rPr>
        <w:t xml:space="preserve">. </w:t>
      </w:r>
    </w:p>
    <w:p w14:paraId="6D2BB9AD" w14:textId="77777777" w:rsidR="00D066CE" w:rsidRDefault="00D066CE" w:rsidP="002C576A">
      <w:pPr>
        <w:pStyle w:val="PargrafodaLista"/>
        <w:rPr>
          <w:rFonts w:ascii="Trebuchet MS" w:hAnsi="Trebuchet MS" w:cs="Tahoma"/>
          <w:b/>
          <w:sz w:val="22"/>
          <w:szCs w:val="22"/>
        </w:rPr>
      </w:pPr>
    </w:p>
    <w:p w14:paraId="0611B042" w14:textId="30083573" w:rsidR="00D066CE" w:rsidRPr="002C576A"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D066CE">
        <w:rPr>
          <w:rFonts w:ascii="Trebuchet MS" w:eastAsia="MS Mincho" w:hAnsi="Trebuchet MS" w:cs="Tahoma"/>
          <w:b/>
          <w:sz w:val="22"/>
          <w:szCs w:val="22"/>
        </w:rPr>
        <w:t>Finalidade da</w:t>
      </w:r>
      <w:r w:rsidR="003E5BE1">
        <w:rPr>
          <w:rFonts w:ascii="Trebuchet MS" w:eastAsia="MS Mincho" w:hAnsi="Trebuchet MS" w:cs="Tahoma"/>
          <w:b/>
          <w:sz w:val="22"/>
          <w:szCs w:val="22"/>
        </w:rPr>
        <w:t>s</w:t>
      </w:r>
      <w:r w:rsidRPr="00D066CE">
        <w:rPr>
          <w:rFonts w:ascii="Trebuchet MS" w:eastAsia="MS Mincho" w:hAnsi="Trebuchet MS" w:cs="Tahoma"/>
          <w:b/>
          <w:sz w:val="22"/>
          <w:szCs w:val="22"/>
        </w:rPr>
        <w:t xml:space="preserve"> CCB</w:t>
      </w:r>
      <w:r w:rsidR="003E5BE1">
        <w:rPr>
          <w:rFonts w:ascii="Trebuchet MS" w:eastAsia="MS Mincho" w:hAnsi="Trebuchet MS" w:cs="Tahoma"/>
          <w:b/>
          <w:sz w:val="22"/>
          <w:szCs w:val="22"/>
        </w:rPr>
        <w:t>s</w:t>
      </w:r>
      <w:r>
        <w:rPr>
          <w:rFonts w:ascii="Trebuchet MS" w:eastAsia="MS Mincho" w:hAnsi="Trebuchet MS" w:cs="Tahoma"/>
          <w:bCs/>
          <w:sz w:val="22"/>
          <w:szCs w:val="22"/>
        </w:rPr>
        <w:t xml:space="preserve">: </w:t>
      </w:r>
      <w:r w:rsidRPr="00D066CE">
        <w:rPr>
          <w:rFonts w:ascii="Trebuchet MS" w:eastAsia="MS Mincho" w:hAnsi="Trebuchet MS" w:cs="Tahoma"/>
          <w:bCs/>
          <w:sz w:val="22"/>
          <w:szCs w:val="22"/>
        </w:rPr>
        <w:t>De</w:t>
      </w:r>
      <w:r>
        <w:rPr>
          <w:rFonts w:ascii="Trebuchet MS" w:eastAsia="MS Mincho" w:hAnsi="Trebuchet MS" w:cs="Tahoma"/>
          <w:bCs/>
          <w:sz w:val="22"/>
          <w:szCs w:val="22"/>
        </w:rPr>
        <w:t xml:space="preserve"> acordo com a solicitação dos Tomadores na Plataforma, as CCB podem ser emitida com determinadas finalidades específicas, conforme quadro abaixo: </w:t>
      </w:r>
    </w:p>
    <w:p w14:paraId="4E9D4556" w14:textId="77777777" w:rsidR="00D066CE"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14:paraId="4A802E54" w14:textId="77777777" w:rsidTr="00D066CE">
        <w:tc>
          <w:tcPr>
            <w:tcW w:w="4803" w:type="dxa"/>
          </w:tcPr>
          <w:p w14:paraId="4ABE68E3" w14:textId="3D8DBD43"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Tech Alto Valor Agregado”</w:t>
            </w:r>
          </w:p>
        </w:tc>
        <w:tc>
          <w:tcPr>
            <w:tcW w:w="4804" w:type="dxa"/>
          </w:tcPr>
          <w:p w14:paraId="05CAA748" w14:textId="45F739B2" w:rsidR="00D066CE" w:rsidRPr="002C576A" w:rsidRDefault="00D066CE" w:rsidP="00525C44">
            <w:pPr>
              <w:spacing w:line="300" w:lineRule="atLeast"/>
              <w:jc w:val="both"/>
              <w:rPr>
                <w:rFonts w:ascii="Trebuchet MS" w:eastAsia="MS Mincho" w:hAnsi="Trebuchet MS" w:cs="Tahoma"/>
                <w:bCs/>
                <w:sz w:val="22"/>
                <w:szCs w:val="22"/>
              </w:rPr>
            </w:pPr>
            <w:r>
              <w:rPr>
                <w:rFonts w:ascii="Trebuchet MS" w:eastAsia="MS Mincho" w:hAnsi="Trebuchet MS" w:cs="Tahoma"/>
                <w:bCs/>
                <w:sz w:val="22"/>
                <w:szCs w:val="22"/>
              </w:rPr>
              <w:t>São as CCB</w:t>
            </w:r>
            <w:r w:rsidR="003E5BE1">
              <w:rPr>
                <w:rFonts w:ascii="Trebuchet MS" w:eastAsia="MS Mincho" w:hAnsi="Trebuchet MS" w:cs="Tahoma"/>
                <w:bCs/>
                <w:sz w:val="22"/>
                <w:szCs w:val="22"/>
              </w:rPr>
              <w:t>s</w:t>
            </w:r>
            <w:r>
              <w:rPr>
                <w:rFonts w:ascii="Trebuchet MS" w:eastAsia="MS Mincho" w:hAnsi="Trebuchet MS" w:cs="Tahoma"/>
                <w:bCs/>
                <w:sz w:val="22"/>
                <w:szCs w:val="22"/>
              </w:rPr>
              <w:t xml:space="preserve"> emitidas pelos Tomadores com a finalidade de financiar </w:t>
            </w:r>
            <w:r w:rsidR="00525C44" w:rsidRPr="00525C44">
              <w:rPr>
                <w:rFonts w:ascii="Trebuchet MS" w:eastAsia="MS Mincho" w:hAnsi="Trebuchet MS" w:cs="Tahoma"/>
                <w:bCs/>
                <w:sz w:val="22"/>
                <w:szCs w:val="22"/>
              </w:rPr>
              <w:t xml:space="preserve">cursos intensivos e de alta carga horária relacionados com a área de tecnologia, marketing digital, dados e afins. A maioria dos financiamentos atinge prazos </w:t>
            </w:r>
            <w:r w:rsidR="00525C44" w:rsidRPr="00525C44">
              <w:rPr>
                <w:rFonts w:ascii="Trebuchet MS" w:eastAsia="MS Mincho" w:hAnsi="Trebuchet MS" w:cs="Tahoma"/>
                <w:bCs/>
                <w:sz w:val="22"/>
                <w:szCs w:val="22"/>
              </w:rPr>
              <w:lastRenderedPageBreak/>
              <w:t>máximos de 36 meses e a maioria dos cursos são presenciais.</w:t>
            </w:r>
          </w:p>
        </w:tc>
      </w:tr>
      <w:tr w:rsidR="00D066CE" w14:paraId="7A9A662C" w14:textId="77777777" w:rsidTr="00D066CE">
        <w:tc>
          <w:tcPr>
            <w:tcW w:w="4803" w:type="dxa"/>
          </w:tcPr>
          <w:p w14:paraId="327E16B2" w14:textId="432F45DA"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lastRenderedPageBreak/>
              <w:t>“CCB Tech Qualificação”</w:t>
            </w:r>
          </w:p>
        </w:tc>
        <w:tc>
          <w:tcPr>
            <w:tcW w:w="4804" w:type="dxa"/>
          </w:tcPr>
          <w:p w14:paraId="2A397DC3" w14:textId="386D2EFE" w:rsidR="00D066CE" w:rsidRDefault="00D066CE" w:rsidP="00D066CE">
            <w:pPr>
              <w:autoSpaceDE/>
              <w:autoSpaceDN/>
              <w:adjustRightInd/>
              <w:spacing w:line="300" w:lineRule="exact"/>
              <w:jc w:val="both"/>
              <w:rPr>
                <w:rFonts w:ascii="Trebuchet MS" w:eastAsia="MS Mincho" w:hAnsi="Trebuchet MS" w:cs="Tahoma"/>
                <w:b/>
                <w:sz w:val="22"/>
                <w:szCs w:val="22"/>
              </w:rPr>
            </w:pPr>
            <w:r>
              <w:rPr>
                <w:rFonts w:ascii="Trebuchet MS" w:eastAsia="MS Mincho" w:hAnsi="Trebuchet MS" w:cs="Tahoma"/>
                <w:bCs/>
                <w:sz w:val="22"/>
                <w:szCs w:val="22"/>
              </w:rPr>
              <w:t>São as CCB</w:t>
            </w:r>
            <w:r w:rsidR="003E5BE1">
              <w:rPr>
                <w:rFonts w:ascii="Trebuchet MS" w:eastAsia="MS Mincho" w:hAnsi="Trebuchet MS" w:cs="Tahoma"/>
                <w:bCs/>
                <w:sz w:val="22"/>
                <w:szCs w:val="22"/>
              </w:rPr>
              <w:t>s</w:t>
            </w:r>
            <w:r>
              <w:rPr>
                <w:rFonts w:ascii="Trebuchet MS" w:eastAsia="MS Mincho" w:hAnsi="Trebuchet MS" w:cs="Tahoma"/>
                <w:bCs/>
                <w:sz w:val="22"/>
                <w:szCs w:val="22"/>
              </w:rPr>
              <w:t xml:space="preserve"> emitidas pelos Tomadores com a finalidade de financiar </w:t>
            </w:r>
            <w:r w:rsidR="00525C44">
              <w:rPr>
                <w:rFonts w:ascii="Trebuchet MS" w:hAnsi="Trebuchet MS"/>
                <w:sz w:val="22"/>
                <w:szCs w:val="22"/>
              </w:rPr>
              <w:t>cursos para especialização, normalmente em tempo parcial, relacionados com a área de tecnologia, marketing digital, dados e afins. A maioria dos financiamentos atinge prazos máximos de 36 meses.</w:t>
            </w:r>
          </w:p>
        </w:tc>
      </w:tr>
      <w:tr w:rsidR="00D066CE" w14:paraId="51B08BAD" w14:textId="77777777" w:rsidTr="00D066CE">
        <w:tc>
          <w:tcPr>
            <w:tcW w:w="4803" w:type="dxa"/>
          </w:tcPr>
          <w:p w14:paraId="104E9901" w14:textId="17366103"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Estética e Beleza”</w:t>
            </w:r>
          </w:p>
        </w:tc>
        <w:tc>
          <w:tcPr>
            <w:tcW w:w="4804" w:type="dxa"/>
          </w:tcPr>
          <w:p w14:paraId="325067F2" w14:textId="5F828BBA"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São as CCB</w:t>
            </w:r>
            <w:r w:rsidR="003E5BE1">
              <w:rPr>
                <w:rFonts w:ascii="Trebuchet MS" w:hAnsi="Trebuchet MS"/>
                <w:sz w:val="22"/>
                <w:szCs w:val="22"/>
              </w:rPr>
              <w:t>s</w:t>
            </w:r>
            <w:r>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8E48CF">
              <w:rPr>
                <w:rFonts w:ascii="Trebuchet MS" w:hAnsi="Trebuchet MS"/>
                <w:sz w:val="22"/>
                <w:szCs w:val="22"/>
              </w:rPr>
              <w:t>Os financiamentos atingem prazos máximos de 24 meses.</w:t>
            </w:r>
          </w:p>
        </w:tc>
      </w:tr>
      <w:tr w:rsidR="00D066CE" w14:paraId="1D29E748" w14:textId="77777777" w:rsidTr="00D066CE">
        <w:tc>
          <w:tcPr>
            <w:tcW w:w="4803" w:type="dxa"/>
          </w:tcPr>
          <w:p w14:paraId="7CEB40BD" w14:textId="508F972D"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Cursinho Residência”</w:t>
            </w:r>
          </w:p>
        </w:tc>
        <w:tc>
          <w:tcPr>
            <w:tcW w:w="4804" w:type="dxa"/>
          </w:tcPr>
          <w:p w14:paraId="681F8B25" w14:textId="1BA935B6"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São as CCB</w:t>
            </w:r>
            <w:r w:rsidR="003E5BE1">
              <w:rPr>
                <w:rFonts w:ascii="Trebuchet MS" w:hAnsi="Trebuchet MS"/>
                <w:sz w:val="22"/>
                <w:szCs w:val="22"/>
              </w:rPr>
              <w:t>s</w:t>
            </w:r>
            <w:r>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8E48CF">
              <w:rPr>
                <w:rFonts w:ascii="Trebuchet MS" w:hAnsi="Trebuchet MS"/>
                <w:sz w:val="22"/>
                <w:szCs w:val="22"/>
              </w:rPr>
              <w:t>Os financiamentos atingem prazos máximos de 36 meses.</w:t>
            </w:r>
          </w:p>
        </w:tc>
      </w:tr>
      <w:tr w:rsidR="00D066CE" w14:paraId="2D9B7932" w14:textId="77777777" w:rsidTr="00D066CE">
        <w:tc>
          <w:tcPr>
            <w:tcW w:w="4803" w:type="dxa"/>
          </w:tcPr>
          <w:p w14:paraId="6B9A6AA7" w14:textId="58C2F747"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w:t>
            </w:r>
          </w:p>
        </w:tc>
        <w:tc>
          <w:tcPr>
            <w:tcW w:w="4804" w:type="dxa"/>
          </w:tcPr>
          <w:p w14:paraId="1DFA7D09" w14:textId="3756DB42"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São as CCB</w:t>
            </w:r>
            <w:r w:rsidR="003E5BE1">
              <w:rPr>
                <w:rFonts w:ascii="Trebuchet MS" w:hAnsi="Trebuchet MS"/>
                <w:sz w:val="22"/>
                <w:szCs w:val="22"/>
              </w:rPr>
              <w:t>s</w:t>
            </w:r>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t xml:space="preserve"> </w:t>
            </w:r>
            <w:r w:rsidR="008E48CF" w:rsidRPr="008E48CF">
              <w:rPr>
                <w:rFonts w:ascii="Trebuchet MS" w:hAnsi="Trebuchet MS"/>
                <w:sz w:val="22"/>
                <w:szCs w:val="22"/>
              </w:rPr>
              <w:t>Prazo Máximo 24 meses.</w:t>
            </w:r>
          </w:p>
        </w:tc>
      </w:tr>
      <w:tr w:rsidR="00DA3AAB" w14:paraId="009BAB7D" w14:textId="77777777" w:rsidTr="00D066CE">
        <w:tc>
          <w:tcPr>
            <w:tcW w:w="4803" w:type="dxa"/>
          </w:tcPr>
          <w:p w14:paraId="6EA04A0B" w14:textId="6E52802B" w:rsidR="00DA3AAB" w:rsidRDefault="00DA3AAB">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 18-18”</w:t>
            </w:r>
          </w:p>
        </w:tc>
        <w:tc>
          <w:tcPr>
            <w:tcW w:w="4804" w:type="dxa"/>
          </w:tcPr>
          <w:p w14:paraId="16456E0D" w14:textId="1A264B65" w:rsidR="00DA3AAB" w:rsidRDefault="00525C44" w:rsidP="00D066CE">
            <w:pPr>
              <w:autoSpaceDE/>
              <w:autoSpaceDN/>
              <w:adjustRightInd/>
              <w:spacing w:line="300" w:lineRule="exact"/>
              <w:jc w:val="both"/>
              <w:rPr>
                <w:rFonts w:ascii="Trebuchet MS" w:eastAsia="MS Mincho" w:hAnsi="Trebuchet MS" w:cs="Tahoma"/>
                <w:bCs/>
                <w:sz w:val="22"/>
                <w:szCs w:val="22"/>
              </w:rPr>
            </w:pPr>
            <w:r>
              <w:rPr>
                <w:rFonts w:ascii="Trebuchet MS" w:hAnsi="Trebuchet MS"/>
                <w:sz w:val="22"/>
                <w:szCs w:val="22"/>
              </w:rPr>
              <w:t>São as CCB</w:t>
            </w:r>
            <w:r w:rsidR="003E5BE1">
              <w:rPr>
                <w:rFonts w:ascii="Trebuchet MS" w:hAnsi="Trebuchet MS"/>
                <w:sz w:val="22"/>
                <w:szCs w:val="22"/>
              </w:rPr>
              <w:t>s</w:t>
            </w:r>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Pr>
                <w:rFonts w:ascii="Trebuchet MS" w:hAnsi="Trebuchet MS"/>
                <w:sz w:val="22"/>
                <w:szCs w:val="22"/>
              </w:rPr>
              <w:t>.</w:t>
            </w:r>
            <w:r w:rsidR="008E48CF">
              <w:t xml:space="preserve"> </w:t>
            </w:r>
            <w:r w:rsidR="008E48CF" w:rsidRPr="008E48CF">
              <w:rPr>
                <w:rFonts w:ascii="Trebuchet MS" w:hAnsi="Trebuchet MS"/>
                <w:sz w:val="22"/>
                <w:szCs w:val="22"/>
              </w:rPr>
              <w:t>Prazo Máximo 36 meses.</w:t>
            </w:r>
          </w:p>
        </w:tc>
      </w:tr>
      <w:tr w:rsidR="00D066CE" w14:paraId="465729A8" w14:textId="77777777" w:rsidTr="00D066CE">
        <w:tc>
          <w:tcPr>
            <w:tcW w:w="4803" w:type="dxa"/>
          </w:tcPr>
          <w:p w14:paraId="40852C1C" w14:textId="286CAF72"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Outros</w:t>
            </w:r>
          </w:p>
        </w:tc>
        <w:tc>
          <w:tcPr>
            <w:tcW w:w="4804" w:type="dxa"/>
          </w:tcPr>
          <w:p w14:paraId="4FFA09CF" w14:textId="1AB19746" w:rsidR="00D066CE" w:rsidRPr="002C576A" w:rsidRDefault="00106C10" w:rsidP="00D066CE">
            <w:pPr>
              <w:autoSpaceDE/>
              <w:autoSpaceDN/>
              <w:adjustRightInd/>
              <w:spacing w:line="300" w:lineRule="exact"/>
              <w:jc w:val="both"/>
              <w:rPr>
                <w:rFonts w:ascii="Trebuchet MS" w:eastAsia="MS Mincho" w:hAnsi="Trebuchet MS" w:cs="Tahoma"/>
                <w:bCs/>
                <w:sz w:val="22"/>
                <w:szCs w:val="22"/>
              </w:rPr>
            </w:pPr>
            <w:r>
              <w:rPr>
                <w:rFonts w:ascii="Trebuchet MS" w:eastAsia="MS Mincho" w:hAnsi="Trebuchet MS" w:cs="Tahoma"/>
                <w:bCs/>
                <w:sz w:val="22"/>
                <w:szCs w:val="22"/>
              </w:rPr>
              <w:t>As demais CCB</w:t>
            </w:r>
            <w:r w:rsidR="003E5BE1">
              <w:rPr>
                <w:rFonts w:ascii="Trebuchet MS" w:eastAsia="MS Mincho" w:hAnsi="Trebuchet MS" w:cs="Tahoma"/>
                <w:bCs/>
                <w:sz w:val="22"/>
                <w:szCs w:val="22"/>
              </w:rPr>
              <w:t>s</w:t>
            </w:r>
            <w:r>
              <w:rPr>
                <w:rFonts w:ascii="Trebuchet MS" w:eastAsia="MS Mincho" w:hAnsi="Trebuchet MS" w:cs="Tahoma"/>
                <w:bCs/>
                <w:sz w:val="22"/>
                <w:szCs w:val="22"/>
              </w:rPr>
              <w:t xml:space="preserve"> emitidas no âmbito da Plataforma </w:t>
            </w:r>
            <w:r w:rsidR="003E5BE1">
              <w:rPr>
                <w:rFonts w:ascii="Trebuchet MS" w:eastAsia="MS Mincho" w:hAnsi="Trebuchet MS" w:cs="Tahoma"/>
                <w:bCs/>
                <w:sz w:val="22"/>
                <w:szCs w:val="22"/>
              </w:rPr>
              <w:t xml:space="preserve">que </w:t>
            </w:r>
            <w:r>
              <w:rPr>
                <w:rFonts w:ascii="Trebuchet MS" w:eastAsia="MS Mincho" w:hAnsi="Trebuchet MS" w:cs="Tahoma"/>
                <w:bCs/>
                <w:sz w:val="22"/>
                <w:szCs w:val="22"/>
              </w:rPr>
              <w:t xml:space="preserve">são emitidas com a finalidade </w:t>
            </w:r>
            <w:r>
              <w:rPr>
                <w:rFonts w:ascii="Trebuchet MS" w:eastAsia="MS Mincho" w:hAnsi="Trebuchet MS" w:cs="Tahoma"/>
                <w:bCs/>
                <w:sz w:val="22"/>
                <w:szCs w:val="22"/>
              </w:rPr>
              <w:lastRenderedPageBreak/>
              <w:t xml:space="preserve">de financiar outros setores ou atividades não indicadas acima. </w:t>
            </w:r>
          </w:p>
        </w:tc>
      </w:tr>
    </w:tbl>
    <w:p w14:paraId="1326B292" w14:textId="0279CADD" w:rsidR="00D066CE"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5832CDD8" w:rsidR="009B1248" w:rsidRPr="0018058F" w:rsidRDefault="00353F64" w:rsidP="00A255AF">
      <w:pPr>
        <w:numPr>
          <w:ilvl w:val="1"/>
          <w:numId w:val="3"/>
        </w:numPr>
        <w:autoSpaceDE/>
        <w:autoSpaceDN/>
        <w:adjustRightInd/>
        <w:spacing w:line="300" w:lineRule="exact"/>
        <w:jc w:val="both"/>
        <w:rPr>
          <w:rFonts w:ascii="Trebuchet MS" w:eastAsia="MS Mincho" w:hAnsi="Trebuchet MS" w:cs="Tahoma"/>
          <w:b/>
          <w:sz w:val="22"/>
          <w:szCs w:val="22"/>
        </w:rPr>
      </w:pPr>
      <w:r>
        <w:rPr>
          <w:rFonts w:ascii="Trebuchet MS" w:hAnsi="Trebuchet MS" w:cs="Tahoma"/>
          <w:sz w:val="22"/>
          <w:szCs w:val="22"/>
        </w:rPr>
        <w:t xml:space="preserve"> </w:t>
      </w:r>
      <w:r w:rsidR="00D066CE">
        <w:rPr>
          <w:rFonts w:ascii="Trebuchet MS" w:hAnsi="Trebuchet MS" w:cs="Tahoma"/>
          <w:sz w:val="22"/>
          <w:szCs w:val="22"/>
        </w:rPr>
        <w:t xml:space="preserve">Sem prejuízo do disposto nesta Escritura de Emissão, em cada data de aquisição de CCB, a Emissora deverá observar </w:t>
      </w:r>
      <w:r>
        <w:rPr>
          <w:rFonts w:ascii="Trebuchet MS" w:hAnsi="Trebuchet MS" w:cs="Tahoma"/>
          <w:sz w:val="22"/>
          <w:szCs w:val="22"/>
        </w:rPr>
        <w:t>os seguintes critérios de elegibilidade (em conjunto, os “</w:t>
      </w:r>
      <w:r w:rsidRPr="00F93C4C">
        <w:rPr>
          <w:rFonts w:ascii="Trebuchet MS" w:hAnsi="Trebuchet MS" w:cs="Tahoma"/>
          <w:sz w:val="22"/>
          <w:szCs w:val="22"/>
          <w:u w:val="single"/>
        </w:rPr>
        <w:t>Critério</w:t>
      </w:r>
      <w:r w:rsidR="00E71FD8">
        <w:rPr>
          <w:rFonts w:ascii="Trebuchet MS" w:hAnsi="Trebuchet MS" w:cs="Tahoma"/>
          <w:sz w:val="22"/>
          <w:szCs w:val="22"/>
          <w:u w:val="single"/>
        </w:rPr>
        <w:t>s</w:t>
      </w:r>
      <w:r w:rsidRPr="00F93C4C">
        <w:rPr>
          <w:rFonts w:ascii="Trebuchet MS" w:hAnsi="Trebuchet MS" w:cs="Tahoma"/>
          <w:sz w:val="22"/>
          <w:szCs w:val="22"/>
          <w:u w:val="single"/>
        </w:rPr>
        <w:t xml:space="preserve"> de Elegibilidade</w:t>
      </w:r>
      <w:r>
        <w:rPr>
          <w:rFonts w:ascii="Trebuchet MS" w:hAnsi="Trebuchet MS" w:cs="Tahoma"/>
          <w:sz w:val="22"/>
          <w:szCs w:val="22"/>
        </w:rPr>
        <w:t>”)</w:t>
      </w:r>
      <w:r w:rsidR="009B1248" w:rsidRPr="0018058F">
        <w:rPr>
          <w:rFonts w:ascii="Trebuchet MS" w:hAnsi="Trebuchet MS" w:cs="Tahoma"/>
          <w:sz w:val="22"/>
          <w:szCs w:val="22"/>
        </w:rPr>
        <w:t>.</w:t>
      </w:r>
    </w:p>
    <w:bookmarkEnd w:id="58"/>
    <w:bookmarkEnd w:id="59"/>
    <w:p w14:paraId="12868397" w14:textId="6F957889" w:rsidR="000C028C" w:rsidRDefault="000C028C" w:rsidP="000C028C">
      <w:pPr>
        <w:spacing w:line="300" w:lineRule="exact"/>
        <w:ind w:right="261"/>
        <w:jc w:val="both"/>
        <w:rPr>
          <w:rFonts w:ascii="Trebuchet MS" w:hAnsi="Trebuchet MS" w:cs="Tahoma"/>
          <w:sz w:val="22"/>
          <w:szCs w:val="22"/>
        </w:rPr>
      </w:pPr>
    </w:p>
    <w:p w14:paraId="72E177D2" w14:textId="171551C4" w:rsidR="00353F64" w:rsidRDefault="00106C10" w:rsidP="00353F64">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932B7C">
        <w:rPr>
          <w:rFonts w:ascii="Trebuchet MS" w:hAnsi="Trebuchet MS" w:cs="Tahoma"/>
          <w:sz w:val="22"/>
          <w:szCs w:val="22"/>
        </w:rPr>
        <w:t xml:space="preserve">valor de emissão </w:t>
      </w:r>
      <w:r w:rsidRPr="00607FB8">
        <w:rPr>
          <w:rFonts w:ascii="Trebuchet MS" w:hAnsi="Trebuchet MS" w:cs="Tahoma"/>
          <w:sz w:val="22"/>
          <w:szCs w:val="22"/>
        </w:rPr>
        <w:t>de CCB devida por um único Tomador não poderá ultrapassar o montante de R$ 40.000,00 (quarenta mil reais)</w:t>
      </w:r>
      <w:r w:rsidR="007C39BB">
        <w:rPr>
          <w:rFonts w:ascii="Trebuchet MS" w:hAnsi="Trebuchet MS" w:cs="Tahoma"/>
          <w:sz w:val="22"/>
          <w:szCs w:val="22"/>
        </w:rPr>
        <w:t>;</w:t>
      </w:r>
    </w:p>
    <w:p w14:paraId="51424C5A" w14:textId="77777777" w:rsidR="00106C10" w:rsidRDefault="00106C10" w:rsidP="002C576A">
      <w:pPr>
        <w:pStyle w:val="PargrafodaLista"/>
        <w:spacing w:line="300" w:lineRule="exact"/>
        <w:ind w:left="2215" w:right="261"/>
        <w:jc w:val="both"/>
        <w:rPr>
          <w:rFonts w:ascii="Trebuchet MS" w:hAnsi="Trebuchet MS" w:cs="Tahoma"/>
          <w:sz w:val="22"/>
          <w:szCs w:val="22"/>
        </w:rPr>
      </w:pPr>
    </w:p>
    <w:p w14:paraId="60F18F51" w14:textId="46CEF3DF"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u w:val="single"/>
        </w:rPr>
        <w:t>(</w:t>
      </w:r>
      <w:r w:rsidR="007C39BB">
        <w:rPr>
          <w:rFonts w:ascii="Trebuchet MS" w:hAnsi="Trebuchet MS" w:cs="Tahoma"/>
          <w:sz w:val="22"/>
          <w:szCs w:val="22"/>
          <w:u w:val="single"/>
        </w:rPr>
        <w:t>i</w:t>
      </w:r>
      <w:r w:rsidRPr="00106C10">
        <w:rPr>
          <w:rFonts w:ascii="Trebuchet MS" w:hAnsi="Trebuchet MS" w:cs="Tahoma"/>
          <w:sz w:val="22"/>
          <w:szCs w:val="22"/>
          <w:u w:val="single"/>
        </w:rPr>
        <w:t>i</w:t>
      </w:r>
      <w:r w:rsidR="007C39BB">
        <w:rPr>
          <w:rFonts w:ascii="Trebuchet MS" w:hAnsi="Trebuchet MS" w:cs="Tahoma"/>
          <w:sz w:val="22"/>
          <w:szCs w:val="22"/>
          <w:u w:val="single"/>
        </w:rPr>
        <w:t>.a</w:t>
      </w:r>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626300">
        <w:rPr>
          <w:rFonts w:ascii="Trebuchet MS" w:hAnsi="Trebuchet MS" w:cs="Tahoma"/>
          <w:sz w:val="22"/>
          <w:szCs w:val="22"/>
        </w:rPr>
        <w:t xml:space="preserve">somatório dos </w:t>
      </w:r>
      <w:r w:rsidRPr="00DA1851">
        <w:rPr>
          <w:rFonts w:ascii="Trebuchet MS" w:hAnsi="Trebuchet MS" w:cs="Tahoma"/>
          <w:sz w:val="22"/>
          <w:szCs w:val="22"/>
        </w:rPr>
        <w:t>saldo</w:t>
      </w:r>
      <w:r w:rsidR="00626300">
        <w:rPr>
          <w:rFonts w:ascii="Trebuchet MS" w:hAnsi="Trebuchet MS" w:cs="Tahoma"/>
          <w:sz w:val="22"/>
          <w:szCs w:val="22"/>
        </w:rPr>
        <w:t>s</w:t>
      </w:r>
      <w:r w:rsidRPr="00DA1851">
        <w:rPr>
          <w:rFonts w:ascii="Trebuchet MS" w:hAnsi="Trebuchet MS" w:cs="Tahoma"/>
          <w:sz w:val="22"/>
          <w:szCs w:val="22"/>
        </w:rPr>
        <w:t xml:space="preserve"> devedor</w:t>
      </w:r>
      <w:r w:rsidR="00626300">
        <w:rPr>
          <w:rFonts w:ascii="Trebuchet MS" w:hAnsi="Trebuchet MS" w:cs="Tahoma"/>
          <w:sz w:val="22"/>
          <w:szCs w:val="22"/>
        </w:rPr>
        <w:t>es</w:t>
      </w:r>
      <w:r w:rsidRPr="00DA1851">
        <w:rPr>
          <w:rFonts w:ascii="Trebuchet MS" w:hAnsi="Trebuchet MS" w:cs="Tahoma"/>
          <w:sz w:val="22"/>
          <w:szCs w:val="22"/>
        </w:rPr>
        <w:t xml:space="preserve"> d</w:t>
      </w:r>
      <w:r w:rsidR="00626300">
        <w:rPr>
          <w:rFonts w:ascii="Trebuchet MS" w:hAnsi="Trebuchet MS" w:cs="Tahoma"/>
          <w:sz w:val="22"/>
          <w:szCs w:val="22"/>
        </w:rPr>
        <w:t>as</w:t>
      </w:r>
      <w:r w:rsidRPr="00DA1851">
        <w:rPr>
          <w:rFonts w:ascii="Trebuchet MS" w:hAnsi="Trebuchet MS" w:cs="Tahoma"/>
          <w:sz w:val="22"/>
          <w:szCs w:val="22"/>
        </w:rPr>
        <w:t xml:space="preserve"> CCB</w:t>
      </w:r>
      <w:r w:rsidR="00626300">
        <w:rPr>
          <w:rFonts w:ascii="Trebuchet MS" w:hAnsi="Trebuchet MS" w:cs="Tahoma"/>
          <w:sz w:val="22"/>
          <w:szCs w:val="22"/>
        </w:rPr>
        <w:t>s</w:t>
      </w:r>
      <w:r w:rsidRPr="00DA1851">
        <w:rPr>
          <w:rFonts w:ascii="Trebuchet MS" w:hAnsi="Trebuchet MS" w:cs="Tahoma"/>
          <w:sz w:val="22"/>
          <w:szCs w:val="22"/>
        </w:rPr>
        <w:t xml:space="preserve"> devidas </w:t>
      </w:r>
      <w:r>
        <w:rPr>
          <w:rFonts w:ascii="Trebuchet MS" w:hAnsi="Trebuchet MS" w:cs="Tahoma"/>
          <w:sz w:val="22"/>
          <w:szCs w:val="22"/>
        </w:rPr>
        <w:t xml:space="preserve">pelos </w:t>
      </w:r>
      <w:r w:rsidRPr="00DA1851">
        <w:rPr>
          <w:rFonts w:ascii="Trebuchet MS" w:hAnsi="Trebuchet MS" w:cs="Tahoma"/>
          <w:sz w:val="22"/>
          <w:szCs w:val="22"/>
        </w:rPr>
        <w:t>20 (vinte) maiores Tomadores</w:t>
      </w:r>
      <w:r w:rsidR="00626300" w:rsidRPr="00626300">
        <w:rPr>
          <w:rFonts w:ascii="Trebuchet MS" w:hAnsi="Trebuchet MS" w:cs="Tahoma"/>
          <w:sz w:val="22"/>
          <w:szCs w:val="22"/>
        </w:rPr>
        <w:t xml:space="preserve"> </w:t>
      </w:r>
      <w:r w:rsidRPr="00DA1851">
        <w:rPr>
          <w:rFonts w:ascii="Trebuchet MS" w:hAnsi="Trebuchet MS" w:cs="Tahoma"/>
          <w:sz w:val="22"/>
          <w:szCs w:val="22"/>
        </w:rPr>
        <w:t>n</w:t>
      </w:r>
      <w:r w:rsidR="004F13E8">
        <w:rPr>
          <w:rFonts w:ascii="Trebuchet MS" w:hAnsi="Trebuchet MS" w:cs="Tahoma"/>
          <w:sz w:val="22"/>
          <w:szCs w:val="22"/>
        </w:rPr>
        <w:t>ão</w:t>
      </w:r>
      <w:r w:rsidRPr="00DA1851">
        <w:rPr>
          <w:rFonts w:ascii="Trebuchet MS" w:hAnsi="Trebuchet MS" w:cs="Tahoma"/>
          <w:sz w:val="22"/>
          <w:szCs w:val="22"/>
        </w:rPr>
        <w:t xml:space="preserve"> poder</w:t>
      </w:r>
      <w:r w:rsidR="007C39BB">
        <w:rPr>
          <w:rFonts w:ascii="Trebuchet MS" w:hAnsi="Trebuchet MS" w:cs="Tahoma"/>
          <w:sz w:val="22"/>
          <w:szCs w:val="22"/>
        </w:rPr>
        <w:t>á</w:t>
      </w:r>
      <w:r w:rsidRPr="00DA1851">
        <w:rPr>
          <w:rFonts w:ascii="Trebuchet MS" w:hAnsi="Trebuchet MS" w:cs="Tahoma"/>
          <w:sz w:val="22"/>
          <w:szCs w:val="22"/>
        </w:rPr>
        <w:t xml:space="preserve"> </w:t>
      </w:r>
      <w:r w:rsidR="00626300">
        <w:rPr>
          <w:rFonts w:ascii="Trebuchet MS" w:hAnsi="Trebuchet MS" w:cs="Tahoma"/>
          <w:sz w:val="22"/>
          <w:szCs w:val="22"/>
        </w:rPr>
        <w:t xml:space="preserve">ser </w:t>
      </w:r>
      <w:r w:rsidR="00881DC2">
        <w:rPr>
          <w:rFonts w:ascii="Trebuchet MS" w:hAnsi="Trebuchet MS" w:cs="Tahoma"/>
          <w:sz w:val="22"/>
          <w:szCs w:val="22"/>
        </w:rPr>
        <w:t>superior</w:t>
      </w:r>
      <w:r w:rsidR="00626300">
        <w:rPr>
          <w:rFonts w:ascii="Trebuchet MS" w:hAnsi="Trebuchet MS" w:cs="Tahoma"/>
          <w:sz w:val="22"/>
          <w:szCs w:val="22"/>
        </w:rPr>
        <w:t xml:space="preserve"> </w:t>
      </w:r>
      <w:r w:rsidR="00881DC2">
        <w:rPr>
          <w:rFonts w:ascii="Trebuchet MS" w:hAnsi="Trebuchet MS" w:cs="Tahoma"/>
          <w:sz w:val="22"/>
          <w:szCs w:val="22"/>
        </w:rPr>
        <w:t>a</w:t>
      </w:r>
      <w:r w:rsidR="00626300">
        <w:rPr>
          <w:rFonts w:ascii="Trebuchet MS" w:hAnsi="Trebuchet MS" w:cs="Tahoma"/>
          <w:sz w:val="22"/>
          <w:szCs w:val="22"/>
        </w:rPr>
        <w:t xml:space="preserve"> </w:t>
      </w:r>
      <w:r>
        <w:rPr>
          <w:rFonts w:ascii="Trebuchet MS" w:hAnsi="Trebuchet MS" w:cs="Tahoma"/>
          <w:sz w:val="22"/>
          <w:szCs w:val="22"/>
        </w:rPr>
        <w:t>5</w:t>
      </w:r>
      <w:r w:rsidR="00626300">
        <w:rPr>
          <w:rFonts w:ascii="Trebuchet MS" w:hAnsi="Trebuchet MS" w:cs="Tahoma"/>
          <w:sz w:val="22"/>
          <w:szCs w:val="22"/>
        </w:rPr>
        <w:t>,00</w:t>
      </w:r>
      <w:r>
        <w:rPr>
          <w:rFonts w:ascii="Trebuchet MS" w:hAnsi="Trebuchet MS" w:cs="Tahoma"/>
          <w:sz w:val="22"/>
          <w:szCs w:val="22"/>
        </w:rPr>
        <w:t xml:space="preserve">% (cinco por cento) do Valor Total da Emissão; e </w:t>
      </w:r>
      <w:r w:rsidRPr="00106C10">
        <w:rPr>
          <w:rFonts w:ascii="Trebuchet MS" w:hAnsi="Trebuchet MS" w:cs="Tahoma"/>
          <w:sz w:val="22"/>
          <w:szCs w:val="22"/>
          <w:u w:val="single"/>
        </w:rPr>
        <w:t>(ii</w:t>
      </w:r>
      <w:r w:rsidR="007C39BB">
        <w:rPr>
          <w:rFonts w:ascii="Trebuchet MS" w:hAnsi="Trebuchet MS" w:cs="Tahoma"/>
          <w:sz w:val="22"/>
          <w:szCs w:val="22"/>
          <w:u w:val="single"/>
        </w:rPr>
        <w:t>.b</w:t>
      </w:r>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881DC2">
        <w:rPr>
          <w:rFonts w:ascii="Trebuchet MS" w:hAnsi="Trebuchet MS" w:cs="Tahoma"/>
          <w:sz w:val="22"/>
          <w:szCs w:val="22"/>
        </w:rPr>
        <w:t xml:space="preserve">somatório dos </w:t>
      </w:r>
      <w:r w:rsidRPr="00DA1851">
        <w:rPr>
          <w:rFonts w:ascii="Trebuchet MS" w:hAnsi="Trebuchet MS" w:cs="Tahoma"/>
          <w:sz w:val="22"/>
          <w:szCs w:val="22"/>
        </w:rPr>
        <w:t>saldo</w:t>
      </w:r>
      <w:r w:rsidR="00881DC2">
        <w:rPr>
          <w:rFonts w:ascii="Trebuchet MS" w:hAnsi="Trebuchet MS" w:cs="Tahoma"/>
          <w:sz w:val="22"/>
          <w:szCs w:val="22"/>
        </w:rPr>
        <w:t>s</w:t>
      </w:r>
      <w:r w:rsidRPr="00DA1851">
        <w:rPr>
          <w:rFonts w:ascii="Trebuchet MS" w:hAnsi="Trebuchet MS" w:cs="Tahoma"/>
          <w:sz w:val="22"/>
          <w:szCs w:val="22"/>
        </w:rPr>
        <w:t xml:space="preserve"> devedor</w:t>
      </w:r>
      <w:r w:rsidR="00881DC2">
        <w:rPr>
          <w:rFonts w:ascii="Trebuchet MS" w:hAnsi="Trebuchet MS" w:cs="Tahoma"/>
          <w:sz w:val="22"/>
          <w:szCs w:val="22"/>
        </w:rPr>
        <w:t>es</w:t>
      </w:r>
      <w:r w:rsidRPr="00DA1851">
        <w:rPr>
          <w:rFonts w:ascii="Trebuchet MS" w:hAnsi="Trebuchet MS" w:cs="Tahoma"/>
          <w:sz w:val="22"/>
          <w:szCs w:val="22"/>
        </w:rPr>
        <w:t xml:space="preserve"> d</w:t>
      </w:r>
      <w:r w:rsidR="00881DC2">
        <w:rPr>
          <w:rFonts w:ascii="Trebuchet MS" w:hAnsi="Trebuchet MS" w:cs="Tahoma"/>
          <w:sz w:val="22"/>
          <w:szCs w:val="22"/>
        </w:rPr>
        <w:t>as</w:t>
      </w:r>
      <w:r w:rsidRPr="00DA1851">
        <w:rPr>
          <w:rFonts w:ascii="Trebuchet MS" w:hAnsi="Trebuchet MS" w:cs="Tahoma"/>
          <w:sz w:val="22"/>
          <w:szCs w:val="22"/>
        </w:rPr>
        <w:t xml:space="preserve"> CCB</w:t>
      </w:r>
      <w:r w:rsidR="00881DC2">
        <w:rPr>
          <w:rFonts w:ascii="Trebuchet MS" w:hAnsi="Trebuchet MS" w:cs="Tahoma"/>
          <w:sz w:val="22"/>
          <w:szCs w:val="22"/>
        </w:rPr>
        <w:t>s</w:t>
      </w:r>
      <w:r w:rsidRPr="00DA1851">
        <w:rPr>
          <w:rFonts w:ascii="Trebuchet MS" w:hAnsi="Trebuchet MS" w:cs="Tahoma"/>
          <w:sz w:val="22"/>
          <w:szCs w:val="22"/>
        </w:rPr>
        <w:t xml:space="preserve"> devidas </w:t>
      </w:r>
      <w:r>
        <w:rPr>
          <w:rFonts w:ascii="Trebuchet MS" w:hAnsi="Trebuchet MS" w:cs="Tahoma"/>
          <w:sz w:val="22"/>
          <w:szCs w:val="22"/>
        </w:rPr>
        <w:t>pelos 5</w:t>
      </w:r>
      <w:r w:rsidRPr="00DA1851">
        <w:rPr>
          <w:rFonts w:ascii="Trebuchet MS" w:hAnsi="Trebuchet MS" w:cs="Tahoma"/>
          <w:sz w:val="22"/>
          <w:szCs w:val="22"/>
        </w:rPr>
        <w:t>0 (</w:t>
      </w:r>
      <w:r>
        <w:rPr>
          <w:rFonts w:ascii="Trebuchet MS" w:hAnsi="Trebuchet MS" w:cs="Tahoma"/>
          <w:sz w:val="22"/>
          <w:szCs w:val="22"/>
        </w:rPr>
        <w:t>cinquenta</w:t>
      </w:r>
      <w:r w:rsidRPr="00DA1851">
        <w:rPr>
          <w:rFonts w:ascii="Trebuchet MS" w:hAnsi="Trebuchet MS" w:cs="Tahoma"/>
          <w:sz w:val="22"/>
          <w:szCs w:val="22"/>
        </w:rPr>
        <w:t>) maiores Tomadores não poder</w:t>
      </w:r>
      <w:r w:rsidR="00D555DD">
        <w:rPr>
          <w:rFonts w:ascii="Trebuchet MS" w:hAnsi="Trebuchet MS" w:cs="Tahoma"/>
          <w:sz w:val="22"/>
          <w:szCs w:val="22"/>
        </w:rPr>
        <w:t>á</w:t>
      </w:r>
      <w:r w:rsidRPr="00DA1851">
        <w:rPr>
          <w:rFonts w:ascii="Trebuchet MS" w:hAnsi="Trebuchet MS" w:cs="Tahoma"/>
          <w:sz w:val="22"/>
          <w:szCs w:val="22"/>
        </w:rPr>
        <w:t xml:space="preserve"> </w:t>
      </w:r>
      <w:r w:rsidR="00881DC2">
        <w:rPr>
          <w:rFonts w:ascii="Trebuchet MS" w:hAnsi="Trebuchet MS" w:cs="Tahoma"/>
          <w:sz w:val="22"/>
          <w:szCs w:val="22"/>
        </w:rPr>
        <w:t>ser superior a</w:t>
      </w:r>
      <w:r>
        <w:rPr>
          <w:rFonts w:ascii="Trebuchet MS" w:hAnsi="Trebuchet MS" w:cs="Tahoma"/>
          <w:sz w:val="22"/>
          <w:szCs w:val="22"/>
        </w:rPr>
        <w:t xml:space="preserve"> 8</w:t>
      </w:r>
      <w:r w:rsidR="00881DC2">
        <w:rPr>
          <w:rFonts w:ascii="Trebuchet MS" w:hAnsi="Trebuchet MS" w:cs="Tahoma"/>
          <w:sz w:val="22"/>
          <w:szCs w:val="22"/>
        </w:rPr>
        <w:t>,00</w:t>
      </w:r>
      <w:r>
        <w:rPr>
          <w:rFonts w:ascii="Trebuchet MS" w:hAnsi="Trebuchet MS" w:cs="Tahoma"/>
          <w:sz w:val="22"/>
          <w:szCs w:val="22"/>
        </w:rPr>
        <w:t xml:space="preserve">% (oito por cento) do Valor Total da Emissão; </w:t>
      </w:r>
    </w:p>
    <w:p w14:paraId="0648013A" w14:textId="77777777" w:rsidR="00106C10" w:rsidRPr="00106C10" w:rsidRDefault="00106C10" w:rsidP="00106C10">
      <w:pPr>
        <w:pStyle w:val="PargrafodaLista"/>
        <w:rPr>
          <w:rFonts w:ascii="Trebuchet MS" w:hAnsi="Trebuchet MS" w:cs="Tahoma"/>
          <w:sz w:val="22"/>
          <w:szCs w:val="22"/>
        </w:rPr>
      </w:pPr>
    </w:p>
    <w:p w14:paraId="2E22C0B7" w14:textId="68C62F57"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rPr>
        <w:t>a</w:t>
      </w:r>
      <w:r w:rsidRPr="002C576A">
        <w:rPr>
          <w:rFonts w:ascii="Trebuchet MS" w:hAnsi="Trebuchet MS" w:cs="Tahoma"/>
          <w:sz w:val="22"/>
          <w:szCs w:val="22"/>
        </w:rPr>
        <w:t>s CCBs não poderão estar vencidas na data de aquisição de referidas CCBs pela Emissora</w:t>
      </w:r>
      <w:r w:rsidRPr="00106C10">
        <w:rPr>
          <w:rFonts w:ascii="Trebuchet MS" w:hAnsi="Trebuchet MS" w:cs="Tahoma"/>
          <w:sz w:val="22"/>
          <w:szCs w:val="22"/>
        </w:rPr>
        <w:t xml:space="preserve">; </w:t>
      </w:r>
    </w:p>
    <w:p w14:paraId="72934D6B" w14:textId="77777777" w:rsidR="00106C10" w:rsidRPr="00106C10" w:rsidRDefault="00106C10" w:rsidP="00106C10">
      <w:pPr>
        <w:pStyle w:val="PargrafodaLista"/>
        <w:rPr>
          <w:rFonts w:ascii="Trebuchet MS" w:hAnsi="Trebuchet MS" w:cs="Tahoma"/>
          <w:sz w:val="22"/>
          <w:szCs w:val="22"/>
        </w:rPr>
      </w:pPr>
    </w:p>
    <w:p w14:paraId="16130429" w14:textId="09E67CA1"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DA1851">
        <w:rPr>
          <w:rFonts w:ascii="Trebuchet MS" w:hAnsi="Trebuchet MS" w:cs="Tahoma"/>
          <w:sz w:val="22"/>
          <w:szCs w:val="22"/>
        </w:rPr>
        <w:t xml:space="preserve">o vencimento das CCB deverá ocorrer em, no máximo, 90 (noventa) dias antes </w:t>
      </w:r>
      <w:r w:rsidR="00DA3AAB">
        <w:rPr>
          <w:rFonts w:ascii="Trebuchet MS" w:hAnsi="Trebuchet MS" w:cs="Tahoma"/>
          <w:sz w:val="22"/>
          <w:szCs w:val="22"/>
        </w:rPr>
        <w:t>da Data de Vencimento</w:t>
      </w:r>
      <w:r w:rsidR="00F33244">
        <w:rPr>
          <w:rFonts w:ascii="Trebuchet MS" w:hAnsi="Trebuchet MS" w:cs="Tahoma"/>
          <w:sz w:val="22"/>
          <w:szCs w:val="22"/>
        </w:rPr>
        <w:t xml:space="preserve">; </w:t>
      </w:r>
    </w:p>
    <w:p w14:paraId="3023B396" w14:textId="77777777" w:rsidR="00F90154"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Default="00F90154" w:rsidP="00F93C4C">
      <w:pPr>
        <w:pStyle w:val="PargrafodaLista"/>
        <w:numPr>
          <w:ilvl w:val="4"/>
          <w:numId w:val="3"/>
        </w:numPr>
        <w:spacing w:line="300" w:lineRule="exact"/>
        <w:ind w:right="261"/>
        <w:jc w:val="both"/>
        <w:rPr>
          <w:rFonts w:ascii="Trebuchet MS" w:hAnsi="Trebuchet MS" w:cs="Tahoma"/>
          <w:sz w:val="22"/>
          <w:szCs w:val="22"/>
        </w:rPr>
      </w:pPr>
      <w:r w:rsidRPr="00F90154">
        <w:rPr>
          <w:rFonts w:ascii="Trebuchet MS" w:hAnsi="Trebuchet MS" w:cs="Tahoma"/>
          <w:sz w:val="22"/>
          <w:szCs w:val="22"/>
        </w:rPr>
        <w:t>as CCBs não podem ser emitidas em favor de Tomadores que estejam</w:t>
      </w:r>
      <w:r w:rsidR="003E5BE1">
        <w:rPr>
          <w:rFonts w:ascii="Trebuchet MS" w:hAnsi="Trebuchet MS" w:cs="Tahoma"/>
          <w:sz w:val="22"/>
          <w:szCs w:val="22"/>
        </w:rPr>
        <w:t>, na data prevista para aquisição das CCBs,</w:t>
      </w:r>
      <w:r w:rsidRPr="00F90154">
        <w:rPr>
          <w:rFonts w:ascii="Trebuchet MS" w:hAnsi="Trebuchet MS" w:cs="Tahoma"/>
          <w:sz w:val="22"/>
          <w:szCs w:val="22"/>
        </w:rPr>
        <w:t xml:space="preserve"> inadimplentes com suas obrigações perante a Emissora, por um prazo superior a 5 (cinco) Dias Úteis;</w:t>
      </w:r>
    </w:p>
    <w:p w14:paraId="32C041F7" w14:textId="77777777" w:rsidR="00F90154" w:rsidRDefault="00F90154" w:rsidP="00F90154">
      <w:pPr>
        <w:pStyle w:val="PargrafodaLista"/>
        <w:spacing w:line="300" w:lineRule="exact"/>
        <w:ind w:left="2215" w:right="261"/>
        <w:jc w:val="both"/>
        <w:rPr>
          <w:rFonts w:ascii="Trebuchet MS" w:hAnsi="Trebuchet MS" w:cs="Tahoma"/>
          <w:sz w:val="22"/>
          <w:szCs w:val="22"/>
        </w:rPr>
      </w:pPr>
    </w:p>
    <w:p w14:paraId="2085081D" w14:textId="7F3F7392" w:rsidR="00F90154" w:rsidRDefault="00DA3AAB"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w:t>
      </w:r>
      <w:r w:rsidR="00F90154">
        <w:rPr>
          <w:rFonts w:ascii="Trebuchet MS" w:hAnsi="Trebuchet MS" w:cs="Tahoma"/>
          <w:sz w:val="22"/>
          <w:szCs w:val="22"/>
        </w:rPr>
        <w:t xml:space="preserve">ada CCB a ser adquirida pela Emissora deverá ter a </w:t>
      </w:r>
      <w:r w:rsidR="00F26D4C">
        <w:rPr>
          <w:rFonts w:ascii="Trebuchet MS" w:hAnsi="Trebuchet MS" w:cs="Tahoma"/>
          <w:sz w:val="22"/>
          <w:szCs w:val="22"/>
        </w:rPr>
        <w:t xml:space="preserve">taxa interna de </w:t>
      </w:r>
      <w:r w:rsidR="00F26D4C" w:rsidRPr="00DA3AAB">
        <w:rPr>
          <w:rFonts w:ascii="Trebuchet MS" w:hAnsi="Trebuchet MS" w:cs="Tahoma"/>
          <w:sz w:val="22"/>
          <w:szCs w:val="22"/>
        </w:rPr>
        <w:t>retorno m</w:t>
      </w:r>
      <w:r w:rsidR="00F26D4C">
        <w:rPr>
          <w:rFonts w:ascii="Trebuchet MS" w:hAnsi="Trebuchet MS" w:cs="Tahoma"/>
          <w:sz w:val="22"/>
          <w:szCs w:val="22"/>
        </w:rPr>
        <w:t>ínima</w:t>
      </w:r>
      <w:r w:rsidR="00D01CA5">
        <w:rPr>
          <w:rFonts w:ascii="Trebuchet MS" w:hAnsi="Trebuchet MS" w:cs="Tahoma"/>
          <w:sz w:val="22"/>
          <w:szCs w:val="22"/>
        </w:rPr>
        <w:t xml:space="preserve"> (“</w:t>
      </w:r>
      <w:r w:rsidR="00D01CA5" w:rsidRPr="002C576A">
        <w:rPr>
          <w:rFonts w:ascii="Trebuchet MS" w:hAnsi="Trebuchet MS" w:cs="Tahoma"/>
          <w:sz w:val="22"/>
          <w:szCs w:val="22"/>
          <w:u w:val="single"/>
        </w:rPr>
        <w:t>TIR</w:t>
      </w:r>
      <w:r w:rsidR="00D01CA5">
        <w:rPr>
          <w:rFonts w:ascii="Trebuchet MS" w:hAnsi="Trebuchet MS" w:cs="Tahoma"/>
          <w:sz w:val="22"/>
          <w:szCs w:val="22"/>
        </w:rPr>
        <w:t>”)</w:t>
      </w:r>
      <w:r w:rsidR="00F90154">
        <w:rPr>
          <w:rFonts w:ascii="Trebuchet MS" w:hAnsi="Trebuchet MS" w:cs="Tahoma"/>
          <w:sz w:val="22"/>
          <w:szCs w:val="22"/>
        </w:rPr>
        <w:t xml:space="preserve"> estabelecida na tabela abaixo, conforme o caso:</w:t>
      </w:r>
    </w:p>
    <w:p w14:paraId="31AB1597" w14:textId="77777777" w:rsidR="00F90154" w:rsidRPr="00F90154" w:rsidRDefault="00F90154" w:rsidP="00F90154">
      <w:pPr>
        <w:pStyle w:val="PargrafodaLista"/>
        <w:rPr>
          <w:rFonts w:ascii="Trebuchet MS" w:hAnsi="Trebuchet MS" w:cs="Tahoma"/>
          <w:sz w:val="22"/>
          <w:szCs w:val="22"/>
        </w:rPr>
      </w:pPr>
    </w:p>
    <w:tbl>
      <w:tblPr>
        <w:tblStyle w:val="Tabelacomgrade"/>
        <w:tblW w:w="0" w:type="auto"/>
        <w:tblInd w:w="2215" w:type="dxa"/>
        <w:tblLook w:val="04A0" w:firstRow="1" w:lastRow="0" w:firstColumn="1" w:lastColumn="0" w:noHBand="0" w:noVBand="1"/>
      </w:tblPr>
      <w:tblGrid>
        <w:gridCol w:w="3787"/>
        <w:gridCol w:w="3605"/>
      </w:tblGrid>
      <w:tr w:rsidR="00F90154" w14:paraId="095BD15E" w14:textId="77777777" w:rsidTr="00106C10">
        <w:tc>
          <w:tcPr>
            <w:tcW w:w="3787" w:type="dxa"/>
            <w:shd w:val="clear" w:color="auto" w:fill="D9D9D9" w:themeFill="background1" w:themeFillShade="D9"/>
          </w:tcPr>
          <w:p w14:paraId="0EFD9B89" w14:textId="29869BF4" w:rsidR="00F90154" w:rsidRPr="00F90154" w:rsidRDefault="00F90154" w:rsidP="00F90154">
            <w:pPr>
              <w:pStyle w:val="Default"/>
              <w:jc w:val="center"/>
              <w:rPr>
                <w:rFonts w:ascii="Trebuchet MS" w:hAnsi="Trebuchet MS"/>
                <w:b/>
                <w:bCs/>
                <w:sz w:val="22"/>
                <w:szCs w:val="22"/>
              </w:rPr>
            </w:pPr>
            <w:r w:rsidRPr="00F90154">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F90154" w:rsidRDefault="00F90154" w:rsidP="00F90154">
            <w:pPr>
              <w:pStyle w:val="PargrafodaLista"/>
              <w:spacing w:line="300" w:lineRule="exact"/>
              <w:ind w:left="0" w:right="261"/>
              <w:jc w:val="center"/>
              <w:rPr>
                <w:rFonts w:ascii="Trebuchet MS" w:hAnsi="Trebuchet MS" w:cs="Tahoma"/>
                <w:b/>
                <w:bCs/>
                <w:sz w:val="22"/>
                <w:szCs w:val="22"/>
              </w:rPr>
            </w:pPr>
            <w:r w:rsidRPr="00F90154">
              <w:rPr>
                <w:rFonts w:ascii="Trebuchet MS" w:hAnsi="Trebuchet MS" w:cs="Tahoma"/>
                <w:b/>
                <w:bCs/>
                <w:sz w:val="22"/>
                <w:szCs w:val="22"/>
              </w:rPr>
              <w:t>TIR</w:t>
            </w:r>
          </w:p>
        </w:tc>
      </w:tr>
      <w:tr w:rsidR="00106C10" w14:paraId="01119675" w14:textId="77777777" w:rsidTr="00106C10">
        <w:tc>
          <w:tcPr>
            <w:tcW w:w="3787" w:type="dxa"/>
          </w:tcPr>
          <w:p w14:paraId="0F524E1F" w14:textId="7F36C2D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Tech Alto Valor Agregado</w:t>
            </w:r>
          </w:p>
        </w:tc>
        <w:tc>
          <w:tcPr>
            <w:tcW w:w="3605" w:type="dxa"/>
          </w:tcPr>
          <w:p w14:paraId="638BB0FC" w14:textId="1F86245C"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DA54A92" w14:textId="77777777" w:rsidTr="00106C10">
        <w:tc>
          <w:tcPr>
            <w:tcW w:w="3787" w:type="dxa"/>
          </w:tcPr>
          <w:p w14:paraId="1AC5B0FE" w14:textId="72DEDD45"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Tech </w:t>
            </w:r>
            <w:r>
              <w:rPr>
                <w:rFonts w:ascii="Trebuchet MS" w:hAnsi="Trebuchet MS"/>
                <w:sz w:val="22"/>
                <w:szCs w:val="22"/>
              </w:rPr>
              <w:t>Q</w:t>
            </w:r>
            <w:r w:rsidRPr="00F90154">
              <w:rPr>
                <w:rFonts w:ascii="Trebuchet MS" w:hAnsi="Trebuchet MS"/>
                <w:sz w:val="22"/>
                <w:szCs w:val="22"/>
              </w:rPr>
              <w:t>ualificação</w:t>
            </w:r>
          </w:p>
        </w:tc>
        <w:tc>
          <w:tcPr>
            <w:tcW w:w="3605" w:type="dxa"/>
          </w:tcPr>
          <w:p w14:paraId="2D23B361" w14:textId="782D9158"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8E8C0CB" w14:textId="77777777" w:rsidTr="00106C10">
        <w:tc>
          <w:tcPr>
            <w:tcW w:w="3787" w:type="dxa"/>
          </w:tcPr>
          <w:p w14:paraId="592A9951" w14:textId="6ADB8E6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Estética e Beleza</w:t>
            </w:r>
          </w:p>
        </w:tc>
        <w:tc>
          <w:tcPr>
            <w:tcW w:w="3605" w:type="dxa"/>
          </w:tcPr>
          <w:p w14:paraId="5248AB84" w14:textId="072DD874"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4,0% a.m.</w:t>
            </w:r>
          </w:p>
        </w:tc>
      </w:tr>
      <w:tr w:rsidR="00106C10" w14:paraId="04A89792" w14:textId="77777777" w:rsidTr="00106C10">
        <w:tc>
          <w:tcPr>
            <w:tcW w:w="3787" w:type="dxa"/>
          </w:tcPr>
          <w:p w14:paraId="2438FD6C" w14:textId="03F42799"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Cursinho </w:t>
            </w:r>
            <w:r>
              <w:rPr>
                <w:rFonts w:ascii="Trebuchet MS" w:hAnsi="Trebuchet MS"/>
                <w:sz w:val="22"/>
                <w:szCs w:val="22"/>
              </w:rPr>
              <w:t>R</w:t>
            </w:r>
            <w:r w:rsidRPr="00F90154">
              <w:rPr>
                <w:rFonts w:ascii="Trebuchet MS" w:hAnsi="Trebuchet MS"/>
                <w:sz w:val="22"/>
                <w:szCs w:val="22"/>
              </w:rPr>
              <w:t>esidência</w:t>
            </w:r>
          </w:p>
        </w:tc>
        <w:tc>
          <w:tcPr>
            <w:tcW w:w="3605" w:type="dxa"/>
          </w:tcPr>
          <w:p w14:paraId="395ECB43" w14:textId="04D59ACF"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54A9CC12" w14:textId="77777777" w:rsidTr="00106C10">
        <w:tc>
          <w:tcPr>
            <w:tcW w:w="3787" w:type="dxa"/>
          </w:tcPr>
          <w:p w14:paraId="52CB616D" w14:textId="489FC204"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p>
        </w:tc>
        <w:tc>
          <w:tcPr>
            <w:tcW w:w="3605" w:type="dxa"/>
          </w:tcPr>
          <w:p w14:paraId="5F6584F0" w14:textId="11A0A150"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DA3AAB" w14:paraId="7078BA51" w14:textId="77777777" w:rsidTr="00106C10">
        <w:tc>
          <w:tcPr>
            <w:tcW w:w="3787" w:type="dxa"/>
          </w:tcPr>
          <w:p w14:paraId="594AE168" w14:textId="7D6D0E47" w:rsidR="00DA3AAB" w:rsidRDefault="00DA3AAB" w:rsidP="00106C10">
            <w:pPr>
              <w:pStyle w:val="Default"/>
              <w:jc w:val="center"/>
              <w:rPr>
                <w:rFonts w:ascii="Trebuchet MS" w:hAnsi="Trebuchet MS"/>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r>
              <w:rPr>
                <w:rFonts w:ascii="Trebuchet MS" w:hAnsi="Trebuchet MS"/>
                <w:sz w:val="22"/>
                <w:szCs w:val="22"/>
              </w:rPr>
              <w:t xml:space="preserve"> 18-18</w:t>
            </w:r>
          </w:p>
        </w:tc>
        <w:tc>
          <w:tcPr>
            <w:tcW w:w="3605" w:type="dxa"/>
          </w:tcPr>
          <w:p w14:paraId="28B630BE" w14:textId="1D4D4206" w:rsidR="00DA3AAB" w:rsidRPr="00F90154" w:rsidRDefault="00D01CA5" w:rsidP="00106C10">
            <w:pPr>
              <w:pStyle w:val="Default"/>
              <w:jc w:val="center"/>
              <w:rPr>
                <w:rFonts w:ascii="Trebuchet MS" w:hAnsi="Trebuchet MS"/>
                <w:sz w:val="22"/>
                <w:szCs w:val="22"/>
              </w:rPr>
            </w:pPr>
            <w:r w:rsidRPr="00F90154">
              <w:rPr>
                <w:rFonts w:ascii="Trebuchet MS" w:hAnsi="Trebuchet MS"/>
                <w:sz w:val="22"/>
                <w:szCs w:val="22"/>
              </w:rPr>
              <w:t>1,5% a.m.</w:t>
            </w:r>
          </w:p>
        </w:tc>
      </w:tr>
    </w:tbl>
    <w:p w14:paraId="04362971" w14:textId="77777777" w:rsidR="00F90154" w:rsidRPr="00F90154" w:rsidRDefault="00F90154" w:rsidP="00F90154">
      <w:pPr>
        <w:pStyle w:val="PargrafodaLista"/>
        <w:rPr>
          <w:rFonts w:ascii="Trebuchet MS" w:hAnsi="Trebuchet MS" w:cs="Tahoma"/>
          <w:sz w:val="22"/>
          <w:szCs w:val="22"/>
        </w:rPr>
      </w:pPr>
    </w:p>
    <w:p w14:paraId="319D8CFA" w14:textId="44BE2AA8" w:rsidR="00F90154" w:rsidRDefault="00005F2C"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O saldo devedor de c</w:t>
      </w:r>
      <w:r w:rsidR="00F90154">
        <w:rPr>
          <w:rFonts w:ascii="Trebuchet MS" w:hAnsi="Trebuchet MS" w:cs="Tahoma"/>
          <w:sz w:val="22"/>
          <w:szCs w:val="22"/>
        </w:rPr>
        <w:t xml:space="preserve">ada CCB a ser adquirida pela Emissora deverá </w:t>
      </w:r>
      <w:r>
        <w:rPr>
          <w:rFonts w:ascii="Trebuchet MS" w:hAnsi="Trebuchet MS" w:cs="Tahoma"/>
          <w:sz w:val="22"/>
          <w:szCs w:val="22"/>
        </w:rPr>
        <w:t>observar</w:t>
      </w:r>
      <w:r w:rsidR="007560FB">
        <w:rPr>
          <w:rFonts w:ascii="Trebuchet MS" w:hAnsi="Trebuchet MS" w:cs="Tahoma"/>
          <w:sz w:val="22"/>
          <w:szCs w:val="22"/>
        </w:rPr>
        <w:t xml:space="preserve"> </w:t>
      </w:r>
      <w:r w:rsidR="00F90154">
        <w:rPr>
          <w:rFonts w:ascii="Trebuchet MS" w:hAnsi="Trebuchet MS" w:cs="Tahoma"/>
          <w:sz w:val="22"/>
          <w:szCs w:val="22"/>
        </w:rPr>
        <w:t>o</w:t>
      </w:r>
      <w:r w:rsidR="001342FE">
        <w:rPr>
          <w:rFonts w:ascii="Trebuchet MS" w:hAnsi="Trebuchet MS" w:cs="Tahoma"/>
          <w:sz w:val="22"/>
          <w:szCs w:val="22"/>
        </w:rPr>
        <w:t>s</w:t>
      </w:r>
      <w:r w:rsidR="00F90154">
        <w:rPr>
          <w:rFonts w:ascii="Trebuchet MS" w:hAnsi="Trebuchet MS" w:cs="Tahoma"/>
          <w:sz w:val="22"/>
          <w:szCs w:val="22"/>
        </w:rPr>
        <w:t xml:space="preserve"> limite</w:t>
      </w:r>
      <w:r w:rsidR="007560FB">
        <w:rPr>
          <w:rFonts w:ascii="Trebuchet MS" w:hAnsi="Trebuchet MS" w:cs="Tahoma"/>
          <w:sz w:val="22"/>
          <w:szCs w:val="22"/>
        </w:rPr>
        <w:t>s</w:t>
      </w:r>
      <w:r w:rsidR="00F90154">
        <w:rPr>
          <w:rFonts w:ascii="Trebuchet MS" w:hAnsi="Trebuchet MS" w:cs="Tahoma"/>
          <w:sz w:val="22"/>
          <w:szCs w:val="22"/>
        </w:rPr>
        <w:t xml:space="preserve"> de concentração estabelecido</w:t>
      </w:r>
      <w:r w:rsidR="006563E4">
        <w:rPr>
          <w:rFonts w:ascii="Trebuchet MS" w:hAnsi="Trebuchet MS" w:cs="Tahoma"/>
          <w:sz w:val="22"/>
          <w:szCs w:val="22"/>
        </w:rPr>
        <w:t>s</w:t>
      </w:r>
      <w:r w:rsidR="00F90154">
        <w:rPr>
          <w:rFonts w:ascii="Trebuchet MS" w:hAnsi="Trebuchet MS" w:cs="Tahoma"/>
          <w:sz w:val="22"/>
          <w:szCs w:val="22"/>
        </w:rPr>
        <w:t xml:space="preserve"> abaixo, conforme o caso:</w:t>
      </w:r>
    </w:p>
    <w:p w14:paraId="2072A1FD" w14:textId="457B4184" w:rsidR="00F90154" w:rsidRDefault="00F90154" w:rsidP="00F90154">
      <w:pPr>
        <w:pStyle w:val="PargrafodaLista"/>
        <w:spacing w:line="300" w:lineRule="exact"/>
        <w:ind w:left="2215" w:right="261"/>
        <w:jc w:val="both"/>
        <w:rPr>
          <w:rFonts w:ascii="Trebuchet MS" w:hAnsi="Trebuchet MS" w:cs="Tahoma"/>
          <w:sz w:val="22"/>
          <w:szCs w:val="22"/>
        </w:rPr>
      </w:pPr>
    </w:p>
    <w:p w14:paraId="248D42C4" w14:textId="435007F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32510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Tech Alto Valor Agregado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60</w:t>
      </w:r>
      <w:r w:rsidR="00712194">
        <w:rPr>
          <w:rFonts w:ascii="Trebuchet MS" w:hAnsi="Trebuchet MS" w:cs="Tahoma"/>
          <w:sz w:val="22"/>
          <w:szCs w:val="22"/>
        </w:rPr>
        <w:t>,00</w:t>
      </w:r>
      <w:r>
        <w:rPr>
          <w:rFonts w:ascii="Trebuchet MS" w:hAnsi="Trebuchet MS" w:cs="Tahoma"/>
          <w:sz w:val="22"/>
          <w:szCs w:val="22"/>
        </w:rPr>
        <w:t xml:space="preserve">% (sessenta por cento) do Valor Total da Emissão; </w:t>
      </w:r>
    </w:p>
    <w:p w14:paraId="44B7075E" w14:textId="77777777" w:rsidR="006563E4" w:rsidRDefault="006563E4" w:rsidP="002C576A">
      <w:pPr>
        <w:pStyle w:val="PargrafodaLista"/>
        <w:spacing w:line="300" w:lineRule="exact"/>
        <w:ind w:left="2935" w:right="261"/>
        <w:jc w:val="both"/>
        <w:rPr>
          <w:rFonts w:ascii="Trebuchet MS" w:hAnsi="Trebuchet MS" w:cs="Tahoma"/>
          <w:sz w:val="22"/>
          <w:szCs w:val="22"/>
        </w:rPr>
      </w:pPr>
    </w:p>
    <w:p w14:paraId="360A1D97" w14:textId="1E6B6E02"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Tech Qualificação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40</w:t>
      </w:r>
      <w:r w:rsidR="00712194">
        <w:rPr>
          <w:rFonts w:ascii="Trebuchet MS" w:hAnsi="Trebuchet MS" w:cs="Tahoma"/>
          <w:sz w:val="22"/>
          <w:szCs w:val="22"/>
        </w:rPr>
        <w:t>,00</w:t>
      </w:r>
      <w:r>
        <w:rPr>
          <w:rFonts w:ascii="Trebuchet MS" w:hAnsi="Trebuchet MS" w:cs="Tahoma"/>
          <w:sz w:val="22"/>
          <w:szCs w:val="22"/>
        </w:rPr>
        <w:t xml:space="preserve">% (quarenta por cento) do Valor Total da Emissão; </w:t>
      </w:r>
    </w:p>
    <w:p w14:paraId="26292D1E" w14:textId="77777777" w:rsidR="006563E4" w:rsidRPr="002C576A" w:rsidRDefault="006563E4" w:rsidP="002C576A">
      <w:pPr>
        <w:pStyle w:val="PargrafodaLista"/>
        <w:rPr>
          <w:rFonts w:ascii="Trebuchet MS" w:hAnsi="Trebuchet MS" w:cs="Tahoma"/>
          <w:sz w:val="22"/>
          <w:szCs w:val="22"/>
        </w:rPr>
      </w:pPr>
    </w:p>
    <w:p w14:paraId="7F34C2FC" w14:textId="76AC6A7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Estética e Beleza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12</w:t>
      </w:r>
      <w:r w:rsidR="00712194">
        <w:rPr>
          <w:rFonts w:ascii="Trebuchet MS" w:hAnsi="Trebuchet MS" w:cs="Tahoma"/>
          <w:sz w:val="22"/>
          <w:szCs w:val="22"/>
        </w:rPr>
        <w:t>,00</w:t>
      </w:r>
      <w:r>
        <w:rPr>
          <w:rFonts w:ascii="Trebuchet MS" w:hAnsi="Trebuchet MS" w:cs="Tahoma"/>
          <w:sz w:val="22"/>
          <w:szCs w:val="22"/>
        </w:rPr>
        <w:t>% (doze por cento)</w:t>
      </w:r>
      <w:r w:rsidR="007C39BB">
        <w:rPr>
          <w:rFonts w:ascii="Trebuchet MS" w:hAnsi="Trebuchet MS" w:cs="Tahoma"/>
          <w:sz w:val="22"/>
          <w:szCs w:val="22"/>
        </w:rPr>
        <w:t xml:space="preserve"> </w:t>
      </w:r>
      <w:r w:rsidR="00D555DD">
        <w:rPr>
          <w:rFonts w:ascii="Trebuchet MS" w:hAnsi="Trebuchet MS" w:cs="Tahoma"/>
          <w:sz w:val="22"/>
          <w:szCs w:val="22"/>
        </w:rPr>
        <w:t xml:space="preserve">do </w:t>
      </w:r>
      <w:r>
        <w:rPr>
          <w:rFonts w:ascii="Trebuchet MS" w:hAnsi="Trebuchet MS" w:cs="Tahoma"/>
          <w:sz w:val="22"/>
          <w:szCs w:val="22"/>
        </w:rPr>
        <w:t xml:space="preserve">Valor Total da Emissão; </w:t>
      </w:r>
    </w:p>
    <w:p w14:paraId="56E2F65E" w14:textId="77777777" w:rsidR="006563E4" w:rsidRPr="002C576A" w:rsidRDefault="006563E4" w:rsidP="002C576A">
      <w:pPr>
        <w:pStyle w:val="PargrafodaLista"/>
        <w:rPr>
          <w:rFonts w:ascii="Trebuchet MS" w:hAnsi="Trebuchet MS" w:cs="Tahoma"/>
          <w:sz w:val="22"/>
          <w:szCs w:val="22"/>
        </w:rPr>
      </w:pPr>
    </w:p>
    <w:p w14:paraId="74E6D76A" w14:textId="4E774499"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w:t>
      </w:r>
      <w:r w:rsidR="007560FB">
        <w:rPr>
          <w:rFonts w:ascii="Trebuchet MS" w:hAnsi="Trebuchet MS" w:cs="Tahoma"/>
          <w:sz w:val="22"/>
          <w:szCs w:val="22"/>
        </w:rPr>
        <w:t>Cursinho Residência</w:t>
      </w:r>
      <w:r>
        <w:rPr>
          <w:rFonts w:ascii="Trebuchet MS" w:hAnsi="Trebuchet MS" w:cs="Tahoma"/>
          <w:sz w:val="22"/>
          <w:szCs w:val="22"/>
        </w:rPr>
        <w:t xml:space="preserve"> </w:t>
      </w:r>
      <w:r w:rsidRPr="00DA1851">
        <w:rPr>
          <w:rFonts w:ascii="Trebuchet MS" w:hAnsi="Trebuchet MS" w:cs="Tahoma"/>
          <w:sz w:val="22"/>
          <w:szCs w:val="22"/>
        </w:rPr>
        <w:t>não poder</w:t>
      </w:r>
      <w:r w:rsidRPr="00DA1851">
        <w:rPr>
          <w:rFonts w:ascii="Calibri" w:eastAsia="Calibri" w:hAnsi="Calibri" w:cs="Calibri"/>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25</w:t>
      </w:r>
      <w:r w:rsidR="00712194">
        <w:rPr>
          <w:rFonts w:ascii="Trebuchet MS" w:hAnsi="Trebuchet MS" w:cs="Tahoma"/>
          <w:sz w:val="22"/>
          <w:szCs w:val="22"/>
        </w:rPr>
        <w:t>,00</w:t>
      </w:r>
      <w:r>
        <w:rPr>
          <w:rFonts w:ascii="Trebuchet MS" w:hAnsi="Trebuchet MS" w:cs="Tahoma"/>
          <w:sz w:val="22"/>
          <w:szCs w:val="22"/>
        </w:rPr>
        <w:t xml:space="preserve">% (vinte e cinco por cento) do Valor Total da Emissão; </w:t>
      </w:r>
    </w:p>
    <w:p w14:paraId="4A73711F" w14:textId="77777777" w:rsidR="006563E4" w:rsidRPr="002C576A" w:rsidRDefault="006563E4" w:rsidP="002C576A">
      <w:pPr>
        <w:pStyle w:val="PargrafodaLista"/>
        <w:rPr>
          <w:rFonts w:ascii="Trebuchet MS" w:hAnsi="Trebuchet MS" w:cs="Tahoma"/>
          <w:sz w:val="22"/>
          <w:szCs w:val="22"/>
        </w:rPr>
      </w:pPr>
    </w:p>
    <w:p w14:paraId="59591B26" w14:textId="6E59B5D2" w:rsidR="006563E4"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DA3AAB">
        <w:rPr>
          <w:rFonts w:ascii="Trebuchet MS" w:hAnsi="Trebuchet MS" w:cs="Tahoma"/>
          <w:sz w:val="22"/>
          <w:szCs w:val="22"/>
        </w:rPr>
        <w:t xml:space="preserve">o </w:t>
      </w:r>
      <w:r w:rsidR="0032510B" w:rsidRPr="00DA3AAB">
        <w:rPr>
          <w:rFonts w:ascii="Trebuchet MS" w:hAnsi="Trebuchet MS" w:cs="Tahoma"/>
          <w:sz w:val="22"/>
          <w:szCs w:val="22"/>
        </w:rPr>
        <w:t xml:space="preserve">somatório dos </w:t>
      </w:r>
      <w:r w:rsidRPr="00DA3AAB">
        <w:rPr>
          <w:rFonts w:ascii="Trebuchet MS" w:hAnsi="Trebuchet MS" w:cs="Tahoma"/>
          <w:sz w:val="22"/>
          <w:szCs w:val="22"/>
        </w:rPr>
        <w:t>sal</w:t>
      </w:r>
      <w:r>
        <w:rPr>
          <w:rFonts w:ascii="Trebuchet MS" w:hAnsi="Trebuchet MS" w:cs="Tahoma"/>
          <w:sz w:val="22"/>
          <w:szCs w:val="22"/>
        </w:rPr>
        <w:t>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Bolsa Médicos </w:t>
      </w:r>
      <w:r w:rsidRPr="00DA1851">
        <w:rPr>
          <w:rFonts w:ascii="Trebuchet MS" w:hAnsi="Trebuchet MS" w:cs="Tahoma"/>
          <w:sz w:val="22"/>
          <w:szCs w:val="22"/>
        </w:rPr>
        <w:t>não poderá́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22</w:t>
      </w:r>
      <w:r w:rsidR="00712194">
        <w:rPr>
          <w:rFonts w:ascii="Trebuchet MS" w:hAnsi="Trebuchet MS" w:cs="Tahoma"/>
          <w:sz w:val="22"/>
          <w:szCs w:val="22"/>
        </w:rPr>
        <w:t>,00</w:t>
      </w:r>
      <w:r>
        <w:rPr>
          <w:rFonts w:ascii="Trebuchet MS" w:hAnsi="Trebuchet MS" w:cs="Tahoma"/>
          <w:sz w:val="22"/>
          <w:szCs w:val="22"/>
        </w:rPr>
        <w:t>% (vinte e dois por cento) do Valor Total da Emissão</w:t>
      </w:r>
      <w:r w:rsidR="00DA3AAB">
        <w:rPr>
          <w:rFonts w:ascii="Trebuchet MS" w:hAnsi="Trebuchet MS" w:cs="Tahoma"/>
          <w:sz w:val="22"/>
          <w:szCs w:val="22"/>
        </w:rPr>
        <w:t>;</w:t>
      </w:r>
    </w:p>
    <w:p w14:paraId="018BF07C" w14:textId="77777777" w:rsidR="00DA3AAB" w:rsidRPr="002C576A" w:rsidRDefault="00DA3AAB" w:rsidP="002C576A">
      <w:pPr>
        <w:pStyle w:val="PargrafodaLista"/>
        <w:rPr>
          <w:rFonts w:ascii="Trebuchet MS" w:hAnsi="Trebuchet MS" w:cs="Tahoma"/>
          <w:sz w:val="22"/>
          <w:szCs w:val="22"/>
        </w:rPr>
      </w:pPr>
    </w:p>
    <w:p w14:paraId="38FDF425" w14:textId="3FDE66CB" w:rsidR="00DA3AAB"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CCBs Bolsa Médicos 18-18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5,00% (cinco por cento) do Valor Total da Emissão;</w:t>
      </w:r>
      <w:r w:rsidR="00D01CA5">
        <w:rPr>
          <w:rFonts w:ascii="Trebuchet MS" w:hAnsi="Trebuchet MS" w:cs="Tahoma"/>
          <w:sz w:val="22"/>
          <w:szCs w:val="22"/>
        </w:rPr>
        <w:t xml:space="preserve"> e</w:t>
      </w:r>
    </w:p>
    <w:p w14:paraId="1643788F" w14:textId="77777777" w:rsidR="00DA3AAB" w:rsidRPr="002C576A" w:rsidRDefault="00DA3AAB" w:rsidP="002C576A">
      <w:pPr>
        <w:pStyle w:val="PargrafodaLista"/>
        <w:rPr>
          <w:rFonts w:ascii="Trebuchet MS" w:hAnsi="Trebuchet MS" w:cs="Tahoma"/>
          <w:sz w:val="22"/>
          <w:szCs w:val="22"/>
        </w:rPr>
      </w:pPr>
    </w:p>
    <w:p w14:paraId="036A0B63" w14:textId="49256776" w:rsidR="00DA3AAB"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CCBs Outros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w:t>
      </w:r>
      <w:r>
        <w:rPr>
          <w:rFonts w:ascii="Trebuchet MS" w:hAnsi="Trebuchet MS" w:cs="Tahoma"/>
          <w:sz w:val="22"/>
          <w:szCs w:val="22"/>
        </w:rPr>
        <w:t>a valor superior ao montante correspondente às Debêntures da Segunda Série;</w:t>
      </w:r>
    </w:p>
    <w:p w14:paraId="61C108CB" w14:textId="77777777" w:rsidR="006563E4" w:rsidRPr="00B656E1" w:rsidRDefault="006563E4" w:rsidP="00B656E1">
      <w:pPr>
        <w:spacing w:line="300" w:lineRule="exact"/>
        <w:ind w:right="261"/>
        <w:jc w:val="both"/>
        <w:rPr>
          <w:rFonts w:ascii="Trebuchet MS" w:hAnsi="Trebuchet MS" w:cs="Tahoma"/>
          <w:sz w:val="22"/>
          <w:szCs w:val="22"/>
        </w:rPr>
      </w:pPr>
    </w:p>
    <w:p w14:paraId="62F69AD7" w14:textId="7C0B00D5"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Alto Valor Agregado </w:t>
      </w:r>
      <w:r w:rsidRPr="00607FB8">
        <w:rPr>
          <w:rFonts w:ascii="Trebuchet MS" w:hAnsi="Trebuchet MS" w:cs="Tahoma"/>
          <w:sz w:val="22"/>
          <w:szCs w:val="22"/>
        </w:rPr>
        <w:t>não poderá ultrapassar o montante de R$ 40.000,00 (quarenta mil reais)</w:t>
      </w:r>
      <w:r>
        <w:rPr>
          <w:rFonts w:ascii="Trebuchet MS" w:hAnsi="Trebuchet MS" w:cs="Tahoma"/>
          <w:sz w:val="22"/>
          <w:szCs w:val="22"/>
        </w:rPr>
        <w:t xml:space="preserve">; </w:t>
      </w:r>
    </w:p>
    <w:p w14:paraId="5558A1B9" w14:textId="77777777" w:rsidR="006563E4" w:rsidRDefault="006563E4" w:rsidP="002C576A">
      <w:pPr>
        <w:pStyle w:val="PargrafodaLista"/>
        <w:spacing w:line="300" w:lineRule="exact"/>
        <w:ind w:left="2215" w:right="261"/>
        <w:jc w:val="both"/>
        <w:rPr>
          <w:rFonts w:ascii="Trebuchet MS" w:hAnsi="Trebuchet MS" w:cs="Tahoma"/>
          <w:sz w:val="22"/>
          <w:szCs w:val="22"/>
        </w:rPr>
      </w:pPr>
    </w:p>
    <w:p w14:paraId="71CACDDC" w14:textId="255365E9"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Qualificação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 xml:space="preserve">; </w:t>
      </w:r>
    </w:p>
    <w:p w14:paraId="0C4852B5" w14:textId="77777777" w:rsidR="006563E4" w:rsidRPr="002C576A" w:rsidRDefault="006563E4" w:rsidP="002C576A">
      <w:pPr>
        <w:pStyle w:val="PargrafodaLista"/>
        <w:rPr>
          <w:rFonts w:ascii="Trebuchet MS" w:hAnsi="Trebuchet MS" w:cs="Tahoma"/>
          <w:sz w:val="22"/>
          <w:szCs w:val="22"/>
        </w:rPr>
      </w:pPr>
    </w:p>
    <w:p w14:paraId="7F7827B8" w14:textId="4CB9D1EF"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Estética e Beleza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w:t>
      </w:r>
      <w:r w:rsidR="00724A94">
        <w:rPr>
          <w:rFonts w:ascii="Trebuchet MS" w:hAnsi="Trebuchet MS" w:cs="Tahoma"/>
          <w:sz w:val="22"/>
          <w:szCs w:val="22"/>
        </w:rPr>
        <w:t>;</w:t>
      </w:r>
    </w:p>
    <w:p w14:paraId="3F98C577" w14:textId="77777777" w:rsidR="00724A94" w:rsidRPr="002C576A" w:rsidRDefault="00724A94" w:rsidP="002C576A">
      <w:pPr>
        <w:pStyle w:val="PargrafodaLista"/>
        <w:rPr>
          <w:rFonts w:ascii="Trebuchet MS" w:hAnsi="Trebuchet MS" w:cs="Tahoma"/>
          <w:sz w:val="22"/>
          <w:szCs w:val="22"/>
        </w:rPr>
      </w:pPr>
    </w:p>
    <w:p w14:paraId="71F15FE9" w14:textId="13FCA702"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Del="006563E4">
        <w:rPr>
          <w:rFonts w:ascii="Trebuchet MS" w:hAnsi="Trebuchet MS" w:cs="Tahoma"/>
          <w:sz w:val="22"/>
          <w:szCs w:val="22"/>
        </w:rPr>
        <w:t xml:space="preserve"> </w:t>
      </w:r>
      <w:r w:rsidR="00724A94"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sidR="00724A94">
        <w:rPr>
          <w:rFonts w:ascii="Trebuchet MS" w:hAnsi="Trebuchet MS" w:cs="Tahoma"/>
          <w:sz w:val="22"/>
          <w:szCs w:val="22"/>
        </w:rPr>
        <w:t xml:space="preserve">de uma única </w:t>
      </w:r>
      <w:r w:rsidR="00724A94" w:rsidRPr="00607FB8">
        <w:rPr>
          <w:rFonts w:ascii="Trebuchet MS" w:hAnsi="Trebuchet MS" w:cs="Tahoma"/>
          <w:sz w:val="22"/>
          <w:szCs w:val="22"/>
        </w:rPr>
        <w:t xml:space="preserve">CCB </w:t>
      </w:r>
      <w:r w:rsidR="00724A94">
        <w:rPr>
          <w:rFonts w:ascii="Trebuchet MS" w:hAnsi="Trebuchet MS" w:cs="Tahoma"/>
          <w:sz w:val="22"/>
          <w:szCs w:val="22"/>
        </w:rPr>
        <w:t xml:space="preserve">Cursinho Residência </w:t>
      </w:r>
      <w:r w:rsidR="00724A94" w:rsidRPr="00607FB8">
        <w:rPr>
          <w:rFonts w:ascii="Trebuchet MS" w:hAnsi="Trebuchet MS" w:cs="Tahoma"/>
          <w:sz w:val="22"/>
          <w:szCs w:val="22"/>
        </w:rPr>
        <w:t xml:space="preserve">não poderá ultrapassar o montante de R$ </w:t>
      </w:r>
      <w:r w:rsidR="00724A94">
        <w:rPr>
          <w:rFonts w:ascii="Trebuchet MS" w:hAnsi="Trebuchet MS" w:cs="Tahoma"/>
          <w:sz w:val="22"/>
          <w:szCs w:val="22"/>
        </w:rPr>
        <w:t>1</w:t>
      </w:r>
      <w:r w:rsidR="00724A94" w:rsidRPr="00607FB8">
        <w:rPr>
          <w:rFonts w:ascii="Trebuchet MS" w:hAnsi="Trebuchet MS" w:cs="Tahoma"/>
          <w:sz w:val="22"/>
          <w:szCs w:val="22"/>
        </w:rPr>
        <w:t>0.000,00 (</w:t>
      </w:r>
      <w:r w:rsidR="00724A94">
        <w:rPr>
          <w:rFonts w:ascii="Trebuchet MS" w:hAnsi="Trebuchet MS" w:cs="Tahoma"/>
          <w:sz w:val="22"/>
          <w:szCs w:val="22"/>
        </w:rPr>
        <w:t>dez</w:t>
      </w:r>
      <w:r w:rsidR="00724A94" w:rsidRPr="00607FB8">
        <w:rPr>
          <w:rFonts w:ascii="Trebuchet MS" w:hAnsi="Trebuchet MS" w:cs="Tahoma"/>
          <w:sz w:val="22"/>
          <w:szCs w:val="22"/>
        </w:rPr>
        <w:t xml:space="preserve"> mil rea</w:t>
      </w:r>
      <w:r w:rsidR="00724A94">
        <w:rPr>
          <w:rFonts w:ascii="Trebuchet MS" w:hAnsi="Trebuchet MS" w:cs="Tahoma"/>
          <w:sz w:val="22"/>
          <w:szCs w:val="22"/>
        </w:rPr>
        <w:t xml:space="preserve">is); </w:t>
      </w:r>
    </w:p>
    <w:p w14:paraId="53F970EB" w14:textId="77777777" w:rsidR="00724A94" w:rsidRPr="002C576A" w:rsidRDefault="00724A94" w:rsidP="002C576A">
      <w:pPr>
        <w:pStyle w:val="PargrafodaLista"/>
        <w:rPr>
          <w:rFonts w:ascii="Trebuchet MS" w:hAnsi="Trebuchet MS" w:cs="Tahoma"/>
          <w:sz w:val="22"/>
          <w:szCs w:val="22"/>
        </w:rPr>
      </w:pPr>
    </w:p>
    <w:p w14:paraId="6BB17DA6" w14:textId="5828F527" w:rsidR="00F90154" w:rsidRPr="00B656E1" w:rsidRDefault="00724A94" w:rsidP="004F13E8">
      <w:pPr>
        <w:pStyle w:val="PargrafodaLista"/>
        <w:numPr>
          <w:ilvl w:val="4"/>
          <w:numId w:val="3"/>
        </w:numPr>
        <w:spacing w:line="300" w:lineRule="exact"/>
        <w:ind w:right="261"/>
        <w:jc w:val="both"/>
        <w:rPr>
          <w:rFonts w:ascii="Trebuchet MS" w:hAnsi="Trebuchet MS" w:cs="Tahoma"/>
          <w:sz w:val="22"/>
          <w:szCs w:val="22"/>
        </w:rPr>
      </w:pPr>
      <w:r w:rsidRPr="00B656E1">
        <w:rPr>
          <w:rFonts w:ascii="Trebuchet MS" w:hAnsi="Trebuchet MS" w:cs="Tahoma"/>
          <w:sz w:val="22"/>
          <w:szCs w:val="22"/>
        </w:rPr>
        <w:lastRenderedPageBreak/>
        <w:t xml:space="preserve">o </w:t>
      </w:r>
      <w:r w:rsidR="00863ACD">
        <w:rPr>
          <w:rFonts w:ascii="Trebuchet MS" w:hAnsi="Trebuchet MS" w:cs="Tahoma"/>
          <w:sz w:val="22"/>
          <w:szCs w:val="22"/>
        </w:rPr>
        <w:t xml:space="preserve">valor de emissão </w:t>
      </w:r>
      <w:r w:rsidRPr="00B656E1">
        <w:rPr>
          <w:rFonts w:ascii="Trebuchet MS" w:hAnsi="Trebuchet MS" w:cs="Tahoma"/>
          <w:sz w:val="22"/>
          <w:szCs w:val="22"/>
        </w:rPr>
        <w:t>de uma única CCB Bolsa Médicos não poderá ultrapassar o montante de R$ 20.000,00 (vinte mil reais)</w:t>
      </w:r>
      <w:r w:rsidR="00B656E1">
        <w:rPr>
          <w:rFonts w:ascii="Trebuchet MS" w:hAnsi="Trebuchet MS" w:cs="Tahoma"/>
          <w:sz w:val="22"/>
          <w:szCs w:val="22"/>
        </w:rPr>
        <w:t>.</w:t>
      </w:r>
    </w:p>
    <w:p w14:paraId="6F20F715" w14:textId="50E9B6F6" w:rsidR="00F90154" w:rsidRDefault="00F90154" w:rsidP="00B656E1">
      <w:pPr>
        <w:spacing w:line="300" w:lineRule="exact"/>
        <w:ind w:right="261"/>
        <w:jc w:val="both"/>
        <w:rPr>
          <w:rFonts w:ascii="Trebuchet MS" w:hAnsi="Trebuchet MS" w:cs="Tahoma"/>
          <w:sz w:val="22"/>
          <w:szCs w:val="22"/>
        </w:rPr>
      </w:pPr>
    </w:p>
    <w:p w14:paraId="7C6278CD" w14:textId="3651B7A7" w:rsidR="00863ACD" w:rsidRDefault="00B656E1">
      <w:pPr>
        <w:spacing w:line="300" w:lineRule="exact"/>
        <w:ind w:right="261"/>
        <w:jc w:val="both"/>
        <w:rPr>
          <w:rFonts w:ascii="Trebuchet MS" w:hAnsi="Trebuchet MS" w:cs="Tahoma"/>
          <w:sz w:val="22"/>
          <w:szCs w:val="22"/>
        </w:rPr>
      </w:pPr>
      <w:r w:rsidRPr="00B656E1">
        <w:rPr>
          <w:rFonts w:ascii="Trebuchet MS" w:hAnsi="Trebuchet MS" w:cs="Tahoma"/>
          <w:sz w:val="22"/>
          <w:szCs w:val="22"/>
        </w:rPr>
        <w:t>Para fins da verificação dos critérios indicados nos subitens (v</w:t>
      </w:r>
      <w:r>
        <w:rPr>
          <w:rFonts w:ascii="Trebuchet MS" w:hAnsi="Trebuchet MS" w:cs="Tahoma"/>
          <w:sz w:val="22"/>
          <w:szCs w:val="22"/>
        </w:rPr>
        <w:t>i</w:t>
      </w:r>
      <w:r w:rsidRPr="00B656E1">
        <w:rPr>
          <w:rFonts w:ascii="Trebuchet MS" w:hAnsi="Trebuchet MS" w:cs="Tahoma"/>
          <w:sz w:val="22"/>
          <w:szCs w:val="22"/>
        </w:rPr>
        <w:t xml:space="preserve">) </w:t>
      </w:r>
      <w:r>
        <w:rPr>
          <w:rFonts w:ascii="Trebuchet MS" w:hAnsi="Trebuchet MS" w:cs="Tahoma"/>
          <w:sz w:val="22"/>
          <w:szCs w:val="22"/>
        </w:rPr>
        <w:t>a</w:t>
      </w:r>
      <w:r w:rsidRPr="00B656E1">
        <w:rPr>
          <w:rFonts w:ascii="Trebuchet MS" w:hAnsi="Trebuchet MS" w:cs="Tahoma"/>
          <w:sz w:val="22"/>
          <w:szCs w:val="22"/>
        </w:rPr>
        <w:t xml:space="preserve"> (</w:t>
      </w:r>
      <w:r>
        <w:rPr>
          <w:rFonts w:ascii="Trebuchet MS" w:hAnsi="Trebuchet MS" w:cs="Tahoma"/>
          <w:sz w:val="22"/>
          <w:szCs w:val="22"/>
        </w:rPr>
        <w:t>xii</w:t>
      </w:r>
      <w:r w:rsidRPr="00B656E1">
        <w:rPr>
          <w:rFonts w:ascii="Trebuchet MS" w:hAnsi="Trebuchet MS" w:cs="Tahoma"/>
          <w:sz w:val="22"/>
          <w:szCs w:val="22"/>
        </w:rPr>
        <w:t xml:space="preserve">) acima, a </w:t>
      </w:r>
      <w:r>
        <w:rPr>
          <w:rFonts w:ascii="Trebuchet MS" w:hAnsi="Trebuchet MS" w:cs="Tahoma"/>
          <w:sz w:val="22"/>
          <w:szCs w:val="22"/>
        </w:rPr>
        <w:t>Provi</w:t>
      </w:r>
      <w:r w:rsidRPr="00B656E1">
        <w:rPr>
          <w:rFonts w:ascii="Trebuchet MS" w:hAnsi="Trebuchet MS" w:cs="Tahoma"/>
          <w:sz w:val="22"/>
          <w:szCs w:val="22"/>
        </w:rPr>
        <w:t xml:space="preserve"> deverá fornecer à Emissora</w:t>
      </w:r>
      <w:r w:rsidR="00863ACD">
        <w:rPr>
          <w:rFonts w:ascii="Trebuchet MS" w:hAnsi="Trebuchet MS" w:cs="Tahoma"/>
          <w:sz w:val="22"/>
          <w:szCs w:val="22"/>
        </w:rPr>
        <w:t xml:space="preserve"> </w:t>
      </w:r>
      <w:r w:rsidR="00776C8F">
        <w:rPr>
          <w:rFonts w:ascii="Trebuchet MS" w:hAnsi="Trebuchet MS" w:cs="Tahoma"/>
          <w:sz w:val="22"/>
          <w:szCs w:val="22"/>
        </w:rPr>
        <w:t xml:space="preserve">com cópia </w:t>
      </w:r>
      <w:r w:rsidR="00863ACD">
        <w:rPr>
          <w:rFonts w:ascii="Trebuchet MS" w:hAnsi="Trebuchet MS" w:cs="Tahoma"/>
          <w:sz w:val="22"/>
          <w:szCs w:val="22"/>
        </w:rPr>
        <w:t>ao Agente Fiduciário</w:t>
      </w:r>
      <w:r w:rsidRPr="00B656E1">
        <w:rPr>
          <w:rFonts w:ascii="Trebuchet MS" w:hAnsi="Trebuchet MS" w:cs="Tahoma"/>
          <w:sz w:val="22"/>
          <w:szCs w:val="22"/>
        </w:rPr>
        <w:t xml:space="preserve">, no momento de aquisição de cada CCB, as informações que permitam a realização da referida verificação. Nesta hipótese, a Emissora </w:t>
      </w:r>
      <w:r w:rsidR="00863ACD">
        <w:rPr>
          <w:rFonts w:ascii="Trebuchet MS" w:hAnsi="Trebuchet MS" w:cs="Tahoma"/>
          <w:sz w:val="22"/>
          <w:szCs w:val="22"/>
        </w:rPr>
        <w:t xml:space="preserve">e o Agente Fiduciário </w:t>
      </w:r>
      <w:r w:rsidRPr="00B656E1">
        <w:rPr>
          <w:rFonts w:ascii="Trebuchet MS" w:hAnsi="Trebuchet MS" w:cs="Tahoma"/>
          <w:sz w:val="22"/>
          <w:szCs w:val="22"/>
        </w:rPr>
        <w:t>não assumir</w:t>
      </w:r>
      <w:r w:rsidR="00863ACD">
        <w:rPr>
          <w:rFonts w:ascii="Trebuchet MS" w:hAnsi="Trebuchet MS" w:cs="Tahoma"/>
          <w:sz w:val="22"/>
          <w:szCs w:val="22"/>
        </w:rPr>
        <w:t>ã</w:t>
      </w:r>
      <w:r w:rsidR="00776C8F">
        <w:rPr>
          <w:rFonts w:ascii="Trebuchet MS" w:hAnsi="Trebuchet MS" w:cs="Tahoma"/>
          <w:sz w:val="22"/>
          <w:szCs w:val="22"/>
        </w:rPr>
        <w:t>o</w:t>
      </w:r>
      <w:r w:rsidRPr="00B656E1">
        <w:rPr>
          <w:rFonts w:ascii="Trebuchet MS" w:hAnsi="Trebuchet MS" w:cs="Tahoma"/>
          <w:sz w:val="22"/>
          <w:szCs w:val="22"/>
        </w:rPr>
        <w:t xml:space="preserve"> qualquer responsabilidade pela veracidade, incompletude, inconsistência ou insuficiência das informações prestadas pela </w:t>
      </w:r>
      <w:r>
        <w:rPr>
          <w:rFonts w:ascii="Trebuchet MS" w:hAnsi="Trebuchet MS" w:cs="Tahoma"/>
          <w:sz w:val="22"/>
          <w:szCs w:val="22"/>
        </w:rPr>
        <w:t>Provi.</w:t>
      </w:r>
    </w:p>
    <w:p w14:paraId="5CB2EFA9" w14:textId="77777777" w:rsidR="00863ACD" w:rsidRPr="002C576A" w:rsidRDefault="00863ACD" w:rsidP="002C576A">
      <w:pPr>
        <w:spacing w:line="300" w:lineRule="exact"/>
        <w:ind w:right="261"/>
        <w:jc w:val="both"/>
        <w:rPr>
          <w:rFonts w:ascii="Trebuchet MS" w:hAnsi="Trebuchet MS" w:cs="Tahoma"/>
          <w:sz w:val="22"/>
          <w:szCs w:val="22"/>
        </w:rPr>
      </w:pPr>
    </w:p>
    <w:p w14:paraId="4D72F6DF" w14:textId="001650A0"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61" w:name="_Ref454963206"/>
      <w:r w:rsidRPr="00831E74">
        <w:rPr>
          <w:rFonts w:ascii="Trebuchet MS" w:hAnsi="Trebuchet MS" w:cs="Tahoma"/>
          <w:sz w:val="22"/>
          <w:szCs w:val="22"/>
        </w:rPr>
        <w:t>Não obstante o previsto na Cláusula 3.8 acima, após a aquisição</w:t>
      </w:r>
      <w:r w:rsidR="007E5B85" w:rsidRPr="00831E74">
        <w:rPr>
          <w:rFonts w:ascii="Trebuchet MS" w:hAnsi="Trebuchet MS" w:cs="Tahoma"/>
          <w:sz w:val="22"/>
          <w:szCs w:val="22"/>
        </w:rPr>
        <w:t xml:space="preserve"> das CCBs,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CCB</w:t>
      </w:r>
      <w:r w:rsidRPr="0018058F">
        <w:rPr>
          <w:rFonts w:ascii="Trebuchet MS" w:hAnsi="Trebuchet MS" w:cs="Tahoma"/>
          <w:sz w:val="22"/>
          <w:szCs w:val="22"/>
        </w:rPr>
        <w:t>s</w:t>
      </w:r>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495DDB53"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3.8.acima, </w:t>
      </w:r>
      <w:r w:rsidR="00A461C0">
        <w:rPr>
          <w:rFonts w:ascii="Trebuchet MS" w:eastAsia="Times New Roman" w:hAnsi="Trebuchet MS" w:cs="Tahoma"/>
          <w:sz w:val="22"/>
          <w:szCs w:val="22"/>
        </w:rPr>
        <w:t xml:space="preserve">mensalmente, até o 5º Dia Útil de casa mês </w:t>
      </w:r>
      <w:r w:rsidRPr="00831E74">
        <w:rPr>
          <w:rFonts w:ascii="Trebuchet MS" w:eastAsia="Times New Roman" w:hAnsi="Trebuchet MS" w:cs="Tahoma"/>
          <w:sz w:val="22"/>
          <w:szCs w:val="22"/>
        </w:rPr>
        <w:t>a contar da Primeira Data de Integralização, a Emissora deverá encaminhar para os Debenturistas, por correio eletrônico (e-mail) indicado pelo Debenturista no respectivo boletim de subscrição, relação atualizada das CCB</w:t>
      </w:r>
      <w:r w:rsidR="007D16F8" w:rsidRPr="00831E74">
        <w:rPr>
          <w:rFonts w:ascii="Trebuchet MS" w:eastAsia="Times New Roman" w:hAnsi="Trebuchet MS" w:cs="Tahoma"/>
          <w:sz w:val="22"/>
          <w:szCs w:val="22"/>
        </w:rPr>
        <w:t>s</w:t>
      </w:r>
      <w:r w:rsidRPr="00831E74">
        <w:rPr>
          <w:rFonts w:ascii="Trebuchet MS" w:eastAsia="Times New Roman" w:hAnsi="Trebuchet MS" w:cs="Tahoma"/>
          <w:sz w:val="22"/>
          <w:szCs w:val="22"/>
        </w:rPr>
        <w:t xml:space="preserve"> que compõem o Direitos Creditórios Vinculados, conforme modelo constante do Anexo II a esta Escritura de Emissão.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62" w:name="_Ref495584033"/>
      <w:bookmarkEnd w:id="61"/>
    </w:p>
    <w:bookmarkEnd w:id="62"/>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as CCB</w:t>
      </w:r>
      <w:r w:rsidR="005C09EC" w:rsidRPr="00E65396">
        <w:rPr>
          <w:rFonts w:ascii="Trebuchet MS" w:hAnsi="Trebuchet MS" w:cs="Tahoma"/>
          <w:sz w:val="22"/>
          <w:szCs w:val="22"/>
        </w:rPr>
        <w:t>s</w:t>
      </w:r>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63" w:name="_Ref465344335"/>
      <w:bookmarkStart w:id="64"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7C288364"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E71FD8">
        <w:rPr>
          <w:rFonts w:ascii="Trebuchet MS" w:hAnsi="Trebuchet MS" w:cs="Tahoma"/>
          <w:sz w:val="22"/>
          <w:szCs w:val="22"/>
        </w:rPr>
        <w:t>24</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E71FD8">
        <w:rPr>
          <w:rFonts w:ascii="Trebuchet MS" w:hAnsi="Trebuchet MS" w:cs="Tahoma"/>
          <w:sz w:val="22"/>
          <w:szCs w:val="22"/>
        </w:rPr>
        <w:t>vigésimo quarto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w:t>
      </w:r>
      <w:r w:rsidR="00937935" w:rsidRPr="0018058F">
        <w:rPr>
          <w:rFonts w:ascii="Trebuchet MS" w:hAnsi="Trebuchet MS" w:cs="Tahoma"/>
          <w:sz w:val="22"/>
          <w:szCs w:val="22"/>
        </w:rPr>
        <w:lastRenderedPageBreak/>
        <w:t>Fiduciário de que a alocação de CCB</w:t>
      </w:r>
      <w:r w:rsidR="005C09EC" w:rsidRPr="0018058F">
        <w:rPr>
          <w:rFonts w:ascii="Trebuchet MS" w:hAnsi="Trebuchet MS" w:cs="Tahoma"/>
          <w:sz w:val="22"/>
          <w:szCs w:val="22"/>
        </w:rPr>
        <w:t>s</w:t>
      </w:r>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(iii)</w:t>
      </w:r>
      <w:r w:rsidR="00937935" w:rsidRPr="0018058F">
        <w:rPr>
          <w:rFonts w:ascii="Trebuchet MS" w:hAnsi="Trebuchet MS" w:cs="Tahoma"/>
          <w:sz w:val="22"/>
          <w:szCs w:val="22"/>
        </w:rPr>
        <w:t xml:space="preserve"> o dia em que ocorrer um </w:t>
      </w:r>
      <w:r w:rsidR="005E4753">
        <w:rPr>
          <w:rFonts w:ascii="Trebuchet MS" w:hAnsi="Trebuchet MS" w:cs="Tahoma"/>
          <w:sz w:val="22"/>
          <w:szCs w:val="22"/>
        </w:rPr>
        <w:t>Evento de Aceleração de Pagamento</w:t>
      </w:r>
      <w:r w:rsidR="005E4753"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AA0EC9" w:rsidRPr="0018058F" w:rsidDel="00AA0EC9">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a Emissora deverá alocar tais recursos na aquisição de CCB</w:t>
      </w:r>
      <w:r w:rsidR="0063251D" w:rsidRPr="0018058F">
        <w:rPr>
          <w:rFonts w:ascii="Trebuchet MS" w:hAnsi="Trebuchet MS" w:cs="Tahoma"/>
          <w:sz w:val="22"/>
          <w:szCs w:val="22"/>
        </w:rPr>
        <w:t>s</w:t>
      </w:r>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CCB</w:t>
      </w:r>
      <w:r w:rsidR="0063251D" w:rsidRPr="0018058F">
        <w:rPr>
          <w:rFonts w:ascii="Trebuchet MS" w:hAnsi="Trebuchet MS" w:cs="Tahoma"/>
          <w:sz w:val="22"/>
          <w:szCs w:val="22"/>
        </w:rPr>
        <w:t>s</w:t>
      </w:r>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Limitador para Aquisição de CCB</w:t>
      </w:r>
      <w:r w:rsidR="0063251D" w:rsidRPr="0018058F">
        <w:rPr>
          <w:rFonts w:ascii="Trebuchet MS" w:hAnsi="Trebuchet MS" w:cs="Tahoma"/>
          <w:sz w:val="22"/>
          <w:szCs w:val="22"/>
          <w:u w:val="single"/>
        </w:rPr>
        <w:t>s</w:t>
      </w:r>
      <w:r w:rsidRPr="0018058F">
        <w:rPr>
          <w:rFonts w:ascii="Trebuchet MS" w:hAnsi="Trebuchet MS" w:cs="Tahoma"/>
          <w:sz w:val="22"/>
          <w:szCs w:val="22"/>
        </w:rPr>
        <w:t>”) observad</w:t>
      </w:r>
      <w:r w:rsidR="003E5BE1">
        <w:rPr>
          <w:rFonts w:ascii="Trebuchet MS" w:hAnsi="Trebuchet MS" w:cs="Tahoma"/>
          <w:sz w:val="22"/>
          <w:szCs w:val="22"/>
        </w:rPr>
        <w:t>a</w:t>
      </w:r>
      <w:r w:rsidRPr="0018058F">
        <w:rPr>
          <w:rFonts w:ascii="Trebuchet MS" w:hAnsi="Trebuchet MS" w:cs="Tahoma"/>
          <w:sz w:val="22"/>
          <w:szCs w:val="22"/>
        </w:rPr>
        <w:t xml:space="preserve"> ainda</w:t>
      </w:r>
      <w:r w:rsidR="003E5BE1">
        <w:rPr>
          <w:rFonts w:ascii="Trebuchet MS" w:hAnsi="Trebuchet MS" w:cs="Tahoma"/>
          <w:sz w:val="22"/>
          <w:szCs w:val="22"/>
        </w:rPr>
        <w:t>, a</w:t>
      </w:r>
      <w:r w:rsidRPr="0018058F">
        <w:rPr>
          <w:rFonts w:ascii="Trebuchet MS" w:hAnsi="Trebuchet MS" w:cs="Tahoma"/>
          <w:sz w:val="22"/>
          <w:szCs w:val="22"/>
        </w:rPr>
        <w:t xml:space="preserve"> Ordem de Alocação de Recurso</w:t>
      </w:r>
      <w:bookmarkEnd w:id="63"/>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64"/>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1E60AD77"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w:t>
      </w:r>
      <w:r w:rsidR="003E5BE1">
        <w:rPr>
          <w:rFonts w:ascii="Trebuchet MS" w:hAnsi="Trebuchet MS" w:cs="Tahoma"/>
          <w:sz w:val="22"/>
          <w:szCs w:val="22"/>
        </w:rPr>
        <w:t>,</w:t>
      </w:r>
      <w:r w:rsidR="005B52B1" w:rsidRPr="0018058F">
        <w:rPr>
          <w:rFonts w:ascii="Trebuchet MS" w:hAnsi="Trebuchet MS" w:cs="Tahoma"/>
          <w:sz w:val="22"/>
          <w:szCs w:val="22"/>
        </w:rPr>
        <w:t xml:space="preserve">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6D452EC1" w14:textId="310A6A10" w:rsidR="00B169F5" w:rsidRPr="00B169F5"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B169F5">
        <w:rPr>
          <w:rFonts w:ascii="Trebuchet MS" w:hAnsi="Trebuchet MS" w:cs="Tahoma"/>
          <w:sz w:val="22"/>
          <w:szCs w:val="22"/>
        </w:rPr>
        <w:t>os valores devidos à Provi ou a qualquer outra instituição que venha a substituí-la, na qualidade de agente de cobrança, equivalentes a 2,5</w:t>
      </w:r>
      <w:ins w:id="65" w:author="Matheus Gomes Faria" w:date="2020-04-03T12:39:00Z">
        <w:r w:rsidR="00076BB7">
          <w:rPr>
            <w:rFonts w:ascii="Trebuchet MS" w:hAnsi="Trebuchet MS" w:cs="Tahoma"/>
            <w:sz w:val="22"/>
            <w:szCs w:val="22"/>
          </w:rPr>
          <w:t>0</w:t>
        </w:r>
      </w:ins>
      <w:r w:rsidRPr="00B169F5">
        <w:rPr>
          <w:rFonts w:ascii="Trebuchet MS" w:hAnsi="Trebuchet MS" w:cs="Tahoma"/>
          <w:sz w:val="22"/>
          <w:szCs w:val="22"/>
        </w:rPr>
        <w:t xml:space="preserve">% (dois inteiros e </w:t>
      </w:r>
      <w:del w:id="66" w:author="Matheus Gomes Faria" w:date="2020-04-03T12:39:00Z">
        <w:r w:rsidRPr="00B169F5" w:rsidDel="00076BB7">
          <w:rPr>
            <w:rFonts w:ascii="Trebuchet MS" w:hAnsi="Trebuchet MS" w:cs="Tahoma"/>
            <w:sz w:val="22"/>
            <w:szCs w:val="22"/>
          </w:rPr>
          <w:delText>cinco décimos</w:delText>
        </w:r>
      </w:del>
      <w:ins w:id="67" w:author="Matheus Gomes Faria" w:date="2020-04-03T12:39:00Z">
        <w:r w:rsidR="00076BB7">
          <w:rPr>
            <w:rFonts w:ascii="Trebuchet MS" w:hAnsi="Trebuchet MS" w:cs="Tahoma"/>
            <w:sz w:val="22"/>
            <w:szCs w:val="22"/>
          </w:rPr>
          <w:t>cinquenta centésimos</w:t>
        </w:r>
      </w:ins>
      <w:r w:rsidRPr="00B169F5">
        <w:rPr>
          <w:rFonts w:ascii="Trebuchet MS" w:hAnsi="Trebuchet MS" w:cs="Tahoma"/>
          <w:sz w:val="22"/>
          <w:szCs w:val="22"/>
        </w:rPr>
        <w:t xml:space="preserve"> por cento) da somatória dos novos créditos originados dos Direitos Creditórios Vinculados, a título de pagamento pelos serviços por ela prestados, observados os termos do Contrato de Cobrança (conforme abaixo definido); </w:t>
      </w:r>
    </w:p>
    <w:p w14:paraId="121F8A1E" w14:textId="77777777" w:rsidR="00B169F5" w:rsidRPr="00B169F5" w:rsidRDefault="00B169F5" w:rsidP="00B169F5">
      <w:pPr>
        <w:pStyle w:val="PargrafodaLista"/>
        <w:spacing w:line="300" w:lineRule="exact"/>
        <w:ind w:left="720" w:right="261"/>
        <w:jc w:val="both"/>
        <w:rPr>
          <w:rFonts w:ascii="Trebuchet MS" w:hAnsi="Trebuchet MS" w:cs="Tahoma"/>
          <w:sz w:val="22"/>
          <w:szCs w:val="22"/>
        </w:rPr>
      </w:pPr>
    </w:p>
    <w:p w14:paraId="5F0258DE" w14:textId="6E8206BA" w:rsidR="00B169F5" w:rsidRPr="00B169F5"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B169F5">
        <w:rPr>
          <w:rFonts w:ascii="Trebuchet MS" w:hAnsi="Trebuchet MS" w:cs="Tahoma"/>
          <w:sz w:val="22"/>
          <w:szCs w:val="22"/>
        </w:rPr>
        <w:t>os valores devidos à Provi ou a qualquer outra instituição que venha a substituí-la, na qualidade de agente de cobrança, equivalentes a 2,5</w:t>
      </w:r>
      <w:ins w:id="68" w:author="Matheus Gomes Faria" w:date="2020-04-03T12:39:00Z">
        <w:r w:rsidR="00076BB7">
          <w:rPr>
            <w:rFonts w:ascii="Trebuchet MS" w:hAnsi="Trebuchet MS" w:cs="Tahoma"/>
            <w:sz w:val="22"/>
            <w:szCs w:val="22"/>
          </w:rPr>
          <w:t>0</w:t>
        </w:r>
      </w:ins>
      <w:r w:rsidRPr="00B169F5">
        <w:rPr>
          <w:rFonts w:ascii="Trebuchet MS" w:hAnsi="Trebuchet MS" w:cs="Tahoma"/>
          <w:sz w:val="22"/>
          <w:szCs w:val="22"/>
        </w:rPr>
        <w:t xml:space="preserve">% (dois inteiros e </w:t>
      </w:r>
      <w:ins w:id="69" w:author="Matheus Gomes Faria" w:date="2020-04-03T12:39:00Z">
        <w:r w:rsidR="00076BB7">
          <w:rPr>
            <w:rFonts w:ascii="Trebuchet MS" w:hAnsi="Trebuchet MS" w:cs="Tahoma"/>
            <w:sz w:val="22"/>
            <w:szCs w:val="22"/>
          </w:rPr>
          <w:t>cinquenta centésimos</w:t>
        </w:r>
      </w:ins>
      <w:del w:id="70" w:author="Matheus Gomes Faria" w:date="2020-04-03T12:39:00Z">
        <w:r w:rsidRPr="00B169F5" w:rsidDel="00076BB7">
          <w:rPr>
            <w:rFonts w:ascii="Trebuchet MS" w:hAnsi="Trebuchet MS" w:cs="Tahoma"/>
            <w:sz w:val="22"/>
            <w:szCs w:val="22"/>
          </w:rPr>
          <w:delText>cinco décimos</w:delText>
        </w:r>
      </w:del>
      <w:r w:rsidRPr="00B169F5">
        <w:rPr>
          <w:rFonts w:ascii="Trebuchet MS" w:hAnsi="Trebuchet MS" w:cs="Tahoma"/>
          <w:sz w:val="22"/>
          <w:szCs w:val="22"/>
        </w:rPr>
        <w:t xml:space="preserve"> por cento) da somatória dos recebimentos dos Direitos Creditórios Vinculados, a título de pagamento pelos serviços por ela prestados, observados os termos do Contrato de Cobrança (conforme abaixo definido);</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18058F" w:rsidRDefault="005C0FBB" w:rsidP="00A255AF">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71" w:name="_Hlk510708344"/>
      <w:r w:rsidR="00C03A9A" w:rsidRPr="0018058F">
        <w:rPr>
          <w:rFonts w:ascii="Trebuchet MS" w:hAnsi="Trebuchet MS" w:cs="Tahoma"/>
          <w:bCs/>
          <w:sz w:val="22"/>
          <w:szCs w:val="22"/>
        </w:rPr>
        <w:t>Rua Cardeal Arcoverde, nº 2.365, 7º andar, Pinheiros, CEP 05407-003</w:t>
      </w:r>
      <w:bookmarkEnd w:id="71"/>
      <w:r w:rsidR="00C03A9A" w:rsidRPr="0018058F">
        <w:rPr>
          <w:rFonts w:ascii="Trebuchet MS" w:hAnsi="Trebuchet MS" w:cs="Tahoma"/>
          <w:bCs/>
          <w:sz w:val="22"/>
          <w:szCs w:val="22"/>
        </w:rPr>
        <w:t xml:space="preserve">, devidamente inscrita </w:t>
      </w:r>
      <w:r w:rsidR="00C03A9A" w:rsidRPr="00280596">
        <w:rPr>
          <w:rFonts w:ascii="Trebuchet MS" w:hAnsi="Trebuchet MS" w:cs="Tahoma"/>
          <w:bCs/>
          <w:sz w:val="22"/>
          <w:szCs w:val="22"/>
        </w:rPr>
        <w:t xml:space="preserve">no </w:t>
      </w:r>
      <w:r w:rsidR="00C03A9A" w:rsidRPr="006563E4">
        <w:rPr>
          <w:rFonts w:ascii="Trebuchet MS" w:hAnsi="Trebuchet MS" w:cs="Tahoma"/>
          <w:bCs/>
          <w:sz w:val="22"/>
          <w:szCs w:val="22"/>
        </w:rPr>
        <w:t>CNPJ/</w:t>
      </w:r>
      <w:r w:rsidR="001420F6" w:rsidRPr="006563E4">
        <w:rPr>
          <w:rFonts w:ascii="Trebuchet MS" w:hAnsi="Trebuchet MS" w:cs="Tahoma"/>
          <w:bCs/>
          <w:sz w:val="22"/>
          <w:szCs w:val="22"/>
        </w:rPr>
        <w:t xml:space="preserve">ME </w:t>
      </w:r>
      <w:r w:rsidR="00C03A9A" w:rsidRPr="006563E4">
        <w:rPr>
          <w:rFonts w:ascii="Trebuchet MS" w:hAnsi="Trebuchet MS" w:cs="Tahoma"/>
          <w:bCs/>
          <w:sz w:val="22"/>
          <w:szCs w:val="22"/>
        </w:rPr>
        <w:t xml:space="preserve">sob o nº </w:t>
      </w:r>
      <w:r w:rsidR="00280596" w:rsidRPr="00280596">
        <w:rPr>
          <w:rFonts w:ascii="Trebuchet MS" w:hAnsi="Trebuchet MS" w:cs="Tahoma"/>
          <w:bCs/>
          <w:sz w:val="22"/>
          <w:szCs w:val="22"/>
        </w:rPr>
        <w:t>24.796.771/0001-</w:t>
      </w:r>
      <w:r w:rsidR="00280596" w:rsidRPr="007C39BB">
        <w:rPr>
          <w:rFonts w:ascii="Trebuchet MS" w:hAnsi="Trebuchet MS" w:cs="Tahoma"/>
          <w:bCs/>
          <w:sz w:val="22"/>
          <w:szCs w:val="22"/>
        </w:rPr>
        <w:t>03</w:t>
      </w:r>
      <w:r w:rsidR="00280596" w:rsidRPr="002C576A" w:rsidDel="00280596">
        <w:rPr>
          <w:rFonts w:ascii="Trebuchet MS" w:hAnsi="Trebuchet MS" w:cs="Tahoma"/>
          <w:bCs/>
          <w:sz w:val="22"/>
          <w:szCs w:val="22"/>
        </w:rPr>
        <w:t xml:space="preserve"> </w:t>
      </w:r>
      <w:r w:rsidR="00C03A9A" w:rsidRPr="007C39BB">
        <w:rPr>
          <w:rFonts w:ascii="Trebuchet MS" w:hAnsi="Trebuchet MS" w:cs="Tahoma"/>
          <w:bCs/>
          <w:sz w:val="22"/>
          <w:szCs w:val="22"/>
        </w:rPr>
        <w:t>(“</w:t>
      </w:r>
      <w:r w:rsidR="00C03A9A" w:rsidRPr="007C39BB">
        <w:rPr>
          <w:rFonts w:ascii="Trebuchet MS" w:hAnsi="Trebuchet MS" w:cs="Tahoma"/>
          <w:bCs/>
          <w:sz w:val="22"/>
          <w:szCs w:val="22"/>
          <w:u w:val="single"/>
        </w:rPr>
        <w:t>VERT</w:t>
      </w:r>
      <w:r w:rsidR="00C03A9A" w:rsidRPr="007C39BB">
        <w:rPr>
          <w:rFonts w:ascii="Trebuchet MS" w:hAnsi="Trebuchet MS" w:cs="Tahoma"/>
          <w:bCs/>
          <w:sz w:val="22"/>
          <w:szCs w:val="22"/>
        </w:rPr>
        <w:t>”)</w:t>
      </w:r>
      <w:r w:rsidR="005B52B1" w:rsidRPr="007C39BB">
        <w:rPr>
          <w:rFonts w:ascii="Trebuchet MS" w:hAnsi="Trebuchet MS" w:cs="Tahoma"/>
          <w:sz w:val="22"/>
          <w:szCs w:val="22"/>
        </w:rPr>
        <w:t xml:space="preserve">, conforme previsto no </w:t>
      </w:r>
      <w:r w:rsidR="00C03A9A" w:rsidRPr="007C39BB">
        <w:rPr>
          <w:rFonts w:ascii="Trebuchet MS" w:hAnsi="Trebuchet MS" w:cs="Tahoma"/>
          <w:sz w:val="22"/>
          <w:szCs w:val="22"/>
        </w:rPr>
        <w:t>“</w:t>
      </w:r>
      <w:r w:rsidR="00C03A9A" w:rsidRPr="007C39BB">
        <w:rPr>
          <w:rFonts w:ascii="Trebuchet MS" w:hAnsi="Trebuchet MS" w:cs="Tahoma"/>
          <w:i/>
          <w:iCs/>
          <w:sz w:val="22"/>
          <w:szCs w:val="22"/>
        </w:rPr>
        <w:t>Instrumento Particular de Consultoria Financeira e Outras Avenças</w:t>
      </w:r>
      <w:r w:rsidR="00C03A9A" w:rsidRPr="007C39BB">
        <w:rPr>
          <w:rFonts w:ascii="Trebuchet MS" w:hAnsi="Trebuchet MS" w:cs="Tahoma"/>
          <w:sz w:val="22"/>
          <w:szCs w:val="22"/>
        </w:rPr>
        <w:t>”, celebrado</w:t>
      </w:r>
      <w:r w:rsidR="00C03A9A" w:rsidRPr="0018058F">
        <w:rPr>
          <w:rFonts w:ascii="Trebuchet MS" w:hAnsi="Trebuchet MS" w:cs="Tahoma"/>
          <w:sz w:val="22"/>
          <w:szCs w:val="22"/>
        </w:rPr>
        <w:t xml:space="preserve">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005B52B1"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101C84A1" w:rsidR="003E77DC" w:rsidRPr="0018058F" w:rsidRDefault="005C0FBB" w:rsidP="005C0FBB">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005B52B1"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Escriturado</w:t>
      </w:r>
      <w:r w:rsidR="00D52C14">
        <w:rPr>
          <w:rFonts w:ascii="Trebuchet MS" w:hAnsi="Trebuchet MS" w:cs="Tahoma"/>
          <w:sz w:val="22"/>
          <w:szCs w:val="22"/>
        </w:rPr>
        <w:t>r</w:t>
      </w:r>
      <w:r w:rsidR="005B52B1"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32B91634" w:rsidR="00820C84" w:rsidRPr="0018058F" w:rsidRDefault="005C0FBB" w:rsidP="00A255AF">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58FAEC53" w:rsidR="00AC43B8" w:rsidRPr="0018058F" w:rsidRDefault="005C0FBB" w:rsidP="005C0FBB">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2D4914D4" w:rsidR="00AC43B8" w:rsidRPr="0018058F" w:rsidRDefault="005C0FBB" w:rsidP="00A255AF">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67B0D956" w:rsidR="005B52B1" w:rsidRPr="0018058F" w:rsidRDefault="005C0FBB"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782F024D" w:rsidR="00550BAC" w:rsidRPr="007C39BB" w:rsidRDefault="006558A7" w:rsidP="00A255AF">
      <w:pPr>
        <w:numPr>
          <w:ilvl w:val="3"/>
          <w:numId w:val="3"/>
        </w:numPr>
        <w:spacing w:line="300" w:lineRule="exact"/>
        <w:ind w:right="261"/>
        <w:jc w:val="both"/>
        <w:rPr>
          <w:rFonts w:ascii="Trebuchet MS" w:hAnsi="Trebuchet MS" w:cs="Tahoma"/>
          <w:sz w:val="22"/>
          <w:szCs w:val="22"/>
        </w:rPr>
      </w:pPr>
      <w:r w:rsidRPr="007C39BB">
        <w:rPr>
          <w:rFonts w:ascii="Trebuchet MS" w:hAnsi="Trebuchet MS" w:cs="Tahoma"/>
          <w:sz w:val="22"/>
          <w:szCs w:val="22"/>
        </w:rPr>
        <w:t>Os recursos disponíveis em caixa ou Investimentos Permitidos</w:t>
      </w:r>
      <w:r w:rsidR="00244F7B" w:rsidRPr="007C39BB">
        <w:rPr>
          <w:rFonts w:ascii="Trebuchet MS" w:hAnsi="Trebuchet MS" w:cs="Tahoma"/>
          <w:sz w:val="22"/>
          <w:szCs w:val="22"/>
        </w:rPr>
        <w:t xml:space="preserve"> (conforme abaixo definido)</w:t>
      </w:r>
      <w:r w:rsidR="00F243D7" w:rsidRPr="007C39BB">
        <w:rPr>
          <w:rFonts w:ascii="Trebuchet MS" w:hAnsi="Trebuchet MS" w:cs="Tahoma"/>
          <w:sz w:val="22"/>
          <w:szCs w:val="22"/>
        </w:rPr>
        <w:t>,</w:t>
      </w:r>
      <w:r w:rsidRPr="007C39BB">
        <w:rPr>
          <w:rFonts w:ascii="Trebuchet MS" w:hAnsi="Trebuchet MS" w:cs="Tahoma"/>
          <w:sz w:val="22"/>
          <w:szCs w:val="22"/>
        </w:rPr>
        <w:t xml:space="preserve"> serão mantidos na </w:t>
      </w:r>
      <w:r w:rsidR="00550BAC" w:rsidRPr="007C39BB">
        <w:rPr>
          <w:rFonts w:ascii="Trebuchet MS" w:hAnsi="Trebuchet MS" w:cs="Tahoma"/>
          <w:sz w:val="22"/>
          <w:szCs w:val="22"/>
        </w:rPr>
        <w:t xml:space="preserve">conta bancária e/ou de investimento de titularidade da Emissora, exclusivamente associada a esta Emissão, qual seja: conta corrente nº </w:t>
      </w:r>
      <w:r w:rsidR="00B656E1" w:rsidRPr="002C576A">
        <w:rPr>
          <w:rFonts w:ascii="Trebuchet MS" w:hAnsi="Trebuchet MS" w:cs="Tahoma"/>
          <w:sz w:val="22"/>
          <w:szCs w:val="22"/>
        </w:rPr>
        <w:t>5126-8</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mantida na agência </w:t>
      </w:r>
      <w:r w:rsidR="00B656E1" w:rsidRPr="002C576A">
        <w:rPr>
          <w:rFonts w:ascii="Trebuchet MS" w:hAnsi="Trebuchet MS" w:cs="Tahoma"/>
          <w:sz w:val="22"/>
          <w:szCs w:val="22"/>
        </w:rPr>
        <w:t>3396</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do </w:t>
      </w:r>
      <w:r w:rsidR="00F33642" w:rsidRPr="007C39BB">
        <w:rPr>
          <w:rFonts w:ascii="Trebuchet MS" w:hAnsi="Trebuchet MS" w:cs="Tahoma"/>
          <w:sz w:val="22"/>
          <w:szCs w:val="22"/>
        </w:rPr>
        <w:t>Banco</w:t>
      </w:r>
      <w:r w:rsidR="00B656E1" w:rsidRPr="002C576A">
        <w:rPr>
          <w:rFonts w:ascii="Trebuchet MS" w:hAnsi="Trebuchet MS" w:cs="Tahoma"/>
          <w:sz w:val="22"/>
          <w:szCs w:val="22"/>
        </w:rPr>
        <w:t xml:space="preserve"> Bradesco S.A.</w:t>
      </w:r>
      <w:r w:rsidR="00550BAC" w:rsidRPr="007C39BB">
        <w:rPr>
          <w:rFonts w:ascii="Trebuchet MS" w:hAnsi="Trebuchet MS" w:cs="Tahoma"/>
          <w:sz w:val="22"/>
          <w:szCs w:val="22"/>
        </w:rPr>
        <w:t xml:space="preserve"> (“</w:t>
      </w:r>
      <w:r w:rsidRPr="007C39BB">
        <w:rPr>
          <w:rFonts w:ascii="Trebuchet MS" w:hAnsi="Trebuchet MS" w:cs="Tahoma"/>
          <w:sz w:val="22"/>
          <w:szCs w:val="22"/>
          <w:u w:val="single"/>
        </w:rPr>
        <w:t>Conta Exclusiva</w:t>
      </w:r>
      <w:r w:rsidR="00550BAC" w:rsidRPr="007C39BB">
        <w:rPr>
          <w:rFonts w:ascii="Trebuchet MS" w:hAnsi="Trebuchet MS" w:cs="Tahoma"/>
          <w:sz w:val="22"/>
          <w:szCs w:val="22"/>
        </w:rPr>
        <w:t xml:space="preserve">”). </w:t>
      </w:r>
      <w:r w:rsidRPr="007C39BB">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00FA0669"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72" w:name="_Ref517621787"/>
      <w:r w:rsidRPr="0018058F">
        <w:rPr>
          <w:rFonts w:ascii="Trebuchet MS" w:hAnsi="Trebuchet MS" w:cs="Tahoma"/>
          <w:b/>
          <w:sz w:val="22"/>
          <w:szCs w:val="22"/>
        </w:rPr>
        <w:t>Investimentos Permitidos</w:t>
      </w:r>
      <w:bookmarkStart w:id="73" w:name="_Ref422391435"/>
      <w:bookmarkEnd w:id="72"/>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(ii)</w:t>
      </w:r>
      <w:r w:rsidRPr="0018058F">
        <w:rPr>
          <w:rFonts w:ascii="Trebuchet MS" w:hAnsi="Trebuchet MS" w:cs="Tahoma"/>
          <w:sz w:val="22"/>
          <w:szCs w:val="22"/>
        </w:rPr>
        <w:t xml:space="preserve"> vinculados aos Direitos Creditórios Vinculados, às vendas, amortizações ou resgates dos </w:t>
      </w:r>
      <w:r w:rsidRPr="0018058F">
        <w:rPr>
          <w:rFonts w:ascii="Trebuchet MS" w:hAnsi="Trebuchet MS" w:cs="Tahoma"/>
          <w:sz w:val="22"/>
          <w:szCs w:val="22"/>
        </w:rPr>
        <w:lastRenderedPageBreak/>
        <w:t>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3E5BE1">
        <w:rPr>
          <w:rFonts w:ascii="Trebuchet MS" w:hAnsi="Trebuchet MS" w:cs="Tahoma"/>
          <w:sz w:val="22"/>
          <w:szCs w:val="22"/>
        </w:rPr>
        <w:t>,</w:t>
      </w:r>
      <w:r w:rsidR="00244F7B" w:rsidRPr="0018058F">
        <w:rPr>
          <w:rFonts w:ascii="Trebuchet MS" w:hAnsi="Trebuchet MS" w:cs="Tahoma"/>
          <w:sz w:val="22"/>
          <w:szCs w:val="22"/>
        </w:rPr>
        <w:t xml:space="preserve">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74"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74"/>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75" w:name="_Ref449908823"/>
      <w:r w:rsidRPr="0018058F">
        <w:rPr>
          <w:rFonts w:ascii="Trebuchet MS" w:hAnsi="Trebuchet MS" w:cs="Tahoma"/>
          <w:sz w:val="22"/>
          <w:szCs w:val="22"/>
        </w:rPr>
        <w:t>demais títulos de emissão do Tesouro Nacional, com prazo de vencimento máximo de 1 (um) ano;</w:t>
      </w:r>
      <w:bookmarkEnd w:id="75"/>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76" w:name="_Ref450676472"/>
      <w:bookmarkEnd w:id="73"/>
    </w:p>
    <w:p w14:paraId="49A89AE1" w14:textId="7942782E"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3E5BE1">
        <w:rPr>
          <w:rFonts w:ascii="Trebuchet MS" w:hAnsi="Trebuchet MS" w:cs="Tahoma"/>
          <w:bCs/>
          <w:sz w:val="22"/>
          <w:szCs w:val="22"/>
        </w:rPr>
        <w:t>11</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77" w:name="_Ref495588998"/>
      <w:bookmarkEnd w:id="76"/>
      <w:r w:rsidR="000735F4" w:rsidRPr="0018058F">
        <w:rPr>
          <w:rFonts w:ascii="Trebuchet MS" w:hAnsi="Trebuchet MS" w:cs="Tahoma"/>
          <w:b/>
          <w:sz w:val="22"/>
          <w:szCs w:val="22"/>
        </w:rPr>
        <w:t xml:space="preserve">: </w:t>
      </w:r>
      <w:r w:rsidRPr="0018058F">
        <w:rPr>
          <w:rFonts w:ascii="Trebuchet MS" w:hAnsi="Trebuchet MS" w:cs="Tahoma"/>
          <w:sz w:val="22"/>
          <w:szCs w:val="22"/>
        </w:rPr>
        <w:t>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77"/>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s de que as CCB</w:t>
      </w:r>
      <w:r w:rsidR="0018058F" w:rsidRPr="0018058F">
        <w:rPr>
          <w:rFonts w:ascii="Trebuchet MS" w:hAnsi="Trebuchet MS" w:cs="Tahoma"/>
          <w:sz w:val="22"/>
          <w:szCs w:val="22"/>
        </w:rPr>
        <w:t>s</w:t>
      </w:r>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w:t>
      </w:r>
      <w:r w:rsidRPr="0018058F">
        <w:rPr>
          <w:rFonts w:ascii="Trebuchet MS" w:hAnsi="Trebuchet MS" w:cs="Tahoma"/>
          <w:sz w:val="22"/>
          <w:szCs w:val="22"/>
        </w:rPr>
        <w:lastRenderedPageBreak/>
        <w:t xml:space="preserve">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(ii)</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as CCB</w:t>
      </w:r>
      <w:r w:rsidR="0018058F">
        <w:rPr>
          <w:rFonts w:ascii="Trebuchet MS" w:hAnsi="Trebuchet MS" w:cs="Tahoma"/>
          <w:sz w:val="22"/>
          <w:szCs w:val="22"/>
        </w:rPr>
        <w:t>s</w:t>
      </w:r>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38DDF21B"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A transferência da titularidade das CCB</w:t>
      </w:r>
      <w:r w:rsidR="0018058F" w:rsidRPr="00375FB6">
        <w:rPr>
          <w:rFonts w:ascii="Trebuchet MS" w:hAnsi="Trebuchet MS" w:cs="Tahoma"/>
          <w:sz w:val="22"/>
          <w:szCs w:val="22"/>
        </w:rPr>
        <w:t>s</w:t>
      </w:r>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60BC4CE9" w:rsidR="005731AA" w:rsidRPr="00E457A0"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78" w:name="_DV_M49"/>
      <w:bookmarkStart w:id="79" w:name="_DV_M50"/>
      <w:bookmarkStart w:id="80" w:name="_DV_M57"/>
      <w:bookmarkStart w:id="81" w:name="_DV_M60"/>
      <w:bookmarkStart w:id="82" w:name="_Ref465195304"/>
      <w:bookmarkEnd w:id="78"/>
      <w:bookmarkEnd w:id="79"/>
      <w:bookmarkEnd w:id="80"/>
      <w:bookmarkEnd w:id="81"/>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Emissora poderá ceder ou endossar para terceiros as CCB</w:t>
      </w:r>
      <w:r w:rsidR="0018058F" w:rsidRPr="0018058F">
        <w:rPr>
          <w:rFonts w:ascii="Trebuchet MS" w:hAnsi="Trebuchet MS" w:cs="Tahoma"/>
          <w:sz w:val="22"/>
          <w:szCs w:val="22"/>
        </w:rPr>
        <w:t>s</w:t>
      </w:r>
      <w:r w:rsidR="006558A7" w:rsidRPr="0018058F">
        <w:rPr>
          <w:rFonts w:ascii="Trebuchet MS" w:hAnsi="Trebuchet MS" w:cs="Tahoma"/>
          <w:sz w:val="22"/>
          <w:szCs w:val="22"/>
        </w:rPr>
        <w:t xml:space="preserve"> </w:t>
      </w:r>
      <w:r w:rsidR="00276FA0">
        <w:rPr>
          <w:rFonts w:ascii="Trebuchet MS" w:hAnsi="Trebuchet MS" w:cs="Tahoma"/>
          <w:sz w:val="22"/>
          <w:szCs w:val="22"/>
        </w:rPr>
        <w:t xml:space="preserve">inadimplidas </w:t>
      </w:r>
      <w:r w:rsidR="006558A7" w:rsidRPr="0018058F">
        <w:rPr>
          <w:rFonts w:ascii="Trebuchet MS" w:hAnsi="Trebuchet MS" w:cs="Tahoma"/>
          <w:sz w:val="22"/>
          <w:szCs w:val="22"/>
        </w:rPr>
        <w:t>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desde que</w:t>
      </w:r>
      <w:r w:rsidR="00E65396" w:rsidRPr="00E71FD8">
        <w:rPr>
          <w:rFonts w:ascii="Trebuchet MS" w:hAnsi="Trebuchet MS" w:cs="Tahoma"/>
          <w:sz w:val="22"/>
          <w:szCs w:val="22"/>
        </w:rPr>
        <w:t xml:space="preserve"> </w:t>
      </w:r>
      <w:bookmarkEnd w:id="82"/>
      <w:r w:rsidR="00E71FD8" w:rsidRPr="00E71FD8">
        <w:rPr>
          <w:rFonts w:ascii="Trebuchet MS" w:hAnsi="Trebuchet MS" w:cs="Tahoma"/>
          <w:sz w:val="22"/>
          <w:szCs w:val="22"/>
        </w:rPr>
        <w:t xml:space="preserve">as mesmas atendam </w:t>
      </w:r>
      <w:r w:rsidR="00276FA0">
        <w:rPr>
          <w:rFonts w:ascii="Trebuchet MS" w:hAnsi="Trebuchet MS" w:cs="Tahoma"/>
          <w:sz w:val="22"/>
          <w:szCs w:val="22"/>
        </w:rPr>
        <w:t xml:space="preserve">obedeçam a </w:t>
      </w:r>
      <w:r w:rsidR="00276FA0" w:rsidRPr="00E457A0">
        <w:rPr>
          <w:rFonts w:ascii="Trebuchet MS" w:hAnsi="Trebuchet MS" w:cs="Tahoma"/>
          <w:sz w:val="22"/>
          <w:szCs w:val="22"/>
        </w:rPr>
        <w:t>forma de cálculo de provisão de devedores duvidosos (“</w:t>
      </w:r>
      <w:r w:rsidR="00276FA0" w:rsidRPr="00E457A0">
        <w:rPr>
          <w:rFonts w:ascii="Trebuchet MS" w:hAnsi="Trebuchet MS" w:cs="Tahoma"/>
          <w:sz w:val="22"/>
          <w:szCs w:val="22"/>
          <w:u w:val="single"/>
        </w:rPr>
        <w:t>PDD</w:t>
      </w:r>
      <w:r w:rsidR="00276FA0" w:rsidRPr="00E457A0">
        <w:rPr>
          <w:rFonts w:ascii="Trebuchet MS" w:hAnsi="Trebuchet MS" w:cs="Tahoma"/>
          <w:sz w:val="22"/>
          <w:szCs w:val="22"/>
        </w:rPr>
        <w:t>”) prevista no Anexo IV a esta Escritura</w:t>
      </w:r>
      <w:r w:rsidR="00E457A0">
        <w:rPr>
          <w:rFonts w:ascii="Trebuchet MS" w:hAnsi="Trebuchet MS" w:cs="Tahoma"/>
          <w:sz w:val="22"/>
          <w:szCs w:val="22"/>
        </w:rPr>
        <w:t xml:space="preserve"> de Emissão</w:t>
      </w:r>
      <w:r w:rsidR="00E71FD8" w:rsidRPr="00E457A0">
        <w:rPr>
          <w:rFonts w:ascii="Trebuchet MS" w:hAnsi="Trebuchet MS" w:cs="Tahoma"/>
          <w:sz w:val="22"/>
          <w:szCs w:val="22"/>
        </w:rPr>
        <w:t>.</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3DB6F71E" w:rsidR="005731AA" w:rsidRPr="00A461C0"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83" w:name="_Ref521311289"/>
      <w:r w:rsidRPr="00A461C0">
        <w:rPr>
          <w:rFonts w:ascii="Trebuchet MS" w:hAnsi="Trebuchet MS" w:cstheme="minorHAnsi"/>
          <w:sz w:val="22"/>
          <w:szCs w:val="22"/>
        </w:rPr>
        <w:t>Na hipótese da</w:t>
      </w:r>
      <w:r w:rsidR="006558A7" w:rsidRPr="00A461C0">
        <w:rPr>
          <w:rFonts w:ascii="Trebuchet MS" w:hAnsi="Trebuchet MS" w:cstheme="minorHAnsi"/>
          <w:sz w:val="22"/>
          <w:szCs w:val="22"/>
        </w:rPr>
        <w:t xml:space="preserve"> </w:t>
      </w:r>
      <w:r w:rsidRPr="00A461C0">
        <w:rPr>
          <w:rFonts w:ascii="Trebuchet MS" w:hAnsi="Trebuchet MS" w:cstheme="minorHAnsi"/>
          <w:sz w:val="22"/>
          <w:szCs w:val="22"/>
        </w:rPr>
        <w:t>Cláusula</w:t>
      </w:r>
      <w:r w:rsidR="006558A7" w:rsidRPr="00A461C0">
        <w:rPr>
          <w:rFonts w:ascii="Trebuchet MS" w:hAnsi="Trebuchet MS" w:cstheme="minorHAnsi"/>
          <w:sz w:val="22"/>
          <w:szCs w:val="22"/>
        </w:rPr>
        <w:t xml:space="preserve"> </w:t>
      </w:r>
      <w:r w:rsidR="00662DBE" w:rsidRPr="00A461C0">
        <w:rPr>
          <w:rFonts w:ascii="Trebuchet MS" w:hAnsi="Trebuchet MS" w:cstheme="minorHAnsi"/>
          <w:sz w:val="22"/>
          <w:szCs w:val="22"/>
        </w:rPr>
        <w:t>3.</w:t>
      </w:r>
      <w:r w:rsidR="00A461C0" w:rsidRPr="00A461C0">
        <w:rPr>
          <w:rFonts w:ascii="Trebuchet MS" w:hAnsi="Trebuchet MS" w:cstheme="minorHAnsi"/>
          <w:sz w:val="22"/>
          <w:szCs w:val="22"/>
        </w:rPr>
        <w:t>1</w:t>
      </w:r>
      <w:r w:rsidR="00A461C0" w:rsidRPr="0021536A">
        <w:rPr>
          <w:rFonts w:ascii="Trebuchet MS" w:hAnsi="Trebuchet MS" w:cstheme="minorHAnsi"/>
          <w:sz w:val="22"/>
          <w:szCs w:val="22"/>
        </w:rPr>
        <w:t>2</w:t>
      </w:r>
      <w:r w:rsidR="00662DBE" w:rsidRPr="00A461C0">
        <w:rPr>
          <w:rFonts w:ascii="Trebuchet MS" w:hAnsi="Trebuchet MS" w:cstheme="minorHAnsi"/>
          <w:sz w:val="22"/>
          <w:szCs w:val="22"/>
        </w:rPr>
        <w:t>.5</w:t>
      </w:r>
      <w:r w:rsidR="006558A7" w:rsidRPr="00A461C0">
        <w:rPr>
          <w:rFonts w:ascii="Trebuchet MS" w:hAnsi="Trebuchet MS" w:cstheme="minorHAnsi"/>
          <w:sz w:val="22"/>
          <w:szCs w:val="22"/>
        </w:rPr>
        <w:t xml:space="preserve">, a Emissora deverá considerar </w:t>
      </w:r>
      <w:r w:rsidR="002B00AE">
        <w:rPr>
          <w:rFonts w:ascii="Trebuchet MS" w:hAnsi="Trebuchet MS" w:cs="Tahoma"/>
          <w:sz w:val="22"/>
          <w:szCs w:val="22"/>
        </w:rPr>
        <w:t xml:space="preserve">a </w:t>
      </w:r>
      <w:r w:rsidR="002B00AE" w:rsidRPr="00276FA0">
        <w:rPr>
          <w:rFonts w:ascii="Trebuchet MS" w:hAnsi="Trebuchet MS" w:cs="Tahoma"/>
          <w:sz w:val="22"/>
          <w:szCs w:val="22"/>
        </w:rPr>
        <w:t xml:space="preserve">forma de cálculo de </w:t>
      </w:r>
      <w:r w:rsidR="002B00AE" w:rsidRPr="00B63BCB">
        <w:rPr>
          <w:rFonts w:ascii="Trebuchet MS" w:hAnsi="Trebuchet MS" w:cs="Tahoma"/>
          <w:sz w:val="22"/>
          <w:szCs w:val="22"/>
        </w:rPr>
        <w:t>PDD</w:t>
      </w:r>
      <w:r w:rsidR="002B00AE">
        <w:rPr>
          <w:rFonts w:ascii="Trebuchet MS" w:hAnsi="Trebuchet MS" w:cs="Tahoma"/>
          <w:sz w:val="22"/>
          <w:szCs w:val="22"/>
        </w:rPr>
        <w:t xml:space="preserve"> prevista no Anexo IV a esta Escritura</w:t>
      </w:r>
      <w:r w:rsidR="00E457A0">
        <w:rPr>
          <w:rFonts w:ascii="Trebuchet MS" w:hAnsi="Trebuchet MS" w:cs="Tahoma"/>
          <w:sz w:val="22"/>
          <w:szCs w:val="22"/>
        </w:rPr>
        <w:t xml:space="preserve"> de Emissão</w:t>
      </w:r>
      <w:r w:rsidR="006558A7" w:rsidRPr="00A461C0">
        <w:rPr>
          <w:rFonts w:ascii="Trebuchet MS" w:hAnsi="Trebuchet MS" w:cstheme="minorHAnsi"/>
          <w:sz w:val="22"/>
          <w:szCs w:val="22"/>
        </w:rPr>
        <w:t>, sendo indicativo desse valor o montante ponderado de mais de uma proposta de aquisição recebida pela Emissora</w:t>
      </w:r>
      <w:r w:rsidR="006558A7" w:rsidRPr="00A461C0">
        <w:rPr>
          <w:rFonts w:ascii="Trebuchet MS" w:hAnsi="Trebuchet MS" w:cs="Tahoma"/>
          <w:sz w:val="22"/>
          <w:szCs w:val="22"/>
        </w:rPr>
        <w:t>.</w:t>
      </w:r>
      <w:bookmarkEnd w:id="83"/>
      <w:r w:rsidR="006558A7" w:rsidRPr="00A461C0">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Fica desde já estabelecido que todo e qualquer valor recebido pela Emissora em contrapartida à alienação das CCB</w:t>
      </w:r>
      <w:r w:rsidR="0018058F">
        <w:rPr>
          <w:rFonts w:ascii="Trebuchet MS" w:hAnsi="Trebuchet MS" w:cs="Tahoma"/>
          <w:sz w:val="22"/>
          <w:szCs w:val="22"/>
        </w:rPr>
        <w:t>s</w:t>
      </w:r>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6ED2B9E0"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que regulará os termos e condições da prestação de serviços de cobrança das CCB</w:t>
      </w:r>
      <w:r w:rsidR="0018058F" w:rsidRPr="0018058F">
        <w:rPr>
          <w:rFonts w:ascii="Trebuchet MS" w:hAnsi="Trebuchet MS" w:cs="Tahoma"/>
          <w:sz w:val="22"/>
          <w:szCs w:val="22"/>
        </w:rPr>
        <w:t>s</w:t>
      </w:r>
      <w:r w:rsidR="007E223A">
        <w:rPr>
          <w:rFonts w:ascii="Trebuchet MS" w:hAnsi="Trebuchet MS" w:cs="Tahoma"/>
          <w:sz w:val="22"/>
          <w:szCs w:val="22"/>
        </w:rPr>
        <w:t xml:space="preserve"> inadimplidas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a conceder descontos e/ou contratar terceiros comissionados para cobrar 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w:t>
      </w:r>
      <w:r w:rsidRPr="0018058F">
        <w:rPr>
          <w:rFonts w:ascii="Trebuchet MS" w:hAnsi="Trebuchet MS" w:cs="Tahoma"/>
          <w:sz w:val="22"/>
          <w:szCs w:val="22"/>
        </w:rPr>
        <w:lastRenderedPageBreak/>
        <w:t>valores recebidos pela Emissora em relação à estas CCB</w:t>
      </w:r>
      <w:r w:rsidR="0018058F" w:rsidRPr="0018058F">
        <w:rPr>
          <w:rFonts w:ascii="Trebuchet MS" w:hAnsi="Trebuchet MS" w:cs="Tahoma"/>
          <w:sz w:val="22"/>
          <w:szCs w:val="22"/>
        </w:rPr>
        <w:t>s</w:t>
      </w:r>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84"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84"/>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28CF4B69"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 xml:space="preserve">As Debêntures serão da espécie </w:t>
      </w:r>
      <w:r w:rsidR="00353F64">
        <w:rPr>
          <w:rFonts w:ascii="Trebuchet MS" w:hAnsi="Trebuchet MS" w:cs="Tahoma"/>
          <w:sz w:val="22"/>
          <w:szCs w:val="22"/>
        </w:rPr>
        <w:t>subordinada</w:t>
      </w:r>
      <w:r w:rsidR="006F7519" w:rsidRPr="0018058F">
        <w:rPr>
          <w:rFonts w:ascii="Trebuchet MS" w:hAnsi="Trebuchet MS" w:cs="Tahoma"/>
          <w:sz w:val="22"/>
          <w:szCs w:val="22"/>
        </w:rPr>
        <w:t>,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r w:rsidR="00871439">
        <w:rPr>
          <w:rFonts w:ascii="Trebuchet MS" w:hAnsi="Trebuchet MS" w:cs="Tahoma"/>
          <w:sz w:val="22"/>
          <w:szCs w:val="22"/>
        </w:rPr>
        <w:t xml:space="preserve"> </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85" w:name="_DV_M95"/>
      <w:bookmarkEnd w:id="85"/>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7482F7C7"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da </w:t>
      </w:r>
      <w:r w:rsidR="00B71723" w:rsidRPr="00F318B0">
        <w:rPr>
          <w:rFonts w:ascii="Trebuchet MS" w:hAnsi="Trebuchet MS" w:cs="Tahoma"/>
          <w:sz w:val="22"/>
          <w:szCs w:val="22"/>
        </w:rPr>
        <w:t>Primeira Série</w:t>
      </w:r>
      <w:r w:rsidRPr="00F318B0">
        <w:rPr>
          <w:rFonts w:ascii="Trebuchet MS" w:hAnsi="Trebuchet MS" w:cs="Tahoma"/>
          <w:sz w:val="22"/>
          <w:szCs w:val="22"/>
        </w:rPr>
        <w:t xml:space="preserve">, Amortização Extraordinária Obrigatória, </w:t>
      </w:r>
      <w:r w:rsidR="001D363B" w:rsidRPr="00366201">
        <w:rPr>
          <w:rFonts w:ascii="Trebuchet MS" w:hAnsi="Trebuchet MS" w:cs="Tahoma"/>
          <w:sz w:val="22"/>
          <w:szCs w:val="22"/>
        </w:rPr>
        <w:t>Prêmio Sobre a Receita dos Direitos Creditórios Vinculados</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w:t>
      </w:r>
      <w:r w:rsidR="008257E5" w:rsidRPr="00831E74">
        <w:rPr>
          <w:rFonts w:ascii="Trebuchet MS" w:hAnsi="Trebuchet MS" w:cs="Arial"/>
          <w:color w:val="000000"/>
          <w:sz w:val="22"/>
          <w:szCs w:val="22"/>
        </w:rPr>
        <w:t xml:space="preserve">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após 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observada a eventual ocorrência de um Evento de Aceleração de Pagamento, conforme previsto na Cláusula 3.30.1</w:t>
      </w:r>
      <w:r w:rsidR="008257E5" w:rsidRPr="00F318B0">
        <w:rPr>
          <w:rFonts w:ascii="Trebuchet MS" w:hAnsi="Trebuchet MS" w:cs="Arial"/>
          <w:color w:val="000000"/>
          <w:sz w:val="22"/>
          <w:szCs w:val="22"/>
        </w:rPr>
        <w:t>.</w:t>
      </w:r>
      <w:r w:rsidR="0020140E">
        <w:rPr>
          <w:rFonts w:ascii="Trebuchet MS" w:hAnsi="Trebuchet MS" w:cs="Arial"/>
          <w:color w:val="000000"/>
          <w:sz w:val="22"/>
          <w:szCs w:val="22"/>
        </w:rPr>
        <w:t xml:space="preserve"> </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25F8E332"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86" w:name="_Ref422391547"/>
      <w:bookmarkStart w:id="87" w:name="_Ref477878438"/>
      <w:bookmarkStart w:id="88" w:name="_Ref495596571"/>
      <w:bookmarkStart w:id="89" w:name="_Hlk16087803"/>
      <w:bookmarkStart w:id="90" w:name="_Ref421606727"/>
      <w:r w:rsidRPr="0018058F">
        <w:rPr>
          <w:rFonts w:ascii="Trebuchet MS" w:hAnsi="Trebuchet MS" w:cs="Tahoma"/>
          <w:sz w:val="22"/>
          <w:szCs w:val="22"/>
        </w:rPr>
        <w:t>As Debêntures da Primeira Série serão integralizadas em moeda corrente nacional, pelo seu Valor Nominal Unitário, acrescido da Remuneração das Debêntures da Primeira Série, calculad</w:t>
      </w:r>
      <w:r w:rsidR="007E223A">
        <w:rPr>
          <w:rFonts w:ascii="Trebuchet MS" w:hAnsi="Trebuchet MS" w:cs="Tahoma"/>
          <w:sz w:val="22"/>
          <w:szCs w:val="22"/>
        </w:rPr>
        <w:t>a</w:t>
      </w:r>
      <w:r w:rsidRPr="0018058F">
        <w:rPr>
          <w:rFonts w:ascii="Trebuchet MS" w:hAnsi="Trebuchet MS" w:cs="Tahoma"/>
          <w:sz w:val="22"/>
          <w:szCs w:val="22"/>
        </w:rPr>
        <w:t xml:space="preserve">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Data de Integralização das Debêntures da Primeira Série</w:t>
      </w:r>
      <w:r w:rsidRPr="0018058F">
        <w:rPr>
          <w:rFonts w:ascii="Trebuchet MS" w:hAnsi="Trebuchet MS" w:cs="Tahoma"/>
          <w:sz w:val="22"/>
          <w:szCs w:val="22"/>
        </w:rPr>
        <w:t>”)</w:t>
      </w:r>
      <w:bookmarkStart w:id="91" w:name="_Ref450673894"/>
      <w:bookmarkEnd w:id="86"/>
      <w:r w:rsidRPr="0018058F">
        <w:rPr>
          <w:rFonts w:ascii="Trebuchet MS" w:hAnsi="Trebuchet MS" w:cs="Tahoma"/>
          <w:sz w:val="22"/>
          <w:szCs w:val="22"/>
        </w:rPr>
        <w:t xml:space="preserve">, mediante solicitações de integralização a serem realizadas </w:t>
      </w:r>
      <w:r w:rsidRPr="0018058F">
        <w:rPr>
          <w:rFonts w:ascii="Trebuchet MS" w:hAnsi="Trebuchet MS" w:cs="Tahoma"/>
          <w:sz w:val="22"/>
          <w:szCs w:val="22"/>
        </w:rPr>
        <w:lastRenderedPageBreak/>
        <w:t>pela Emissora</w:t>
      </w:r>
      <w:bookmarkStart w:id="92" w:name="_Hlk11695634"/>
      <w:r w:rsidRPr="0018058F">
        <w:rPr>
          <w:rFonts w:ascii="Trebuchet MS" w:hAnsi="Trebuchet MS" w:cs="Tahoma"/>
          <w:sz w:val="22"/>
          <w:szCs w:val="22"/>
        </w:rPr>
        <w:t>.</w:t>
      </w:r>
      <w:bookmarkEnd w:id="87"/>
      <w:bookmarkEnd w:id="91"/>
      <w:r w:rsidRPr="0018058F">
        <w:rPr>
          <w:rFonts w:ascii="Trebuchet MS" w:hAnsi="Trebuchet MS" w:cs="Tahoma"/>
          <w:sz w:val="22"/>
          <w:szCs w:val="22"/>
        </w:rPr>
        <w:t xml:space="preserve"> </w:t>
      </w:r>
      <w:r w:rsidR="0076013E">
        <w:rPr>
          <w:rFonts w:ascii="Trebuchet MS" w:hAnsi="Trebuchet MS" w:cs="Tahoma"/>
          <w:sz w:val="22"/>
          <w:szCs w:val="22"/>
        </w:rPr>
        <w:t>Será considerada como Razão Mínima de Subordinação, com relação a uma data de integralização, a</w:t>
      </w:r>
      <w:r w:rsidRPr="0018058F">
        <w:rPr>
          <w:rFonts w:ascii="Trebuchet MS" w:hAnsi="Trebuchet MS" w:cs="Tahoma"/>
          <w:sz w:val="22"/>
          <w:szCs w:val="22"/>
        </w:rPr>
        <w:t xml:space="preserve">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w:t>
      </w:r>
      <w:r w:rsidR="0076013E">
        <w:rPr>
          <w:rFonts w:ascii="Trebuchet MS" w:hAnsi="Trebuchet MS" w:cs="Tahoma"/>
          <w:sz w:val="22"/>
          <w:szCs w:val="22"/>
        </w:rPr>
        <w:t>,</w:t>
      </w:r>
      <w:r w:rsidR="00937935" w:rsidRPr="0018058F">
        <w:rPr>
          <w:rFonts w:ascii="Trebuchet MS" w:hAnsi="Trebuchet MS" w:cs="Tahoma"/>
          <w:sz w:val="22"/>
          <w:szCs w:val="22"/>
        </w:rPr>
        <w:t xml:space="preserve"> a Razão Mínima de Subordinação deverá ser igual ou maior que </w:t>
      </w:r>
      <w:r w:rsidR="0076013E">
        <w:rPr>
          <w:rFonts w:ascii="Trebuchet MS" w:hAnsi="Trebuchet MS" w:cs="Tahoma"/>
          <w:sz w:val="22"/>
          <w:szCs w:val="22"/>
        </w:rPr>
        <w:t>34,00</w:t>
      </w:r>
      <w:r w:rsidR="00937935" w:rsidRPr="0018058F">
        <w:rPr>
          <w:rFonts w:ascii="Trebuchet MS" w:hAnsi="Trebuchet MS" w:cs="Tahoma"/>
          <w:sz w:val="22"/>
          <w:szCs w:val="22"/>
        </w:rPr>
        <w:t>% (</w:t>
      </w:r>
      <w:r w:rsidR="0076013E">
        <w:rPr>
          <w:rFonts w:ascii="Trebuchet MS" w:hAnsi="Trebuchet MS" w:cs="Tahoma"/>
          <w:sz w:val="22"/>
          <w:szCs w:val="22"/>
        </w:rPr>
        <w:t>trinta e quatro por cento</w:t>
      </w:r>
      <w:r w:rsidR="00937935" w:rsidRPr="0018058F">
        <w:rPr>
          <w:rFonts w:ascii="Trebuchet MS" w:hAnsi="Trebuchet MS" w:cs="Tahoma"/>
          <w:sz w:val="22"/>
          <w:szCs w:val="22"/>
        </w:rPr>
        <w:t xml:space="preserve">) </w:t>
      </w:r>
      <w:r w:rsidRPr="0018058F">
        <w:rPr>
          <w:rFonts w:ascii="Trebuchet MS" w:hAnsi="Trebuchet MS" w:cs="Tahoma"/>
          <w:sz w:val="22"/>
          <w:szCs w:val="22"/>
        </w:rPr>
        <w:t xml:space="preserve">deverá ser observada como condição para </w:t>
      </w:r>
      <w:bookmarkEnd w:id="92"/>
      <w:r w:rsidRPr="0018058F">
        <w:rPr>
          <w:rFonts w:ascii="Trebuchet MS" w:hAnsi="Trebuchet MS" w:cs="Tahoma"/>
          <w:sz w:val="22"/>
          <w:szCs w:val="22"/>
        </w:rPr>
        <w:t>a integralização das Debêntures da Primeira Série.</w:t>
      </w:r>
      <w:bookmarkEnd w:id="88"/>
      <w:r w:rsidRPr="0018058F">
        <w:rPr>
          <w:rFonts w:ascii="Trebuchet MS" w:hAnsi="Trebuchet MS" w:cs="Tahoma"/>
          <w:sz w:val="22"/>
          <w:szCs w:val="22"/>
        </w:rPr>
        <w:t xml:space="preserve"> </w:t>
      </w:r>
      <w:bookmarkEnd w:id="89"/>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93"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93"/>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4ABC6E93"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Os valores recebidos</w:t>
      </w:r>
      <w:r w:rsidR="002B00AE" w:rsidRPr="00E457A0">
        <w:rPr>
          <w:rFonts w:ascii="Trebuchet MS" w:eastAsia="Arial Unicode MS" w:hAnsi="Trebuchet MS" w:cs="Tahoma"/>
          <w:sz w:val="22"/>
          <w:szCs w:val="22"/>
        </w:rPr>
        <w:t xml:space="preserve"> por meio da integralização das Debêntures</w:t>
      </w:r>
      <w:r w:rsidRPr="0018058F">
        <w:rPr>
          <w:rFonts w:ascii="Trebuchet MS" w:eastAsia="Arial Unicode MS" w:hAnsi="Trebuchet MS" w:cs="Tahoma"/>
          <w:sz w:val="22"/>
          <w:szCs w:val="22"/>
        </w:rPr>
        <w:t xml:space="preserve">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w:t>
      </w:r>
      <w:r w:rsidR="00E457A0">
        <w:rPr>
          <w:rFonts w:ascii="Trebuchet MS" w:eastAsia="Arial Unicode MS" w:hAnsi="Trebuchet MS" w:cs="Tahoma"/>
          <w:sz w:val="22"/>
          <w:szCs w:val="22"/>
        </w:rPr>
        <w:t>b</w:t>
      </w:r>
      <w:r w:rsidR="00E457A0" w:rsidRPr="0018058F">
        <w:rPr>
          <w:rFonts w:ascii="Trebuchet MS" w:eastAsia="Arial Unicode MS" w:hAnsi="Trebuchet MS" w:cs="Tahoma"/>
          <w:sz w:val="22"/>
          <w:szCs w:val="22"/>
        </w:rPr>
        <w:t xml:space="preserve">oletim </w:t>
      </w:r>
      <w:r w:rsidRPr="0018058F">
        <w:rPr>
          <w:rFonts w:ascii="Trebuchet MS" w:eastAsia="Arial Unicode MS" w:hAnsi="Trebuchet MS" w:cs="Tahoma"/>
          <w:sz w:val="22"/>
          <w:szCs w:val="22"/>
        </w:rPr>
        <w:t xml:space="preserve">de </w:t>
      </w:r>
      <w:r w:rsidR="00E457A0">
        <w:rPr>
          <w:rFonts w:ascii="Trebuchet MS" w:eastAsia="Arial Unicode MS" w:hAnsi="Trebuchet MS" w:cs="Tahoma"/>
          <w:sz w:val="22"/>
          <w:szCs w:val="22"/>
        </w:rPr>
        <w:t>s</w:t>
      </w:r>
      <w:r w:rsidR="00E457A0" w:rsidRPr="0018058F">
        <w:rPr>
          <w:rFonts w:ascii="Trebuchet MS" w:eastAsia="Arial Unicode MS" w:hAnsi="Trebuchet MS" w:cs="Tahoma"/>
          <w:sz w:val="22"/>
          <w:szCs w:val="22"/>
        </w:rPr>
        <w:t>ubscrição</w:t>
      </w:r>
      <w:r w:rsidRPr="0018058F">
        <w:rPr>
          <w:rFonts w:ascii="Trebuchet MS" w:eastAsia="Arial Unicode MS" w:hAnsi="Trebuchet MS" w:cs="Tahoma"/>
          <w:sz w:val="22"/>
          <w:szCs w:val="22"/>
        </w:rPr>
        <w:t>.</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90"/>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94" w:name="_Ref422946329"/>
      <w:bookmarkStart w:id="95"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58EA831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96"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w:t>
      </w:r>
      <w:r w:rsidRPr="00375FB6">
        <w:rPr>
          <w:rFonts w:ascii="Trebuchet MS" w:hAnsi="Trebuchet MS" w:cs="Tahoma"/>
          <w:sz w:val="22"/>
          <w:szCs w:val="22"/>
        </w:rPr>
        <w:t xml:space="preserve">Data da 1ª Integralização da Primeira Série, juros remuneratórios que corresponderão a </w:t>
      </w:r>
      <w:r w:rsidR="00375FB6" w:rsidRPr="0006391C">
        <w:rPr>
          <w:rFonts w:ascii="Trebuchet MS" w:hAnsi="Trebuchet MS"/>
          <w:bCs/>
          <w:sz w:val="22"/>
          <w:szCs w:val="22"/>
        </w:rPr>
        <w:t>100</w:t>
      </w:r>
      <w:r w:rsidR="00375FB6">
        <w:rPr>
          <w:rFonts w:ascii="Trebuchet MS" w:hAnsi="Trebuchet MS"/>
          <w:bCs/>
          <w:sz w:val="22"/>
          <w:szCs w:val="22"/>
        </w:rPr>
        <w:t>,00</w:t>
      </w:r>
      <w:r w:rsidRPr="0006391C">
        <w:rPr>
          <w:rFonts w:ascii="Trebuchet MS" w:hAnsi="Trebuchet MS" w:cs="Tahoma"/>
          <w:sz w:val="22"/>
          <w:szCs w:val="22"/>
        </w:rPr>
        <w:t>% (</w:t>
      </w:r>
      <w:r w:rsidR="00375FB6" w:rsidRPr="0006391C">
        <w:rPr>
          <w:rFonts w:ascii="Trebuchet MS" w:hAnsi="Trebuchet MS"/>
          <w:bCs/>
          <w:sz w:val="22"/>
          <w:szCs w:val="22"/>
        </w:rPr>
        <w:t xml:space="preserve">cem </w:t>
      </w:r>
      <w:r w:rsidR="001C544A" w:rsidRPr="0006391C">
        <w:rPr>
          <w:rFonts w:ascii="Trebuchet MS" w:hAnsi="Trebuchet MS"/>
          <w:bCs/>
          <w:sz w:val="22"/>
          <w:szCs w:val="22"/>
        </w:rPr>
        <w:t>por cento</w:t>
      </w:r>
      <w:r w:rsidRPr="0006391C">
        <w:rPr>
          <w:rFonts w:ascii="Trebuchet MS" w:hAnsi="Trebuchet MS" w:cs="Tahoma"/>
          <w:sz w:val="22"/>
          <w:szCs w:val="22"/>
        </w:rPr>
        <w:t>) da variação acumulada da Taxa DI, expressas</w:t>
      </w:r>
      <w:r w:rsidRPr="00375FB6">
        <w:rPr>
          <w:rFonts w:ascii="Trebuchet MS" w:hAnsi="Trebuchet MS" w:cs="Tahoma"/>
          <w:sz w:val="22"/>
          <w:szCs w:val="22"/>
        </w:rPr>
        <w:t xml:space="preserve"> na forma percentual </w:t>
      </w:r>
      <w:r w:rsidRPr="0076013E">
        <w:rPr>
          <w:rFonts w:ascii="Trebuchet MS" w:hAnsi="Trebuchet MS" w:cs="Tahoma"/>
          <w:sz w:val="22"/>
          <w:szCs w:val="22"/>
        </w:rPr>
        <w:t xml:space="preserve">ao ano, base 252 (duzentos e cinquenta e dois) Dias Úteis, calculada e divulgada diariamente pela B3, no </w:t>
      </w:r>
      <w:r w:rsidRPr="009F6624">
        <w:rPr>
          <w:rFonts w:ascii="Trebuchet MS" w:hAnsi="Trebuchet MS" w:cs="Tahoma"/>
          <w:sz w:val="22"/>
          <w:szCs w:val="22"/>
        </w:rPr>
        <w:t>informativo diário disponível em sua página na internet</w:t>
      </w:r>
      <w:r w:rsidR="0076013E" w:rsidRPr="009F6624">
        <w:rPr>
          <w:rFonts w:ascii="Trebuchet MS" w:hAnsi="Trebuchet MS" w:cs="Tahoma"/>
          <w:sz w:val="22"/>
          <w:szCs w:val="22"/>
        </w:rPr>
        <w:t xml:space="preserve">, </w:t>
      </w:r>
      <w:r w:rsidR="0076013E" w:rsidRPr="00F93C4C">
        <w:rPr>
          <w:rFonts w:ascii="Trebuchet MS" w:hAnsi="Trebuchet MS"/>
          <w:sz w:val="22"/>
          <w:szCs w:val="22"/>
        </w:rPr>
        <w:t xml:space="preserve">acrescida de </w:t>
      </w:r>
      <w:r w:rsidR="0076013E" w:rsidRPr="00F93C4C">
        <w:rPr>
          <w:rFonts w:ascii="Trebuchet MS" w:hAnsi="Trebuchet MS"/>
          <w:i/>
          <w:iCs/>
          <w:sz w:val="22"/>
          <w:szCs w:val="22"/>
        </w:rPr>
        <w:t xml:space="preserve">spread </w:t>
      </w:r>
      <w:r w:rsidR="0076013E" w:rsidRPr="00F93C4C">
        <w:rPr>
          <w:rFonts w:ascii="Trebuchet MS" w:hAnsi="Trebuchet MS"/>
          <w:iCs/>
          <w:sz w:val="22"/>
          <w:szCs w:val="22"/>
        </w:rPr>
        <w:t xml:space="preserve">ou sobretaxa </w:t>
      </w:r>
      <w:r w:rsidR="0076013E" w:rsidRPr="00F93C4C">
        <w:rPr>
          <w:rFonts w:ascii="Trebuchet MS" w:hAnsi="Trebuchet MS"/>
          <w:sz w:val="22"/>
          <w:szCs w:val="22"/>
        </w:rPr>
        <w:t>de 5,00% (cinco por cento)</w:t>
      </w:r>
      <w:r w:rsidRPr="0018058F">
        <w:rPr>
          <w:rFonts w:ascii="Trebuchet MS" w:hAnsi="Trebuchet MS" w:cs="Tahoma"/>
          <w:sz w:val="22"/>
          <w:szCs w:val="22"/>
        </w:rPr>
        <w:t xml:space="preserve"> (</w:t>
      </w:r>
      <w:hyperlink r:id="rId11"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96"/>
      <w:r w:rsidRPr="0018058F">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4C7E8A45" w:rsidR="005731AA" w:rsidRPr="00E457A0" w:rsidRDefault="00500C1F" w:rsidP="00E457A0">
      <w:pPr>
        <w:spacing w:line="300" w:lineRule="exact"/>
        <w:ind w:right="261"/>
        <w:jc w:val="both"/>
        <w:rPr>
          <w:rFonts w:ascii="Trebuchet MS" w:hAnsi="Trebuchet MS" w:cs="Tahoma"/>
          <w:sz w:val="22"/>
          <w:szCs w:val="22"/>
        </w:rPr>
      </w:pPr>
      <w:bookmarkStart w:id="97" w:name="_Ref497551838"/>
      <w:bookmarkStart w:id="98" w:name="_Ref476845774"/>
      <w:bookmarkStart w:id="99" w:name="_Ref477141815"/>
      <w:r>
        <w:rPr>
          <w:rFonts w:ascii="Trebuchet MS" w:hAnsi="Trebuchet MS" w:cs="Tahoma"/>
          <w:sz w:val="22"/>
          <w:szCs w:val="22"/>
        </w:rPr>
        <w:t>3.18.2.</w:t>
      </w:r>
      <w:r>
        <w:rPr>
          <w:rFonts w:ascii="Trebuchet MS" w:hAnsi="Trebuchet MS" w:cs="Tahoma"/>
          <w:sz w:val="22"/>
          <w:szCs w:val="22"/>
        </w:rPr>
        <w:tab/>
      </w:r>
      <w:r>
        <w:rPr>
          <w:rFonts w:ascii="Trebuchet MS" w:hAnsi="Trebuchet MS" w:cs="Tahoma"/>
          <w:sz w:val="22"/>
          <w:szCs w:val="22"/>
        </w:rPr>
        <w:tab/>
      </w:r>
      <w:r w:rsidR="006558A7" w:rsidRPr="00E457A0">
        <w:rPr>
          <w:rFonts w:ascii="Trebuchet MS" w:hAnsi="Trebuchet MS" w:cs="Tahoma"/>
          <w:sz w:val="22"/>
          <w:szCs w:val="22"/>
        </w:rPr>
        <w:t xml:space="preserve">A Remuneração das Debêntures da Primeira Série será calculada de forma exponencial e cumulativa, </w:t>
      </w:r>
      <w:r w:rsidR="006558A7" w:rsidRPr="00E457A0">
        <w:rPr>
          <w:rFonts w:ascii="Trebuchet MS" w:hAnsi="Trebuchet MS" w:cs="Tahoma"/>
          <w:i/>
          <w:sz w:val="22"/>
          <w:szCs w:val="22"/>
        </w:rPr>
        <w:t>pro rata temporis</w:t>
      </w:r>
      <w:r w:rsidR="006558A7" w:rsidRPr="00E457A0">
        <w:rPr>
          <w:rFonts w:ascii="Trebuchet MS" w:hAnsi="Trebuchet MS" w:cs="Tahoma"/>
          <w:sz w:val="22"/>
          <w:szCs w:val="22"/>
        </w:rPr>
        <w:t xml:space="preserve"> por Dias Úteis decorridos, incidente sobre 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ou sobre o saldo do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desde a Data da 1ª Integralização da Primeira Série ou a Data de Pagamento </w:t>
      </w:r>
      <w:r w:rsidRPr="004F51D0">
        <w:rPr>
          <w:rFonts w:ascii="Trebuchet MS" w:hAnsi="Trebuchet MS" w:cs="Tahoma"/>
          <w:sz w:val="22"/>
          <w:szCs w:val="22"/>
        </w:rPr>
        <w:t>das Debêntures</w:t>
      </w:r>
      <w:r w:rsidRPr="00500C1F">
        <w:rPr>
          <w:rFonts w:ascii="Trebuchet MS" w:hAnsi="Trebuchet MS" w:cs="Tahoma"/>
          <w:sz w:val="22"/>
          <w:szCs w:val="22"/>
        </w:rPr>
        <w:t xml:space="preserve"> </w:t>
      </w:r>
      <w:r w:rsidR="006558A7" w:rsidRPr="00E457A0">
        <w:rPr>
          <w:rFonts w:ascii="Trebuchet MS" w:hAnsi="Trebuchet MS" w:cs="Tahoma"/>
          <w:sz w:val="22"/>
          <w:szCs w:val="22"/>
        </w:rPr>
        <w:t>da Primeira Série imediatamente anterior, conforme o caso,</w:t>
      </w:r>
      <w:r w:rsidR="00071A74" w:rsidRPr="00E457A0">
        <w:rPr>
          <w:rFonts w:ascii="Trebuchet MS" w:hAnsi="Trebuchet MS" w:cs="Tahoma"/>
          <w:sz w:val="22"/>
          <w:szCs w:val="22"/>
        </w:rPr>
        <w:t xml:space="preserve"> </w:t>
      </w:r>
      <w:r w:rsidR="006558A7" w:rsidRPr="00E457A0">
        <w:rPr>
          <w:rFonts w:ascii="Trebuchet MS" w:hAnsi="Trebuchet MS" w:cs="Tahoma"/>
          <w:sz w:val="22"/>
          <w:szCs w:val="22"/>
        </w:rPr>
        <w:t>até a data do seu efetivo pagamento, calculada de acordo com a seguinte fórmula:</w:t>
      </w:r>
      <w:bookmarkEnd w:id="97"/>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J = VNe × (Fator</w:t>
      </w:r>
      <w:r w:rsidR="006B0C1F">
        <w:rPr>
          <w:rFonts w:ascii="Trebuchet MS" w:hAnsi="Trebuchet MS" w:cs="Tahoma"/>
          <w:b/>
          <w:sz w:val="22"/>
          <w:szCs w:val="22"/>
        </w:rPr>
        <w:t>Juros</w:t>
      </w:r>
      <w:r w:rsidR="006B0C1F" w:rsidRPr="0018058F">
        <w:rPr>
          <w:rFonts w:ascii="Trebuchet MS" w:hAnsi="Trebuchet MS" w:cs="Tahoma"/>
          <w:b/>
          <w:sz w:val="22"/>
          <w:szCs w:val="22"/>
        </w:rPr>
        <w:t xml:space="preserve"> </w:t>
      </w:r>
      <w:r w:rsidRPr="0018058F">
        <w:rPr>
          <w:rFonts w:ascii="Trebuchet MS" w:hAnsi="Trebuchet MS" w:cs="Tahoma"/>
          <w:b/>
          <w:sz w:val="22"/>
          <w:szCs w:val="22"/>
        </w:rPr>
        <w:t>–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VNe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r w:rsidRPr="0018058F">
        <w:rPr>
          <w:rFonts w:ascii="Trebuchet MS" w:hAnsi="Trebuchet MS"/>
          <w:sz w:val="22"/>
          <w:szCs w:val="22"/>
        </w:rPr>
        <w:t>FatorJuros</w:t>
      </w:r>
      <w:r w:rsidRPr="0018058F">
        <w:rPr>
          <w:rFonts w:ascii="Trebuchet MS" w:hAnsi="Trebuchet MS" w:cs="Arial"/>
          <w:color w:val="000000"/>
          <w:sz w:val="22"/>
          <w:szCs w:val="22"/>
        </w:rPr>
        <w:t xml:space="preserve"> =</w:t>
      </w:r>
      <w:r w:rsidR="00500C1F">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r w:rsidR="0020140E">
        <w:rPr>
          <w:rFonts w:ascii="Trebuchet MS" w:hAnsi="Trebuchet MS" w:cs="Arial"/>
          <w:color w:val="000000"/>
          <w:sz w:val="22"/>
          <w:szCs w:val="22"/>
        </w:rPr>
        <w:t xml:space="preserve"> </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r w:rsidRPr="0018058F">
        <w:rPr>
          <w:rFonts w:ascii="Trebuchet MS" w:hAnsi="Trebuchet MS" w:cs="Arial"/>
          <w:b/>
          <w:i/>
          <w:iCs/>
          <w:color w:val="000000"/>
          <w:sz w:val="22"/>
          <w:szCs w:val="22"/>
        </w:rPr>
        <w:t>FatorJuros = FatorDI x FatorSpread</w:t>
      </w:r>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FatorDI </w:t>
      </w:r>
      <w:r w:rsidRPr="005E7686">
        <w:rPr>
          <w:rFonts w:ascii="Trebuchet MS" w:hAnsi="Trebuchet MS" w:cs="Arial"/>
          <w:color w:val="000000"/>
          <w:sz w:val="22"/>
          <w:szCs w:val="22"/>
        </w:rPr>
        <w:t xml:space="preserve">= produtório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Série imediatamente anterior, conforme o caso, inclusive, até a data de cálculo, exclusive, calculado com 8 (oito) casas decimais, com arredondamento, apurado da seguinte forma:</w:t>
      </w:r>
    </w:p>
    <w:p w14:paraId="5E5A997E" w14:textId="77777777" w:rsidR="005731AA" w:rsidRPr="0018058F" w:rsidRDefault="00697E9B"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12" o:title=""/>
          </v:shape>
          <o:OLEObject Type="Embed" ProgID="Equation.3" ShapeID="_x0000_s1028" DrawAspect="Content" ObjectID="_1647422957" r:id="rId13"/>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n = Número total de Taxas DI consideradas na apuração do produtório,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lastRenderedPageBreak/>
        <w:t>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697E9B"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4" o:title=""/>
          </v:shape>
          <o:OLEObject Type="Embed" ProgID="Equation.3" ShapeID="_x0000_s1027" DrawAspect="Content" ObjectID="_1647422958" r:id="rId15"/>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 xml:space="preserve">k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FatorSpread = Sobretaxa, calculada com 9 (nove) casas decimais, com arredondamento, apurado da seguinte forma: </w:t>
      </w:r>
    </w:p>
    <w:p w14:paraId="56F067D5" w14:textId="77777777" w:rsidR="005731AA" w:rsidRPr="0018058F" w:rsidRDefault="00697E9B"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6" o:title=""/>
          </v:shape>
          <o:OLEObject Type="Embed" ProgID="Equation.3" ShapeID="_x0000_s1026" DrawAspect="Content" ObjectID="_1647422959" r:id="rId17"/>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7D53845C" w:rsidR="005731AA" w:rsidRPr="0018058F" w:rsidRDefault="006558A7" w:rsidP="008B4168">
      <w:pPr>
        <w:suppressAutoHyphens/>
        <w:spacing w:line="300" w:lineRule="exact"/>
        <w:ind w:right="261"/>
        <w:jc w:val="both"/>
        <w:rPr>
          <w:rFonts w:ascii="Trebuchet MS" w:hAnsi="Trebuchet MS"/>
          <w:sz w:val="22"/>
          <w:szCs w:val="22"/>
        </w:rPr>
      </w:pPr>
      <w:r w:rsidRPr="0006391C">
        <w:rPr>
          <w:rFonts w:ascii="Trebuchet MS" w:hAnsi="Trebuchet MS" w:cs="Arial"/>
          <w:i/>
          <w:color w:val="000000"/>
          <w:sz w:val="22"/>
          <w:szCs w:val="22"/>
        </w:rPr>
        <w:t>spread</w:t>
      </w:r>
      <w:r w:rsidRPr="0006391C">
        <w:rPr>
          <w:rFonts w:ascii="Trebuchet MS" w:hAnsi="Trebuchet MS" w:cs="Arial"/>
          <w:color w:val="000000"/>
          <w:sz w:val="22"/>
          <w:szCs w:val="22"/>
        </w:rPr>
        <w:t xml:space="preserve"> = </w:t>
      </w:r>
      <w:r w:rsidR="001C544A" w:rsidRPr="0006391C">
        <w:rPr>
          <w:rFonts w:ascii="Trebuchet MS" w:hAnsi="Trebuchet MS"/>
          <w:sz w:val="22"/>
          <w:szCs w:val="22"/>
        </w:rPr>
        <w:t>5</w:t>
      </w:r>
      <w:r w:rsidR="002B00AE">
        <w:rPr>
          <w:rFonts w:ascii="Trebuchet MS" w:hAnsi="Trebuchet MS"/>
          <w:sz w:val="22"/>
          <w:szCs w:val="22"/>
        </w:rPr>
        <w:t>,0000</w:t>
      </w:r>
      <w:r w:rsidR="00525C44">
        <w:rPr>
          <w:rFonts w:ascii="Trebuchet MS" w:hAnsi="Trebuchet MS"/>
          <w:sz w:val="22"/>
          <w:szCs w:val="22"/>
        </w:rPr>
        <w:t xml:space="preserve"> </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1) O fator resultante da expressão (1+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2) Efetua-se o produtório dos fatores (1 +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4) O fator resultante da expressão (Fator DI x FatorSpread)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w:t>
      </w:r>
      <w:r w:rsidR="00527BF1">
        <w:rPr>
          <w:rFonts w:ascii="Trebuchet MS" w:hAnsi="Trebuchet MS" w:cs="Arial"/>
          <w:color w:val="000000"/>
          <w:sz w:val="22"/>
          <w:szCs w:val="22"/>
        </w:rPr>
        <w:t>a</w:t>
      </w:r>
      <w:r w:rsidRPr="0018058F">
        <w:rPr>
          <w:rFonts w:ascii="Trebuchet MS" w:hAnsi="Trebuchet MS" w:cs="Arial"/>
          <w:color w:val="000000"/>
          <w:sz w:val="22"/>
          <w:szCs w:val="22"/>
        </w:rPr>
        <w:t xml:space="preserve">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69938CC4"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001420F6">
        <w:rPr>
          <w:rFonts w:ascii="Trebuchet MS" w:hAnsi="Trebuchet MS" w:cs="Tahoma"/>
          <w:sz w:val="22"/>
          <w:szCs w:val="22"/>
        </w:rPr>
        <w:t xml:space="preserve"> Série</w:t>
      </w:r>
      <w:r w:rsidRPr="0018058F">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Pr>
          <w:rFonts w:ascii="Trebuchet MS" w:hAnsi="Trebuchet MS" w:cs="Tahoma"/>
          <w:sz w:val="22"/>
          <w:szCs w:val="22"/>
        </w:rPr>
        <w:t>ão</w:t>
      </w:r>
      <w:r w:rsidRPr="0018058F">
        <w:rPr>
          <w:rFonts w:ascii="Trebuchet MS" w:hAnsi="Trebuchet MS" w:cs="Tahoma"/>
          <w:sz w:val="22"/>
          <w:szCs w:val="22"/>
        </w:rPr>
        <w:t xml:space="preserve">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(ii)</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(iii)</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98"/>
    <w:bookmarkEnd w:id="99"/>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72D86492"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00"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w:t>
      </w:r>
      <w:r w:rsidRPr="009D6E8F">
        <w:rPr>
          <w:rFonts w:ascii="Trebuchet MS" w:hAnsi="Trebuchet MS" w:cs="Tahoma"/>
          <w:sz w:val="22"/>
          <w:szCs w:val="22"/>
        </w:rPr>
        <w:lastRenderedPageBreak/>
        <w:t>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w:t>
      </w:r>
      <w:r w:rsidR="00527BF1">
        <w:rPr>
          <w:rFonts w:ascii="Trebuchet MS" w:hAnsi="Trebuchet MS" w:cs="Tahoma"/>
          <w:sz w:val="22"/>
          <w:szCs w:val="22"/>
        </w:rPr>
        <w:t>9</w:t>
      </w:r>
      <w:r w:rsidR="00EA5789" w:rsidRPr="009D6E8F">
        <w:rPr>
          <w:rFonts w:ascii="Trebuchet MS" w:hAnsi="Trebuchet MS" w:cs="Tahoma"/>
          <w:sz w:val="22"/>
          <w:szCs w:val="22"/>
        </w:rPr>
        <w:t>.</w:t>
      </w:r>
      <w:r w:rsidR="00527BF1">
        <w:rPr>
          <w:rFonts w:ascii="Trebuchet MS" w:hAnsi="Trebuchet MS" w:cs="Tahoma"/>
          <w:sz w:val="22"/>
          <w:szCs w:val="22"/>
        </w:rPr>
        <w:t>3</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100"/>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15875FA"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01"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w:t>
      </w:r>
      <w:r w:rsidR="00527BF1">
        <w:rPr>
          <w:rFonts w:ascii="Trebuchet MS" w:hAnsi="Trebuchet MS" w:cs="Tahoma"/>
          <w:sz w:val="22"/>
          <w:szCs w:val="22"/>
        </w:rPr>
        <w:t>8</w:t>
      </w:r>
      <w:r w:rsidR="00EA5789" w:rsidRPr="00261813">
        <w:rPr>
          <w:rFonts w:ascii="Trebuchet MS" w:hAnsi="Trebuchet MS" w:cs="Tahoma"/>
          <w:sz w:val="22"/>
          <w:szCs w:val="22"/>
        </w:rPr>
        <w:t>.</w:t>
      </w:r>
      <w:r w:rsidR="00527BF1">
        <w:rPr>
          <w:rFonts w:ascii="Trebuchet MS" w:hAnsi="Trebuchet MS" w:cs="Tahoma"/>
          <w:sz w:val="22"/>
          <w:szCs w:val="22"/>
        </w:rPr>
        <w:t>2</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101"/>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8522E3F"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02"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w:t>
      </w:r>
      <w:r w:rsidR="00527BF1">
        <w:rPr>
          <w:rFonts w:ascii="Trebuchet MS" w:hAnsi="Trebuchet MS" w:cs="Tahoma"/>
          <w:sz w:val="22"/>
          <w:szCs w:val="22"/>
        </w:rPr>
        <w:t>9</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102"/>
    </w:p>
    <w:p w14:paraId="1DAE2277" w14:textId="77777777" w:rsidR="00646A07" w:rsidRPr="0050684A" w:rsidRDefault="00646A07" w:rsidP="009D6E8F">
      <w:pPr>
        <w:pStyle w:val="PargrafodaLista"/>
        <w:rPr>
          <w:rFonts w:ascii="Trebuchet MS" w:hAnsi="Trebuchet MS" w:cs="Tahoma"/>
          <w:sz w:val="22"/>
          <w:szCs w:val="22"/>
        </w:rPr>
      </w:pPr>
    </w:p>
    <w:p w14:paraId="6594EF53" w14:textId="5AC84EC2" w:rsidR="00646A07" w:rsidRPr="00871439" w:rsidRDefault="00527BF1" w:rsidP="009544BD">
      <w:pPr>
        <w:pStyle w:val="PargrafodaLista"/>
        <w:numPr>
          <w:ilvl w:val="2"/>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Não será devida </w:t>
      </w:r>
      <w:r w:rsidRPr="00871439">
        <w:rPr>
          <w:rFonts w:ascii="Trebuchet MS" w:hAnsi="Trebuchet MS" w:cs="Tahoma"/>
          <w:sz w:val="22"/>
          <w:szCs w:val="22"/>
        </w:rPr>
        <w:t xml:space="preserve">qualquer remuneração </w:t>
      </w:r>
      <w:r>
        <w:rPr>
          <w:rFonts w:ascii="Trebuchet MS" w:hAnsi="Trebuchet MS" w:cs="Tahoma"/>
          <w:sz w:val="22"/>
          <w:szCs w:val="22"/>
        </w:rPr>
        <w:t>sobre a</w:t>
      </w:r>
      <w:r w:rsidR="00646A07" w:rsidRPr="00871439">
        <w:rPr>
          <w:rFonts w:ascii="Trebuchet MS" w:hAnsi="Trebuchet MS" w:cs="Tahoma"/>
          <w:sz w:val="22"/>
          <w:szCs w:val="22"/>
        </w:rPr>
        <w:t>s Debêntures da Segunda Série</w:t>
      </w:r>
      <w:r w:rsidR="00E457A0">
        <w:rPr>
          <w:rFonts w:ascii="Trebuchet MS" w:hAnsi="Trebuchet MS" w:cs="Tahoma"/>
          <w:sz w:val="22"/>
          <w:szCs w:val="22"/>
        </w:rPr>
        <w:t xml:space="preserve"> </w:t>
      </w:r>
      <w:r w:rsidR="0075275C" w:rsidRPr="00871439">
        <w:rPr>
          <w:rFonts w:ascii="Trebuchet MS" w:hAnsi="Trebuchet MS" w:cs="Tahoma"/>
          <w:sz w:val="22"/>
          <w:szCs w:val="22"/>
        </w:rPr>
        <w:t>e nem sobre eventual montante que incida sobre o Valor Nominal Unitário das Debêntures da Segunda Série</w:t>
      </w:r>
      <w:r>
        <w:rPr>
          <w:rFonts w:ascii="Trebuchet MS" w:hAnsi="Trebuchet MS" w:cs="Tahoma"/>
          <w:sz w:val="22"/>
          <w:szCs w:val="22"/>
        </w:rPr>
        <w:t>,</w:t>
      </w:r>
      <w:r w:rsidR="0075275C" w:rsidRPr="00871439">
        <w:rPr>
          <w:rFonts w:ascii="Trebuchet MS" w:hAnsi="Trebuchet MS" w:cs="Tahoma"/>
          <w:sz w:val="22"/>
          <w:szCs w:val="22"/>
        </w:rPr>
        <w:t xml:space="preserve"> exclusivamente para fins de cálculo do Preço de Integralização das Debêntures da Segunda Série na forma da Cláusula 3.15.1.2 acima</w:t>
      </w:r>
      <w:r w:rsidR="00646A07" w:rsidRPr="00871439">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94"/>
      <w:r w:rsidRPr="0018058F">
        <w:rPr>
          <w:rFonts w:ascii="Trebuchet MS" w:hAnsi="Trebuchet MS" w:cs="Tahoma"/>
          <w:b/>
          <w:sz w:val="22"/>
          <w:szCs w:val="22"/>
        </w:rPr>
        <w:t xml:space="preserve"> Obrigatória</w:t>
      </w:r>
      <w:bookmarkEnd w:id="95"/>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103"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104"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104"/>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103"/>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105"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 xml:space="preserve">após a ocorrência de um </w:t>
      </w:r>
      <w:r w:rsidR="00342913" w:rsidRPr="00871439">
        <w:rPr>
          <w:rFonts w:ascii="Trebuchet MS" w:hAnsi="Trebuchet MS" w:cs="Tahoma"/>
          <w:sz w:val="22"/>
          <w:szCs w:val="22"/>
        </w:rPr>
        <w:t>Evento de Inadimplemento</w:t>
      </w:r>
      <w:r w:rsidR="00342913">
        <w:rPr>
          <w:rFonts w:ascii="Trebuchet MS" w:hAnsi="Trebuchet MS" w:cs="Tahoma"/>
          <w:sz w:val="22"/>
          <w:szCs w:val="22"/>
        </w:rPr>
        <w:t>,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 xml:space="preserve">Amortização </w:t>
      </w:r>
      <w:r w:rsidRPr="00B2345B">
        <w:rPr>
          <w:rFonts w:ascii="Trebuchet MS" w:hAnsi="Trebuchet MS" w:cs="Tahoma"/>
          <w:sz w:val="22"/>
          <w:szCs w:val="22"/>
          <w:u w:val="single"/>
        </w:rPr>
        <w:lastRenderedPageBreak/>
        <w:t>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105"/>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(ii)</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(iii)</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106"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106"/>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107" w:name="_Ref479690860"/>
      <w:bookmarkStart w:id="108"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107"/>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109" w:name="_Ref497581146"/>
      <w:bookmarkEnd w:id="108"/>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109"/>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(ii)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(iii)</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110" w:name="_Ref517600953"/>
      <w:r w:rsidRPr="009544BD">
        <w:rPr>
          <w:rFonts w:ascii="Trebuchet MS" w:hAnsi="Trebuchet MS" w:cs="Tahoma"/>
          <w:b/>
          <w:sz w:val="22"/>
          <w:szCs w:val="22"/>
        </w:rPr>
        <w:t xml:space="preserve">Prêmio </w:t>
      </w:r>
      <w:bookmarkStart w:id="111" w:name="_Ref517600371"/>
      <w:bookmarkEnd w:id="110"/>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(ii)</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(iii)</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111"/>
      <w:r w:rsidRPr="009544BD">
        <w:rPr>
          <w:rFonts w:ascii="Trebuchet MS" w:hAnsi="Trebuchet MS"/>
          <w:sz w:val="22"/>
          <w:szCs w:val="22"/>
        </w:rPr>
        <w:t xml:space="preserve"> Caso aplicável, a Emissora, com a anuência do Agente Fiduciário, informará a B3 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112" w:name="_DV_M139"/>
      <w:bookmarkStart w:id="113" w:name="_DV_M141"/>
      <w:bookmarkEnd w:id="112"/>
      <w:bookmarkEnd w:id="113"/>
      <w:r w:rsidRPr="00F81133">
        <w:rPr>
          <w:rFonts w:ascii="Trebuchet MS" w:hAnsi="Trebuchet MS" w:cs="Tahoma"/>
          <w:b/>
          <w:sz w:val="22"/>
          <w:szCs w:val="22"/>
        </w:rPr>
        <w:t>Pagamento Condicionado, Ordem de Alocação dos Recursos e Subordinação das Debêntures da Segunda Série</w:t>
      </w:r>
      <w:bookmarkStart w:id="114" w:name="_Ref474448575"/>
      <w:bookmarkStart w:id="115" w:name="_Ref476852704"/>
      <w:bookmarkStart w:id="116"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w:t>
      </w:r>
      <w:r w:rsidR="00D3097B">
        <w:rPr>
          <w:rFonts w:ascii="Trebuchet MS" w:hAnsi="Trebuchet MS" w:cs="Tahoma"/>
          <w:sz w:val="22"/>
          <w:szCs w:val="22"/>
        </w:rPr>
        <w:lastRenderedPageBreak/>
        <w:t>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114"/>
      <w:bookmarkEnd w:id="115"/>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116"/>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78C871AC"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117" w:name="_Ref475542670"/>
      <w:bookmarkStart w:id="118" w:name="_Ref478044661"/>
      <w:bookmarkStart w:id="119"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(ii)</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117"/>
      <w:bookmarkEnd w:id="118"/>
      <w:r w:rsidR="00527BF1">
        <w:rPr>
          <w:rFonts w:ascii="Trebuchet MS" w:hAnsi="Trebuchet MS" w:cs="Tahoma"/>
          <w:sz w:val="22"/>
          <w:szCs w:val="22"/>
        </w:rPr>
        <w:t xml:space="preserve"> obedecerão a seguinte ordem de alocação </w:t>
      </w:r>
      <w:r w:rsidR="00527BF1" w:rsidRPr="0018058F">
        <w:rPr>
          <w:rFonts w:ascii="Trebuchet MS" w:hAnsi="Trebuchet MS" w:cs="Tahoma"/>
          <w:sz w:val="22"/>
          <w:szCs w:val="22"/>
        </w:rPr>
        <w:t>(“</w:t>
      </w:r>
      <w:r w:rsidR="00527BF1" w:rsidRPr="0018058F">
        <w:rPr>
          <w:rFonts w:ascii="Trebuchet MS" w:hAnsi="Trebuchet MS" w:cs="Tahoma"/>
          <w:sz w:val="22"/>
          <w:szCs w:val="22"/>
          <w:u w:val="single"/>
        </w:rPr>
        <w:t>Ordem de Alocação de Recursos</w:t>
      </w:r>
      <w:r w:rsidR="00527BF1" w:rsidRPr="0018058F">
        <w:rPr>
          <w:rFonts w:ascii="Trebuchet MS" w:hAnsi="Trebuchet MS" w:cs="Tahoma"/>
          <w:sz w:val="22"/>
          <w:szCs w:val="22"/>
        </w:rPr>
        <w:t>”)</w:t>
      </w:r>
      <w:r w:rsidRPr="0018058F">
        <w:rPr>
          <w:rFonts w:ascii="Trebuchet MS" w:hAnsi="Trebuchet MS" w:cs="Tahoma"/>
          <w:sz w:val="22"/>
          <w:szCs w:val="22"/>
        </w:rPr>
        <w:t>:</w:t>
      </w:r>
      <w:bookmarkEnd w:id="119"/>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lastRenderedPageBreak/>
        <w:t>aquisição de novas CCB</w:t>
      </w:r>
      <w:r w:rsidR="0018058F">
        <w:rPr>
          <w:rFonts w:ascii="Trebuchet MS" w:hAnsi="Trebuchet MS" w:cs="Tahoma"/>
          <w:lang w:val="pt-BR"/>
        </w:rPr>
        <w:t>s</w:t>
      </w:r>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(ii)</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(iii)</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120" w:name="_DV_M197"/>
      <w:bookmarkStart w:id="121" w:name="_Ref475679731"/>
      <w:bookmarkEnd w:id="120"/>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PargrafodaLista"/>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0A526D33" w:rsidR="005731AA" w:rsidRPr="00B2345B" w:rsidRDefault="006558A7" w:rsidP="00E457A0">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com relação à Data de Pagamento que seja a Data de Vencimento ou</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121B2431"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70C1DA6F"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101D9E">
        <w:rPr>
          <w:rFonts w:ascii="Trebuchet MS" w:hAnsi="Trebuchet MS" w:cs="Arial"/>
          <w:color w:val="000000"/>
        </w:rPr>
        <w:t xml:space="preserve">composição da Reserva </w:t>
      </w:r>
      <w:r w:rsidR="00527BF1">
        <w:rPr>
          <w:rFonts w:ascii="Trebuchet MS" w:hAnsi="Trebuchet MS" w:cs="Arial"/>
          <w:color w:val="000000"/>
        </w:rPr>
        <w:t xml:space="preserve">de Liquidação </w:t>
      </w:r>
      <w:r w:rsidRPr="00101D9E">
        <w:rPr>
          <w:rFonts w:ascii="Trebuchet MS" w:hAnsi="Trebuchet MS" w:cs="Arial"/>
          <w:color w:val="000000"/>
        </w:rPr>
        <w:t>d</w:t>
      </w:r>
      <w:r w:rsidR="00527BF1">
        <w:rPr>
          <w:rFonts w:ascii="Trebuchet MS" w:hAnsi="Trebuchet MS" w:cs="Arial"/>
          <w:color w:val="000000"/>
        </w:rPr>
        <w:t>a</w:t>
      </w:r>
      <w:r w:rsidRPr="00101D9E">
        <w:rPr>
          <w:rFonts w:ascii="Trebuchet MS" w:hAnsi="Trebuchet MS" w:cs="Arial"/>
          <w:color w:val="000000"/>
        </w:rPr>
        <w:t xml:space="preserv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121"/>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22"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123" w:name="_Ref498986511"/>
      <w:bookmarkStart w:id="124" w:name="_Ref495593593"/>
      <w:bookmarkEnd w:id="122"/>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(ii)</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125" w:name="art1365p"/>
      <w:bookmarkEnd w:id="123"/>
      <w:bookmarkEnd w:id="124"/>
      <w:bookmarkEnd w:id="125"/>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126" w:name="_Ref497551749"/>
      <w:bookmarkStart w:id="127"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w:t>
      </w:r>
      <w:r w:rsidRPr="0018058F">
        <w:rPr>
          <w:rFonts w:ascii="Trebuchet MS" w:hAnsi="Trebuchet MS" w:cs="Tahoma"/>
          <w:sz w:val="22"/>
          <w:szCs w:val="22"/>
        </w:rPr>
        <w:lastRenderedPageBreak/>
        <w:t xml:space="preserve">Emissora já tenha iniciado processo de cobrança dos Direitos Creditórios Vinculados; </w:t>
      </w:r>
      <w:bookmarkStart w:id="128" w:name="_Hlk518289971"/>
      <w:r w:rsidRPr="0018058F">
        <w:rPr>
          <w:rFonts w:ascii="Trebuchet MS" w:hAnsi="Trebuchet MS" w:cs="Tahoma"/>
          <w:b/>
          <w:sz w:val="22"/>
          <w:szCs w:val="22"/>
        </w:rPr>
        <w:t>(ii)</w:t>
      </w:r>
      <w:r w:rsidRPr="0018058F">
        <w:rPr>
          <w:rFonts w:ascii="Trebuchet MS" w:hAnsi="Trebuchet MS" w:cs="Tahoma"/>
          <w:sz w:val="22"/>
          <w:szCs w:val="22"/>
        </w:rPr>
        <w:t xml:space="preserve"> a cobrança judicial ou extrajudicial dos Direitos Creditórios Vinculados dados em pagamento pela Emissora</w:t>
      </w:r>
      <w:bookmarkEnd w:id="128"/>
      <w:r w:rsidRPr="0018058F">
        <w:rPr>
          <w:rFonts w:ascii="Trebuchet MS" w:hAnsi="Trebuchet MS" w:cs="Tahoma"/>
          <w:sz w:val="22"/>
          <w:szCs w:val="22"/>
        </w:rPr>
        <w:t xml:space="preserve">; </w:t>
      </w:r>
      <w:r w:rsidRPr="0018058F">
        <w:rPr>
          <w:rFonts w:ascii="Trebuchet MS" w:hAnsi="Trebuchet MS" w:cs="Tahoma"/>
          <w:b/>
          <w:sz w:val="22"/>
          <w:szCs w:val="22"/>
        </w:rPr>
        <w:t>(i</w:t>
      </w:r>
      <w:r w:rsidR="0051084A">
        <w:rPr>
          <w:rFonts w:ascii="Trebuchet MS" w:hAnsi="Trebuchet MS" w:cs="Tahoma"/>
          <w:b/>
          <w:sz w:val="22"/>
          <w:szCs w:val="22"/>
        </w:rPr>
        <w:t>ii</w:t>
      </w:r>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r w:rsidR="0051084A">
        <w:rPr>
          <w:rFonts w:ascii="Trebuchet MS" w:hAnsi="Trebuchet MS" w:cs="Tahoma"/>
          <w:b/>
          <w:sz w:val="22"/>
          <w:szCs w:val="22"/>
        </w:rPr>
        <w:t>i</w:t>
      </w:r>
      <w:r w:rsidRPr="0018058F">
        <w:rPr>
          <w:rFonts w:ascii="Trebuchet MS" w:hAnsi="Trebuchet MS" w:cs="Tahoma"/>
          <w:b/>
          <w:sz w:val="22"/>
          <w:szCs w:val="22"/>
        </w:rPr>
        <w:t>v)</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126"/>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127"/>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(ii)</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5DEC9758" w:rsidR="005731AA" w:rsidRPr="00E457A0" w:rsidRDefault="00527BF1" w:rsidP="00E457A0">
      <w:pPr>
        <w:spacing w:line="300" w:lineRule="exact"/>
        <w:ind w:right="261"/>
        <w:jc w:val="both"/>
        <w:rPr>
          <w:rFonts w:ascii="Trebuchet MS" w:hAnsi="Trebuchet MS" w:cs="Tahoma"/>
          <w:sz w:val="22"/>
          <w:szCs w:val="22"/>
        </w:rPr>
      </w:pPr>
      <w:r>
        <w:rPr>
          <w:rFonts w:ascii="Trebuchet MS" w:hAnsi="Trebuchet MS" w:cs="Tahoma"/>
          <w:sz w:val="22"/>
          <w:szCs w:val="22"/>
        </w:rPr>
        <w:t>3.24.1.2.</w:t>
      </w:r>
      <w:r>
        <w:rPr>
          <w:rFonts w:ascii="Trebuchet MS" w:hAnsi="Trebuchet MS" w:cs="Tahoma"/>
          <w:sz w:val="22"/>
          <w:szCs w:val="22"/>
        </w:rPr>
        <w:tab/>
      </w:r>
      <w:r w:rsidR="006558A7" w:rsidRPr="00E457A0">
        <w:rPr>
          <w:rFonts w:ascii="Trebuchet MS" w:hAnsi="Trebuchet MS" w:cs="Tahoma"/>
          <w:sz w:val="22"/>
          <w:szCs w:val="22"/>
        </w:rPr>
        <w:t xml:space="preserve">Após a realização da dação em pagamento pela Emissora e </w:t>
      </w:r>
      <w:r w:rsidR="00197313">
        <w:rPr>
          <w:rFonts w:ascii="Trebuchet MS" w:hAnsi="Trebuchet MS" w:cs="Tahoma"/>
          <w:sz w:val="22"/>
          <w:szCs w:val="22"/>
        </w:rPr>
        <w:t xml:space="preserve">até a </w:t>
      </w:r>
      <w:r w:rsidR="006558A7" w:rsidRPr="00E457A0">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29" w:name="_Ref495594053"/>
      <w:r w:rsidR="006558A7" w:rsidRPr="00E457A0">
        <w:rPr>
          <w:rFonts w:ascii="Trebuchet MS" w:hAnsi="Trebuchet MS" w:cs="Tahoma"/>
          <w:sz w:val="22"/>
          <w:szCs w:val="22"/>
        </w:rPr>
        <w:t xml:space="preserve"> e o Agente Fiduciário assim decidam, não restando qualquer relação entre </w:t>
      </w:r>
      <w:bookmarkEnd w:id="129"/>
      <w:r w:rsidR="006558A7" w:rsidRPr="00E457A0">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130" w:name="_Ref495594341"/>
      <w:bookmarkStart w:id="131"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(ii)</w:t>
      </w:r>
      <w:r w:rsidRPr="0018058F">
        <w:rPr>
          <w:rFonts w:ascii="Trebuchet MS" w:hAnsi="Trebuchet MS" w:cs="Tahoma"/>
          <w:sz w:val="22"/>
          <w:szCs w:val="22"/>
        </w:rPr>
        <w:t xml:space="preserve"> da determinação que pagamentos </w:t>
      </w:r>
      <w:r w:rsidRPr="0018058F">
        <w:rPr>
          <w:rFonts w:ascii="Trebuchet MS" w:hAnsi="Trebuchet MS" w:cs="Tahoma"/>
          <w:sz w:val="22"/>
          <w:szCs w:val="22"/>
        </w:rPr>
        <w:lastRenderedPageBreak/>
        <w:t xml:space="preserve">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130"/>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Pr>
          <w:rFonts w:ascii="Trebuchet MS" w:hAnsi="Trebuchet MS" w:cs="Tahoma"/>
          <w:sz w:val="22"/>
          <w:szCs w:val="22"/>
        </w:rPr>
        <w:t>n</w:t>
      </w:r>
      <w:r w:rsidRPr="0018058F">
        <w:rPr>
          <w:rFonts w:ascii="Trebuchet MS" w:hAnsi="Trebuchet MS" w:cs="Tahoma"/>
          <w:sz w:val="22"/>
          <w:szCs w:val="22"/>
        </w:rPr>
        <w:t>o prazo de até 45 (quarenta e cinco) dias contados de sua constituição. A</w:t>
      </w:r>
      <w:r w:rsidR="00197313">
        <w:rPr>
          <w:rFonts w:ascii="Trebuchet MS" w:hAnsi="Trebuchet MS" w:cs="Tahoma"/>
          <w:sz w:val="22"/>
          <w:szCs w:val="22"/>
        </w:rPr>
        <w:t xml:space="preserve">té </w:t>
      </w:r>
      <w:r w:rsidRPr="0018058F">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31"/>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132" w:name="_DV_M211"/>
      <w:bookmarkEnd w:id="132"/>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(ii)</w:t>
      </w:r>
      <w:r w:rsidRPr="0018058F">
        <w:rPr>
          <w:rFonts w:ascii="Trebuchet MS" w:hAnsi="Trebuchet MS" w:cs="Tahoma"/>
          <w:sz w:val="22"/>
          <w:szCs w:val="22"/>
        </w:rPr>
        <w:t xml:space="preserve"> pelo Escriturador das Debêntures ou </w:t>
      </w:r>
      <w:r w:rsidRPr="0018058F">
        <w:rPr>
          <w:rFonts w:ascii="Trebuchet MS" w:hAnsi="Trebuchet MS" w:cs="Tahoma"/>
          <w:b/>
          <w:sz w:val="22"/>
          <w:szCs w:val="22"/>
        </w:rPr>
        <w:t>(iii)</w:t>
      </w:r>
      <w:r w:rsidRPr="0018058F">
        <w:rPr>
          <w:rFonts w:ascii="Trebuchet MS" w:hAnsi="Trebuchet MS" w:cs="Tahoma"/>
          <w:sz w:val="22"/>
          <w:szCs w:val="22"/>
        </w:rPr>
        <w:t xml:space="preserve"> diretamente </w:t>
      </w:r>
      <w:r w:rsidRPr="0018058F">
        <w:rPr>
          <w:rFonts w:ascii="Trebuchet MS" w:hAnsi="Trebuchet MS" w:cs="Tahoma"/>
          <w:sz w:val="22"/>
          <w:szCs w:val="22"/>
        </w:rPr>
        <w:lastRenderedPageBreak/>
        <w:t>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Agente de Liquidação e o Escriturador</w:t>
      </w:r>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(ii)</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33" w:name="_DV_M212"/>
      <w:bookmarkEnd w:id="133"/>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34" w:name="_Ref495596651"/>
      <w:r w:rsidRPr="0018058F">
        <w:rPr>
          <w:rFonts w:ascii="Trebuchet MS" w:eastAsia="MS Mincho" w:hAnsi="Trebuchet MS" w:cs="Tahoma"/>
          <w:b/>
          <w:sz w:val="22"/>
          <w:szCs w:val="22"/>
        </w:rPr>
        <w:t>Encargos Moratórios</w:t>
      </w:r>
      <w:bookmarkEnd w:id="134"/>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(ii)</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35" w:name="_Ref481525172"/>
      <w:r w:rsidRPr="0018058F">
        <w:rPr>
          <w:rFonts w:ascii="Trebuchet MS" w:eastAsia="MS Mincho" w:hAnsi="Trebuchet MS" w:cs="Tahoma"/>
          <w:b/>
          <w:sz w:val="22"/>
          <w:szCs w:val="22"/>
        </w:rPr>
        <w:t>Garantia</w:t>
      </w:r>
      <w:bookmarkEnd w:id="135"/>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36" w:name="_Ref422391862"/>
      <w:bookmarkStart w:id="137" w:name="_Ref491979942"/>
      <w:bookmarkStart w:id="138" w:name="_Ref497553343"/>
      <w:r w:rsidRPr="00A255AF">
        <w:rPr>
          <w:rFonts w:ascii="Trebuchet MS" w:eastAsia="MS Mincho" w:hAnsi="Trebuchet MS" w:cs="Tahoma"/>
          <w:b/>
          <w:sz w:val="22"/>
          <w:szCs w:val="22"/>
        </w:rPr>
        <w:t>Eventos de Inadimplemento</w:t>
      </w:r>
      <w:bookmarkEnd w:id="136"/>
      <w:bookmarkEnd w:id="137"/>
      <w:bookmarkEnd w:id="138"/>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39" w:name="_DV_M147"/>
      <w:bookmarkStart w:id="140" w:name="_Ref422391983"/>
      <w:bookmarkEnd w:id="139"/>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40"/>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lastRenderedPageBreak/>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41" w:name="_Ref518574664"/>
      <w:r w:rsidRPr="0018058F">
        <w:rPr>
          <w:rFonts w:ascii="Trebuchet MS" w:hAnsi="Trebuchet MS" w:cs="Tahoma"/>
        </w:rPr>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41"/>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42"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142"/>
    </w:p>
    <w:p w14:paraId="32718A6D" w14:textId="77777777" w:rsidR="00A255AF" w:rsidRPr="0075275C" w:rsidRDefault="00A255AF" w:rsidP="0075275C">
      <w:pPr>
        <w:rPr>
          <w:rFonts w:ascii="Trebuchet MS" w:hAnsi="Trebuchet MS" w:cs="Tahoma"/>
        </w:rPr>
      </w:pPr>
      <w:bookmarkStart w:id="143"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143"/>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44" w:name="_Ref518574648"/>
      <w:r w:rsidRPr="0018058F">
        <w:rPr>
          <w:rFonts w:ascii="Trebuchet MS" w:hAnsi="Trebuchet MS" w:cs="Tahoma"/>
        </w:rPr>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144"/>
    </w:p>
    <w:p w14:paraId="0C4EA419" w14:textId="77777777" w:rsidR="000E7105" w:rsidRDefault="000E7105" w:rsidP="0060262A">
      <w:pPr>
        <w:pStyle w:val="PargrafodaLista"/>
        <w:rPr>
          <w:rFonts w:ascii="Trebuchet MS" w:hAnsi="Trebuchet MS" w:cs="Tahoma"/>
        </w:rPr>
      </w:pPr>
    </w:p>
    <w:p w14:paraId="4CBFB397" w14:textId="7EC20371"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0A20E70B"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r w:rsidR="001C5D39" w:rsidRPr="00D55F4D">
        <w:rPr>
          <w:rFonts w:ascii="Trebuchet MS" w:hAnsi="Trebuchet MS" w:cs="Tahoma"/>
        </w:rPr>
        <w:t>;</w:t>
      </w:r>
    </w:p>
    <w:p w14:paraId="1BBB635D" w14:textId="77777777" w:rsidR="005E4753" w:rsidRDefault="005E4753" w:rsidP="005E4753">
      <w:pPr>
        <w:pStyle w:val="PargrafodaLista"/>
        <w:rPr>
          <w:rFonts w:ascii="Trebuchet MS" w:hAnsi="Trebuchet MS" w:cs="Tahoma"/>
        </w:rPr>
      </w:pPr>
    </w:p>
    <w:p w14:paraId="21E9A714" w14:textId="2BE18BC1" w:rsidR="005E4753"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2B0B71">
        <w:rPr>
          <w:rFonts w:ascii="Trebuchet MS" w:hAnsi="Trebuchet MS" w:cs="Tahoma"/>
        </w:rPr>
        <w:t xml:space="preserve">caso, durante a vigência das Debêntures, o valor agregado de CCBs com parcelas vencidas seja superior a </w:t>
      </w:r>
      <w:r w:rsidR="00923EAD">
        <w:rPr>
          <w:rFonts w:ascii="Trebuchet MS" w:hAnsi="Trebuchet MS" w:cs="Tahoma"/>
        </w:rPr>
        <w:t>25</w:t>
      </w:r>
      <w:r w:rsidRPr="002B0B71">
        <w:rPr>
          <w:rFonts w:ascii="Trebuchet MS" w:hAnsi="Trebuchet MS" w:cs="Tahoma"/>
        </w:rPr>
        <w:t>% (</w:t>
      </w:r>
      <w:r w:rsidR="00923EAD">
        <w:rPr>
          <w:rFonts w:ascii="Trebuchet MS" w:hAnsi="Trebuchet MS" w:cs="Tahoma"/>
        </w:rPr>
        <w:t>vinte e cinco</w:t>
      </w:r>
      <w:r w:rsidR="00923EAD" w:rsidRPr="002B0B71">
        <w:rPr>
          <w:rFonts w:ascii="Trebuchet MS" w:hAnsi="Trebuchet MS" w:cs="Tahoma"/>
        </w:rPr>
        <w:t xml:space="preserve"> </w:t>
      </w:r>
      <w:r w:rsidRPr="002B0B71">
        <w:rPr>
          <w:rFonts w:ascii="Trebuchet MS" w:hAnsi="Trebuchet MS" w:cs="Tahoma"/>
        </w:rPr>
        <w:t xml:space="preserve">por cento) dos valores recebidos pela Emissora em razão da integralização das Debêntures da </w:t>
      </w:r>
      <w:r w:rsidR="00923EAD">
        <w:rPr>
          <w:rFonts w:ascii="Trebuchet MS" w:hAnsi="Trebuchet MS" w:cs="Tahoma"/>
        </w:rPr>
        <w:t xml:space="preserve">Segunda </w:t>
      </w:r>
      <w:r>
        <w:rPr>
          <w:rFonts w:ascii="Trebuchet MS" w:hAnsi="Trebuchet MS" w:cs="Tahoma"/>
        </w:rPr>
        <w:t>Série; e</w:t>
      </w:r>
    </w:p>
    <w:p w14:paraId="4813DB76" w14:textId="77777777" w:rsidR="005E4753" w:rsidRDefault="005E4753" w:rsidP="005E4753">
      <w:pPr>
        <w:pStyle w:val="PargrafodaLista"/>
        <w:rPr>
          <w:rFonts w:ascii="Trebuchet MS" w:hAnsi="Trebuchet MS" w:cs="Tahoma"/>
        </w:rPr>
      </w:pPr>
    </w:p>
    <w:p w14:paraId="4DC2DFE3" w14:textId="209F224F" w:rsidR="005E4753" w:rsidRPr="00D55F4D"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pro 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1,0</w:t>
      </w:r>
      <w:r w:rsidRPr="0018058F">
        <w:rPr>
          <w:rFonts w:ascii="Trebuchet MS" w:hAnsi="Trebuchet MS" w:cs="Tahoma"/>
        </w:rPr>
        <w:t xml:space="preserve"> (</w:t>
      </w:r>
      <w:r>
        <w:rPr>
          <w:rFonts w:ascii="Trebuchet MS" w:hAnsi="Trebuchet MS" w:cs="Tahoma"/>
        </w:rPr>
        <w:t>um inteiro</w:t>
      </w:r>
      <w:r w:rsidRPr="0018058F">
        <w:rPr>
          <w:rFonts w:ascii="Trebuchet MS" w:hAnsi="Trebuchet MS" w:cs="Tahoma"/>
        </w:rPr>
        <w:t>)</w:t>
      </w:r>
      <w:r>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1CA8B0D8"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45" w:name="_DV_M280"/>
      <w:bookmarkStart w:id="146" w:name="_DV_M287"/>
      <w:bookmarkStart w:id="147" w:name="_Ref436843003"/>
      <w:bookmarkEnd w:id="145"/>
      <w:bookmarkEnd w:id="146"/>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(iii)</w:t>
      </w:r>
      <w:r w:rsidR="00916E6F" w:rsidRPr="008A05A7">
        <w:rPr>
          <w:rFonts w:ascii="Trebuchet MS" w:hAnsi="Trebuchet MS" w:cs="Tahoma"/>
          <w:sz w:val="22"/>
          <w:szCs w:val="22"/>
        </w:rPr>
        <w:t xml:space="preserve">, </w:t>
      </w:r>
      <w:r w:rsidR="00197313">
        <w:rPr>
          <w:rFonts w:ascii="Trebuchet MS" w:hAnsi="Trebuchet MS" w:cs="Tahoma"/>
          <w:sz w:val="22"/>
          <w:szCs w:val="22"/>
        </w:rPr>
        <w:t xml:space="preserve">(iv), </w:t>
      </w:r>
      <w:r w:rsidR="00916E6F" w:rsidRPr="008A05A7">
        <w:rPr>
          <w:rFonts w:ascii="Trebuchet MS" w:hAnsi="Trebuchet MS" w:cs="Tahoma"/>
          <w:sz w:val="22"/>
          <w:szCs w:val="22"/>
        </w:rPr>
        <w:t>(</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197313">
        <w:rPr>
          <w:rFonts w:ascii="Trebuchet MS" w:hAnsi="Trebuchet MS" w:cs="Tahoma"/>
          <w:sz w:val="22"/>
          <w:szCs w:val="22"/>
        </w:rPr>
        <w:t xml:space="preserve">(vii), </w:t>
      </w:r>
      <w:r w:rsidR="00916E6F" w:rsidRPr="008A05A7">
        <w:rPr>
          <w:rFonts w:ascii="Trebuchet MS" w:hAnsi="Trebuchet MS" w:cs="Tahoma"/>
          <w:sz w:val="22"/>
          <w:szCs w:val="22"/>
        </w:rPr>
        <w:t>(</w:t>
      </w:r>
      <w:r w:rsidR="001F25E2">
        <w:rPr>
          <w:rFonts w:ascii="Trebuchet MS" w:hAnsi="Trebuchet MS" w:cs="Tahoma"/>
          <w:sz w:val="22"/>
          <w:szCs w:val="22"/>
        </w:rPr>
        <w:t>viii</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r w:rsidR="001F25E2">
        <w:rPr>
          <w:rFonts w:ascii="Trebuchet MS" w:hAnsi="Trebuchet MS" w:cs="Tahoma"/>
          <w:sz w:val="22"/>
          <w:szCs w:val="22"/>
        </w:rPr>
        <w:t>i</w:t>
      </w:r>
      <w:r w:rsidR="000E7105" w:rsidRPr="008A05A7">
        <w:rPr>
          <w:rFonts w:ascii="Trebuchet MS" w:hAnsi="Trebuchet MS" w:cs="Tahoma"/>
          <w:sz w:val="22"/>
          <w:szCs w:val="22"/>
        </w:rPr>
        <w:t>x)</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47"/>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48" w:name="_Ref422392200"/>
      <w:r w:rsidRPr="008A05A7">
        <w:rPr>
          <w:rFonts w:ascii="Trebuchet MS" w:hAnsi="Trebuchet MS" w:cs="Tahoma"/>
          <w:sz w:val="22"/>
          <w:szCs w:val="22"/>
        </w:rPr>
        <w:t xml:space="preserve">Na ocorrência de quaisquer dos demais </w:t>
      </w:r>
      <w:r w:rsidR="00A90C7B" w:rsidRPr="00871439">
        <w:rPr>
          <w:rFonts w:ascii="Trebuchet MS" w:hAnsi="Trebuchet MS" w:cs="Tahoma"/>
          <w:sz w:val="22"/>
          <w:szCs w:val="22"/>
        </w:rPr>
        <w:t xml:space="preserve">Eventos de Aceleração de </w:t>
      </w:r>
      <w:r w:rsidR="00D47F52" w:rsidRPr="00871439">
        <w:rPr>
          <w:rFonts w:ascii="Trebuchet MS" w:hAnsi="Trebuchet MS" w:cs="Tahoma"/>
          <w:sz w:val="22"/>
          <w:szCs w:val="22"/>
        </w:rPr>
        <w:t>Pagamento</w:t>
      </w:r>
      <w:r w:rsidR="00A90C7B" w:rsidRPr="00871439">
        <w:rPr>
          <w:rFonts w:ascii="Trebuchet MS" w:hAnsi="Trebuchet MS" w:cs="Tahoma"/>
          <w:sz w:val="22"/>
          <w:szCs w:val="22"/>
        </w:rPr>
        <w:t xml:space="preserve"> </w:t>
      </w:r>
      <w:r w:rsidR="00D767F6" w:rsidRPr="00871439">
        <w:rPr>
          <w:rFonts w:ascii="Trebuchet MS" w:hAnsi="Trebuchet MS" w:cs="Tahoma"/>
          <w:sz w:val="22"/>
          <w:szCs w:val="22"/>
        </w:rPr>
        <w:t xml:space="preserve">na </w:t>
      </w:r>
      <w:r w:rsidR="00A90C7B" w:rsidRPr="00871439">
        <w:rPr>
          <w:rFonts w:ascii="Trebuchet MS" w:hAnsi="Trebuchet MS" w:cs="Tahoma"/>
          <w:sz w:val="22"/>
          <w:szCs w:val="22"/>
        </w:rPr>
        <w:t xml:space="preserve">forma </w:t>
      </w:r>
      <w:r w:rsidR="003204D3" w:rsidRPr="00871439">
        <w:rPr>
          <w:rFonts w:ascii="Trebuchet MS" w:hAnsi="Trebuchet MS" w:cs="Tahoma"/>
          <w:sz w:val="22"/>
          <w:szCs w:val="22"/>
        </w:rPr>
        <w:t>previst</w:t>
      </w:r>
      <w:r w:rsidR="00D767F6" w:rsidRPr="00871439">
        <w:rPr>
          <w:rFonts w:ascii="Trebuchet MS" w:hAnsi="Trebuchet MS" w:cs="Tahoma"/>
          <w:sz w:val="22"/>
          <w:szCs w:val="22"/>
        </w:rPr>
        <w:t>a</w:t>
      </w:r>
      <w:r w:rsidR="003204D3" w:rsidRPr="00871439">
        <w:rPr>
          <w:rFonts w:ascii="Trebuchet MS" w:hAnsi="Trebuchet MS" w:cs="Tahoma"/>
          <w:sz w:val="22"/>
          <w:szCs w:val="22"/>
        </w:rPr>
        <w:t xml:space="preserve"> na</w:t>
      </w:r>
      <w:r w:rsidRPr="00871439">
        <w:rPr>
          <w:rFonts w:ascii="Trebuchet MS" w:hAnsi="Trebuchet MS" w:cs="Tahoma"/>
          <w:sz w:val="22"/>
          <w:szCs w:val="22"/>
        </w:rPr>
        <w:t xml:space="preserve"> </w:t>
      </w:r>
      <w:r w:rsidR="009E1FF2" w:rsidRPr="00871439">
        <w:rPr>
          <w:rFonts w:ascii="Trebuchet MS" w:hAnsi="Trebuchet MS" w:cs="Tahoma"/>
          <w:sz w:val="22"/>
          <w:szCs w:val="22"/>
        </w:rPr>
        <w:t>Cláusula</w:t>
      </w:r>
      <w:r w:rsidR="00DF359B" w:rsidRPr="00871439">
        <w:rPr>
          <w:rFonts w:ascii="Trebuchet MS" w:hAnsi="Trebuchet MS" w:cs="Tahoma"/>
          <w:sz w:val="22"/>
          <w:szCs w:val="22"/>
        </w:rPr>
        <w:t xml:space="preserve"> 3.</w:t>
      </w:r>
      <w:r w:rsidR="009C6621" w:rsidRPr="00871439">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48"/>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(ii)</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133A07EC"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lastRenderedPageBreak/>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w:t>
      </w:r>
      <w:r w:rsidR="00197313">
        <w:rPr>
          <w:rFonts w:ascii="Trebuchet MS" w:hAnsi="Trebuchet MS" w:cs="Tahoma"/>
          <w:sz w:val="22"/>
          <w:szCs w:val="22"/>
        </w:rPr>
        <w:t xml:space="preserve">(i) </w:t>
      </w:r>
      <w:r w:rsidR="0087476D" w:rsidRPr="0087476D">
        <w:rPr>
          <w:rFonts w:ascii="Trebuchet MS" w:hAnsi="Trebuchet MS" w:cs="Tahoma"/>
          <w:sz w:val="22"/>
          <w:szCs w:val="22"/>
        </w:rPr>
        <w:t>que tenha</w:t>
      </w:r>
      <w:r>
        <w:rPr>
          <w:rFonts w:ascii="Trebuchet MS" w:hAnsi="Trebuchet MS" w:cs="Tahoma"/>
          <w:sz w:val="22"/>
          <w:szCs w:val="22"/>
        </w:rPr>
        <w:t xml:space="preserve"> </w:t>
      </w:r>
      <w:r w:rsidR="0087476D" w:rsidRPr="0087476D">
        <w:rPr>
          <w:rFonts w:ascii="Trebuchet MS" w:hAnsi="Trebuchet MS" w:cs="Tahoma"/>
          <w:sz w:val="22"/>
          <w:szCs w:val="22"/>
        </w:rPr>
        <w:t>sido verificad</w:t>
      </w:r>
      <w:r w:rsidR="00197313">
        <w:rPr>
          <w:rFonts w:ascii="Trebuchet MS" w:hAnsi="Trebuchet MS" w:cs="Tahoma"/>
          <w:sz w:val="22"/>
          <w:szCs w:val="22"/>
        </w:rPr>
        <w:t>o</w:t>
      </w:r>
      <w:r w:rsidR="00261D96">
        <w:rPr>
          <w:rFonts w:ascii="Trebuchet MS" w:hAnsi="Trebuchet MS" w:cs="Tahoma"/>
          <w:sz w:val="22"/>
          <w:szCs w:val="22"/>
        </w:rPr>
        <w:t xml:space="preserve"> </w:t>
      </w:r>
      <w:r w:rsidR="00197313">
        <w:rPr>
          <w:rFonts w:ascii="Trebuchet MS" w:hAnsi="Trebuchet MS" w:cs="Tahoma"/>
          <w:sz w:val="22"/>
          <w:szCs w:val="22"/>
        </w:rPr>
        <w:t>e</w:t>
      </w:r>
      <w:r w:rsidR="00261D96">
        <w:rPr>
          <w:rFonts w:ascii="Trebuchet MS" w:hAnsi="Trebuchet MS" w:cs="Tahoma"/>
          <w:sz w:val="22"/>
          <w:szCs w:val="22"/>
        </w:rPr>
        <w:t xml:space="preserve"> </w:t>
      </w:r>
      <w:r w:rsidR="0087476D" w:rsidRPr="0087476D">
        <w:rPr>
          <w:rFonts w:ascii="Trebuchet MS" w:hAnsi="Trebuchet MS" w:cs="Tahoma"/>
          <w:sz w:val="22"/>
          <w:szCs w:val="22"/>
        </w:rPr>
        <w:t>confirma</w:t>
      </w:r>
      <w:r w:rsidR="00197313">
        <w:rPr>
          <w:rFonts w:ascii="Trebuchet MS" w:hAnsi="Trebuchet MS" w:cs="Tahoma"/>
          <w:sz w:val="22"/>
          <w:szCs w:val="22"/>
        </w:rPr>
        <w:t>do</w:t>
      </w:r>
      <w:r w:rsidR="0087476D" w:rsidRPr="0087476D">
        <w:rPr>
          <w:rFonts w:ascii="Trebuchet MS" w:hAnsi="Trebuchet MS" w:cs="Tahoma"/>
          <w:sz w:val="22"/>
          <w:szCs w:val="22"/>
        </w:rPr>
        <w:t xml:space="preserve">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 xml:space="preserve">(ii) que </w:t>
      </w:r>
      <w:r w:rsidR="00197313">
        <w:rPr>
          <w:rFonts w:ascii="Trebuchet MS" w:hAnsi="Trebuchet MS" w:cs="Tahoma"/>
          <w:sz w:val="22"/>
          <w:szCs w:val="22"/>
        </w:rPr>
        <w:t xml:space="preserve">tenham </w:t>
      </w:r>
      <w:r>
        <w:rPr>
          <w:rFonts w:ascii="Trebuchet MS" w:hAnsi="Trebuchet MS" w:cs="Tahoma"/>
          <w:sz w:val="22"/>
          <w:szCs w:val="22"/>
        </w:rPr>
        <w:t>h</w:t>
      </w:r>
      <w:r w:rsidR="00197313">
        <w:rPr>
          <w:rFonts w:ascii="Trebuchet MS" w:hAnsi="Trebuchet MS" w:cs="Tahoma"/>
          <w:sz w:val="22"/>
          <w:szCs w:val="22"/>
        </w:rPr>
        <w:t>avido o</w:t>
      </w:r>
      <w:r>
        <w:rPr>
          <w:rFonts w:ascii="Trebuchet MS" w:hAnsi="Trebuchet MS" w:cs="Tahoma"/>
          <w:sz w:val="22"/>
          <w:szCs w:val="22"/>
        </w:rPr>
        <w:t xml:space="preser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226A5B41"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das Debêntures em Circulação, retomar a aquisição das CCBs nos termos previsto</w:t>
      </w:r>
      <w:r w:rsidR="00197313">
        <w:rPr>
          <w:rFonts w:ascii="Trebuchet MS" w:hAnsi="Trebuchet MS" w:cs="Tahoma"/>
          <w:sz w:val="22"/>
          <w:szCs w:val="22"/>
        </w:rPr>
        <w:t>s</w:t>
      </w:r>
      <w:r w:rsidRPr="0087476D">
        <w:rPr>
          <w:rFonts w:ascii="Trebuchet MS" w:hAnsi="Trebuchet MS" w:cs="Tahoma"/>
          <w:sz w:val="22"/>
          <w:szCs w:val="22"/>
        </w:rPr>
        <w:t xml:space="preserve">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49" w:name="_DV_M189"/>
      <w:bookmarkStart w:id="150" w:name="_DV_M200"/>
      <w:bookmarkEnd w:id="149"/>
      <w:bookmarkEnd w:id="150"/>
    </w:p>
    <w:p w14:paraId="66ACA719" w14:textId="66E0CE82" w:rsidR="007E606E" w:rsidRPr="00871439"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51" w:name="_Ref422391911"/>
      <w:r w:rsidRPr="00871439">
        <w:rPr>
          <w:rFonts w:ascii="Trebuchet MS" w:hAnsi="Trebuchet MS" w:cs="Tahoma"/>
          <w:sz w:val="22"/>
          <w:szCs w:val="22"/>
        </w:rPr>
        <w:t xml:space="preserve">Na ocorrência dos eventos </w:t>
      </w:r>
      <w:r w:rsidRPr="00871439">
        <w:rPr>
          <w:rStyle w:val="DeltaViewInsertion"/>
          <w:rFonts w:ascii="Trebuchet MS" w:hAnsi="Trebuchet MS" w:cs="Tahoma"/>
          <w:color w:val="auto"/>
          <w:sz w:val="22"/>
          <w:szCs w:val="22"/>
          <w:u w:val="none"/>
        </w:rPr>
        <w:t>de inadimplemento listados abaixo (“</w:t>
      </w:r>
      <w:r w:rsidRPr="00871439">
        <w:rPr>
          <w:rStyle w:val="DeltaViewInsertion"/>
          <w:rFonts w:ascii="Trebuchet MS" w:hAnsi="Trebuchet MS" w:cs="Tahoma"/>
          <w:color w:val="auto"/>
          <w:sz w:val="22"/>
          <w:szCs w:val="22"/>
          <w:u w:val="single"/>
        </w:rPr>
        <w:t>Eventos de Inadimplemento</w:t>
      </w:r>
      <w:r w:rsidRPr="00871439">
        <w:rPr>
          <w:rStyle w:val="DeltaViewInsertion"/>
          <w:rFonts w:ascii="Trebuchet MS" w:hAnsi="Trebuchet MS" w:cs="Tahoma"/>
          <w:color w:val="auto"/>
          <w:sz w:val="22"/>
          <w:szCs w:val="22"/>
          <w:u w:val="none"/>
        </w:rPr>
        <w:t>”)</w:t>
      </w:r>
      <w:r w:rsidRPr="00871439">
        <w:rPr>
          <w:rFonts w:ascii="Trebuchet MS" w:hAnsi="Trebuchet MS" w:cs="Tahoma"/>
          <w:sz w:val="22"/>
          <w:szCs w:val="22"/>
        </w:rPr>
        <w:t xml:space="preserve">, e observado o disposto </w:t>
      </w:r>
      <w:r w:rsidR="00D530C1" w:rsidRPr="00871439">
        <w:rPr>
          <w:rFonts w:ascii="Trebuchet MS" w:eastAsia="Calibri" w:hAnsi="Trebuchet MS" w:cs="Tahoma"/>
          <w:sz w:val="22"/>
          <w:szCs w:val="22"/>
        </w:rPr>
        <w:t>nas</w:t>
      </w:r>
      <w:r w:rsidR="000E7105" w:rsidRPr="00871439">
        <w:rPr>
          <w:rFonts w:ascii="Trebuchet MS" w:eastAsia="Calibri" w:hAnsi="Trebuchet MS" w:cs="Tahoma"/>
          <w:sz w:val="22"/>
          <w:szCs w:val="22"/>
        </w:rPr>
        <w:t xml:space="preserve"> Cláusula</w:t>
      </w:r>
      <w:r w:rsidRPr="00871439">
        <w:rPr>
          <w:rFonts w:ascii="Trebuchet MS" w:hAnsi="Trebuchet MS" w:cs="Tahoma"/>
          <w:sz w:val="22"/>
          <w:szCs w:val="22"/>
        </w:rPr>
        <w:t xml:space="preserve"> 3.30</w:t>
      </w:r>
      <w:r w:rsidR="000E7105" w:rsidRPr="00871439">
        <w:rPr>
          <w:rFonts w:ascii="Trebuchet MS" w:hAnsi="Trebuchet MS" w:cs="Tahoma"/>
          <w:sz w:val="22"/>
          <w:szCs w:val="22"/>
        </w:rPr>
        <w:t>.2</w:t>
      </w:r>
      <w:r w:rsidR="00D530C1" w:rsidRPr="00871439">
        <w:rPr>
          <w:rFonts w:ascii="Trebuchet MS" w:hAnsi="Trebuchet MS" w:cs="Tahoma"/>
          <w:sz w:val="22"/>
          <w:szCs w:val="22"/>
        </w:rPr>
        <w:t>.1 e 3.30.2.2</w:t>
      </w:r>
      <w:r w:rsidRPr="00871439">
        <w:rPr>
          <w:rFonts w:ascii="Trebuchet MS" w:hAnsi="Trebuchet MS" w:cs="Tahoma"/>
          <w:sz w:val="22"/>
          <w:szCs w:val="22"/>
        </w:rPr>
        <w:t xml:space="preserve">, o Agente Fiduciário deverá declarar </w:t>
      </w:r>
      <w:r w:rsidR="000E7105" w:rsidRPr="00871439">
        <w:rPr>
          <w:rFonts w:ascii="Trebuchet MS" w:hAnsi="Trebuchet MS" w:cs="Tahoma"/>
          <w:sz w:val="22"/>
          <w:szCs w:val="22"/>
        </w:rPr>
        <w:t>o vencimento antecipado de</w:t>
      </w:r>
      <w:r w:rsidRPr="00871439">
        <w:rPr>
          <w:rFonts w:ascii="Trebuchet MS" w:eastAsia="Calibri" w:hAnsi="Trebuchet MS" w:cs="Tahoma"/>
          <w:sz w:val="22"/>
          <w:szCs w:val="22"/>
        </w:rPr>
        <w:t xml:space="preserve"> todas as obrigações da </w:t>
      </w:r>
      <w:r w:rsidRPr="00871439">
        <w:rPr>
          <w:rFonts w:ascii="Trebuchet MS" w:hAnsi="Trebuchet MS" w:cs="Tahoma"/>
          <w:sz w:val="22"/>
          <w:szCs w:val="22"/>
        </w:rPr>
        <w:t>Emissora</w:t>
      </w:r>
      <w:r w:rsidRPr="00871439">
        <w:rPr>
          <w:rFonts w:ascii="Trebuchet MS" w:eastAsia="Calibri" w:hAnsi="Trebuchet MS" w:cs="Tahoma"/>
          <w:sz w:val="22"/>
          <w:szCs w:val="22"/>
        </w:rPr>
        <w:t xml:space="preserve"> decorrentes das</w:t>
      </w:r>
      <w:r w:rsidRPr="00871439">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Emissora de qualquer decisão ou sentença judicial transitada em julgado contra a Emissora, que, individualmente ou de forma agregada, </w:t>
      </w:r>
      <w:r w:rsidRPr="0018058F">
        <w:rPr>
          <w:rFonts w:ascii="Trebuchet MS" w:hAnsi="Trebuchet MS" w:cs="Tahoma"/>
        </w:rPr>
        <w:lastRenderedPageBreak/>
        <w:t>ultrapasse o valor de R$500.000,00 (quinhentos mil reais),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E457A0">
        <w:rPr>
          <w:rFonts w:ascii="Trebuchet MS" w:hAnsi="Trebuchet MS" w:cs="Tahoma"/>
          <w:b/>
        </w:rPr>
        <w:t xml:space="preserve"> </w:t>
      </w:r>
      <w:r w:rsidR="004462C2" w:rsidRPr="006E55E0">
        <w:rPr>
          <w:rFonts w:ascii="Trebuchet MS" w:hAnsi="Trebuchet MS" w:cs="Tahoma"/>
        </w:rPr>
        <w:t>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1E43D714"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w:t>
      </w:r>
      <w:r w:rsidR="00197313">
        <w:rPr>
          <w:rFonts w:ascii="Trebuchet MS" w:hAnsi="Trebuchet MS" w:cs="Tahoma"/>
        </w:rPr>
        <w:t>em</w:t>
      </w:r>
      <w:r w:rsidRPr="0018058F">
        <w:rPr>
          <w:rFonts w:ascii="Trebuchet MS" w:hAnsi="Trebuchet MS" w:cs="Tahoma"/>
        </w:rPr>
        <w:t>,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BC16F97"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66E2A874" w:rsidR="00C92571" w:rsidRDefault="00C92571" w:rsidP="00C92571">
      <w:pPr>
        <w:pStyle w:val="ListaColorida-nfase12"/>
        <w:numPr>
          <w:ilvl w:val="0"/>
          <w:numId w:val="51"/>
        </w:numPr>
        <w:spacing w:after="0" w:line="300" w:lineRule="exact"/>
        <w:ind w:hanging="567"/>
        <w:jc w:val="both"/>
        <w:rPr>
          <w:rFonts w:ascii="Trebuchet MS" w:hAnsi="Trebuchet MS" w:cs="Tahoma"/>
        </w:rPr>
      </w:pPr>
      <w:bookmarkStart w:id="152" w:name="_Hlk19215959"/>
      <w:r w:rsidRPr="0018058F">
        <w:rPr>
          <w:rFonts w:ascii="Trebuchet MS" w:hAnsi="Trebuchet MS" w:cs="Tahoma"/>
        </w:rPr>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a Emissora não tenha adquirido CCB</w:t>
      </w:r>
      <w:r>
        <w:rPr>
          <w:rFonts w:ascii="Trebuchet MS" w:hAnsi="Trebuchet MS" w:cs="Tahoma"/>
        </w:rPr>
        <w:t>s</w:t>
      </w:r>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p w14:paraId="1EDA162A" w14:textId="77777777" w:rsidR="00E71FD8" w:rsidRDefault="00E71FD8" w:rsidP="00E71FD8">
      <w:pPr>
        <w:pStyle w:val="PargrafodaLista"/>
        <w:rPr>
          <w:rFonts w:ascii="Trebuchet MS" w:hAnsi="Trebuchet MS" w:cs="Tahoma"/>
        </w:rPr>
      </w:pPr>
    </w:p>
    <w:bookmarkEnd w:id="152"/>
    <w:p w14:paraId="272BD18A" w14:textId="2D9E0B1E" w:rsidR="006A2415"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lastRenderedPageBreak/>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71914987" w:rsidR="006A3E8B" w:rsidRPr="006A3E8B"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4A7CF007" w14:textId="21C56941" w:rsidR="00EA12BF" w:rsidRPr="0018058F" w:rsidRDefault="00EA12BF"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w:t>
      </w:r>
      <w:r w:rsidR="005E4753">
        <w:rPr>
          <w:rFonts w:ascii="Trebuchet MS" w:hAnsi="Trebuchet MS" w:cs="Tahoma"/>
        </w:rPr>
        <w:t>da obrigação de apuração do Índice de Cobertura</w:t>
      </w:r>
      <w:r w:rsidRPr="0018058F">
        <w:rPr>
          <w:rFonts w:ascii="Trebuchet MS" w:hAnsi="Trebuchet MS" w:cs="Tahoma"/>
        </w:rPr>
        <w:t xml:space="preserve">,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w:t>
      </w:r>
      <w:r w:rsidR="006B0C1F" w:rsidRPr="00353F64">
        <w:rPr>
          <w:rFonts w:ascii="Trebuchet MS" w:hAnsi="Trebuchet MS" w:cs="Tahoma"/>
        </w:rPr>
        <w:t xml:space="preserve"> observado o disposto no Anexo </w:t>
      </w:r>
      <w:r w:rsidR="00353F64" w:rsidRPr="00F93C4C">
        <w:rPr>
          <w:rFonts w:ascii="Trebuchet MS" w:hAnsi="Trebuchet MS" w:cs="Tahoma"/>
        </w:rPr>
        <w:t>IV</w:t>
      </w:r>
      <w:r w:rsidR="006B0C1F" w:rsidRPr="00353F64">
        <w:rPr>
          <w:rFonts w:ascii="Trebuchet MS" w:hAnsi="Trebuchet MS" w:cs="Tahoma"/>
        </w:rPr>
        <w:t xml:space="preserve"> a esta </w:t>
      </w:r>
      <w:r w:rsidR="00353F64" w:rsidRPr="00353F64">
        <w:rPr>
          <w:rFonts w:ascii="Trebuchet MS" w:hAnsi="Trebuchet MS" w:cs="Tahoma"/>
        </w:rPr>
        <w:t>Escritura de Emissão</w:t>
      </w:r>
      <w:r w:rsidR="00F93C4C">
        <w:rPr>
          <w:rFonts w:ascii="Trebuchet MS" w:hAnsi="Trebuchet MS" w:cs="Tahoma"/>
        </w:rPr>
        <w:t>,</w:t>
      </w:r>
      <w:r w:rsidR="006B0C1F" w:rsidRPr="00353F64">
        <w:rPr>
          <w:rFonts w:ascii="Trebuchet MS" w:hAnsi="Trebuchet MS" w:cs="Tahoma"/>
        </w:rPr>
        <w:t xml:space="preserve"> </w:t>
      </w:r>
      <w:r w:rsidRPr="00353F64">
        <w:rPr>
          <w:rFonts w:ascii="Trebuchet MS" w:hAnsi="Trebuchet MS" w:cs="Tahoma"/>
        </w:rPr>
        <w:t>e serão determinados c</w:t>
      </w:r>
      <w:r w:rsidRPr="0018058F">
        <w:rPr>
          <w:rFonts w:ascii="Trebuchet MS" w:hAnsi="Trebuchet MS" w:cs="Tahoma"/>
        </w:rPr>
        <w:t>om data base correspondente ao final do mês calendário anterior</w:t>
      </w:r>
      <w:r w:rsidR="00143946">
        <w:rPr>
          <w:rFonts w:ascii="Trebuchet MS" w:hAnsi="Trebuchet MS" w:cs="Tahoma"/>
        </w:rPr>
        <w:t>;</w:t>
      </w:r>
      <w:r w:rsidR="00143946" w:rsidRPr="0018058F">
        <w:rPr>
          <w:rFonts w:ascii="Trebuchet MS" w:hAnsi="Trebuchet MS" w:cs="Tahoma"/>
        </w:rPr>
        <w:t xml:space="preserve"> </w:t>
      </w:r>
      <w:r w:rsidRPr="0018058F">
        <w:rPr>
          <w:rFonts w:ascii="Trebuchet MS" w:hAnsi="Trebuchet MS" w:cs="Tahoma"/>
          <w:b/>
          <w:bCs/>
        </w:rPr>
        <w:t>(ii)</w:t>
      </w:r>
      <w:r w:rsidRPr="0018058F">
        <w:rPr>
          <w:rFonts w:ascii="Trebuchet MS" w:hAnsi="Trebuchet MS" w:cs="Tahoma"/>
        </w:rPr>
        <w:t xml:space="preserve"> o </w:t>
      </w:r>
      <w:r w:rsidRPr="00D1310A">
        <w:rPr>
          <w:rFonts w:ascii="Trebuchet MS" w:hAnsi="Trebuchet MS" w:cs="Tahoma"/>
        </w:rPr>
        <w:t>Valor das Disponibilidades será determinado com data base correspondente ao final do mês calendário anterior e será líquido da Reserva de Despesas e Encargos</w:t>
      </w:r>
      <w:r w:rsidR="00143946">
        <w:rPr>
          <w:rFonts w:ascii="Trebuchet MS" w:hAnsi="Trebuchet MS" w:cs="Tahoma"/>
        </w:rPr>
        <w:t>;</w:t>
      </w:r>
      <w:r w:rsidRPr="00D1310A">
        <w:rPr>
          <w:rFonts w:ascii="Trebuchet MS" w:hAnsi="Trebuchet MS" w:cs="Tahoma"/>
        </w:rPr>
        <w:t xml:space="preserve"> </w:t>
      </w:r>
      <w:r w:rsidRPr="00D1310A">
        <w:rPr>
          <w:rFonts w:ascii="Trebuchet MS" w:hAnsi="Trebuchet MS" w:cs="Tahoma"/>
          <w:b/>
          <w:bCs/>
        </w:rPr>
        <w:t>(iii)</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00143946">
        <w:rPr>
          <w:rFonts w:ascii="Trebuchet MS" w:hAnsi="Trebuchet MS" w:cs="Tahoma"/>
        </w:rPr>
        <w:t>;</w:t>
      </w:r>
      <w:r w:rsidRPr="0018058F">
        <w:rPr>
          <w:rFonts w:ascii="Trebuchet MS" w:hAnsi="Trebuchet MS" w:cs="Tahoma"/>
        </w:rPr>
        <w:t xml:space="preserve"> </w:t>
      </w:r>
      <w:r w:rsidR="00197313">
        <w:rPr>
          <w:rFonts w:ascii="Trebuchet MS" w:hAnsi="Trebuchet MS" w:cs="Tahoma"/>
        </w:rPr>
        <w:t xml:space="preserve">e </w:t>
      </w:r>
      <w:r w:rsidRPr="007350AB">
        <w:rPr>
          <w:rFonts w:ascii="Trebuchet MS" w:hAnsi="Trebuchet MS" w:cs="Tahoma"/>
          <w:b/>
          <w:bCs/>
        </w:rPr>
        <w:t>(iv)</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p>
    <w:p w14:paraId="361129B7" w14:textId="77777777" w:rsidR="00EA12BF" w:rsidRPr="0018058F" w:rsidRDefault="00EA12BF" w:rsidP="00EA12BF">
      <w:pPr>
        <w:pStyle w:val="PargrafodaLista"/>
        <w:rPr>
          <w:rFonts w:ascii="Trebuchet MS" w:hAnsi="Trebuchet MS" w:cs="Tahoma"/>
          <w:sz w:val="22"/>
          <w:szCs w:val="22"/>
        </w:rPr>
      </w:pPr>
    </w:p>
    <w:p w14:paraId="1A90092F" w14:textId="735BD552" w:rsidR="00EA12BF" w:rsidRPr="0060262A" w:rsidRDefault="00697E9B"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saldo devedor das Debêntures da Primeira Serie</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53"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6E55E0">
        <w:rPr>
          <w:rFonts w:ascii="Trebuchet MS" w:hAnsi="Trebuchet MS" w:cs="Tahoma"/>
          <w:bCs/>
        </w:rPr>
        <w:t>conforme previsto na Cláusula 3.1</w:t>
      </w:r>
      <w:r w:rsidR="00197313">
        <w:rPr>
          <w:rFonts w:ascii="Trebuchet MS" w:hAnsi="Trebuchet MS" w:cs="Tahoma"/>
          <w:bCs/>
        </w:rPr>
        <w:t>2</w:t>
      </w:r>
      <w:r w:rsidRPr="006E55E0">
        <w:rPr>
          <w:rFonts w:ascii="Trebuchet MS" w:hAnsi="Trebuchet MS" w:cs="Tahoma"/>
          <w:bCs/>
        </w:rPr>
        <w:t>.5,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53"/>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54"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54"/>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55" w:name="_Ref422392038"/>
      <w:bookmarkStart w:id="156"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55"/>
      <w:r w:rsidRPr="006E55E0">
        <w:rPr>
          <w:rFonts w:ascii="Trebuchet MS" w:hAnsi="Trebuchet MS" w:cs="Tahoma"/>
        </w:rPr>
        <w:t>;</w:t>
      </w:r>
      <w:bookmarkEnd w:id="156"/>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lastRenderedPageBreak/>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57"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57"/>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5D03FACE"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A ocorrência de quaisquer dos Eventos de Inad</w:t>
      </w:r>
      <w:r w:rsidRPr="005E4753">
        <w:rPr>
          <w:rFonts w:ascii="Trebuchet MS" w:hAnsi="Trebuchet MS" w:cs="Tahoma"/>
          <w:sz w:val="22"/>
          <w:szCs w:val="22"/>
        </w:rPr>
        <w:t xml:space="preserve">implemento indicados nas alíneas </w:t>
      </w:r>
      <w:r w:rsidR="00197313">
        <w:rPr>
          <w:rFonts w:ascii="Trebuchet MS" w:hAnsi="Trebuchet MS" w:cs="Tahoma"/>
          <w:sz w:val="22"/>
          <w:szCs w:val="22"/>
        </w:rPr>
        <w:t xml:space="preserve">(i), </w:t>
      </w:r>
      <w:r w:rsidRPr="005E4753">
        <w:rPr>
          <w:rFonts w:ascii="Trebuchet MS" w:hAnsi="Trebuchet MS" w:cs="Tahoma"/>
          <w:sz w:val="22"/>
          <w:szCs w:val="22"/>
        </w:rPr>
        <w:t xml:space="preserve">(ii), </w:t>
      </w:r>
      <w:r w:rsidR="00197313">
        <w:rPr>
          <w:rFonts w:ascii="Trebuchet MS" w:hAnsi="Trebuchet MS" w:cs="Tahoma"/>
          <w:sz w:val="22"/>
          <w:szCs w:val="22"/>
        </w:rPr>
        <w:t xml:space="preserve">(iii), (iv), </w:t>
      </w:r>
      <w:r w:rsidR="000E7105" w:rsidRPr="005E4753">
        <w:rPr>
          <w:rFonts w:ascii="Trebuchet MS" w:hAnsi="Trebuchet MS" w:cs="Tahoma"/>
          <w:sz w:val="22"/>
          <w:szCs w:val="22"/>
        </w:rPr>
        <w:t>(v)</w:t>
      </w:r>
      <w:r w:rsidR="008361D2" w:rsidRPr="005E4753">
        <w:rPr>
          <w:rFonts w:ascii="Trebuchet MS" w:hAnsi="Trebuchet MS" w:cs="Tahoma"/>
          <w:sz w:val="22"/>
          <w:szCs w:val="22"/>
        </w:rPr>
        <w:t>, (vii), (viii) e (xv)</w:t>
      </w:r>
      <w:r w:rsidR="000E7105">
        <w:rPr>
          <w:rFonts w:ascii="Trebuchet MS" w:hAnsi="Trebuchet MS" w:cs="Tahoma"/>
          <w:sz w:val="22"/>
          <w:szCs w:val="22"/>
        </w:rPr>
        <w:t xml:space="preserve"> </w:t>
      </w:r>
      <w:r w:rsidRPr="0060262A">
        <w:rPr>
          <w:rFonts w:ascii="Trebuchet MS" w:hAnsi="Trebuchet MS" w:cs="Tahoma"/>
          <w:sz w:val="22"/>
          <w:szCs w:val="22"/>
        </w:rPr>
        <w:t>d</w:t>
      </w:r>
      <w:r w:rsidR="005E4753">
        <w:rPr>
          <w:rFonts w:ascii="Trebuchet MS" w:hAnsi="Trebuchet MS" w:cs="Tahoma"/>
          <w:sz w:val="22"/>
          <w:szCs w:val="22"/>
        </w:rPr>
        <w:t>a</w:t>
      </w:r>
      <w:r w:rsidRPr="0060262A">
        <w:rPr>
          <w:rFonts w:ascii="Trebuchet MS" w:hAnsi="Trebuchet MS" w:cs="Tahoma"/>
          <w:sz w:val="22"/>
          <w:szCs w:val="22"/>
        </w:rPr>
        <w:t xml:space="preserve"> </w:t>
      </w:r>
      <w:r w:rsidR="005E4753">
        <w:rPr>
          <w:rFonts w:ascii="Trebuchet MS" w:hAnsi="Trebuchet MS" w:cs="Tahoma"/>
          <w:sz w:val="22"/>
          <w:szCs w:val="22"/>
        </w:rPr>
        <w:t>Cláusula</w:t>
      </w:r>
      <w:r w:rsidRPr="0060262A">
        <w:rPr>
          <w:rFonts w:ascii="Trebuchet MS" w:hAnsi="Trebuchet MS" w:cs="Tahoma"/>
          <w:sz w:val="22"/>
          <w:szCs w:val="22"/>
        </w:rPr>
        <w:t xml:space="preserve">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3A96A1C8"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ocorrência de quaisquer dos demais Eventos de Inadimplemento previstos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55370880"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(ii)</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382C153D"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143946" w:rsidRPr="00CF7CC1">
        <w:rPr>
          <w:rFonts w:ascii="Trebuchet MS" w:hAnsi="Trebuchet MS" w:cs="Tahoma"/>
          <w:sz w:val="22"/>
          <w:szCs w:val="22"/>
        </w:rPr>
        <w:t>2</w:t>
      </w:r>
      <w:r w:rsidR="00143946">
        <w:rPr>
          <w:rFonts w:ascii="Trebuchet MS" w:hAnsi="Trebuchet MS" w:cs="Tahoma"/>
          <w:sz w:val="22"/>
          <w:szCs w:val="22"/>
        </w:rPr>
        <w:t>2</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(ii)</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29768E09"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1D363B">
        <w:rPr>
          <w:rFonts w:ascii="Trebuchet MS" w:hAnsi="Trebuchet MS" w:cs="Tahoma"/>
          <w:sz w:val="22"/>
          <w:szCs w:val="22"/>
        </w:rPr>
        <w:t xml:space="preserve"> </w:t>
      </w:r>
      <w:r w:rsidRPr="00D546F9">
        <w:rPr>
          <w:rFonts w:ascii="Trebuchet MS" w:hAnsi="Trebuchet MS" w:cs="Tahoma"/>
          <w:sz w:val="22"/>
          <w:szCs w:val="22"/>
        </w:rPr>
        <w:t xml:space="preserve">(desde </w:t>
      </w:r>
      <w:r w:rsidRPr="00D546F9">
        <w:rPr>
          <w:rFonts w:ascii="Trebuchet MS" w:hAnsi="Trebuchet MS" w:cs="Tahoma"/>
          <w:sz w:val="22"/>
          <w:szCs w:val="22"/>
        </w:rPr>
        <w:lastRenderedPageBreak/>
        <w:t>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51"/>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43386C55"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58"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w:t>
      </w:r>
      <w:r w:rsidR="0060262A" w:rsidRPr="00143946">
        <w:rPr>
          <w:rFonts w:ascii="Trebuchet MS" w:hAnsi="Trebuchet MS" w:cs="Tahoma"/>
          <w:sz w:val="22"/>
          <w:szCs w:val="22"/>
        </w:rPr>
        <w:t>Primeira Série</w:t>
      </w:r>
      <w:r w:rsidRPr="00143946">
        <w:rPr>
          <w:rFonts w:ascii="Trebuchet MS" w:hAnsi="Trebuchet MS" w:cs="Tahoma"/>
          <w:sz w:val="22"/>
          <w:szCs w:val="22"/>
        </w:rPr>
        <w:t xml:space="preserve">, </w:t>
      </w:r>
      <w:r w:rsidR="001D363B" w:rsidRPr="00143946">
        <w:rPr>
          <w:rFonts w:ascii="Trebuchet MS" w:hAnsi="Trebuchet MS" w:cs="Tahoma"/>
          <w:sz w:val="22"/>
          <w:szCs w:val="22"/>
        </w:rPr>
        <w:t xml:space="preserve">Prêmio Sobre a Receita dos Direitos Creditórios Vinculados </w:t>
      </w:r>
      <w:r w:rsidRPr="00143946">
        <w:rPr>
          <w:rFonts w:ascii="Trebuchet MS" w:hAnsi="Trebuchet MS" w:cs="Tahoma"/>
          <w:sz w:val="22"/>
          <w:szCs w:val="22"/>
        </w:rPr>
        <w:t>e eventuais encargos moratórios) não seja reali</w:t>
      </w:r>
      <w:r w:rsidR="003204D3" w:rsidRPr="00143946">
        <w:rPr>
          <w:rFonts w:ascii="Trebuchet MS" w:hAnsi="Trebuchet MS" w:cs="Tahoma"/>
          <w:sz w:val="22"/>
          <w:szCs w:val="22"/>
        </w:rPr>
        <w:t>zado nos prazos estabelecidos da</w:t>
      </w:r>
      <w:r w:rsidRPr="00143946">
        <w:rPr>
          <w:rFonts w:ascii="Trebuchet MS" w:hAnsi="Trebuchet MS" w:cs="Tahoma"/>
          <w:sz w:val="22"/>
          <w:szCs w:val="22"/>
        </w:rPr>
        <w:t xml:space="preserv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r w:rsidR="009C6621" w:rsidRPr="00143946">
        <w:rPr>
          <w:rFonts w:ascii="Trebuchet MS" w:hAnsi="Trebuchet MS" w:cs="Tahoma"/>
          <w:sz w:val="22"/>
          <w:szCs w:val="22"/>
        </w:rPr>
        <w:t>30.</w:t>
      </w:r>
      <w:r w:rsidR="00CA609B" w:rsidRPr="00143946">
        <w:rPr>
          <w:rFonts w:ascii="Trebuchet MS" w:hAnsi="Trebuchet MS" w:cs="Tahoma"/>
          <w:sz w:val="22"/>
          <w:szCs w:val="22"/>
        </w:rPr>
        <w:t xml:space="preserve">3 </w:t>
      </w:r>
      <w:r w:rsidRPr="00143946">
        <w:rPr>
          <w:rFonts w:ascii="Trebuchet MS" w:hAnsi="Trebuchet MS" w:cs="Tahoma"/>
          <w:sz w:val="22"/>
          <w:szCs w:val="22"/>
        </w:rPr>
        <w:t>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w:t>
      </w:r>
      <w:r w:rsidRPr="00152A7D">
        <w:rPr>
          <w:rFonts w:ascii="Trebuchet MS" w:hAnsi="Trebuchet MS" w:cs="Tahoma"/>
          <w:sz w:val="22"/>
          <w:szCs w:val="22"/>
        </w:rPr>
        <w:t>onfo</w:t>
      </w:r>
      <w:r w:rsidRPr="00143946">
        <w:rPr>
          <w:rFonts w:ascii="Trebuchet MS" w:hAnsi="Trebuchet MS" w:cs="Tahoma"/>
          <w:sz w:val="22"/>
          <w:szCs w:val="22"/>
        </w:rPr>
        <w:t xml:space="preserve">rme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bookmarkEnd w:id="158"/>
      <w:r w:rsidR="00143946" w:rsidRPr="00143946">
        <w:rPr>
          <w:rFonts w:ascii="Trebuchet MS" w:hAnsi="Trebuchet MS" w:cs="Tahoma"/>
          <w:sz w:val="22"/>
          <w:szCs w:val="22"/>
        </w:rPr>
        <w:t xml:space="preserve">22 </w:t>
      </w:r>
      <w:r w:rsidRPr="00143946">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59"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(ii)</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59"/>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lastRenderedPageBreak/>
        <w:t>At.: Sra. Martha de Sá Pessôa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4762C48A" w:rsidR="005731AA" w:rsidRDefault="005731AA" w:rsidP="008A05A7">
      <w:pPr>
        <w:pStyle w:val="Nvel11a"/>
        <w:numPr>
          <w:ilvl w:val="0"/>
          <w:numId w:val="0"/>
        </w:numPr>
        <w:spacing w:line="300" w:lineRule="exact"/>
        <w:ind w:right="261"/>
        <w:rPr>
          <w:rFonts w:ascii="Trebuchet MS" w:hAnsi="Trebuchet MS" w:cs="Tahoma"/>
          <w:i/>
          <w:u w:val="single"/>
          <w:lang w:val="pt-BR"/>
        </w:rPr>
      </w:pPr>
    </w:p>
    <w:p w14:paraId="331AB887" w14:textId="77777777" w:rsidR="004B073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3A3E1F69"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009D5020">
        <w:rPr>
          <w:rStyle w:val="Hyperlink"/>
          <w:rFonts w:ascii="Trebuchet MS" w:eastAsia="MS Mincho" w:hAnsi="Trebuchet MS"/>
          <w:color w:val="auto"/>
          <w:sz w:val="22"/>
          <w:u w:val="none"/>
        </w:rPr>
        <w:t>spestruturacao</w:t>
      </w:r>
      <w:r w:rsidRPr="00932036">
        <w:rPr>
          <w:rStyle w:val="Hyperlink"/>
          <w:rFonts w:ascii="Trebuchet MS" w:eastAsia="MS Mincho" w:hAnsi="Trebuchet MS"/>
          <w:color w:val="auto"/>
          <w:sz w:val="22"/>
          <w:u w:val="none"/>
        </w:rPr>
        <w:t>@simplificpavarini.com.br</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0899D3B3"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Praça Antônio Prado, 48 – </w:t>
      </w:r>
      <w:r w:rsidR="0020140E">
        <w:rPr>
          <w:rFonts w:ascii="Trebuchet MS" w:hAnsi="Trebuchet MS" w:cs="Tahoma"/>
          <w:sz w:val="22"/>
          <w:szCs w:val="22"/>
        </w:rPr>
        <w:t>2</w:t>
      </w:r>
      <w:r w:rsidRPr="0018058F">
        <w:rPr>
          <w:rFonts w:ascii="Trebuchet MS" w:hAnsi="Trebuchet MS" w:cs="Tahoma"/>
          <w:sz w:val="22"/>
          <w:szCs w:val="22"/>
        </w:rPr>
        <w:t>°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8"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0C06AB23"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Reserva de Despesas e Encargos na Conta Exclusiva pela Emissora para fazer frente às Despesas, mediante retenção dos valores 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 xml:space="preserve">(ii) </w:t>
      </w:r>
      <w:r w:rsidRPr="0018058F">
        <w:rPr>
          <w:rFonts w:ascii="Trebuchet MS" w:hAnsi="Trebuchet MS"/>
          <w:sz w:val="22"/>
          <w:szCs w:val="22"/>
        </w:rPr>
        <w:t xml:space="preserve">Agente de Cobrança, conforme previsto no </w:t>
      </w:r>
      <w:r w:rsidR="007D2D3B">
        <w:rPr>
          <w:rFonts w:ascii="Trebuchet MS" w:hAnsi="Trebuchet MS"/>
          <w:i/>
          <w:iCs/>
          <w:sz w:val="22"/>
          <w:szCs w:val="22"/>
        </w:rPr>
        <w:t>“</w:t>
      </w:r>
      <w:r w:rsidR="007D2D3B" w:rsidRPr="00957C0E">
        <w:rPr>
          <w:rFonts w:ascii="Trebuchet MS" w:hAnsi="Trebuchet MS"/>
          <w:i/>
          <w:iCs/>
          <w:sz w:val="22"/>
          <w:szCs w:val="22"/>
        </w:rPr>
        <w:t>Acordo Operacional de Parceira e Outras Avenças</w:t>
      </w:r>
      <w:r w:rsidR="007D2D3B">
        <w:rPr>
          <w:rFonts w:ascii="Trebuchet MS" w:hAnsi="Trebuchet MS"/>
          <w:sz w:val="22"/>
          <w:szCs w:val="22"/>
        </w:rPr>
        <w:t>”, celebrado entre a Emissora e a Provi</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Creditórios Vinculados, ou </w:t>
      </w:r>
      <w:r w:rsidRPr="0018058F">
        <w:rPr>
          <w:rFonts w:ascii="Trebuchet MS" w:hAnsi="Trebuchet MS"/>
          <w:b/>
          <w:sz w:val="22"/>
          <w:szCs w:val="22"/>
        </w:rPr>
        <w:t>(ii)</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60" w:name="_DV_M299"/>
      <w:bookmarkStart w:id="161" w:name="_DV_M300"/>
      <w:bookmarkStart w:id="162" w:name="_DV_M301"/>
      <w:bookmarkStart w:id="163" w:name="_DV_M303"/>
      <w:bookmarkStart w:id="164" w:name="_DV_M304"/>
      <w:bookmarkStart w:id="165" w:name="_DV_M305"/>
      <w:bookmarkStart w:id="166" w:name="_DV_M306"/>
      <w:bookmarkStart w:id="167" w:name="_DV_M307"/>
      <w:bookmarkStart w:id="168" w:name="_DV_M308"/>
      <w:bookmarkStart w:id="169" w:name="_DV_M309"/>
      <w:bookmarkStart w:id="170" w:name="_DV_M310"/>
      <w:bookmarkStart w:id="171" w:name="_DV_M313"/>
      <w:bookmarkStart w:id="172" w:name="_DV_M314"/>
      <w:bookmarkStart w:id="173" w:name="_DV_M214"/>
      <w:bookmarkStart w:id="174" w:name="_DV_M318"/>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75"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75"/>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 xml:space="preserve">mínimo, 15 (quinze) dias para primeira convocação e 8 (oito) dias para segunda convocação, em um jornal de grande circulação utilizado pela Emissora, dispensada a </w:t>
      </w:r>
      <w:r w:rsidRPr="007D16F8">
        <w:rPr>
          <w:rFonts w:ascii="Trebuchet MS" w:hAnsi="Trebuchet MS"/>
          <w:sz w:val="22"/>
          <w:szCs w:val="22"/>
        </w:rPr>
        <w:lastRenderedPageBreak/>
        <w:t>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(ii)</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76" w:name="_Ref497554208"/>
      <w:bookmarkStart w:id="177" w:name="_Ref422392340"/>
      <w:r w:rsidRPr="0018058F">
        <w:rPr>
          <w:rFonts w:ascii="Trebuchet MS" w:hAnsi="Trebuchet MS" w:cs="Tahoma"/>
          <w:sz w:val="22"/>
          <w:szCs w:val="22"/>
        </w:rPr>
        <w:t xml:space="preserve">As deliberações relativas </w:t>
      </w:r>
      <w:bookmarkStart w:id="178" w:name="_DV_C599"/>
      <w:r w:rsidRPr="0018058F">
        <w:rPr>
          <w:rStyle w:val="DeltaViewDeletion"/>
          <w:rFonts w:ascii="Trebuchet MS" w:hAnsi="Trebuchet MS"/>
          <w:strike w:val="0"/>
          <w:color w:val="000000"/>
          <w:sz w:val="22"/>
          <w:szCs w:val="22"/>
        </w:rPr>
        <w:t xml:space="preserve">às seguintes </w:t>
      </w:r>
      <w:bookmarkStart w:id="179" w:name="_DV_M533"/>
      <w:bookmarkEnd w:id="178"/>
      <w:bookmarkEnd w:id="179"/>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176"/>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80" w:name="_DV_C605"/>
      <w:bookmarkStart w:id="181" w:name="_DV_X601"/>
      <w:r w:rsidRPr="0018058F">
        <w:rPr>
          <w:rStyle w:val="DeltaViewMoveSource"/>
          <w:rFonts w:ascii="Trebuchet MS" w:hAnsi="Trebuchet MS" w:cs="Tahoma"/>
          <w:strike w:val="0"/>
          <w:color w:val="000000"/>
        </w:rPr>
        <w:t>modificação da Data de Vencimento das Debêntures</w:t>
      </w:r>
      <w:bookmarkStart w:id="182" w:name="_DV_C606"/>
      <w:bookmarkEnd w:id="180"/>
      <w:bookmarkEnd w:id="181"/>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82"/>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83"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83"/>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84"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77"/>
      <w:bookmarkEnd w:id="184"/>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substituição do Agente Fiduciário ou do Escriturador;</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lastRenderedPageBreak/>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85"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85"/>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é uma companhia securitizadora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U.S. Foreign Corrupt Practices Act</w:t>
      </w:r>
      <w:r w:rsidR="00B86E1B" w:rsidRPr="0018058F">
        <w:rPr>
          <w:rFonts w:ascii="Trebuchet MS" w:hAnsi="Trebuchet MS" w:cs="Tahoma"/>
        </w:rPr>
        <w:t xml:space="preserve"> (FCPA), a </w:t>
      </w:r>
      <w:r w:rsidR="00B86E1B" w:rsidRPr="0018058F">
        <w:rPr>
          <w:rFonts w:ascii="Trebuchet MS" w:hAnsi="Trebuchet MS" w:cs="Tahoma"/>
          <w:i/>
        </w:rPr>
        <w:t>UK Bribery Act</w:t>
      </w:r>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US Department of the Treasury's Office of Foreign Assets Control</w:t>
      </w:r>
      <w:r w:rsidR="00A578E8" w:rsidRPr="0018058F">
        <w:rPr>
          <w:rFonts w:ascii="Trebuchet MS" w:hAnsi="Trebuchet MS" w:cs="Tahoma"/>
        </w:rPr>
        <w:t xml:space="preserve"> (OFAC), o </w:t>
      </w:r>
      <w:r w:rsidR="00A578E8" w:rsidRPr="0018058F">
        <w:rPr>
          <w:rFonts w:ascii="Trebuchet MS" w:hAnsi="Trebuchet MS" w:cs="Tahoma"/>
          <w:i/>
        </w:rPr>
        <w:t xml:space="preserve">U.S. Department of State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00A578E8" w:rsidRPr="0018058F">
        <w:rPr>
          <w:rFonts w:ascii="Trebuchet MS" w:hAnsi="Trebuchet MS" w:cs="Tahoma"/>
          <w:i/>
        </w:rPr>
        <w:t>Currency and Foreign Transactions Reporting Act of 1970</w:t>
      </w:r>
      <w:r w:rsidR="00A578E8" w:rsidRPr="0018058F">
        <w:rPr>
          <w:rFonts w:ascii="Trebuchet MS" w:hAnsi="Trebuchet MS" w:cs="Tahoma"/>
        </w:rPr>
        <w:t xml:space="preserve">, conforme alterada, </w:t>
      </w:r>
      <w:r w:rsidR="00A578E8" w:rsidRPr="0018058F">
        <w:rPr>
          <w:rFonts w:ascii="Trebuchet MS" w:hAnsi="Trebuchet MS" w:cs="Tahoma"/>
          <w:i/>
        </w:rPr>
        <w:t>Bank Secrecy Act</w:t>
      </w:r>
      <w:r w:rsidR="00A578E8" w:rsidRPr="0018058F">
        <w:rPr>
          <w:rFonts w:ascii="Trebuchet MS" w:hAnsi="Trebuchet MS" w:cs="Tahoma"/>
        </w:rPr>
        <w:t xml:space="preserve">, conforme alterada pela </w:t>
      </w:r>
      <w:r w:rsidR="00A578E8" w:rsidRPr="0018058F">
        <w:rPr>
          <w:rFonts w:ascii="Trebuchet MS" w:hAnsi="Trebuchet MS" w:cs="Tahoma"/>
          <w:i/>
        </w:rPr>
        <w:t>USA Patriot Act of 2001</w:t>
      </w:r>
      <w:r w:rsidR="00A578E8" w:rsidRPr="0018058F">
        <w:rPr>
          <w:rFonts w:ascii="Trebuchet MS" w:hAnsi="Trebuchet MS" w:cs="Tahoma"/>
        </w:rPr>
        <w:t xml:space="preserve">, e o </w:t>
      </w:r>
      <w:r w:rsidR="00A578E8" w:rsidRPr="0018058F">
        <w:rPr>
          <w:rFonts w:ascii="Trebuchet MS" w:hAnsi="Trebuchet MS" w:cs="Tahoma"/>
          <w:i/>
        </w:rPr>
        <w:t>Money Laundering Control Act of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18 USC Section 1956 and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2D75BEE2"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Pr>
          <w:rFonts w:ascii="Trebuchet MS" w:hAnsi="Trebuchet MS" w:cs="Tahoma"/>
        </w:rPr>
        <w:t>é</w:t>
      </w:r>
      <w:r w:rsidRPr="0018058F">
        <w:rPr>
          <w:rFonts w:ascii="Trebuchet MS" w:hAnsi="Trebuchet MS" w:cs="Tahoma"/>
        </w:rPr>
        <w:t xml:space="preserve"> a única conta bancária utilizada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encontra-se livre e desembaraçad</w:t>
      </w:r>
      <w:r w:rsidR="00661CAA">
        <w:rPr>
          <w:rFonts w:ascii="Trebuchet MS" w:hAnsi="Trebuchet MS" w:cs="Tahoma"/>
        </w:rPr>
        <w:t>a</w:t>
      </w:r>
      <w:r w:rsidR="006558A7" w:rsidRPr="0018058F">
        <w:rPr>
          <w:rFonts w:ascii="Trebuchet MS" w:hAnsi="Trebuchet MS" w:cs="Tahoma"/>
        </w:rPr>
        <w:t xml:space="preserve">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bookmarkStart w:id="186" w:name="_Hlk32571528"/>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87" w:name="_DV_M298"/>
      <w:bookmarkStart w:id="188" w:name="_DV_M203"/>
      <w:bookmarkStart w:id="189" w:name="_DV_M209"/>
      <w:bookmarkStart w:id="190" w:name="_DV_M216"/>
      <w:bookmarkStart w:id="191" w:name="_DV_M217"/>
      <w:bookmarkStart w:id="192" w:name="_DV_M218"/>
      <w:bookmarkStart w:id="193" w:name="_DV_M220"/>
      <w:bookmarkStart w:id="194" w:name="_Ref497571040"/>
      <w:bookmarkStart w:id="195" w:name="_Ref497578042"/>
      <w:bookmarkEnd w:id="187"/>
      <w:bookmarkEnd w:id="188"/>
      <w:bookmarkEnd w:id="189"/>
      <w:bookmarkEnd w:id="190"/>
      <w:bookmarkEnd w:id="191"/>
      <w:bookmarkEnd w:id="192"/>
      <w:bookmarkEnd w:id="193"/>
      <w:r w:rsidRPr="0018058F">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86"/>
      <w:r w:rsidRPr="0018058F">
        <w:rPr>
          <w:rFonts w:ascii="Trebuchet MS" w:eastAsia="MS Mincho" w:hAnsi="Trebuchet MS" w:cs="Tahoma"/>
          <w:sz w:val="22"/>
          <w:szCs w:val="22"/>
        </w:rPr>
        <w:t>(inclusive):</w:t>
      </w:r>
      <w:bookmarkEnd w:id="194"/>
      <w:bookmarkEnd w:id="195"/>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32B980D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w:t>
      </w:r>
      <w:r w:rsidR="00661CAA">
        <w:rPr>
          <w:rFonts w:ascii="Trebuchet MS" w:hAnsi="Trebuchet MS" w:cs="Tahoma"/>
        </w:rPr>
        <w:t xml:space="preserve"> até</w:t>
      </w:r>
      <w:r w:rsidRPr="0018058F">
        <w:rPr>
          <w:rFonts w:ascii="Trebuchet MS" w:hAnsi="Trebuchet MS" w:cs="Tahoma"/>
        </w:rPr>
        <w:t xml:space="preserv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efetuar nenhuma operação que possa resultar em redução de capital, incorporação, fusão, cisão ou dissolução da Emissora,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143946"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3946">
        <w:rPr>
          <w:rFonts w:ascii="Trebuchet MS" w:hAnsi="Trebuchet MS" w:cs="Tahoma"/>
        </w:rPr>
        <w:t xml:space="preserve">enviar </w:t>
      </w:r>
      <w:r w:rsidRPr="00143946">
        <w:rPr>
          <w:rFonts w:ascii="Trebuchet MS" w:eastAsia="MS Mincho" w:hAnsi="Trebuchet MS" w:cs="Tahoma"/>
        </w:rPr>
        <w:t xml:space="preserve">ao Agente Fiduciário </w:t>
      </w:r>
      <w:r w:rsidRPr="00143946">
        <w:rPr>
          <w:rFonts w:ascii="Trebuchet MS" w:hAnsi="Trebuchet MS" w:cs="Tahoma"/>
        </w:rPr>
        <w:t xml:space="preserve">os dados </w:t>
      </w:r>
      <w:r w:rsidRPr="00143946">
        <w:rPr>
          <w:rFonts w:ascii="Trebuchet MS" w:eastAsia="MS Mincho" w:hAnsi="Trebuchet MS" w:cs="Tahoma"/>
        </w:rPr>
        <w:t>financeiros (inclusive as</w:t>
      </w:r>
      <w:r w:rsidRPr="00143946">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143946">
        <w:rPr>
          <w:rFonts w:ascii="Trebuchet MS" w:hAnsi="Trebuchet MS" w:cs="Tahoma"/>
        </w:rPr>
        <w:t>da liquidação integral obrigações relacionadas às Debêntures</w:t>
      </w:r>
      <w:r w:rsidRPr="00143946">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os Direitos Creditórios Vinculados e as informações relacionadas às respectivas CCB</w:t>
      </w:r>
      <w:r w:rsidR="0018058F">
        <w:rPr>
          <w:rFonts w:ascii="Trebuchet MS" w:hAnsi="Trebuchet MS" w:cs="Tahoma"/>
        </w:rPr>
        <w:t>s</w:t>
      </w:r>
      <w:r w:rsidRPr="0018058F">
        <w:rPr>
          <w:rFonts w:ascii="Trebuchet MS" w:hAnsi="Trebuchet MS" w:cs="Tahoma"/>
        </w:rPr>
        <w:t xml:space="preserve"> em boa ordem, atuando como fiel depositária das respectivas CCB</w:t>
      </w:r>
      <w:r w:rsidR="0018058F">
        <w:rPr>
          <w:rFonts w:ascii="Trebuchet MS" w:hAnsi="Trebuchet MS" w:cs="Tahoma"/>
        </w:rPr>
        <w:t>s</w:t>
      </w:r>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devidamente contratados</w:t>
      </w:r>
      <w:r w:rsidR="00661CAA">
        <w:rPr>
          <w:rFonts w:ascii="Trebuchet MS" w:hAnsi="Trebuchet MS" w:cs="Tahoma"/>
        </w:rPr>
        <w:t>,</w:t>
      </w:r>
      <w:r w:rsidRPr="0018058F">
        <w:rPr>
          <w:rFonts w:ascii="Trebuchet MS" w:hAnsi="Trebuchet MS" w:cs="Tahoma"/>
        </w:rPr>
        <w:t xml:space="preserve"> durante o prazo de vigência das Debêntures</w:t>
      </w:r>
      <w:r w:rsidR="00661CAA">
        <w:rPr>
          <w:rFonts w:ascii="Trebuchet MS" w:hAnsi="Trebuchet MS" w:cs="Tahoma"/>
        </w:rPr>
        <w:t>,</w:t>
      </w:r>
      <w:r w:rsidRPr="0018058F">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sidR="0043387A">
        <w:rPr>
          <w:rFonts w:ascii="Trebuchet MS" w:hAnsi="Trebuchet MS" w:cs="Tahoma"/>
        </w:rPr>
        <w:t>s</w:t>
      </w:r>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06391C">
        <w:rPr>
          <w:rFonts w:ascii="Trebuchet MS" w:hAnsi="Trebuchet MS" w:cs="Tahoma"/>
        </w:rPr>
        <w:t>não adquirir</w:t>
      </w:r>
      <w:r w:rsidR="0043387A" w:rsidRPr="0006391C">
        <w:rPr>
          <w:rFonts w:ascii="Trebuchet MS" w:hAnsi="Trebuchet MS" w:cs="Tahoma"/>
        </w:rPr>
        <w:t xml:space="preserve"> CCBs que </w:t>
      </w:r>
      <w:r w:rsidR="00E71FD8">
        <w:rPr>
          <w:rFonts w:ascii="Trebuchet MS" w:hAnsi="Trebuchet MS" w:cs="Tahoma"/>
        </w:rPr>
        <w:t xml:space="preserve">não atendam aos Critérios de </w:t>
      </w:r>
      <w:r w:rsidR="00525C44" w:rsidRPr="00525C44">
        <w:rPr>
          <w:rFonts w:ascii="Trebuchet MS" w:hAnsi="Trebuchet MS" w:cs="Tahoma"/>
        </w:rPr>
        <w:t>Elegibilidade</w:t>
      </w:r>
      <w:r w:rsidR="00E71FD8" w:rsidRPr="00525C44">
        <w:rPr>
          <w:rFonts w:ascii="Trebuchet MS" w:hAnsi="Trebuchet MS" w:cs="Tahoma"/>
        </w:rPr>
        <w:t xml:space="preserve"> e</w:t>
      </w:r>
      <w:r w:rsidR="00E71FD8">
        <w:rPr>
          <w:rFonts w:ascii="Trebuchet MS" w:hAnsi="Trebuchet MS" w:cs="Tahoma"/>
        </w:rPr>
        <w:t>stabelecidos na Cláusula 3.</w:t>
      </w:r>
      <w:r w:rsidR="00661CAA">
        <w:rPr>
          <w:rFonts w:ascii="Trebuchet MS" w:hAnsi="Trebuchet MS" w:cs="Tahoma"/>
        </w:rPr>
        <w:t>10</w:t>
      </w:r>
      <w:r w:rsidR="00E71FD8">
        <w:rPr>
          <w:rFonts w:ascii="Trebuchet MS" w:hAnsi="Trebuchet MS" w:cs="Tahoma"/>
        </w:rPr>
        <w:t>;</w:t>
      </w:r>
    </w:p>
    <w:p w14:paraId="66DAEA34" w14:textId="77777777" w:rsidR="00E340A0" w:rsidRPr="00E71FD8" w:rsidRDefault="00E340A0" w:rsidP="00E71FD8">
      <w:pPr>
        <w:rPr>
          <w:rFonts w:ascii="Trebuchet MS" w:hAnsi="Trebuchet MS" w:cs="Tahoma"/>
        </w:rPr>
      </w:pPr>
    </w:p>
    <w:p w14:paraId="1DD166A9" w14:textId="521DFF94" w:rsidR="004B0731" w:rsidRDefault="006558A7"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08FFD643" w14:textId="77777777" w:rsidR="004B0731" w:rsidRDefault="004B0731" w:rsidP="007B3E0D">
      <w:pPr>
        <w:pStyle w:val="PargrafodaLista"/>
        <w:rPr>
          <w:rFonts w:ascii="Trebuchet MS" w:hAnsi="Trebuchet MS" w:cs="Tahoma"/>
        </w:rPr>
      </w:pPr>
    </w:p>
    <w:p w14:paraId="63E2A5CF" w14:textId="29C66870" w:rsidR="004B0731" w:rsidRPr="004B0731" w:rsidRDefault="00AE39D0"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96" w:name="_Hlk32571515"/>
      <w:r w:rsidRPr="00AE39D0">
        <w:rPr>
          <w:rFonts w:ascii="Trebuchet MS" w:hAnsi="Trebuchet MS" w:cs="Tahoma"/>
          <w:lang w:eastAsia="pt-BR"/>
        </w:rPr>
        <w:t>manter contratada como auditor da Emissora, preferencialmente, mas não se limitando, à empresa Grant Thornton Auditores Independentes, para emissão de suas demonstrações financeiras anuais (“</w:t>
      </w:r>
      <w:r w:rsidRPr="00AE39D0">
        <w:rPr>
          <w:rFonts w:ascii="Trebuchet MS" w:hAnsi="Trebuchet MS" w:cs="Tahoma"/>
          <w:u w:val="single"/>
          <w:lang w:eastAsia="pt-BR"/>
        </w:rPr>
        <w:t>Grant Thornton</w:t>
      </w:r>
      <w:r w:rsidRPr="00AE39D0">
        <w:rPr>
          <w:rFonts w:ascii="Trebuchet MS" w:hAnsi="Trebuchet MS" w:cs="Tahoma"/>
          <w:lang w:eastAsia="pt-BR"/>
        </w:rPr>
        <w:t>”)</w:t>
      </w:r>
      <w:r w:rsidR="004B0731">
        <w:rPr>
          <w:rFonts w:ascii="Trebuchet MS" w:hAnsi="Trebuchet MS" w:cs="Tahoma"/>
          <w:lang w:eastAsia="pt-BR"/>
        </w:rPr>
        <w:t>;</w:t>
      </w:r>
      <w:bookmarkEnd w:id="196"/>
    </w:p>
    <w:p w14:paraId="055C18B2" w14:textId="77777777" w:rsidR="004B0731" w:rsidRDefault="004B0731" w:rsidP="004B0731">
      <w:pPr>
        <w:pStyle w:val="PargrafodaLista"/>
        <w:rPr>
          <w:rFonts w:ascii="Trebuchet MS" w:hAnsi="Trebuchet MS" w:cs="Tahoma"/>
        </w:rPr>
      </w:pPr>
    </w:p>
    <w:p w14:paraId="6C886629" w14:textId="5492C661" w:rsidR="00BB49ED"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preparar </w:t>
      </w:r>
      <w:r w:rsidR="00BB49ED">
        <w:rPr>
          <w:rFonts w:ascii="Trebuchet MS" w:hAnsi="Trebuchet MS" w:cs="Tahoma"/>
        </w:rPr>
        <w:t>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97" w:name="_DV_M270"/>
      <w:bookmarkStart w:id="198" w:name="_Ref168844079"/>
      <w:bookmarkEnd w:id="197"/>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98"/>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5557E16C"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99" w:name="_Ref168844104"/>
      <w:r w:rsidRPr="0018058F">
        <w:rPr>
          <w:rFonts w:ascii="Trebuchet MS" w:hAnsi="Trebuchet MS" w:cs="Tahoma"/>
        </w:rPr>
        <w:t>comparecer à Assembleia Geral de Debenturistas, exceto se expressamente for informada por escrito pelo Agente Fiduciário de que não deve</w:t>
      </w:r>
      <w:r w:rsidR="00661CAA">
        <w:rPr>
          <w:rFonts w:ascii="Trebuchet MS" w:hAnsi="Trebuchet MS" w:cs="Tahoma"/>
        </w:rPr>
        <w:t>rá</w:t>
      </w:r>
      <w:r w:rsidRPr="0018058F">
        <w:rPr>
          <w:rFonts w:ascii="Trebuchet MS" w:hAnsi="Trebuchet MS" w:cs="Tahoma"/>
        </w:rPr>
        <w:t xml:space="preserve"> comparecer</w:t>
      </w:r>
      <w:bookmarkEnd w:id="199"/>
      <w:r w:rsidR="00661CAA">
        <w:rPr>
          <w:rFonts w:ascii="Trebuchet MS" w:hAnsi="Trebuchet MS" w:cs="Tahoma"/>
        </w:rPr>
        <w:t xml:space="preserve"> ou caso sua presença não seja obrigatória</w:t>
      </w:r>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w:t>
      </w:r>
      <w:r w:rsidRPr="00F93C4C">
        <w:rPr>
          <w:rFonts w:ascii="Trebuchet MS" w:hAnsi="Trebuchet MS" w:cs="Tahoma"/>
        </w:rPr>
        <w:t xml:space="preserve">Evento de </w:t>
      </w:r>
      <w:r w:rsidR="00BB54CA" w:rsidRPr="00F93C4C">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r w:rsidR="00661CAA">
        <w:rPr>
          <w:rFonts w:ascii="Trebuchet MS" w:hAnsi="Trebuchet MS" w:cs="Tahoma"/>
        </w:rPr>
        <w:t xml:space="preserve"> e</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Pr>
          <w:rFonts w:ascii="Trebuchet MS" w:hAnsi="Trebuchet MS" w:cs="Tahoma"/>
        </w:rPr>
        <w:t>.</w:t>
      </w:r>
    </w:p>
    <w:p w14:paraId="08EBF4A7" w14:textId="77777777" w:rsidR="00872CFB" w:rsidRPr="0018058F" w:rsidRDefault="00872CFB" w:rsidP="00872CFB">
      <w:pPr>
        <w:pStyle w:val="ListaColorida-nfase12"/>
        <w:spacing w:after="0" w:line="300" w:lineRule="exact"/>
        <w:ind w:left="0" w:right="261"/>
        <w:jc w:val="both"/>
        <w:rPr>
          <w:rFonts w:ascii="Trebuchet MS" w:hAnsi="Trebuchet MS" w:cs="Tahoma"/>
        </w:rPr>
      </w:pPr>
    </w:p>
    <w:p w14:paraId="5F154D95" w14:textId="5BB57B78" w:rsidR="00872CFB" w:rsidRPr="0006391C"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06391C">
        <w:rPr>
          <w:rFonts w:ascii="Trebuchet MS" w:eastAsia="Calibri" w:hAnsi="Trebuchet MS" w:cs="Tahoma"/>
          <w:sz w:val="22"/>
          <w:szCs w:val="22"/>
          <w:lang w:eastAsia="en-US"/>
        </w:rPr>
        <w:t>Para fins da verificação do</w:t>
      </w:r>
      <w:r>
        <w:rPr>
          <w:rFonts w:ascii="Trebuchet MS" w:eastAsia="Calibri" w:hAnsi="Trebuchet MS" w:cs="Tahoma"/>
          <w:sz w:val="22"/>
          <w:szCs w:val="22"/>
          <w:lang w:eastAsia="en-US"/>
        </w:rPr>
        <w:t xml:space="preserve"> critério </w:t>
      </w:r>
      <w:r w:rsidRPr="0006391C">
        <w:rPr>
          <w:rFonts w:ascii="Trebuchet MS" w:eastAsia="Calibri" w:hAnsi="Trebuchet MS" w:cs="Tahoma"/>
          <w:sz w:val="22"/>
          <w:szCs w:val="22"/>
          <w:lang w:eastAsia="en-US"/>
        </w:rPr>
        <w:t>indicado nos subite</w:t>
      </w:r>
      <w:r>
        <w:rPr>
          <w:rFonts w:ascii="Trebuchet MS" w:eastAsia="Calibri" w:hAnsi="Trebuchet MS" w:cs="Tahoma"/>
          <w:sz w:val="22"/>
          <w:szCs w:val="22"/>
          <w:lang w:eastAsia="en-US"/>
        </w:rPr>
        <w:t>m</w:t>
      </w:r>
      <w:r w:rsidRPr="0006391C">
        <w:rPr>
          <w:rFonts w:ascii="Trebuchet MS" w:eastAsia="Calibri" w:hAnsi="Trebuchet MS" w:cs="Tahoma"/>
          <w:sz w:val="22"/>
          <w:szCs w:val="22"/>
          <w:lang w:eastAsia="en-US"/>
        </w:rPr>
        <w:t xml:space="preserve"> (</w:t>
      </w:r>
      <w:r>
        <w:rPr>
          <w:rFonts w:ascii="Trebuchet MS" w:eastAsia="Calibri" w:hAnsi="Trebuchet MS" w:cs="Tahoma"/>
          <w:sz w:val="22"/>
          <w:szCs w:val="22"/>
          <w:lang w:eastAsia="en-US"/>
        </w:rPr>
        <w:t>x</w:t>
      </w:r>
      <w:r w:rsidR="00143946">
        <w:rPr>
          <w:rFonts w:ascii="Trebuchet MS" w:eastAsia="Calibri" w:hAnsi="Trebuchet MS" w:cs="Tahoma"/>
          <w:sz w:val="22"/>
          <w:szCs w:val="22"/>
          <w:lang w:eastAsia="en-US"/>
        </w:rPr>
        <w:t>i</w:t>
      </w:r>
      <w:r>
        <w:rPr>
          <w:rFonts w:ascii="Trebuchet MS" w:eastAsia="Calibri" w:hAnsi="Trebuchet MS" w:cs="Tahoma"/>
          <w:sz w:val="22"/>
          <w:szCs w:val="22"/>
          <w:lang w:eastAsia="en-US"/>
        </w:rPr>
        <w:t>v</w:t>
      </w:r>
      <w:r w:rsidRPr="0006391C">
        <w:rPr>
          <w:rFonts w:ascii="Trebuchet MS" w:eastAsia="Calibri" w:hAnsi="Trebuchet MS" w:cs="Tahoma"/>
          <w:sz w:val="22"/>
          <w:szCs w:val="22"/>
          <w:lang w:eastAsia="en-US"/>
        </w:rPr>
        <w:t xml:space="preserve">) acima, a </w:t>
      </w:r>
      <w:r>
        <w:rPr>
          <w:rFonts w:ascii="Trebuchet MS" w:eastAsia="Calibri" w:hAnsi="Trebuchet MS" w:cs="Tahoma"/>
          <w:sz w:val="22"/>
          <w:szCs w:val="22"/>
          <w:lang w:eastAsia="en-US"/>
        </w:rPr>
        <w:t xml:space="preserve">Provi </w:t>
      </w:r>
      <w:r w:rsidRPr="0006391C">
        <w:rPr>
          <w:rFonts w:ascii="Trebuchet MS" w:eastAsia="Calibri" w:hAnsi="Trebuchet MS" w:cs="Tahoma"/>
          <w:sz w:val="22"/>
          <w:szCs w:val="22"/>
          <w:lang w:eastAsia="en-US"/>
        </w:rPr>
        <w:t xml:space="preserve">deverá fornecer à </w:t>
      </w:r>
      <w:r>
        <w:rPr>
          <w:rFonts w:ascii="Trebuchet MS" w:eastAsia="Calibri" w:hAnsi="Trebuchet MS" w:cs="Tahoma"/>
          <w:sz w:val="22"/>
          <w:szCs w:val="22"/>
          <w:lang w:eastAsia="en-US"/>
        </w:rPr>
        <w:t>Emissora</w:t>
      </w:r>
      <w:r w:rsidR="00C24E7F">
        <w:rPr>
          <w:rFonts w:ascii="Trebuchet MS" w:eastAsia="Calibri" w:hAnsi="Trebuchet MS" w:cs="Tahoma"/>
          <w:sz w:val="22"/>
          <w:szCs w:val="22"/>
          <w:lang w:eastAsia="en-US"/>
        </w:rPr>
        <w:t>,</w:t>
      </w:r>
      <w:r>
        <w:rPr>
          <w:rFonts w:ascii="Trebuchet MS" w:eastAsia="Calibri" w:hAnsi="Trebuchet MS" w:cs="Tahoma"/>
          <w:sz w:val="22"/>
          <w:szCs w:val="22"/>
          <w:lang w:eastAsia="en-US"/>
        </w:rPr>
        <w:t xml:space="preserve"> no momento de aquisição de cada CCB</w:t>
      </w:r>
      <w:r w:rsidR="00C24E7F">
        <w:rPr>
          <w:rFonts w:ascii="Trebuchet MS" w:eastAsia="Calibri" w:hAnsi="Trebuchet MS" w:cs="Tahoma"/>
          <w:sz w:val="22"/>
          <w:szCs w:val="22"/>
          <w:lang w:eastAsia="en-US"/>
        </w:rPr>
        <w:t>,</w:t>
      </w:r>
      <w:r w:rsidRPr="0006391C">
        <w:rPr>
          <w:rFonts w:ascii="Trebuchet MS" w:eastAsia="Calibri" w:hAnsi="Trebuchet MS" w:cs="Tahoma"/>
          <w:sz w:val="22"/>
          <w:szCs w:val="22"/>
          <w:lang w:eastAsia="en-US"/>
        </w:rPr>
        <w:t xml:space="preserve"> as informações que permitam a realização da referida verificação. Nesta hipótese, a </w:t>
      </w:r>
      <w:r>
        <w:rPr>
          <w:rFonts w:ascii="Trebuchet MS" w:eastAsia="Calibri" w:hAnsi="Trebuchet MS" w:cs="Tahoma"/>
          <w:sz w:val="22"/>
          <w:szCs w:val="22"/>
          <w:lang w:eastAsia="en-US"/>
        </w:rPr>
        <w:t>Emissora</w:t>
      </w:r>
      <w:r w:rsidRPr="0006391C">
        <w:rPr>
          <w:rFonts w:ascii="Trebuchet MS" w:eastAsia="Calibri" w:hAnsi="Trebuchet MS" w:cs="Tahoma"/>
          <w:sz w:val="22"/>
          <w:szCs w:val="22"/>
          <w:lang w:eastAsia="en-US"/>
        </w:rPr>
        <w:t xml:space="preserve"> não assumirá qualquer responsabilidade pela veracidade, incompletude, inconsistência ou insuficiência das informações prestadas </w:t>
      </w:r>
      <w:r>
        <w:rPr>
          <w:rFonts w:ascii="Trebuchet MS" w:eastAsia="Calibri" w:hAnsi="Trebuchet MS" w:cs="Tahoma"/>
          <w:sz w:val="22"/>
          <w:szCs w:val="22"/>
          <w:lang w:eastAsia="en-US"/>
        </w:rPr>
        <w:t>pela Provi</w:t>
      </w:r>
      <w:r w:rsidRPr="0006391C">
        <w:rPr>
          <w:rFonts w:ascii="Trebuchet MS" w:eastAsia="Calibri" w:hAnsi="Trebuchet MS" w:cs="Tahoma"/>
          <w:sz w:val="22"/>
          <w:szCs w:val="22"/>
          <w:lang w:eastAsia="en-US"/>
        </w:rPr>
        <w:t>.</w:t>
      </w:r>
    </w:p>
    <w:p w14:paraId="0B3EF28E" w14:textId="77777777" w:rsidR="00872CFB" w:rsidRPr="0018058F" w:rsidRDefault="00872CFB" w:rsidP="00B92EF9">
      <w:pPr>
        <w:pStyle w:val="ListaColorida-nfase12"/>
        <w:spacing w:after="0" w:line="300" w:lineRule="exact"/>
        <w:ind w:left="0" w:right="261"/>
        <w:jc w:val="both"/>
        <w:rPr>
          <w:rFonts w:ascii="Trebuchet MS" w:hAnsi="Trebuchet MS" w:cs="Tahoma"/>
        </w:rPr>
      </w:pPr>
    </w:p>
    <w:p w14:paraId="4305BAB2" w14:textId="13A05329"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As </w:t>
      </w:r>
      <w:r w:rsidR="00661CAA" w:rsidRPr="0018058F">
        <w:rPr>
          <w:rFonts w:ascii="Trebuchet MS" w:hAnsi="Trebuchet MS" w:cs="Tahoma"/>
          <w:sz w:val="22"/>
          <w:szCs w:val="22"/>
        </w:rPr>
        <w:t xml:space="preserve">Partes </w:t>
      </w:r>
      <w:r w:rsidRPr="0018058F">
        <w:rPr>
          <w:rFonts w:ascii="Trebuchet MS" w:hAnsi="Trebuchet MS" w:cs="Tahoma"/>
          <w:sz w:val="22"/>
          <w:szCs w:val="22"/>
        </w:rPr>
        <w:t xml:space="preserve">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w:t>
      </w:r>
      <w:r w:rsidR="00143946">
        <w:rPr>
          <w:rFonts w:ascii="Trebuchet MS" w:hAnsi="Trebuchet MS" w:cs="Tahoma"/>
          <w:sz w:val="22"/>
          <w:szCs w:val="22"/>
        </w:rPr>
        <w:t>viii</w:t>
      </w:r>
      <w:r w:rsidR="00E21214" w:rsidRPr="00DB4991">
        <w:rPr>
          <w:rFonts w:ascii="Trebuchet MS" w:hAnsi="Trebuchet MS" w:cs="Tahoma"/>
          <w:sz w:val="22"/>
          <w:szCs w:val="22"/>
        </w:rPr>
        <w:t>)</w:t>
      </w:r>
      <w:r w:rsidR="00143946" w:rsidRPr="00DB4991" w:rsidDel="00143946">
        <w:rPr>
          <w:rFonts w:ascii="Trebuchet MS" w:hAnsi="Trebuchet MS" w:cs="Tahoma"/>
          <w:sz w:val="22"/>
          <w:szCs w:val="22"/>
        </w:rPr>
        <w:t xml:space="preserve">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200" w:name="_Toc499990371"/>
    </w:p>
    <w:p w14:paraId="7F35E659" w14:textId="77777777" w:rsidR="00250110" w:rsidRDefault="00250110" w:rsidP="00250110"/>
    <w:bookmarkEnd w:id="200"/>
    <w:p w14:paraId="51D2E941" w14:textId="6AEA83AF"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sidRPr="0006391C">
        <w:rPr>
          <w:rFonts w:ascii="Trebuchet MS" w:hAnsi="Trebuchet MS" w:cs="Tahoma"/>
          <w:b/>
          <w:bCs/>
          <w:sz w:val="22"/>
          <w:szCs w:val="22"/>
        </w:rPr>
        <w:t>SIMPLIFIC PAVARINI DISTRIBUIDORA DE TÍTULOS E VALORES MOBILIÁRIOS LTDA</w:t>
      </w:r>
      <w:r w:rsidR="00192BF7">
        <w:rPr>
          <w:rFonts w:ascii="Trebuchet MS" w:hAnsi="Trebuchet MS" w:cs="Tahoma"/>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17F7C0BA"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201"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 xml:space="preserve">Tais pagamentos </w:t>
      </w:r>
      <w:r w:rsidR="00EE1AE0">
        <w:rPr>
          <w:rFonts w:ascii="Trebuchet MS" w:hAnsi="Trebuchet MS" w:cs="Tahoma"/>
          <w:sz w:val="22"/>
          <w:szCs w:val="22"/>
        </w:rPr>
        <w:t>continuarão sendo</w:t>
      </w:r>
      <w:r w:rsidR="00EE1AE0" w:rsidRPr="00250110">
        <w:rPr>
          <w:rFonts w:ascii="Trebuchet MS" w:hAnsi="Trebuchet MS" w:cs="Tahoma"/>
          <w:sz w:val="22"/>
          <w:szCs w:val="22"/>
        </w:rPr>
        <w:t xml:space="preserve"> </w:t>
      </w:r>
      <w:r w:rsidRPr="00250110">
        <w:rPr>
          <w:rFonts w:ascii="Trebuchet MS" w:hAnsi="Trebuchet MS" w:cs="Tahoma"/>
          <w:sz w:val="22"/>
          <w:szCs w:val="22"/>
        </w:rPr>
        <w:t>devidos até a liquidação integral das Debêntures, caso estas não sejam quitadas na data de seu vencimento.</w:t>
      </w:r>
      <w:bookmarkEnd w:id="201"/>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46B46549"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w:t>
      </w:r>
      <w:r w:rsidR="00EE1AE0">
        <w:rPr>
          <w:rFonts w:ascii="Trebuchet MS" w:hAnsi="Trebuchet MS" w:cs="Tahoma"/>
          <w:sz w:val="22"/>
          <w:szCs w:val="22"/>
        </w:rPr>
        <w:t>á</w:t>
      </w:r>
      <w:r w:rsidRPr="0018058F">
        <w:rPr>
          <w:rFonts w:ascii="Trebuchet MS" w:hAnsi="Trebuchet MS" w:cs="Tahoma"/>
          <w:sz w:val="22"/>
          <w:szCs w:val="22"/>
        </w:rPr>
        <w:t xml:space="preserve"> devida ao Agente Fiduciário, adicionalmente, </w:t>
      </w:r>
      <w:r w:rsidR="00EE1AE0">
        <w:rPr>
          <w:rFonts w:ascii="Trebuchet MS" w:hAnsi="Trebuchet MS" w:cs="Tahoma"/>
          <w:sz w:val="22"/>
          <w:szCs w:val="22"/>
        </w:rPr>
        <w:t>remuneração n</w:t>
      </w:r>
      <w:r w:rsidRPr="0018058F">
        <w:rPr>
          <w:rFonts w:ascii="Trebuchet MS" w:hAnsi="Trebuchet MS" w:cs="Tahoma"/>
          <w:sz w:val="22"/>
          <w:szCs w:val="22"/>
        </w:rPr>
        <w:t xml:space="preserve">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(ii)</w:t>
      </w:r>
      <w:r w:rsidRPr="0018058F">
        <w:rPr>
          <w:rFonts w:ascii="Trebuchet MS" w:hAnsi="Trebuchet MS" w:cs="Tahoma"/>
          <w:sz w:val="22"/>
          <w:szCs w:val="22"/>
        </w:rPr>
        <w:t xml:space="preserve"> execução das garantia</w:t>
      </w:r>
      <w:r w:rsidR="00EE1AE0">
        <w:rPr>
          <w:rFonts w:ascii="Trebuchet MS" w:hAnsi="Trebuchet MS" w:cs="Tahoma"/>
          <w:sz w:val="22"/>
          <w:szCs w:val="22"/>
        </w:rPr>
        <w:t>s</w:t>
      </w:r>
      <w:r w:rsidRPr="0018058F">
        <w:rPr>
          <w:rFonts w:ascii="Trebuchet MS" w:hAnsi="Trebuchet MS" w:cs="Tahoma"/>
          <w:sz w:val="22"/>
          <w:szCs w:val="22"/>
        </w:rPr>
        <w:t xml:space="preserve">, conforme o caso; </w:t>
      </w:r>
      <w:r w:rsidRPr="0018058F">
        <w:rPr>
          <w:rFonts w:ascii="Trebuchet MS" w:hAnsi="Trebuchet MS" w:cs="Tahoma"/>
          <w:b/>
          <w:bCs/>
          <w:sz w:val="22"/>
          <w:szCs w:val="22"/>
        </w:rPr>
        <w:t>(iii)</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(iv)</w:t>
      </w:r>
      <w:r w:rsidRPr="0018058F">
        <w:rPr>
          <w:rFonts w:ascii="Trebuchet MS" w:hAnsi="Trebuchet MS" w:cs="Tahoma"/>
          <w:sz w:val="22"/>
          <w:szCs w:val="22"/>
        </w:rPr>
        <w:t xml:space="preserve"> implementação das consequentes decisões tomadas em tais eventos, </w:t>
      </w:r>
      <w:r w:rsidR="00C42EEE">
        <w:rPr>
          <w:rFonts w:ascii="Trebuchet MS" w:hAnsi="Trebuchet MS" w:cs="Tahoma"/>
          <w:sz w:val="22"/>
          <w:szCs w:val="22"/>
        </w:rPr>
        <w:t xml:space="preserve">a ser </w:t>
      </w:r>
      <w:r w:rsidRPr="0018058F">
        <w:rPr>
          <w:rFonts w:ascii="Trebuchet MS" w:hAnsi="Trebuchet MS" w:cs="Tahoma"/>
          <w:sz w:val="22"/>
          <w:szCs w:val="22"/>
        </w:rPr>
        <w:t xml:space="preserve">paga </w:t>
      </w:r>
      <w:r w:rsidR="00C42EEE">
        <w:rPr>
          <w:rFonts w:ascii="Trebuchet MS" w:hAnsi="Trebuchet MS" w:cs="Tahoma"/>
          <w:sz w:val="22"/>
          <w:szCs w:val="22"/>
        </w:rPr>
        <w:t xml:space="preserve">em até </w:t>
      </w:r>
      <w:r w:rsidRPr="0018058F">
        <w:rPr>
          <w:rFonts w:ascii="Trebuchet MS" w:hAnsi="Trebuchet MS" w:cs="Tahoma"/>
          <w:sz w:val="22"/>
          <w:szCs w:val="22"/>
        </w:rPr>
        <w:t>5 (cinco) dias após comprovação da entrega, pel</w:t>
      </w:r>
      <w:r w:rsidR="00776C8F">
        <w:rPr>
          <w:rFonts w:ascii="Trebuchet MS" w:hAnsi="Trebuchet MS" w:cs="Tahoma"/>
          <w:sz w:val="22"/>
          <w:szCs w:val="22"/>
        </w:rPr>
        <w:t>o Agente Fiduciário</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w:t>
      </w:r>
      <w:r w:rsidR="00143946">
        <w:rPr>
          <w:rFonts w:ascii="Trebuchet MS" w:hAnsi="Trebuchet MS" w:cs="Tahoma"/>
          <w:b/>
          <w:bCs/>
          <w:sz w:val="22"/>
          <w:szCs w:val="22"/>
        </w:rPr>
        <w:t>a</w:t>
      </w:r>
      <w:r w:rsidRPr="0018058F">
        <w:rPr>
          <w:rFonts w:ascii="Trebuchet MS" w:hAnsi="Trebuchet MS" w:cs="Tahoma"/>
          <w:b/>
          <w:bCs/>
          <w:sz w:val="22"/>
          <w:szCs w:val="22"/>
        </w:rPr>
        <w:t>)</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r w:rsidR="00143946">
        <w:rPr>
          <w:rFonts w:ascii="Trebuchet MS" w:hAnsi="Trebuchet MS" w:cs="Tahoma"/>
          <w:b/>
          <w:bCs/>
          <w:sz w:val="22"/>
          <w:szCs w:val="22"/>
        </w:rPr>
        <w:t>b</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dos </w:t>
      </w:r>
      <w:r w:rsidRPr="0018058F">
        <w:rPr>
          <w:rFonts w:ascii="Trebuchet MS" w:hAnsi="Trebuchet MS" w:cs="Tahoma"/>
          <w:sz w:val="22"/>
          <w:szCs w:val="22"/>
        </w:rPr>
        <w:t xml:space="preserve">prazos de pagamento e </w:t>
      </w:r>
      <w:r w:rsidR="00143946">
        <w:rPr>
          <w:rFonts w:ascii="Trebuchet MS" w:hAnsi="Trebuchet MS" w:cs="Tahoma"/>
          <w:b/>
          <w:bCs/>
          <w:sz w:val="22"/>
          <w:szCs w:val="22"/>
        </w:rPr>
        <w:t>c</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das </w:t>
      </w:r>
      <w:r w:rsidRPr="0018058F">
        <w:rPr>
          <w:rFonts w:ascii="Trebuchet MS" w:hAnsi="Trebuchet MS" w:cs="Tahoma"/>
          <w:sz w:val="22"/>
          <w:szCs w:val="22"/>
        </w:rPr>
        <w:t xml:space="preserve">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r w:rsidR="00143946">
        <w:rPr>
          <w:rFonts w:ascii="Trebuchet MS" w:hAnsi="Trebuchet MS" w:cs="Tahoma"/>
          <w:sz w:val="22"/>
          <w:szCs w:val="22"/>
        </w:rPr>
        <w:t xml:space="preserve"> ainda que ensejem a necessidade de c</w:t>
      </w:r>
      <w:r w:rsidR="00143946" w:rsidRPr="0018058F">
        <w:rPr>
          <w:rFonts w:ascii="Trebuchet MS" w:hAnsi="Trebuchet MS" w:cs="Tahoma"/>
          <w:sz w:val="22"/>
          <w:szCs w:val="22"/>
        </w:rPr>
        <w:t>elebração de aditamentos</w:t>
      </w:r>
      <w:r w:rsidR="00143946">
        <w:rPr>
          <w:rFonts w:ascii="Trebuchet MS" w:hAnsi="Trebuchet MS" w:cs="Tahoma"/>
          <w:sz w:val="22"/>
          <w:szCs w:val="22"/>
        </w:rPr>
        <w:t xml:space="preserve"> à esta Escritura de Emissão</w:t>
      </w:r>
      <w:r w:rsidRPr="0018058F">
        <w:rPr>
          <w:rFonts w:ascii="Trebuchet MS" w:hAnsi="Trebuchet MS" w:cs="Tahoma"/>
          <w:sz w:val="22"/>
          <w:szCs w:val="22"/>
        </w:rPr>
        <w:t>.</w:t>
      </w:r>
    </w:p>
    <w:p w14:paraId="79F849AD" w14:textId="6081D3ED" w:rsidR="00404C2F" w:rsidRDefault="00404C2F" w:rsidP="00404C2F">
      <w:pPr>
        <w:pStyle w:val="PargrafodaLista"/>
        <w:spacing w:line="300" w:lineRule="exact"/>
        <w:ind w:left="0" w:right="261"/>
        <w:jc w:val="both"/>
        <w:rPr>
          <w:rFonts w:ascii="Trebuchet MS" w:hAnsi="Trebuchet MS" w:cs="Tahoma"/>
          <w:sz w:val="22"/>
          <w:szCs w:val="22"/>
        </w:rPr>
      </w:pPr>
    </w:p>
    <w:p w14:paraId="6FAC127F" w14:textId="0C920E55" w:rsidR="00F60B96" w:rsidRPr="0018058F" w:rsidRDefault="00F60B96" w:rsidP="000762D8">
      <w:pPr>
        <w:pStyle w:val="PargrafodaLista"/>
        <w:numPr>
          <w:ilvl w:val="2"/>
          <w:numId w:val="9"/>
        </w:numPr>
        <w:spacing w:line="300" w:lineRule="exact"/>
        <w:ind w:left="0" w:right="261" w:firstLine="0"/>
        <w:jc w:val="both"/>
        <w:rPr>
          <w:rFonts w:ascii="Trebuchet MS" w:hAnsi="Trebuchet MS" w:cs="Tahoma"/>
          <w:sz w:val="22"/>
          <w:szCs w:val="22"/>
        </w:rPr>
      </w:pPr>
      <w:r w:rsidRPr="00F60B96">
        <w:rPr>
          <w:rFonts w:ascii="Trebuchet MS" w:hAnsi="Trebuchet MS" w:cs="Tahoma"/>
          <w:sz w:val="22"/>
          <w:szCs w:val="22"/>
        </w:rPr>
        <w:t>No caso de celebração de aditamentos ao instrumento de emissão bem como nas horas externas ao escritório do Agente Fiduciário, observada a cláusula 7.2.1 acima, realização de Assembleias Gerais de Debenturistas, de forma presencial e/ou virtual serão cobradas, adicionalmente, o valor de R$ 500,00 (quinhentos reais) 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da Emissora, todas as despesas em que o Agente Fiduciário venha a incorrer para resguardar os interesses dos </w:t>
      </w:r>
      <w:r w:rsidR="00C42EEE">
        <w:rPr>
          <w:rFonts w:ascii="Trebuchet MS" w:hAnsi="Trebuchet MS" w:cs="Tahoma"/>
          <w:sz w:val="22"/>
          <w:szCs w:val="22"/>
        </w:rPr>
        <w:t>Debenturistas</w:t>
      </w:r>
      <w:r w:rsidR="00C42EEE" w:rsidRPr="0018058F">
        <w:rPr>
          <w:rFonts w:ascii="Trebuchet MS" w:hAnsi="Trebuchet MS" w:cs="Tahoma"/>
          <w:sz w:val="22"/>
          <w:szCs w:val="22"/>
        </w:rPr>
        <w:t xml:space="preserve"> </w:t>
      </w:r>
      <w:r w:rsidRPr="0018058F">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Pr>
          <w:rFonts w:ascii="Trebuchet MS" w:hAnsi="Trebuchet MS" w:cs="Tahoma"/>
          <w:sz w:val="22"/>
          <w:szCs w:val="22"/>
        </w:rPr>
        <w:t>Debenturistas</w:t>
      </w:r>
      <w:r w:rsidRPr="0018058F">
        <w:rPr>
          <w:rFonts w:ascii="Trebuchet MS" w:hAnsi="Trebuchet MS" w:cs="Tahoma"/>
          <w:sz w:val="22"/>
          <w:szCs w:val="22"/>
        </w:rPr>
        <w:t>.</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Pr>
          <w:rFonts w:ascii="Trebuchet MS" w:eastAsia="MS Mincho" w:hAnsi="Trebuchet MS" w:cs="Tahoma"/>
          <w:sz w:val="22"/>
          <w:szCs w:val="22"/>
        </w:rPr>
        <w:t>l</w:t>
      </w:r>
      <w:r w:rsidRPr="0018058F">
        <w:rPr>
          <w:rFonts w:ascii="Trebuchet MS" w:eastAsia="MS Mincho" w:hAnsi="Trebuchet MS" w:cs="Tahoma"/>
          <w:sz w:val="22"/>
          <w:szCs w:val="22"/>
        </w:rPr>
        <w:t>;</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(ii)</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02"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202"/>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4B52FCB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203" w:name="_Ref436688380"/>
      <w:bookmarkStart w:id="204"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203"/>
      <w:bookmarkEnd w:id="204"/>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Default="009929D6" w:rsidP="000762D8">
      <w:pPr>
        <w:pStyle w:val="PargrafodaLista"/>
        <w:rPr>
          <w:rFonts w:ascii="Trebuchet MS" w:hAnsi="Trebuchet MS" w:cs="Tahoma"/>
          <w:sz w:val="22"/>
          <w:szCs w:val="22"/>
        </w:rPr>
      </w:pPr>
    </w:p>
    <w:p w14:paraId="0EE16811" w14:textId="2E9DA2ED" w:rsidR="009929D6" w:rsidRPr="0018058F"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Pr>
          <w:rFonts w:ascii="Trebuchet MS" w:hAnsi="Trebuchet MS" w:cs="Tahoma"/>
          <w:sz w:val="22"/>
          <w:szCs w:val="22"/>
        </w:rPr>
        <w:t>verificar a regularidade da constituição da Garantia, bem como o valor das CCBs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18058F"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205"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205"/>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206"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06"/>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207" w:name="_Ref436983621"/>
      <w:r w:rsidRPr="0018058F">
        <w:rPr>
          <w:rFonts w:ascii="Trebuchet MS" w:hAnsi="Trebuchet MS" w:cs="Tahoma"/>
          <w:sz w:val="22"/>
          <w:szCs w:val="22"/>
        </w:rPr>
        <w:t xml:space="preserve">disponibilizar o relatório de que trata </w:t>
      </w:r>
      <w:bookmarkStart w:id="208" w:name="_DV_M311"/>
      <w:bookmarkStart w:id="209" w:name="_DV_M312"/>
      <w:bookmarkEnd w:id="208"/>
      <w:bookmarkEnd w:id="209"/>
      <w:r w:rsidRPr="0018058F">
        <w:rPr>
          <w:rFonts w:ascii="Trebuchet MS" w:hAnsi="Trebuchet MS" w:cs="Tahoma"/>
          <w:sz w:val="22"/>
          <w:szCs w:val="22"/>
        </w:rPr>
        <w:t>o inciso (xii) em sua página na rede mundial de computadores, no prazo máximo de 4 (quatro) meses a contar do encerramento do exercício social da Emissora</w:t>
      </w:r>
      <w:bookmarkEnd w:id="207"/>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Pr>
          <w:rFonts w:ascii="Trebuchet MS" w:hAnsi="Trebuchet MS" w:cs="Tahoma"/>
          <w:sz w:val="22"/>
          <w:szCs w:val="22"/>
        </w:rPr>
        <w:t>e</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CF4F7D8"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(xii)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w:t>
      </w:r>
      <w:r w:rsidR="00143946">
        <w:rPr>
          <w:rFonts w:ascii="Trebuchet MS" w:hAnsi="Trebuchet MS" w:cs="Tahoma"/>
          <w:sz w:val="22"/>
          <w:szCs w:val="22"/>
        </w:rPr>
        <w:t>.</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210"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210"/>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11"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211"/>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12" w:name="_Ref477873650"/>
      <w:r w:rsidRPr="0018058F">
        <w:rPr>
          <w:rFonts w:ascii="Trebuchet MS" w:hAnsi="Trebuchet MS" w:cs="Tahoma"/>
          <w:sz w:val="22"/>
          <w:szCs w:val="22"/>
        </w:rPr>
        <w:t>tomar qualquer providência necessária para a realização dos créditos dos Debenturistas; e</w:t>
      </w:r>
      <w:bookmarkEnd w:id="212"/>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13"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213"/>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14"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214"/>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215" w:name="_DV_X471"/>
      <w:bookmarkStart w:id="216"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217" w:name="_DV_C423"/>
      <w:bookmarkEnd w:id="215"/>
      <w:bookmarkEnd w:id="216"/>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218" w:name="_DV_X465"/>
      <w:bookmarkStart w:id="219" w:name="_DV_C425"/>
      <w:bookmarkEnd w:id="217"/>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220" w:name="_DV_C426"/>
      <w:bookmarkEnd w:id="218"/>
      <w:bookmarkEnd w:id="219"/>
      <w:r w:rsidRPr="0018058F">
        <w:rPr>
          <w:rFonts w:ascii="Trebuchet MS" w:hAnsi="Trebuchet MS" w:cs="Tahoma"/>
          <w:sz w:val="22"/>
          <w:szCs w:val="22"/>
        </w:rPr>
        <w:t>, vinculativa e eficaz</w:t>
      </w:r>
      <w:bookmarkStart w:id="221" w:name="_DV_X467"/>
      <w:bookmarkStart w:id="222" w:name="_DV_C427"/>
      <w:bookmarkEnd w:id="220"/>
      <w:r w:rsidRPr="0018058F">
        <w:rPr>
          <w:rFonts w:ascii="Trebuchet MS" w:hAnsi="Trebuchet MS" w:cs="Tahoma"/>
          <w:sz w:val="22"/>
          <w:szCs w:val="22"/>
        </w:rPr>
        <w:t xml:space="preserve"> do Agente Fiduciário, exequível de acordo com os seus termos e condições;</w:t>
      </w:r>
      <w:bookmarkEnd w:id="221"/>
      <w:bookmarkEnd w:id="222"/>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nesta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+ 1,00%</w:t>
            </w:r>
            <w:r w:rsidR="00C24E7F">
              <w:rPr>
                <w:rFonts w:ascii="Trebuchet MS" w:hAnsi="Trebuchet MS" w:cs="Calibri"/>
                <w:color w:val="000000"/>
                <w:sz w:val="22"/>
                <w:szCs w:val="22"/>
              </w:rPr>
              <w:t xml:space="preserve"> 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sidR="00C24E7F">
              <w:rPr>
                <w:rFonts w:ascii="Trebuchet MS" w:hAnsi="Trebuchet MS" w:cs="Calibri"/>
                <w:color w:val="000000"/>
                <w:sz w:val="22"/>
                <w:szCs w:val="22"/>
              </w:rPr>
              <w:t xml:space="preserve"> 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DCI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+ 8%</w:t>
            </w:r>
            <w:r w:rsidR="00C24E7F">
              <w:rPr>
                <w:rFonts w:ascii="Trebuchet MS" w:hAnsi="Trebuchet MS" w:cs="Calibri"/>
                <w:color w:val="000000"/>
                <w:sz w:val="22"/>
                <w:szCs w:val="22"/>
              </w:rPr>
              <w:t xml:space="preserve"> 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223" w:name="_Hlk15927450"/>
      <w:r>
        <w:rPr>
          <w:rFonts w:ascii="Trebuchet MS" w:hAnsi="Trebuchet MS" w:cs="Tahoma"/>
          <w:b/>
          <w:bCs/>
          <w:sz w:val="22"/>
          <w:szCs w:val="22"/>
        </w:rPr>
        <w:t>EVENTOS ADVERSOS A QUE A EMISSORA E OS DEBENTURISTAS ESTÃO SUJEITOS</w:t>
      </w:r>
    </w:p>
    <w:bookmarkEnd w:id="223"/>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410BFDDE"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r w:rsidRPr="00D16011">
        <w:rPr>
          <w:rFonts w:ascii="Trebuchet MS" w:hAnsi="Trebuchet MS" w:cs="Tahoma"/>
          <w:sz w:val="22"/>
          <w:szCs w:val="22"/>
          <w:u w:val="single"/>
        </w:rPr>
        <w:t>CCBs</w:t>
      </w:r>
      <w:r w:rsidRPr="00D16011">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Falhas no processo eletrônico de originação, endosso e custódia das CCBs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04170385"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CCBs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224" w:name="_Hlk15637713"/>
      <w:r w:rsidRPr="00D16011">
        <w:rPr>
          <w:rFonts w:ascii="Trebuchet MS" w:hAnsi="Trebuchet MS" w:cs="Tahoma"/>
          <w:sz w:val="22"/>
          <w:szCs w:val="22"/>
        </w:rPr>
        <w:t>Emissora</w:t>
      </w:r>
      <w:bookmarkEnd w:id="224"/>
      <w:r w:rsidRPr="00D16011">
        <w:rPr>
          <w:rFonts w:ascii="Trebuchet MS" w:hAnsi="Trebuchet MS" w:cs="Tahoma"/>
          <w:sz w:val="22"/>
          <w:szCs w:val="22"/>
        </w:rPr>
        <w:t xml:space="preserve">, </w:t>
      </w:r>
      <w:r w:rsidR="00DD79A8">
        <w:rPr>
          <w:rFonts w:ascii="Trebuchet MS" w:hAnsi="Trebuchet MS" w:cs="Tahoma"/>
          <w:sz w:val="22"/>
          <w:szCs w:val="22"/>
        </w:rPr>
        <w:t>a</w:t>
      </w:r>
      <w:r w:rsidRPr="00D16011">
        <w:rPr>
          <w:rFonts w:ascii="Trebuchet MS" w:hAnsi="Trebuchet MS" w:cs="Tahoma"/>
          <w:sz w:val="22"/>
          <w:szCs w:val="22"/>
        </w:rPr>
        <w:t xml:space="preserve">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02D525CC"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(iii) </w:t>
      </w:r>
      <w:r w:rsidR="00C24E7F">
        <w:rPr>
          <w:rFonts w:ascii="Trebuchet MS" w:hAnsi="Trebuchet MS" w:cs="Tahoma"/>
          <w:b/>
          <w:bCs/>
          <w:sz w:val="22"/>
          <w:szCs w:val="22"/>
        </w:rPr>
        <w:t xml:space="preserve">Possibilidade da Provi </w:t>
      </w:r>
      <w:r w:rsidR="00D16011" w:rsidRPr="004A6B74">
        <w:rPr>
          <w:rFonts w:ascii="Trebuchet MS" w:hAnsi="Trebuchet MS" w:cs="Tahoma"/>
          <w:b/>
          <w:bCs/>
          <w:sz w:val="22"/>
          <w:szCs w:val="22"/>
        </w:rPr>
        <w:t xml:space="preserve">não ser capaz de atualizar e melhorar o </w:t>
      </w:r>
      <w:r w:rsidR="00C24E7F">
        <w:rPr>
          <w:rFonts w:ascii="Trebuchet MS" w:hAnsi="Trebuchet MS" w:cs="Tahoma"/>
          <w:b/>
          <w:bCs/>
          <w:sz w:val="22"/>
          <w:szCs w:val="22"/>
        </w:rPr>
        <w:t>seu</w:t>
      </w:r>
      <w:r w:rsidR="00C24E7F" w:rsidRPr="004A6B74">
        <w:rPr>
          <w:rFonts w:ascii="Trebuchet MS" w:hAnsi="Trebuchet MS" w:cs="Tahoma"/>
          <w:b/>
          <w:bCs/>
          <w:sz w:val="22"/>
          <w:szCs w:val="22"/>
        </w:rPr>
        <w:t xml:space="preserve"> </w:t>
      </w:r>
      <w:r w:rsidR="00D16011" w:rsidRPr="004A6B74">
        <w:rPr>
          <w:rFonts w:ascii="Trebuchet MS" w:hAnsi="Trebuchet MS" w:cs="Tahoma"/>
          <w:b/>
          <w:bCs/>
          <w:sz w:val="22"/>
          <w:szCs w:val="22"/>
        </w:rPr>
        <w:t>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D16011" w:rsidRDefault="00C24E7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originação da Provi está focada em</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Pr>
          <w:rFonts w:ascii="Trebuchet MS" w:hAnsi="Trebuchet MS" w:cs="Tahoma"/>
          <w:sz w:val="22"/>
          <w:szCs w:val="22"/>
        </w:rPr>
        <w:t>a Provi se diferenciar</w:t>
      </w:r>
      <w:r w:rsidR="00D16011" w:rsidRPr="00D16011">
        <w:rPr>
          <w:rFonts w:ascii="Trebuchet MS" w:hAnsi="Trebuchet MS" w:cs="Tahoma"/>
          <w:sz w:val="22"/>
          <w:szCs w:val="22"/>
        </w:rPr>
        <w:t xml:space="preserve"> da concorrência, atualiza regularmente as instituições de ensino parceiras e, consequentemente, os cursos disponibilizados. Caso </w:t>
      </w:r>
      <w:r>
        <w:rPr>
          <w:rFonts w:ascii="Trebuchet MS" w:hAnsi="Trebuchet MS" w:cs="Tahoma"/>
          <w:sz w:val="22"/>
          <w:szCs w:val="22"/>
        </w:rPr>
        <w:t xml:space="preserve">a Provi </w:t>
      </w:r>
      <w:r w:rsidR="00D16011" w:rsidRPr="00D16011">
        <w:rPr>
          <w:rFonts w:ascii="Trebuchet MS" w:hAnsi="Trebuchet MS" w:cs="Tahoma"/>
          <w:sz w:val="22"/>
          <w:szCs w:val="22"/>
        </w:rPr>
        <w:t xml:space="preserve">não consiga continuar encontrando instituições de ensino parceiras de boa qualidade, deixando de </w:t>
      </w:r>
      <w:r>
        <w:rPr>
          <w:rFonts w:ascii="Trebuchet MS" w:hAnsi="Trebuchet MS" w:cs="Tahoma"/>
          <w:sz w:val="22"/>
          <w:szCs w:val="22"/>
        </w:rPr>
        <w:t>se</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adequar às demandas dos alunos e do mercado, tais aspectos podem fazer com que </w:t>
      </w:r>
      <w:r>
        <w:rPr>
          <w:rFonts w:ascii="Trebuchet MS" w:hAnsi="Trebuchet MS" w:cs="Tahoma"/>
          <w:sz w:val="22"/>
          <w:szCs w:val="22"/>
        </w:rPr>
        <w:t>o</w:t>
      </w:r>
      <w:r w:rsidR="003A0E52">
        <w:rPr>
          <w:rFonts w:ascii="Trebuchet MS" w:hAnsi="Trebuchet MS" w:cs="Tahoma"/>
          <w:sz w:val="22"/>
          <w:szCs w:val="22"/>
        </w:rPr>
        <w:t>s</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deixem de ser bem aceitos no futuro. Se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Pr>
          <w:rFonts w:ascii="Trebuchet MS" w:hAnsi="Trebuchet MS" w:cs="Tahoma"/>
          <w:sz w:val="22"/>
          <w:szCs w:val="22"/>
        </w:rPr>
        <w:t>sua</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capacidade de atrair e reter alunos poderá ser prejudicada, tendo em vista que a relação custo-benefício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custos poderá ser questionada. Dessa forma, a Emissora, </w:t>
      </w:r>
      <w:r w:rsidR="003A0E52">
        <w:rPr>
          <w:rFonts w:ascii="Trebuchet MS" w:hAnsi="Trebuchet MS" w:cs="Tahoma"/>
          <w:sz w:val="22"/>
          <w:szCs w:val="22"/>
        </w:rPr>
        <w:t>a Provi</w:t>
      </w:r>
      <w:r w:rsidR="00D16011" w:rsidRPr="00D16011">
        <w:rPr>
          <w:rFonts w:ascii="Trebuchet MS" w:hAnsi="Trebuchet MS" w:cs="Tahoma"/>
          <w:sz w:val="22"/>
          <w:szCs w:val="22"/>
        </w:rPr>
        <w:t xml:space="preserve">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5D6722E1"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Um aumento nas taxas de evasão dos nossos alunos poderá prejudicar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3F1FCAD0" w:rsidR="00D16011" w:rsidRPr="00831E74" w:rsidRDefault="003A0E52"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Provi acredita</w:t>
      </w:r>
      <w:r w:rsidR="00D16011" w:rsidRPr="00831E74">
        <w:rPr>
          <w:rFonts w:ascii="Trebuchet MS" w:hAnsi="Trebuchet MS" w:cs="Tahoma"/>
          <w:sz w:val="22"/>
          <w:szCs w:val="22"/>
        </w:rPr>
        <w:t xml:space="preserve"> que as taxas de evasão estão relacionadas principalmente à motivação pessoal, às condições socioeconômicas do país e à situação financeira dos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 xml:space="preserve">atuais e potenciais alunos. Desvios significativos nas taxas projetadas de evasão dos alunos podem afetar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esforços de captação de novos alunos, de tal forma que tais esforços não sejam suficientes para possibilitar atingi</w:t>
      </w:r>
      <w:r>
        <w:rPr>
          <w:rFonts w:ascii="Trebuchet MS" w:hAnsi="Trebuchet MS" w:cs="Tahoma"/>
          <w:sz w:val="22"/>
          <w:szCs w:val="22"/>
        </w:rPr>
        <w:t>mento</w:t>
      </w:r>
      <w:r w:rsidR="00D16011" w:rsidRPr="00831E74">
        <w:rPr>
          <w:rFonts w:ascii="Trebuchet MS" w:hAnsi="Trebuchet MS" w:cs="Tahoma"/>
          <w:sz w:val="22"/>
          <w:szCs w:val="22"/>
        </w:rPr>
        <w:t xml:space="preserve"> as receitas esperadas, prejudicando a Emissora, </w:t>
      </w:r>
      <w:r>
        <w:rPr>
          <w:rFonts w:ascii="Trebuchet MS" w:hAnsi="Trebuchet MS" w:cs="Tahoma"/>
          <w:sz w:val="22"/>
          <w:szCs w:val="22"/>
        </w:rPr>
        <w:t>seus</w:t>
      </w:r>
      <w:r w:rsidRPr="00831E74">
        <w:rPr>
          <w:rFonts w:ascii="Trebuchet MS" w:hAnsi="Trebuchet MS" w:cs="Tahoma"/>
          <w:sz w:val="22"/>
          <w:szCs w:val="22"/>
        </w:rPr>
        <w:t xml:space="preserve"> </w:t>
      </w:r>
      <w:r w:rsidR="00D16011" w:rsidRPr="00831E74">
        <w:rPr>
          <w:rFonts w:ascii="Trebuchet MS" w:hAnsi="Trebuchet MS" w:cs="Tahoma"/>
          <w:sz w:val="22"/>
          <w:szCs w:val="22"/>
        </w:rPr>
        <w:t>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0245A83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3A0E52">
        <w:rPr>
          <w:rFonts w:ascii="Trebuchet MS" w:hAnsi="Trebuchet MS" w:cs="Tahoma"/>
          <w:b/>
          <w:bCs/>
          <w:sz w:val="22"/>
          <w:szCs w:val="22"/>
        </w:rPr>
        <w:t>O</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sucesso</w:t>
      </w:r>
      <w:r w:rsidR="003A0E5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está ligado ao funcionamento adequado e ininterrupto da </w:t>
      </w:r>
      <w:r w:rsidR="003A0E52">
        <w:rPr>
          <w:rFonts w:ascii="Trebuchet MS" w:hAnsi="Trebuchet MS" w:cs="Tahoma"/>
          <w:b/>
          <w:bCs/>
          <w:sz w:val="22"/>
          <w:szCs w:val="22"/>
        </w:rPr>
        <w:t xml:space="preserve">sua </w:t>
      </w:r>
      <w:r w:rsidR="00D16011" w:rsidRPr="004A6B74">
        <w:rPr>
          <w:rFonts w:ascii="Trebuchet MS" w:hAnsi="Trebuchet MS" w:cs="Tahoma"/>
          <w:b/>
          <w:bCs/>
          <w:sz w:val="22"/>
          <w:szCs w:val="22"/>
        </w:rPr>
        <w:t>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41B46E4C"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financiamentos, a serem concedidos por instituiç</w:t>
      </w:r>
      <w:r w:rsidR="00DD79A8">
        <w:rPr>
          <w:rFonts w:ascii="Trebuchet MS" w:hAnsi="Trebuchet MS" w:cs="Tahoma"/>
          <w:sz w:val="22"/>
          <w:szCs w:val="22"/>
        </w:rPr>
        <w:t>ões</w:t>
      </w:r>
      <w:r w:rsidR="00D16011" w:rsidRPr="00D16011">
        <w:rPr>
          <w:rFonts w:ascii="Trebuchet MS" w:hAnsi="Trebuchet MS" w:cs="Tahoma"/>
          <w:sz w:val="22"/>
          <w:szCs w:val="22"/>
        </w:rPr>
        <w:t xml:space="preserve"> financeira</w:t>
      </w:r>
      <w:r w:rsidR="00DD79A8">
        <w:rPr>
          <w:rFonts w:ascii="Trebuchet MS" w:hAnsi="Trebuchet MS" w:cs="Tahoma"/>
          <w:sz w:val="22"/>
          <w:szCs w:val="22"/>
        </w:rPr>
        <w:t>s</w:t>
      </w:r>
      <w:r w:rsidR="00D16011" w:rsidRPr="00D16011">
        <w:rPr>
          <w:rFonts w:ascii="Trebuchet MS" w:hAnsi="Trebuchet MS" w:cs="Tahoma"/>
          <w:sz w:val="22"/>
          <w:szCs w:val="22"/>
        </w:rPr>
        <w:t xml:space="preserve">. Sendo assim,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sistemas e ferramentas de tecnologia de informação poderão se tornar obsoletos ou insuficientes. Além disso,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pode ter dificuldades em acompanhar e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adaptar às mudanças tecnológicas que venham a ocorrer, além de mudanças nas necessidades e expectativas tecnológicas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alunos e nos padrões de mercado.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concorrentes podem introduzir novos produtos ou plataformas de serviços superiores às </w:t>
      </w:r>
      <w:r w:rsidR="003A0E52">
        <w:rPr>
          <w:rFonts w:ascii="Trebuchet MS" w:hAnsi="Trebuchet MS" w:cs="Tahoma"/>
          <w:sz w:val="22"/>
          <w:szCs w:val="22"/>
        </w:rPr>
        <w:t>oferecidas pela Provi, de forma que seu</w:t>
      </w:r>
      <w:r w:rsidR="00D16011" w:rsidRPr="00D16011">
        <w:rPr>
          <w:rFonts w:ascii="Trebuchet MS" w:hAnsi="Trebuchet MS" w:cs="Tahoma"/>
          <w:sz w:val="22"/>
          <w:szCs w:val="22"/>
        </w:rPr>
        <w:t xml:space="preserve"> sucesso depende da capacidade e eficiência em melhorar atuais produtos e em desenvolver novos serviços, para manter</w:t>
      </w:r>
      <w:r w:rsidR="003A0E52">
        <w:rPr>
          <w:rFonts w:ascii="Trebuchet MS" w:hAnsi="Trebuchet MS" w:cs="Tahoma"/>
          <w:sz w:val="22"/>
          <w:szCs w:val="22"/>
        </w:rPr>
        <w:t xml:space="preserve"> </w:t>
      </w:r>
      <w:r w:rsidR="00D16011" w:rsidRPr="00D16011">
        <w:rPr>
          <w:rFonts w:ascii="Trebuchet MS" w:hAnsi="Trebuchet MS" w:cs="Tahoma"/>
          <w:sz w:val="22"/>
          <w:szCs w:val="22"/>
        </w:rPr>
        <w:t>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w:t>
      </w:r>
      <w:r w:rsidR="003A0E52">
        <w:rPr>
          <w:rFonts w:ascii="Trebuchet MS" w:hAnsi="Trebuchet MS" w:cs="Tahoma"/>
          <w:sz w:val="22"/>
          <w:szCs w:val="22"/>
        </w:rPr>
        <w:t>,</w:t>
      </w:r>
      <w:r w:rsidRPr="00D16011">
        <w:rPr>
          <w:rFonts w:ascii="Trebuchet MS" w:hAnsi="Trebuchet MS" w:cs="Tahoma"/>
          <w:sz w:val="22"/>
          <w:szCs w:val="22"/>
        </w:rPr>
        <w:t xml:space="preserve"> </w:t>
      </w:r>
      <w:r w:rsidR="003A0E52">
        <w:rPr>
          <w:rFonts w:ascii="Trebuchet MS" w:hAnsi="Trebuchet MS" w:cs="Tahoma"/>
          <w:sz w:val="22"/>
          <w:szCs w:val="22"/>
        </w:rPr>
        <w:t>sua</w:t>
      </w:r>
      <w:r w:rsidRPr="00D16011">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Pr>
          <w:rFonts w:ascii="Trebuchet MS" w:hAnsi="Trebuchet MS" w:cs="Tahoma"/>
          <w:sz w:val="22"/>
          <w:szCs w:val="22"/>
        </w:rPr>
        <w:t>a Provi pode</w:t>
      </w:r>
      <w:r w:rsidRPr="00D16011">
        <w:rPr>
          <w:rFonts w:ascii="Trebuchet MS" w:hAnsi="Trebuchet MS" w:cs="Tahoma"/>
          <w:sz w:val="22"/>
          <w:szCs w:val="22"/>
        </w:rPr>
        <w:t xml:space="preserve"> ser obrigad</w:t>
      </w:r>
      <w:r w:rsidR="003A0E52">
        <w:rPr>
          <w:rFonts w:ascii="Trebuchet MS" w:hAnsi="Trebuchet MS" w:cs="Tahoma"/>
          <w:sz w:val="22"/>
          <w:szCs w:val="22"/>
        </w:rPr>
        <w:t>a</w:t>
      </w:r>
      <w:r w:rsidRPr="00D16011">
        <w:rPr>
          <w:rFonts w:ascii="Trebuchet MS" w:hAnsi="Trebuchet MS" w:cs="Tahoma"/>
          <w:sz w:val="22"/>
          <w:szCs w:val="22"/>
        </w:rPr>
        <w:t xml:space="preserve"> a incorrer despesas consideráveis para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Pr="00D16011">
        <w:rPr>
          <w:rFonts w:ascii="Trebuchet MS" w:hAnsi="Trebuchet MS" w:cs="Tahoma"/>
          <w:sz w:val="22"/>
          <w:szCs w:val="22"/>
        </w:rPr>
        <w:t>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Por fim, </w:t>
      </w:r>
      <w:r w:rsidR="003A0E52">
        <w:rPr>
          <w:rFonts w:ascii="Trebuchet MS" w:hAnsi="Trebuchet MS" w:cs="Tahoma"/>
          <w:sz w:val="22"/>
          <w:szCs w:val="22"/>
        </w:rPr>
        <w:t>os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negócios </w:t>
      </w:r>
      <w:r w:rsidR="003A0E52">
        <w:rPr>
          <w:rFonts w:ascii="Trebuchet MS" w:hAnsi="Trebuchet MS" w:cs="Tahoma"/>
          <w:sz w:val="22"/>
          <w:szCs w:val="22"/>
        </w:rPr>
        <w:t xml:space="preserve">da Provi </w:t>
      </w:r>
      <w:r w:rsidRPr="00D16011">
        <w:rPr>
          <w:rFonts w:ascii="Trebuchet MS" w:hAnsi="Trebuchet MS" w:cs="Tahoma"/>
          <w:sz w:val="22"/>
          <w:szCs w:val="22"/>
        </w:rPr>
        <w:t xml:space="preserve">dependem do adequado e ininterrupto funcionamento da </w:t>
      </w:r>
      <w:r w:rsidR="003A0E52">
        <w:rPr>
          <w:rFonts w:ascii="Trebuchet MS" w:hAnsi="Trebuchet MS" w:cs="Tahoma"/>
          <w:sz w:val="22"/>
          <w:szCs w:val="22"/>
        </w:rPr>
        <w:t xml:space="preserve">sua </w:t>
      </w:r>
      <w:r w:rsidRPr="00D16011">
        <w:rPr>
          <w:rFonts w:ascii="Trebuchet MS" w:hAnsi="Trebuchet MS" w:cs="Tahoma"/>
          <w:sz w:val="22"/>
          <w:szCs w:val="22"/>
        </w:rPr>
        <w:t xml:space="preserve">infraestrutura de tecnologia de informação. Problemas diversos relacionados à </w:t>
      </w:r>
      <w:r w:rsidR="003A0E52">
        <w:rPr>
          <w:rFonts w:ascii="Trebuchet MS" w:hAnsi="Trebuchet MS" w:cs="Tahoma"/>
          <w:sz w:val="22"/>
          <w:szCs w:val="22"/>
        </w:rPr>
        <w:t>su</w:t>
      </w:r>
      <w:r w:rsidR="003A0E52" w:rsidRPr="00D16011">
        <w:rPr>
          <w:rFonts w:ascii="Trebuchet MS" w:hAnsi="Trebuchet MS" w:cs="Tahoma"/>
          <w:sz w:val="22"/>
          <w:szCs w:val="22"/>
        </w:rPr>
        <w:t xml:space="preserve">a </w:t>
      </w:r>
      <w:r w:rsidRPr="00D16011">
        <w:rPr>
          <w:rFonts w:ascii="Trebuchet MS" w:hAnsi="Trebuchet MS" w:cs="Tahoma"/>
          <w:sz w:val="22"/>
          <w:szCs w:val="22"/>
        </w:rPr>
        <w:t xml:space="preserve">estrutura de tecnologia da informação, tais como vírus, hackers e interrupções em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sistemas e dificuldades técnicas em relação às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transmissões via satélite poderão afetar adversamente a Emissora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(iii) </w:t>
      </w:r>
      <w:r w:rsidR="00D16011" w:rsidRPr="004A6B74">
        <w:rPr>
          <w:rFonts w:ascii="Trebuchet MS" w:hAnsi="Trebuchet MS" w:cs="Tahoma"/>
          <w:b/>
          <w:bCs/>
          <w:sz w:val="22"/>
          <w:szCs w:val="22"/>
        </w:rPr>
        <w:t xml:space="preserve">O aumento dos níveis de inadimplência no pagamento de mensalidades poderá comprometer </w:t>
      </w:r>
      <w:r w:rsidR="003A0E52">
        <w:rPr>
          <w:rFonts w:ascii="Trebuchet MS" w:hAnsi="Trebuchet MS" w:cs="Tahoma"/>
          <w:b/>
          <w:bCs/>
          <w:sz w:val="22"/>
          <w:szCs w:val="22"/>
        </w:rPr>
        <w:t>as</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receitas e </w:t>
      </w:r>
      <w:r w:rsidR="003A0E52">
        <w:rPr>
          <w:rFonts w:ascii="Trebuchet MS" w:hAnsi="Trebuchet MS" w:cs="Tahoma"/>
          <w:b/>
          <w:bCs/>
          <w:sz w:val="22"/>
          <w:szCs w:val="22"/>
        </w:rPr>
        <w:t>seu</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319B82F8"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w:t>
      </w:r>
      <w:r w:rsidR="00DD79A8">
        <w:rPr>
          <w:rFonts w:ascii="Trebuchet MS" w:hAnsi="Trebuchet MS" w:cs="Tahoma"/>
          <w:sz w:val="22"/>
          <w:szCs w:val="22"/>
        </w:rPr>
        <w:t xml:space="preserve">A </w:t>
      </w:r>
      <w:r w:rsidR="00DD79A8" w:rsidRPr="00D16011">
        <w:rPr>
          <w:rFonts w:ascii="Trebuchet MS" w:hAnsi="Trebuchet MS" w:cs="Tahoma"/>
          <w:sz w:val="22"/>
          <w:szCs w:val="22"/>
        </w:rPr>
        <w:t xml:space="preserve">Emissora </w:t>
      </w:r>
      <w:r w:rsidR="00143946">
        <w:rPr>
          <w:rFonts w:ascii="Trebuchet MS" w:hAnsi="Trebuchet MS" w:cs="Tahoma"/>
          <w:sz w:val="22"/>
          <w:szCs w:val="22"/>
        </w:rPr>
        <w:t>d</w:t>
      </w:r>
      <w:r w:rsidRPr="00D16011">
        <w:rPr>
          <w:rFonts w:ascii="Trebuchet MS" w:hAnsi="Trebuchet MS" w:cs="Tahoma"/>
          <w:sz w:val="22"/>
          <w:szCs w:val="22"/>
        </w:rPr>
        <w:t xml:space="preserve">epende do pagamento integral e pontual das mensalidades de </w:t>
      </w:r>
      <w:r w:rsidR="00DD79A8">
        <w:rPr>
          <w:rFonts w:ascii="Trebuchet MS" w:hAnsi="Trebuchet MS" w:cs="Tahoma"/>
          <w:sz w:val="22"/>
          <w:szCs w:val="22"/>
        </w:rPr>
        <w:t>seu</w:t>
      </w:r>
      <w:r w:rsidR="00DD79A8" w:rsidRPr="00D16011">
        <w:rPr>
          <w:rFonts w:ascii="Trebuchet MS" w:hAnsi="Trebuchet MS" w:cs="Tahoma"/>
          <w:sz w:val="22"/>
          <w:szCs w:val="22"/>
        </w:rPr>
        <w:t xml:space="preserve">s </w:t>
      </w:r>
      <w:r w:rsidRPr="00D16011">
        <w:rPr>
          <w:rFonts w:ascii="Trebuchet MS" w:hAnsi="Trebuchet MS" w:cs="Tahoma"/>
          <w:sz w:val="22"/>
          <w:szCs w:val="22"/>
        </w:rPr>
        <w:t xml:space="preserve">alunos para a continuidade dos negócios. Assim, o aumento nos níveis de inadimplência no pagamento das mensalidades ou na recomposição de débitos poderá comprometer </w:t>
      </w:r>
      <w:r w:rsidR="003A0E52">
        <w:rPr>
          <w:rFonts w:ascii="Trebuchet MS" w:hAnsi="Trebuchet MS" w:cs="Tahoma"/>
          <w:sz w:val="22"/>
          <w:szCs w:val="22"/>
        </w:rPr>
        <w:t xml:space="preserve">o </w:t>
      </w:r>
      <w:r w:rsidRPr="00D16011">
        <w:rPr>
          <w:rFonts w:ascii="Trebuchet MS" w:hAnsi="Trebuchet MS" w:cs="Tahoma"/>
          <w:sz w:val="22"/>
          <w:szCs w:val="22"/>
        </w:rPr>
        <w:t xml:space="preserve">fluxo de caixa </w:t>
      </w:r>
      <w:r w:rsidR="003A0E52">
        <w:rPr>
          <w:rFonts w:ascii="Trebuchet MS" w:hAnsi="Trebuchet MS" w:cs="Tahoma"/>
          <w:sz w:val="22"/>
          <w:szCs w:val="22"/>
        </w:rPr>
        <w:t>da Emissora e sua</w:t>
      </w:r>
      <w:r w:rsidRPr="00D16011">
        <w:rPr>
          <w:rFonts w:ascii="Trebuchet MS" w:hAnsi="Trebuchet MS" w:cs="Tahoma"/>
          <w:sz w:val="22"/>
          <w:szCs w:val="22"/>
        </w:rPr>
        <w:t xml:space="preserve"> capacidade de cumprir com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obrigações. O aumento dos níveis de inadimplência poderá atingir negativamente </w:t>
      </w:r>
      <w:r w:rsidR="003A0E52">
        <w:rPr>
          <w:rFonts w:ascii="Trebuchet MS" w:hAnsi="Trebuchet MS" w:cs="Tahoma"/>
          <w:sz w:val="22"/>
          <w:szCs w:val="22"/>
        </w:rPr>
        <w:t>o</w:t>
      </w:r>
      <w:r w:rsidR="003A0E52" w:rsidRPr="00D16011">
        <w:rPr>
          <w:rFonts w:ascii="Trebuchet MS" w:hAnsi="Trebuchet MS" w:cs="Tahoma"/>
          <w:sz w:val="22"/>
          <w:szCs w:val="22"/>
        </w:rPr>
        <w:t xml:space="preserve"> </w:t>
      </w:r>
      <w:r w:rsidRPr="00D16011">
        <w:rPr>
          <w:rFonts w:ascii="Trebuchet MS" w:hAnsi="Trebuchet MS" w:cs="Tahoma"/>
          <w:sz w:val="22"/>
          <w:szCs w:val="22"/>
        </w:rPr>
        <w:t>fluxo de caixa</w:t>
      </w:r>
      <w:r w:rsidR="003A0E52">
        <w:rPr>
          <w:rFonts w:ascii="Trebuchet MS" w:hAnsi="Trebuchet MS" w:cs="Tahoma"/>
          <w:sz w:val="22"/>
          <w:szCs w:val="22"/>
        </w:rPr>
        <w:t xml:space="preserve"> da Emissora</w:t>
      </w:r>
      <w:r w:rsidRPr="00D16011">
        <w:rPr>
          <w:rFonts w:ascii="Trebuchet MS" w:hAnsi="Trebuchet MS" w:cs="Tahoma"/>
          <w:sz w:val="22"/>
          <w:szCs w:val="22"/>
        </w:rPr>
        <w:t xml:space="preserve">, causando efeito adverso à Emissora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27DCE40E"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No Brasil, ainda não há um mercado ativo para compra e venda de direitos creditórios.</w:t>
      </w:r>
      <w:r w:rsidR="00143946">
        <w:rPr>
          <w:rFonts w:ascii="Trebuchet MS" w:hAnsi="Trebuchet MS" w:cs="Tahoma"/>
          <w:sz w:val="22"/>
          <w:szCs w:val="22"/>
        </w:rPr>
        <w:t xml:space="preserve"> </w:t>
      </w:r>
      <w:r w:rsidRPr="00D16011">
        <w:rPr>
          <w:rFonts w:ascii="Trebuchet MS" w:hAnsi="Trebuchet MS" w:cs="Tahoma"/>
          <w:sz w:val="22"/>
          <w:szCs w:val="22"/>
        </w:rPr>
        <w:t>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56E9B5A4"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r w:rsidR="00525C44">
        <w:rPr>
          <w:rFonts w:ascii="Trebuchet MS" w:hAnsi="Trebuchet MS" w:cs="Tahoma"/>
          <w:b/>
          <w:bCs/>
          <w:sz w:val="22"/>
          <w:szCs w:val="22"/>
        </w:rPr>
        <w:t>Atuação</w:t>
      </w:r>
      <w:r w:rsidR="005036D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(ii) os centros universitários; e (iii)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Igualmente, é importante destacar que todos os cursos superiores estão sujeitos a</w:t>
      </w:r>
      <w:r w:rsidR="005036D2">
        <w:rPr>
          <w:rFonts w:ascii="Trebuchet MS" w:hAnsi="Trebuchet MS" w:cs="Tahoma"/>
          <w:sz w:val="22"/>
          <w:szCs w:val="22"/>
        </w:rPr>
        <w:t>o</w:t>
      </w:r>
      <w:r w:rsidRPr="00D16011">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Pr>
          <w:rFonts w:ascii="Trebuchet MS" w:hAnsi="Trebuchet MS" w:cs="Tahoma"/>
          <w:sz w:val="22"/>
          <w:szCs w:val="22"/>
        </w:rPr>
        <w:t>a</w:t>
      </w:r>
      <w:r w:rsidR="008A177A" w:rsidRPr="00D16011">
        <w:rPr>
          <w:rFonts w:ascii="Trebuchet MS" w:hAnsi="Trebuchet MS" w:cs="Tahoma"/>
          <w:sz w:val="22"/>
          <w:szCs w:val="22"/>
        </w:rPr>
        <w:t xml:space="preserve"> </w:t>
      </w:r>
      <w:r w:rsidRPr="00D16011">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Emissora é uma securitizadora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225" w:name="_DV_M201"/>
      <w:bookmarkStart w:id="226" w:name="_DV_M419"/>
      <w:bookmarkStart w:id="227" w:name="_DV_M327"/>
      <w:bookmarkStart w:id="228" w:name="_DV_M328"/>
      <w:bookmarkStart w:id="229" w:name="_DV_M329"/>
      <w:bookmarkStart w:id="230" w:name="_DV_M330"/>
      <w:bookmarkStart w:id="231" w:name="_DV_M331"/>
      <w:bookmarkStart w:id="232" w:name="_DV_M332"/>
      <w:bookmarkEnd w:id="225"/>
      <w:bookmarkEnd w:id="226"/>
      <w:bookmarkEnd w:id="227"/>
      <w:bookmarkEnd w:id="228"/>
      <w:bookmarkEnd w:id="229"/>
      <w:bookmarkEnd w:id="230"/>
      <w:bookmarkEnd w:id="231"/>
      <w:bookmarkEnd w:id="232"/>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(ii)</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bookmarkStart w:id="233" w:name="_DV_M436"/>
      <w:bookmarkEnd w:id="233"/>
      <w:r w:rsidRPr="0018058F">
        <w:rPr>
          <w:rFonts w:ascii="Trebuchet MS" w:eastAsia="Arial Unicode MS" w:hAnsi="Trebuchet MS" w:cs="Tahoma"/>
          <w:i/>
          <w:w w:val="0"/>
          <w:sz w:val="22"/>
          <w:szCs w:val="22"/>
        </w:rPr>
        <w:br w:type="page"/>
      </w:r>
    </w:p>
    <w:p w14:paraId="419A50FE" w14:textId="77777777" w:rsidR="005731AA" w:rsidRPr="0018058F" w:rsidRDefault="005731AA">
      <w:pPr>
        <w:spacing w:line="300" w:lineRule="exact"/>
        <w:ind w:right="261"/>
        <w:rPr>
          <w:rFonts w:ascii="Trebuchet MS" w:hAnsi="Trebuchet MS" w:cs="Tahoma"/>
          <w:sz w:val="22"/>
          <w:szCs w:val="22"/>
        </w:rPr>
      </w:pPr>
      <w:bookmarkStart w:id="234" w:name="_DV_M416"/>
      <w:bookmarkEnd w:id="0"/>
      <w:bookmarkEnd w:id="234"/>
    </w:p>
    <w:sectPr w:rsidR="005731AA" w:rsidRPr="0018058F" w:rsidSect="002E50D1">
      <w:headerReference w:type="even" r:id="rId19"/>
      <w:headerReference w:type="default" r:id="rId20"/>
      <w:footerReference w:type="even" r:id="rId21"/>
      <w:footerReference w:type="default" r:id="rId22"/>
      <w:headerReference w:type="first" r:id="rId23"/>
      <w:footerReference w:type="first" r:id="rId24"/>
      <w:pgSz w:w="12240" w:h="15840" w:code="1"/>
      <w:pgMar w:top="2127" w:right="1183" w:bottom="1701" w:left="1440" w:header="1134" w:footer="22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Matheus Gomes Faria" w:date="2020-04-03T12:38:00Z" w:initials="MGF">
    <w:p w14:paraId="1BD93EBF" w14:textId="152CF265" w:rsidR="00934245" w:rsidRPr="00934245" w:rsidRDefault="00934245">
      <w:pPr>
        <w:pStyle w:val="Textodecomentrio"/>
        <w:rPr>
          <w:lang w:val="pt-BR"/>
        </w:rPr>
      </w:pPr>
      <w:r>
        <w:rPr>
          <w:rStyle w:val="Refdecomentrio"/>
        </w:rPr>
        <w:annotationRef/>
      </w:r>
      <w:r>
        <w:rPr>
          <w:lang w:val="pt-BR"/>
        </w:rPr>
        <w:t>Verificar os prazos visto o cenário atual.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D93E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93EBF" w16cid:durableId="2231AC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67ECB" w14:textId="77777777" w:rsidR="00FA15AB" w:rsidRDefault="00FA15AB">
      <w:r>
        <w:separator/>
      </w:r>
    </w:p>
  </w:endnote>
  <w:endnote w:type="continuationSeparator" w:id="0">
    <w:p w14:paraId="31C32D3D" w14:textId="77777777" w:rsidR="00FA15AB" w:rsidRDefault="00FA15AB">
      <w:r>
        <w:continuationSeparator/>
      </w:r>
    </w:p>
  </w:endnote>
  <w:endnote w:type="continuationNotice" w:id="1">
    <w:p w14:paraId="6EE2BE76" w14:textId="77777777" w:rsidR="00FA15AB" w:rsidRDefault="00FA1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895E" w14:textId="77777777" w:rsidR="00934245" w:rsidRDefault="009342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3ACC3" w14:textId="77777777" w:rsidR="00934245" w:rsidRDefault="00934245">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36B7B5F1" w:rsidR="00934245" w:rsidRPr="002E50D1" w:rsidRDefault="00934245" w:rsidP="002E50D1">
    <w:pPr>
      <w:pStyle w:val="Rodap"/>
      <w:jc w:val="right"/>
      <w:rPr>
        <w:rFonts w:ascii="Trebuchet MS" w:hAnsi="Trebuchet MS"/>
        <w:sz w:val="16"/>
      </w:rPr>
    </w:pPr>
    <w:r>
      <w:rPr>
        <w:rFonts w:ascii="Trebuchet MS" w:hAnsi="Trebuchet MS"/>
        <w:sz w:val="16"/>
      </w:rPr>
      <w:t xml:space="preserve">Veirano - 7111141v1 </w:t>
    </w:r>
    <w:r>
      <w:rPr>
        <w:rFonts w:ascii="Trebuchet MS" w:hAnsi="Trebuchet M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AF97A" w14:textId="77777777" w:rsidR="00934245" w:rsidRDefault="009342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2FFE7" w14:textId="77777777" w:rsidR="00FA15AB" w:rsidRDefault="00FA15AB">
      <w:r>
        <w:separator/>
      </w:r>
    </w:p>
  </w:footnote>
  <w:footnote w:type="continuationSeparator" w:id="0">
    <w:p w14:paraId="645E0038" w14:textId="77777777" w:rsidR="00FA15AB" w:rsidRDefault="00FA15AB">
      <w:r>
        <w:continuationSeparator/>
      </w:r>
    </w:p>
  </w:footnote>
  <w:footnote w:type="continuationNotice" w:id="1">
    <w:p w14:paraId="4DECD5D0" w14:textId="77777777" w:rsidR="00FA15AB" w:rsidRDefault="00FA15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434BA" w14:textId="77777777" w:rsidR="00934245" w:rsidRDefault="009342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18EC" w14:textId="5032E319" w:rsidR="00934245" w:rsidRPr="00B169F5" w:rsidRDefault="00934245" w:rsidP="00B169F5">
    <w:pPr>
      <w:pStyle w:val="Cabealho"/>
      <w:jc w:val="right"/>
      <w:rPr>
        <w:rFonts w:ascii="Trebuchet MS" w:hAnsi="Trebuchet MS"/>
        <w:b/>
        <w:bCs/>
        <w:sz w:val="22"/>
        <w:szCs w:val="22"/>
      </w:rPr>
    </w:pPr>
    <w:r w:rsidRPr="00B169F5">
      <w:rPr>
        <w:rFonts w:ascii="Trebuchet MS" w:hAnsi="Trebuchet MS"/>
        <w:b/>
        <w:bCs/>
        <w:sz w:val="22"/>
        <w:szCs w:val="22"/>
      </w:rPr>
      <w:t>Minuta Veirano</w:t>
    </w:r>
  </w:p>
  <w:p w14:paraId="4B3F0B0D" w14:textId="0D2F4060" w:rsidR="00934245" w:rsidRPr="00B169F5" w:rsidRDefault="00934245" w:rsidP="00B169F5">
    <w:pPr>
      <w:pStyle w:val="Cabealho"/>
      <w:jc w:val="right"/>
      <w:rPr>
        <w:rFonts w:ascii="Trebuchet MS" w:hAnsi="Trebuchet MS"/>
        <w:b/>
        <w:bCs/>
        <w:sz w:val="22"/>
        <w:szCs w:val="22"/>
      </w:rPr>
    </w:pPr>
    <w:r w:rsidRPr="00B169F5">
      <w:rPr>
        <w:rFonts w:ascii="Trebuchet MS" w:hAnsi="Trebuchet MS"/>
        <w:b/>
        <w:bCs/>
        <w:sz w:val="22"/>
        <w:szCs w:val="22"/>
      </w:rPr>
      <w:t>23.03.2020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EBBD" w14:textId="77777777" w:rsidR="00934245" w:rsidRDefault="009342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4AC0"/>
    <w:multiLevelType w:val="hybridMultilevel"/>
    <w:tmpl w:val="CED2DE00"/>
    <w:lvl w:ilvl="0" w:tplc="9640B24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 w15:restartNumberingAfterBreak="0">
    <w:nsid w:val="07086E01"/>
    <w:multiLevelType w:val="multilevel"/>
    <w:tmpl w:val="C380C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9"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6"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4395467"/>
    <w:multiLevelType w:val="multilevel"/>
    <w:tmpl w:val="6E0AE72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4"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8"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30"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1"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7"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1"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4"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5"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7"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7"/>
  </w:num>
  <w:num w:numId="3">
    <w:abstractNumId w:val="24"/>
  </w:num>
  <w:num w:numId="4">
    <w:abstractNumId w:val="14"/>
  </w:num>
  <w:num w:numId="5">
    <w:abstractNumId w:val="48"/>
  </w:num>
  <w:num w:numId="6">
    <w:abstractNumId w:val="56"/>
  </w:num>
  <w:num w:numId="7">
    <w:abstractNumId w:val="13"/>
  </w:num>
  <w:num w:numId="8">
    <w:abstractNumId w:val="17"/>
  </w:num>
  <w:num w:numId="9">
    <w:abstractNumId w:val="55"/>
  </w:num>
  <w:num w:numId="10">
    <w:abstractNumId w:val="0"/>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9"/>
  </w:num>
  <w:num w:numId="14">
    <w:abstractNumId w:val="20"/>
  </w:num>
  <w:num w:numId="15">
    <w:abstractNumId w:val="30"/>
  </w:num>
  <w:num w:numId="16">
    <w:abstractNumId w:val="23"/>
  </w:num>
  <w:num w:numId="17">
    <w:abstractNumId w:val="53"/>
  </w:num>
  <w:num w:numId="18">
    <w:abstractNumId w:val="44"/>
  </w:num>
  <w:num w:numId="19">
    <w:abstractNumId w:val="62"/>
  </w:num>
  <w:num w:numId="20">
    <w:abstractNumId w:val="60"/>
  </w:num>
  <w:num w:numId="21">
    <w:abstractNumId w:val="21"/>
  </w:num>
  <w:num w:numId="22">
    <w:abstractNumId w:val="45"/>
  </w:num>
  <w:num w:numId="23">
    <w:abstractNumId w:val="3"/>
  </w:num>
  <w:num w:numId="24">
    <w:abstractNumId w:val="6"/>
  </w:num>
  <w:num w:numId="25">
    <w:abstractNumId w:val="8"/>
  </w:num>
  <w:num w:numId="26">
    <w:abstractNumId w:val="1"/>
  </w:num>
  <w:num w:numId="27">
    <w:abstractNumId w:val="11"/>
  </w:num>
  <w:num w:numId="28">
    <w:abstractNumId w:val="25"/>
  </w:num>
  <w:num w:numId="29">
    <w:abstractNumId w:val="51"/>
  </w:num>
  <w:num w:numId="30">
    <w:abstractNumId w:val="36"/>
  </w:num>
  <w:num w:numId="31">
    <w:abstractNumId w:val="33"/>
  </w:num>
  <w:num w:numId="32">
    <w:abstractNumId w:val="32"/>
  </w:num>
  <w:num w:numId="33">
    <w:abstractNumId w:val="28"/>
  </w:num>
  <w:num w:numId="34">
    <w:abstractNumId w:val="59"/>
  </w:num>
  <w:num w:numId="35">
    <w:abstractNumId w:val="52"/>
  </w:num>
  <w:num w:numId="36">
    <w:abstractNumId w:val="47"/>
  </w:num>
  <w:num w:numId="37">
    <w:abstractNumId w:val="34"/>
  </w:num>
  <w:num w:numId="38">
    <w:abstractNumId w:val="54"/>
  </w:num>
  <w:num w:numId="39">
    <w:abstractNumId w:val="39"/>
  </w:num>
  <w:num w:numId="40">
    <w:abstractNumId w:val="61"/>
  </w:num>
  <w:num w:numId="41">
    <w:abstractNumId w:val="19"/>
  </w:num>
  <w:num w:numId="42">
    <w:abstractNumId w:val="16"/>
  </w:num>
  <w:num w:numId="43">
    <w:abstractNumId w:val="38"/>
  </w:num>
  <w:num w:numId="44">
    <w:abstractNumId w:val="26"/>
  </w:num>
  <w:num w:numId="45">
    <w:abstractNumId w:val="35"/>
  </w:num>
  <w:num w:numId="46">
    <w:abstractNumId w:val="18"/>
  </w:num>
  <w:num w:numId="47">
    <w:abstractNumId w:val="41"/>
  </w:num>
  <w:num w:numId="48">
    <w:abstractNumId w:val="42"/>
  </w:num>
  <w:num w:numId="49">
    <w:abstractNumId w:val="40"/>
  </w:num>
  <w:num w:numId="50">
    <w:abstractNumId w:val="58"/>
  </w:num>
  <w:num w:numId="51">
    <w:abstractNumId w:val="43"/>
  </w:num>
  <w:num w:numId="52">
    <w:abstractNumId w:val="31"/>
  </w:num>
  <w:num w:numId="53">
    <w:abstractNumId w:val="46"/>
  </w:num>
  <w:num w:numId="54">
    <w:abstractNumId w:val="4"/>
  </w:num>
  <w:num w:numId="55">
    <w:abstractNumId w:val="50"/>
  </w:num>
  <w:num w:numId="56">
    <w:abstractNumId w:val="12"/>
  </w:num>
  <w:num w:numId="57">
    <w:abstractNumId w:val="15"/>
  </w:num>
  <w:num w:numId="58">
    <w:abstractNumId w:val="27"/>
  </w:num>
  <w:num w:numId="59">
    <w:abstractNumId w:val="29"/>
  </w:num>
  <w:num w:numId="60">
    <w:abstractNumId w:val="53"/>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num>
  <w:num w:numId="63">
    <w:abstractNumId w:val="22"/>
  </w:num>
  <w:num w:numId="64">
    <w:abstractNumId w:val="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762D8"/>
    <w:rsid w:val="00076BB7"/>
    <w:rsid w:val="00080DFB"/>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06C10"/>
    <w:rsid w:val="00114EFF"/>
    <w:rsid w:val="0011566C"/>
    <w:rsid w:val="0011789A"/>
    <w:rsid w:val="00120841"/>
    <w:rsid w:val="00127276"/>
    <w:rsid w:val="001342FE"/>
    <w:rsid w:val="00136C69"/>
    <w:rsid w:val="00136E3D"/>
    <w:rsid w:val="001420F6"/>
    <w:rsid w:val="00143946"/>
    <w:rsid w:val="0014752A"/>
    <w:rsid w:val="00152A7D"/>
    <w:rsid w:val="001547D5"/>
    <w:rsid w:val="00155EC6"/>
    <w:rsid w:val="00160454"/>
    <w:rsid w:val="00160A90"/>
    <w:rsid w:val="00170257"/>
    <w:rsid w:val="00170EA0"/>
    <w:rsid w:val="0018058F"/>
    <w:rsid w:val="0019270A"/>
    <w:rsid w:val="00192BF7"/>
    <w:rsid w:val="00193DF7"/>
    <w:rsid w:val="001955E2"/>
    <w:rsid w:val="00197313"/>
    <w:rsid w:val="001A1C29"/>
    <w:rsid w:val="001A6181"/>
    <w:rsid w:val="001A67FD"/>
    <w:rsid w:val="001A7235"/>
    <w:rsid w:val="001A740E"/>
    <w:rsid w:val="001A779F"/>
    <w:rsid w:val="001B0465"/>
    <w:rsid w:val="001B21D6"/>
    <w:rsid w:val="001B50AD"/>
    <w:rsid w:val="001B7169"/>
    <w:rsid w:val="001B7FD7"/>
    <w:rsid w:val="001C0E44"/>
    <w:rsid w:val="001C3738"/>
    <w:rsid w:val="001C4987"/>
    <w:rsid w:val="001C544A"/>
    <w:rsid w:val="001C5D39"/>
    <w:rsid w:val="001C72CC"/>
    <w:rsid w:val="001C7444"/>
    <w:rsid w:val="001D14C2"/>
    <w:rsid w:val="001D1B6E"/>
    <w:rsid w:val="001D363B"/>
    <w:rsid w:val="001D6D22"/>
    <w:rsid w:val="001E05F8"/>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536A"/>
    <w:rsid w:val="002165F3"/>
    <w:rsid w:val="002171B8"/>
    <w:rsid w:val="00217FF4"/>
    <w:rsid w:val="00220DDA"/>
    <w:rsid w:val="00222D51"/>
    <w:rsid w:val="00222D59"/>
    <w:rsid w:val="002243EA"/>
    <w:rsid w:val="00234B1C"/>
    <w:rsid w:val="00240679"/>
    <w:rsid w:val="002423BA"/>
    <w:rsid w:val="00243C8D"/>
    <w:rsid w:val="00244F7B"/>
    <w:rsid w:val="00250110"/>
    <w:rsid w:val="00252439"/>
    <w:rsid w:val="00261813"/>
    <w:rsid w:val="00261D96"/>
    <w:rsid w:val="002664FB"/>
    <w:rsid w:val="00270A91"/>
    <w:rsid w:val="00270BC8"/>
    <w:rsid w:val="002743BF"/>
    <w:rsid w:val="0027459F"/>
    <w:rsid w:val="00275C86"/>
    <w:rsid w:val="00276FA0"/>
    <w:rsid w:val="00280596"/>
    <w:rsid w:val="00283050"/>
    <w:rsid w:val="00283C8F"/>
    <w:rsid w:val="00284DC2"/>
    <w:rsid w:val="00285978"/>
    <w:rsid w:val="0028737B"/>
    <w:rsid w:val="00287AC4"/>
    <w:rsid w:val="002970AD"/>
    <w:rsid w:val="002A028F"/>
    <w:rsid w:val="002A2F98"/>
    <w:rsid w:val="002B00AE"/>
    <w:rsid w:val="002B1363"/>
    <w:rsid w:val="002B2241"/>
    <w:rsid w:val="002B448A"/>
    <w:rsid w:val="002C576A"/>
    <w:rsid w:val="002C6E7C"/>
    <w:rsid w:val="002D22E8"/>
    <w:rsid w:val="002D27F5"/>
    <w:rsid w:val="002D3D4E"/>
    <w:rsid w:val="002E1A29"/>
    <w:rsid w:val="002E50D1"/>
    <w:rsid w:val="002F506B"/>
    <w:rsid w:val="002F7BC3"/>
    <w:rsid w:val="00301EC3"/>
    <w:rsid w:val="00302C7E"/>
    <w:rsid w:val="003057A5"/>
    <w:rsid w:val="00305C60"/>
    <w:rsid w:val="003133FE"/>
    <w:rsid w:val="003204D3"/>
    <w:rsid w:val="00321F3F"/>
    <w:rsid w:val="0032510B"/>
    <w:rsid w:val="0033195F"/>
    <w:rsid w:val="00331D50"/>
    <w:rsid w:val="00333156"/>
    <w:rsid w:val="00337ADE"/>
    <w:rsid w:val="00342913"/>
    <w:rsid w:val="00347453"/>
    <w:rsid w:val="00347F10"/>
    <w:rsid w:val="0035035C"/>
    <w:rsid w:val="00353496"/>
    <w:rsid w:val="00353F64"/>
    <w:rsid w:val="00370121"/>
    <w:rsid w:val="0037247E"/>
    <w:rsid w:val="00372C0B"/>
    <w:rsid w:val="0037466D"/>
    <w:rsid w:val="00375FB6"/>
    <w:rsid w:val="00380989"/>
    <w:rsid w:val="00380E2C"/>
    <w:rsid w:val="00380F95"/>
    <w:rsid w:val="00381C02"/>
    <w:rsid w:val="0038456A"/>
    <w:rsid w:val="00393BD1"/>
    <w:rsid w:val="003A0E52"/>
    <w:rsid w:val="003A5BC7"/>
    <w:rsid w:val="003B3145"/>
    <w:rsid w:val="003B6E08"/>
    <w:rsid w:val="003C1142"/>
    <w:rsid w:val="003C5BDC"/>
    <w:rsid w:val="003C5DDF"/>
    <w:rsid w:val="003D1594"/>
    <w:rsid w:val="003D7990"/>
    <w:rsid w:val="003E180D"/>
    <w:rsid w:val="003E5BE1"/>
    <w:rsid w:val="003E77DC"/>
    <w:rsid w:val="003F11DD"/>
    <w:rsid w:val="003F5B99"/>
    <w:rsid w:val="003F678B"/>
    <w:rsid w:val="0040427D"/>
    <w:rsid w:val="00404C2F"/>
    <w:rsid w:val="004105FD"/>
    <w:rsid w:val="0041132E"/>
    <w:rsid w:val="00412041"/>
    <w:rsid w:val="004160EE"/>
    <w:rsid w:val="00422992"/>
    <w:rsid w:val="00426EC4"/>
    <w:rsid w:val="0043072C"/>
    <w:rsid w:val="0043387A"/>
    <w:rsid w:val="00434EE0"/>
    <w:rsid w:val="00440A2E"/>
    <w:rsid w:val="004412FB"/>
    <w:rsid w:val="00441FDD"/>
    <w:rsid w:val="004456F7"/>
    <w:rsid w:val="004462C2"/>
    <w:rsid w:val="00446816"/>
    <w:rsid w:val="004517B5"/>
    <w:rsid w:val="00453111"/>
    <w:rsid w:val="0045742C"/>
    <w:rsid w:val="004643F8"/>
    <w:rsid w:val="00475B3D"/>
    <w:rsid w:val="004777A9"/>
    <w:rsid w:val="00481D00"/>
    <w:rsid w:val="00486917"/>
    <w:rsid w:val="004877D0"/>
    <w:rsid w:val="00495639"/>
    <w:rsid w:val="00496D3F"/>
    <w:rsid w:val="004A25B7"/>
    <w:rsid w:val="004A3A76"/>
    <w:rsid w:val="004A5CBB"/>
    <w:rsid w:val="004A6332"/>
    <w:rsid w:val="004A6590"/>
    <w:rsid w:val="004A6B74"/>
    <w:rsid w:val="004B0731"/>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5F6"/>
    <w:rsid w:val="00525810"/>
    <w:rsid w:val="00525C44"/>
    <w:rsid w:val="00525E30"/>
    <w:rsid w:val="00527BF1"/>
    <w:rsid w:val="005313F2"/>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A6814"/>
    <w:rsid w:val="005B0012"/>
    <w:rsid w:val="005B4B12"/>
    <w:rsid w:val="005B4EBE"/>
    <w:rsid w:val="005B52B1"/>
    <w:rsid w:val="005C09EC"/>
    <w:rsid w:val="005C0FBB"/>
    <w:rsid w:val="005E13FB"/>
    <w:rsid w:val="005E2F5B"/>
    <w:rsid w:val="005E3660"/>
    <w:rsid w:val="005E4753"/>
    <w:rsid w:val="005E7686"/>
    <w:rsid w:val="005F64A0"/>
    <w:rsid w:val="005F7770"/>
    <w:rsid w:val="005F7E4E"/>
    <w:rsid w:val="0060262A"/>
    <w:rsid w:val="00612732"/>
    <w:rsid w:val="006143B3"/>
    <w:rsid w:val="006163E2"/>
    <w:rsid w:val="00625C75"/>
    <w:rsid w:val="00626300"/>
    <w:rsid w:val="00632162"/>
    <w:rsid w:val="0063251D"/>
    <w:rsid w:val="006326E6"/>
    <w:rsid w:val="006333D5"/>
    <w:rsid w:val="00635251"/>
    <w:rsid w:val="00637357"/>
    <w:rsid w:val="006402FB"/>
    <w:rsid w:val="006414A5"/>
    <w:rsid w:val="006439AD"/>
    <w:rsid w:val="00645DA7"/>
    <w:rsid w:val="00646A07"/>
    <w:rsid w:val="006558A7"/>
    <w:rsid w:val="006563E4"/>
    <w:rsid w:val="00660064"/>
    <w:rsid w:val="00661CAA"/>
    <w:rsid w:val="00662DBE"/>
    <w:rsid w:val="00663174"/>
    <w:rsid w:val="00664256"/>
    <w:rsid w:val="0066650E"/>
    <w:rsid w:val="00667592"/>
    <w:rsid w:val="0068244A"/>
    <w:rsid w:val="00690B51"/>
    <w:rsid w:val="00695B58"/>
    <w:rsid w:val="00697E9B"/>
    <w:rsid w:val="006A08A8"/>
    <w:rsid w:val="006A2415"/>
    <w:rsid w:val="006A2F5D"/>
    <w:rsid w:val="006A3E8B"/>
    <w:rsid w:val="006B0C1F"/>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12194"/>
    <w:rsid w:val="00712AE9"/>
    <w:rsid w:val="0071479D"/>
    <w:rsid w:val="00723057"/>
    <w:rsid w:val="00724A94"/>
    <w:rsid w:val="00730FAD"/>
    <w:rsid w:val="0073605B"/>
    <w:rsid w:val="007374E3"/>
    <w:rsid w:val="007413EC"/>
    <w:rsid w:val="00751E2C"/>
    <w:rsid w:val="0075275C"/>
    <w:rsid w:val="007560FB"/>
    <w:rsid w:val="007569CC"/>
    <w:rsid w:val="00757FBA"/>
    <w:rsid w:val="0076013E"/>
    <w:rsid w:val="0076076B"/>
    <w:rsid w:val="007636C9"/>
    <w:rsid w:val="00767198"/>
    <w:rsid w:val="00776C8F"/>
    <w:rsid w:val="00776DEB"/>
    <w:rsid w:val="007809EF"/>
    <w:rsid w:val="00783B2E"/>
    <w:rsid w:val="00785AF5"/>
    <w:rsid w:val="00796911"/>
    <w:rsid w:val="00796FBF"/>
    <w:rsid w:val="007A4503"/>
    <w:rsid w:val="007B3E0D"/>
    <w:rsid w:val="007B4ED7"/>
    <w:rsid w:val="007B5662"/>
    <w:rsid w:val="007B63CF"/>
    <w:rsid w:val="007C125C"/>
    <w:rsid w:val="007C39BB"/>
    <w:rsid w:val="007C4D1C"/>
    <w:rsid w:val="007D16F8"/>
    <w:rsid w:val="007D2D3B"/>
    <w:rsid w:val="007D5B4E"/>
    <w:rsid w:val="007E223A"/>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CD"/>
    <w:rsid w:val="00863AF3"/>
    <w:rsid w:val="00871439"/>
    <w:rsid w:val="00872CFB"/>
    <w:rsid w:val="0087476D"/>
    <w:rsid w:val="00881DC2"/>
    <w:rsid w:val="00882BD9"/>
    <w:rsid w:val="0088402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1424"/>
    <w:rsid w:val="008D479F"/>
    <w:rsid w:val="008D6B40"/>
    <w:rsid w:val="008E0074"/>
    <w:rsid w:val="008E48CF"/>
    <w:rsid w:val="008E731A"/>
    <w:rsid w:val="008F5FAF"/>
    <w:rsid w:val="009050FE"/>
    <w:rsid w:val="00906B6A"/>
    <w:rsid w:val="00911700"/>
    <w:rsid w:val="00911C8E"/>
    <w:rsid w:val="00911E7A"/>
    <w:rsid w:val="009142A9"/>
    <w:rsid w:val="00916E6F"/>
    <w:rsid w:val="00917FC4"/>
    <w:rsid w:val="0092006E"/>
    <w:rsid w:val="00920FAE"/>
    <w:rsid w:val="0092301E"/>
    <w:rsid w:val="00923EAD"/>
    <w:rsid w:val="00926077"/>
    <w:rsid w:val="00926FEC"/>
    <w:rsid w:val="009318AE"/>
    <w:rsid w:val="00932036"/>
    <w:rsid w:val="00932B7C"/>
    <w:rsid w:val="00934245"/>
    <w:rsid w:val="00937935"/>
    <w:rsid w:val="009435A6"/>
    <w:rsid w:val="00945033"/>
    <w:rsid w:val="00946F5D"/>
    <w:rsid w:val="009513F9"/>
    <w:rsid w:val="0095379C"/>
    <w:rsid w:val="009544BD"/>
    <w:rsid w:val="0095467B"/>
    <w:rsid w:val="009558CA"/>
    <w:rsid w:val="00956CB6"/>
    <w:rsid w:val="00957C0E"/>
    <w:rsid w:val="00971D36"/>
    <w:rsid w:val="009760EB"/>
    <w:rsid w:val="0097709A"/>
    <w:rsid w:val="00981FED"/>
    <w:rsid w:val="00984F79"/>
    <w:rsid w:val="009929D6"/>
    <w:rsid w:val="009B1248"/>
    <w:rsid w:val="009B1D0F"/>
    <w:rsid w:val="009B3DF4"/>
    <w:rsid w:val="009C00B1"/>
    <w:rsid w:val="009C6621"/>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461C0"/>
    <w:rsid w:val="00A5079A"/>
    <w:rsid w:val="00A5344F"/>
    <w:rsid w:val="00A5649C"/>
    <w:rsid w:val="00A57103"/>
    <w:rsid w:val="00A578E8"/>
    <w:rsid w:val="00A715AB"/>
    <w:rsid w:val="00A860B9"/>
    <w:rsid w:val="00A90C7B"/>
    <w:rsid w:val="00A91976"/>
    <w:rsid w:val="00A93268"/>
    <w:rsid w:val="00A96AC8"/>
    <w:rsid w:val="00AA0EC9"/>
    <w:rsid w:val="00AA68F3"/>
    <w:rsid w:val="00AB38F2"/>
    <w:rsid w:val="00AB63FA"/>
    <w:rsid w:val="00AB79DE"/>
    <w:rsid w:val="00AC0A28"/>
    <w:rsid w:val="00AC43B8"/>
    <w:rsid w:val="00AD3147"/>
    <w:rsid w:val="00AD6B6D"/>
    <w:rsid w:val="00AE14BC"/>
    <w:rsid w:val="00AE2E59"/>
    <w:rsid w:val="00AE39D0"/>
    <w:rsid w:val="00AE5351"/>
    <w:rsid w:val="00AF7928"/>
    <w:rsid w:val="00B02B54"/>
    <w:rsid w:val="00B056FA"/>
    <w:rsid w:val="00B06801"/>
    <w:rsid w:val="00B13C29"/>
    <w:rsid w:val="00B169F5"/>
    <w:rsid w:val="00B17A24"/>
    <w:rsid w:val="00B22886"/>
    <w:rsid w:val="00B233BE"/>
    <w:rsid w:val="00B2345B"/>
    <w:rsid w:val="00B41875"/>
    <w:rsid w:val="00B478A1"/>
    <w:rsid w:val="00B656E1"/>
    <w:rsid w:val="00B65D09"/>
    <w:rsid w:val="00B71723"/>
    <w:rsid w:val="00B748EB"/>
    <w:rsid w:val="00B84FAF"/>
    <w:rsid w:val="00B86E1B"/>
    <w:rsid w:val="00B92EF9"/>
    <w:rsid w:val="00BA2763"/>
    <w:rsid w:val="00BB12BD"/>
    <w:rsid w:val="00BB1507"/>
    <w:rsid w:val="00BB4028"/>
    <w:rsid w:val="00BB49ED"/>
    <w:rsid w:val="00BB54CA"/>
    <w:rsid w:val="00BB68D4"/>
    <w:rsid w:val="00BB6A61"/>
    <w:rsid w:val="00BC0FAA"/>
    <w:rsid w:val="00BC32C2"/>
    <w:rsid w:val="00BC35A7"/>
    <w:rsid w:val="00BC6063"/>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2EEE"/>
    <w:rsid w:val="00C47C28"/>
    <w:rsid w:val="00C61AE4"/>
    <w:rsid w:val="00C62408"/>
    <w:rsid w:val="00C63B73"/>
    <w:rsid w:val="00C67B8B"/>
    <w:rsid w:val="00C72BBD"/>
    <w:rsid w:val="00C76BD7"/>
    <w:rsid w:val="00C8027E"/>
    <w:rsid w:val="00C80844"/>
    <w:rsid w:val="00C82D53"/>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1CA5"/>
    <w:rsid w:val="00D02003"/>
    <w:rsid w:val="00D066CE"/>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3715"/>
    <w:rsid w:val="00D67F5E"/>
    <w:rsid w:val="00D70911"/>
    <w:rsid w:val="00D7270D"/>
    <w:rsid w:val="00D767F6"/>
    <w:rsid w:val="00D937D6"/>
    <w:rsid w:val="00DA1851"/>
    <w:rsid w:val="00DA34A2"/>
    <w:rsid w:val="00DA3AAB"/>
    <w:rsid w:val="00DA69DE"/>
    <w:rsid w:val="00DA71B5"/>
    <w:rsid w:val="00DB4991"/>
    <w:rsid w:val="00DB5491"/>
    <w:rsid w:val="00DB57C3"/>
    <w:rsid w:val="00DC567F"/>
    <w:rsid w:val="00DD5A26"/>
    <w:rsid w:val="00DD792E"/>
    <w:rsid w:val="00DD79A8"/>
    <w:rsid w:val="00DE1DE1"/>
    <w:rsid w:val="00DE45D5"/>
    <w:rsid w:val="00DE5832"/>
    <w:rsid w:val="00DF0B9C"/>
    <w:rsid w:val="00DF359B"/>
    <w:rsid w:val="00E048D0"/>
    <w:rsid w:val="00E1039E"/>
    <w:rsid w:val="00E15698"/>
    <w:rsid w:val="00E16377"/>
    <w:rsid w:val="00E16F60"/>
    <w:rsid w:val="00E21214"/>
    <w:rsid w:val="00E32535"/>
    <w:rsid w:val="00E340A0"/>
    <w:rsid w:val="00E457A0"/>
    <w:rsid w:val="00E52484"/>
    <w:rsid w:val="00E60EEA"/>
    <w:rsid w:val="00E61FA4"/>
    <w:rsid w:val="00E65396"/>
    <w:rsid w:val="00E71FD8"/>
    <w:rsid w:val="00E74253"/>
    <w:rsid w:val="00E87D4D"/>
    <w:rsid w:val="00E94520"/>
    <w:rsid w:val="00EA08BC"/>
    <w:rsid w:val="00EA12BF"/>
    <w:rsid w:val="00EA5789"/>
    <w:rsid w:val="00EA7B80"/>
    <w:rsid w:val="00EB055B"/>
    <w:rsid w:val="00EB080C"/>
    <w:rsid w:val="00EB0BFF"/>
    <w:rsid w:val="00EC0A1F"/>
    <w:rsid w:val="00EC3305"/>
    <w:rsid w:val="00EC57AD"/>
    <w:rsid w:val="00ED5A41"/>
    <w:rsid w:val="00ED6C6F"/>
    <w:rsid w:val="00EE1AE0"/>
    <w:rsid w:val="00EE1D9E"/>
    <w:rsid w:val="00EE39F6"/>
    <w:rsid w:val="00EE607B"/>
    <w:rsid w:val="00EE6504"/>
    <w:rsid w:val="00EE7914"/>
    <w:rsid w:val="00EF2E4E"/>
    <w:rsid w:val="00EF44E2"/>
    <w:rsid w:val="00EF6F16"/>
    <w:rsid w:val="00F07B5E"/>
    <w:rsid w:val="00F12FCE"/>
    <w:rsid w:val="00F16E54"/>
    <w:rsid w:val="00F238D8"/>
    <w:rsid w:val="00F243D7"/>
    <w:rsid w:val="00F25907"/>
    <w:rsid w:val="00F26D4C"/>
    <w:rsid w:val="00F2744F"/>
    <w:rsid w:val="00F318B0"/>
    <w:rsid w:val="00F33244"/>
    <w:rsid w:val="00F33642"/>
    <w:rsid w:val="00F353DE"/>
    <w:rsid w:val="00F400CD"/>
    <w:rsid w:val="00F42000"/>
    <w:rsid w:val="00F42361"/>
    <w:rsid w:val="00F432FC"/>
    <w:rsid w:val="00F46F09"/>
    <w:rsid w:val="00F53704"/>
    <w:rsid w:val="00F60B96"/>
    <w:rsid w:val="00F6252E"/>
    <w:rsid w:val="00F64129"/>
    <w:rsid w:val="00F730C5"/>
    <w:rsid w:val="00F74EDE"/>
    <w:rsid w:val="00F8061A"/>
    <w:rsid w:val="00F81133"/>
    <w:rsid w:val="00F855C4"/>
    <w:rsid w:val="00F860EB"/>
    <w:rsid w:val="00F876DD"/>
    <w:rsid w:val="00F87B77"/>
    <w:rsid w:val="00F90154"/>
    <w:rsid w:val="00F93C4C"/>
    <w:rsid w:val="00F94CED"/>
    <w:rsid w:val="00FA0ED2"/>
    <w:rsid w:val="00FA15AB"/>
    <w:rsid w:val="00FA35FC"/>
    <w:rsid w:val="00FA3EAF"/>
    <w:rsid w:val="00FA646A"/>
    <w:rsid w:val="00FB0AB7"/>
    <w:rsid w:val="00FB3636"/>
    <w:rsid w:val="00FB61F7"/>
    <w:rsid w:val="00FB7542"/>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99"/>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hyperlink" Target="mailto:valores.mobiliarios@b3.com.br"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3.com.b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3.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D726-33B2-4BB2-A6B8-8D02B4FF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24164</Words>
  <Characters>138961</Characters>
  <Application>Microsoft Office Word</Application>
  <DocSecurity>0</DocSecurity>
  <Lines>1158</Lines>
  <Paragraphs>325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Matheus Gomes Faria</cp:lastModifiedBy>
  <cp:revision>2</cp:revision>
  <cp:lastPrinted>2018-07-02T22:41:00Z</cp:lastPrinted>
  <dcterms:created xsi:type="dcterms:W3CDTF">2020-04-03T15:43:00Z</dcterms:created>
  <dcterms:modified xsi:type="dcterms:W3CDTF">2020-04-03T15:43:00Z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_x000d_Veirano - 7111141v1 </vt:lpwstr>
  </property>
</Properties>
</file>