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1762E281"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del w:id="5" w:author="Gabriel Lopes" w:date="2020-01-07T12:21:00Z">
        <w:r w:rsidR="00152A7D" w:rsidRPr="00152A7D" w:rsidDel="00670FB5">
          <w:rPr>
            <w:rFonts w:ascii="Trebuchet MS" w:eastAsia="MS Mincho" w:hAnsi="Trebuchet MS" w:cs="Tahoma"/>
            <w:sz w:val="22"/>
            <w:szCs w:val="22"/>
          </w:rPr>
          <w:delText>[●]</w:delText>
        </w:r>
        <w:r w:rsidR="00152A7D" w:rsidDel="00670FB5">
          <w:rPr>
            <w:rFonts w:ascii="Trebuchet MS" w:eastAsia="MS Mincho" w:hAnsi="Trebuchet MS" w:cs="Tahoma"/>
            <w:sz w:val="22"/>
            <w:szCs w:val="22"/>
          </w:rPr>
          <w:delText xml:space="preserve"> </w:delText>
        </w:r>
      </w:del>
      <w:ins w:id="6" w:author="Gabriel Lopes" w:date="2020-01-07T12:21:00Z">
        <w:r w:rsidR="00670FB5">
          <w:rPr>
            <w:rFonts w:ascii="Trebuchet MS" w:eastAsia="MS Mincho" w:hAnsi="Trebuchet MS" w:cs="Tahoma"/>
            <w:sz w:val="22"/>
            <w:szCs w:val="22"/>
          </w:rPr>
          <w:t xml:space="preserve">07 </w:t>
        </w:r>
      </w:ins>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7" w:name="_DV_M38"/>
      <w:bookmarkStart w:id="8" w:name="_Ref422391391"/>
      <w:bookmarkEnd w:id="7"/>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8"/>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9" w:name="_DV_M32"/>
      <w:bookmarkStart w:id="10" w:name="_Ref490743716"/>
      <w:bookmarkStart w:id="11" w:name="_Ref481587098"/>
      <w:bookmarkEnd w:id="9"/>
      <w:r w:rsidRPr="0018058F">
        <w:rPr>
          <w:rFonts w:ascii="Trebuchet MS" w:hAnsi="Trebuchet MS" w:cs="Tahoma"/>
          <w:b/>
          <w:sz w:val="22"/>
          <w:szCs w:val="22"/>
        </w:rPr>
        <w:t xml:space="preserve">Ausência de Registro na CVM e Registro na </w:t>
      </w:r>
      <w:bookmarkEnd w:id="10"/>
      <w:bookmarkEnd w:id="11"/>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2" w:name="_DV_M33"/>
      <w:bookmarkStart w:id="13" w:name="_DV_M34"/>
      <w:bookmarkStart w:id="14" w:name="_DV_M35"/>
      <w:bookmarkStart w:id="15" w:name="_DV_M37"/>
      <w:bookmarkStart w:id="16" w:name="_DV_M42"/>
      <w:bookmarkEnd w:id="12"/>
      <w:bookmarkEnd w:id="13"/>
      <w:bookmarkEnd w:id="14"/>
      <w:bookmarkEnd w:id="15"/>
      <w:bookmarkEnd w:id="16"/>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7"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7"/>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8" w:name="_DV_M44"/>
      <w:bookmarkEnd w:id="18"/>
      <w:r w:rsidRPr="0018058F">
        <w:rPr>
          <w:rFonts w:ascii="Trebuchet MS" w:eastAsia="MS Mincho" w:hAnsi="Trebuchet MS" w:cs="Tahoma"/>
          <w:b/>
          <w:sz w:val="22"/>
          <w:szCs w:val="22"/>
        </w:rPr>
        <w:t>CLÁUSULA TERCEIRA</w:t>
      </w:r>
      <w:bookmarkStart w:id="19" w:name="_DV_M45"/>
      <w:bookmarkEnd w:id="19"/>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0" w:name="_DV_M46"/>
      <w:bookmarkEnd w:id="20"/>
      <w:r w:rsidRPr="0018058F">
        <w:rPr>
          <w:rFonts w:ascii="Trebuchet MS" w:hAnsi="Trebuchet MS" w:cs="Tahoma"/>
          <w:b/>
          <w:sz w:val="22"/>
          <w:szCs w:val="22"/>
        </w:rPr>
        <w:t>Número da Emissão</w:t>
      </w:r>
      <w:bookmarkStart w:id="21" w:name="_DV_M71"/>
      <w:bookmarkEnd w:id="21"/>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F39B59F"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del w:id="22" w:author="Gabriel Lopes" w:date="2020-01-07T12:28:00Z">
        <w:r w:rsidR="00152A7D" w:rsidDel="00670FB5">
          <w:rPr>
            <w:rFonts w:ascii="Trebuchet MS" w:hAnsi="Trebuchet MS"/>
            <w:bCs/>
            <w:sz w:val="22"/>
            <w:szCs w:val="22"/>
          </w:rPr>
          <w:delText>[●]</w:delText>
        </w:r>
        <w:r w:rsidR="00664256" w:rsidRPr="0018058F" w:rsidDel="00670FB5">
          <w:rPr>
            <w:rFonts w:ascii="Trebuchet MS" w:hAnsi="Trebuchet MS" w:cs="Tahoma"/>
            <w:sz w:val="22"/>
            <w:szCs w:val="22"/>
          </w:rPr>
          <w:delText xml:space="preserve"> </w:delText>
        </w:r>
      </w:del>
      <w:ins w:id="23" w:author="Gabriel Lopes" w:date="2020-01-07T12:28:00Z">
        <w:r w:rsidR="00670FB5">
          <w:rPr>
            <w:rFonts w:ascii="Trebuchet MS" w:hAnsi="Trebuchet MS"/>
            <w:bCs/>
            <w:sz w:val="22"/>
            <w:szCs w:val="22"/>
          </w:rPr>
          <w:t>15</w:t>
        </w:r>
        <w:r w:rsidR="00670FB5" w:rsidRPr="0018058F">
          <w:rPr>
            <w:rFonts w:ascii="Trebuchet MS" w:hAnsi="Trebuchet MS" w:cs="Tahoma"/>
            <w:sz w:val="22"/>
            <w:szCs w:val="22"/>
          </w:rPr>
          <w:t xml:space="preserve"> </w:t>
        </w:r>
      </w:ins>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0D801DEF"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4" w:name="_Hlk11693376"/>
      <w:del w:id="25" w:author="Gabriel Lopes" w:date="2020-01-07T13:12:00Z">
        <w:r w:rsidR="00152A7D" w:rsidDel="00EF0E8B">
          <w:rPr>
            <w:rFonts w:ascii="Trebuchet MS" w:hAnsi="Trebuchet MS"/>
            <w:bCs/>
            <w:sz w:val="22"/>
            <w:szCs w:val="22"/>
          </w:rPr>
          <w:delText>[●]</w:delText>
        </w:r>
        <w:r w:rsidR="003E180D" w:rsidRPr="008D1424" w:rsidDel="00EF0E8B">
          <w:rPr>
            <w:rFonts w:ascii="Trebuchet MS" w:hAnsi="Trebuchet MS" w:cs="Tahoma"/>
            <w:sz w:val="22"/>
            <w:szCs w:val="22"/>
          </w:rPr>
          <w:delText xml:space="preserve"> </w:delText>
        </w:r>
      </w:del>
      <w:ins w:id="26" w:author="Gabriel Lopes" w:date="2020-01-07T13:12:00Z">
        <w:r w:rsidR="00EF0E8B">
          <w:rPr>
            <w:rFonts w:ascii="Trebuchet MS" w:hAnsi="Trebuchet MS"/>
            <w:bCs/>
            <w:sz w:val="22"/>
            <w:szCs w:val="22"/>
          </w:rPr>
          <w:t>10</w:t>
        </w:r>
        <w:r w:rsidR="00EF0E8B" w:rsidRPr="008D1424">
          <w:rPr>
            <w:rFonts w:ascii="Trebuchet MS" w:hAnsi="Trebuchet MS" w:cs="Tahoma"/>
            <w:sz w:val="22"/>
            <w:szCs w:val="22"/>
          </w:rPr>
          <w:t xml:space="preserve"> </w:t>
        </w:r>
      </w:ins>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4"/>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7"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7"/>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8" w:name="_DV_M58"/>
      <w:bookmarkStart w:id="29" w:name="_DV_M59"/>
      <w:bookmarkStart w:id="30" w:name="_Ref495596607"/>
      <w:bookmarkEnd w:id="28"/>
      <w:bookmarkEnd w:id="29"/>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30"/>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31" w:name="_DV_M47"/>
      <w:bookmarkStart w:id="32" w:name="_DV_M48"/>
      <w:bookmarkEnd w:id="31"/>
      <w:bookmarkEnd w:id="32"/>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3" w:name="_Ref422391421"/>
      <w:r w:rsidRPr="0018058F">
        <w:rPr>
          <w:rFonts w:ascii="Trebuchet MS" w:eastAsia="MS Mincho" w:hAnsi="Trebuchet MS" w:cs="Tahoma"/>
          <w:b/>
          <w:sz w:val="22"/>
          <w:szCs w:val="22"/>
        </w:rPr>
        <w:t>Destinação dos Recursos</w:t>
      </w:r>
      <w:bookmarkStart w:id="34" w:name="_DV_M61"/>
      <w:bookmarkStart w:id="35" w:name="_DV_M70"/>
      <w:bookmarkStart w:id="36" w:name="_Ref422391407"/>
      <w:bookmarkStart w:id="37" w:name="_Ref454963225"/>
      <w:bookmarkEnd w:id="33"/>
      <w:bookmarkEnd w:id="34"/>
      <w:bookmarkEnd w:id="35"/>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8"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8"/>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w:t>
      </w:r>
      <w:proofErr w:type="spellStart"/>
      <w:r w:rsidRPr="00D066CE">
        <w:rPr>
          <w:rFonts w:ascii="Trebuchet MS" w:eastAsia="MS Mincho" w:hAnsi="Trebuchet MS" w:cs="Tahoma"/>
          <w:b/>
          <w:sz w:val="22"/>
          <w:szCs w:val="22"/>
        </w:rPr>
        <w:t>CCB</w:t>
      </w:r>
      <w:r w:rsidR="003E5BE1">
        <w:rPr>
          <w:rFonts w:ascii="Trebuchet MS" w:eastAsia="MS Mincho" w:hAnsi="Trebuchet MS" w:cs="Tahoma"/>
          <w:b/>
          <w:sz w:val="22"/>
          <w:szCs w:val="22"/>
        </w:rPr>
        <w:t>s</w:t>
      </w:r>
      <w:proofErr w:type="spellEnd"/>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 xml:space="preserve">cursos para especialização, normalmente em tempo </w:t>
            </w:r>
            <w:r w:rsidR="00525C44">
              <w:rPr>
                <w:rFonts w:ascii="Trebuchet MS" w:hAnsi="Trebuchet MS"/>
                <w:sz w:val="22"/>
                <w:szCs w:val="22"/>
              </w:rPr>
              <w:lastRenderedPageBreak/>
              <w:t>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lastRenderedPageBreak/>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6"/>
    <w:bookmarkEnd w:id="37"/>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proofErr w:type="spellStart"/>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626300">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ii</w:t>
      </w:r>
      <w:r w:rsidR="007C39BB">
        <w:rPr>
          <w:rFonts w:ascii="Trebuchet MS" w:hAnsi="Trebuchet MS" w:cs="Tahoma"/>
          <w:sz w:val="22"/>
          <w:szCs w:val="22"/>
          <w:u w:val="single"/>
        </w:rPr>
        <w:t>.b</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881DC2">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 xml:space="preserve">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não poderão estar vencidas na data de aquisição de referidas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w:t>
      </w:r>
      <w:r w:rsidR="003E5BE1">
        <w:rPr>
          <w:rFonts w:ascii="Trebuchet MS" w:hAnsi="Trebuchet MS" w:cs="Tahoma"/>
          <w:sz w:val="22"/>
          <w:szCs w:val="22"/>
        </w:rPr>
        <w:t xml:space="preserve">, na data prevista para aquisição das </w:t>
      </w:r>
      <w:proofErr w:type="spellStart"/>
      <w:r w:rsidR="003E5BE1">
        <w:rPr>
          <w:rFonts w:ascii="Trebuchet MS" w:hAnsi="Trebuchet MS" w:cs="Tahoma"/>
          <w:sz w:val="22"/>
          <w:szCs w:val="22"/>
        </w:rPr>
        <w:t>CCBs</w:t>
      </w:r>
      <w:proofErr w:type="spellEnd"/>
      <w:r w:rsidR="003E5BE1">
        <w:rPr>
          <w:rFonts w:ascii="Trebuchet MS" w:hAnsi="Trebuchet MS" w:cs="Tahoma"/>
          <w:sz w:val="22"/>
          <w:szCs w:val="22"/>
        </w:rPr>
        <w:t>,</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lastRenderedPageBreak/>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9"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 xml:space="preserve">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41"/>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42"/>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DEB6B1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w:t>
      </w:r>
      <w:r w:rsidR="003E5BE1">
        <w:rPr>
          <w:rFonts w:ascii="Trebuchet MS" w:hAnsi="Trebuchet MS" w:cs="Tahoma"/>
          <w:sz w:val="22"/>
          <w:szCs w:val="22"/>
        </w:rPr>
        <w:t>s</w:t>
      </w:r>
      <w:r w:rsidRPr="0018058F">
        <w:rPr>
          <w:rFonts w:ascii="Trebuchet MS" w:hAnsi="Trebuchet MS" w:cs="Tahoma"/>
          <w:sz w:val="22"/>
          <w:szCs w:val="22"/>
        </w:rPr>
        <w:t xml:space="preserve">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3" w:name="_Hlk510708344"/>
      <w:r w:rsidR="00C03A9A" w:rsidRPr="0018058F">
        <w:rPr>
          <w:rFonts w:ascii="Trebuchet MS" w:hAnsi="Trebuchet MS" w:cs="Tahoma"/>
          <w:bCs/>
          <w:sz w:val="22"/>
          <w:szCs w:val="22"/>
        </w:rPr>
        <w:t>Rua Cardeal Arcoverde, nº 2.365, 7º andar, Pinheiros, CEP 05407-003</w:t>
      </w:r>
      <w:bookmarkEnd w:id="43"/>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4" w:name="_Ref517621787"/>
      <w:r w:rsidRPr="0018058F">
        <w:rPr>
          <w:rFonts w:ascii="Trebuchet MS" w:hAnsi="Trebuchet MS" w:cs="Tahoma"/>
          <w:b/>
          <w:sz w:val="22"/>
          <w:szCs w:val="22"/>
        </w:rPr>
        <w:t>Investimentos Permitidos</w:t>
      </w:r>
      <w:bookmarkStart w:id="45" w:name="_Ref422391435"/>
      <w:bookmarkEnd w:id="44"/>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6"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6"/>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7" w:name="_Ref449908823"/>
      <w:r w:rsidRPr="0018058F">
        <w:rPr>
          <w:rFonts w:ascii="Trebuchet MS" w:hAnsi="Trebuchet MS" w:cs="Tahoma"/>
          <w:sz w:val="22"/>
          <w:szCs w:val="22"/>
        </w:rPr>
        <w:t>demais títulos de emissão do Tesouro Nacional, com prazo de vencimento máximo de 1 (um) ano;</w:t>
      </w:r>
      <w:bookmarkEnd w:id="47"/>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9" w:name="_Ref495588998"/>
      <w:bookmarkEnd w:id="48"/>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9"/>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0" w:name="_DV_M49"/>
      <w:bookmarkStart w:id="51" w:name="_DV_M50"/>
      <w:bookmarkStart w:id="52" w:name="_DV_M57"/>
      <w:bookmarkStart w:id="53" w:name="_DV_M60"/>
      <w:bookmarkStart w:id="54" w:name="_Ref465195304"/>
      <w:bookmarkEnd w:id="50"/>
      <w:bookmarkEnd w:id="51"/>
      <w:bookmarkEnd w:id="52"/>
      <w:bookmarkEnd w:id="53"/>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4"/>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5"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5"/>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6"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6"/>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7" w:name="_DV_M95"/>
      <w:bookmarkEnd w:id="57"/>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8" w:name="_Ref422391547"/>
      <w:bookmarkStart w:id="59" w:name="_Ref477878438"/>
      <w:bookmarkStart w:id="60" w:name="_Ref495596571"/>
      <w:bookmarkStart w:id="61" w:name="_Hlk16087803"/>
      <w:bookmarkStart w:id="62"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63" w:name="_Ref450673894"/>
      <w:bookmarkEnd w:id="58"/>
      <w:r w:rsidRPr="0018058F">
        <w:rPr>
          <w:rFonts w:ascii="Trebuchet MS" w:hAnsi="Trebuchet MS" w:cs="Tahoma"/>
          <w:sz w:val="22"/>
          <w:szCs w:val="22"/>
        </w:rPr>
        <w:t>, mediante solicitações de integralização a serem realizadas pela Emissora</w:t>
      </w:r>
      <w:bookmarkStart w:id="64" w:name="_Hlk11695634"/>
      <w:r w:rsidRPr="0018058F">
        <w:rPr>
          <w:rFonts w:ascii="Trebuchet MS" w:hAnsi="Trebuchet MS" w:cs="Tahoma"/>
          <w:sz w:val="22"/>
          <w:szCs w:val="22"/>
        </w:rPr>
        <w:t>.</w:t>
      </w:r>
      <w:bookmarkEnd w:id="59"/>
      <w:bookmarkEnd w:id="63"/>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4"/>
      <w:r w:rsidRPr="0018058F">
        <w:rPr>
          <w:rFonts w:ascii="Trebuchet MS" w:hAnsi="Trebuchet MS" w:cs="Tahoma"/>
          <w:sz w:val="22"/>
          <w:szCs w:val="22"/>
        </w:rPr>
        <w:t>a integralização das Debêntures da Primeira Série.</w:t>
      </w:r>
      <w:bookmarkEnd w:id="60"/>
      <w:r w:rsidRPr="0018058F">
        <w:rPr>
          <w:rFonts w:ascii="Trebuchet MS" w:hAnsi="Trebuchet MS" w:cs="Tahoma"/>
          <w:sz w:val="22"/>
          <w:szCs w:val="22"/>
        </w:rPr>
        <w:t xml:space="preserve"> </w:t>
      </w:r>
      <w:bookmarkEnd w:id="61"/>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5"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5"/>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62"/>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6" w:name="_Ref422946329"/>
      <w:bookmarkStart w:id="67"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8"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8"/>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9" w:name="_Ref497551838"/>
      <w:bookmarkStart w:id="70" w:name="_Ref476845774"/>
      <w:bookmarkStart w:id="71"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 xml:space="preserve">pro rata </w:t>
      </w:r>
      <w:proofErr w:type="spellStart"/>
      <w:r w:rsidR="006558A7" w:rsidRPr="00E457A0">
        <w:rPr>
          <w:rFonts w:ascii="Trebuchet MS" w:hAnsi="Trebuchet MS" w:cs="Tahoma"/>
          <w:i/>
          <w:sz w:val="22"/>
          <w:szCs w:val="22"/>
        </w:rPr>
        <w:t>temporis</w:t>
      </w:r>
      <w:proofErr w:type="spellEnd"/>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w:t>
      </w:r>
      <w:r w:rsidR="006558A7" w:rsidRPr="00E457A0">
        <w:rPr>
          <w:rFonts w:ascii="Trebuchet MS" w:hAnsi="Trebuchet MS" w:cs="Tahoma"/>
          <w:sz w:val="22"/>
          <w:szCs w:val="22"/>
        </w:rPr>
        <w:lastRenderedPageBreak/>
        <w:t xml:space="preserve">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9"/>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670FB5"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9908212"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670FB5"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9908213"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670FB5"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9908214"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lastRenderedPageBreak/>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70"/>
    <w:bookmarkEnd w:id="71"/>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2"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72"/>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3"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w:t>
      </w:r>
      <w:r w:rsidRPr="009D6E8F">
        <w:rPr>
          <w:rFonts w:ascii="Trebuchet MS" w:hAnsi="Trebuchet MS" w:cs="Tahoma"/>
          <w:sz w:val="22"/>
          <w:szCs w:val="22"/>
        </w:rPr>
        <w:lastRenderedPageBreak/>
        <w:t xml:space="preserve">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3"/>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4"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4"/>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6"/>
      <w:r w:rsidRPr="0018058F">
        <w:rPr>
          <w:rFonts w:ascii="Trebuchet MS" w:hAnsi="Trebuchet MS" w:cs="Tahoma"/>
          <w:b/>
          <w:sz w:val="22"/>
          <w:szCs w:val="22"/>
        </w:rPr>
        <w:t xml:space="preserve"> Obrigatória</w:t>
      </w:r>
      <w:bookmarkEnd w:id="67"/>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5"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6"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6"/>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5"/>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7"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7"/>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8" w:name="_Ref495599330"/>
      <w:r w:rsidRPr="00B2345B">
        <w:rPr>
          <w:rFonts w:ascii="Trebuchet MS" w:hAnsi="Trebuchet MS" w:cs="Tahoma"/>
          <w:b/>
          <w:iCs/>
          <w:sz w:val="22"/>
          <w:szCs w:val="22"/>
        </w:rPr>
        <w:lastRenderedPageBreak/>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8"/>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9" w:name="_Ref479690860"/>
      <w:bookmarkStart w:id="80"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9"/>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81" w:name="_Ref497581146"/>
      <w:bookmarkEnd w:id="80"/>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81"/>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Segunda Série, será realizada a Amortização Extraordinária Obrigatória das Debêntures da Segunda Série até o </w:t>
      </w:r>
      <w:r w:rsidRPr="0018058F">
        <w:rPr>
          <w:rFonts w:ascii="Trebuchet MS" w:hAnsi="Trebuchet MS" w:cs="Tahoma"/>
          <w:sz w:val="22"/>
          <w:szCs w:val="22"/>
        </w:rPr>
        <w:lastRenderedPageBreak/>
        <w:t>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82" w:name="_Ref517600953"/>
      <w:r w:rsidRPr="009544BD">
        <w:rPr>
          <w:rFonts w:ascii="Trebuchet MS" w:hAnsi="Trebuchet MS" w:cs="Tahoma"/>
          <w:b/>
          <w:sz w:val="22"/>
          <w:szCs w:val="22"/>
        </w:rPr>
        <w:t xml:space="preserve">Prêmio </w:t>
      </w:r>
      <w:bookmarkStart w:id="83" w:name="_Ref517600371"/>
      <w:bookmarkEnd w:id="82"/>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3"/>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4" w:name="_DV_M139"/>
      <w:bookmarkStart w:id="85" w:name="_DV_M141"/>
      <w:bookmarkEnd w:id="84"/>
      <w:bookmarkEnd w:id="85"/>
      <w:r w:rsidRPr="00F81133">
        <w:rPr>
          <w:rFonts w:ascii="Trebuchet MS" w:hAnsi="Trebuchet MS" w:cs="Tahoma"/>
          <w:b/>
          <w:sz w:val="22"/>
          <w:szCs w:val="22"/>
        </w:rPr>
        <w:t>Pagamento Condicionado, Ordem de Alocação dos Recursos e Subordinação das Debêntures da Segunda Série</w:t>
      </w:r>
      <w:bookmarkStart w:id="86" w:name="_Ref474448575"/>
      <w:bookmarkStart w:id="87" w:name="_Ref476852704"/>
      <w:bookmarkStart w:id="88"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6"/>
      <w:bookmarkEnd w:id="87"/>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w:t>
      </w:r>
      <w:r w:rsidRPr="00E65396">
        <w:rPr>
          <w:rFonts w:ascii="Trebuchet MS" w:hAnsi="Trebuchet MS" w:cs="Tahoma"/>
          <w:sz w:val="22"/>
          <w:szCs w:val="22"/>
        </w:rPr>
        <w:lastRenderedPageBreak/>
        <w:t>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8"/>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9" w:name="_Ref475542670"/>
      <w:bookmarkStart w:id="90" w:name="_Ref478044661"/>
      <w:bookmarkStart w:id="91"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9"/>
      <w:bookmarkEnd w:id="90"/>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91"/>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 xml:space="preserve">de pagamento em razão da decretação de vencimento </w:t>
      </w:r>
      <w:r w:rsidR="001E1FB5">
        <w:rPr>
          <w:rFonts w:ascii="Trebuchet MS" w:hAnsi="Trebuchet MS" w:cs="Arial"/>
          <w:color w:val="000000"/>
          <w:sz w:val="22"/>
          <w:szCs w:val="22"/>
        </w:rPr>
        <w:lastRenderedPageBreak/>
        <w:t>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92" w:name="_DV_M197"/>
      <w:bookmarkStart w:id="93" w:name="_Ref475679731"/>
      <w:bookmarkEnd w:id="92"/>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w:t>
      </w:r>
      <w:r>
        <w:rPr>
          <w:rFonts w:ascii="Trebuchet MS" w:hAnsi="Trebuchet MS" w:cs="Arial"/>
          <w:color w:val="000000"/>
        </w:rPr>
        <w:lastRenderedPageBreak/>
        <w:t xml:space="preserve">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3"/>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4"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5" w:name="_Ref498986511"/>
      <w:bookmarkStart w:id="96" w:name="_Ref495593593"/>
      <w:bookmarkEnd w:id="94"/>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8" w:name="_Ref497551749"/>
      <w:bookmarkStart w:id="99"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00"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00"/>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8"/>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9"/>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1" w:name="_Ref495594053"/>
      <w:r w:rsidR="006558A7" w:rsidRPr="00E457A0">
        <w:rPr>
          <w:rFonts w:ascii="Trebuchet MS" w:hAnsi="Trebuchet MS" w:cs="Tahoma"/>
          <w:sz w:val="22"/>
          <w:szCs w:val="22"/>
        </w:rPr>
        <w:t xml:space="preserve"> e o Agente Fiduciário assim decidam, não restando qualquer relação entre </w:t>
      </w:r>
      <w:bookmarkEnd w:id="101"/>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02" w:name="_Ref495594341"/>
      <w:bookmarkStart w:id="103"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02"/>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4" w:name="_DV_M211"/>
      <w:bookmarkEnd w:id="104"/>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DV_M212"/>
      <w:bookmarkEnd w:id="105"/>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6" w:name="_Ref495596651"/>
      <w:r w:rsidRPr="0018058F">
        <w:rPr>
          <w:rFonts w:ascii="Trebuchet MS" w:eastAsia="MS Mincho" w:hAnsi="Trebuchet MS" w:cs="Tahoma"/>
          <w:b/>
          <w:sz w:val="22"/>
          <w:szCs w:val="22"/>
        </w:rPr>
        <w:t>Encargos Moratórios</w:t>
      </w:r>
      <w:bookmarkEnd w:id="106"/>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7" w:name="_Ref481525172"/>
      <w:r w:rsidRPr="0018058F">
        <w:rPr>
          <w:rFonts w:ascii="Trebuchet MS" w:eastAsia="MS Mincho" w:hAnsi="Trebuchet MS" w:cs="Tahoma"/>
          <w:b/>
          <w:sz w:val="22"/>
          <w:szCs w:val="22"/>
        </w:rPr>
        <w:t>Garantia</w:t>
      </w:r>
      <w:bookmarkEnd w:id="107"/>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8" w:name="_Ref422391862"/>
      <w:bookmarkStart w:id="109" w:name="_Ref491979942"/>
      <w:bookmarkStart w:id="110" w:name="_Ref497553343"/>
      <w:r w:rsidRPr="00A255AF">
        <w:rPr>
          <w:rFonts w:ascii="Trebuchet MS" w:eastAsia="MS Mincho" w:hAnsi="Trebuchet MS" w:cs="Tahoma"/>
          <w:b/>
          <w:sz w:val="22"/>
          <w:szCs w:val="22"/>
        </w:rPr>
        <w:t>Eventos de Inadimplemento</w:t>
      </w:r>
      <w:bookmarkEnd w:id="108"/>
      <w:bookmarkEnd w:id="109"/>
      <w:bookmarkEnd w:id="110"/>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11" w:name="_DV_M147"/>
      <w:bookmarkStart w:id="112" w:name="_Ref422391983"/>
      <w:bookmarkEnd w:id="111"/>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12"/>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3"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3"/>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4"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4"/>
    </w:p>
    <w:p w14:paraId="32718A6D" w14:textId="77777777" w:rsidR="00A255AF" w:rsidRPr="0075275C" w:rsidRDefault="00A255AF" w:rsidP="0075275C">
      <w:pPr>
        <w:rPr>
          <w:rFonts w:ascii="Trebuchet MS" w:hAnsi="Trebuchet MS" w:cs="Tahoma"/>
        </w:rPr>
      </w:pPr>
      <w:bookmarkStart w:id="115"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5"/>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6"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6"/>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w:t>
      </w:r>
      <w:proofErr w:type="spellStart"/>
      <w:r w:rsidRPr="002B0B71">
        <w:rPr>
          <w:rFonts w:ascii="Trebuchet MS" w:hAnsi="Trebuchet MS" w:cs="Tahoma"/>
        </w:rPr>
        <w:t>CCBs</w:t>
      </w:r>
      <w:proofErr w:type="spellEnd"/>
      <w:r w:rsidRPr="002B0B71">
        <w:rPr>
          <w:rFonts w:ascii="Trebuchet MS" w:hAnsi="Trebuchet MS" w:cs="Tahoma"/>
        </w:rPr>
        <w:t xml:space="preserve">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7" w:name="_DV_M280"/>
      <w:bookmarkStart w:id="118" w:name="_DV_M287"/>
      <w:bookmarkStart w:id="119" w:name="_Ref436843003"/>
      <w:bookmarkEnd w:id="117"/>
      <w:bookmarkEnd w:id="118"/>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vii</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9"/>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20"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20"/>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1" w:name="_DV_M189"/>
      <w:bookmarkStart w:id="122" w:name="_DV_M200"/>
      <w:bookmarkEnd w:id="121"/>
      <w:bookmarkEnd w:id="122"/>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3"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w:t>
      </w:r>
      <w:r w:rsidRPr="008B0BBE">
        <w:rPr>
          <w:rFonts w:ascii="Trebuchet MS" w:hAnsi="Trebuchet MS" w:cs="Tahoma"/>
        </w:rPr>
        <w:lastRenderedPageBreak/>
        <w:t xml:space="preserve">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4"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24"/>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670FB5"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5"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5"/>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6"/>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7" w:name="_Ref422392038"/>
      <w:bookmarkStart w:id="128"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7"/>
      <w:r w:rsidRPr="006E55E0">
        <w:rPr>
          <w:rFonts w:ascii="Trebuchet MS" w:hAnsi="Trebuchet MS" w:cs="Tahoma"/>
        </w:rPr>
        <w:t>;</w:t>
      </w:r>
      <w:bookmarkEnd w:id="128"/>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9"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lastRenderedPageBreak/>
        <w:t>condicionados à realização dos créditos especificados nos correspondentes instrumentos de emissão, nos termos do artigo 5º da Resolução CMN 2.686, desde que tais créditos não se confundam com os Direitos Creditórios Vinculados.</w:t>
      </w:r>
      <w:bookmarkEnd w:id="129"/>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w:t>
      </w:r>
      <w:proofErr w:type="spellStart"/>
      <w:r w:rsidRPr="005E4753">
        <w:rPr>
          <w:rFonts w:ascii="Trebuchet MS" w:hAnsi="Trebuchet MS" w:cs="Tahoma"/>
          <w:sz w:val="22"/>
          <w:szCs w:val="22"/>
        </w:rPr>
        <w:t>ii</w:t>
      </w:r>
      <w:proofErr w:type="spellEnd"/>
      <w:r w:rsidRPr="005E4753">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iii</w:t>
      </w:r>
      <w:proofErr w:type="spellEnd"/>
      <w:r w:rsidR="00197313">
        <w:rPr>
          <w:rFonts w:ascii="Trebuchet MS" w:hAnsi="Trebuchet MS" w:cs="Tahoma"/>
          <w:sz w:val="22"/>
          <w:szCs w:val="22"/>
        </w:rPr>
        <w:t>), (</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0E7105" w:rsidRPr="005E4753">
        <w:rPr>
          <w:rFonts w:ascii="Trebuchet MS" w:hAnsi="Trebuchet MS" w:cs="Tahoma"/>
          <w:sz w:val="22"/>
          <w:szCs w:val="22"/>
        </w:rPr>
        <w:t>(v)</w:t>
      </w:r>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w:t>
      </w:r>
      <w:proofErr w:type="spellEnd"/>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viii</w:t>
      </w:r>
      <w:proofErr w:type="spellEnd"/>
      <w:r w:rsidR="008361D2" w:rsidRPr="005E4753">
        <w:rPr>
          <w:rFonts w:ascii="Trebuchet MS" w:hAnsi="Trebuchet MS" w:cs="Tahoma"/>
          <w:sz w:val="22"/>
          <w:szCs w:val="22"/>
        </w:rPr>
        <w:t>) e (</w:t>
      </w:r>
      <w:proofErr w:type="spellStart"/>
      <w:r w:rsidR="008361D2" w:rsidRPr="005E4753">
        <w:rPr>
          <w:rFonts w:ascii="Trebuchet MS" w:hAnsi="Trebuchet MS" w:cs="Tahoma"/>
          <w:sz w:val="22"/>
          <w:szCs w:val="22"/>
        </w:rPr>
        <w:t>xv</w:t>
      </w:r>
      <w:proofErr w:type="spellEnd"/>
      <w:r w:rsidR="008361D2" w:rsidRPr="005E4753">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3"/>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30"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30"/>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31"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31"/>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031A1633"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del w:id="132" w:author="Gabriel Lopes" w:date="2020-01-07T13:14:00Z">
        <w:r w:rsidR="00CB26CE" w:rsidRPr="0018058F" w:rsidDel="00EF0E8B">
          <w:rPr>
            <w:rFonts w:ascii="Trebuchet MS" w:hAnsi="Trebuchet MS"/>
            <w:lang w:val="pt-BR"/>
          </w:rPr>
          <w:delText>secfinanceira</w:delText>
        </w:r>
      </w:del>
      <w:ins w:id="133" w:author="Gabriel Lopes" w:date="2020-01-07T13:14:00Z">
        <w:r w:rsidR="00EF0E8B">
          <w:rPr>
            <w:rFonts w:ascii="Trebuchet MS" w:hAnsi="Trebuchet MS"/>
            <w:lang w:val="pt-BR"/>
          </w:rPr>
          <w:t>middle</w:t>
        </w:r>
      </w:ins>
      <w:r w:rsidR="00CB26CE" w:rsidRPr="0018058F">
        <w:rPr>
          <w:rFonts w:ascii="Trebuchet MS" w:hAnsi="Trebuchet MS"/>
          <w:lang w:val="pt-BR"/>
        </w:rPr>
        <w:t>@vert-capital.com</w:t>
      </w:r>
    </w:p>
    <w:p w14:paraId="1A2D6A22" w14:textId="24E3B11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w:t>
      </w:r>
      <w:r w:rsidRPr="0018058F">
        <w:rPr>
          <w:rFonts w:ascii="Trebuchet MS" w:hAnsi="Trebuchet MS"/>
          <w:sz w:val="22"/>
          <w:szCs w:val="22"/>
        </w:rPr>
        <w:lastRenderedPageBreak/>
        <w:t xml:space="preserve">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34" w:name="_DV_M299"/>
      <w:bookmarkStart w:id="135" w:name="_DV_M300"/>
      <w:bookmarkStart w:id="136" w:name="_DV_M301"/>
      <w:bookmarkStart w:id="137" w:name="_DV_M303"/>
      <w:bookmarkStart w:id="138" w:name="_DV_M304"/>
      <w:bookmarkStart w:id="139" w:name="_DV_M305"/>
      <w:bookmarkStart w:id="140" w:name="_DV_M306"/>
      <w:bookmarkStart w:id="141" w:name="_DV_M307"/>
      <w:bookmarkStart w:id="142" w:name="_DV_M308"/>
      <w:bookmarkStart w:id="143" w:name="_DV_M309"/>
      <w:bookmarkStart w:id="144" w:name="_DV_M310"/>
      <w:bookmarkStart w:id="145" w:name="_DV_M313"/>
      <w:bookmarkStart w:id="146" w:name="_DV_M314"/>
      <w:bookmarkStart w:id="147" w:name="_DV_M214"/>
      <w:bookmarkStart w:id="148" w:name="_DV_M3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9"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9"/>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0" w:name="_Ref497554208"/>
      <w:bookmarkStart w:id="151" w:name="_Ref422392340"/>
      <w:r w:rsidRPr="0018058F">
        <w:rPr>
          <w:rFonts w:ascii="Trebuchet MS" w:hAnsi="Trebuchet MS" w:cs="Tahoma"/>
          <w:sz w:val="22"/>
          <w:szCs w:val="22"/>
        </w:rPr>
        <w:t xml:space="preserve">As deliberações relativas </w:t>
      </w:r>
      <w:bookmarkStart w:id="152" w:name="_DV_C599"/>
      <w:r w:rsidRPr="0018058F">
        <w:rPr>
          <w:rStyle w:val="DeltaViewDeletion"/>
          <w:rFonts w:ascii="Trebuchet MS" w:hAnsi="Trebuchet MS"/>
          <w:strike w:val="0"/>
          <w:color w:val="000000"/>
          <w:sz w:val="22"/>
          <w:szCs w:val="22"/>
        </w:rPr>
        <w:t xml:space="preserve">às seguintes </w:t>
      </w:r>
      <w:bookmarkStart w:id="153" w:name="_DV_M533"/>
      <w:bookmarkEnd w:id="152"/>
      <w:bookmarkEnd w:id="153"/>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50"/>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4" w:name="_DV_C605"/>
      <w:bookmarkStart w:id="155" w:name="_DV_X601"/>
      <w:r w:rsidRPr="0018058F">
        <w:rPr>
          <w:rStyle w:val="DeltaViewMoveSource"/>
          <w:rFonts w:ascii="Trebuchet MS" w:hAnsi="Trebuchet MS" w:cs="Tahoma"/>
          <w:strike w:val="0"/>
          <w:color w:val="000000"/>
        </w:rPr>
        <w:t>modificação da Data de Vencimento das Debêntures</w:t>
      </w:r>
      <w:bookmarkStart w:id="156" w:name="_DV_C606"/>
      <w:bookmarkEnd w:id="154"/>
      <w:bookmarkEnd w:id="155"/>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6"/>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7"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7"/>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8"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51"/>
      <w:bookmarkEnd w:id="158"/>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9"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9"/>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 xml:space="preserve">qualquer circunstância ou fato, atual ou contingente, alteração ou efeito sobre a Emissora </w:t>
      </w:r>
      <w:r w:rsidR="006B5A74" w:rsidRPr="0018058F">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8058F">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w:t>
      </w:r>
      <w:r w:rsidR="00A578E8" w:rsidRPr="0018058F">
        <w:rPr>
          <w:rFonts w:ascii="Trebuchet MS" w:hAnsi="Trebuchet MS" w:cs="Tahoma"/>
        </w:rPr>
        <w:lastRenderedPageBreak/>
        <w:t xml:space="preserve">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60" w:name="_DV_M298"/>
      <w:bookmarkStart w:id="161" w:name="_DV_M203"/>
      <w:bookmarkStart w:id="162" w:name="_DV_M209"/>
      <w:bookmarkStart w:id="163" w:name="_DV_M216"/>
      <w:bookmarkStart w:id="164" w:name="_DV_M217"/>
      <w:bookmarkStart w:id="165" w:name="_DV_M218"/>
      <w:bookmarkStart w:id="166" w:name="_DV_M220"/>
      <w:bookmarkStart w:id="167" w:name="_Ref497571040"/>
      <w:bookmarkStart w:id="168" w:name="_Ref497578042"/>
      <w:bookmarkEnd w:id="160"/>
      <w:bookmarkEnd w:id="161"/>
      <w:bookmarkEnd w:id="162"/>
      <w:bookmarkEnd w:id="163"/>
      <w:bookmarkEnd w:id="164"/>
      <w:bookmarkEnd w:id="165"/>
      <w:bookmarkEnd w:id="166"/>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7"/>
      <w:bookmarkEnd w:id="168"/>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w:t>
      </w:r>
      <w:r w:rsidRPr="0018058F">
        <w:rPr>
          <w:rFonts w:ascii="Trebuchet MS" w:hAnsi="Trebuchet MS" w:cs="Tahoma"/>
        </w:rPr>
        <w:lastRenderedPageBreak/>
        <w:t>(dez)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31A7D7B0"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DV_M270"/>
      <w:bookmarkStart w:id="170" w:name="_Ref168844079"/>
      <w:bookmarkEnd w:id="169"/>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0"/>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1"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71"/>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proofErr w:type="spellStart"/>
      <w:r w:rsidR="00143946">
        <w:rPr>
          <w:rFonts w:ascii="Trebuchet MS" w:hAnsi="Trebuchet MS" w:cs="Tahoma"/>
          <w:sz w:val="22"/>
          <w:szCs w:val="22"/>
        </w:rPr>
        <w:t>viii</w:t>
      </w:r>
      <w:proofErr w:type="spellEnd"/>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72" w:name="_Toc499990371"/>
    </w:p>
    <w:p w14:paraId="7F35E659" w14:textId="77777777" w:rsidR="00250110" w:rsidRDefault="00250110" w:rsidP="00250110"/>
    <w:bookmarkEnd w:id="172"/>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3"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73"/>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78B118EC"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 caso em que o Agente Fiduciário deverá ser remuneração na forma prevista nesta Cláusula</w:t>
      </w:r>
      <w:r w:rsidRPr="0018058F">
        <w:rPr>
          <w:rFonts w:ascii="Trebuchet MS" w:hAnsi="Trebuchet MS" w:cs="Tahoma"/>
          <w:sz w:val="22"/>
          <w:szCs w:val="22"/>
        </w:rPr>
        <w:t>.</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w:t>
      </w:r>
      <w:r w:rsidRPr="0018058F">
        <w:rPr>
          <w:rFonts w:ascii="Trebuchet MS" w:hAnsi="Trebuchet MS" w:cs="Tahoma"/>
          <w:sz w:val="22"/>
          <w:szCs w:val="22"/>
        </w:rPr>
        <w:lastRenderedPageBreak/>
        <w:t xml:space="preserve">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4"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 remuneração do novo agente fiduciário será a mesma já prevista nesta Escritura de Emissão, salvo se outra for negociada com a Emissora e com os Debenturistas.</w:t>
      </w:r>
      <w:bookmarkEnd w:id="174"/>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5" w:name="_Ref436688380"/>
      <w:bookmarkStart w:id="176"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5"/>
      <w:bookmarkEnd w:id="176"/>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7"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7"/>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8"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8"/>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9" w:name="_Ref436983621"/>
      <w:r w:rsidRPr="0018058F">
        <w:rPr>
          <w:rFonts w:ascii="Trebuchet MS" w:hAnsi="Trebuchet MS" w:cs="Tahoma"/>
          <w:sz w:val="22"/>
          <w:szCs w:val="22"/>
        </w:rPr>
        <w:t xml:space="preserve">disponibilizar o relatório de que trata </w:t>
      </w:r>
      <w:bookmarkStart w:id="180" w:name="_DV_M311"/>
      <w:bookmarkStart w:id="181" w:name="_DV_M312"/>
      <w:bookmarkEnd w:id="180"/>
      <w:bookmarkEnd w:id="181"/>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9"/>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2"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2"/>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3" w:name="_Ref477873625"/>
      <w:r w:rsidRPr="0018058F">
        <w:rPr>
          <w:rFonts w:ascii="Trebuchet MS" w:hAnsi="Trebuchet MS" w:cs="Tahoma"/>
          <w:sz w:val="22"/>
          <w:szCs w:val="22"/>
        </w:rPr>
        <w:lastRenderedPageBreak/>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3"/>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4" w:name="_Ref477873650"/>
      <w:r w:rsidRPr="0018058F">
        <w:rPr>
          <w:rFonts w:ascii="Trebuchet MS" w:hAnsi="Trebuchet MS" w:cs="Tahoma"/>
          <w:sz w:val="22"/>
          <w:szCs w:val="22"/>
        </w:rPr>
        <w:t>tomar qualquer providência necessária para a realização dos créditos dos Debenturistas; e</w:t>
      </w:r>
      <w:bookmarkEnd w:id="184"/>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5"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5"/>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6"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6"/>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lastRenderedPageBreak/>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7" w:name="_DV_X471"/>
      <w:bookmarkStart w:id="188"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9" w:name="_DV_C423"/>
      <w:bookmarkEnd w:id="187"/>
      <w:bookmarkEnd w:id="188"/>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90" w:name="_DV_X465"/>
      <w:bookmarkStart w:id="191" w:name="_DV_C425"/>
      <w:bookmarkEnd w:id="189"/>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92" w:name="_DV_C426"/>
      <w:bookmarkEnd w:id="190"/>
      <w:bookmarkEnd w:id="191"/>
      <w:r w:rsidRPr="0018058F">
        <w:rPr>
          <w:rFonts w:ascii="Trebuchet MS" w:hAnsi="Trebuchet MS" w:cs="Tahoma"/>
          <w:sz w:val="22"/>
          <w:szCs w:val="22"/>
        </w:rPr>
        <w:t>, vinculativa e eficaz</w:t>
      </w:r>
      <w:bookmarkStart w:id="193" w:name="_DV_X467"/>
      <w:bookmarkStart w:id="194" w:name="_DV_C427"/>
      <w:bookmarkEnd w:id="192"/>
      <w:r w:rsidRPr="0018058F">
        <w:rPr>
          <w:rFonts w:ascii="Trebuchet MS" w:hAnsi="Trebuchet MS" w:cs="Tahoma"/>
          <w:sz w:val="22"/>
          <w:szCs w:val="22"/>
        </w:rPr>
        <w:t xml:space="preserve"> do Agente Fiduciário, exequível de acordo com os seus termos e condições;</w:t>
      </w:r>
      <w:bookmarkEnd w:id="193"/>
      <w:bookmarkEnd w:id="194"/>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lastRenderedPageBreak/>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5" w:name="_Hlk15927450"/>
      <w:r>
        <w:rPr>
          <w:rFonts w:ascii="Trebuchet MS" w:hAnsi="Trebuchet MS" w:cs="Tahoma"/>
          <w:b/>
          <w:bCs/>
          <w:sz w:val="22"/>
          <w:szCs w:val="22"/>
        </w:rPr>
        <w:t>EVENTOS ADVERSOS A QUE A EMISSORA E OS DEBENTURISTAS ESTÃO SUJEITOS</w:t>
      </w:r>
    </w:p>
    <w:bookmarkEnd w:id="195"/>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originação,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6" w:name="_Hlk15637713"/>
      <w:r w:rsidRPr="00D16011">
        <w:rPr>
          <w:rFonts w:ascii="Trebuchet MS" w:hAnsi="Trebuchet MS" w:cs="Tahoma"/>
          <w:sz w:val="22"/>
          <w:szCs w:val="22"/>
        </w:rPr>
        <w:t>Emissora</w:t>
      </w:r>
      <w:bookmarkEnd w:id="196"/>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w:t>
      </w:r>
      <w:r w:rsidR="00D16011" w:rsidRPr="00D16011">
        <w:rPr>
          <w:rFonts w:ascii="Trebuchet MS" w:hAnsi="Trebuchet MS" w:cs="Tahoma"/>
          <w:sz w:val="22"/>
          <w:szCs w:val="22"/>
        </w:rPr>
        <w:lastRenderedPageBreak/>
        <w:t xml:space="preserve">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w:t>
      </w:r>
      <w:r w:rsidRPr="00D16011">
        <w:rPr>
          <w:rFonts w:ascii="Trebuchet MS" w:hAnsi="Trebuchet MS" w:cs="Tahoma"/>
          <w:sz w:val="22"/>
          <w:szCs w:val="22"/>
        </w:rPr>
        <w:lastRenderedPageBreak/>
        <w:t xml:space="preserve">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w:t>
      </w:r>
      <w:r w:rsidRPr="00D16011">
        <w:rPr>
          <w:rFonts w:ascii="Trebuchet MS" w:hAnsi="Trebuchet MS" w:cs="Tahoma"/>
          <w:sz w:val="22"/>
          <w:szCs w:val="22"/>
        </w:rPr>
        <w:lastRenderedPageBreak/>
        <w:t>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instabilidade cambial pode prejudicar a economia brasileira, bem como os negócios da Emissora e/ou dos devedores dos créditos financeiros, resultando em impacto negativo no </w:t>
      </w:r>
      <w:r w:rsidRPr="00D16011">
        <w:rPr>
          <w:rFonts w:ascii="Trebuchet MS" w:hAnsi="Trebuchet MS" w:cs="Tahoma"/>
          <w:sz w:val="22"/>
          <w:szCs w:val="22"/>
        </w:rPr>
        <w:lastRenderedPageBreak/>
        <w:t>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 xml:space="preserve">Assim, caso seja necessária a venda dos Direitos Creditórios Vinculados adquiridos pela Emissora, poderá não haver demanda suficiente ou o preço de negociação dos créditos financeiros pode </w:t>
      </w:r>
      <w:r w:rsidRPr="00D16011">
        <w:rPr>
          <w:rFonts w:ascii="Trebuchet MS" w:hAnsi="Trebuchet MS" w:cs="Tahoma"/>
          <w:sz w:val="22"/>
          <w:szCs w:val="22"/>
        </w:rPr>
        <w:lastRenderedPageBreak/>
        <w:t>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w:t>
      </w:r>
      <w:r w:rsidRPr="00D16011">
        <w:rPr>
          <w:rFonts w:ascii="Trebuchet MS" w:hAnsi="Trebuchet MS" w:cs="Tahoma"/>
          <w:sz w:val="22"/>
          <w:szCs w:val="22"/>
        </w:rPr>
        <w:lastRenderedPageBreak/>
        <w:t>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7" w:name="_DV_M201"/>
      <w:bookmarkStart w:id="198" w:name="_DV_M419"/>
      <w:bookmarkStart w:id="199" w:name="_DV_M327"/>
      <w:bookmarkStart w:id="200" w:name="_DV_M328"/>
      <w:bookmarkStart w:id="201" w:name="_DV_M329"/>
      <w:bookmarkStart w:id="202" w:name="_DV_M330"/>
      <w:bookmarkStart w:id="203" w:name="_DV_M331"/>
      <w:bookmarkStart w:id="204" w:name="_DV_M332"/>
      <w:bookmarkEnd w:id="197"/>
      <w:bookmarkEnd w:id="198"/>
      <w:bookmarkEnd w:id="199"/>
      <w:bookmarkEnd w:id="200"/>
      <w:bookmarkEnd w:id="201"/>
      <w:bookmarkEnd w:id="202"/>
      <w:bookmarkEnd w:id="203"/>
      <w:bookmarkEnd w:id="204"/>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205" w:name="_DV_M436"/>
      <w:bookmarkEnd w:id="205"/>
    </w:p>
    <w:p w14:paraId="53AFE900" w14:textId="43BE9173"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del w:id="206" w:author="Gabriel Lopes" w:date="2020-01-07T13:14:00Z">
        <w:r w:rsidR="00143946" w:rsidDel="00EF0E8B">
          <w:rPr>
            <w:rFonts w:ascii="Trebuchet MS" w:eastAsia="Arial Unicode MS" w:hAnsi="Trebuchet MS"/>
            <w:sz w:val="22"/>
            <w:szCs w:val="22"/>
          </w:rPr>
          <w:delText>[</w:delText>
        </w:r>
        <w:r w:rsidR="00143946" w:rsidRPr="00143946" w:rsidDel="00EF0E8B">
          <w:rPr>
            <w:rFonts w:ascii="Trebuchet MS" w:eastAsia="Arial Unicode MS" w:hAnsi="Trebuchet MS"/>
            <w:sz w:val="22"/>
            <w:szCs w:val="22"/>
          </w:rPr>
          <w:delText>●</w:delText>
        </w:r>
        <w:r w:rsidR="00143946" w:rsidDel="00EF0E8B">
          <w:rPr>
            <w:rFonts w:ascii="Trebuchet MS" w:eastAsia="Arial Unicode MS" w:hAnsi="Trebuchet MS" w:hint="eastAsia"/>
            <w:sz w:val="22"/>
            <w:szCs w:val="22"/>
          </w:rPr>
          <w:delText>]</w:delText>
        </w:r>
        <w:r w:rsidR="00B656E1" w:rsidRPr="0018058F" w:rsidDel="00EF0E8B">
          <w:rPr>
            <w:rFonts w:ascii="Trebuchet MS" w:eastAsia="Arial Unicode MS" w:hAnsi="Trebuchet MS"/>
            <w:sz w:val="22"/>
            <w:szCs w:val="22"/>
          </w:rPr>
          <w:delText xml:space="preserve"> </w:delText>
        </w:r>
      </w:del>
      <w:ins w:id="207" w:author="Gabriel Lopes" w:date="2020-01-07T13:14:00Z">
        <w:r w:rsidR="00EF0E8B">
          <w:rPr>
            <w:rFonts w:ascii="Trebuchet MS" w:eastAsia="Arial Unicode MS" w:hAnsi="Trebuchet MS"/>
            <w:sz w:val="22"/>
            <w:szCs w:val="22"/>
          </w:rPr>
          <w:t>10</w:t>
        </w:r>
        <w:r w:rsidR="00EF0E8B" w:rsidRPr="0018058F">
          <w:rPr>
            <w:rFonts w:ascii="Trebuchet MS" w:eastAsia="Arial Unicode MS" w:hAnsi="Trebuchet MS"/>
            <w:sz w:val="22"/>
            <w:szCs w:val="22"/>
          </w:rPr>
          <w:t xml:space="preserve"> </w:t>
        </w:r>
      </w:ins>
      <w:r w:rsidRPr="0018058F">
        <w:rPr>
          <w:rFonts w:ascii="Trebuchet MS" w:eastAsia="Arial Unicode MS" w:hAnsi="Trebuchet MS"/>
          <w:sz w:val="22"/>
          <w:szCs w:val="22"/>
        </w:rPr>
        <w:t xml:space="preserve">de </w:t>
      </w:r>
      <w:r w:rsidR="00143946">
        <w:rPr>
          <w:rFonts w:ascii="Trebuchet MS" w:eastAsia="Arial Unicode MS" w:hAnsi="Trebuchet MS"/>
          <w:sz w:val="22"/>
          <w:szCs w:val="22"/>
        </w:rPr>
        <w:t>janeiro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w:t>
      </w:r>
      <w:r w:rsidR="00143946">
        <w:rPr>
          <w:rFonts w:ascii="Trebuchet MS" w:eastAsia="Arial Unicode MS" w:hAnsi="Trebuchet MS"/>
          <w:sz w:val="22"/>
          <w:szCs w:val="22"/>
        </w:rPr>
        <w:t>20</w:t>
      </w:r>
      <w:r w:rsidRPr="0018058F">
        <w:rPr>
          <w:rFonts w:ascii="Trebuchet MS" w:eastAsia="Arial Unicode MS" w:hAnsi="Trebuchet MS"/>
          <w:sz w:val="22"/>
          <w:szCs w:val="22"/>
        </w:rPr>
        <w:t>.</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lastRenderedPageBreak/>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152A7D">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6AAF62E2"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sidR="00776C8F">
        <w:rPr>
          <w:rFonts w:ascii="Trebuchet MS" w:hAnsi="Trebuchet MS" w:cs="Tahoma"/>
          <w:b/>
          <w:sz w:val="22"/>
          <w:szCs w:val="22"/>
        </w:rPr>
        <w:t xml:space="preserve"> DA 1ª E 2ª SÉRIE </w:t>
      </w:r>
    </w:p>
    <w:p w14:paraId="4268DCAA" w14:textId="356E888C" w:rsidR="007C4D1C" w:rsidDel="00670FB5" w:rsidRDefault="007C4D1C" w:rsidP="002664FB">
      <w:pPr>
        <w:pStyle w:val="Lista2"/>
        <w:spacing w:line="300" w:lineRule="exact"/>
        <w:ind w:left="0" w:right="261" w:firstLine="0"/>
        <w:jc w:val="center"/>
        <w:rPr>
          <w:del w:id="212" w:author="Gabriel Lopes" w:date="2020-01-07T12:22:00Z"/>
          <w:rFonts w:ascii="Trebuchet MS" w:hAnsi="Trebuchet MS" w:cs="Tahoma"/>
          <w:b/>
          <w:sz w:val="22"/>
          <w:szCs w:val="22"/>
        </w:rPr>
      </w:pPr>
    </w:p>
    <w:p w14:paraId="5ED8455B" w14:textId="1C0FE2FE" w:rsidR="00152A7D" w:rsidRPr="0018058F" w:rsidDel="00670FB5" w:rsidRDefault="00152A7D" w:rsidP="002664FB">
      <w:pPr>
        <w:pStyle w:val="Lista2"/>
        <w:spacing w:line="300" w:lineRule="exact"/>
        <w:ind w:left="0" w:right="261" w:firstLine="0"/>
        <w:jc w:val="center"/>
        <w:rPr>
          <w:del w:id="213" w:author="Gabriel Lopes" w:date="2020-01-07T12:22:00Z"/>
          <w:rFonts w:ascii="Trebuchet MS" w:hAnsi="Trebuchet MS" w:cs="Tahoma"/>
          <w:b/>
          <w:sz w:val="22"/>
          <w:szCs w:val="22"/>
        </w:rPr>
      </w:pPr>
      <w:del w:id="214" w:author="Gabriel Lopes" w:date="2020-01-07T12:22:00Z">
        <w:r w:rsidRPr="00670FB5" w:rsidDel="00670FB5">
          <w:rPr>
            <w:rFonts w:ascii="Trebuchet MS" w:hAnsi="Trebuchet MS" w:cs="Tahoma"/>
            <w:b/>
            <w:sz w:val="22"/>
            <w:szCs w:val="22"/>
          </w:rPr>
          <w:delText>[</w:delText>
        </w:r>
        <w:r w:rsidRPr="00670FB5" w:rsidDel="00670FB5">
          <w:rPr>
            <w:rFonts w:ascii="Trebuchet MS" w:hAnsi="Trebuchet MS" w:cs="Tahoma"/>
            <w:b/>
            <w:sz w:val="22"/>
            <w:szCs w:val="22"/>
            <w:rPrChange w:id="215" w:author="Gabriel Lopes" w:date="2020-01-07T12:22:00Z">
              <w:rPr>
                <w:rFonts w:ascii="Trebuchet MS" w:hAnsi="Trebuchet MS" w:cs="Tahoma"/>
                <w:b/>
                <w:sz w:val="22"/>
                <w:szCs w:val="22"/>
                <w:highlight w:val="yellow"/>
              </w:rPr>
            </w:rPrChange>
          </w:rPr>
          <w:delText>Nota VA: VERT/PROVI: Favor revisar tabela abaixo, tendo em vista a prorrogação da data de emissão</w:delText>
        </w:r>
        <w:r w:rsidRPr="00670FB5" w:rsidDel="00670FB5">
          <w:rPr>
            <w:rFonts w:ascii="Trebuchet MS" w:hAnsi="Trebuchet MS" w:cs="Tahoma"/>
            <w:b/>
            <w:sz w:val="22"/>
            <w:szCs w:val="22"/>
          </w:rPr>
          <w:delText>]</w:delText>
        </w:r>
      </w:del>
    </w:p>
    <w:p w14:paraId="799A3B6D" w14:textId="2CE6C28E" w:rsidR="00882BD9" w:rsidRDefault="00882BD9" w:rsidP="002664FB">
      <w:pPr>
        <w:spacing w:line="300" w:lineRule="exact"/>
        <w:ind w:right="261"/>
        <w:jc w:val="center"/>
        <w:rPr>
          <w:rFonts w:ascii="Trebuchet MS" w:hAnsi="Trebuchet MS"/>
          <w:bCs/>
          <w:sz w:val="22"/>
          <w:szCs w:val="22"/>
        </w:rPr>
      </w:pPr>
    </w:p>
    <w:tbl>
      <w:tblPr>
        <w:tblStyle w:val="Tabelacomgrade"/>
        <w:tblW w:w="0" w:type="auto"/>
        <w:jc w:val="center"/>
        <w:tblLook w:val="04A0" w:firstRow="1" w:lastRow="0" w:firstColumn="1" w:lastColumn="0" w:noHBand="0" w:noVBand="1"/>
        <w:tblPrChange w:id="216" w:author="Gabriel Lopes" w:date="2020-01-07T13:16:00Z">
          <w:tblPr>
            <w:tblStyle w:val="Tabelacomgrade"/>
            <w:tblW w:w="0" w:type="auto"/>
            <w:jc w:val="center"/>
            <w:tblLook w:val="04A0" w:firstRow="1" w:lastRow="0" w:firstColumn="1" w:lastColumn="0" w:noHBand="0" w:noVBand="1"/>
          </w:tblPr>
        </w:tblPrChange>
      </w:tblPr>
      <w:tblGrid>
        <w:gridCol w:w="789"/>
        <w:gridCol w:w="2233"/>
        <w:gridCol w:w="789"/>
        <w:gridCol w:w="2207"/>
        <w:gridCol w:w="789"/>
        <w:gridCol w:w="2800"/>
        <w:tblGridChange w:id="217">
          <w:tblGrid>
            <w:gridCol w:w="789"/>
            <w:gridCol w:w="2392"/>
            <w:gridCol w:w="33"/>
            <w:gridCol w:w="756"/>
            <w:gridCol w:w="33"/>
            <w:gridCol w:w="2327"/>
            <w:gridCol w:w="65"/>
            <w:gridCol w:w="821"/>
            <w:gridCol w:w="785"/>
            <w:gridCol w:w="1606"/>
          </w:tblGrid>
        </w:tblGridChange>
      </w:tblGrid>
      <w:tr w:rsidR="007C39BB" w14:paraId="3EBEB098" w14:textId="6D45BD2D" w:rsidTr="00EF0E8B">
        <w:trPr>
          <w:jc w:val="center"/>
          <w:trPrChange w:id="218" w:author="Gabriel Lopes" w:date="2020-01-07T13:16:00Z">
            <w:trPr>
              <w:jc w:val="center"/>
            </w:trPr>
          </w:trPrChange>
        </w:trPr>
        <w:tc>
          <w:tcPr>
            <w:tcW w:w="789" w:type="dxa"/>
            <w:tcPrChange w:id="219" w:author="Gabriel Lopes" w:date="2020-01-07T13:16:00Z">
              <w:tcPr>
                <w:tcW w:w="789" w:type="dxa"/>
              </w:tcPr>
            </w:tcPrChange>
          </w:tcPr>
          <w:p w14:paraId="07BA046C" w14:textId="6A24FD85" w:rsidR="007C39BB" w:rsidRPr="002C576A" w:rsidRDefault="007C39BB" w:rsidP="002C576A">
            <w:pPr>
              <w:autoSpaceDE/>
              <w:autoSpaceDN/>
              <w:adjustRightInd/>
              <w:spacing w:line="300" w:lineRule="exact"/>
              <w:ind w:right="261"/>
              <w:jc w:val="center"/>
              <w:rPr>
                <w:rFonts w:ascii="Trebuchet MS" w:hAnsi="Trebuchet MS" w:cs="Tahoma"/>
                <w:sz w:val="22"/>
                <w:szCs w:val="22"/>
              </w:rPr>
            </w:pPr>
            <w:r>
              <w:rPr>
                <w:rFonts w:ascii="Trebuchet MS" w:hAnsi="Trebuchet MS" w:cs="Tahoma"/>
                <w:sz w:val="22"/>
                <w:szCs w:val="22"/>
              </w:rPr>
              <w:t>1ª</w:t>
            </w:r>
          </w:p>
        </w:tc>
        <w:tc>
          <w:tcPr>
            <w:tcW w:w="2392" w:type="dxa"/>
            <w:tcPrChange w:id="220" w:author="Gabriel Lopes" w:date="2020-01-07T13:16:00Z">
              <w:tcPr>
                <w:tcW w:w="2425" w:type="dxa"/>
              </w:tcPr>
            </w:tcPrChange>
          </w:tcPr>
          <w:p w14:paraId="5F55DB0A" w14:textId="2DD09CD2" w:rsidR="007C39BB" w:rsidRPr="00670FB5" w:rsidRDefault="007C39BB" w:rsidP="007C39BB">
            <w:pPr>
              <w:spacing w:line="300" w:lineRule="exact"/>
              <w:ind w:right="261"/>
              <w:jc w:val="center"/>
              <w:rPr>
                <w:rFonts w:ascii="Trebuchet MS" w:hAnsi="Trebuchet MS" w:cs="Tahoma"/>
                <w:sz w:val="22"/>
                <w:szCs w:val="22"/>
                <w:u w:val="single"/>
              </w:rPr>
            </w:pPr>
            <w:r w:rsidRPr="00670FB5">
              <w:rPr>
                <w:rFonts w:ascii="Trebuchet MS" w:hAnsi="Trebuchet MS"/>
                <w:sz w:val="22"/>
                <w:szCs w:val="22"/>
                <w:rPrChange w:id="221" w:author="Gabriel Lopes" w:date="2020-01-07T12:22:00Z">
                  <w:rPr>
                    <w:rFonts w:ascii="Trebuchet MS" w:hAnsi="Trebuchet MS"/>
                    <w:sz w:val="22"/>
                    <w:szCs w:val="22"/>
                    <w:highlight w:val="yellow"/>
                  </w:rPr>
                </w:rPrChange>
              </w:rPr>
              <w:t>10/02/2020</w:t>
            </w:r>
          </w:p>
        </w:tc>
        <w:tc>
          <w:tcPr>
            <w:tcW w:w="789" w:type="dxa"/>
            <w:tcPrChange w:id="222" w:author="Gabriel Lopes" w:date="2020-01-07T13:16:00Z">
              <w:tcPr>
                <w:tcW w:w="789" w:type="dxa"/>
                <w:gridSpan w:val="2"/>
              </w:tcPr>
            </w:tcPrChange>
          </w:tcPr>
          <w:p w14:paraId="06486699" w14:textId="725F0D83" w:rsidR="007C39BB" w:rsidRPr="00EF0E8B" w:rsidRDefault="007C39BB" w:rsidP="002C576A">
            <w:pPr>
              <w:autoSpaceDE/>
              <w:autoSpaceDN/>
              <w:adjustRightInd/>
              <w:spacing w:line="300" w:lineRule="exact"/>
              <w:ind w:right="261"/>
              <w:jc w:val="center"/>
              <w:rPr>
                <w:rFonts w:ascii="Trebuchet MS" w:hAnsi="Trebuchet MS" w:cs="Tahoma"/>
                <w:sz w:val="22"/>
                <w:szCs w:val="22"/>
                <w:u w:val="single"/>
              </w:rPr>
            </w:pPr>
            <w:r w:rsidRPr="00EF0E8B">
              <w:rPr>
                <w:rFonts w:ascii="Trebuchet MS" w:hAnsi="Trebuchet MS" w:cs="Tahoma"/>
                <w:sz w:val="22"/>
                <w:szCs w:val="22"/>
              </w:rPr>
              <w:t>21ª</w:t>
            </w:r>
          </w:p>
        </w:tc>
        <w:tc>
          <w:tcPr>
            <w:tcW w:w="2360" w:type="dxa"/>
            <w:tcPrChange w:id="223" w:author="Gabriel Lopes" w:date="2020-01-07T13:16:00Z">
              <w:tcPr>
                <w:tcW w:w="2392" w:type="dxa"/>
                <w:gridSpan w:val="2"/>
              </w:tcPr>
            </w:tcPrChange>
          </w:tcPr>
          <w:p w14:paraId="10A05178" w14:textId="5F9EA4E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11/10/2021</w:t>
            </w:r>
          </w:p>
        </w:tc>
        <w:tc>
          <w:tcPr>
            <w:tcW w:w="753" w:type="dxa"/>
            <w:tcPrChange w:id="224" w:author="Gabriel Lopes" w:date="2020-01-07T13:16:00Z">
              <w:tcPr>
                <w:tcW w:w="789" w:type="dxa"/>
                <w:gridSpan w:val="2"/>
              </w:tcPr>
            </w:tcPrChange>
          </w:tcPr>
          <w:p w14:paraId="2294BA60" w14:textId="59FF906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524" w:type="dxa"/>
            <w:tcPrChange w:id="225" w:author="Gabriel Lopes" w:date="2020-01-07T13:16:00Z">
              <w:tcPr>
                <w:tcW w:w="2423" w:type="dxa"/>
                <w:gridSpan w:val="2"/>
              </w:tcPr>
            </w:tcPrChange>
          </w:tcPr>
          <w:p w14:paraId="27775B57" w14:textId="4665876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12/06/2023</w:t>
            </w:r>
          </w:p>
        </w:tc>
      </w:tr>
      <w:tr w:rsidR="007C39BB" w14:paraId="111480C4" w14:textId="05C36B09" w:rsidTr="00EF0E8B">
        <w:trPr>
          <w:jc w:val="center"/>
          <w:trPrChange w:id="226" w:author="Gabriel Lopes" w:date="2020-01-07T13:16:00Z">
            <w:trPr>
              <w:jc w:val="center"/>
            </w:trPr>
          </w:trPrChange>
        </w:trPr>
        <w:tc>
          <w:tcPr>
            <w:tcW w:w="789" w:type="dxa"/>
            <w:tcPrChange w:id="227" w:author="Gabriel Lopes" w:date="2020-01-07T13:16:00Z">
              <w:tcPr>
                <w:tcW w:w="789" w:type="dxa"/>
              </w:tcPr>
            </w:tcPrChange>
          </w:tcPr>
          <w:p w14:paraId="34898824" w14:textId="615828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392" w:type="dxa"/>
            <w:tcPrChange w:id="228" w:author="Gabriel Lopes" w:date="2020-01-07T13:16:00Z">
              <w:tcPr>
                <w:tcW w:w="2425" w:type="dxa"/>
              </w:tcPr>
            </w:tcPrChange>
          </w:tcPr>
          <w:p w14:paraId="5960B0A2" w14:textId="5DE7124D"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10/03/2020</w:t>
            </w:r>
          </w:p>
        </w:tc>
        <w:tc>
          <w:tcPr>
            <w:tcW w:w="789" w:type="dxa"/>
            <w:tcPrChange w:id="229" w:author="Gabriel Lopes" w:date="2020-01-07T13:16:00Z">
              <w:tcPr>
                <w:tcW w:w="789" w:type="dxa"/>
                <w:gridSpan w:val="2"/>
              </w:tcPr>
            </w:tcPrChange>
          </w:tcPr>
          <w:p w14:paraId="1B38AD83" w14:textId="691E96B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360" w:type="dxa"/>
            <w:tcPrChange w:id="230" w:author="Gabriel Lopes" w:date="2020-01-07T13:16:00Z">
              <w:tcPr>
                <w:tcW w:w="2392" w:type="dxa"/>
                <w:gridSpan w:val="2"/>
              </w:tcPr>
            </w:tcPrChange>
          </w:tcPr>
          <w:p w14:paraId="3662DA08" w14:textId="5B1C25BA"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10/11/2021</w:t>
            </w:r>
          </w:p>
        </w:tc>
        <w:tc>
          <w:tcPr>
            <w:tcW w:w="753" w:type="dxa"/>
            <w:tcPrChange w:id="231" w:author="Gabriel Lopes" w:date="2020-01-07T13:16:00Z">
              <w:tcPr>
                <w:tcW w:w="789" w:type="dxa"/>
                <w:gridSpan w:val="2"/>
              </w:tcPr>
            </w:tcPrChange>
          </w:tcPr>
          <w:p w14:paraId="68654BA9" w14:textId="7BC65A1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42</w:t>
            </w:r>
            <w:r w:rsidRPr="007E7B17">
              <w:rPr>
                <w:rFonts w:ascii="Trebuchet MS" w:hAnsi="Trebuchet MS" w:cs="Tahoma"/>
                <w:sz w:val="22"/>
                <w:szCs w:val="22"/>
              </w:rPr>
              <w:t>ª</w:t>
            </w:r>
          </w:p>
        </w:tc>
        <w:tc>
          <w:tcPr>
            <w:tcW w:w="2524" w:type="dxa"/>
            <w:tcPrChange w:id="232" w:author="Gabriel Lopes" w:date="2020-01-07T13:16:00Z">
              <w:tcPr>
                <w:tcW w:w="2423" w:type="dxa"/>
                <w:gridSpan w:val="2"/>
              </w:tcPr>
            </w:tcPrChange>
          </w:tcPr>
          <w:p w14:paraId="34EDFD09" w14:textId="10279B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10/07/2023</w:t>
            </w:r>
          </w:p>
        </w:tc>
      </w:tr>
      <w:tr w:rsidR="007C39BB" w14:paraId="273352CA" w14:textId="036826A8" w:rsidTr="00EF0E8B">
        <w:trPr>
          <w:jc w:val="center"/>
          <w:trPrChange w:id="233" w:author="Gabriel Lopes" w:date="2020-01-07T13:16:00Z">
            <w:trPr>
              <w:jc w:val="center"/>
            </w:trPr>
          </w:trPrChange>
        </w:trPr>
        <w:tc>
          <w:tcPr>
            <w:tcW w:w="789" w:type="dxa"/>
            <w:tcPrChange w:id="234" w:author="Gabriel Lopes" w:date="2020-01-07T13:16:00Z">
              <w:tcPr>
                <w:tcW w:w="789" w:type="dxa"/>
              </w:tcPr>
            </w:tcPrChange>
          </w:tcPr>
          <w:p w14:paraId="5A9CA808" w14:textId="451F463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392" w:type="dxa"/>
            <w:tcPrChange w:id="235" w:author="Gabriel Lopes" w:date="2020-01-07T13:16:00Z">
              <w:tcPr>
                <w:tcW w:w="2425" w:type="dxa"/>
              </w:tcPr>
            </w:tcPrChange>
          </w:tcPr>
          <w:p w14:paraId="2C1BB952" w14:textId="4E64AF13"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13/04/2020</w:t>
            </w:r>
          </w:p>
        </w:tc>
        <w:tc>
          <w:tcPr>
            <w:tcW w:w="789" w:type="dxa"/>
            <w:tcPrChange w:id="236" w:author="Gabriel Lopes" w:date="2020-01-07T13:16:00Z">
              <w:tcPr>
                <w:tcW w:w="789" w:type="dxa"/>
                <w:gridSpan w:val="2"/>
              </w:tcPr>
            </w:tcPrChange>
          </w:tcPr>
          <w:p w14:paraId="46E72A06" w14:textId="0C97CAD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360" w:type="dxa"/>
            <w:tcPrChange w:id="237" w:author="Gabriel Lopes" w:date="2020-01-07T13:16:00Z">
              <w:tcPr>
                <w:tcW w:w="2392" w:type="dxa"/>
                <w:gridSpan w:val="2"/>
              </w:tcPr>
            </w:tcPrChange>
          </w:tcPr>
          <w:p w14:paraId="3D2B1EF5" w14:textId="15AEACB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10/12/2021</w:t>
            </w:r>
          </w:p>
        </w:tc>
        <w:tc>
          <w:tcPr>
            <w:tcW w:w="753" w:type="dxa"/>
            <w:tcPrChange w:id="238" w:author="Gabriel Lopes" w:date="2020-01-07T13:16:00Z">
              <w:tcPr>
                <w:tcW w:w="789" w:type="dxa"/>
                <w:gridSpan w:val="2"/>
              </w:tcPr>
            </w:tcPrChange>
          </w:tcPr>
          <w:p w14:paraId="2D441055" w14:textId="6EFABF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43</w:t>
            </w:r>
            <w:r w:rsidRPr="007E7B17">
              <w:rPr>
                <w:rFonts w:ascii="Trebuchet MS" w:hAnsi="Trebuchet MS" w:cs="Tahoma"/>
                <w:sz w:val="22"/>
                <w:szCs w:val="22"/>
              </w:rPr>
              <w:t>ª</w:t>
            </w:r>
          </w:p>
        </w:tc>
        <w:tc>
          <w:tcPr>
            <w:tcW w:w="2524" w:type="dxa"/>
            <w:tcPrChange w:id="239" w:author="Gabriel Lopes" w:date="2020-01-07T13:16:00Z">
              <w:tcPr>
                <w:tcW w:w="2423" w:type="dxa"/>
                <w:gridSpan w:val="2"/>
              </w:tcPr>
            </w:tcPrChange>
          </w:tcPr>
          <w:p w14:paraId="4D9F9D33" w14:textId="677EFE3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10/08/2023</w:t>
            </w:r>
          </w:p>
        </w:tc>
      </w:tr>
      <w:tr w:rsidR="007C39BB" w14:paraId="5F824AA2" w14:textId="529DB8A4" w:rsidTr="00EF0E8B">
        <w:trPr>
          <w:jc w:val="center"/>
          <w:trPrChange w:id="240" w:author="Gabriel Lopes" w:date="2020-01-07T13:16:00Z">
            <w:trPr>
              <w:jc w:val="center"/>
            </w:trPr>
          </w:trPrChange>
        </w:trPr>
        <w:tc>
          <w:tcPr>
            <w:tcW w:w="789" w:type="dxa"/>
            <w:tcPrChange w:id="241" w:author="Gabriel Lopes" w:date="2020-01-07T13:16:00Z">
              <w:tcPr>
                <w:tcW w:w="789" w:type="dxa"/>
              </w:tcPr>
            </w:tcPrChange>
          </w:tcPr>
          <w:p w14:paraId="76FBD4EA" w14:textId="2B72A45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392" w:type="dxa"/>
            <w:tcPrChange w:id="242" w:author="Gabriel Lopes" w:date="2020-01-07T13:16:00Z">
              <w:tcPr>
                <w:tcW w:w="2425" w:type="dxa"/>
              </w:tcPr>
            </w:tcPrChange>
          </w:tcPr>
          <w:p w14:paraId="5D9698F7" w14:textId="747D93F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11/05/2020</w:t>
            </w:r>
          </w:p>
        </w:tc>
        <w:tc>
          <w:tcPr>
            <w:tcW w:w="789" w:type="dxa"/>
            <w:tcPrChange w:id="243" w:author="Gabriel Lopes" w:date="2020-01-07T13:16:00Z">
              <w:tcPr>
                <w:tcW w:w="789" w:type="dxa"/>
                <w:gridSpan w:val="2"/>
              </w:tcPr>
            </w:tcPrChange>
          </w:tcPr>
          <w:p w14:paraId="3624046D" w14:textId="4EDB07D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360" w:type="dxa"/>
            <w:tcPrChange w:id="244" w:author="Gabriel Lopes" w:date="2020-01-07T13:16:00Z">
              <w:tcPr>
                <w:tcW w:w="2392" w:type="dxa"/>
                <w:gridSpan w:val="2"/>
              </w:tcPr>
            </w:tcPrChange>
          </w:tcPr>
          <w:p w14:paraId="35356560" w14:textId="0B10C71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10/01/2022</w:t>
            </w:r>
          </w:p>
        </w:tc>
        <w:tc>
          <w:tcPr>
            <w:tcW w:w="753" w:type="dxa"/>
            <w:tcPrChange w:id="245" w:author="Gabriel Lopes" w:date="2020-01-07T13:16:00Z">
              <w:tcPr>
                <w:tcW w:w="789" w:type="dxa"/>
                <w:gridSpan w:val="2"/>
              </w:tcPr>
            </w:tcPrChange>
          </w:tcPr>
          <w:p w14:paraId="1ECAA756" w14:textId="57D83C0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44</w:t>
            </w:r>
            <w:r w:rsidRPr="007E7B17">
              <w:rPr>
                <w:rFonts w:ascii="Trebuchet MS" w:hAnsi="Trebuchet MS" w:cs="Tahoma"/>
                <w:sz w:val="22"/>
                <w:szCs w:val="22"/>
              </w:rPr>
              <w:t>ª</w:t>
            </w:r>
          </w:p>
        </w:tc>
        <w:tc>
          <w:tcPr>
            <w:tcW w:w="2524" w:type="dxa"/>
            <w:tcPrChange w:id="246" w:author="Gabriel Lopes" w:date="2020-01-07T13:16:00Z">
              <w:tcPr>
                <w:tcW w:w="2423" w:type="dxa"/>
                <w:gridSpan w:val="2"/>
              </w:tcPr>
            </w:tcPrChange>
          </w:tcPr>
          <w:p w14:paraId="07C14DAA" w14:textId="60EA8CDB"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11/09/2023</w:t>
            </w:r>
          </w:p>
        </w:tc>
      </w:tr>
      <w:tr w:rsidR="007C39BB" w14:paraId="69E11AD3" w14:textId="6E46081B" w:rsidTr="00EF0E8B">
        <w:trPr>
          <w:jc w:val="center"/>
          <w:trPrChange w:id="247" w:author="Gabriel Lopes" w:date="2020-01-07T13:16:00Z">
            <w:trPr>
              <w:jc w:val="center"/>
            </w:trPr>
          </w:trPrChange>
        </w:trPr>
        <w:tc>
          <w:tcPr>
            <w:tcW w:w="789" w:type="dxa"/>
            <w:tcPrChange w:id="248" w:author="Gabriel Lopes" w:date="2020-01-07T13:16:00Z">
              <w:tcPr>
                <w:tcW w:w="789" w:type="dxa"/>
              </w:tcPr>
            </w:tcPrChange>
          </w:tcPr>
          <w:p w14:paraId="24761221" w14:textId="5725BC2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392" w:type="dxa"/>
            <w:tcPrChange w:id="249" w:author="Gabriel Lopes" w:date="2020-01-07T13:16:00Z">
              <w:tcPr>
                <w:tcW w:w="2425" w:type="dxa"/>
              </w:tcPr>
            </w:tcPrChange>
          </w:tcPr>
          <w:p w14:paraId="0E38940B" w14:textId="6C63BAD1"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10/06/2020</w:t>
            </w:r>
          </w:p>
        </w:tc>
        <w:tc>
          <w:tcPr>
            <w:tcW w:w="789" w:type="dxa"/>
            <w:tcPrChange w:id="250" w:author="Gabriel Lopes" w:date="2020-01-07T13:16:00Z">
              <w:tcPr>
                <w:tcW w:w="789" w:type="dxa"/>
                <w:gridSpan w:val="2"/>
              </w:tcPr>
            </w:tcPrChange>
          </w:tcPr>
          <w:p w14:paraId="60A23754" w14:textId="2F4DF4A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360" w:type="dxa"/>
            <w:tcPrChange w:id="251" w:author="Gabriel Lopes" w:date="2020-01-07T13:16:00Z">
              <w:tcPr>
                <w:tcW w:w="2392" w:type="dxa"/>
                <w:gridSpan w:val="2"/>
              </w:tcPr>
            </w:tcPrChange>
          </w:tcPr>
          <w:p w14:paraId="164BA457" w14:textId="7CA73083"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10/02/2022</w:t>
            </w:r>
          </w:p>
        </w:tc>
        <w:tc>
          <w:tcPr>
            <w:tcW w:w="753" w:type="dxa"/>
            <w:tcPrChange w:id="252" w:author="Gabriel Lopes" w:date="2020-01-07T13:16:00Z">
              <w:tcPr>
                <w:tcW w:w="789" w:type="dxa"/>
                <w:gridSpan w:val="2"/>
              </w:tcPr>
            </w:tcPrChange>
          </w:tcPr>
          <w:p w14:paraId="4A318C53" w14:textId="14010FD9"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45</w:t>
            </w:r>
            <w:r w:rsidRPr="007E7B17">
              <w:rPr>
                <w:rFonts w:ascii="Trebuchet MS" w:hAnsi="Trebuchet MS" w:cs="Tahoma"/>
                <w:sz w:val="22"/>
                <w:szCs w:val="22"/>
              </w:rPr>
              <w:t>ª</w:t>
            </w:r>
          </w:p>
        </w:tc>
        <w:tc>
          <w:tcPr>
            <w:tcW w:w="2524" w:type="dxa"/>
            <w:tcPrChange w:id="253" w:author="Gabriel Lopes" w:date="2020-01-07T13:16:00Z">
              <w:tcPr>
                <w:tcW w:w="2423" w:type="dxa"/>
                <w:gridSpan w:val="2"/>
              </w:tcPr>
            </w:tcPrChange>
          </w:tcPr>
          <w:p w14:paraId="0FB1E3AE" w14:textId="3EFD0DF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10/10/2023</w:t>
            </w:r>
          </w:p>
        </w:tc>
      </w:tr>
      <w:tr w:rsidR="007C39BB" w14:paraId="5A902B15" w14:textId="3978E82C" w:rsidTr="00EF0E8B">
        <w:trPr>
          <w:jc w:val="center"/>
          <w:trPrChange w:id="254" w:author="Gabriel Lopes" w:date="2020-01-07T13:16:00Z">
            <w:trPr>
              <w:jc w:val="center"/>
            </w:trPr>
          </w:trPrChange>
        </w:trPr>
        <w:tc>
          <w:tcPr>
            <w:tcW w:w="789" w:type="dxa"/>
            <w:tcPrChange w:id="255" w:author="Gabriel Lopes" w:date="2020-01-07T13:16:00Z">
              <w:tcPr>
                <w:tcW w:w="789" w:type="dxa"/>
              </w:tcPr>
            </w:tcPrChange>
          </w:tcPr>
          <w:p w14:paraId="7BCF0636" w14:textId="74F2CD0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392" w:type="dxa"/>
            <w:tcPrChange w:id="256" w:author="Gabriel Lopes" w:date="2020-01-07T13:16:00Z">
              <w:tcPr>
                <w:tcW w:w="2425" w:type="dxa"/>
              </w:tcPr>
            </w:tcPrChange>
          </w:tcPr>
          <w:p w14:paraId="2B49CFC6" w14:textId="313E9BFC"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10/07/2020</w:t>
            </w:r>
          </w:p>
        </w:tc>
        <w:tc>
          <w:tcPr>
            <w:tcW w:w="789" w:type="dxa"/>
            <w:tcPrChange w:id="257" w:author="Gabriel Lopes" w:date="2020-01-07T13:16:00Z">
              <w:tcPr>
                <w:tcW w:w="789" w:type="dxa"/>
                <w:gridSpan w:val="2"/>
              </w:tcPr>
            </w:tcPrChange>
          </w:tcPr>
          <w:p w14:paraId="502E4598" w14:textId="5B855E4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360" w:type="dxa"/>
            <w:tcPrChange w:id="258" w:author="Gabriel Lopes" w:date="2020-01-07T13:16:00Z">
              <w:tcPr>
                <w:tcW w:w="2392" w:type="dxa"/>
                <w:gridSpan w:val="2"/>
              </w:tcPr>
            </w:tcPrChange>
          </w:tcPr>
          <w:p w14:paraId="54D1E5B1" w14:textId="3967104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10/03/2022</w:t>
            </w:r>
          </w:p>
        </w:tc>
        <w:tc>
          <w:tcPr>
            <w:tcW w:w="753" w:type="dxa"/>
            <w:tcPrChange w:id="259" w:author="Gabriel Lopes" w:date="2020-01-07T13:16:00Z">
              <w:tcPr>
                <w:tcW w:w="789" w:type="dxa"/>
                <w:gridSpan w:val="2"/>
              </w:tcPr>
            </w:tcPrChange>
          </w:tcPr>
          <w:p w14:paraId="1A30BB5A" w14:textId="01A1D65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46</w:t>
            </w:r>
            <w:r w:rsidRPr="007E7B17">
              <w:rPr>
                <w:rFonts w:ascii="Trebuchet MS" w:hAnsi="Trebuchet MS" w:cs="Tahoma"/>
                <w:sz w:val="22"/>
                <w:szCs w:val="22"/>
              </w:rPr>
              <w:t>ª</w:t>
            </w:r>
          </w:p>
        </w:tc>
        <w:tc>
          <w:tcPr>
            <w:tcW w:w="2524" w:type="dxa"/>
            <w:tcPrChange w:id="260" w:author="Gabriel Lopes" w:date="2020-01-07T13:16:00Z">
              <w:tcPr>
                <w:tcW w:w="2423" w:type="dxa"/>
                <w:gridSpan w:val="2"/>
              </w:tcPr>
            </w:tcPrChange>
          </w:tcPr>
          <w:p w14:paraId="6E6FA417" w14:textId="5F67463F"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10/11/2023</w:t>
            </w:r>
          </w:p>
        </w:tc>
      </w:tr>
      <w:tr w:rsidR="007C39BB" w14:paraId="45EE395D" w14:textId="275A7694" w:rsidTr="00EF0E8B">
        <w:trPr>
          <w:jc w:val="center"/>
          <w:trPrChange w:id="261" w:author="Gabriel Lopes" w:date="2020-01-07T13:16:00Z">
            <w:trPr>
              <w:jc w:val="center"/>
            </w:trPr>
          </w:trPrChange>
        </w:trPr>
        <w:tc>
          <w:tcPr>
            <w:tcW w:w="789" w:type="dxa"/>
            <w:tcPrChange w:id="262" w:author="Gabriel Lopes" w:date="2020-01-07T13:16:00Z">
              <w:tcPr>
                <w:tcW w:w="789" w:type="dxa"/>
              </w:tcPr>
            </w:tcPrChange>
          </w:tcPr>
          <w:p w14:paraId="67D1B817" w14:textId="21772B2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392" w:type="dxa"/>
            <w:tcPrChange w:id="263" w:author="Gabriel Lopes" w:date="2020-01-07T13:16:00Z">
              <w:tcPr>
                <w:tcW w:w="2425" w:type="dxa"/>
              </w:tcPr>
            </w:tcPrChange>
          </w:tcPr>
          <w:p w14:paraId="026D36A9" w14:textId="701549F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10/08/2020</w:t>
            </w:r>
          </w:p>
        </w:tc>
        <w:tc>
          <w:tcPr>
            <w:tcW w:w="789" w:type="dxa"/>
            <w:tcPrChange w:id="264" w:author="Gabriel Lopes" w:date="2020-01-07T13:16:00Z">
              <w:tcPr>
                <w:tcW w:w="789" w:type="dxa"/>
                <w:gridSpan w:val="2"/>
              </w:tcPr>
            </w:tcPrChange>
          </w:tcPr>
          <w:p w14:paraId="73904709" w14:textId="1CEDFE3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360" w:type="dxa"/>
            <w:tcPrChange w:id="265" w:author="Gabriel Lopes" w:date="2020-01-07T13:16:00Z">
              <w:tcPr>
                <w:tcW w:w="2392" w:type="dxa"/>
                <w:gridSpan w:val="2"/>
              </w:tcPr>
            </w:tcPrChange>
          </w:tcPr>
          <w:p w14:paraId="7A271923" w14:textId="10F029C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11/04/2022</w:t>
            </w:r>
          </w:p>
        </w:tc>
        <w:tc>
          <w:tcPr>
            <w:tcW w:w="753" w:type="dxa"/>
            <w:tcPrChange w:id="266" w:author="Gabriel Lopes" w:date="2020-01-07T13:16:00Z">
              <w:tcPr>
                <w:tcW w:w="789" w:type="dxa"/>
                <w:gridSpan w:val="2"/>
              </w:tcPr>
            </w:tcPrChange>
          </w:tcPr>
          <w:p w14:paraId="010207B4" w14:textId="17C292E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47</w:t>
            </w:r>
            <w:r w:rsidRPr="007E7B17">
              <w:rPr>
                <w:rFonts w:ascii="Trebuchet MS" w:hAnsi="Trebuchet MS" w:cs="Tahoma"/>
                <w:sz w:val="22"/>
                <w:szCs w:val="22"/>
              </w:rPr>
              <w:t>ª</w:t>
            </w:r>
          </w:p>
        </w:tc>
        <w:tc>
          <w:tcPr>
            <w:tcW w:w="2524" w:type="dxa"/>
            <w:tcPrChange w:id="267" w:author="Gabriel Lopes" w:date="2020-01-07T13:16:00Z">
              <w:tcPr>
                <w:tcW w:w="2423" w:type="dxa"/>
                <w:gridSpan w:val="2"/>
              </w:tcPr>
            </w:tcPrChange>
          </w:tcPr>
          <w:p w14:paraId="5483CB61" w14:textId="23477CD8"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11/12/2023</w:t>
            </w:r>
          </w:p>
        </w:tc>
      </w:tr>
      <w:tr w:rsidR="007C39BB" w14:paraId="37B05998" w14:textId="5140EB0A" w:rsidTr="00EF0E8B">
        <w:trPr>
          <w:jc w:val="center"/>
          <w:trPrChange w:id="268" w:author="Gabriel Lopes" w:date="2020-01-07T13:16:00Z">
            <w:trPr>
              <w:jc w:val="center"/>
            </w:trPr>
          </w:trPrChange>
        </w:trPr>
        <w:tc>
          <w:tcPr>
            <w:tcW w:w="789" w:type="dxa"/>
            <w:tcPrChange w:id="269" w:author="Gabriel Lopes" w:date="2020-01-07T13:16:00Z">
              <w:tcPr>
                <w:tcW w:w="789" w:type="dxa"/>
              </w:tcPr>
            </w:tcPrChange>
          </w:tcPr>
          <w:p w14:paraId="5F1B8EBC" w14:textId="2F9C236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392" w:type="dxa"/>
            <w:tcPrChange w:id="270" w:author="Gabriel Lopes" w:date="2020-01-07T13:16:00Z">
              <w:tcPr>
                <w:tcW w:w="2425" w:type="dxa"/>
              </w:tcPr>
            </w:tcPrChange>
          </w:tcPr>
          <w:p w14:paraId="6B7E68A8" w14:textId="706B15F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10/09/2020</w:t>
            </w:r>
          </w:p>
        </w:tc>
        <w:tc>
          <w:tcPr>
            <w:tcW w:w="789" w:type="dxa"/>
            <w:tcPrChange w:id="271" w:author="Gabriel Lopes" w:date="2020-01-07T13:16:00Z">
              <w:tcPr>
                <w:tcW w:w="789" w:type="dxa"/>
                <w:gridSpan w:val="2"/>
              </w:tcPr>
            </w:tcPrChange>
          </w:tcPr>
          <w:p w14:paraId="3F3FA175" w14:textId="6AF10D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360" w:type="dxa"/>
            <w:tcPrChange w:id="272" w:author="Gabriel Lopes" w:date="2020-01-07T13:16:00Z">
              <w:tcPr>
                <w:tcW w:w="2392" w:type="dxa"/>
                <w:gridSpan w:val="2"/>
              </w:tcPr>
            </w:tcPrChange>
          </w:tcPr>
          <w:p w14:paraId="16281DAE" w14:textId="635D1882"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10/05/2022</w:t>
            </w:r>
          </w:p>
        </w:tc>
        <w:tc>
          <w:tcPr>
            <w:tcW w:w="753" w:type="dxa"/>
            <w:tcPrChange w:id="273" w:author="Gabriel Lopes" w:date="2020-01-07T13:16:00Z">
              <w:tcPr>
                <w:tcW w:w="789" w:type="dxa"/>
                <w:gridSpan w:val="2"/>
              </w:tcPr>
            </w:tcPrChange>
          </w:tcPr>
          <w:p w14:paraId="0721D335" w14:textId="631E1F2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48</w:t>
            </w:r>
            <w:r w:rsidRPr="007E7B17">
              <w:rPr>
                <w:rFonts w:ascii="Trebuchet MS" w:hAnsi="Trebuchet MS" w:cs="Tahoma"/>
                <w:sz w:val="22"/>
                <w:szCs w:val="22"/>
              </w:rPr>
              <w:t>ª</w:t>
            </w:r>
          </w:p>
        </w:tc>
        <w:tc>
          <w:tcPr>
            <w:tcW w:w="2524" w:type="dxa"/>
            <w:tcPrChange w:id="274" w:author="Gabriel Lopes" w:date="2020-01-07T13:16:00Z">
              <w:tcPr>
                <w:tcW w:w="2423" w:type="dxa"/>
                <w:gridSpan w:val="2"/>
              </w:tcPr>
            </w:tcPrChange>
          </w:tcPr>
          <w:p w14:paraId="4285C822" w14:textId="50C72C0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10/01/2024</w:t>
            </w:r>
          </w:p>
        </w:tc>
      </w:tr>
      <w:tr w:rsidR="007C39BB" w14:paraId="2CD602A2" w14:textId="0E562F1F" w:rsidTr="00EF0E8B">
        <w:trPr>
          <w:jc w:val="center"/>
          <w:trPrChange w:id="275" w:author="Gabriel Lopes" w:date="2020-01-07T13:16:00Z">
            <w:trPr>
              <w:jc w:val="center"/>
            </w:trPr>
          </w:trPrChange>
        </w:trPr>
        <w:tc>
          <w:tcPr>
            <w:tcW w:w="789" w:type="dxa"/>
            <w:tcPrChange w:id="276" w:author="Gabriel Lopes" w:date="2020-01-07T13:16:00Z">
              <w:tcPr>
                <w:tcW w:w="789" w:type="dxa"/>
              </w:tcPr>
            </w:tcPrChange>
          </w:tcPr>
          <w:p w14:paraId="0369DEAF" w14:textId="7965D71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392" w:type="dxa"/>
            <w:tcPrChange w:id="277" w:author="Gabriel Lopes" w:date="2020-01-07T13:16:00Z">
              <w:tcPr>
                <w:tcW w:w="2425" w:type="dxa"/>
              </w:tcPr>
            </w:tcPrChange>
          </w:tcPr>
          <w:p w14:paraId="27F18E8D" w14:textId="23DD7EDE"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13/10/2020</w:t>
            </w:r>
          </w:p>
        </w:tc>
        <w:tc>
          <w:tcPr>
            <w:tcW w:w="789" w:type="dxa"/>
            <w:tcPrChange w:id="278" w:author="Gabriel Lopes" w:date="2020-01-07T13:16:00Z">
              <w:tcPr>
                <w:tcW w:w="789" w:type="dxa"/>
                <w:gridSpan w:val="2"/>
              </w:tcPr>
            </w:tcPrChange>
          </w:tcPr>
          <w:p w14:paraId="0F909779" w14:textId="16D8B5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360" w:type="dxa"/>
            <w:tcPrChange w:id="279" w:author="Gabriel Lopes" w:date="2020-01-07T13:16:00Z">
              <w:tcPr>
                <w:tcW w:w="2392" w:type="dxa"/>
                <w:gridSpan w:val="2"/>
              </w:tcPr>
            </w:tcPrChange>
          </w:tcPr>
          <w:p w14:paraId="35E7CF75" w14:textId="5CCF61C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10/06/2022</w:t>
            </w:r>
          </w:p>
        </w:tc>
        <w:tc>
          <w:tcPr>
            <w:tcW w:w="753" w:type="dxa"/>
            <w:tcPrChange w:id="280" w:author="Gabriel Lopes" w:date="2020-01-07T13:16:00Z">
              <w:tcPr>
                <w:tcW w:w="789" w:type="dxa"/>
                <w:gridSpan w:val="2"/>
              </w:tcPr>
            </w:tcPrChange>
          </w:tcPr>
          <w:p w14:paraId="390FC3C4" w14:textId="3810F31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49</w:t>
            </w:r>
            <w:r w:rsidRPr="007E7B17">
              <w:rPr>
                <w:rFonts w:ascii="Trebuchet MS" w:hAnsi="Trebuchet MS" w:cs="Tahoma"/>
                <w:sz w:val="22"/>
                <w:szCs w:val="22"/>
              </w:rPr>
              <w:t>ª</w:t>
            </w:r>
          </w:p>
        </w:tc>
        <w:tc>
          <w:tcPr>
            <w:tcW w:w="2524" w:type="dxa"/>
            <w:tcPrChange w:id="281" w:author="Gabriel Lopes" w:date="2020-01-07T13:16:00Z">
              <w:tcPr>
                <w:tcW w:w="2423" w:type="dxa"/>
                <w:gridSpan w:val="2"/>
              </w:tcPr>
            </w:tcPrChange>
          </w:tcPr>
          <w:p w14:paraId="1B5A79C0" w14:textId="31D006D3"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14/02/2024</w:t>
            </w:r>
          </w:p>
        </w:tc>
      </w:tr>
      <w:tr w:rsidR="007C39BB" w14:paraId="47F53DA1" w14:textId="6EAA8503" w:rsidTr="00EF0E8B">
        <w:trPr>
          <w:jc w:val="center"/>
          <w:trPrChange w:id="282" w:author="Gabriel Lopes" w:date="2020-01-07T13:16:00Z">
            <w:trPr>
              <w:jc w:val="center"/>
            </w:trPr>
          </w:trPrChange>
        </w:trPr>
        <w:tc>
          <w:tcPr>
            <w:tcW w:w="789" w:type="dxa"/>
            <w:tcPrChange w:id="283" w:author="Gabriel Lopes" w:date="2020-01-07T13:16:00Z">
              <w:tcPr>
                <w:tcW w:w="789" w:type="dxa"/>
              </w:tcPr>
            </w:tcPrChange>
          </w:tcPr>
          <w:p w14:paraId="292FBED2" w14:textId="52F998A5"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392" w:type="dxa"/>
            <w:tcPrChange w:id="284" w:author="Gabriel Lopes" w:date="2020-01-07T13:16:00Z">
              <w:tcPr>
                <w:tcW w:w="2425" w:type="dxa"/>
              </w:tcPr>
            </w:tcPrChange>
          </w:tcPr>
          <w:p w14:paraId="3F4D125A" w14:textId="6318C6E4"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10/11/2020</w:t>
            </w:r>
          </w:p>
        </w:tc>
        <w:tc>
          <w:tcPr>
            <w:tcW w:w="789" w:type="dxa"/>
            <w:tcPrChange w:id="285" w:author="Gabriel Lopes" w:date="2020-01-07T13:16:00Z">
              <w:tcPr>
                <w:tcW w:w="789" w:type="dxa"/>
                <w:gridSpan w:val="2"/>
              </w:tcPr>
            </w:tcPrChange>
          </w:tcPr>
          <w:p w14:paraId="27B83A15" w14:textId="4592F2B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360" w:type="dxa"/>
            <w:tcPrChange w:id="286" w:author="Gabriel Lopes" w:date="2020-01-07T13:16:00Z">
              <w:tcPr>
                <w:tcW w:w="2392" w:type="dxa"/>
                <w:gridSpan w:val="2"/>
              </w:tcPr>
            </w:tcPrChange>
          </w:tcPr>
          <w:p w14:paraId="55C60212" w14:textId="48631BE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11/07/2022</w:t>
            </w:r>
          </w:p>
        </w:tc>
        <w:tc>
          <w:tcPr>
            <w:tcW w:w="753" w:type="dxa"/>
            <w:tcPrChange w:id="287" w:author="Gabriel Lopes" w:date="2020-01-07T13:16:00Z">
              <w:tcPr>
                <w:tcW w:w="789" w:type="dxa"/>
                <w:gridSpan w:val="2"/>
              </w:tcPr>
            </w:tcPrChange>
          </w:tcPr>
          <w:p w14:paraId="61990F85" w14:textId="082E294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50</w:t>
            </w:r>
            <w:r w:rsidRPr="007E7B17">
              <w:rPr>
                <w:rFonts w:ascii="Trebuchet MS" w:hAnsi="Trebuchet MS" w:cs="Tahoma"/>
                <w:sz w:val="22"/>
                <w:szCs w:val="22"/>
              </w:rPr>
              <w:t>ª</w:t>
            </w:r>
          </w:p>
        </w:tc>
        <w:tc>
          <w:tcPr>
            <w:tcW w:w="2524" w:type="dxa"/>
            <w:tcPrChange w:id="288" w:author="Gabriel Lopes" w:date="2020-01-07T13:16:00Z">
              <w:tcPr>
                <w:tcW w:w="2423" w:type="dxa"/>
                <w:gridSpan w:val="2"/>
              </w:tcPr>
            </w:tcPrChange>
          </w:tcPr>
          <w:p w14:paraId="1EBDA640" w14:textId="416DEC5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11/03/2024</w:t>
            </w:r>
          </w:p>
        </w:tc>
      </w:tr>
      <w:tr w:rsidR="007C39BB" w14:paraId="1E127589" w14:textId="36B106C4" w:rsidTr="00EF0E8B">
        <w:trPr>
          <w:jc w:val="center"/>
          <w:trPrChange w:id="289" w:author="Gabriel Lopes" w:date="2020-01-07T13:16:00Z">
            <w:trPr>
              <w:jc w:val="center"/>
            </w:trPr>
          </w:trPrChange>
        </w:trPr>
        <w:tc>
          <w:tcPr>
            <w:tcW w:w="789" w:type="dxa"/>
            <w:tcPrChange w:id="290" w:author="Gabriel Lopes" w:date="2020-01-07T13:16:00Z">
              <w:tcPr>
                <w:tcW w:w="789" w:type="dxa"/>
              </w:tcPr>
            </w:tcPrChange>
          </w:tcPr>
          <w:p w14:paraId="264A1AF0" w14:textId="4C61E58E"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392" w:type="dxa"/>
            <w:tcPrChange w:id="291" w:author="Gabriel Lopes" w:date="2020-01-07T13:16:00Z">
              <w:tcPr>
                <w:tcW w:w="2425" w:type="dxa"/>
              </w:tcPr>
            </w:tcPrChange>
          </w:tcPr>
          <w:p w14:paraId="6A663E20" w14:textId="5AFA98E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10/12/2020</w:t>
            </w:r>
          </w:p>
        </w:tc>
        <w:tc>
          <w:tcPr>
            <w:tcW w:w="789" w:type="dxa"/>
            <w:tcPrChange w:id="292" w:author="Gabriel Lopes" w:date="2020-01-07T13:16:00Z">
              <w:tcPr>
                <w:tcW w:w="789" w:type="dxa"/>
                <w:gridSpan w:val="2"/>
              </w:tcPr>
            </w:tcPrChange>
          </w:tcPr>
          <w:p w14:paraId="03F82DAD" w14:textId="7655F13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360" w:type="dxa"/>
            <w:tcPrChange w:id="293" w:author="Gabriel Lopes" w:date="2020-01-07T13:16:00Z">
              <w:tcPr>
                <w:tcW w:w="2392" w:type="dxa"/>
                <w:gridSpan w:val="2"/>
              </w:tcPr>
            </w:tcPrChange>
          </w:tcPr>
          <w:p w14:paraId="2179DFE4" w14:textId="147A329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10/08/2022</w:t>
            </w:r>
          </w:p>
        </w:tc>
        <w:tc>
          <w:tcPr>
            <w:tcW w:w="753" w:type="dxa"/>
            <w:tcPrChange w:id="294" w:author="Gabriel Lopes" w:date="2020-01-07T13:16:00Z">
              <w:tcPr>
                <w:tcW w:w="789" w:type="dxa"/>
                <w:gridSpan w:val="2"/>
              </w:tcPr>
            </w:tcPrChange>
          </w:tcPr>
          <w:p w14:paraId="62FCFA12" w14:textId="3D6D9BC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51</w:t>
            </w:r>
            <w:r w:rsidRPr="007E7B17">
              <w:rPr>
                <w:rFonts w:ascii="Trebuchet MS" w:hAnsi="Trebuchet MS" w:cs="Tahoma"/>
                <w:sz w:val="22"/>
                <w:szCs w:val="22"/>
              </w:rPr>
              <w:t>ª</w:t>
            </w:r>
          </w:p>
        </w:tc>
        <w:tc>
          <w:tcPr>
            <w:tcW w:w="2524" w:type="dxa"/>
            <w:tcPrChange w:id="295" w:author="Gabriel Lopes" w:date="2020-01-07T13:16:00Z">
              <w:tcPr>
                <w:tcW w:w="2423" w:type="dxa"/>
                <w:gridSpan w:val="2"/>
              </w:tcPr>
            </w:tcPrChange>
          </w:tcPr>
          <w:p w14:paraId="405D5D4D" w14:textId="6CB0CDB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10/04/2024</w:t>
            </w:r>
          </w:p>
        </w:tc>
      </w:tr>
      <w:tr w:rsidR="007C39BB" w14:paraId="261057FC" w14:textId="14CFE890" w:rsidTr="00EF0E8B">
        <w:trPr>
          <w:jc w:val="center"/>
          <w:trPrChange w:id="296" w:author="Gabriel Lopes" w:date="2020-01-07T13:16:00Z">
            <w:trPr>
              <w:jc w:val="center"/>
            </w:trPr>
          </w:trPrChange>
        </w:trPr>
        <w:tc>
          <w:tcPr>
            <w:tcW w:w="789" w:type="dxa"/>
            <w:tcPrChange w:id="297" w:author="Gabriel Lopes" w:date="2020-01-07T13:16:00Z">
              <w:tcPr>
                <w:tcW w:w="789" w:type="dxa"/>
              </w:tcPr>
            </w:tcPrChange>
          </w:tcPr>
          <w:p w14:paraId="4533B8F3" w14:textId="62B05CD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392" w:type="dxa"/>
            <w:tcPrChange w:id="298" w:author="Gabriel Lopes" w:date="2020-01-07T13:16:00Z">
              <w:tcPr>
                <w:tcW w:w="2425" w:type="dxa"/>
              </w:tcPr>
            </w:tcPrChange>
          </w:tcPr>
          <w:p w14:paraId="6A0A8511" w14:textId="7FFCA3E8"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11/01/2021</w:t>
            </w:r>
          </w:p>
        </w:tc>
        <w:tc>
          <w:tcPr>
            <w:tcW w:w="789" w:type="dxa"/>
            <w:tcPrChange w:id="299" w:author="Gabriel Lopes" w:date="2020-01-07T13:16:00Z">
              <w:tcPr>
                <w:tcW w:w="789" w:type="dxa"/>
                <w:gridSpan w:val="2"/>
              </w:tcPr>
            </w:tcPrChange>
          </w:tcPr>
          <w:p w14:paraId="6C4B143F" w14:textId="209932A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360" w:type="dxa"/>
            <w:tcPrChange w:id="300" w:author="Gabriel Lopes" w:date="2020-01-07T13:16:00Z">
              <w:tcPr>
                <w:tcW w:w="2392" w:type="dxa"/>
                <w:gridSpan w:val="2"/>
              </w:tcPr>
            </w:tcPrChange>
          </w:tcPr>
          <w:p w14:paraId="3887F5CF" w14:textId="07E451E6"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12/09/2022</w:t>
            </w:r>
          </w:p>
        </w:tc>
        <w:tc>
          <w:tcPr>
            <w:tcW w:w="753" w:type="dxa"/>
            <w:tcPrChange w:id="301" w:author="Gabriel Lopes" w:date="2020-01-07T13:16:00Z">
              <w:tcPr>
                <w:tcW w:w="789" w:type="dxa"/>
                <w:gridSpan w:val="2"/>
              </w:tcPr>
            </w:tcPrChange>
          </w:tcPr>
          <w:p w14:paraId="1754AA27" w14:textId="5D9B79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52</w:t>
            </w:r>
            <w:r w:rsidRPr="007E7B17">
              <w:rPr>
                <w:rFonts w:ascii="Trebuchet MS" w:hAnsi="Trebuchet MS" w:cs="Tahoma"/>
                <w:sz w:val="22"/>
                <w:szCs w:val="22"/>
              </w:rPr>
              <w:t>ª</w:t>
            </w:r>
          </w:p>
        </w:tc>
        <w:tc>
          <w:tcPr>
            <w:tcW w:w="2524" w:type="dxa"/>
            <w:tcPrChange w:id="302" w:author="Gabriel Lopes" w:date="2020-01-07T13:16:00Z">
              <w:tcPr>
                <w:tcW w:w="2423" w:type="dxa"/>
                <w:gridSpan w:val="2"/>
              </w:tcPr>
            </w:tcPrChange>
          </w:tcPr>
          <w:p w14:paraId="07198903" w14:textId="05E02560"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10/05/2024</w:t>
            </w:r>
          </w:p>
        </w:tc>
      </w:tr>
      <w:tr w:rsidR="007C39BB" w14:paraId="54B52E53" w14:textId="1216FFC5" w:rsidTr="00EF0E8B">
        <w:trPr>
          <w:jc w:val="center"/>
          <w:trPrChange w:id="303" w:author="Gabriel Lopes" w:date="2020-01-07T13:16:00Z">
            <w:trPr>
              <w:jc w:val="center"/>
            </w:trPr>
          </w:trPrChange>
        </w:trPr>
        <w:tc>
          <w:tcPr>
            <w:tcW w:w="789" w:type="dxa"/>
            <w:tcPrChange w:id="304" w:author="Gabriel Lopes" w:date="2020-01-07T13:16:00Z">
              <w:tcPr>
                <w:tcW w:w="789" w:type="dxa"/>
              </w:tcPr>
            </w:tcPrChange>
          </w:tcPr>
          <w:p w14:paraId="5C0C32C4" w14:textId="22E67F4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392" w:type="dxa"/>
            <w:tcPrChange w:id="305" w:author="Gabriel Lopes" w:date="2020-01-07T13:16:00Z">
              <w:tcPr>
                <w:tcW w:w="2425" w:type="dxa"/>
              </w:tcPr>
            </w:tcPrChange>
          </w:tcPr>
          <w:p w14:paraId="779EC531" w14:textId="11FCDB52"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10/02/2021</w:t>
            </w:r>
          </w:p>
        </w:tc>
        <w:tc>
          <w:tcPr>
            <w:tcW w:w="789" w:type="dxa"/>
            <w:tcPrChange w:id="306" w:author="Gabriel Lopes" w:date="2020-01-07T13:16:00Z">
              <w:tcPr>
                <w:tcW w:w="789" w:type="dxa"/>
                <w:gridSpan w:val="2"/>
              </w:tcPr>
            </w:tcPrChange>
          </w:tcPr>
          <w:p w14:paraId="5B046956" w14:textId="4904D82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33</w:t>
            </w:r>
            <w:r w:rsidRPr="007E7B17">
              <w:rPr>
                <w:rFonts w:ascii="Trebuchet MS" w:hAnsi="Trebuchet MS" w:cs="Tahoma"/>
                <w:sz w:val="22"/>
                <w:szCs w:val="22"/>
              </w:rPr>
              <w:t>ª</w:t>
            </w:r>
          </w:p>
        </w:tc>
        <w:tc>
          <w:tcPr>
            <w:tcW w:w="2360" w:type="dxa"/>
            <w:tcPrChange w:id="307" w:author="Gabriel Lopes" w:date="2020-01-07T13:16:00Z">
              <w:tcPr>
                <w:tcW w:w="2392" w:type="dxa"/>
                <w:gridSpan w:val="2"/>
              </w:tcPr>
            </w:tcPrChange>
          </w:tcPr>
          <w:p w14:paraId="0574022A" w14:textId="2F21CCA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10/10/2022</w:t>
            </w:r>
          </w:p>
        </w:tc>
        <w:tc>
          <w:tcPr>
            <w:tcW w:w="753" w:type="dxa"/>
            <w:tcPrChange w:id="308" w:author="Gabriel Lopes" w:date="2020-01-07T13:16:00Z">
              <w:tcPr>
                <w:tcW w:w="789" w:type="dxa"/>
                <w:gridSpan w:val="2"/>
              </w:tcPr>
            </w:tcPrChange>
          </w:tcPr>
          <w:p w14:paraId="5349E3CE" w14:textId="6EF2D26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53</w:t>
            </w:r>
            <w:r w:rsidRPr="007E7B17">
              <w:rPr>
                <w:rFonts w:ascii="Trebuchet MS" w:hAnsi="Trebuchet MS" w:cs="Tahoma"/>
                <w:sz w:val="22"/>
                <w:szCs w:val="22"/>
              </w:rPr>
              <w:t>ª</w:t>
            </w:r>
          </w:p>
        </w:tc>
        <w:tc>
          <w:tcPr>
            <w:tcW w:w="2524" w:type="dxa"/>
            <w:tcPrChange w:id="309" w:author="Gabriel Lopes" w:date="2020-01-07T13:16:00Z">
              <w:tcPr>
                <w:tcW w:w="2423" w:type="dxa"/>
                <w:gridSpan w:val="2"/>
              </w:tcPr>
            </w:tcPrChange>
          </w:tcPr>
          <w:p w14:paraId="175ED574" w14:textId="32C40A2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10/06/2024</w:t>
            </w:r>
          </w:p>
        </w:tc>
      </w:tr>
      <w:tr w:rsidR="007C39BB" w14:paraId="3B3FB14B" w14:textId="06410437" w:rsidTr="00EF0E8B">
        <w:trPr>
          <w:jc w:val="center"/>
          <w:trPrChange w:id="310" w:author="Gabriel Lopes" w:date="2020-01-07T13:16:00Z">
            <w:trPr>
              <w:jc w:val="center"/>
            </w:trPr>
          </w:trPrChange>
        </w:trPr>
        <w:tc>
          <w:tcPr>
            <w:tcW w:w="789" w:type="dxa"/>
            <w:tcPrChange w:id="311" w:author="Gabriel Lopes" w:date="2020-01-07T13:16:00Z">
              <w:tcPr>
                <w:tcW w:w="789" w:type="dxa"/>
              </w:tcPr>
            </w:tcPrChange>
          </w:tcPr>
          <w:p w14:paraId="45BF13D9" w14:textId="7FAE3C41"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392" w:type="dxa"/>
            <w:tcPrChange w:id="312" w:author="Gabriel Lopes" w:date="2020-01-07T13:16:00Z">
              <w:tcPr>
                <w:tcW w:w="2425" w:type="dxa"/>
              </w:tcPr>
            </w:tcPrChange>
          </w:tcPr>
          <w:p w14:paraId="47E362FD" w14:textId="75A1F295"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10/03/2021</w:t>
            </w:r>
          </w:p>
        </w:tc>
        <w:tc>
          <w:tcPr>
            <w:tcW w:w="789" w:type="dxa"/>
            <w:tcPrChange w:id="313" w:author="Gabriel Lopes" w:date="2020-01-07T13:16:00Z">
              <w:tcPr>
                <w:tcW w:w="789" w:type="dxa"/>
                <w:gridSpan w:val="2"/>
              </w:tcPr>
            </w:tcPrChange>
          </w:tcPr>
          <w:p w14:paraId="4E6942AC" w14:textId="621FFDF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360" w:type="dxa"/>
            <w:tcPrChange w:id="314" w:author="Gabriel Lopes" w:date="2020-01-07T13:16:00Z">
              <w:tcPr>
                <w:tcW w:w="2392" w:type="dxa"/>
                <w:gridSpan w:val="2"/>
              </w:tcPr>
            </w:tcPrChange>
          </w:tcPr>
          <w:p w14:paraId="174B1499" w14:textId="635870B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10/11/2022</w:t>
            </w:r>
          </w:p>
        </w:tc>
        <w:tc>
          <w:tcPr>
            <w:tcW w:w="753" w:type="dxa"/>
            <w:tcPrChange w:id="315" w:author="Gabriel Lopes" w:date="2020-01-07T13:16:00Z">
              <w:tcPr>
                <w:tcW w:w="789" w:type="dxa"/>
                <w:gridSpan w:val="2"/>
              </w:tcPr>
            </w:tcPrChange>
          </w:tcPr>
          <w:p w14:paraId="372FAE55" w14:textId="1448EE9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54</w:t>
            </w:r>
            <w:r w:rsidRPr="007E7B17">
              <w:rPr>
                <w:rFonts w:ascii="Trebuchet MS" w:hAnsi="Trebuchet MS" w:cs="Tahoma"/>
                <w:sz w:val="22"/>
                <w:szCs w:val="22"/>
              </w:rPr>
              <w:t>ª</w:t>
            </w:r>
          </w:p>
        </w:tc>
        <w:tc>
          <w:tcPr>
            <w:tcW w:w="2524" w:type="dxa"/>
            <w:tcPrChange w:id="316" w:author="Gabriel Lopes" w:date="2020-01-07T13:16:00Z">
              <w:tcPr>
                <w:tcW w:w="2423" w:type="dxa"/>
                <w:gridSpan w:val="2"/>
              </w:tcPr>
            </w:tcPrChange>
          </w:tcPr>
          <w:p w14:paraId="074B63D0" w14:textId="3B2C7D25"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10/07/2024</w:t>
            </w:r>
          </w:p>
        </w:tc>
      </w:tr>
      <w:tr w:rsidR="007C39BB" w14:paraId="63D48FDD" w14:textId="6924847F" w:rsidTr="00EF0E8B">
        <w:trPr>
          <w:jc w:val="center"/>
          <w:trPrChange w:id="317" w:author="Gabriel Lopes" w:date="2020-01-07T13:16:00Z">
            <w:trPr>
              <w:jc w:val="center"/>
            </w:trPr>
          </w:trPrChange>
        </w:trPr>
        <w:tc>
          <w:tcPr>
            <w:tcW w:w="789" w:type="dxa"/>
            <w:tcPrChange w:id="318" w:author="Gabriel Lopes" w:date="2020-01-07T13:16:00Z">
              <w:tcPr>
                <w:tcW w:w="789" w:type="dxa"/>
              </w:tcPr>
            </w:tcPrChange>
          </w:tcPr>
          <w:p w14:paraId="15816FDA" w14:textId="5A4A8BE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392" w:type="dxa"/>
            <w:tcPrChange w:id="319" w:author="Gabriel Lopes" w:date="2020-01-07T13:16:00Z">
              <w:tcPr>
                <w:tcW w:w="2425" w:type="dxa"/>
              </w:tcPr>
            </w:tcPrChange>
          </w:tcPr>
          <w:p w14:paraId="5F6CC7DF" w14:textId="0EBD807B"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12/04/2021</w:t>
            </w:r>
          </w:p>
        </w:tc>
        <w:tc>
          <w:tcPr>
            <w:tcW w:w="789" w:type="dxa"/>
            <w:tcPrChange w:id="320" w:author="Gabriel Lopes" w:date="2020-01-07T13:16:00Z">
              <w:tcPr>
                <w:tcW w:w="789" w:type="dxa"/>
                <w:gridSpan w:val="2"/>
              </w:tcPr>
            </w:tcPrChange>
          </w:tcPr>
          <w:p w14:paraId="21ACBD5D" w14:textId="5F89A45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360" w:type="dxa"/>
            <w:tcPrChange w:id="321" w:author="Gabriel Lopes" w:date="2020-01-07T13:16:00Z">
              <w:tcPr>
                <w:tcW w:w="2392" w:type="dxa"/>
                <w:gridSpan w:val="2"/>
              </w:tcPr>
            </w:tcPrChange>
          </w:tcPr>
          <w:p w14:paraId="0F0D8205" w14:textId="381D56D9"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12/12/2022</w:t>
            </w:r>
          </w:p>
        </w:tc>
        <w:tc>
          <w:tcPr>
            <w:tcW w:w="753" w:type="dxa"/>
            <w:tcPrChange w:id="322" w:author="Gabriel Lopes" w:date="2020-01-07T13:16:00Z">
              <w:tcPr>
                <w:tcW w:w="789" w:type="dxa"/>
                <w:gridSpan w:val="2"/>
              </w:tcPr>
            </w:tcPrChange>
          </w:tcPr>
          <w:p w14:paraId="7AE950FA" w14:textId="19D001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55</w:t>
            </w:r>
            <w:r w:rsidRPr="007E7B17">
              <w:rPr>
                <w:rFonts w:ascii="Trebuchet MS" w:hAnsi="Trebuchet MS" w:cs="Tahoma"/>
                <w:sz w:val="22"/>
                <w:szCs w:val="22"/>
              </w:rPr>
              <w:t>ª</w:t>
            </w:r>
          </w:p>
        </w:tc>
        <w:tc>
          <w:tcPr>
            <w:tcW w:w="2524" w:type="dxa"/>
            <w:tcPrChange w:id="323" w:author="Gabriel Lopes" w:date="2020-01-07T13:16:00Z">
              <w:tcPr>
                <w:tcW w:w="2423" w:type="dxa"/>
                <w:gridSpan w:val="2"/>
              </w:tcPr>
            </w:tcPrChange>
          </w:tcPr>
          <w:p w14:paraId="38FBFD9D" w14:textId="678FF052"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12/08/2024</w:t>
            </w:r>
          </w:p>
        </w:tc>
      </w:tr>
      <w:tr w:rsidR="007C39BB" w14:paraId="28598A58" w14:textId="7891C73C" w:rsidTr="00EF0E8B">
        <w:trPr>
          <w:jc w:val="center"/>
          <w:trPrChange w:id="324" w:author="Gabriel Lopes" w:date="2020-01-07T13:16:00Z">
            <w:trPr>
              <w:jc w:val="center"/>
            </w:trPr>
          </w:trPrChange>
        </w:trPr>
        <w:tc>
          <w:tcPr>
            <w:tcW w:w="789" w:type="dxa"/>
            <w:tcPrChange w:id="325" w:author="Gabriel Lopes" w:date="2020-01-07T13:16:00Z">
              <w:tcPr>
                <w:tcW w:w="789" w:type="dxa"/>
              </w:tcPr>
            </w:tcPrChange>
          </w:tcPr>
          <w:p w14:paraId="6C9FF3AA" w14:textId="78E6650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392" w:type="dxa"/>
            <w:tcPrChange w:id="326" w:author="Gabriel Lopes" w:date="2020-01-07T13:16:00Z">
              <w:tcPr>
                <w:tcW w:w="2425" w:type="dxa"/>
              </w:tcPr>
            </w:tcPrChange>
          </w:tcPr>
          <w:p w14:paraId="1233BB9F" w14:textId="65598516"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10/05/2021</w:t>
            </w:r>
          </w:p>
        </w:tc>
        <w:tc>
          <w:tcPr>
            <w:tcW w:w="789" w:type="dxa"/>
            <w:tcPrChange w:id="327" w:author="Gabriel Lopes" w:date="2020-01-07T13:16:00Z">
              <w:tcPr>
                <w:tcW w:w="789" w:type="dxa"/>
                <w:gridSpan w:val="2"/>
              </w:tcPr>
            </w:tcPrChange>
          </w:tcPr>
          <w:p w14:paraId="4F53AD8E" w14:textId="2ADF7D2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360" w:type="dxa"/>
            <w:tcPrChange w:id="328" w:author="Gabriel Lopes" w:date="2020-01-07T13:16:00Z">
              <w:tcPr>
                <w:tcW w:w="2392" w:type="dxa"/>
                <w:gridSpan w:val="2"/>
              </w:tcPr>
            </w:tcPrChange>
          </w:tcPr>
          <w:p w14:paraId="2F556159" w14:textId="68ECBC30"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10/01/2023</w:t>
            </w:r>
          </w:p>
        </w:tc>
        <w:tc>
          <w:tcPr>
            <w:tcW w:w="753" w:type="dxa"/>
            <w:tcPrChange w:id="329" w:author="Gabriel Lopes" w:date="2020-01-07T13:16:00Z">
              <w:tcPr>
                <w:tcW w:w="789" w:type="dxa"/>
                <w:gridSpan w:val="2"/>
              </w:tcPr>
            </w:tcPrChange>
          </w:tcPr>
          <w:p w14:paraId="5835F089" w14:textId="357AF6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56</w:t>
            </w:r>
            <w:r w:rsidRPr="007E7B17">
              <w:rPr>
                <w:rFonts w:ascii="Trebuchet MS" w:hAnsi="Trebuchet MS" w:cs="Tahoma"/>
                <w:sz w:val="22"/>
                <w:szCs w:val="22"/>
              </w:rPr>
              <w:t>ª</w:t>
            </w:r>
          </w:p>
        </w:tc>
        <w:tc>
          <w:tcPr>
            <w:tcW w:w="2524" w:type="dxa"/>
            <w:tcPrChange w:id="330" w:author="Gabriel Lopes" w:date="2020-01-07T13:16:00Z">
              <w:tcPr>
                <w:tcW w:w="2423" w:type="dxa"/>
                <w:gridSpan w:val="2"/>
              </w:tcPr>
            </w:tcPrChange>
          </w:tcPr>
          <w:p w14:paraId="0B9548A1" w14:textId="74958C29"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10/09/2024</w:t>
            </w:r>
          </w:p>
        </w:tc>
      </w:tr>
      <w:tr w:rsidR="007C39BB" w14:paraId="39985844" w14:textId="18598A30" w:rsidTr="00EF0E8B">
        <w:trPr>
          <w:jc w:val="center"/>
          <w:trPrChange w:id="331" w:author="Gabriel Lopes" w:date="2020-01-07T13:16:00Z">
            <w:trPr>
              <w:jc w:val="center"/>
            </w:trPr>
          </w:trPrChange>
        </w:trPr>
        <w:tc>
          <w:tcPr>
            <w:tcW w:w="789" w:type="dxa"/>
            <w:tcPrChange w:id="332" w:author="Gabriel Lopes" w:date="2020-01-07T13:16:00Z">
              <w:tcPr>
                <w:tcW w:w="789" w:type="dxa"/>
              </w:tcPr>
            </w:tcPrChange>
          </w:tcPr>
          <w:p w14:paraId="0E1D0BE4" w14:textId="39BF83C8"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7</w:t>
            </w:r>
            <w:r w:rsidRPr="007E7B17">
              <w:rPr>
                <w:rFonts w:ascii="Trebuchet MS" w:hAnsi="Trebuchet MS" w:cs="Tahoma"/>
                <w:sz w:val="22"/>
                <w:szCs w:val="22"/>
              </w:rPr>
              <w:t>ª</w:t>
            </w:r>
          </w:p>
        </w:tc>
        <w:tc>
          <w:tcPr>
            <w:tcW w:w="2392" w:type="dxa"/>
            <w:tcPrChange w:id="333" w:author="Gabriel Lopes" w:date="2020-01-07T13:16:00Z">
              <w:tcPr>
                <w:tcW w:w="2425" w:type="dxa"/>
              </w:tcPr>
            </w:tcPrChange>
          </w:tcPr>
          <w:p w14:paraId="717FC08C" w14:textId="2C3C0EA7"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10/06/2021</w:t>
            </w:r>
          </w:p>
        </w:tc>
        <w:tc>
          <w:tcPr>
            <w:tcW w:w="789" w:type="dxa"/>
            <w:tcPrChange w:id="334" w:author="Gabriel Lopes" w:date="2020-01-07T13:16:00Z">
              <w:tcPr>
                <w:tcW w:w="789" w:type="dxa"/>
                <w:gridSpan w:val="2"/>
              </w:tcPr>
            </w:tcPrChange>
          </w:tcPr>
          <w:p w14:paraId="0B5DECF8" w14:textId="55F06B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360" w:type="dxa"/>
            <w:tcPrChange w:id="335" w:author="Gabriel Lopes" w:date="2020-01-07T13:16:00Z">
              <w:tcPr>
                <w:tcW w:w="2392" w:type="dxa"/>
                <w:gridSpan w:val="2"/>
              </w:tcPr>
            </w:tcPrChange>
          </w:tcPr>
          <w:p w14:paraId="037172C0" w14:textId="25A38ADF"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10/02/2023</w:t>
            </w:r>
          </w:p>
        </w:tc>
        <w:tc>
          <w:tcPr>
            <w:tcW w:w="753" w:type="dxa"/>
            <w:tcPrChange w:id="336" w:author="Gabriel Lopes" w:date="2020-01-07T13:16:00Z">
              <w:tcPr>
                <w:tcW w:w="789" w:type="dxa"/>
                <w:gridSpan w:val="2"/>
              </w:tcPr>
            </w:tcPrChange>
          </w:tcPr>
          <w:p w14:paraId="2D588FFB" w14:textId="402839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57</w:t>
            </w:r>
            <w:r w:rsidRPr="007E7B17">
              <w:rPr>
                <w:rFonts w:ascii="Trebuchet MS" w:hAnsi="Trebuchet MS" w:cs="Tahoma"/>
                <w:sz w:val="22"/>
                <w:szCs w:val="22"/>
              </w:rPr>
              <w:t>ª</w:t>
            </w:r>
          </w:p>
        </w:tc>
        <w:tc>
          <w:tcPr>
            <w:tcW w:w="2524" w:type="dxa"/>
            <w:tcPrChange w:id="337" w:author="Gabriel Lopes" w:date="2020-01-07T13:16:00Z">
              <w:tcPr>
                <w:tcW w:w="2423" w:type="dxa"/>
                <w:gridSpan w:val="2"/>
              </w:tcPr>
            </w:tcPrChange>
          </w:tcPr>
          <w:p w14:paraId="3E1711A1" w14:textId="69EEE2F7"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10/10/2024</w:t>
            </w:r>
          </w:p>
        </w:tc>
      </w:tr>
      <w:tr w:rsidR="007C39BB" w14:paraId="2943E525" w14:textId="48CCDCEB" w:rsidTr="00EF0E8B">
        <w:trPr>
          <w:jc w:val="center"/>
          <w:trPrChange w:id="338" w:author="Gabriel Lopes" w:date="2020-01-07T13:16:00Z">
            <w:trPr>
              <w:jc w:val="center"/>
            </w:trPr>
          </w:trPrChange>
        </w:trPr>
        <w:tc>
          <w:tcPr>
            <w:tcW w:w="789" w:type="dxa"/>
            <w:tcPrChange w:id="339" w:author="Gabriel Lopes" w:date="2020-01-07T13:16:00Z">
              <w:tcPr>
                <w:tcW w:w="789" w:type="dxa"/>
              </w:tcPr>
            </w:tcPrChange>
          </w:tcPr>
          <w:p w14:paraId="247EF881" w14:textId="032F646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8</w:t>
            </w:r>
            <w:r w:rsidRPr="007E7B17">
              <w:rPr>
                <w:rFonts w:ascii="Trebuchet MS" w:hAnsi="Trebuchet MS" w:cs="Tahoma"/>
                <w:sz w:val="22"/>
                <w:szCs w:val="22"/>
              </w:rPr>
              <w:t>ª</w:t>
            </w:r>
          </w:p>
        </w:tc>
        <w:tc>
          <w:tcPr>
            <w:tcW w:w="2392" w:type="dxa"/>
            <w:tcPrChange w:id="340" w:author="Gabriel Lopes" w:date="2020-01-07T13:16:00Z">
              <w:tcPr>
                <w:tcW w:w="2425" w:type="dxa"/>
              </w:tcPr>
            </w:tcPrChange>
          </w:tcPr>
          <w:p w14:paraId="3D5075E9" w14:textId="663E6D50"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12/07/2021</w:t>
            </w:r>
          </w:p>
        </w:tc>
        <w:tc>
          <w:tcPr>
            <w:tcW w:w="789" w:type="dxa"/>
            <w:tcPrChange w:id="341" w:author="Gabriel Lopes" w:date="2020-01-07T13:16:00Z">
              <w:tcPr>
                <w:tcW w:w="789" w:type="dxa"/>
                <w:gridSpan w:val="2"/>
              </w:tcPr>
            </w:tcPrChange>
          </w:tcPr>
          <w:p w14:paraId="36103180" w14:textId="42D32C5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360" w:type="dxa"/>
            <w:tcPrChange w:id="342" w:author="Gabriel Lopes" w:date="2020-01-07T13:16:00Z">
              <w:tcPr>
                <w:tcW w:w="2392" w:type="dxa"/>
                <w:gridSpan w:val="2"/>
              </w:tcPr>
            </w:tcPrChange>
          </w:tcPr>
          <w:p w14:paraId="00D192AC" w14:textId="79F8A038"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10/03/2023</w:t>
            </w:r>
          </w:p>
        </w:tc>
        <w:tc>
          <w:tcPr>
            <w:tcW w:w="753" w:type="dxa"/>
            <w:tcPrChange w:id="343" w:author="Gabriel Lopes" w:date="2020-01-07T13:16:00Z">
              <w:tcPr>
                <w:tcW w:w="789" w:type="dxa"/>
                <w:gridSpan w:val="2"/>
              </w:tcPr>
            </w:tcPrChange>
          </w:tcPr>
          <w:p w14:paraId="2647BDAA" w14:textId="252D402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58</w:t>
            </w:r>
            <w:r w:rsidRPr="007E7B17">
              <w:rPr>
                <w:rFonts w:ascii="Trebuchet MS" w:hAnsi="Trebuchet MS" w:cs="Tahoma"/>
                <w:sz w:val="22"/>
                <w:szCs w:val="22"/>
              </w:rPr>
              <w:t>ª</w:t>
            </w:r>
          </w:p>
        </w:tc>
        <w:tc>
          <w:tcPr>
            <w:tcW w:w="2524" w:type="dxa"/>
            <w:tcPrChange w:id="344" w:author="Gabriel Lopes" w:date="2020-01-07T13:16:00Z">
              <w:tcPr>
                <w:tcW w:w="2423" w:type="dxa"/>
                <w:gridSpan w:val="2"/>
              </w:tcPr>
            </w:tcPrChange>
          </w:tcPr>
          <w:p w14:paraId="7643F6B0" w14:textId="62833DDC" w:rsidR="007C39BB" w:rsidRDefault="007C39BB" w:rsidP="007C39BB">
            <w:pPr>
              <w:spacing w:line="300" w:lineRule="exact"/>
              <w:ind w:right="261"/>
              <w:jc w:val="center"/>
              <w:rPr>
                <w:rFonts w:ascii="Trebuchet MS" w:hAnsi="Trebuchet MS" w:cs="Tahoma"/>
                <w:sz w:val="22"/>
                <w:szCs w:val="22"/>
                <w:u w:val="single"/>
              </w:rPr>
            </w:pPr>
            <w:r w:rsidRPr="004C2F2E">
              <w:rPr>
                <w:rFonts w:ascii="Trebuchet MS" w:hAnsi="Trebuchet MS"/>
                <w:sz w:val="22"/>
                <w:szCs w:val="22"/>
              </w:rPr>
              <w:t>11/11/2024</w:t>
            </w:r>
          </w:p>
        </w:tc>
      </w:tr>
      <w:tr w:rsidR="007C39BB" w14:paraId="486FC41D" w14:textId="389003D2" w:rsidTr="00EF0E8B">
        <w:trPr>
          <w:jc w:val="center"/>
          <w:trPrChange w:id="345" w:author="Gabriel Lopes" w:date="2020-01-07T13:16:00Z">
            <w:trPr>
              <w:jc w:val="center"/>
            </w:trPr>
          </w:trPrChange>
        </w:trPr>
        <w:tc>
          <w:tcPr>
            <w:tcW w:w="789" w:type="dxa"/>
            <w:tcPrChange w:id="346" w:author="Gabriel Lopes" w:date="2020-01-07T13:16:00Z">
              <w:tcPr>
                <w:tcW w:w="789" w:type="dxa"/>
              </w:tcPr>
            </w:tcPrChange>
          </w:tcPr>
          <w:p w14:paraId="2CBA93BC" w14:textId="4C2B879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9</w:t>
            </w:r>
            <w:r w:rsidRPr="007E7B17">
              <w:rPr>
                <w:rFonts w:ascii="Trebuchet MS" w:hAnsi="Trebuchet MS" w:cs="Tahoma"/>
                <w:sz w:val="22"/>
                <w:szCs w:val="22"/>
              </w:rPr>
              <w:t>ª</w:t>
            </w:r>
          </w:p>
        </w:tc>
        <w:tc>
          <w:tcPr>
            <w:tcW w:w="2392" w:type="dxa"/>
            <w:tcPrChange w:id="347" w:author="Gabriel Lopes" w:date="2020-01-07T13:16:00Z">
              <w:tcPr>
                <w:tcW w:w="2425" w:type="dxa"/>
              </w:tcPr>
            </w:tcPrChange>
          </w:tcPr>
          <w:p w14:paraId="541B7ED4" w14:textId="72EB8649" w:rsidR="007C39BB" w:rsidRDefault="007C39B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10/08/2021</w:t>
            </w:r>
          </w:p>
        </w:tc>
        <w:tc>
          <w:tcPr>
            <w:tcW w:w="789" w:type="dxa"/>
            <w:tcPrChange w:id="348" w:author="Gabriel Lopes" w:date="2020-01-07T13:16:00Z">
              <w:tcPr>
                <w:tcW w:w="789" w:type="dxa"/>
                <w:gridSpan w:val="2"/>
              </w:tcPr>
            </w:tcPrChange>
          </w:tcPr>
          <w:p w14:paraId="0CC25E3B" w14:textId="02829212"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360" w:type="dxa"/>
            <w:tcPrChange w:id="349" w:author="Gabriel Lopes" w:date="2020-01-07T13:16:00Z">
              <w:tcPr>
                <w:tcW w:w="2392" w:type="dxa"/>
                <w:gridSpan w:val="2"/>
              </w:tcPr>
            </w:tcPrChange>
          </w:tcPr>
          <w:p w14:paraId="6634A5B2" w14:textId="0FCE12CC" w:rsidR="007C39BB" w:rsidRDefault="007C39B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10/04/2023</w:t>
            </w:r>
          </w:p>
        </w:tc>
        <w:tc>
          <w:tcPr>
            <w:tcW w:w="753" w:type="dxa"/>
            <w:tcPrChange w:id="350" w:author="Gabriel Lopes" w:date="2020-01-07T13:16:00Z">
              <w:tcPr>
                <w:tcW w:w="789" w:type="dxa"/>
                <w:gridSpan w:val="2"/>
              </w:tcPr>
            </w:tcPrChange>
          </w:tcPr>
          <w:p w14:paraId="17A5A320" w14:textId="5D1C5F3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59</w:t>
            </w:r>
            <w:r w:rsidRPr="007E7B17">
              <w:rPr>
                <w:rFonts w:ascii="Trebuchet MS" w:hAnsi="Trebuchet MS" w:cs="Tahoma"/>
                <w:sz w:val="22"/>
                <w:szCs w:val="22"/>
              </w:rPr>
              <w:t>ª</w:t>
            </w:r>
          </w:p>
        </w:tc>
        <w:tc>
          <w:tcPr>
            <w:tcW w:w="2524" w:type="dxa"/>
            <w:tcPrChange w:id="351" w:author="Gabriel Lopes" w:date="2020-01-07T13:16:00Z">
              <w:tcPr>
                <w:tcW w:w="2423" w:type="dxa"/>
                <w:gridSpan w:val="2"/>
              </w:tcPr>
            </w:tcPrChange>
          </w:tcPr>
          <w:p w14:paraId="07EF5799" w14:textId="78BEECBF" w:rsidR="007C39BB" w:rsidRDefault="007C39BB" w:rsidP="007C39BB">
            <w:pPr>
              <w:spacing w:line="300" w:lineRule="exact"/>
              <w:ind w:right="261"/>
              <w:jc w:val="center"/>
              <w:rPr>
                <w:rFonts w:ascii="Trebuchet MS" w:hAnsi="Trebuchet MS" w:cs="Tahoma"/>
                <w:sz w:val="22"/>
                <w:szCs w:val="22"/>
                <w:u w:val="single"/>
              </w:rPr>
            </w:pPr>
            <w:del w:id="352" w:author="Gabriel Lopes" w:date="2020-01-07T13:16:00Z">
              <w:r w:rsidRPr="00EF0E8B" w:rsidDel="00EF0E8B">
                <w:rPr>
                  <w:rFonts w:ascii="Trebuchet MS" w:hAnsi="Trebuchet MS"/>
                  <w:sz w:val="22"/>
                  <w:szCs w:val="22"/>
                  <w:rPrChange w:id="353" w:author="Gabriel Lopes" w:date="2020-01-07T13:15:00Z">
                    <w:rPr>
                      <w:rFonts w:ascii="Trebuchet MS" w:hAnsi="Trebuchet MS"/>
                      <w:sz w:val="22"/>
                      <w:szCs w:val="22"/>
                      <w:highlight w:val="yellow"/>
                    </w:rPr>
                  </w:rPrChange>
                </w:rPr>
                <w:delText>Data de Vencimento</w:delText>
              </w:r>
            </w:del>
            <w:ins w:id="354" w:author="Gabriel Lopes" w:date="2020-01-07T13:16:00Z">
              <w:r w:rsidR="00EF0E8B">
                <w:rPr>
                  <w:rFonts w:ascii="Trebuchet MS" w:hAnsi="Trebuchet MS"/>
                  <w:sz w:val="22"/>
                  <w:szCs w:val="22"/>
                </w:rPr>
                <w:t>10/12/</w:t>
              </w:r>
            </w:ins>
            <w:ins w:id="355" w:author="Gabriel Lopes" w:date="2020-01-07T13:17:00Z">
              <w:r w:rsidR="00EF0E8B">
                <w:rPr>
                  <w:rFonts w:ascii="Trebuchet MS" w:hAnsi="Trebuchet MS"/>
                  <w:sz w:val="22"/>
                  <w:szCs w:val="22"/>
                </w:rPr>
                <w:t>2024</w:t>
              </w:r>
            </w:ins>
            <w:bookmarkStart w:id="356" w:name="_GoBack"/>
            <w:bookmarkEnd w:id="356"/>
          </w:p>
        </w:tc>
      </w:tr>
      <w:tr w:rsidR="00EF0E8B" w14:paraId="4D89D8EE" w14:textId="77777777" w:rsidTr="00EF0E8B">
        <w:trPr>
          <w:jc w:val="center"/>
          <w:trPrChange w:id="357" w:author="Gabriel Lopes" w:date="2020-01-07T13:16:00Z">
            <w:trPr>
              <w:jc w:val="center"/>
            </w:trPr>
          </w:trPrChange>
        </w:trPr>
        <w:tc>
          <w:tcPr>
            <w:tcW w:w="789" w:type="dxa"/>
            <w:tcPrChange w:id="358" w:author="Gabriel Lopes" w:date="2020-01-07T13:16:00Z">
              <w:tcPr>
                <w:tcW w:w="789" w:type="dxa"/>
              </w:tcPr>
            </w:tcPrChange>
          </w:tcPr>
          <w:p w14:paraId="02C35CF0" w14:textId="6594CB96" w:rsidR="00EF0E8B" w:rsidRDefault="00EF0E8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392" w:type="dxa"/>
            <w:tcPrChange w:id="359" w:author="Gabriel Lopes" w:date="2020-01-07T13:16:00Z">
              <w:tcPr>
                <w:tcW w:w="2425" w:type="dxa"/>
                <w:gridSpan w:val="2"/>
              </w:tcPr>
            </w:tcPrChange>
          </w:tcPr>
          <w:p w14:paraId="6D401DC2" w14:textId="739CA4D7" w:rsidR="00EF0E8B" w:rsidRDefault="00EF0E8B" w:rsidP="007C39BB">
            <w:pPr>
              <w:spacing w:line="300" w:lineRule="exact"/>
              <w:ind w:right="261"/>
              <w:jc w:val="center"/>
              <w:rPr>
                <w:rFonts w:ascii="Trebuchet MS" w:hAnsi="Trebuchet MS" w:cs="Tahoma"/>
                <w:sz w:val="22"/>
                <w:szCs w:val="22"/>
                <w:u w:val="single"/>
              </w:rPr>
            </w:pPr>
            <w:r w:rsidRPr="00A35785">
              <w:rPr>
                <w:rFonts w:ascii="Trebuchet MS" w:hAnsi="Trebuchet MS"/>
                <w:sz w:val="22"/>
                <w:szCs w:val="22"/>
              </w:rPr>
              <w:t>10/09/2021</w:t>
            </w:r>
          </w:p>
        </w:tc>
        <w:tc>
          <w:tcPr>
            <w:tcW w:w="789" w:type="dxa"/>
            <w:tcPrChange w:id="360" w:author="Gabriel Lopes" w:date="2020-01-07T13:16:00Z">
              <w:tcPr>
                <w:tcW w:w="789" w:type="dxa"/>
                <w:gridSpan w:val="2"/>
              </w:tcPr>
            </w:tcPrChange>
          </w:tcPr>
          <w:p w14:paraId="1BD112D8" w14:textId="7D1DD09D" w:rsidR="00EF0E8B" w:rsidRDefault="00EF0E8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360" w:type="dxa"/>
            <w:tcPrChange w:id="361" w:author="Gabriel Lopes" w:date="2020-01-07T13:16:00Z">
              <w:tcPr>
                <w:tcW w:w="2392" w:type="dxa"/>
                <w:gridSpan w:val="2"/>
              </w:tcPr>
            </w:tcPrChange>
          </w:tcPr>
          <w:p w14:paraId="1CBD4491" w14:textId="1D888362" w:rsidR="00EF0E8B" w:rsidRDefault="00EF0E8B" w:rsidP="007C39BB">
            <w:pPr>
              <w:spacing w:line="300" w:lineRule="exact"/>
              <w:ind w:right="261"/>
              <w:jc w:val="center"/>
              <w:rPr>
                <w:rFonts w:ascii="Trebuchet MS" w:hAnsi="Trebuchet MS" w:cs="Tahoma"/>
                <w:sz w:val="22"/>
                <w:szCs w:val="22"/>
                <w:u w:val="single"/>
              </w:rPr>
            </w:pPr>
            <w:r w:rsidRPr="00A62490">
              <w:rPr>
                <w:rFonts w:ascii="Trebuchet MS" w:hAnsi="Trebuchet MS"/>
                <w:sz w:val="22"/>
                <w:szCs w:val="22"/>
              </w:rPr>
              <w:t>10/05/2023</w:t>
            </w:r>
          </w:p>
        </w:tc>
        <w:tc>
          <w:tcPr>
            <w:tcW w:w="753" w:type="dxa"/>
            <w:tcPrChange w:id="362" w:author="Gabriel Lopes" w:date="2020-01-07T13:16:00Z">
              <w:tcPr>
                <w:tcW w:w="1606" w:type="dxa"/>
                <w:gridSpan w:val="2"/>
              </w:tcPr>
            </w:tcPrChange>
          </w:tcPr>
          <w:p w14:paraId="0777B7B6" w14:textId="7DFC0AF4" w:rsidR="00EF0E8B" w:rsidRDefault="00EF0E8B" w:rsidP="002C576A">
            <w:pPr>
              <w:autoSpaceDE/>
              <w:autoSpaceDN/>
              <w:adjustRightInd/>
              <w:spacing w:line="300" w:lineRule="exact"/>
              <w:ind w:right="261"/>
              <w:jc w:val="center"/>
              <w:rPr>
                <w:rFonts w:ascii="Trebuchet MS" w:hAnsi="Trebuchet MS" w:cs="Tahoma"/>
                <w:sz w:val="22"/>
                <w:szCs w:val="22"/>
                <w:u w:val="single"/>
              </w:rPr>
            </w:pPr>
            <w:ins w:id="363" w:author="Gabriel Lopes" w:date="2020-01-07T13:15:00Z">
              <w:r>
                <w:rPr>
                  <w:rFonts w:ascii="Trebuchet MS" w:hAnsi="Trebuchet MS" w:cs="Tahoma"/>
                  <w:sz w:val="22"/>
                  <w:szCs w:val="22"/>
                  <w:u w:val="single"/>
                </w:rPr>
                <w:t>60ª</w:t>
              </w:r>
            </w:ins>
          </w:p>
        </w:tc>
        <w:tc>
          <w:tcPr>
            <w:tcW w:w="2524" w:type="dxa"/>
            <w:tcPrChange w:id="364" w:author="Gabriel Lopes" w:date="2020-01-07T13:16:00Z">
              <w:tcPr>
                <w:tcW w:w="1606" w:type="dxa"/>
              </w:tcPr>
            </w:tcPrChange>
          </w:tcPr>
          <w:p w14:paraId="3ECCB007" w14:textId="247DCBA8" w:rsidR="00EF0E8B" w:rsidRDefault="00EF0E8B" w:rsidP="002C576A">
            <w:pPr>
              <w:autoSpaceDE/>
              <w:autoSpaceDN/>
              <w:adjustRightInd/>
              <w:spacing w:line="300" w:lineRule="exact"/>
              <w:ind w:right="261"/>
              <w:jc w:val="center"/>
              <w:rPr>
                <w:rFonts w:ascii="Trebuchet MS" w:hAnsi="Trebuchet MS" w:cs="Tahoma"/>
                <w:sz w:val="22"/>
                <w:szCs w:val="22"/>
                <w:u w:val="single"/>
              </w:rPr>
            </w:pPr>
            <w:ins w:id="365" w:author="Gabriel Lopes" w:date="2020-01-07T13:15:00Z">
              <w:r w:rsidRPr="0017098A">
                <w:rPr>
                  <w:rFonts w:ascii="Trebuchet MS" w:hAnsi="Trebuchet MS"/>
                  <w:sz w:val="22"/>
                  <w:szCs w:val="22"/>
                </w:rPr>
                <w:t>Data de Vencimento</w:t>
              </w:r>
            </w:ins>
          </w:p>
        </w:tc>
      </w:tr>
    </w:tbl>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 xml:space="preserve">RELAÇÃO DAS </w:t>
      </w:r>
      <w:proofErr w:type="spellStart"/>
      <w:r w:rsidRPr="0018058F">
        <w:rPr>
          <w:rFonts w:ascii="Trebuchet MS" w:hAnsi="Trebuchet MS" w:cs="Tahoma"/>
          <w:b/>
          <w:sz w:val="22"/>
          <w:szCs w:val="22"/>
        </w:rPr>
        <w:t>CCB</w:t>
      </w:r>
      <w:r w:rsidR="0018058F">
        <w:rPr>
          <w:rFonts w:ascii="Trebuchet MS" w:hAnsi="Trebuchet MS" w:cs="Tahoma"/>
          <w:b/>
          <w:sz w:val="22"/>
          <w:szCs w:val="22"/>
        </w:rPr>
        <w:t>s</w:t>
      </w:r>
      <w:proofErr w:type="spellEnd"/>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366" w:name="_DV_M416"/>
      <w:bookmarkEnd w:id="366"/>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4F13E8">
        <w:tc>
          <w:tcPr>
            <w:tcW w:w="3260" w:type="dxa"/>
          </w:tcPr>
          <w:p w14:paraId="7075D6B7"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tcPr>
          <w:p w14:paraId="73BB1AA5"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Percentual de Provisão</w:t>
            </w:r>
          </w:p>
        </w:tc>
      </w:tr>
      <w:tr w:rsidR="00F855C4" w:rsidRPr="00F855C4" w14:paraId="66D021A4" w14:textId="77777777" w:rsidTr="004F13E8">
        <w:tc>
          <w:tcPr>
            <w:tcW w:w="3260" w:type="dxa"/>
          </w:tcPr>
          <w:p w14:paraId="77039E9E"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 xml:space="preserve">1 a </w:t>
            </w:r>
            <w:r>
              <w:rPr>
                <w:rFonts w:ascii="Trebuchet MS" w:eastAsia="Calibri" w:hAnsi="Trebuchet MS" w:cs="Tahoma"/>
                <w:sz w:val="22"/>
                <w:szCs w:val="22"/>
              </w:rPr>
              <w:t>15</w:t>
            </w:r>
          </w:p>
        </w:tc>
        <w:tc>
          <w:tcPr>
            <w:tcW w:w="4961" w:type="dxa"/>
          </w:tcPr>
          <w:p w14:paraId="60E90776"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0%</w:t>
            </w:r>
          </w:p>
        </w:tc>
      </w:tr>
      <w:tr w:rsidR="00F855C4" w:rsidRPr="00F855C4" w14:paraId="07444BDB" w14:textId="77777777" w:rsidTr="004F13E8">
        <w:tc>
          <w:tcPr>
            <w:tcW w:w="3260" w:type="dxa"/>
          </w:tcPr>
          <w:p w14:paraId="59A7805F"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 a 30</w:t>
            </w:r>
          </w:p>
        </w:tc>
        <w:tc>
          <w:tcPr>
            <w:tcW w:w="4961" w:type="dxa"/>
          </w:tcPr>
          <w:p w14:paraId="09F496A7"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30%</w:t>
            </w:r>
          </w:p>
        </w:tc>
      </w:tr>
      <w:tr w:rsidR="00F855C4" w:rsidRPr="00F855C4" w14:paraId="2C44A1A7" w14:textId="77777777" w:rsidTr="004F13E8">
        <w:tc>
          <w:tcPr>
            <w:tcW w:w="3260" w:type="dxa"/>
          </w:tcPr>
          <w:p w14:paraId="621EB319"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31 a 45</w:t>
            </w:r>
          </w:p>
        </w:tc>
        <w:tc>
          <w:tcPr>
            <w:tcW w:w="4961" w:type="dxa"/>
          </w:tcPr>
          <w:p w14:paraId="4EC9BC2B"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45%</w:t>
            </w:r>
          </w:p>
        </w:tc>
      </w:tr>
      <w:tr w:rsidR="00F855C4" w:rsidRPr="00F855C4" w14:paraId="68A4FC7B" w14:textId="77777777" w:rsidTr="004F13E8">
        <w:tc>
          <w:tcPr>
            <w:tcW w:w="3260" w:type="dxa"/>
          </w:tcPr>
          <w:p w14:paraId="5FFA49F3"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46 a 60 </w:t>
            </w:r>
          </w:p>
        </w:tc>
        <w:tc>
          <w:tcPr>
            <w:tcW w:w="4961" w:type="dxa"/>
          </w:tcPr>
          <w:p w14:paraId="1FF3D7A8"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80%</w:t>
            </w:r>
          </w:p>
        </w:tc>
      </w:tr>
      <w:tr w:rsidR="00F855C4" w14:paraId="54E9C7C6" w14:textId="77777777" w:rsidTr="004F13E8">
        <w:tc>
          <w:tcPr>
            <w:tcW w:w="3260" w:type="dxa"/>
          </w:tcPr>
          <w:p w14:paraId="1C76DA38"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61 a 90</w:t>
            </w:r>
          </w:p>
        </w:tc>
        <w:tc>
          <w:tcPr>
            <w:tcW w:w="4961" w:type="dxa"/>
          </w:tcPr>
          <w:p w14:paraId="169E6087"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95%</w:t>
            </w:r>
          </w:p>
        </w:tc>
      </w:tr>
      <w:tr w:rsidR="00F855C4" w14:paraId="72E0F9F2" w14:textId="77777777" w:rsidTr="004F13E8">
        <w:tc>
          <w:tcPr>
            <w:tcW w:w="3260" w:type="dxa"/>
          </w:tcPr>
          <w:p w14:paraId="27A1E1A1"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91 ou mais</w:t>
            </w:r>
          </w:p>
        </w:tc>
        <w:tc>
          <w:tcPr>
            <w:tcW w:w="4961" w:type="dxa"/>
          </w:tcPr>
          <w:p w14:paraId="0859AA25"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100%</w:t>
            </w:r>
          </w:p>
        </w:tc>
      </w:tr>
    </w:tbl>
    <w:p w14:paraId="14807068" w14:textId="23DFBB75" w:rsidR="008B0E91" w:rsidRPr="0018058F" w:rsidRDefault="00F855C4" w:rsidP="002664FB">
      <w:pPr>
        <w:autoSpaceDE/>
        <w:autoSpaceDN/>
        <w:adjustRightInd/>
        <w:spacing w:line="300" w:lineRule="exact"/>
        <w:ind w:right="261"/>
        <w:rPr>
          <w:rFonts w:ascii="Trebuchet MS" w:hAnsi="Trebuchet MS" w:cs="Tahoma"/>
          <w:b/>
          <w:sz w:val="22"/>
          <w:szCs w:val="22"/>
          <w:u w:val="single"/>
        </w:rPr>
      </w:pPr>
      <w:r w:rsidRPr="00F93C4C" w:rsidDel="00F855C4">
        <w:rPr>
          <w:rFonts w:ascii="Trebuchet MS" w:hAnsi="Trebuchet MS" w:cs="Tahoma"/>
          <w:bCs/>
          <w:i/>
          <w:iCs/>
          <w:sz w:val="22"/>
          <w:szCs w:val="22"/>
          <w:highlight w:val="yellow"/>
          <w:u w:val="single"/>
        </w:rPr>
        <w:t xml:space="preserve"> </w:t>
      </w: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670FB5" w:rsidRDefault="00670FB5">
      <w:r>
        <w:separator/>
      </w:r>
    </w:p>
  </w:endnote>
  <w:endnote w:type="continuationSeparator" w:id="0">
    <w:p w14:paraId="2DB05648" w14:textId="77777777" w:rsidR="00670FB5" w:rsidRDefault="00670FB5">
      <w:r>
        <w:continuationSeparator/>
      </w:r>
    </w:p>
  </w:endnote>
  <w:endnote w:type="continuationNotice" w:id="1">
    <w:p w14:paraId="2D76EA9D" w14:textId="77777777" w:rsidR="00670FB5" w:rsidRDefault="0067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0C5B6DA3" w:rsidR="00670FB5" w:rsidRPr="00957C0E" w:rsidRDefault="00670FB5" w:rsidP="00957C0E">
    <w:pPr>
      <w:pStyle w:val="Rodap"/>
      <w:jc w:val="right"/>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8AE7" w14:textId="77777777" w:rsidR="00670FB5" w:rsidRDefault="00670FB5" w:rsidP="002C576A">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6940088B" w14:textId="10A4A29A" w:rsidR="00670FB5" w:rsidRPr="00152A7D" w:rsidRDefault="00670FB5" w:rsidP="00152A7D">
    <w:pPr>
      <w:pStyle w:val="Rodap"/>
      <w:jc w:val="right"/>
      <w:rPr>
        <w:rFonts w:ascii="Trebuchet MS" w:hAnsi="Trebuchet MS"/>
        <w:sz w:val="16"/>
      </w:rPr>
    </w:pPr>
    <w:r>
      <w:rPr>
        <w:rFonts w:ascii="Trebuchet MS" w:hAnsi="Trebuchet MS"/>
        <w:sz w:val="16"/>
      </w:rPr>
      <w:t xml:space="preserve">SP - 7018394v1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670FB5" w:rsidRPr="00217FF4" w:rsidRDefault="00670FB5"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670FB5" w:rsidRDefault="00670FB5">
      <w:r>
        <w:separator/>
      </w:r>
    </w:p>
  </w:footnote>
  <w:footnote w:type="continuationSeparator" w:id="0">
    <w:p w14:paraId="79656DC8" w14:textId="77777777" w:rsidR="00670FB5" w:rsidRDefault="00670FB5">
      <w:r>
        <w:continuationSeparator/>
      </w:r>
    </w:p>
  </w:footnote>
  <w:footnote w:type="continuationNotice" w:id="1">
    <w:p w14:paraId="610B875A" w14:textId="77777777" w:rsidR="00670FB5" w:rsidRDefault="0067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ABF5" w14:textId="425B87CF" w:rsidR="00670FB5" w:rsidRDefault="00670FB5" w:rsidP="002C576A">
    <w:pPr>
      <w:pStyle w:val="Cabealho"/>
      <w:rPr>
        <w:rFonts w:ascii="Trebuchet MS" w:hAnsi="Trebuchet MS"/>
        <w:b/>
        <w:sz w:val="22"/>
        <w:szCs w:val="22"/>
      </w:rPr>
    </w:pPr>
  </w:p>
  <w:p w14:paraId="3AE01A51" w14:textId="652408D3" w:rsidR="00670FB5" w:rsidDel="00670FB5" w:rsidRDefault="00670FB5">
    <w:pPr>
      <w:pStyle w:val="Cabealho"/>
      <w:jc w:val="right"/>
      <w:rPr>
        <w:del w:id="208" w:author="Gabriel Lopes" w:date="2020-01-07T12:27:00Z"/>
        <w:rFonts w:ascii="Trebuchet MS" w:hAnsi="Trebuchet MS"/>
        <w:b/>
        <w:sz w:val="22"/>
        <w:szCs w:val="22"/>
      </w:rPr>
    </w:pPr>
    <w:del w:id="209" w:author="Gabriel Lopes" w:date="2020-01-07T12:27:00Z">
      <w:r w:rsidDel="00670FB5">
        <w:rPr>
          <w:rFonts w:ascii="Trebuchet MS" w:hAnsi="Trebuchet MS"/>
          <w:b/>
          <w:sz w:val="22"/>
          <w:szCs w:val="22"/>
        </w:rPr>
        <w:delText>Minuta</w:delText>
      </w:r>
    </w:del>
  </w:p>
  <w:p w14:paraId="74621132" w14:textId="5AF66311" w:rsidR="00670FB5" w:rsidRPr="00AB79DE" w:rsidRDefault="00670FB5">
    <w:pPr>
      <w:pStyle w:val="Cabealho"/>
      <w:jc w:val="right"/>
      <w:rPr>
        <w:rFonts w:ascii="Trebuchet MS" w:hAnsi="Trebuchet MS"/>
        <w:b/>
        <w:sz w:val="22"/>
        <w:szCs w:val="22"/>
      </w:rPr>
    </w:pPr>
    <w:del w:id="210" w:author="Gabriel Lopes" w:date="2020-01-07T12:27:00Z">
      <w:r w:rsidDel="00670FB5">
        <w:rPr>
          <w:rFonts w:ascii="Trebuchet MS" w:hAnsi="Trebuchet MS"/>
          <w:b/>
          <w:sz w:val="22"/>
          <w:szCs w:val="22"/>
        </w:rPr>
        <w:delText>07.01.2020</w:delText>
      </w:r>
    </w:del>
    <w:ins w:id="211" w:author="Gabriel Lopes" w:date="2020-01-07T12:27:00Z">
      <w:r>
        <w:rPr>
          <w:rFonts w:ascii="Trebuchet MS" w:hAnsi="Trebuchet MS"/>
          <w:b/>
          <w:sz w:val="22"/>
          <w:szCs w:val="22"/>
        </w:rPr>
        <w:t>VERT 07.01.2020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 w:numId="60">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1-5-21-2954351419-1927587791-4121838474-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4753"/>
    <w:rsid w:val="005E7686"/>
    <w:rsid w:val="005F64A0"/>
    <w:rsid w:val="005F7770"/>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70FB5"/>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9050FE"/>
    <w:rsid w:val="00906B6A"/>
    <w:rsid w:val="00911700"/>
    <w:rsid w:val="00911C8E"/>
    <w:rsid w:val="00911E7A"/>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709A"/>
    <w:rsid w:val="00981FED"/>
    <w:rsid w:val="00984F79"/>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AE0"/>
    <w:rsid w:val="00EE1D9E"/>
    <w:rsid w:val="00EE39F6"/>
    <w:rsid w:val="00EE607B"/>
    <w:rsid w:val="00EE6504"/>
    <w:rsid w:val="00EE7914"/>
    <w:rsid w:val="00EF0E8B"/>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252E"/>
    <w:rsid w:val="00F64129"/>
    <w:rsid w:val="00F730C5"/>
    <w:rsid w:val="00F74EDE"/>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C049-A9ED-4869-9658-44B72190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23159</Words>
  <Characters>133380</Characters>
  <Application>Microsoft Office Word</Application>
  <DocSecurity>4</DocSecurity>
  <Lines>1111</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2</cp:revision>
  <cp:lastPrinted>2018-07-02T22:41:00Z</cp:lastPrinted>
  <dcterms:created xsi:type="dcterms:W3CDTF">2020-01-07T16:17:00Z</dcterms:created>
  <dcterms:modified xsi:type="dcterms:W3CDTF">2020-01-07T16:17:00Z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- 7018394v1 </vt:lpwstr>
  </property>
</Properties>
</file>