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40F4" w14:textId="77777777" w:rsidR="00F83CD2" w:rsidRDefault="00F83CD2" w:rsidP="00A47250">
      <w:pPr>
        <w:autoSpaceDE/>
        <w:autoSpaceDN/>
        <w:adjustRightInd/>
        <w:rPr>
          <w:rFonts w:ascii="Trebuchet MS" w:eastAsia="MS Mincho" w:hAnsi="Trebuchet MS" w:cs="Tahoma"/>
          <w:b/>
          <w:sz w:val="22"/>
          <w:szCs w:val="22"/>
        </w:rPr>
      </w:pPr>
      <w:bookmarkStart w:id="0" w:name="_Hlk15057564"/>
    </w:p>
    <w:p w14:paraId="59A729CE" w14:textId="0A2B0C80" w:rsidR="00A47250" w:rsidRPr="00A47250" w:rsidRDefault="00432829" w:rsidP="00A47250">
      <w:pPr>
        <w:tabs>
          <w:tab w:val="left" w:pos="709"/>
        </w:tabs>
        <w:autoSpaceDE/>
        <w:autoSpaceDN/>
        <w:adjustRightInd/>
        <w:spacing w:line="300" w:lineRule="exact"/>
        <w:jc w:val="center"/>
        <w:rPr>
          <w:rFonts w:ascii="Trebuchet MS" w:hAnsi="Trebuchet MS" w:cs="Tahoma"/>
          <w:sz w:val="22"/>
          <w:szCs w:val="22"/>
          <w:u w:val="single"/>
        </w:rPr>
      </w:pPr>
      <w:r>
        <w:rPr>
          <w:rFonts w:ascii="Trebuchet MS" w:hAnsi="Trebuchet MS" w:cs="Tahoma"/>
          <w:sz w:val="22"/>
          <w:szCs w:val="22"/>
          <w:u w:val="single"/>
        </w:rPr>
        <w:t>ANEXO I</w:t>
      </w:r>
      <w:r w:rsidR="00A47250" w:rsidRPr="00A47250">
        <w:rPr>
          <w:rFonts w:ascii="Trebuchet MS" w:hAnsi="Trebuchet MS" w:cs="Tahoma"/>
          <w:sz w:val="22"/>
          <w:szCs w:val="22"/>
          <w:u w:val="single"/>
        </w:rPr>
        <w:t xml:space="preserve"> </w:t>
      </w:r>
    </w:p>
    <w:p w14:paraId="7CFB9B46" w14:textId="77777777"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 xml:space="preserve">AO </w:t>
      </w:r>
    </w:p>
    <w:p w14:paraId="5B80CBA8" w14:textId="6556458F" w:rsidR="00A47250" w:rsidRPr="00A47250" w:rsidRDefault="00432829" w:rsidP="00A47250">
      <w:pPr>
        <w:tabs>
          <w:tab w:val="left" w:pos="709"/>
        </w:tabs>
        <w:autoSpaceDE/>
        <w:autoSpaceDN/>
        <w:adjustRightInd/>
        <w:spacing w:line="300" w:lineRule="exact"/>
        <w:jc w:val="center"/>
        <w:rPr>
          <w:rFonts w:ascii="Trebuchet MS" w:hAnsi="Trebuchet MS" w:cs="Tahoma"/>
          <w:sz w:val="22"/>
          <w:szCs w:val="22"/>
          <w:u w:val="single"/>
        </w:rPr>
      </w:pPr>
      <w:r>
        <w:rPr>
          <w:rFonts w:ascii="Trebuchet MS" w:hAnsi="Trebuchet MS" w:cs="Tahoma"/>
          <w:sz w:val="22"/>
          <w:szCs w:val="22"/>
          <w:u w:val="single"/>
        </w:rPr>
        <w:t>SEXTO</w:t>
      </w:r>
      <w:r w:rsidR="00A47250" w:rsidRPr="00A47250">
        <w:rPr>
          <w:rFonts w:ascii="Trebuchet MS" w:hAnsi="Trebuchet MS" w:cs="Tahoma"/>
          <w:sz w:val="22"/>
          <w:szCs w:val="22"/>
          <w:u w:val="single"/>
        </w:rPr>
        <w:t xml:space="preserve"> ADITAMENTO AO INSTRUMENTO PARTICULAR DE ESCRITURA DA 2ª (SEGUNDA) EMISSÃO DE DEBÊNTURES SIMPLES, NÃO CONVERSÍVEIS EM AÇÕES, DA</w:t>
      </w:r>
      <w:r>
        <w:rPr>
          <w:rFonts w:ascii="Trebuchet MS" w:hAnsi="Trebuchet MS" w:cs="Tahoma"/>
          <w:sz w:val="22"/>
          <w:szCs w:val="22"/>
          <w:u w:val="single"/>
        </w:rPr>
        <w:t xml:space="preserve"> ESPÉCIE COM GARANTIA REAL, EM 3</w:t>
      </w:r>
      <w:r w:rsidR="00A47250" w:rsidRPr="00A47250">
        <w:rPr>
          <w:rFonts w:ascii="Trebuchet MS" w:hAnsi="Trebuchet MS" w:cs="Tahoma"/>
          <w:sz w:val="22"/>
          <w:szCs w:val="22"/>
          <w:u w:val="single"/>
        </w:rPr>
        <w:t xml:space="preserve"> (</w:t>
      </w:r>
      <w:r>
        <w:rPr>
          <w:rFonts w:ascii="Trebuchet MS" w:hAnsi="Trebuchet MS" w:cs="Tahoma"/>
          <w:sz w:val="22"/>
          <w:szCs w:val="22"/>
          <w:u w:val="single"/>
        </w:rPr>
        <w:t>TRÊS</w:t>
      </w:r>
      <w:r w:rsidR="00A47250" w:rsidRPr="00A47250">
        <w:rPr>
          <w:rFonts w:ascii="Trebuchet MS" w:hAnsi="Trebuchet MS" w:cs="Tahoma"/>
          <w:sz w:val="22"/>
          <w:szCs w:val="22"/>
          <w:u w:val="single"/>
        </w:rPr>
        <w:t xml:space="preserve">) SÉRIES, PARA DISTRIBUIÇÃO PÚBLICA COM ESFORÇOS RESTRITOS, </w:t>
      </w:r>
      <w:r>
        <w:rPr>
          <w:rFonts w:ascii="Trebuchet MS" w:hAnsi="Trebuchet MS" w:cs="Tahoma"/>
          <w:sz w:val="22"/>
          <w:szCs w:val="22"/>
          <w:u w:val="single"/>
        </w:rPr>
        <w:t xml:space="preserve">E 1 (UMA) SÉRIE, PARA COLOCAÇÃO PRIVADA, </w:t>
      </w:r>
      <w:r w:rsidR="00A47250" w:rsidRPr="00A47250">
        <w:rPr>
          <w:rFonts w:ascii="Trebuchet MS" w:hAnsi="Trebuchet MS" w:cs="Tahoma"/>
          <w:sz w:val="22"/>
          <w:szCs w:val="22"/>
          <w:u w:val="single"/>
        </w:rPr>
        <w:t>DA COMPANHIA SECURITIZADORA DE CRÉDITOS FINANCEIROS VERT-PROVI</w:t>
      </w:r>
    </w:p>
    <w:p w14:paraId="0259313C" w14:textId="3355B4B2" w:rsidR="00A47250" w:rsidRPr="00A47250" w:rsidRDefault="00A47250" w:rsidP="00A47250">
      <w:pPr>
        <w:tabs>
          <w:tab w:val="left" w:pos="709"/>
        </w:tabs>
        <w:autoSpaceDE/>
        <w:autoSpaceDN/>
        <w:adjustRightInd/>
        <w:spacing w:line="300" w:lineRule="exact"/>
        <w:jc w:val="center"/>
        <w:rPr>
          <w:rFonts w:ascii="Trebuchet MS" w:hAnsi="Trebuchet MS" w:cs="Tahoma"/>
          <w:sz w:val="22"/>
          <w:szCs w:val="22"/>
          <w:u w:val="single"/>
        </w:rPr>
      </w:pPr>
      <w:r w:rsidRPr="00A47250">
        <w:rPr>
          <w:rFonts w:ascii="Trebuchet MS" w:hAnsi="Trebuchet MS" w:cs="Tahoma"/>
          <w:sz w:val="22"/>
          <w:szCs w:val="22"/>
          <w:u w:val="single"/>
        </w:rPr>
        <w:t>CONSOLIDADO</w:t>
      </w:r>
    </w:p>
    <w:p w14:paraId="7A01D5E5" w14:textId="77777777" w:rsidR="00A47250" w:rsidRPr="00A47250" w:rsidRDefault="00A47250" w:rsidP="00A47250">
      <w:pPr>
        <w:tabs>
          <w:tab w:val="left" w:pos="709"/>
        </w:tabs>
        <w:autoSpaceDE/>
        <w:autoSpaceDN/>
        <w:adjustRightInd/>
        <w:spacing w:line="300" w:lineRule="exact"/>
        <w:jc w:val="center"/>
        <w:rPr>
          <w:rFonts w:ascii="Trebuchet MS" w:hAnsi="Trebuchet MS" w:cs="Tahoma"/>
          <w:b/>
          <w:bCs/>
          <w:sz w:val="22"/>
          <w:szCs w:val="22"/>
        </w:rPr>
      </w:pPr>
    </w:p>
    <w:p w14:paraId="5C71E638" w14:textId="5CEA8D62"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b/>
          <w:smallCaps/>
          <w:sz w:val="22"/>
          <w:szCs w:val="22"/>
        </w:rPr>
        <w:t xml:space="preserve">INSTRUMENTO PARTICULAR DE ESCRITURA DA 2ª (SEGUNDA) EMISSÃO DE DEBÊNTURES </w:t>
      </w:r>
      <w:r w:rsidRPr="00A60A91">
        <w:rPr>
          <w:rFonts w:ascii="Trebuchet MS" w:hAnsi="Trebuchet MS"/>
          <w:b/>
          <w:sz w:val="22"/>
          <w:szCs w:val="22"/>
        </w:rPr>
        <w:t xml:space="preserve">SIMPLES, </w:t>
      </w:r>
      <w:r w:rsidRPr="00A60A91">
        <w:rPr>
          <w:rFonts w:ascii="Trebuchet MS" w:hAnsi="Trebuchet MS"/>
          <w:b/>
          <w:smallCaps/>
          <w:sz w:val="22"/>
          <w:szCs w:val="22"/>
        </w:rPr>
        <w:t>NÃO CONVERSÍVEIS EM AÇÕES,</w:t>
      </w:r>
      <w:r w:rsidRPr="00A60A91">
        <w:rPr>
          <w:rFonts w:ascii="Trebuchet MS" w:hAnsi="Trebuchet MS"/>
          <w:b/>
          <w:sz w:val="22"/>
          <w:szCs w:val="22"/>
        </w:rPr>
        <w:t xml:space="preserve"> DA ESPÉCIE COM GARANTIA REAL</w:t>
      </w:r>
      <w:r w:rsidRPr="00A60A91">
        <w:rPr>
          <w:rFonts w:ascii="Trebuchet MS" w:hAnsi="Trebuchet MS"/>
          <w:b/>
          <w:smallCaps/>
          <w:sz w:val="22"/>
          <w:szCs w:val="22"/>
        </w:rPr>
        <w:t xml:space="preserve">, EM </w:t>
      </w:r>
      <w:r w:rsidR="00AC7EC7">
        <w:rPr>
          <w:rFonts w:ascii="Trebuchet MS" w:hAnsi="Trebuchet MS"/>
          <w:b/>
          <w:sz w:val="22"/>
          <w:szCs w:val="22"/>
        </w:rPr>
        <w:t>3</w:t>
      </w:r>
      <w:r w:rsidR="00AC7EC7" w:rsidRPr="00A60A91">
        <w:rPr>
          <w:rFonts w:ascii="Trebuchet MS" w:hAnsi="Trebuchet MS"/>
          <w:b/>
          <w:sz w:val="22"/>
          <w:szCs w:val="22"/>
        </w:rPr>
        <w:t xml:space="preserve"> </w:t>
      </w:r>
      <w:r w:rsidRPr="00A60A91">
        <w:rPr>
          <w:rFonts w:ascii="Trebuchet MS" w:hAnsi="Trebuchet MS"/>
          <w:b/>
          <w:sz w:val="22"/>
          <w:szCs w:val="22"/>
        </w:rPr>
        <w:t>(</w:t>
      </w:r>
      <w:r w:rsidR="00AC7EC7">
        <w:rPr>
          <w:rFonts w:ascii="Trebuchet MS" w:hAnsi="Trebuchet MS"/>
          <w:b/>
          <w:sz w:val="22"/>
          <w:szCs w:val="22"/>
        </w:rPr>
        <w:t>TRÊS</w:t>
      </w:r>
      <w:r w:rsidRPr="00A60A91">
        <w:rPr>
          <w:rFonts w:ascii="Trebuchet MS" w:hAnsi="Trebuchet MS"/>
          <w:b/>
          <w:sz w:val="22"/>
          <w:szCs w:val="22"/>
        </w:rPr>
        <w:t xml:space="preserve">) SÉRIES, </w:t>
      </w:r>
      <w:r w:rsidRPr="00A60A91">
        <w:rPr>
          <w:rFonts w:ascii="Trebuchet MS" w:hAnsi="Trebuchet MS"/>
          <w:b/>
          <w:smallCaps/>
          <w:sz w:val="22"/>
          <w:szCs w:val="22"/>
        </w:rPr>
        <w:t xml:space="preserve">PARA </w:t>
      </w:r>
      <w:r w:rsidRPr="00A60A91">
        <w:rPr>
          <w:rFonts w:ascii="Trebuchet MS" w:hAnsi="Trebuchet MS"/>
          <w:b/>
          <w:sz w:val="22"/>
          <w:szCs w:val="22"/>
        </w:rPr>
        <w:t>DISTRIBUIÇÃO PÚBLICA COM ESFORÇOS RESTRITOS</w:t>
      </w:r>
      <w:r w:rsidRPr="00A60A91">
        <w:rPr>
          <w:rFonts w:ascii="Trebuchet MS" w:hAnsi="Trebuchet MS"/>
          <w:b/>
          <w:smallCaps/>
          <w:sz w:val="22"/>
          <w:szCs w:val="22"/>
        </w:rPr>
        <w:t xml:space="preserve">, </w:t>
      </w:r>
      <w:ins w:id="1" w:author="Carneiro, Ana Paula" w:date="2022-06-03T18:30:00Z">
        <w:r w:rsidR="00322E97">
          <w:rPr>
            <w:rFonts w:ascii="Trebuchet MS" w:hAnsi="Trebuchet MS"/>
            <w:b/>
            <w:smallCaps/>
            <w:sz w:val="22"/>
            <w:szCs w:val="22"/>
          </w:rPr>
          <w:t xml:space="preserve">E </w:t>
        </w:r>
      </w:ins>
      <w:ins w:id="2" w:author="Carneiro, Ana Paula" w:date="2022-06-03T17:23:00Z">
        <w:r w:rsidR="00432829">
          <w:rPr>
            <w:rFonts w:ascii="Trebuchet MS" w:hAnsi="Trebuchet MS"/>
            <w:b/>
            <w:smallCaps/>
            <w:sz w:val="22"/>
            <w:szCs w:val="22"/>
          </w:rPr>
          <w:t xml:space="preserve">1 (UMA) SÉRIE, PARA COLOCAÇÃO PRIVADA, </w:t>
        </w:r>
      </w:ins>
      <w:r w:rsidRPr="00A60A91">
        <w:rPr>
          <w:rFonts w:ascii="Trebuchet MS" w:hAnsi="Trebuchet MS"/>
          <w:b/>
          <w:smallCaps/>
          <w:sz w:val="22"/>
          <w:szCs w:val="22"/>
        </w:rPr>
        <w:t>DA COMPANHIA SECURITIZADORA DE CRÉDITOS FINANCEIROS VERT-PROVI</w:t>
      </w:r>
    </w:p>
    <w:p w14:paraId="7F287140" w14:textId="77777777" w:rsidR="005731AA" w:rsidRPr="00A60A91" w:rsidRDefault="005731AA" w:rsidP="002664FB">
      <w:pPr>
        <w:spacing w:line="300" w:lineRule="exact"/>
        <w:ind w:right="261"/>
        <w:jc w:val="both"/>
        <w:rPr>
          <w:rFonts w:ascii="Trebuchet MS" w:hAnsi="Trebuchet MS" w:cs="Tahoma"/>
          <w:b/>
          <w:sz w:val="22"/>
          <w:szCs w:val="22"/>
        </w:rPr>
      </w:pPr>
    </w:p>
    <w:p w14:paraId="4D8D982A" w14:textId="77777777" w:rsidR="005731AA" w:rsidRPr="00A60A91" w:rsidRDefault="006558A7" w:rsidP="002664FB">
      <w:pPr>
        <w:spacing w:line="30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4C135D19" w14:textId="77777777" w:rsidR="005731AA" w:rsidRPr="00A60A91" w:rsidRDefault="005731AA" w:rsidP="002664FB">
      <w:pPr>
        <w:spacing w:line="300" w:lineRule="exact"/>
        <w:ind w:right="261"/>
        <w:jc w:val="both"/>
        <w:rPr>
          <w:rFonts w:ascii="Trebuchet MS" w:hAnsi="Trebuchet MS" w:cs="Tahoma"/>
          <w:sz w:val="22"/>
          <w:szCs w:val="22"/>
        </w:rPr>
      </w:pPr>
    </w:p>
    <w:p w14:paraId="1DE759C2" w14:textId="0D795CE9" w:rsidR="005731AA" w:rsidRPr="00A60A91" w:rsidRDefault="006558A7" w:rsidP="00D61DA6">
      <w:pPr>
        <w:pStyle w:val="PargrafodaLista"/>
        <w:numPr>
          <w:ilvl w:val="0"/>
          <w:numId w:val="41"/>
        </w:numPr>
        <w:tabs>
          <w:tab w:val="num" w:pos="360"/>
        </w:tabs>
        <w:spacing w:line="300" w:lineRule="exact"/>
        <w:ind w:left="0" w:right="261"/>
        <w:jc w:val="both"/>
        <w:rPr>
          <w:rFonts w:ascii="Trebuchet MS" w:hAnsi="Trebuchet MS"/>
          <w:sz w:val="22"/>
          <w:szCs w:val="22"/>
        </w:rPr>
      </w:pPr>
      <w:r w:rsidRPr="00A60A91">
        <w:rPr>
          <w:rFonts w:ascii="Trebuchet MS" w:hAnsi="Trebuchet MS"/>
          <w:b/>
          <w:smallCaps/>
          <w:sz w:val="22"/>
          <w:szCs w:val="22"/>
        </w:rPr>
        <w:t>COMPANHIA SECURITIZADORA DE CRÉDITOS FINANCEIROS VERT-</w:t>
      </w:r>
      <w:r w:rsidR="0097709A" w:rsidRPr="00A60A91">
        <w:rPr>
          <w:rFonts w:ascii="Trebuchet MS" w:hAnsi="Trebuchet MS"/>
          <w:b/>
          <w:smallCaps/>
          <w:sz w:val="22"/>
          <w:szCs w:val="22"/>
        </w:rPr>
        <w:t>PROVI</w:t>
      </w:r>
      <w:r w:rsidRPr="00A60A91">
        <w:rPr>
          <w:rFonts w:ascii="Trebuchet MS" w:hAnsi="Trebuchet MS"/>
          <w:sz w:val="22"/>
          <w:szCs w:val="22"/>
        </w:rPr>
        <w:t>, sociedade por ações,</w:t>
      </w:r>
      <w:r w:rsidR="007E4FAB" w:rsidRPr="00A60A91">
        <w:rPr>
          <w:rFonts w:ascii="Trebuchet MS" w:hAnsi="Trebuchet MS"/>
          <w:sz w:val="22"/>
          <w:szCs w:val="22"/>
        </w:rPr>
        <w:t xml:space="preserve"> </w:t>
      </w:r>
      <w:r w:rsidR="003E74A3">
        <w:rPr>
          <w:rFonts w:ascii="Trebuchet MS" w:hAnsi="Trebuchet MS" w:cs="Tahoma"/>
          <w:sz w:val="22"/>
          <w:szCs w:val="22"/>
        </w:rPr>
        <w:t>em fase de obtenção de</w:t>
      </w:r>
      <w:r w:rsidR="003E74A3" w:rsidRPr="00A60A91">
        <w:rPr>
          <w:rFonts w:ascii="Trebuchet MS" w:hAnsi="Trebuchet MS" w:cs="Tahoma"/>
          <w:sz w:val="22"/>
          <w:szCs w:val="22"/>
        </w:rPr>
        <w:t xml:space="preserve"> </w:t>
      </w:r>
      <w:r w:rsidR="007E4FAB" w:rsidRPr="00A60A91">
        <w:rPr>
          <w:rFonts w:ascii="Trebuchet MS" w:hAnsi="Trebuchet MS" w:cs="Tahoma"/>
          <w:sz w:val="22"/>
          <w:szCs w:val="22"/>
        </w:rPr>
        <w:t>registro de companhia aberta na Comissão de Valores Mobiliários (“</w:t>
      </w:r>
      <w:r w:rsidR="007E4FAB" w:rsidRPr="00A60A91">
        <w:rPr>
          <w:rFonts w:ascii="Trebuchet MS" w:hAnsi="Trebuchet MS" w:cs="Tahoma"/>
          <w:sz w:val="22"/>
          <w:szCs w:val="22"/>
          <w:u w:val="single"/>
        </w:rPr>
        <w:t>CVM</w:t>
      </w:r>
      <w:r w:rsidR="007E4FAB"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w:t>
      </w:r>
      <w:r w:rsidR="006402FB" w:rsidRPr="00A60A91">
        <w:rPr>
          <w:rFonts w:ascii="Trebuchet MS" w:hAnsi="Trebuchet MS"/>
          <w:sz w:val="22"/>
          <w:szCs w:val="22"/>
        </w:rPr>
        <w:t>Cadastro Nacional da Pessoa Jurídica do Ministério da Economia (“</w:t>
      </w:r>
      <w:r w:rsidR="00333156" w:rsidRPr="00A60A91">
        <w:rPr>
          <w:rFonts w:ascii="Trebuchet MS" w:hAnsi="Trebuchet MS" w:cs="Tahoma"/>
          <w:sz w:val="22"/>
          <w:szCs w:val="22"/>
          <w:u w:val="single"/>
        </w:rPr>
        <w:t>CNPJ/ME</w:t>
      </w:r>
      <w:r w:rsidR="006402FB" w:rsidRPr="00A60A91">
        <w:rPr>
          <w:rFonts w:ascii="Trebuchet MS" w:hAnsi="Trebuchet MS" w:cs="Tahoma"/>
          <w:sz w:val="22"/>
          <w:szCs w:val="22"/>
        </w:rPr>
        <w:t>”)</w:t>
      </w:r>
      <w:r w:rsidRPr="00A60A91">
        <w:rPr>
          <w:rFonts w:ascii="Trebuchet MS" w:hAnsi="Trebuchet MS"/>
          <w:sz w:val="22"/>
          <w:szCs w:val="22"/>
        </w:rPr>
        <w:t xml:space="preserve"> sob o nº </w:t>
      </w:r>
      <w:r w:rsidR="00EE6504" w:rsidRPr="00A60A91">
        <w:rPr>
          <w:rFonts w:ascii="Trebuchet MS" w:hAnsi="Trebuchet MS"/>
          <w:sz w:val="22"/>
          <w:szCs w:val="22"/>
        </w:rPr>
        <w:t>34.469.625/0001-19</w:t>
      </w:r>
      <w:r w:rsidRPr="00A60A91">
        <w:rPr>
          <w:rFonts w:ascii="Trebuchet MS" w:hAnsi="Trebuchet MS"/>
          <w:sz w:val="22"/>
          <w:szCs w:val="22"/>
        </w:rPr>
        <w:t xml:space="preserve">, neste ato representada na forma de seu </w:t>
      </w:r>
      <w:r w:rsidR="006414A5" w:rsidRPr="00A60A91">
        <w:rPr>
          <w:rFonts w:ascii="Trebuchet MS" w:hAnsi="Trebuchet MS"/>
          <w:sz w:val="22"/>
          <w:szCs w:val="22"/>
        </w:rPr>
        <w:t>E</w:t>
      </w:r>
      <w:r w:rsidRPr="00A60A91">
        <w:rPr>
          <w:rFonts w:ascii="Trebuchet MS" w:hAnsi="Trebuchet MS"/>
          <w:sz w:val="22"/>
          <w:szCs w:val="22"/>
        </w:rPr>
        <w:t xml:space="preserve">statuto </w:t>
      </w:r>
      <w:r w:rsidR="006414A5" w:rsidRPr="00A60A91">
        <w:rPr>
          <w:rFonts w:ascii="Trebuchet MS" w:hAnsi="Trebuchet MS"/>
          <w:sz w:val="22"/>
          <w:szCs w:val="22"/>
        </w:rPr>
        <w:t>S</w:t>
      </w:r>
      <w:r w:rsidRPr="00A60A91">
        <w:rPr>
          <w:rFonts w:ascii="Trebuchet MS" w:hAnsi="Trebuchet MS"/>
          <w:sz w:val="22"/>
          <w:szCs w:val="22"/>
        </w:rPr>
        <w:t>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xml:space="preserve">); </w:t>
      </w:r>
      <w:r w:rsidR="00957C0E" w:rsidRPr="00A60A91">
        <w:rPr>
          <w:rFonts w:ascii="Trebuchet MS" w:hAnsi="Trebuchet MS"/>
          <w:sz w:val="22"/>
          <w:szCs w:val="22"/>
        </w:rPr>
        <w:t>e</w:t>
      </w:r>
    </w:p>
    <w:p w14:paraId="4F6B1A81" w14:textId="77777777" w:rsidR="005731AA" w:rsidRPr="00A60A91" w:rsidRDefault="005731AA" w:rsidP="002664FB">
      <w:pPr>
        <w:spacing w:line="300" w:lineRule="exact"/>
        <w:ind w:right="261"/>
        <w:jc w:val="both"/>
        <w:rPr>
          <w:rFonts w:ascii="Trebuchet MS" w:hAnsi="Trebuchet MS"/>
          <w:sz w:val="22"/>
          <w:szCs w:val="22"/>
        </w:rPr>
      </w:pPr>
    </w:p>
    <w:p w14:paraId="5AE49516" w14:textId="0CF1700F" w:rsidR="00C27528" w:rsidRPr="00A60A91" w:rsidRDefault="00D479B1" w:rsidP="00D61DA6">
      <w:pPr>
        <w:pStyle w:val="PargrafodaLista"/>
        <w:numPr>
          <w:ilvl w:val="0"/>
          <w:numId w:val="41"/>
        </w:numPr>
        <w:tabs>
          <w:tab w:val="num" w:pos="360"/>
        </w:tabs>
        <w:spacing w:line="300" w:lineRule="exact"/>
        <w:ind w:left="0" w:right="261"/>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006558A7" w:rsidRPr="00A60A91">
        <w:rPr>
          <w:rFonts w:ascii="Trebuchet MS" w:hAnsi="Trebuchet MS"/>
          <w:sz w:val="22"/>
          <w:szCs w:val="22"/>
        </w:rPr>
        <w:t>,</w:t>
      </w:r>
      <w:r w:rsidR="006414A5" w:rsidRPr="00A60A91">
        <w:rPr>
          <w:rFonts w:ascii="Trebuchet MS" w:hAnsi="Trebuchet MS"/>
          <w:sz w:val="22"/>
          <w:szCs w:val="22"/>
        </w:rPr>
        <w:t xml:space="preserve"> </w:t>
      </w:r>
      <w:r w:rsidRPr="00A60A91">
        <w:rPr>
          <w:rFonts w:ascii="Trebuchet MS" w:hAnsi="Trebuchet MS"/>
          <w:sz w:val="22"/>
          <w:szCs w:val="22"/>
        </w:rPr>
        <w:t>instituição financeira</w:t>
      </w:r>
      <w:r w:rsidR="00434EE0" w:rsidRPr="00A60A91">
        <w:rPr>
          <w:rFonts w:ascii="Trebuchet MS" w:hAnsi="Trebuchet MS"/>
          <w:sz w:val="22"/>
          <w:szCs w:val="22"/>
        </w:rPr>
        <w:t xml:space="preserve"> </w:t>
      </w:r>
      <w:r w:rsidR="00434EE0" w:rsidRPr="00A60A91">
        <w:rPr>
          <w:rFonts w:ascii="Trebuchet MS" w:hAnsi="Trebuchet MS" w:cs="Arial"/>
          <w:sz w:val="22"/>
          <w:szCs w:val="22"/>
        </w:rPr>
        <w:t>atuando por sua filial, devidamente autorizada a funcionar pelo Banco Central do Brasil,</w:t>
      </w:r>
      <w:r w:rsidR="00434EE0" w:rsidRPr="00A60A91" w:rsidDel="000E106A">
        <w:rPr>
          <w:rFonts w:ascii="Trebuchet MS" w:hAnsi="Trebuchet MS" w:cs="Arial"/>
          <w:sz w:val="22"/>
          <w:szCs w:val="22"/>
        </w:rPr>
        <w:t xml:space="preserve"> </w:t>
      </w:r>
      <w:r w:rsidR="00434EE0" w:rsidRPr="00A60A91">
        <w:rPr>
          <w:rFonts w:ascii="Trebuchet MS" w:hAnsi="Trebuchet MS" w:cs="Arial"/>
          <w:sz w:val="22"/>
          <w:szCs w:val="22"/>
        </w:rPr>
        <w:t>na cidade de São Paulo, estado de São Paulo, na Rua Joaquim Floriano, nº 466, Bloco B, sala 1401, Itaim Bibi, CEP 04534-002, parte inscrita no CNPJ/M</w:t>
      </w:r>
      <w:r w:rsidR="00A107C0" w:rsidRPr="00A60A91">
        <w:rPr>
          <w:rFonts w:ascii="Trebuchet MS" w:hAnsi="Trebuchet MS" w:cs="Arial"/>
          <w:sz w:val="22"/>
          <w:szCs w:val="22"/>
        </w:rPr>
        <w:t>E</w:t>
      </w:r>
      <w:r w:rsidR="00434EE0" w:rsidRPr="00A60A91">
        <w:rPr>
          <w:rFonts w:ascii="Trebuchet MS" w:hAnsi="Trebuchet MS" w:cs="Arial"/>
          <w:sz w:val="22"/>
          <w:szCs w:val="22"/>
        </w:rPr>
        <w:t xml:space="preserve"> sob o nº 15.227.994/0004-01</w:t>
      </w:r>
      <w:r w:rsidRPr="00A60A91">
        <w:rPr>
          <w:rFonts w:ascii="Trebuchet MS" w:hAnsi="Trebuchet MS"/>
          <w:sz w:val="22"/>
          <w:szCs w:val="22"/>
        </w:rPr>
        <w:t>,</w:t>
      </w:r>
      <w:r w:rsidR="00434EE0" w:rsidRPr="00A60A91">
        <w:rPr>
          <w:rFonts w:ascii="Trebuchet MS" w:hAnsi="Trebuchet MS"/>
          <w:sz w:val="22"/>
          <w:szCs w:val="22"/>
        </w:rPr>
        <w:t xml:space="preserve"> </w:t>
      </w:r>
      <w:r w:rsidR="006414A5" w:rsidRPr="00A60A91">
        <w:rPr>
          <w:rFonts w:ascii="Trebuchet MS" w:hAnsi="Trebuchet MS"/>
          <w:sz w:val="22"/>
          <w:szCs w:val="22"/>
        </w:rPr>
        <w:t>na qualidade de representante dos titulares das debêntures objeto da presente emissão (“</w:t>
      </w:r>
      <w:r w:rsidR="006414A5" w:rsidRPr="00A60A91">
        <w:rPr>
          <w:rFonts w:ascii="Trebuchet MS" w:hAnsi="Trebuchet MS"/>
          <w:sz w:val="22"/>
          <w:szCs w:val="22"/>
          <w:u w:val="single"/>
        </w:rPr>
        <w:t>Debenturistas</w:t>
      </w:r>
      <w:r w:rsidR="006414A5" w:rsidRPr="00A60A91">
        <w:rPr>
          <w:rFonts w:ascii="Trebuchet MS" w:hAnsi="Trebuchet MS"/>
          <w:sz w:val="22"/>
          <w:szCs w:val="22"/>
        </w:rPr>
        <w:t>”), neste ato representada por seu representante legal devidamente autorizado e identificado na respectiva página de assinaturas do presente instrumento (“</w:t>
      </w:r>
      <w:r w:rsidR="006414A5" w:rsidRPr="00A60A91">
        <w:rPr>
          <w:rFonts w:ascii="Trebuchet MS" w:hAnsi="Trebuchet MS"/>
          <w:sz w:val="22"/>
          <w:szCs w:val="22"/>
          <w:u w:val="single"/>
        </w:rPr>
        <w:t>Agente Fiduciário</w:t>
      </w:r>
      <w:r w:rsidR="006414A5" w:rsidRPr="00A60A91">
        <w:rPr>
          <w:rFonts w:ascii="Trebuchet MS" w:hAnsi="Trebuchet MS"/>
          <w:sz w:val="22"/>
          <w:szCs w:val="22"/>
        </w:rPr>
        <w:t>”)</w:t>
      </w:r>
      <w:r w:rsidR="00222D51" w:rsidRPr="00A60A91">
        <w:rPr>
          <w:rFonts w:ascii="Trebuchet MS" w:hAnsi="Trebuchet MS"/>
          <w:sz w:val="22"/>
          <w:szCs w:val="22"/>
        </w:rPr>
        <w:t xml:space="preserve">; </w:t>
      </w:r>
    </w:p>
    <w:p w14:paraId="0E385F1D" w14:textId="77777777" w:rsidR="005731AA" w:rsidRPr="00A60A91" w:rsidRDefault="005731AA" w:rsidP="002664FB">
      <w:pPr>
        <w:spacing w:line="300" w:lineRule="exact"/>
        <w:ind w:right="261"/>
        <w:jc w:val="both"/>
        <w:rPr>
          <w:rFonts w:ascii="Trebuchet MS" w:hAnsi="Trebuchet MS"/>
          <w:sz w:val="22"/>
          <w:szCs w:val="22"/>
        </w:rPr>
      </w:pPr>
    </w:p>
    <w:p w14:paraId="23A58127" w14:textId="77777777" w:rsidR="005731AA" w:rsidRPr="00A60A91" w:rsidRDefault="006558A7" w:rsidP="002664FB">
      <w:pPr>
        <w:spacing w:line="30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F586FB0" w14:textId="77777777" w:rsidR="005731AA" w:rsidRPr="00A60A91" w:rsidRDefault="005731AA" w:rsidP="002664FB">
      <w:pPr>
        <w:spacing w:line="300" w:lineRule="exact"/>
        <w:ind w:right="261"/>
        <w:jc w:val="both"/>
        <w:rPr>
          <w:rFonts w:ascii="Trebuchet MS" w:eastAsia="Batang" w:hAnsi="Trebuchet MS"/>
          <w:snapToGrid w:val="0"/>
          <w:sz w:val="22"/>
          <w:szCs w:val="22"/>
        </w:rPr>
      </w:pPr>
    </w:p>
    <w:p w14:paraId="452BCCE8" w14:textId="1B7CEA37" w:rsidR="00E64022" w:rsidRPr="00A60A91" w:rsidRDefault="00E64022" w:rsidP="00E64022">
      <w:pPr>
        <w:spacing w:line="300" w:lineRule="exact"/>
        <w:ind w:right="261"/>
        <w:jc w:val="both"/>
        <w:rPr>
          <w:rFonts w:ascii="Trebuchet MS" w:hAnsi="Trebuchet MS"/>
          <w:b/>
          <w:smallCaps/>
          <w:sz w:val="22"/>
          <w:szCs w:val="22"/>
        </w:rPr>
      </w:pPr>
      <w:r w:rsidRPr="00A60A91">
        <w:rPr>
          <w:rFonts w:ascii="Trebuchet MS" w:hAnsi="Trebuchet MS"/>
          <w:sz w:val="22"/>
          <w:szCs w:val="22"/>
        </w:rPr>
        <w:lastRenderedPageBreak/>
        <w:t>resolvem, por meio deste, e na melhor forma de direito, celebrar o presente “</w:t>
      </w:r>
      <w:r w:rsidRPr="00A60A91">
        <w:rPr>
          <w:rFonts w:ascii="Trebuchet MS" w:hAnsi="Trebuchet MS"/>
          <w:i/>
          <w:iCs/>
          <w:sz w:val="22"/>
          <w:szCs w:val="22"/>
        </w:rPr>
        <w:t>Instrumento Particular de Escritura da 2ª (Segunda) Emissão de Debêntures Simples, Não Conversíveis em Ações, da Espécie com Garantia Real</w:t>
      </w:r>
      <w:r w:rsidRPr="00A60A91">
        <w:rPr>
          <w:rFonts w:ascii="Trebuchet MS" w:hAnsi="Trebuchet MS"/>
          <w:i/>
          <w:iCs/>
          <w:smallCaps/>
          <w:sz w:val="22"/>
          <w:szCs w:val="22"/>
        </w:rPr>
        <w:t xml:space="preserve">, </w:t>
      </w:r>
      <w:r w:rsidRPr="00A60A91">
        <w:rPr>
          <w:rFonts w:ascii="Trebuchet MS" w:hAnsi="Trebuchet MS"/>
          <w:i/>
          <w:iCs/>
          <w:sz w:val="22"/>
          <w:szCs w:val="22"/>
        </w:rPr>
        <w:t xml:space="preserve">em </w:t>
      </w:r>
      <w:r w:rsidR="00AC7EC7">
        <w:rPr>
          <w:rFonts w:ascii="Trebuchet MS" w:hAnsi="Trebuchet MS"/>
          <w:i/>
          <w:iCs/>
          <w:sz w:val="22"/>
          <w:szCs w:val="22"/>
        </w:rPr>
        <w:t>3</w:t>
      </w:r>
      <w:r w:rsidR="00AC7EC7" w:rsidRPr="00A60A91">
        <w:rPr>
          <w:rFonts w:ascii="Trebuchet MS" w:hAnsi="Trebuchet MS"/>
          <w:i/>
          <w:iCs/>
          <w:sz w:val="22"/>
          <w:szCs w:val="22"/>
        </w:rPr>
        <w:t xml:space="preserve"> </w:t>
      </w:r>
      <w:r w:rsidRPr="00A60A91">
        <w:rPr>
          <w:rFonts w:ascii="Trebuchet MS" w:hAnsi="Trebuchet MS"/>
          <w:i/>
          <w:iCs/>
          <w:sz w:val="22"/>
          <w:szCs w:val="22"/>
        </w:rPr>
        <w:t>(</w:t>
      </w:r>
      <w:r w:rsidR="00AC7EC7">
        <w:rPr>
          <w:rFonts w:ascii="Trebuchet MS" w:hAnsi="Trebuchet MS"/>
          <w:i/>
          <w:iCs/>
          <w:sz w:val="22"/>
          <w:szCs w:val="22"/>
        </w:rPr>
        <w:t>Três</w:t>
      </w:r>
      <w:r w:rsidRPr="00A60A91">
        <w:rPr>
          <w:rFonts w:ascii="Trebuchet MS" w:hAnsi="Trebuchet MS"/>
          <w:i/>
          <w:iCs/>
          <w:sz w:val="22"/>
          <w:szCs w:val="22"/>
        </w:rPr>
        <w:t xml:space="preserve">) Séries para Distribuição Pública com Esforços Restritos, </w:t>
      </w:r>
      <w:ins w:id="3" w:author="Carneiro, Ana Paula" w:date="2022-06-03T17:23:00Z">
        <w:r w:rsidR="00432829">
          <w:rPr>
            <w:rFonts w:ascii="Trebuchet MS" w:hAnsi="Trebuchet MS"/>
            <w:i/>
            <w:iCs/>
            <w:sz w:val="22"/>
            <w:szCs w:val="22"/>
          </w:rPr>
          <w:t xml:space="preserve">E 1 (Uma) Série para Distribuição Provada, </w:t>
        </w:r>
      </w:ins>
      <w:r w:rsidRPr="00A60A91">
        <w:rPr>
          <w:rFonts w:ascii="Trebuchet MS" w:hAnsi="Trebuchet MS"/>
          <w:i/>
          <w:iCs/>
          <w:sz w:val="22"/>
          <w:szCs w:val="22"/>
        </w:rPr>
        <w:t>da Companhia Securitizadora de Créditos Financeiros VERT-Provi”</w:t>
      </w:r>
      <w:r w:rsidRPr="00A60A91">
        <w:rPr>
          <w:rFonts w:ascii="Trebuchet MS" w:hAnsi="Trebuchet MS"/>
          <w:i/>
          <w:sz w:val="22"/>
          <w:szCs w:val="22"/>
        </w:rPr>
        <w:t xml:space="preserve"> </w:t>
      </w:r>
      <w:r w:rsidRPr="00A60A91">
        <w:rPr>
          <w:rFonts w:ascii="Trebuchet MS" w:hAnsi="Trebuchet MS"/>
          <w:sz w:val="22"/>
          <w:szCs w:val="22"/>
        </w:rPr>
        <w:t>(“</w:t>
      </w:r>
      <w:r w:rsidRPr="00A60A91">
        <w:rPr>
          <w:rFonts w:ascii="Trebuchet MS" w:hAnsi="Trebuchet MS"/>
          <w:sz w:val="22"/>
          <w:szCs w:val="22"/>
          <w:u w:val="single"/>
        </w:rPr>
        <w:t>Escritura de Emissão</w:t>
      </w:r>
      <w:r w:rsidRPr="00A60A91">
        <w:rPr>
          <w:rFonts w:ascii="Trebuchet MS" w:hAnsi="Trebuchet MS"/>
          <w:sz w:val="22"/>
          <w:szCs w:val="22"/>
        </w:rPr>
        <w:t>”), mediante as seguintes cláusulas (“</w:t>
      </w:r>
      <w:r w:rsidRPr="00A60A91">
        <w:rPr>
          <w:rFonts w:ascii="Trebuchet MS" w:hAnsi="Trebuchet MS"/>
          <w:sz w:val="22"/>
          <w:szCs w:val="22"/>
          <w:u w:val="single"/>
        </w:rPr>
        <w:t>Cláusulas</w:t>
      </w:r>
      <w:r w:rsidRPr="00A60A91">
        <w:rPr>
          <w:rFonts w:ascii="Trebuchet MS" w:hAnsi="Trebuchet MS"/>
          <w:sz w:val="22"/>
          <w:szCs w:val="22"/>
        </w:rPr>
        <w:t>”) e condições.</w:t>
      </w:r>
    </w:p>
    <w:p w14:paraId="01766927" w14:textId="77777777" w:rsidR="00CA315E" w:rsidRPr="00A60A91" w:rsidRDefault="00CA315E" w:rsidP="002664FB">
      <w:pPr>
        <w:tabs>
          <w:tab w:val="left" w:pos="709"/>
        </w:tabs>
        <w:spacing w:line="300" w:lineRule="exact"/>
        <w:ind w:right="261"/>
        <w:jc w:val="both"/>
        <w:rPr>
          <w:rFonts w:ascii="Trebuchet MS" w:hAnsi="Trebuchet MS" w:cs="Tahoma"/>
          <w:sz w:val="22"/>
          <w:szCs w:val="22"/>
        </w:rPr>
      </w:pPr>
    </w:p>
    <w:p w14:paraId="2C5981DB" w14:textId="5EFAEC7D" w:rsidR="0002267D" w:rsidRDefault="00CA315E" w:rsidP="0002267D">
      <w:pPr>
        <w:tabs>
          <w:tab w:val="left" w:pos="709"/>
        </w:tabs>
        <w:spacing w:line="300" w:lineRule="exact"/>
        <w:ind w:right="261"/>
        <w:jc w:val="both"/>
        <w:rPr>
          <w:rFonts w:ascii="Trebuchet MS" w:hAnsi="Trebuchet MS"/>
          <w:sz w:val="22"/>
          <w:szCs w:val="22"/>
        </w:rPr>
      </w:pPr>
      <w:r w:rsidRPr="00A60A91">
        <w:rPr>
          <w:rFonts w:ascii="Trebuchet MS" w:hAnsi="Trebuchet MS" w:cs="Tahoma"/>
          <w:sz w:val="22"/>
          <w:szCs w:val="22"/>
        </w:rPr>
        <w:t>Para fins dessa Escritura de Emissão, considera-se “</w:t>
      </w:r>
      <w:r w:rsidRPr="00A60A91">
        <w:rPr>
          <w:rFonts w:ascii="Trebuchet MS" w:hAnsi="Trebuchet MS" w:cs="Tahoma"/>
          <w:sz w:val="22"/>
          <w:szCs w:val="22"/>
          <w:u w:val="single"/>
        </w:rPr>
        <w:t>Dia(s) Útil(eis)</w:t>
      </w:r>
      <w:r w:rsidRPr="00A60A91">
        <w:rPr>
          <w:rFonts w:ascii="Trebuchet MS" w:hAnsi="Trebuchet MS" w:cs="Tahoma"/>
          <w:sz w:val="22"/>
          <w:szCs w:val="22"/>
        </w:rPr>
        <w:t xml:space="preserve">”, </w:t>
      </w:r>
      <w:r w:rsidRPr="00A60A91">
        <w:rPr>
          <w:rFonts w:ascii="Trebuchet MS" w:hAnsi="Trebuchet MS"/>
          <w:sz w:val="22"/>
          <w:szCs w:val="22"/>
        </w:rPr>
        <w:t>qualquer dia que não seja sábado, domingo ou feriado declarado nacional.</w:t>
      </w:r>
      <w:bookmarkStart w:id="4" w:name="_DV_M23"/>
      <w:bookmarkEnd w:id="4"/>
    </w:p>
    <w:p w14:paraId="216FE158" w14:textId="77777777" w:rsidR="0002267D" w:rsidRPr="000A63B6" w:rsidRDefault="0002267D" w:rsidP="0002267D">
      <w:pPr>
        <w:tabs>
          <w:tab w:val="left" w:pos="709"/>
        </w:tabs>
        <w:spacing w:line="300" w:lineRule="exact"/>
        <w:ind w:right="261"/>
        <w:jc w:val="both"/>
        <w:rPr>
          <w:rStyle w:val="Forte"/>
          <w:b w:val="0"/>
        </w:rPr>
      </w:pPr>
    </w:p>
    <w:p w14:paraId="62314084" w14:textId="77777777" w:rsidR="00270BC8" w:rsidRPr="00A60A91" w:rsidRDefault="006558A7" w:rsidP="002664FB">
      <w:pPr>
        <w:autoSpaceDE/>
        <w:autoSpaceDN/>
        <w:adjustRightInd/>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PRIMEIRA</w:t>
      </w:r>
      <w:bookmarkStart w:id="5" w:name="_DV_M24"/>
      <w:bookmarkEnd w:id="5"/>
    </w:p>
    <w:p w14:paraId="1684E970" w14:textId="77777777" w:rsidR="005731AA" w:rsidRPr="00A60A91" w:rsidRDefault="006558A7" w:rsidP="000B5AAA">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AUTORIZAÇÃO</w:t>
      </w:r>
      <w:r w:rsidR="000B5AAA" w:rsidRPr="00A60A91">
        <w:rPr>
          <w:rFonts w:ascii="Trebuchet MS" w:eastAsia="MS Mincho" w:hAnsi="Trebuchet MS" w:cs="Tahoma"/>
          <w:b/>
          <w:sz w:val="22"/>
          <w:szCs w:val="22"/>
        </w:rPr>
        <w:t xml:space="preserve"> E REQUISITOS</w:t>
      </w:r>
    </w:p>
    <w:p w14:paraId="03FC2D3B" w14:textId="77777777" w:rsidR="001B21D6" w:rsidRPr="00A60A91" w:rsidRDefault="001B21D6" w:rsidP="0002267D">
      <w:pPr>
        <w:tabs>
          <w:tab w:val="left" w:pos="3261"/>
        </w:tabs>
        <w:autoSpaceDE/>
        <w:autoSpaceDN/>
        <w:adjustRightInd/>
        <w:spacing w:line="300" w:lineRule="exact"/>
        <w:ind w:right="261"/>
        <w:jc w:val="center"/>
        <w:rPr>
          <w:rFonts w:ascii="Trebuchet MS" w:eastAsia="MS Mincho" w:hAnsi="Trebuchet MS" w:cs="Tahoma"/>
          <w:b/>
          <w:sz w:val="22"/>
          <w:szCs w:val="22"/>
        </w:rPr>
      </w:pPr>
    </w:p>
    <w:p w14:paraId="7EEBC241" w14:textId="0975507A" w:rsidR="00E64022" w:rsidRDefault="00E64022" w:rsidP="00E64022">
      <w:pPr>
        <w:numPr>
          <w:ilvl w:val="1"/>
          <w:numId w:val="2"/>
        </w:numPr>
        <w:spacing w:line="300" w:lineRule="exact"/>
        <w:ind w:right="261"/>
        <w:jc w:val="both"/>
        <w:rPr>
          <w:ins w:id="6" w:author="Carneiro, Ana Paula" w:date="2022-06-03T17:24:00Z"/>
          <w:rFonts w:ascii="Trebuchet MS" w:eastAsia="MS Mincho" w:hAnsi="Trebuchet MS" w:cs="Tahoma"/>
          <w:sz w:val="22"/>
          <w:szCs w:val="22"/>
        </w:rPr>
      </w:pPr>
      <w:bookmarkStart w:id="7" w:name="_DV_M25"/>
      <w:bookmarkStart w:id="8" w:name="_DV_M26"/>
      <w:bookmarkEnd w:id="7"/>
      <w:bookmarkEnd w:id="8"/>
      <w:r w:rsidRPr="00A60A91">
        <w:rPr>
          <w:rFonts w:ascii="Trebuchet MS" w:eastAsia="MS Mincho" w:hAnsi="Trebuchet MS" w:cs="Tahoma"/>
          <w:sz w:val="22"/>
          <w:szCs w:val="22"/>
        </w:rPr>
        <w:t xml:space="preserve">A presente Escritura de Emissão é celebrada de acordo com a Assembleia Geral Extraordinária da Emissora, realizada em </w:t>
      </w:r>
      <w:r w:rsidR="00D12B9C">
        <w:rPr>
          <w:rFonts w:ascii="Trebuchet MS" w:eastAsia="MS Mincho" w:hAnsi="Trebuchet MS" w:cs="Tahoma"/>
          <w:sz w:val="22"/>
          <w:szCs w:val="22"/>
        </w:rPr>
        <w:t xml:space="preserve">16 </w:t>
      </w:r>
      <w:r w:rsidR="00586D72">
        <w:rPr>
          <w:rFonts w:ascii="Trebuchet MS" w:eastAsia="MS Mincho" w:hAnsi="Trebuchet MS" w:cs="Tahoma"/>
          <w:sz w:val="22"/>
          <w:szCs w:val="22"/>
        </w:rPr>
        <w:t>de outubro</w:t>
      </w:r>
      <w:r w:rsidRPr="00A60A91">
        <w:rPr>
          <w:rFonts w:ascii="Trebuchet MS" w:eastAsia="MS Mincho" w:hAnsi="Trebuchet MS" w:cs="Tahoma"/>
          <w:sz w:val="22"/>
          <w:szCs w:val="22"/>
        </w:rPr>
        <w:t xml:space="preserve"> de 2020 (“</w:t>
      </w:r>
      <w:r w:rsidRPr="00A60A91">
        <w:rPr>
          <w:rFonts w:ascii="Trebuchet MS" w:eastAsia="MS Mincho" w:hAnsi="Trebuchet MS" w:cs="Tahoma"/>
          <w:sz w:val="22"/>
          <w:szCs w:val="22"/>
          <w:u w:val="single"/>
        </w:rPr>
        <w:t>AGE</w:t>
      </w:r>
      <w:r w:rsidRPr="00A60A91">
        <w:rPr>
          <w:rFonts w:ascii="Trebuchet MS" w:eastAsia="MS Mincho" w:hAnsi="Trebuchet MS" w:cs="Tahoma"/>
          <w:sz w:val="22"/>
          <w:szCs w:val="22"/>
        </w:rPr>
        <w:t xml:space="preserve">”), </w:t>
      </w:r>
      <w:r w:rsidR="00AC7A9D">
        <w:rPr>
          <w:rFonts w:ascii="Trebuchet MS" w:eastAsia="MS Mincho" w:hAnsi="Trebuchet MS" w:cs="Tahoma"/>
          <w:sz w:val="22"/>
          <w:szCs w:val="22"/>
        </w:rPr>
        <w:t xml:space="preserve">a qual foi </w:t>
      </w:r>
      <w:r w:rsidR="00315625">
        <w:rPr>
          <w:rFonts w:ascii="Trebuchet MS" w:eastAsia="MS Mincho" w:hAnsi="Trebuchet MS" w:cs="Tahoma"/>
          <w:sz w:val="22"/>
          <w:szCs w:val="22"/>
        </w:rPr>
        <w:t>rer</w:t>
      </w:r>
      <w:r w:rsidR="00AC7A9D">
        <w:rPr>
          <w:rFonts w:ascii="Trebuchet MS" w:eastAsia="MS Mincho" w:hAnsi="Trebuchet MS" w:cs="Tahoma"/>
          <w:sz w:val="22"/>
          <w:szCs w:val="22"/>
        </w:rPr>
        <w:t xml:space="preserve">ratificada por meio da </w:t>
      </w:r>
      <w:r w:rsidR="00AC7A9D" w:rsidRPr="00A60A91">
        <w:rPr>
          <w:rFonts w:ascii="Trebuchet MS" w:eastAsia="MS Mincho" w:hAnsi="Trebuchet MS" w:cs="Tahoma"/>
          <w:sz w:val="22"/>
          <w:szCs w:val="22"/>
        </w:rPr>
        <w:t xml:space="preserve">Assembleia Geral Extraordinária da Emissora, realizada em </w:t>
      </w:r>
      <w:r w:rsidR="008A358A">
        <w:rPr>
          <w:rFonts w:ascii="Trebuchet MS" w:eastAsia="MS Mincho" w:hAnsi="Trebuchet MS" w:cs="Tahoma"/>
          <w:sz w:val="22"/>
          <w:szCs w:val="22"/>
        </w:rPr>
        <w:t>1</w:t>
      </w:r>
      <w:r w:rsidR="00F67BE0">
        <w:rPr>
          <w:rFonts w:ascii="Trebuchet MS" w:eastAsia="MS Mincho" w:hAnsi="Trebuchet MS" w:cs="Tahoma"/>
          <w:sz w:val="22"/>
          <w:szCs w:val="22"/>
        </w:rPr>
        <w:t>9</w:t>
      </w:r>
      <w:r w:rsidR="00AC7A9D">
        <w:rPr>
          <w:rFonts w:ascii="Trebuchet MS" w:eastAsia="MS Mincho" w:hAnsi="Trebuchet MS" w:cs="Tahoma"/>
          <w:sz w:val="22"/>
          <w:szCs w:val="22"/>
        </w:rPr>
        <w:t xml:space="preserve"> de novembro</w:t>
      </w:r>
      <w:r w:rsidR="00AC7A9D" w:rsidRPr="00A60A91">
        <w:rPr>
          <w:rFonts w:ascii="Trebuchet MS" w:eastAsia="MS Mincho" w:hAnsi="Trebuchet MS" w:cs="Tahoma"/>
          <w:sz w:val="22"/>
          <w:szCs w:val="22"/>
        </w:rPr>
        <w:t xml:space="preserve"> de 2020 (“</w:t>
      </w:r>
      <w:proofErr w:type="spellStart"/>
      <w:r w:rsidR="00AC7A9D" w:rsidRPr="001B77D2">
        <w:rPr>
          <w:rFonts w:ascii="Trebuchet MS" w:eastAsia="MS Mincho" w:hAnsi="Trebuchet MS" w:cs="Tahoma"/>
          <w:sz w:val="22"/>
          <w:szCs w:val="22"/>
          <w:u w:val="single"/>
        </w:rPr>
        <w:t>Re</w:t>
      </w:r>
      <w:r w:rsidR="00AC7A9D">
        <w:rPr>
          <w:rFonts w:ascii="Trebuchet MS" w:eastAsia="MS Mincho" w:hAnsi="Trebuchet MS" w:cs="Tahoma"/>
          <w:sz w:val="22"/>
          <w:szCs w:val="22"/>
          <w:u w:val="single"/>
        </w:rPr>
        <w:t>r</w:t>
      </w:r>
      <w:r w:rsidR="00AC7A9D" w:rsidRPr="001B77D2">
        <w:rPr>
          <w:rFonts w:ascii="Trebuchet MS" w:eastAsia="MS Mincho" w:hAnsi="Trebuchet MS" w:cs="Tahoma"/>
          <w:sz w:val="22"/>
          <w:szCs w:val="22"/>
          <w:u w:val="single"/>
        </w:rPr>
        <w:t>rat</w:t>
      </w:r>
      <w:r w:rsidR="00AC7A9D">
        <w:rPr>
          <w:rFonts w:ascii="Trebuchet MS" w:eastAsia="MS Mincho" w:hAnsi="Trebuchet MS" w:cs="Tahoma"/>
          <w:sz w:val="22"/>
          <w:szCs w:val="22"/>
          <w:u w:val="single"/>
        </w:rPr>
        <w:t>i</w:t>
      </w:r>
      <w:proofErr w:type="spellEnd"/>
      <w:r w:rsidR="00AC7A9D" w:rsidRPr="001B77D2">
        <w:rPr>
          <w:rFonts w:ascii="Trebuchet MS" w:eastAsia="MS Mincho" w:hAnsi="Trebuchet MS" w:cs="Tahoma"/>
          <w:sz w:val="22"/>
          <w:szCs w:val="22"/>
          <w:u w:val="single"/>
        </w:rPr>
        <w:t xml:space="preserve"> </w:t>
      </w:r>
      <w:r w:rsidR="00AC7A9D" w:rsidRPr="00AC7A9D">
        <w:rPr>
          <w:rFonts w:ascii="Trebuchet MS" w:eastAsia="MS Mincho" w:hAnsi="Trebuchet MS" w:cs="Tahoma"/>
          <w:sz w:val="22"/>
          <w:szCs w:val="22"/>
          <w:u w:val="single"/>
        </w:rPr>
        <w:t>AGE</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e, em conjunto com a AGE, a “</w:t>
      </w:r>
      <w:proofErr w:type="spellStart"/>
      <w:r w:rsidR="00AC7A9D" w:rsidRPr="001B77D2">
        <w:rPr>
          <w:rFonts w:ascii="Trebuchet MS" w:eastAsia="MS Mincho" w:hAnsi="Trebuchet MS" w:cs="Tahoma"/>
          <w:sz w:val="22"/>
          <w:szCs w:val="22"/>
          <w:u w:val="single"/>
        </w:rPr>
        <w:t>AGE</w:t>
      </w:r>
      <w:r w:rsidR="00315625">
        <w:rPr>
          <w:rFonts w:ascii="Trebuchet MS" w:eastAsia="MS Mincho" w:hAnsi="Trebuchet MS" w:cs="Tahoma"/>
          <w:sz w:val="22"/>
          <w:szCs w:val="22"/>
          <w:u w:val="single"/>
        </w:rPr>
        <w:t>s</w:t>
      </w:r>
      <w:proofErr w:type="spellEnd"/>
      <w:r w:rsidR="00AC7A9D" w:rsidRPr="001B77D2">
        <w:rPr>
          <w:rFonts w:ascii="Trebuchet MS" w:eastAsia="MS Mincho" w:hAnsi="Trebuchet MS" w:cs="Tahoma"/>
          <w:sz w:val="22"/>
          <w:szCs w:val="22"/>
          <w:u w:val="single"/>
        </w:rPr>
        <w:t xml:space="preserve"> Emissora</w:t>
      </w:r>
      <w:r w:rsidR="00AC7A9D">
        <w:rPr>
          <w:rFonts w:ascii="Trebuchet MS" w:eastAsia="MS Mincho" w:hAnsi="Trebuchet MS" w:cs="Tahoma"/>
          <w:sz w:val="22"/>
          <w:szCs w:val="22"/>
        </w:rPr>
        <w:t>”</w:t>
      </w:r>
      <w:r w:rsidR="00AC7A9D" w:rsidRPr="00A60A91">
        <w:rPr>
          <w:rFonts w:ascii="Trebuchet MS" w:eastAsia="MS Mincho" w:hAnsi="Trebuchet MS" w:cs="Tahoma"/>
          <w:sz w:val="22"/>
          <w:szCs w:val="22"/>
        </w:rPr>
        <w:t>)</w:t>
      </w:r>
      <w:r w:rsidR="00AC7A9D">
        <w:rPr>
          <w:rFonts w:ascii="Trebuchet MS" w:eastAsia="MS Mincho" w:hAnsi="Trebuchet MS" w:cs="Tahoma"/>
          <w:sz w:val="22"/>
          <w:szCs w:val="22"/>
        </w:rPr>
        <w:t xml:space="preserve">, </w:t>
      </w:r>
      <w:r w:rsidRPr="00A60A91">
        <w:rPr>
          <w:rFonts w:ascii="Trebuchet MS" w:eastAsia="MS Mincho" w:hAnsi="Trebuchet MS" w:cs="Tahoma"/>
          <w:sz w:val="22"/>
          <w:szCs w:val="22"/>
        </w:rPr>
        <w:t xml:space="preserve">a qual aprovou as condições e as características específicas da 2ª (Segunda) emissão de debêntures simples da Emissora, não conversíveis em ações, da espécie com garantia real, em </w:t>
      </w:r>
      <w:r w:rsidR="00AC7A9D">
        <w:rPr>
          <w:rFonts w:ascii="Trebuchet MS" w:eastAsia="MS Mincho" w:hAnsi="Trebuchet MS" w:cs="Tahoma"/>
          <w:sz w:val="22"/>
          <w:szCs w:val="22"/>
        </w:rPr>
        <w:t>3</w:t>
      </w:r>
      <w:r w:rsidR="00AC7A9D" w:rsidRPr="00A60A91">
        <w:rPr>
          <w:rFonts w:ascii="Trebuchet MS" w:eastAsia="MS Mincho" w:hAnsi="Trebuchet MS" w:cs="Tahoma"/>
          <w:sz w:val="22"/>
          <w:szCs w:val="22"/>
        </w:rPr>
        <w:t xml:space="preserve"> </w:t>
      </w:r>
      <w:r w:rsidRPr="00A60A91">
        <w:rPr>
          <w:rFonts w:ascii="Trebuchet MS" w:eastAsia="MS Mincho" w:hAnsi="Trebuchet MS" w:cs="Tahoma"/>
          <w:sz w:val="22"/>
          <w:szCs w:val="22"/>
        </w:rPr>
        <w:t>(</w:t>
      </w:r>
      <w:r w:rsidR="00AC7A9D">
        <w:rPr>
          <w:rFonts w:ascii="Trebuchet MS" w:eastAsia="MS Mincho" w:hAnsi="Trebuchet MS" w:cs="Tahoma"/>
          <w:sz w:val="22"/>
          <w:szCs w:val="22"/>
        </w:rPr>
        <w:t>três</w:t>
      </w:r>
      <w:r w:rsidRPr="00A60A91">
        <w:rPr>
          <w:rFonts w:ascii="Trebuchet MS" w:eastAsia="MS Mincho" w:hAnsi="Trebuchet MS" w:cs="Tahoma"/>
          <w:sz w:val="22"/>
          <w:szCs w:val="22"/>
        </w:rPr>
        <w:t>) séries para distribuição pública com esforços restritos (“</w:t>
      </w:r>
      <w:r w:rsidRPr="00A60A91">
        <w:rPr>
          <w:rFonts w:ascii="Trebuchet MS" w:eastAsia="MS Mincho" w:hAnsi="Trebuchet MS" w:cs="Tahoma"/>
          <w:sz w:val="22"/>
          <w:szCs w:val="22"/>
          <w:u w:val="single"/>
        </w:rPr>
        <w:t>Emissão</w:t>
      </w:r>
      <w:r w:rsidRPr="00A60A91">
        <w:rPr>
          <w:rFonts w:ascii="Trebuchet MS" w:eastAsia="MS Mincho" w:hAnsi="Trebuchet MS" w:cs="Tahoma"/>
          <w:sz w:val="22"/>
          <w:szCs w:val="22"/>
        </w:rPr>
        <w:t>” e “</w:t>
      </w:r>
      <w:r w:rsidRPr="00A60A91">
        <w:rPr>
          <w:rFonts w:ascii="Trebuchet MS" w:eastAsia="MS Mincho" w:hAnsi="Trebuchet MS" w:cs="Tahoma"/>
          <w:sz w:val="22"/>
          <w:szCs w:val="22"/>
          <w:u w:val="single"/>
        </w:rPr>
        <w:t>Debêntures</w:t>
      </w:r>
      <w:r w:rsidRPr="00A60A91">
        <w:rPr>
          <w:rFonts w:ascii="Trebuchet MS" w:eastAsia="MS Mincho" w:hAnsi="Trebuchet MS" w:cs="Tahoma"/>
          <w:sz w:val="22"/>
          <w:szCs w:val="22"/>
        </w:rPr>
        <w:t>”, respectivamente), nos termos do artigo 59 da Lei n.º 6.404, de 15 de dezembro de 1976, conforme alterada (“</w:t>
      </w:r>
      <w:r w:rsidRPr="00A60A91">
        <w:rPr>
          <w:rFonts w:ascii="Trebuchet MS" w:eastAsia="MS Mincho" w:hAnsi="Trebuchet MS" w:cs="Tahoma"/>
          <w:sz w:val="22"/>
          <w:szCs w:val="22"/>
          <w:u w:val="single"/>
        </w:rPr>
        <w:t>Lei das Sociedades por Ações</w:t>
      </w:r>
      <w:r w:rsidRPr="00A60A91">
        <w:rPr>
          <w:rFonts w:ascii="Trebuchet MS" w:eastAsia="MS Mincho" w:hAnsi="Trebuchet MS" w:cs="Tahoma"/>
          <w:sz w:val="22"/>
          <w:szCs w:val="22"/>
        </w:rPr>
        <w:t>”).</w:t>
      </w:r>
    </w:p>
    <w:p w14:paraId="3CF084B9" w14:textId="77777777" w:rsidR="00432829" w:rsidRDefault="00432829" w:rsidP="00432829">
      <w:pPr>
        <w:spacing w:line="300" w:lineRule="exact"/>
        <w:ind w:right="261"/>
        <w:jc w:val="both"/>
        <w:rPr>
          <w:ins w:id="9" w:author="Carneiro, Ana Paula" w:date="2022-06-03T17:24:00Z"/>
          <w:rFonts w:ascii="Trebuchet MS" w:eastAsia="MS Mincho" w:hAnsi="Trebuchet MS" w:cs="Tahoma"/>
          <w:sz w:val="22"/>
          <w:szCs w:val="22"/>
        </w:rPr>
      </w:pPr>
    </w:p>
    <w:p w14:paraId="223210E8" w14:textId="2615984E" w:rsidR="00432829" w:rsidRPr="00BE51FE" w:rsidRDefault="00BE51FE" w:rsidP="00BE51FE">
      <w:pPr>
        <w:pStyle w:val="PargrafodaLista"/>
        <w:numPr>
          <w:ilvl w:val="2"/>
          <w:numId w:val="2"/>
        </w:numPr>
        <w:autoSpaceDE/>
        <w:autoSpaceDN/>
        <w:adjustRightInd/>
        <w:spacing w:line="300" w:lineRule="exact"/>
        <w:ind w:right="-22"/>
        <w:jc w:val="both"/>
        <w:rPr>
          <w:rFonts w:ascii="Trebuchet MS" w:hAnsi="Trebuchet MS" w:cs="Tahoma"/>
          <w:sz w:val="22"/>
          <w:szCs w:val="22"/>
        </w:rPr>
      </w:pPr>
      <w:ins w:id="10" w:author="Carneiro, Ana Paula" w:date="2022-06-03T17:25:00Z">
        <w:r w:rsidRPr="00BE51FE">
          <w:rPr>
            <w:rFonts w:ascii="Trebuchet MS" w:hAnsi="Trebuchet MS" w:cs="Tahoma"/>
            <w:sz w:val="22"/>
            <w:szCs w:val="22"/>
          </w:rPr>
          <w:t xml:space="preserve">Ademais, o aumento da Valor Total da Emissão e a emissão das Debêntures da Quarta Série foram aprovadas em </w:t>
        </w:r>
      </w:ins>
      <w:ins w:id="11" w:author="Carneiro, Ana Paula" w:date="2022-06-03T17:26:00Z">
        <w:r w:rsidRPr="00BE51FE">
          <w:rPr>
            <w:rFonts w:ascii="Trebuchet MS" w:hAnsi="Trebuchet MS" w:cs="Tahoma"/>
            <w:sz w:val="22"/>
            <w:szCs w:val="22"/>
          </w:rPr>
          <w:t>Assembleia Geral Extraordinária</w:t>
        </w:r>
      </w:ins>
      <w:ins w:id="12" w:author="Carneiro, Ana Paula" w:date="2022-06-03T17:25:00Z">
        <w:r w:rsidRPr="00BE51FE">
          <w:rPr>
            <w:rFonts w:ascii="Trebuchet MS" w:hAnsi="Trebuchet MS" w:cs="Tahoma"/>
            <w:sz w:val="22"/>
            <w:szCs w:val="22"/>
          </w:rPr>
          <w:t xml:space="preserve"> da Emissora, realizada em [data] (“</w:t>
        </w:r>
      </w:ins>
      <w:ins w:id="13" w:author="Carneiro, Ana Paula" w:date="2022-06-03T17:26:00Z">
        <w:r w:rsidRPr="00BE51FE">
          <w:rPr>
            <w:rFonts w:ascii="Trebuchet MS" w:hAnsi="Trebuchet MS" w:cs="Tahoma"/>
            <w:sz w:val="22"/>
            <w:szCs w:val="22"/>
            <w:u w:val="single"/>
          </w:rPr>
          <w:t>AGE Quarta Série</w:t>
        </w:r>
      </w:ins>
      <w:ins w:id="14" w:author="Carneiro, Ana Paula" w:date="2022-06-03T17:25:00Z">
        <w:r w:rsidRPr="00BE51FE">
          <w:rPr>
            <w:rFonts w:ascii="Trebuchet MS" w:hAnsi="Trebuchet MS" w:cs="Tahoma"/>
            <w:sz w:val="22"/>
            <w:szCs w:val="22"/>
          </w:rPr>
          <w:t>”), aprovando as condições e as características específicas da 2ª (</w:t>
        </w:r>
      </w:ins>
      <w:ins w:id="15" w:author="Carneiro, Ana Paula" w:date="2022-06-03T17:27:00Z">
        <w:r>
          <w:rPr>
            <w:rFonts w:ascii="Trebuchet MS" w:hAnsi="Trebuchet MS" w:cs="Tahoma"/>
            <w:sz w:val="22"/>
            <w:szCs w:val="22"/>
          </w:rPr>
          <w:t>segunda</w:t>
        </w:r>
      </w:ins>
      <w:ins w:id="16" w:author="Carneiro, Ana Paula" w:date="2022-06-03T17:25:00Z">
        <w:r w:rsidRPr="00BE51FE">
          <w:rPr>
            <w:rFonts w:ascii="Trebuchet MS" w:hAnsi="Trebuchet MS" w:cs="Tahoma"/>
            <w:sz w:val="22"/>
            <w:szCs w:val="22"/>
          </w:rPr>
          <w:t>) emissão de debêntures simples da Emissora, não conversíveis em ações, da espécie com garantia real, em 4 (quatro) séries para distribuição pública com esforços restritos</w:t>
        </w:r>
      </w:ins>
      <w:ins w:id="17" w:author="Carneiro, Ana Paula" w:date="2022-06-03T17:27:00Z">
        <w:r>
          <w:rPr>
            <w:rFonts w:ascii="Trebuchet MS" w:hAnsi="Trebuchet MS" w:cs="Tahoma"/>
            <w:sz w:val="22"/>
            <w:szCs w:val="22"/>
          </w:rPr>
          <w:t>,</w:t>
        </w:r>
      </w:ins>
      <w:ins w:id="18" w:author="Carneiro, Ana Paula" w:date="2022-06-03T17:25:00Z">
        <w:r w:rsidRPr="00BE51FE">
          <w:rPr>
            <w:rFonts w:ascii="Trebuchet MS" w:hAnsi="Trebuchet MS" w:cs="Tahoma"/>
            <w:sz w:val="22"/>
            <w:szCs w:val="22"/>
          </w:rPr>
          <w:t xml:space="preserve"> ratificando os demais termos aprovados na AGE</w:t>
        </w:r>
      </w:ins>
      <w:ins w:id="19" w:author="Carneiro, Ana Paula" w:date="2022-06-03T17:27:00Z">
        <w:r>
          <w:rPr>
            <w:rFonts w:ascii="Trebuchet MS" w:hAnsi="Trebuchet MS" w:cs="Tahoma"/>
            <w:sz w:val="22"/>
            <w:szCs w:val="22"/>
          </w:rPr>
          <w:t xml:space="preserve"> e na </w:t>
        </w:r>
        <w:proofErr w:type="spellStart"/>
        <w:r>
          <w:rPr>
            <w:rFonts w:ascii="Trebuchet MS" w:hAnsi="Trebuchet MS" w:cs="Tahoma"/>
            <w:sz w:val="22"/>
            <w:szCs w:val="22"/>
          </w:rPr>
          <w:t>Rerrati</w:t>
        </w:r>
        <w:proofErr w:type="spellEnd"/>
        <w:r>
          <w:rPr>
            <w:rFonts w:ascii="Trebuchet MS" w:hAnsi="Trebuchet MS" w:cs="Tahoma"/>
            <w:sz w:val="22"/>
            <w:szCs w:val="22"/>
          </w:rPr>
          <w:t xml:space="preserve"> AGE</w:t>
        </w:r>
      </w:ins>
      <w:ins w:id="20" w:author="Carneiro, Ana Paula" w:date="2022-06-03T17:25:00Z">
        <w:r w:rsidRPr="00BE51FE">
          <w:rPr>
            <w:rFonts w:ascii="Trebuchet MS" w:hAnsi="Trebuchet MS" w:cs="Tahoma"/>
            <w:sz w:val="22"/>
            <w:szCs w:val="22"/>
          </w:rPr>
          <w:t>.</w:t>
        </w:r>
      </w:ins>
    </w:p>
    <w:p w14:paraId="05E53140" w14:textId="77777777" w:rsidR="001B21D6" w:rsidRPr="00A60A91"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A60A91" w:rsidRDefault="006558A7" w:rsidP="002664FB">
      <w:pPr>
        <w:numPr>
          <w:ilvl w:val="1"/>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Foram delegados poderes à diretoria da Emissora para tomar todas as providências necessárias à implementação da Emissão</w:t>
      </w:r>
      <w:r w:rsidR="005F64A0" w:rsidRPr="00A60A91">
        <w:rPr>
          <w:rFonts w:ascii="Trebuchet MS" w:hAnsi="Trebuchet MS" w:cs="Tahoma"/>
          <w:sz w:val="22"/>
          <w:szCs w:val="22"/>
        </w:rPr>
        <w:t>.</w:t>
      </w:r>
    </w:p>
    <w:p w14:paraId="27F07A23"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F8A689B" w14:textId="6B184FDB" w:rsidR="005731AA" w:rsidRPr="00A60A91" w:rsidRDefault="006558A7" w:rsidP="00B86E1B">
      <w:pPr>
        <w:numPr>
          <w:ilvl w:val="1"/>
          <w:numId w:val="2"/>
        </w:numPr>
        <w:spacing w:line="300" w:lineRule="exact"/>
        <w:ind w:right="261"/>
        <w:jc w:val="both"/>
        <w:rPr>
          <w:rFonts w:ascii="Trebuchet MS" w:eastAsia="MS Mincho" w:hAnsi="Trebuchet MS" w:cs="Tahoma"/>
          <w:b/>
          <w:sz w:val="22"/>
          <w:szCs w:val="22"/>
        </w:rPr>
      </w:pPr>
      <w:r w:rsidRPr="00A60A91">
        <w:rPr>
          <w:rFonts w:ascii="Trebuchet MS" w:eastAsia="MS Mincho" w:hAnsi="Trebuchet MS" w:cs="Tahoma"/>
          <w:b/>
          <w:sz w:val="22"/>
          <w:szCs w:val="22"/>
        </w:rPr>
        <w:t>Arquivamento e Publicação da</w:t>
      </w:r>
      <w:r w:rsidR="00E00C9D">
        <w:rPr>
          <w:rFonts w:ascii="Trebuchet MS" w:eastAsia="MS Mincho" w:hAnsi="Trebuchet MS" w:cs="Tahoma"/>
          <w:b/>
          <w:sz w:val="22"/>
          <w:szCs w:val="22"/>
        </w:rPr>
        <w:t>s</w:t>
      </w:r>
      <w:r w:rsidRPr="00A60A91">
        <w:rPr>
          <w:rFonts w:ascii="Trebuchet MS" w:eastAsia="MS Mincho" w:hAnsi="Trebuchet MS" w:cs="Tahoma"/>
          <w:b/>
          <w:sz w:val="22"/>
          <w:szCs w:val="22"/>
        </w:rPr>
        <w:t xml:space="preserve"> </w:t>
      </w:r>
      <w:proofErr w:type="spellStart"/>
      <w:r w:rsidRPr="00A60A91">
        <w:rPr>
          <w:rFonts w:ascii="Trebuchet MS" w:eastAsia="MS Mincho" w:hAnsi="Trebuchet MS" w:cs="Tahoma"/>
          <w:b/>
          <w:sz w:val="22"/>
          <w:szCs w:val="22"/>
        </w:rPr>
        <w:t>AGE</w:t>
      </w:r>
      <w:r w:rsidR="00E00C9D">
        <w:rPr>
          <w:rFonts w:ascii="Trebuchet MS" w:eastAsia="MS Mincho" w:hAnsi="Trebuchet MS" w:cs="Tahoma"/>
          <w:b/>
          <w:sz w:val="22"/>
          <w:szCs w:val="22"/>
        </w:rPr>
        <w:t>s</w:t>
      </w:r>
      <w:proofErr w:type="spellEnd"/>
      <w:r w:rsidR="00E00C9D">
        <w:rPr>
          <w:rFonts w:ascii="Trebuchet MS" w:eastAsia="MS Mincho" w:hAnsi="Trebuchet MS" w:cs="Tahoma"/>
          <w:b/>
          <w:sz w:val="22"/>
          <w:szCs w:val="22"/>
        </w:rPr>
        <w:t xml:space="preserve"> Emissora</w:t>
      </w:r>
      <w:r w:rsidR="009D5D8A" w:rsidRPr="00A60A91">
        <w:rPr>
          <w:rFonts w:ascii="Trebuchet MS" w:eastAsia="MS Mincho" w:hAnsi="Trebuchet MS" w:cs="Tahoma"/>
          <w:b/>
          <w:sz w:val="22"/>
          <w:szCs w:val="22"/>
        </w:rPr>
        <w:t xml:space="preserve">: </w:t>
      </w:r>
      <w:r w:rsidRPr="00A60A91">
        <w:rPr>
          <w:rFonts w:ascii="Trebuchet MS" w:hAnsi="Trebuchet MS" w:cs="Tahoma"/>
          <w:sz w:val="22"/>
          <w:szCs w:val="22"/>
        </w:rPr>
        <w:t>A</w:t>
      </w:r>
      <w:r w:rsidR="00E00C9D">
        <w:rPr>
          <w:rFonts w:ascii="Trebuchet MS" w:hAnsi="Trebuchet MS" w:cs="Tahoma"/>
          <w:sz w:val="22"/>
          <w:szCs w:val="22"/>
        </w:rPr>
        <w:t>s</w:t>
      </w:r>
      <w:r w:rsidRPr="00A60A91">
        <w:rPr>
          <w:rFonts w:ascii="Trebuchet MS" w:hAnsi="Trebuchet MS" w:cs="Tahoma"/>
          <w:sz w:val="22"/>
          <w:szCs w:val="22"/>
        </w:rPr>
        <w:t xml:space="preserve"> ata</w:t>
      </w:r>
      <w:r w:rsidR="00E00C9D">
        <w:rPr>
          <w:rFonts w:ascii="Trebuchet MS" w:hAnsi="Trebuchet MS" w:cs="Tahoma"/>
          <w:sz w:val="22"/>
          <w:szCs w:val="22"/>
        </w:rPr>
        <w:t>s</w:t>
      </w:r>
      <w:r w:rsidRPr="00A60A91">
        <w:rPr>
          <w:rFonts w:ascii="Trebuchet MS" w:hAnsi="Trebuchet MS" w:cs="Tahoma"/>
          <w:sz w:val="22"/>
          <w:szCs w:val="22"/>
        </w:rPr>
        <w:t xml:space="preserve"> da</w:t>
      </w:r>
      <w:r w:rsidR="00E00C9D">
        <w:rPr>
          <w:rFonts w:ascii="Trebuchet MS" w:hAnsi="Trebuchet MS" w:cs="Tahoma"/>
          <w:sz w:val="22"/>
          <w:szCs w:val="22"/>
        </w:rPr>
        <w:t xml:space="preserve">s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00315625" w:rsidRPr="00A60A91" w:rsidDel="00315625">
        <w:rPr>
          <w:rFonts w:ascii="Trebuchet MS" w:hAnsi="Trebuchet MS" w:cs="Tahoma"/>
          <w:sz w:val="22"/>
          <w:szCs w:val="22"/>
        </w:rPr>
        <w:t xml:space="preserve"> </w:t>
      </w:r>
      <w:r w:rsidRPr="00A60A91">
        <w:rPr>
          <w:rFonts w:ascii="Trebuchet MS" w:eastAsia="SimSun" w:hAnsi="Trebuchet MS" w:cs="Tahoma"/>
          <w:sz w:val="22"/>
          <w:szCs w:val="22"/>
        </w:rPr>
        <w:t xml:space="preserve">que </w:t>
      </w:r>
      <w:r w:rsidR="00E00C9D" w:rsidRPr="00A60A91">
        <w:rPr>
          <w:rFonts w:ascii="Trebuchet MS" w:eastAsia="SimSun" w:hAnsi="Trebuchet MS" w:cs="Tahoma"/>
          <w:sz w:val="22"/>
          <w:szCs w:val="22"/>
        </w:rPr>
        <w:t>deliber</w:t>
      </w:r>
      <w:r w:rsidR="00E00C9D">
        <w:rPr>
          <w:rFonts w:ascii="Trebuchet MS" w:eastAsia="SimSun" w:hAnsi="Trebuchet MS" w:cs="Tahoma"/>
          <w:sz w:val="22"/>
          <w:szCs w:val="22"/>
        </w:rPr>
        <w:t>aram</w:t>
      </w:r>
      <w:r w:rsidR="00E00C9D" w:rsidRPr="00A60A91">
        <w:rPr>
          <w:rFonts w:ascii="Trebuchet MS" w:eastAsia="SimSun" w:hAnsi="Trebuchet MS" w:cs="Tahoma"/>
          <w:sz w:val="22"/>
          <w:szCs w:val="22"/>
        </w:rPr>
        <w:t xml:space="preserve"> </w:t>
      </w:r>
      <w:r w:rsidRPr="00A60A91">
        <w:rPr>
          <w:rFonts w:ascii="Trebuchet MS" w:eastAsia="SimSun" w:hAnsi="Trebuchet MS" w:cs="Tahoma"/>
          <w:sz w:val="22"/>
          <w:szCs w:val="22"/>
        </w:rPr>
        <w:t>e aprov</w:t>
      </w:r>
      <w:r w:rsidR="00E00C9D">
        <w:rPr>
          <w:rFonts w:ascii="Trebuchet MS" w:eastAsia="SimSun" w:hAnsi="Trebuchet MS" w:cs="Tahoma"/>
          <w:sz w:val="22"/>
          <w:szCs w:val="22"/>
        </w:rPr>
        <w:t>aram</w:t>
      </w:r>
      <w:r w:rsidRPr="00A60A91">
        <w:rPr>
          <w:rFonts w:ascii="Trebuchet MS" w:eastAsia="SimSun" w:hAnsi="Trebuchet MS" w:cs="Tahoma"/>
          <w:sz w:val="22"/>
          <w:szCs w:val="22"/>
        </w:rPr>
        <w:t xml:space="preserve"> a realização da Emissão </w:t>
      </w:r>
      <w:r w:rsidR="00D95F7D">
        <w:rPr>
          <w:rFonts w:ascii="Trebuchet MS" w:eastAsia="SimSun" w:hAnsi="Trebuchet MS" w:cs="Tahoma"/>
          <w:sz w:val="22"/>
          <w:szCs w:val="22"/>
        </w:rPr>
        <w:t>ser</w:t>
      </w:r>
      <w:r w:rsidR="00E00C9D">
        <w:rPr>
          <w:rFonts w:ascii="Trebuchet MS" w:eastAsia="SimSun" w:hAnsi="Trebuchet MS" w:cs="Tahoma"/>
          <w:sz w:val="22"/>
          <w:szCs w:val="22"/>
        </w:rPr>
        <w:t>ão</w:t>
      </w:r>
      <w:r w:rsidR="00D95F7D" w:rsidRPr="005F124B">
        <w:rPr>
          <w:rFonts w:ascii="Trebuchet MS" w:hAnsi="Trebuchet MS" w:cs="Tahoma"/>
          <w:sz w:val="22"/>
          <w:szCs w:val="22"/>
        </w:rPr>
        <w:t xml:space="preserve"> </w:t>
      </w:r>
      <w:r w:rsidRPr="005F124B">
        <w:rPr>
          <w:rFonts w:ascii="Trebuchet MS" w:hAnsi="Trebuchet MS" w:cs="Tahoma"/>
          <w:sz w:val="22"/>
          <w:szCs w:val="22"/>
        </w:rPr>
        <w:t>arquivada</w:t>
      </w:r>
      <w:r w:rsidR="00E00C9D">
        <w:rPr>
          <w:rFonts w:ascii="Trebuchet MS" w:hAnsi="Trebuchet MS" w:cs="Tahoma"/>
          <w:sz w:val="22"/>
          <w:szCs w:val="22"/>
        </w:rPr>
        <w:t>s</w:t>
      </w:r>
      <w:r w:rsidRPr="00A60A91">
        <w:rPr>
          <w:rFonts w:ascii="Trebuchet MS" w:hAnsi="Trebuchet MS" w:cs="Tahoma"/>
          <w:sz w:val="22"/>
          <w:szCs w:val="22"/>
        </w:rPr>
        <w:t xml:space="preserve"> na </w:t>
      </w:r>
      <w:r w:rsidR="00B86E1B" w:rsidRPr="00A60A91">
        <w:rPr>
          <w:rFonts w:ascii="Trebuchet MS" w:hAnsi="Trebuchet MS" w:cs="Tahoma"/>
          <w:sz w:val="22"/>
          <w:szCs w:val="22"/>
        </w:rPr>
        <w:t>Junta Comercial do Estado de São Paulo (“</w:t>
      </w:r>
      <w:r w:rsidRPr="00A60A91">
        <w:rPr>
          <w:rFonts w:ascii="Trebuchet MS" w:hAnsi="Trebuchet MS" w:cs="Tahoma"/>
          <w:sz w:val="22"/>
          <w:szCs w:val="22"/>
          <w:u w:val="single"/>
        </w:rPr>
        <w:t>JUCESP</w:t>
      </w:r>
      <w:r w:rsidR="00B86E1B" w:rsidRPr="00A60A91">
        <w:rPr>
          <w:rFonts w:ascii="Trebuchet MS" w:hAnsi="Trebuchet MS" w:cs="Tahoma"/>
          <w:sz w:val="22"/>
          <w:szCs w:val="22"/>
        </w:rPr>
        <w:t>”)</w:t>
      </w:r>
      <w:r w:rsidRPr="00A60A91">
        <w:rPr>
          <w:rFonts w:ascii="Trebuchet MS" w:hAnsi="Trebuchet MS" w:cs="Tahoma"/>
          <w:sz w:val="22"/>
          <w:szCs w:val="22"/>
        </w:rPr>
        <w:t xml:space="preserve"> </w:t>
      </w:r>
      <w:r w:rsidRPr="005F124B">
        <w:rPr>
          <w:rFonts w:ascii="Trebuchet MS" w:hAnsi="Trebuchet MS" w:cs="Tahoma"/>
          <w:sz w:val="22"/>
          <w:szCs w:val="22"/>
        </w:rPr>
        <w:t>e publicada</w:t>
      </w:r>
      <w:r w:rsidR="008A358A">
        <w:rPr>
          <w:rFonts w:ascii="Trebuchet MS" w:hAnsi="Trebuchet MS" w:cs="Tahoma"/>
          <w:sz w:val="22"/>
          <w:szCs w:val="22"/>
        </w:rPr>
        <w:t>s</w:t>
      </w:r>
      <w:r w:rsidR="00595E0F" w:rsidRPr="00A60A91">
        <w:rPr>
          <w:rFonts w:ascii="Trebuchet MS" w:hAnsi="Trebuchet MS" w:cs="Tahoma"/>
          <w:sz w:val="22"/>
          <w:szCs w:val="22"/>
        </w:rPr>
        <w:t xml:space="preserve"> no</w:t>
      </w:r>
      <w:r w:rsidRPr="00A60A91">
        <w:rPr>
          <w:rFonts w:ascii="Trebuchet MS" w:hAnsi="Trebuchet MS" w:cs="Tahoma"/>
          <w:sz w:val="22"/>
          <w:szCs w:val="22"/>
        </w:rPr>
        <w:t xml:space="preserve"> </w:t>
      </w:r>
      <w:r w:rsidRPr="00A60A91">
        <w:rPr>
          <w:rFonts w:ascii="Trebuchet MS" w:hAnsi="Trebuchet MS" w:cs="Tahoma"/>
          <w:b/>
          <w:sz w:val="22"/>
          <w:szCs w:val="22"/>
        </w:rPr>
        <w:t>(i)</w:t>
      </w:r>
      <w:r w:rsidRPr="00A60A91">
        <w:rPr>
          <w:rFonts w:ascii="Trebuchet MS" w:hAnsi="Trebuchet MS" w:cs="Tahoma"/>
          <w:sz w:val="22"/>
          <w:szCs w:val="22"/>
        </w:rPr>
        <w:t> </w:t>
      </w:r>
      <w:r w:rsidR="00595E0F" w:rsidRPr="00A60A91">
        <w:rPr>
          <w:rFonts w:ascii="Trebuchet MS" w:hAnsi="Trebuchet MS" w:cs="Tahoma"/>
          <w:sz w:val="22"/>
          <w:szCs w:val="22"/>
        </w:rPr>
        <w:t xml:space="preserve">Diário Oficial do Estado de São Paulo </w:t>
      </w:r>
      <w:r w:rsidR="00595E0F" w:rsidRPr="00A60A91">
        <w:rPr>
          <w:rFonts w:ascii="Trebuchet MS" w:hAnsi="Trebuchet MS" w:cs="Tahoma"/>
          <w:sz w:val="22"/>
          <w:szCs w:val="22"/>
        </w:rPr>
        <w:lastRenderedPageBreak/>
        <w:t>(“</w:t>
      </w:r>
      <w:r w:rsidR="00595E0F" w:rsidRPr="00A60A91">
        <w:rPr>
          <w:rFonts w:ascii="Trebuchet MS" w:hAnsi="Trebuchet MS" w:cs="Tahoma"/>
          <w:sz w:val="22"/>
          <w:szCs w:val="22"/>
          <w:u w:val="single"/>
        </w:rPr>
        <w:t>DOESP</w:t>
      </w:r>
      <w:r w:rsidR="00595E0F" w:rsidRPr="00A60A91">
        <w:rPr>
          <w:rFonts w:ascii="Trebuchet MS" w:hAnsi="Trebuchet MS" w:cs="Tahoma"/>
          <w:sz w:val="22"/>
          <w:szCs w:val="22"/>
        </w:rPr>
        <w:t>”)</w:t>
      </w:r>
      <w:r w:rsidR="00635BD7">
        <w:rPr>
          <w:rFonts w:ascii="Trebuchet MS" w:hAnsi="Trebuchet MS" w:cs="Tahoma"/>
          <w:sz w:val="22"/>
          <w:szCs w:val="22"/>
        </w:rPr>
        <w:t>;</w:t>
      </w:r>
      <w:r w:rsidRPr="00A60A91">
        <w:rPr>
          <w:rFonts w:ascii="Trebuchet MS" w:hAnsi="Trebuchet MS" w:cs="Tahoma"/>
          <w:sz w:val="22"/>
          <w:szCs w:val="22"/>
        </w:rPr>
        <w:t xml:space="preserve"> e </w:t>
      </w:r>
      <w:r w:rsidRPr="00A60A91">
        <w:rPr>
          <w:rFonts w:ascii="Trebuchet MS" w:hAnsi="Trebuchet MS" w:cs="Tahoma"/>
          <w:b/>
          <w:sz w:val="22"/>
          <w:szCs w:val="22"/>
        </w:rPr>
        <w:t>(ii)</w:t>
      </w:r>
      <w:r w:rsidRPr="00A60A91">
        <w:rPr>
          <w:rFonts w:ascii="Trebuchet MS" w:hAnsi="Trebuchet MS" w:cs="Tahoma"/>
          <w:sz w:val="22"/>
          <w:szCs w:val="22"/>
        </w:rPr>
        <w:t> </w:t>
      </w:r>
      <w:r w:rsidR="009E1FF2" w:rsidRPr="00A60A91">
        <w:rPr>
          <w:rFonts w:ascii="Trebuchet MS" w:hAnsi="Trebuchet MS" w:cs="Tahoma"/>
          <w:sz w:val="22"/>
          <w:szCs w:val="22"/>
        </w:rPr>
        <w:t>Diário Comercial</w:t>
      </w:r>
      <w:r w:rsidRPr="00A60A91">
        <w:rPr>
          <w:rFonts w:ascii="Trebuchet MS" w:hAnsi="Trebuchet MS" w:cs="Tahoma"/>
          <w:sz w:val="22"/>
          <w:szCs w:val="22"/>
        </w:rPr>
        <w:t>, nos termos do artigo 62, inciso I, da Lei das Sociedades por Ações, sendo que 1 (uma) cópia eletrônica (PDF)</w:t>
      </w:r>
      <w:r w:rsidR="001D1B6E" w:rsidRPr="00A60A91">
        <w:rPr>
          <w:rFonts w:ascii="Trebuchet MS" w:hAnsi="Trebuchet MS" w:cs="Tahoma"/>
          <w:sz w:val="22"/>
          <w:szCs w:val="22"/>
        </w:rPr>
        <w:t xml:space="preserve"> da</w:t>
      </w:r>
      <w:r w:rsidR="00E00C9D">
        <w:rPr>
          <w:rFonts w:ascii="Trebuchet MS" w:hAnsi="Trebuchet MS" w:cs="Tahoma"/>
          <w:sz w:val="22"/>
          <w:szCs w:val="22"/>
        </w:rPr>
        <w:t>s</w:t>
      </w:r>
      <w:r w:rsidR="001D1B6E" w:rsidRPr="00A60A91">
        <w:rPr>
          <w:rFonts w:ascii="Trebuchet MS" w:hAnsi="Trebuchet MS" w:cs="Tahoma"/>
          <w:sz w:val="22"/>
          <w:szCs w:val="22"/>
        </w:rPr>
        <w:t xml:space="preserve"> ata</w:t>
      </w:r>
      <w:r w:rsidR="00E00C9D">
        <w:rPr>
          <w:rFonts w:ascii="Trebuchet MS" w:hAnsi="Trebuchet MS" w:cs="Tahoma"/>
          <w:sz w:val="22"/>
          <w:szCs w:val="22"/>
        </w:rPr>
        <w:t>s</w:t>
      </w:r>
      <w:r w:rsidR="00315625">
        <w:rPr>
          <w:rFonts w:ascii="Trebuchet MS" w:hAnsi="Trebuchet MS" w:cs="Tahoma"/>
          <w:sz w:val="22"/>
          <w:szCs w:val="22"/>
        </w:rPr>
        <w:t xml:space="preserve"> da</w:t>
      </w:r>
      <w:r w:rsidR="00E00C9D">
        <w:rPr>
          <w:rFonts w:ascii="Trebuchet MS" w:hAnsi="Trebuchet MS" w:cs="Tahoma"/>
          <w:sz w:val="22"/>
          <w:szCs w:val="22"/>
        </w:rPr>
        <w:t xml:space="preserve"> </w:t>
      </w:r>
      <w:proofErr w:type="spellStart"/>
      <w:r w:rsidR="00E00C9D">
        <w:rPr>
          <w:rFonts w:ascii="Trebuchet MS" w:hAnsi="Trebuchet MS" w:cs="Tahoma"/>
          <w:sz w:val="22"/>
          <w:szCs w:val="22"/>
        </w:rPr>
        <w:t>AGEs</w:t>
      </w:r>
      <w:proofErr w:type="spellEnd"/>
      <w:r w:rsidR="00E00C9D">
        <w:rPr>
          <w:rFonts w:ascii="Trebuchet MS" w:hAnsi="Trebuchet MS" w:cs="Tahoma"/>
          <w:sz w:val="22"/>
          <w:szCs w:val="22"/>
        </w:rPr>
        <w:t xml:space="preserve"> Emissora</w:t>
      </w:r>
      <w:r w:rsidRPr="00A60A91">
        <w:rPr>
          <w:rFonts w:ascii="Trebuchet MS" w:hAnsi="Trebuchet MS" w:cs="Tahoma"/>
          <w:sz w:val="22"/>
          <w:szCs w:val="22"/>
        </w:rPr>
        <w:t>, devidamente arquivada</w:t>
      </w:r>
      <w:r w:rsidR="008A358A">
        <w:rPr>
          <w:rFonts w:ascii="Trebuchet MS" w:hAnsi="Trebuchet MS" w:cs="Tahoma"/>
          <w:sz w:val="22"/>
          <w:szCs w:val="22"/>
        </w:rPr>
        <w:t>s</w:t>
      </w:r>
      <w:r w:rsidRPr="00A60A91">
        <w:rPr>
          <w:rFonts w:ascii="Trebuchet MS" w:hAnsi="Trebuchet MS" w:cs="Tahoma"/>
          <w:sz w:val="22"/>
          <w:szCs w:val="22"/>
        </w:rPr>
        <w:t xml:space="preserve"> na JUCESP, </w:t>
      </w:r>
      <w:r w:rsidR="00D95F7D">
        <w:rPr>
          <w:rFonts w:ascii="Trebuchet MS" w:hAnsi="Trebuchet MS" w:cs="Tahoma"/>
          <w:sz w:val="22"/>
          <w:szCs w:val="22"/>
        </w:rPr>
        <w:t>deverá ser</w:t>
      </w:r>
      <w:r w:rsidR="00D95F7D" w:rsidRPr="005F124B">
        <w:rPr>
          <w:rFonts w:ascii="Trebuchet MS" w:hAnsi="Trebuchet MS" w:cs="Tahoma"/>
          <w:sz w:val="22"/>
          <w:szCs w:val="22"/>
        </w:rPr>
        <w:t xml:space="preserve"> </w:t>
      </w:r>
      <w:r w:rsidRPr="005F124B">
        <w:rPr>
          <w:rFonts w:ascii="Trebuchet MS" w:hAnsi="Trebuchet MS" w:cs="Tahoma"/>
          <w:sz w:val="22"/>
          <w:szCs w:val="22"/>
        </w:rPr>
        <w:t>encaminhada</w:t>
      </w:r>
      <w:r w:rsidRPr="00A60A91">
        <w:rPr>
          <w:rFonts w:ascii="Trebuchet MS" w:hAnsi="Trebuchet MS" w:cs="Tahoma"/>
          <w:sz w:val="22"/>
          <w:szCs w:val="22"/>
        </w:rPr>
        <w:t xml:space="preserve"> ao Agente Fiduciário em até 5 (cinco) Dias Úteis após o referido arquivamento, devidamente acompanhada de cópia eletrônica (PDF) das referidas publicações.</w:t>
      </w:r>
      <w:r w:rsidR="00E22E88">
        <w:rPr>
          <w:rFonts w:ascii="Trebuchet MS" w:hAnsi="Trebuchet MS" w:cs="Tahoma"/>
          <w:sz w:val="22"/>
          <w:szCs w:val="22"/>
        </w:rPr>
        <w:t xml:space="preserve"> </w:t>
      </w:r>
    </w:p>
    <w:p w14:paraId="0BDBDEA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A60A91" w:rsidRDefault="00C156FA" w:rsidP="003E74A3">
      <w:pPr>
        <w:pStyle w:val="PargrafodaLista"/>
        <w:numPr>
          <w:ilvl w:val="1"/>
          <w:numId w:val="2"/>
        </w:numPr>
        <w:tabs>
          <w:tab w:val="left" w:pos="993"/>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Arquivamento</w:t>
      </w:r>
      <w:r w:rsidR="006558A7" w:rsidRPr="00A60A91">
        <w:rPr>
          <w:rFonts w:ascii="Trebuchet MS" w:hAnsi="Trebuchet MS" w:cs="Tahoma"/>
          <w:b/>
          <w:sz w:val="22"/>
          <w:szCs w:val="22"/>
        </w:rPr>
        <w:t xml:space="preserve"> desta Escritura de Emissão e Aditamentos</w:t>
      </w:r>
      <w:bookmarkStart w:id="21" w:name="_DV_M38"/>
      <w:bookmarkStart w:id="22" w:name="_Ref422391391"/>
      <w:bookmarkEnd w:id="21"/>
      <w:r w:rsidR="009D5D8A" w:rsidRPr="00A60A91">
        <w:rPr>
          <w:rFonts w:ascii="Trebuchet MS" w:hAnsi="Trebuchet MS" w:cs="Tahoma"/>
          <w:b/>
          <w:sz w:val="22"/>
          <w:szCs w:val="22"/>
        </w:rPr>
        <w:t xml:space="preserve">: </w:t>
      </w:r>
      <w:r w:rsidR="00A5344F" w:rsidRPr="00A60A91">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A60A91">
        <w:rPr>
          <w:rFonts w:ascii="Trebuchet MS" w:eastAsia="Times New Roman" w:hAnsi="Trebuchet MS" w:cs="Tahoma"/>
          <w:sz w:val="22"/>
          <w:szCs w:val="22"/>
        </w:rPr>
        <w:t>3º</w:t>
      </w:r>
      <w:r w:rsidR="00A5344F" w:rsidRPr="00A60A91">
        <w:rPr>
          <w:rFonts w:ascii="Trebuchet MS" w:hAnsi="Trebuchet MS" w:cs="Tahoma"/>
          <w:sz w:val="22"/>
          <w:szCs w:val="22"/>
        </w:rPr>
        <w:t>, da Lei das Sociedades por Ações</w:t>
      </w:r>
      <w:r w:rsidR="006558A7" w:rsidRPr="00A60A91">
        <w:rPr>
          <w:rFonts w:ascii="Trebuchet MS" w:hAnsi="Trebuchet MS" w:cs="Tahoma"/>
          <w:sz w:val="22"/>
          <w:szCs w:val="22"/>
        </w:rPr>
        <w:t>.</w:t>
      </w:r>
      <w:bookmarkEnd w:id="22"/>
    </w:p>
    <w:p w14:paraId="2C6A1B1A" w14:textId="77777777" w:rsidR="00C156FA" w:rsidRPr="00A60A91" w:rsidRDefault="00C156FA" w:rsidP="00C156FA">
      <w:pPr>
        <w:spacing w:line="300" w:lineRule="exact"/>
        <w:ind w:right="261"/>
        <w:jc w:val="both"/>
        <w:rPr>
          <w:rFonts w:ascii="Trebuchet MS" w:eastAsia="MS Mincho" w:hAnsi="Trebuchet MS" w:cs="Tahoma"/>
          <w:sz w:val="22"/>
          <w:szCs w:val="22"/>
        </w:rPr>
      </w:pPr>
    </w:p>
    <w:p w14:paraId="7D9E8F08" w14:textId="296D1485" w:rsidR="005731AA" w:rsidRDefault="00A5344F" w:rsidP="000B5AAA">
      <w:pPr>
        <w:numPr>
          <w:ilvl w:val="2"/>
          <w:numId w:val="2"/>
        </w:numPr>
        <w:spacing w:line="300" w:lineRule="exact"/>
        <w:ind w:right="261"/>
        <w:jc w:val="both"/>
        <w:rPr>
          <w:ins w:id="23" w:author="Carneiro, Ana Paula" w:date="2022-06-03T17:28:00Z"/>
          <w:rFonts w:ascii="Trebuchet MS" w:hAnsi="Trebuchet MS" w:cs="Tahoma"/>
          <w:sz w:val="22"/>
          <w:szCs w:val="22"/>
        </w:rPr>
      </w:pPr>
      <w:r w:rsidRPr="00A60A91">
        <w:rPr>
          <w:rFonts w:ascii="Trebuchet MS" w:hAnsi="Trebuchet MS" w:cs="Tahoma"/>
          <w:sz w:val="22"/>
          <w:szCs w:val="22"/>
        </w:rPr>
        <w:t>A Emissora obriga-se a, tempestivamente, após o arquivamento da presente Escritura de Emissão, ou de seus even</w:t>
      </w:r>
      <w:r w:rsidR="009E1FF2" w:rsidRPr="00A60A91">
        <w:rPr>
          <w:rFonts w:ascii="Trebuchet MS" w:hAnsi="Trebuchet MS" w:cs="Tahoma"/>
          <w:sz w:val="22"/>
          <w:szCs w:val="22"/>
        </w:rPr>
        <w:t>tuais aditamentos,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1.4</w:t>
      </w:r>
      <w:r w:rsidR="00A60A91">
        <w:rPr>
          <w:rFonts w:ascii="Trebuchet MS" w:hAnsi="Trebuchet MS" w:cs="Tahoma"/>
          <w:sz w:val="22"/>
          <w:szCs w:val="22"/>
        </w:rPr>
        <w:t>.</w:t>
      </w:r>
      <w:r w:rsidRPr="00A60A91">
        <w:rPr>
          <w:rFonts w:ascii="Trebuchet MS" w:hAnsi="Trebuchet MS" w:cs="Tahoma"/>
          <w:sz w:val="22"/>
          <w:szCs w:val="22"/>
        </w:rPr>
        <w:t xml:space="preserve">, encaminhar ao Agente Fiduciário até 5 (cinco) Dias Úteis após tal arquivamento 1 (uma) via </w:t>
      </w:r>
      <w:r w:rsidR="00BA4DF1" w:rsidRPr="00A60A91">
        <w:rPr>
          <w:rFonts w:ascii="Trebuchet MS" w:hAnsi="Trebuchet MS" w:cs="Tahoma"/>
          <w:sz w:val="22"/>
          <w:szCs w:val="22"/>
        </w:rPr>
        <w:t xml:space="preserve">digitalizada </w:t>
      </w:r>
      <w:r w:rsidRPr="00A60A91">
        <w:rPr>
          <w:rFonts w:ascii="Trebuchet MS" w:hAnsi="Trebuchet MS" w:cs="Tahoma"/>
          <w:sz w:val="22"/>
          <w:szCs w:val="22"/>
        </w:rPr>
        <w:t>da Escritura de Emissão, ou de seus eventuais aditamentos, devidamente arquivada na JUCESP</w:t>
      </w:r>
      <w:r w:rsidR="006558A7" w:rsidRPr="00A60A91">
        <w:rPr>
          <w:rFonts w:ascii="Trebuchet MS" w:hAnsi="Trebuchet MS" w:cs="Tahoma"/>
          <w:sz w:val="22"/>
          <w:szCs w:val="22"/>
        </w:rPr>
        <w:t>.</w:t>
      </w:r>
    </w:p>
    <w:p w14:paraId="40483CBD" w14:textId="77777777" w:rsidR="00BE51FE" w:rsidRDefault="00BE51FE" w:rsidP="00BE51FE">
      <w:pPr>
        <w:spacing w:line="300" w:lineRule="exact"/>
        <w:ind w:right="261"/>
        <w:jc w:val="both"/>
        <w:rPr>
          <w:ins w:id="24" w:author="Carneiro, Ana Paula" w:date="2022-06-03T17:28:00Z"/>
          <w:rFonts w:ascii="Trebuchet MS" w:hAnsi="Trebuchet MS" w:cs="Tahoma"/>
          <w:sz w:val="22"/>
          <w:szCs w:val="22"/>
        </w:rPr>
      </w:pPr>
    </w:p>
    <w:p w14:paraId="2E4EE398" w14:textId="46628374" w:rsidR="00BE51FE" w:rsidRPr="00BE51FE" w:rsidRDefault="00BE51FE" w:rsidP="00BE51FE">
      <w:pPr>
        <w:numPr>
          <w:ilvl w:val="3"/>
          <w:numId w:val="2"/>
        </w:numPr>
        <w:spacing w:line="300" w:lineRule="exact"/>
        <w:ind w:right="261"/>
        <w:jc w:val="both"/>
        <w:rPr>
          <w:ins w:id="25" w:author="Carneiro, Ana Paula" w:date="2022-06-03T17:28:00Z"/>
          <w:rFonts w:ascii="Trebuchet MS" w:hAnsi="Trebuchet MS" w:cs="Tahoma"/>
          <w:sz w:val="22"/>
          <w:szCs w:val="22"/>
        </w:rPr>
      </w:pPr>
      <w:ins w:id="26" w:author="Carneiro, Ana Paula" w:date="2022-06-03T17:28:00Z">
        <w:r w:rsidRPr="00BE51FE">
          <w:rPr>
            <w:rFonts w:ascii="Trebuchet MS" w:hAnsi="Trebuchet MS" w:cs="Tahoma"/>
            <w:sz w:val="22"/>
            <w:szCs w:val="22"/>
          </w:rPr>
          <w:t xml:space="preserve">A ata da </w:t>
        </w:r>
      </w:ins>
      <w:ins w:id="27" w:author="Carneiro, Ana Paula" w:date="2022-06-03T17:29:00Z">
        <w:r>
          <w:rPr>
            <w:rFonts w:ascii="Trebuchet MS" w:hAnsi="Trebuchet MS" w:cs="Tahoma"/>
            <w:sz w:val="22"/>
            <w:szCs w:val="22"/>
          </w:rPr>
          <w:t>AGE Quarta S</w:t>
        </w:r>
      </w:ins>
      <w:ins w:id="28" w:author="Carneiro, Ana Paula" w:date="2022-06-03T17:30:00Z">
        <w:r>
          <w:rPr>
            <w:rFonts w:ascii="Trebuchet MS" w:hAnsi="Trebuchet MS" w:cs="Tahoma"/>
            <w:sz w:val="22"/>
            <w:szCs w:val="22"/>
          </w:rPr>
          <w:t>érie</w:t>
        </w:r>
      </w:ins>
      <w:ins w:id="29" w:author="Carneiro, Ana Paula" w:date="2022-06-03T17:28:00Z">
        <w:r w:rsidRPr="00BE51FE">
          <w:rPr>
            <w:rFonts w:ascii="Trebuchet MS" w:hAnsi="Trebuchet MS" w:cs="Tahoma"/>
            <w:sz w:val="22"/>
            <w:szCs w:val="22"/>
          </w:rPr>
          <w:t xml:space="preserve"> também será arquivada na JUCESP e publicada Diário Comercial, nos termos do artigo 62, inciso I, da Lei das Sociedades por Ações, sendo que 1 (uma) cópia eletrônica (PDF) da ata da RCA, devidamente arquivada na JUCESP, deverá ser encaminhada ao Agente Fiduciário em até 5 (cinco) Dias Úteis após o referido arquivamento, devidamente acompanhada de 1 (uma) cópia eletrônica (PDF) de da referida publicação.</w:t>
        </w:r>
      </w:ins>
    </w:p>
    <w:p w14:paraId="38C11BF0" w14:textId="77777777" w:rsidR="00BA4DF1" w:rsidRPr="00A60A91" w:rsidRDefault="00BA4DF1" w:rsidP="00A60A91">
      <w:pPr>
        <w:spacing w:line="300" w:lineRule="exact"/>
        <w:ind w:right="261"/>
        <w:jc w:val="both"/>
        <w:rPr>
          <w:rFonts w:ascii="Trebuchet MS" w:hAnsi="Trebuchet MS" w:cs="Tahoma"/>
          <w:sz w:val="22"/>
          <w:szCs w:val="22"/>
        </w:rPr>
      </w:pPr>
    </w:p>
    <w:p w14:paraId="60521A21" w14:textId="2B4FBFFE" w:rsidR="00BA4DF1" w:rsidRPr="00A60A91" w:rsidRDefault="00BA4DF1" w:rsidP="000B5AAA">
      <w:pPr>
        <w:numPr>
          <w:ilvl w:val="2"/>
          <w:numId w:val="2"/>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Observado o disposto no artigo 6º, da </w:t>
      </w:r>
      <w:r w:rsidR="005433D1">
        <w:rPr>
          <w:rFonts w:ascii="Trebuchet MS" w:hAnsi="Trebuchet MS" w:cs="Tahoma"/>
          <w:sz w:val="22"/>
          <w:szCs w:val="22"/>
        </w:rPr>
        <w:t>Lei nº 14.030, de 28 de julho de 2020</w:t>
      </w:r>
      <w:r w:rsidRPr="00A60A91">
        <w:rPr>
          <w:rFonts w:ascii="Trebuchet MS" w:hAnsi="Trebuchet MS" w:cs="Tahoma"/>
          <w:sz w:val="22"/>
          <w:szCs w:val="22"/>
        </w:rPr>
        <w:t xml:space="preserve"> (“</w:t>
      </w:r>
      <w:r w:rsidR="005433D1">
        <w:rPr>
          <w:rFonts w:ascii="Trebuchet MS" w:hAnsi="Trebuchet MS" w:cs="Tahoma"/>
          <w:sz w:val="22"/>
          <w:szCs w:val="22"/>
          <w:u w:val="single"/>
        </w:rPr>
        <w:t>Lei 14.030/20</w:t>
      </w:r>
      <w:r w:rsidRPr="00A60A91">
        <w:rPr>
          <w:rFonts w:ascii="Trebuchet MS" w:hAnsi="Trebuchet MS" w:cs="Tahoma"/>
          <w:sz w:val="22"/>
          <w:szCs w:val="22"/>
        </w:rPr>
        <w:t>”), enquanto durarem as medidas restritivas ao funcionamento normal da JUCESP decorrentes exclusivamente da pandemia da COVID-19, a Emissora poderá a protocolar a</w:t>
      </w:r>
      <w:r w:rsidR="008A358A">
        <w:rPr>
          <w:rFonts w:ascii="Trebuchet MS" w:hAnsi="Trebuchet MS" w:cs="Tahoma"/>
          <w:sz w:val="22"/>
          <w:szCs w:val="22"/>
        </w:rPr>
        <w:t>s</w:t>
      </w:r>
      <w:r w:rsidRPr="00A60A91">
        <w:rPr>
          <w:rFonts w:ascii="Trebuchet MS" w:hAnsi="Trebuchet MS" w:cs="Tahoma"/>
          <w:sz w:val="22"/>
          <w:szCs w:val="22"/>
        </w:rPr>
        <w:t xml:space="preserve">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w:t>
      </w:r>
      <w:r w:rsidR="00AC7A9D">
        <w:rPr>
          <w:rFonts w:ascii="Trebuchet MS" w:hAnsi="Trebuchet MS" w:cs="Tahoma"/>
          <w:sz w:val="22"/>
          <w:szCs w:val="22"/>
        </w:rPr>
        <w:t xml:space="preserve"> </w:t>
      </w:r>
      <w:r w:rsidRPr="00A60A91">
        <w:rPr>
          <w:rFonts w:ascii="Trebuchet MS" w:hAnsi="Trebuchet MS" w:cs="Tahoma"/>
          <w:sz w:val="22"/>
          <w:szCs w:val="22"/>
        </w:rPr>
        <w:t xml:space="preserve">e a Escritura de Emissão para arquivamento na JUCESP no prazo de até 2 (dois) Dias Úteis contados da data em que a JUCESP restabelecer a prestação regular de seus serviços, sendo que o arquivamento deverá ocorrer no prazo de 30 (trinta) dias contados do restabelecimento regular das atividades da JUCESP. Tanto os prazos para protocolo previstos na presente cláusula serão, automática e sucessivamente, prorrogáveis por iguais períodos até o efetivo protocolo ou registro, conforme o caso, mediante a comprovação pela Emissora, a qual não poderá ser injustificadamente negada, que, por impossibilidades, restrições ou fatores imputáveis exclusivamente à JUCESP e não à Emissora, não foi possível realizar o protocolo ou o arquivamento </w:t>
      </w:r>
      <w:r w:rsidR="008A358A">
        <w:rPr>
          <w:rFonts w:ascii="Trebuchet MS" w:hAnsi="Trebuchet MS" w:cs="Tahoma"/>
          <w:sz w:val="22"/>
          <w:szCs w:val="22"/>
        </w:rPr>
        <w:t xml:space="preserve">das </w:t>
      </w:r>
      <w:proofErr w:type="spellStart"/>
      <w:r w:rsidR="008A358A">
        <w:rPr>
          <w:rFonts w:ascii="Trebuchet MS" w:hAnsi="Trebuchet MS" w:cs="Tahoma"/>
          <w:sz w:val="22"/>
          <w:szCs w:val="22"/>
        </w:rPr>
        <w:t>AGEs</w:t>
      </w:r>
      <w:proofErr w:type="spellEnd"/>
      <w:r w:rsidR="008A358A">
        <w:rPr>
          <w:rFonts w:ascii="Trebuchet MS" w:hAnsi="Trebuchet MS" w:cs="Tahoma"/>
          <w:sz w:val="22"/>
          <w:szCs w:val="22"/>
        </w:rPr>
        <w:t xml:space="preserve"> Emissora </w:t>
      </w:r>
      <w:r w:rsidRPr="00611BC2">
        <w:rPr>
          <w:rFonts w:ascii="Trebuchet MS" w:hAnsi="Trebuchet MS" w:cs="Tahoma"/>
          <w:sz w:val="22"/>
          <w:szCs w:val="22"/>
        </w:rPr>
        <w:t>e</w:t>
      </w:r>
      <w:r w:rsidRPr="00A60A91">
        <w:rPr>
          <w:rFonts w:ascii="Trebuchet MS" w:hAnsi="Trebuchet MS" w:cs="Tahoma"/>
          <w:sz w:val="22"/>
          <w:szCs w:val="22"/>
        </w:rPr>
        <w:t xml:space="preserve"> da Escritura de Emissão nos respectivos prazos aqui previstos, sendo certo que, neste caso, não será considerado o vencimento antecipado das Debêntures, nos termos desta Escritura de Emissão.</w:t>
      </w:r>
    </w:p>
    <w:p w14:paraId="46E216E6" w14:textId="77777777" w:rsidR="005731AA" w:rsidRPr="00A60A91" w:rsidRDefault="005731AA" w:rsidP="002664FB">
      <w:pPr>
        <w:spacing w:line="300" w:lineRule="exact"/>
        <w:ind w:right="261"/>
        <w:jc w:val="both"/>
        <w:rPr>
          <w:rFonts w:ascii="Trebuchet MS" w:hAnsi="Trebuchet MS" w:cs="Tahoma"/>
          <w:sz w:val="22"/>
          <w:szCs w:val="22"/>
        </w:rPr>
      </w:pPr>
    </w:p>
    <w:p w14:paraId="6A954C18" w14:textId="7956C2FA" w:rsidR="00537E62" w:rsidRPr="00A60A91" w:rsidRDefault="006558A7" w:rsidP="00BE51FE">
      <w:pPr>
        <w:pStyle w:val="PargrafodaLista"/>
        <w:numPr>
          <w:ilvl w:val="1"/>
          <w:numId w:val="2"/>
        </w:numPr>
        <w:spacing w:line="300" w:lineRule="exact"/>
        <w:jc w:val="both"/>
        <w:rPr>
          <w:rFonts w:ascii="Trebuchet MS" w:hAnsi="Trebuchet MS" w:cs="Tahoma"/>
          <w:sz w:val="22"/>
          <w:szCs w:val="22"/>
        </w:rPr>
      </w:pPr>
      <w:bookmarkStart w:id="30" w:name="_DV_M32"/>
      <w:bookmarkStart w:id="31" w:name="_Ref490743716"/>
      <w:bookmarkStart w:id="32" w:name="_Ref481587098"/>
      <w:bookmarkEnd w:id="30"/>
      <w:r w:rsidRPr="00A60A91">
        <w:rPr>
          <w:rFonts w:ascii="Trebuchet MS" w:hAnsi="Trebuchet MS" w:cs="Tahoma"/>
          <w:b/>
          <w:sz w:val="22"/>
          <w:szCs w:val="22"/>
        </w:rPr>
        <w:t xml:space="preserve">Ausência de Registro na CVM e Registro na </w:t>
      </w:r>
      <w:bookmarkEnd w:id="31"/>
      <w:bookmarkEnd w:id="32"/>
      <w:r w:rsidR="00440A2E" w:rsidRPr="00A60A91">
        <w:rPr>
          <w:rFonts w:ascii="Trebuchet MS" w:hAnsi="Trebuchet MS" w:cs="Tahoma"/>
          <w:b/>
          <w:bCs/>
          <w:sz w:val="22"/>
          <w:szCs w:val="22"/>
        </w:rPr>
        <w:t>Associação Brasileira das Entidades dos Mercados Financeiro e de Capitais (“</w:t>
      </w:r>
      <w:r w:rsidR="00440A2E" w:rsidRPr="00A60A91">
        <w:rPr>
          <w:rFonts w:ascii="Trebuchet MS" w:hAnsi="Trebuchet MS" w:cs="Tahoma"/>
          <w:sz w:val="22"/>
          <w:szCs w:val="22"/>
          <w:u w:val="single"/>
        </w:rPr>
        <w:t>ANBIMA</w:t>
      </w:r>
      <w:r w:rsidR="00440A2E" w:rsidRPr="00A60A91">
        <w:rPr>
          <w:rFonts w:ascii="Trebuchet MS" w:hAnsi="Trebuchet MS" w:cs="Tahoma"/>
          <w:b/>
          <w:bCs/>
          <w:sz w:val="22"/>
          <w:szCs w:val="22"/>
        </w:rPr>
        <w:t>”)</w:t>
      </w:r>
      <w:r w:rsidR="009D5D8A" w:rsidRPr="00A60A91">
        <w:rPr>
          <w:rFonts w:ascii="Trebuchet MS" w:hAnsi="Trebuchet MS" w:cs="Tahoma"/>
          <w:b/>
          <w:sz w:val="22"/>
          <w:szCs w:val="22"/>
        </w:rPr>
        <w:t xml:space="preserve">: </w:t>
      </w:r>
      <w:bookmarkStart w:id="33" w:name="_DV_M33"/>
      <w:bookmarkStart w:id="34" w:name="_DV_M34"/>
      <w:bookmarkStart w:id="35" w:name="_DV_M35"/>
      <w:bookmarkStart w:id="36" w:name="_DV_M37"/>
      <w:bookmarkStart w:id="37" w:name="_DV_M42"/>
      <w:bookmarkEnd w:id="33"/>
      <w:bookmarkEnd w:id="34"/>
      <w:bookmarkEnd w:id="35"/>
      <w:bookmarkEnd w:id="36"/>
      <w:bookmarkEnd w:id="37"/>
      <w:r w:rsidR="0033675A" w:rsidRPr="00A60A91">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A60A91">
        <w:rPr>
          <w:rFonts w:ascii="Trebuchet MS" w:hAnsi="Trebuchet MS" w:cs="Tahoma"/>
          <w:sz w:val="22"/>
          <w:szCs w:val="22"/>
          <w:u w:val="single"/>
        </w:rPr>
        <w:t>Oferta</w:t>
      </w:r>
      <w:r w:rsidR="0033675A" w:rsidRPr="00A60A91">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A60A91">
        <w:rPr>
          <w:rFonts w:ascii="Trebuchet MS" w:hAnsi="Trebuchet MS" w:cs="Tahoma"/>
          <w:sz w:val="22"/>
          <w:szCs w:val="22"/>
          <w:u w:val="single"/>
        </w:rPr>
        <w:t>Lei do Mercado de Valores Mobiliários</w:t>
      </w:r>
      <w:r w:rsidR="0033675A" w:rsidRPr="00A60A91">
        <w:rPr>
          <w:rFonts w:ascii="Trebuchet MS" w:hAnsi="Trebuchet MS" w:cs="Tahoma"/>
          <w:sz w:val="22"/>
          <w:szCs w:val="22"/>
        </w:rPr>
        <w:t>”), 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A60A91">
        <w:rPr>
          <w:rFonts w:ascii="Trebuchet MS" w:hAnsi="Trebuchet MS" w:cs="Tahoma"/>
          <w:sz w:val="22"/>
          <w:szCs w:val="22"/>
          <w:u w:val="single"/>
        </w:rPr>
        <w:t>Código ANBIMA</w:t>
      </w:r>
      <w:r w:rsidR="0033675A" w:rsidRPr="00A60A91">
        <w:rPr>
          <w:rFonts w:ascii="Trebuchet MS" w:hAnsi="Trebuchet MS" w:cs="Tahoma"/>
          <w:sz w:val="22"/>
          <w:szCs w:val="22"/>
        </w:rPr>
        <w:t>”).</w:t>
      </w:r>
      <w:ins w:id="38" w:author="Carneiro, Ana Paula" w:date="2022-06-03T17:31:00Z">
        <w:r w:rsidR="00BE51FE">
          <w:rPr>
            <w:rFonts w:ascii="Trebuchet MS" w:hAnsi="Trebuchet MS" w:cs="Tahoma"/>
            <w:sz w:val="22"/>
            <w:szCs w:val="22"/>
          </w:rPr>
          <w:t xml:space="preserve"> </w:t>
        </w:r>
        <w:r w:rsidR="00BE51FE" w:rsidRPr="00BE51FE">
          <w:rPr>
            <w:rFonts w:ascii="Trebuchet MS" w:hAnsi="Trebuchet MS" w:cs="Tahoma"/>
            <w:sz w:val="22"/>
            <w:szCs w:val="22"/>
          </w:rPr>
          <w:t>As Debêntures da Quarta Série serão objeto de colocação privada, sem a intermediação de instituições integrantes do sistema de distribuição de valores mobiliários e/ou qualquer esforço de venda perante investidores. As Debêntures poderão ser subscritas exclusivamente por investidores qualificados, assim definidos no Artigo 9º-B da Instrução CVM nº 539, de 13 de novembro de 2013, conforme alterada.</w:t>
        </w:r>
      </w:ins>
    </w:p>
    <w:p w14:paraId="7C952D0D" w14:textId="77777777" w:rsidR="00537E62" w:rsidRPr="00A60A91" w:rsidRDefault="00537E62" w:rsidP="00537E62">
      <w:pPr>
        <w:spacing w:line="300" w:lineRule="exact"/>
        <w:ind w:left="708"/>
        <w:rPr>
          <w:rFonts w:ascii="Trebuchet MS" w:hAnsi="Trebuchet MS" w:cs="Tahoma"/>
          <w:b/>
          <w:sz w:val="22"/>
          <w:szCs w:val="22"/>
        </w:rPr>
      </w:pPr>
    </w:p>
    <w:p w14:paraId="7C4C74DD" w14:textId="51E99858" w:rsidR="002D03D9" w:rsidRPr="00A60A91"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A60A91">
        <w:rPr>
          <w:rFonts w:ascii="Trebuchet MS" w:hAnsi="Trebuchet MS" w:cs="Tahoma"/>
          <w:b/>
          <w:sz w:val="22"/>
          <w:szCs w:val="22"/>
        </w:rPr>
        <w:t>Distribuição, Negociação e Custódia Eletrônica das Debêntures</w:t>
      </w:r>
      <w:r w:rsidR="00537E62" w:rsidRPr="00A60A91">
        <w:rPr>
          <w:rFonts w:ascii="Trebuchet MS" w:hAnsi="Trebuchet MS" w:cs="Tahoma"/>
          <w:b/>
          <w:sz w:val="22"/>
          <w:szCs w:val="22"/>
        </w:rPr>
        <w:t>:</w:t>
      </w:r>
      <w:r w:rsidR="00537E62" w:rsidRPr="00A60A91">
        <w:rPr>
          <w:rFonts w:ascii="Trebuchet MS" w:hAnsi="Trebuchet MS"/>
          <w:b/>
          <w:sz w:val="22"/>
          <w:szCs w:val="22"/>
        </w:rPr>
        <w:t xml:space="preserve"> </w:t>
      </w:r>
      <w:r w:rsidR="00537E62" w:rsidRPr="00A60A91">
        <w:rPr>
          <w:rFonts w:ascii="Trebuchet MS" w:hAnsi="Trebuchet MS" w:cs="Tahoma"/>
          <w:sz w:val="22"/>
          <w:szCs w:val="22"/>
        </w:rPr>
        <w:t xml:space="preserve">As Debêntures serão </w:t>
      </w:r>
      <w:r w:rsidRPr="00A60A91">
        <w:rPr>
          <w:rFonts w:ascii="Trebuchet MS" w:hAnsi="Trebuchet MS" w:cs="Tahoma"/>
          <w:sz w:val="22"/>
          <w:szCs w:val="22"/>
        </w:rPr>
        <w:t>depositadas para:</w:t>
      </w:r>
    </w:p>
    <w:p w14:paraId="497DBBFA" w14:textId="77777777" w:rsidR="002D03D9" w:rsidRPr="00A60A91" w:rsidRDefault="002D03D9" w:rsidP="002D03D9">
      <w:pPr>
        <w:pStyle w:val="PargrafodaLista"/>
        <w:rPr>
          <w:rFonts w:ascii="Trebuchet MS" w:hAnsi="Trebuchet MS" w:cs="Tahoma"/>
          <w:sz w:val="22"/>
          <w:szCs w:val="22"/>
        </w:rPr>
      </w:pPr>
    </w:p>
    <w:p w14:paraId="0C5E71AE" w14:textId="35186E92" w:rsidR="002D03D9" w:rsidRPr="00A60A91" w:rsidRDefault="00BE51FE" w:rsidP="00D61DA6">
      <w:pPr>
        <w:pStyle w:val="PargrafodaLista"/>
        <w:numPr>
          <w:ilvl w:val="0"/>
          <w:numId w:val="32"/>
        </w:numPr>
        <w:spacing w:line="300" w:lineRule="exact"/>
        <w:ind w:right="261"/>
        <w:jc w:val="both"/>
        <w:rPr>
          <w:rFonts w:ascii="Trebuchet MS" w:hAnsi="Trebuchet MS"/>
          <w:sz w:val="22"/>
          <w:szCs w:val="22"/>
        </w:rPr>
      </w:pPr>
      <w:ins w:id="39" w:author="Carneiro, Ana Paula" w:date="2022-06-03T17:31:00Z">
        <w:r w:rsidRPr="00BE51FE">
          <w:rPr>
            <w:rFonts w:ascii="Trebuchet MS" w:hAnsi="Trebuchet MS" w:cs="Tahoma"/>
            <w:sz w:val="22"/>
            <w:szCs w:val="22"/>
          </w:rPr>
          <w:t xml:space="preserve">As Debentures da Primeira Série, Segunda Série e Terceira Série serão depositadas para </w:t>
        </w:r>
      </w:ins>
      <w:r w:rsidR="002D03D9" w:rsidRPr="00A60A91">
        <w:rPr>
          <w:rFonts w:ascii="Trebuchet MS" w:hAnsi="Trebuchet MS" w:cs="Tahoma"/>
          <w:sz w:val="22"/>
          <w:szCs w:val="22"/>
        </w:rPr>
        <w:t>distribuição pública no mercado primário por meio do MDA – Módulo de Distribuição de Ativos (“</w:t>
      </w:r>
      <w:r w:rsidR="002D03D9" w:rsidRPr="00A60A91">
        <w:rPr>
          <w:rFonts w:ascii="Trebuchet MS" w:hAnsi="Trebuchet MS" w:cs="Tahoma"/>
          <w:sz w:val="22"/>
          <w:szCs w:val="22"/>
          <w:u w:val="single"/>
        </w:rPr>
        <w:t>MDA</w:t>
      </w:r>
      <w:r w:rsidR="002D03D9" w:rsidRPr="00A60A91">
        <w:rPr>
          <w:rFonts w:ascii="Trebuchet MS" w:hAnsi="Trebuchet MS" w:cs="Tahoma"/>
          <w:sz w:val="22"/>
          <w:szCs w:val="22"/>
        </w:rPr>
        <w:t>”), administrado e operacionalizado pela B3 S.A. – Brasil, Bolsa, Balcão – Segmento CETIP UTVM (“</w:t>
      </w:r>
      <w:r w:rsidR="002D03D9" w:rsidRPr="00A60A91">
        <w:rPr>
          <w:rFonts w:ascii="Trebuchet MS" w:hAnsi="Trebuchet MS"/>
          <w:sz w:val="22"/>
          <w:szCs w:val="22"/>
          <w:u w:val="single"/>
        </w:rPr>
        <w:t>B3</w:t>
      </w:r>
      <w:r w:rsidR="002D03D9" w:rsidRPr="00A60A91">
        <w:rPr>
          <w:rFonts w:ascii="Trebuchet MS" w:hAnsi="Trebuchet MS" w:cs="Tahoma"/>
          <w:sz w:val="22"/>
          <w:szCs w:val="22"/>
        </w:rPr>
        <w:t xml:space="preserve">”), sendo a distribuição liquidada financeiramente por meio da </w:t>
      </w:r>
      <w:r w:rsidR="002D03D9" w:rsidRPr="00A60A91">
        <w:rPr>
          <w:rFonts w:ascii="Trebuchet MS" w:hAnsi="Trebuchet MS"/>
          <w:sz w:val="22"/>
          <w:szCs w:val="22"/>
        </w:rPr>
        <w:t>B3</w:t>
      </w:r>
      <w:r w:rsidR="002D03D9" w:rsidRPr="00A60A91">
        <w:rPr>
          <w:rFonts w:ascii="Trebuchet MS" w:hAnsi="Trebuchet MS" w:cs="Tahoma"/>
          <w:sz w:val="22"/>
          <w:szCs w:val="22"/>
        </w:rPr>
        <w:t>;</w:t>
      </w:r>
      <w:del w:id="40" w:author="Carneiro, Ana Paula" w:date="2022-06-03T17:32:00Z">
        <w:r w:rsidR="002D03D9" w:rsidRPr="00A60A91" w:rsidDel="00BE51FE">
          <w:rPr>
            <w:rFonts w:ascii="Trebuchet MS" w:hAnsi="Trebuchet MS" w:cs="Tahoma"/>
            <w:sz w:val="22"/>
            <w:szCs w:val="22"/>
          </w:rPr>
          <w:delText xml:space="preserve"> e</w:delText>
        </w:r>
      </w:del>
    </w:p>
    <w:p w14:paraId="0BF57DA5" w14:textId="77777777" w:rsidR="002D03D9" w:rsidRPr="00A60A91" w:rsidRDefault="002D03D9" w:rsidP="002D03D9">
      <w:pPr>
        <w:spacing w:line="300" w:lineRule="exact"/>
        <w:ind w:left="360" w:right="261"/>
        <w:jc w:val="both"/>
        <w:rPr>
          <w:rFonts w:ascii="Trebuchet MS" w:hAnsi="Trebuchet MS" w:cs="Tahoma"/>
          <w:sz w:val="22"/>
          <w:szCs w:val="22"/>
        </w:rPr>
      </w:pPr>
    </w:p>
    <w:p w14:paraId="0CD38337" w14:textId="77777777" w:rsidR="00BE51FE" w:rsidRDefault="00BE51FE" w:rsidP="00D61DA6">
      <w:pPr>
        <w:pStyle w:val="PargrafodaLista"/>
        <w:numPr>
          <w:ilvl w:val="0"/>
          <w:numId w:val="32"/>
        </w:numPr>
        <w:spacing w:line="300" w:lineRule="exact"/>
        <w:ind w:right="261"/>
        <w:jc w:val="both"/>
        <w:rPr>
          <w:ins w:id="41" w:author="Carneiro, Ana Paula" w:date="2022-06-03T17:32:00Z"/>
          <w:rFonts w:ascii="Trebuchet MS" w:hAnsi="Trebuchet MS" w:cs="Tahoma"/>
          <w:sz w:val="22"/>
          <w:szCs w:val="22"/>
        </w:rPr>
      </w:pPr>
      <w:bookmarkStart w:id="42" w:name="_Ref435685738"/>
      <w:ins w:id="43" w:author="Carneiro, Ana Paula" w:date="2022-06-03T17:32:00Z">
        <w:r w:rsidRPr="00BE51FE">
          <w:rPr>
            <w:rFonts w:ascii="Trebuchet MS" w:hAnsi="Trebuchet MS" w:cs="Tahoma"/>
            <w:sz w:val="22"/>
            <w:szCs w:val="22"/>
          </w:rPr>
          <w:t xml:space="preserve">As Debentures da Primeira Série, Segunda Série e Terceira Série serão depositadas para </w:t>
        </w:r>
      </w:ins>
      <w:r w:rsidR="002D03D9" w:rsidRPr="00A60A91">
        <w:rPr>
          <w:rFonts w:ascii="Trebuchet MS" w:hAnsi="Trebuchet MS" w:cs="Tahoma"/>
          <w:sz w:val="22"/>
          <w:szCs w:val="22"/>
        </w:rPr>
        <w:t>negociação no mercado secundário por meio do CETIP21 – Títulos e Valores Mobiliários (“</w:t>
      </w:r>
      <w:r w:rsidR="002D03D9" w:rsidRPr="00A60A91">
        <w:rPr>
          <w:rFonts w:ascii="Trebuchet MS" w:hAnsi="Trebuchet MS" w:cs="Tahoma"/>
          <w:sz w:val="22"/>
          <w:szCs w:val="22"/>
          <w:u w:val="single"/>
        </w:rPr>
        <w:t>CETIP21</w:t>
      </w:r>
      <w:r w:rsidR="002D03D9" w:rsidRPr="00A60A91">
        <w:rPr>
          <w:rFonts w:ascii="Trebuchet MS" w:hAnsi="Trebuchet MS" w:cs="Tahoma"/>
          <w:sz w:val="22"/>
          <w:szCs w:val="22"/>
        </w:rPr>
        <w:t>”), administrado e operacionalizado pela B3, sendo as negociações liquidadas financeiramente e as Debêntures custodiadas eletronicamente na B3</w:t>
      </w:r>
      <w:ins w:id="44" w:author="Carneiro, Ana Paula" w:date="2022-06-03T17:32:00Z">
        <w:r>
          <w:rPr>
            <w:rFonts w:ascii="Trebuchet MS" w:hAnsi="Trebuchet MS" w:cs="Tahoma"/>
            <w:sz w:val="22"/>
            <w:szCs w:val="22"/>
          </w:rPr>
          <w:t>; e</w:t>
        </w:r>
      </w:ins>
    </w:p>
    <w:p w14:paraId="054896AB" w14:textId="77777777" w:rsidR="00BE51FE" w:rsidRDefault="00BE51FE" w:rsidP="00BE51FE">
      <w:pPr>
        <w:pStyle w:val="PargrafodaLista"/>
        <w:spacing w:line="300" w:lineRule="exact"/>
        <w:ind w:left="1080" w:right="261"/>
        <w:jc w:val="both"/>
        <w:rPr>
          <w:ins w:id="45" w:author="Carneiro, Ana Paula" w:date="2022-06-03T17:32:00Z"/>
          <w:rFonts w:ascii="Trebuchet MS" w:hAnsi="Trebuchet MS" w:cs="Tahoma"/>
          <w:sz w:val="22"/>
          <w:szCs w:val="22"/>
        </w:rPr>
      </w:pPr>
    </w:p>
    <w:p w14:paraId="48ED0DEB" w14:textId="44192A38" w:rsidR="002D03D9" w:rsidRPr="00A60A91" w:rsidRDefault="002D03D9" w:rsidP="00D61DA6">
      <w:pPr>
        <w:pStyle w:val="PargrafodaLista"/>
        <w:numPr>
          <w:ilvl w:val="0"/>
          <w:numId w:val="32"/>
        </w:numPr>
        <w:spacing w:line="300" w:lineRule="exact"/>
        <w:ind w:right="261"/>
        <w:jc w:val="both"/>
        <w:rPr>
          <w:rFonts w:ascii="Trebuchet MS" w:hAnsi="Trebuchet MS" w:cs="Tahoma"/>
          <w:sz w:val="22"/>
          <w:szCs w:val="22"/>
        </w:rPr>
      </w:pPr>
      <w:del w:id="46" w:author="Carneiro, Ana Paula" w:date="2022-06-03T17:32:00Z">
        <w:r w:rsidRPr="00A60A91" w:rsidDel="00BE51FE">
          <w:rPr>
            <w:rFonts w:ascii="Trebuchet MS" w:hAnsi="Trebuchet MS" w:cs="Tahoma"/>
            <w:sz w:val="22"/>
            <w:szCs w:val="22"/>
          </w:rPr>
          <w:delText>.</w:delText>
        </w:r>
      </w:del>
      <w:ins w:id="47" w:author="Carneiro, Ana Paula" w:date="2022-06-03T17:32:00Z">
        <w:r w:rsidR="00BE51FE" w:rsidRPr="00BE51FE">
          <w:rPr>
            <w:rFonts w:ascii="Trebuchet MS" w:hAnsi="Trebuchet MS" w:cs="Tahoma"/>
            <w:sz w:val="22"/>
            <w:szCs w:val="22"/>
          </w:rPr>
          <w:t>As Debêntures da Quarta Série serão negociadas por meio de operação realizada privadamente, fora do âmbito da B3. Para todos os fins de direito, a titularidade das Debêntures será comprovada pelo extrato de conta de depósito emitido pelo Escriturador. As Debentures da Quarta Série podem ser objeto de depósito na B3 para fins dos itens (i) e (ii) acima.</w:t>
        </w:r>
      </w:ins>
    </w:p>
    <w:p w14:paraId="64E33461" w14:textId="77777777" w:rsidR="002D03D9" w:rsidRPr="00A60A91" w:rsidRDefault="002D03D9" w:rsidP="002D03D9">
      <w:pPr>
        <w:spacing w:line="300" w:lineRule="exact"/>
        <w:ind w:left="360" w:right="261"/>
        <w:jc w:val="both"/>
        <w:rPr>
          <w:rFonts w:ascii="Trebuchet MS" w:hAnsi="Trebuchet MS" w:cs="Tahoma"/>
          <w:sz w:val="22"/>
          <w:szCs w:val="22"/>
        </w:rPr>
      </w:pPr>
    </w:p>
    <w:p w14:paraId="1FF3A501" w14:textId="6922E799" w:rsidR="002D03D9" w:rsidRPr="00A60A91" w:rsidRDefault="002D03D9" w:rsidP="00A67FD8">
      <w:pPr>
        <w:numPr>
          <w:ilvl w:val="2"/>
          <w:numId w:val="2"/>
        </w:numPr>
        <w:tabs>
          <w:tab w:val="num" w:pos="709"/>
        </w:tabs>
        <w:spacing w:line="300" w:lineRule="exact"/>
        <w:ind w:right="261"/>
        <w:jc w:val="both"/>
        <w:rPr>
          <w:rFonts w:ascii="Trebuchet MS" w:hAnsi="Trebuchet MS" w:cs="Tahoma"/>
          <w:sz w:val="22"/>
          <w:szCs w:val="22"/>
        </w:rPr>
      </w:pPr>
      <w:bookmarkStart w:id="48" w:name="_Ref2792611"/>
      <w:bookmarkStart w:id="49" w:name="_Ref2872145"/>
      <w:bookmarkEnd w:id="42"/>
      <w:r w:rsidRPr="00A60A91">
        <w:rPr>
          <w:rFonts w:ascii="Trebuchet MS" w:hAnsi="Trebuchet MS" w:cs="Tahoma"/>
          <w:sz w:val="22"/>
          <w:szCs w:val="22"/>
        </w:rPr>
        <w:lastRenderedPageBreak/>
        <w:t xml:space="preserve">Não obstante o descrito na Cláusula </w:t>
      </w:r>
      <w:r w:rsidR="00FA1256" w:rsidRPr="00A60A91">
        <w:rPr>
          <w:rFonts w:ascii="Trebuchet MS" w:hAnsi="Trebuchet MS" w:cs="Tahoma"/>
          <w:sz w:val="22"/>
          <w:szCs w:val="22"/>
        </w:rPr>
        <w:t>1</w:t>
      </w:r>
      <w:r w:rsidRPr="00A60A91">
        <w:rPr>
          <w:rFonts w:ascii="Trebuchet MS" w:hAnsi="Trebuchet MS" w:cs="Tahoma"/>
          <w:sz w:val="22"/>
          <w:szCs w:val="22"/>
        </w:rPr>
        <w:t xml:space="preserve">.6.(ii) e observado o disposto na Cláusula </w:t>
      </w:r>
      <w:r w:rsidR="00FA1256" w:rsidRPr="00A60A91">
        <w:rPr>
          <w:rFonts w:ascii="Trebuchet MS" w:hAnsi="Trebuchet MS" w:cs="Tahoma"/>
          <w:sz w:val="22"/>
          <w:szCs w:val="22"/>
        </w:rPr>
        <w:t>1.</w:t>
      </w:r>
      <w:r w:rsidRPr="00A60A91">
        <w:rPr>
          <w:rFonts w:ascii="Trebuchet MS" w:hAnsi="Trebuchet MS" w:cs="Tahoma"/>
          <w:sz w:val="22"/>
          <w:szCs w:val="22"/>
        </w:rPr>
        <w:t>6.</w:t>
      </w:r>
      <w:r w:rsidR="00FA1256" w:rsidRPr="00A60A91">
        <w:rPr>
          <w:rFonts w:ascii="Trebuchet MS" w:hAnsi="Trebuchet MS" w:cs="Tahoma"/>
          <w:sz w:val="22"/>
          <w:szCs w:val="22"/>
        </w:rPr>
        <w:t>2</w:t>
      </w:r>
      <w:r w:rsidRPr="00A60A91">
        <w:rPr>
          <w:rFonts w:ascii="Trebuchet MS" w:hAnsi="Trebuchet MS" w:cs="Tahoma"/>
          <w:sz w:val="22"/>
          <w:szCs w:val="22"/>
        </w:rPr>
        <w:t xml:space="preserve">, as Debêntures </w:t>
      </w:r>
      <w:ins w:id="50" w:author="Carneiro, Ana Paula" w:date="2022-06-03T17:33:00Z">
        <w:r w:rsidR="00BE51FE">
          <w:rPr>
            <w:rFonts w:ascii="Trebuchet MS" w:hAnsi="Trebuchet MS" w:cs="Tahoma"/>
            <w:sz w:val="22"/>
            <w:szCs w:val="22"/>
          </w:rPr>
          <w:t xml:space="preserve">objeto da Oferta Restrita </w:t>
        </w:r>
      </w:ins>
      <w:r w:rsidRPr="00A60A91">
        <w:rPr>
          <w:rFonts w:ascii="Trebuchet MS" w:hAnsi="Trebuchet MS" w:cs="Tahoma"/>
          <w:sz w:val="22"/>
          <w:szCs w:val="22"/>
        </w:rPr>
        <w:t>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8"/>
      <w:bookmarkEnd w:id="49"/>
      <w:r w:rsidR="00A67FD8" w:rsidRPr="00A60A91">
        <w:rPr>
          <w:rFonts w:ascii="Trebuchet MS" w:hAnsi="Trebuchet MS" w:cs="Tahoma"/>
          <w:sz w:val="22"/>
          <w:szCs w:val="22"/>
        </w:rPr>
        <w:t xml:space="preserve"> </w:t>
      </w:r>
    </w:p>
    <w:p w14:paraId="522BECB6" w14:textId="77777777" w:rsidR="00A67FD8" w:rsidRPr="00A60A91" w:rsidRDefault="00A67FD8" w:rsidP="002D03D9">
      <w:pPr>
        <w:spacing w:line="300" w:lineRule="exact"/>
        <w:ind w:right="261"/>
        <w:jc w:val="both"/>
        <w:rPr>
          <w:rFonts w:ascii="Trebuchet MS" w:hAnsi="Trebuchet MS" w:cs="Tahoma"/>
          <w:sz w:val="22"/>
          <w:szCs w:val="22"/>
        </w:rPr>
      </w:pPr>
    </w:p>
    <w:p w14:paraId="4AC382CC" w14:textId="67C8D955" w:rsidR="002D03D9" w:rsidRPr="00A60A91"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51" w:name="_Ref2872115"/>
      <w:r w:rsidRPr="00A60A91">
        <w:rPr>
          <w:rFonts w:ascii="Trebuchet MS" w:hAnsi="Trebuchet MS" w:cs="Tahoma"/>
          <w:sz w:val="22"/>
          <w:szCs w:val="22"/>
        </w:rPr>
        <w:t>Para os fins desta Escritura de Emissão e nos termos da Instrução CVM 476, entende-se por: (i) “</w:t>
      </w:r>
      <w:r w:rsidRPr="00A60A91">
        <w:rPr>
          <w:rFonts w:ascii="Trebuchet MS" w:hAnsi="Trebuchet MS" w:cs="Tahoma"/>
          <w:sz w:val="22"/>
          <w:szCs w:val="22"/>
          <w:u w:val="single"/>
        </w:rPr>
        <w:t>Investidores Qualificados</w:t>
      </w:r>
      <w:r w:rsidRPr="00A60A91">
        <w:rPr>
          <w:rFonts w:ascii="Trebuchet MS" w:hAnsi="Trebuchet MS" w:cs="Tahoma"/>
          <w:sz w:val="22"/>
          <w:szCs w:val="22"/>
        </w:rPr>
        <w:t>” aqueles investidores referidos no artigo 9º-B da Instrução CVM nº 539, de 13 de novembro de 2013, conforme em vigor (“</w:t>
      </w:r>
      <w:r w:rsidRPr="00A60A91">
        <w:rPr>
          <w:rFonts w:ascii="Trebuchet MS" w:hAnsi="Trebuchet MS" w:cs="Tahoma"/>
          <w:sz w:val="22"/>
          <w:szCs w:val="22"/>
          <w:u w:val="single"/>
        </w:rPr>
        <w:t>Instrução CVM 539</w:t>
      </w:r>
      <w:r w:rsidRPr="00A60A91">
        <w:rPr>
          <w:rFonts w:ascii="Trebuchet MS" w:hAnsi="Trebuchet MS" w:cs="Tahoma"/>
          <w:sz w:val="22"/>
          <w:szCs w:val="22"/>
        </w:rPr>
        <w:t>”); e (ii) “</w:t>
      </w:r>
      <w:r w:rsidRPr="00A60A91">
        <w:rPr>
          <w:rFonts w:ascii="Trebuchet MS" w:hAnsi="Trebuchet MS" w:cs="Tahoma"/>
          <w:sz w:val="22"/>
          <w:szCs w:val="22"/>
          <w:u w:val="single"/>
        </w:rPr>
        <w:t>Investidores Profissionais</w:t>
      </w:r>
      <w:r w:rsidRPr="00A60A91">
        <w:rPr>
          <w:rFonts w:ascii="Trebuchet MS" w:hAnsi="Trebuchet MS" w:cs="Tahoma"/>
          <w:sz w:val="22"/>
          <w:szCs w:val="22"/>
        </w:rPr>
        <w:t>” aqueles investidores referidos no artigo 9º-A da Instrução da CVM 539.</w:t>
      </w:r>
      <w:bookmarkEnd w:id="51"/>
    </w:p>
    <w:p w14:paraId="2C3FE7BA" w14:textId="1C2C2BA3" w:rsidR="00537E62" w:rsidRPr="00A60A91"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9FC7E43" w:rsidR="00537E62" w:rsidRPr="00A60A91"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 xml:space="preserve">Agente de Liquidação e Escriturador: </w:t>
      </w:r>
      <w:r w:rsidR="00D479B1" w:rsidRPr="00A60A91">
        <w:rPr>
          <w:rFonts w:ascii="Trebuchet MS" w:hAnsi="Trebuchet MS"/>
          <w:color w:val="000000" w:themeColor="text1"/>
          <w:sz w:val="22"/>
          <w:szCs w:val="22"/>
        </w:rPr>
        <w:t>a</w:t>
      </w:r>
      <w:r w:rsidR="00537E62" w:rsidRPr="00A60A91">
        <w:rPr>
          <w:rFonts w:ascii="Trebuchet MS" w:hAnsi="Trebuchet MS"/>
          <w:color w:val="000000" w:themeColor="text1"/>
          <w:sz w:val="22"/>
          <w:szCs w:val="22"/>
        </w:rPr>
        <w:t xml:space="preserve"> </w:t>
      </w:r>
      <w:r w:rsidR="00AC7A9D" w:rsidRPr="000A63B6">
        <w:rPr>
          <w:rFonts w:ascii="Trebuchet MS" w:hAnsi="Trebuchet MS"/>
          <w:b/>
          <w:color w:val="000000" w:themeColor="text1"/>
          <w:sz w:val="22"/>
        </w:rPr>
        <w:t xml:space="preserve">CM </w:t>
      </w:r>
      <w:r w:rsidR="00AC7A9D" w:rsidRPr="001B77D2">
        <w:rPr>
          <w:rFonts w:ascii="Trebuchet MS" w:hAnsi="Trebuchet MS"/>
          <w:b/>
          <w:bCs/>
          <w:color w:val="000000" w:themeColor="text1"/>
          <w:sz w:val="22"/>
          <w:szCs w:val="22"/>
        </w:rPr>
        <w:t>CAPITAL MARKETS</w:t>
      </w:r>
      <w:r w:rsidR="00AC7A9D" w:rsidRPr="000A63B6">
        <w:rPr>
          <w:rFonts w:ascii="Trebuchet MS" w:hAnsi="Trebuchet MS"/>
          <w:b/>
          <w:color w:val="000000" w:themeColor="text1"/>
          <w:sz w:val="22"/>
        </w:rPr>
        <w:t xml:space="preserve"> CCTVM </w:t>
      </w:r>
      <w:r w:rsidR="00AC7A9D" w:rsidRPr="001B77D2">
        <w:rPr>
          <w:rFonts w:ascii="Trebuchet MS" w:hAnsi="Trebuchet MS"/>
          <w:b/>
          <w:bCs/>
          <w:color w:val="000000" w:themeColor="text1"/>
          <w:sz w:val="22"/>
          <w:szCs w:val="22"/>
        </w:rPr>
        <w:t>LTDA</w:t>
      </w:r>
      <w:r w:rsidR="00AC7A9D" w:rsidRPr="000A63B6">
        <w:rPr>
          <w:rFonts w:ascii="Trebuchet MS" w:hAnsi="Trebuchet MS"/>
          <w:b/>
          <w:color w:val="000000" w:themeColor="text1"/>
          <w:sz w:val="22"/>
        </w:rPr>
        <w:t>.</w:t>
      </w:r>
      <w:r w:rsidR="00D479B1" w:rsidRPr="00A60A91">
        <w:rPr>
          <w:rFonts w:ascii="Trebuchet MS" w:hAnsi="Trebuchet MS"/>
          <w:color w:val="000000" w:themeColor="text1"/>
          <w:sz w:val="22"/>
          <w:szCs w:val="22"/>
        </w:rPr>
        <w:t xml:space="preserve">, instituição financeira com sede na cidade de São Paulo, Estado de São Paulo, na </w:t>
      </w:r>
      <w:r w:rsidR="00CE4BAE" w:rsidRPr="00A60A91">
        <w:rPr>
          <w:rFonts w:ascii="Trebuchet MS" w:hAnsi="Trebuchet MS"/>
          <w:color w:val="000000" w:themeColor="text1"/>
          <w:sz w:val="22"/>
          <w:szCs w:val="22"/>
        </w:rPr>
        <w:t xml:space="preserve">Rua </w:t>
      </w:r>
      <w:r w:rsidR="00D479B1" w:rsidRPr="00A60A91">
        <w:rPr>
          <w:rFonts w:ascii="Trebuchet MS" w:hAnsi="Trebuchet MS"/>
          <w:color w:val="000000" w:themeColor="text1"/>
          <w:sz w:val="22"/>
          <w:szCs w:val="22"/>
        </w:rPr>
        <w:t>Gomes de Carvalho, 1195, 4º andar, CEP 04547- 004 inscrita no CNPJ/ME sob o nº 02.685.483/0001-30</w:t>
      </w:r>
      <w:r w:rsidR="00537E62" w:rsidRPr="00A60A91">
        <w:rPr>
          <w:rFonts w:ascii="Trebuchet MS" w:hAnsi="Trebuchet MS"/>
          <w:color w:val="000000" w:themeColor="text1"/>
          <w:sz w:val="22"/>
          <w:szCs w:val="22"/>
        </w:rPr>
        <w:t>, atuará como agente de liquidação da Emissão e como escriturador das Debêntures (“</w:t>
      </w:r>
      <w:r w:rsidR="00537E62" w:rsidRPr="00A60A91">
        <w:rPr>
          <w:rFonts w:ascii="Trebuchet MS" w:hAnsi="Trebuchet MS"/>
          <w:color w:val="000000" w:themeColor="text1"/>
          <w:sz w:val="22"/>
          <w:szCs w:val="22"/>
          <w:u w:val="single"/>
        </w:rPr>
        <w:t>Agente de Liquidação</w:t>
      </w:r>
      <w:r w:rsidR="00537E62" w:rsidRPr="00A60A91">
        <w:rPr>
          <w:rFonts w:ascii="Trebuchet MS" w:hAnsi="Trebuchet MS"/>
          <w:color w:val="000000" w:themeColor="text1"/>
          <w:sz w:val="22"/>
          <w:szCs w:val="22"/>
        </w:rPr>
        <w:t>” e “</w:t>
      </w:r>
      <w:proofErr w:type="spellStart"/>
      <w:r w:rsidR="00537E62" w:rsidRPr="00A60A91">
        <w:rPr>
          <w:rFonts w:ascii="Trebuchet MS" w:hAnsi="Trebuchet MS"/>
          <w:color w:val="000000" w:themeColor="text1"/>
          <w:sz w:val="22"/>
          <w:szCs w:val="22"/>
          <w:u w:val="single"/>
        </w:rPr>
        <w:t>Escriturador</w:t>
      </w:r>
      <w:proofErr w:type="spellEnd"/>
      <w:r w:rsidR="00537E62" w:rsidRPr="00A60A91">
        <w:rPr>
          <w:rFonts w:ascii="Trebuchet MS" w:hAnsi="Trebuchet MS"/>
          <w:color w:val="000000" w:themeColor="text1"/>
          <w:sz w:val="22"/>
          <w:szCs w:val="22"/>
        </w:rPr>
        <w:t xml:space="preserve">”, cuja definição </w:t>
      </w:r>
      <w:proofErr w:type="spellStart"/>
      <w:r w:rsidR="00537E62" w:rsidRPr="00A60A91">
        <w:rPr>
          <w:rFonts w:ascii="Trebuchet MS" w:hAnsi="Trebuchet MS"/>
          <w:color w:val="000000" w:themeColor="text1"/>
          <w:sz w:val="22"/>
          <w:szCs w:val="22"/>
        </w:rPr>
        <w:t>inclui</w:t>
      </w:r>
      <w:proofErr w:type="spellEnd"/>
      <w:r w:rsidR="00537E62" w:rsidRPr="00A60A91">
        <w:rPr>
          <w:rFonts w:ascii="Trebuchet MS" w:hAnsi="Trebuchet MS"/>
          <w:color w:val="000000" w:themeColor="text1"/>
          <w:sz w:val="22"/>
          <w:szCs w:val="22"/>
        </w:rPr>
        <w:t xml:space="preserve"> qualquer outra instituição que venha a suceder o Agente de Liquidação e o Escriturador na </w:t>
      </w:r>
      <w:r w:rsidR="00537E62" w:rsidRPr="00A60A91">
        <w:rPr>
          <w:rFonts w:ascii="Trebuchet MS" w:hAnsi="Trebuchet MS" w:cs="Tahoma"/>
          <w:bCs/>
          <w:sz w:val="22"/>
          <w:szCs w:val="22"/>
        </w:rPr>
        <w:t>prestação</w:t>
      </w:r>
      <w:r w:rsidR="00537E62" w:rsidRPr="00A60A91">
        <w:rPr>
          <w:rFonts w:ascii="Trebuchet MS" w:hAnsi="Trebuchet MS"/>
          <w:bCs/>
          <w:color w:val="000000" w:themeColor="text1"/>
          <w:sz w:val="22"/>
          <w:szCs w:val="22"/>
        </w:rPr>
        <w:t xml:space="preserve"> </w:t>
      </w:r>
      <w:r w:rsidR="00537E62" w:rsidRPr="00A60A91">
        <w:rPr>
          <w:rFonts w:ascii="Trebuchet MS" w:hAnsi="Trebuchet MS"/>
          <w:color w:val="000000" w:themeColor="text1"/>
          <w:sz w:val="22"/>
          <w:szCs w:val="22"/>
        </w:rPr>
        <w:t>dos serviços de agente de liquidação da Emissão e de escriturador das Debêntures).</w:t>
      </w:r>
    </w:p>
    <w:p w14:paraId="4520A663" w14:textId="77777777" w:rsidR="00ED6C6F" w:rsidRPr="00A60A91"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A60A91" w:rsidRDefault="0028737B" w:rsidP="0028737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SEGUNDA</w:t>
      </w:r>
    </w:p>
    <w:p w14:paraId="698FF6E0" w14:textId="77777777" w:rsidR="0028737B" w:rsidRPr="00A60A91" w:rsidRDefault="0028737B" w:rsidP="0028737B">
      <w:pPr>
        <w:spacing w:line="300" w:lineRule="exact"/>
        <w:ind w:right="261"/>
        <w:jc w:val="center"/>
        <w:rPr>
          <w:rFonts w:ascii="Trebuchet MS" w:hAnsi="Trebuchet MS" w:cs="Tahoma"/>
          <w:b/>
          <w:sz w:val="22"/>
          <w:szCs w:val="22"/>
        </w:rPr>
      </w:pPr>
      <w:r w:rsidRPr="00A60A91">
        <w:rPr>
          <w:rFonts w:ascii="Trebuchet MS" w:hAnsi="Trebuchet MS" w:cs="Tahoma"/>
          <w:b/>
          <w:sz w:val="22"/>
          <w:szCs w:val="22"/>
        </w:rPr>
        <w:t>OBJETO SOCIAL DA EMISSORA</w:t>
      </w:r>
    </w:p>
    <w:p w14:paraId="08929F63" w14:textId="77777777" w:rsidR="00FD7BB6" w:rsidRPr="00A60A91" w:rsidRDefault="00FD7BB6" w:rsidP="0028737B">
      <w:pPr>
        <w:spacing w:line="300" w:lineRule="exact"/>
        <w:ind w:right="261"/>
        <w:jc w:val="center"/>
        <w:rPr>
          <w:rFonts w:ascii="Trebuchet MS" w:hAnsi="Trebuchet MS" w:cs="Tahoma"/>
          <w:b/>
          <w:sz w:val="22"/>
          <w:szCs w:val="22"/>
        </w:rPr>
      </w:pPr>
    </w:p>
    <w:p w14:paraId="1670F283" w14:textId="77777777" w:rsidR="0028737B" w:rsidRPr="00A60A91" w:rsidRDefault="0028737B" w:rsidP="00D61DA6">
      <w:pPr>
        <w:pStyle w:val="PargrafodaLista"/>
        <w:numPr>
          <w:ilvl w:val="1"/>
          <w:numId w:val="25"/>
        </w:numPr>
        <w:spacing w:line="300" w:lineRule="exact"/>
        <w:ind w:left="0" w:right="261" w:firstLine="0"/>
        <w:jc w:val="both"/>
        <w:rPr>
          <w:rFonts w:ascii="Trebuchet MS" w:hAnsi="Trebuchet MS" w:cs="Tahoma"/>
          <w:sz w:val="22"/>
          <w:szCs w:val="22"/>
        </w:rPr>
      </w:pPr>
      <w:bookmarkStart w:id="52" w:name="_Ref497551121"/>
      <w:r w:rsidRPr="00A60A91">
        <w:rPr>
          <w:rFonts w:ascii="Trebuchet MS" w:hAnsi="Trebuchet MS" w:cs="Tahoma"/>
          <w:sz w:val="22"/>
          <w:szCs w:val="22"/>
        </w:rPr>
        <w:t xml:space="preserve">De acordo com o artigo 2º do Estatuto Social da Emissora, a Emissora tem por objeto social: </w:t>
      </w:r>
      <w:r w:rsidRPr="00A60A91">
        <w:rPr>
          <w:rFonts w:ascii="Trebuchet MS" w:hAnsi="Trebuchet MS"/>
          <w:b/>
          <w:sz w:val="22"/>
          <w:szCs w:val="22"/>
        </w:rPr>
        <w:t>(i)</w:t>
      </w:r>
      <w:r w:rsidRPr="00A60A91">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A60A91">
        <w:rPr>
          <w:rFonts w:ascii="Trebuchet MS" w:hAnsi="Trebuchet MS"/>
          <w:sz w:val="22"/>
          <w:szCs w:val="22"/>
        </w:rPr>
        <w:t>Resolução do Conselho Monetário Nacional n.º 2.686, de 26 de janeiro de 2000, conforme alterada (“</w:t>
      </w:r>
      <w:r w:rsidR="00B233BE" w:rsidRPr="00A60A91">
        <w:rPr>
          <w:rFonts w:ascii="Trebuchet MS" w:hAnsi="Trebuchet MS"/>
          <w:sz w:val="22"/>
          <w:szCs w:val="22"/>
          <w:u w:val="single"/>
        </w:rPr>
        <w:t>Resolução CMN 2.686</w:t>
      </w:r>
      <w:r w:rsidR="00B233BE" w:rsidRPr="00A60A91">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A60A91">
        <w:rPr>
          <w:rFonts w:ascii="Trebuchet MS" w:hAnsi="Trebuchet MS"/>
          <w:b/>
          <w:sz w:val="22"/>
          <w:szCs w:val="22"/>
        </w:rPr>
        <w:t>(iii)</w:t>
      </w:r>
      <w:r w:rsidRPr="00A60A91">
        <w:rPr>
          <w:rFonts w:ascii="Trebuchet MS" w:hAnsi="Trebuchet MS"/>
          <w:sz w:val="22"/>
          <w:szCs w:val="22"/>
        </w:rPr>
        <w:t xml:space="preserve"> a realização de negócios e a prestação de serviços relacionados às operações </w:t>
      </w:r>
      <w:r w:rsidRPr="00A60A91">
        <w:rPr>
          <w:rFonts w:ascii="Trebuchet MS" w:hAnsi="Trebuchet MS"/>
          <w:sz w:val="22"/>
          <w:szCs w:val="22"/>
        </w:rPr>
        <w:lastRenderedPageBreak/>
        <w:t xml:space="preserve">de securitização de créditos supracitadas; e </w:t>
      </w:r>
      <w:r w:rsidRPr="00A60A91">
        <w:rPr>
          <w:rFonts w:ascii="Trebuchet MS" w:hAnsi="Trebuchet MS"/>
          <w:b/>
          <w:sz w:val="22"/>
          <w:szCs w:val="22"/>
        </w:rPr>
        <w:t>(iv)</w:t>
      </w:r>
      <w:r w:rsidRPr="00A60A91">
        <w:rPr>
          <w:rFonts w:ascii="Trebuchet MS" w:hAnsi="Trebuchet MS"/>
          <w:sz w:val="22"/>
          <w:szCs w:val="22"/>
        </w:rPr>
        <w:t xml:space="preserve"> a realização de operações de hedge em mercados derivativos visando à cobertura de riscos na sua carteira de créditos.</w:t>
      </w:r>
      <w:bookmarkEnd w:id="52"/>
    </w:p>
    <w:p w14:paraId="49AD70DD" w14:textId="77777777" w:rsidR="00ED6C6F" w:rsidRPr="00A60A91"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A60A91" w:rsidRDefault="006558A7" w:rsidP="002664FB">
      <w:pPr>
        <w:keepNext/>
        <w:spacing w:line="300" w:lineRule="exact"/>
        <w:ind w:right="261"/>
        <w:jc w:val="center"/>
        <w:rPr>
          <w:rFonts w:ascii="Trebuchet MS" w:eastAsia="MS Mincho" w:hAnsi="Trebuchet MS" w:cs="Tahoma"/>
          <w:b/>
          <w:sz w:val="22"/>
          <w:szCs w:val="22"/>
        </w:rPr>
      </w:pPr>
      <w:bookmarkStart w:id="53" w:name="_DV_M44"/>
      <w:bookmarkEnd w:id="53"/>
      <w:r w:rsidRPr="00A60A91">
        <w:rPr>
          <w:rFonts w:ascii="Trebuchet MS" w:eastAsia="MS Mincho" w:hAnsi="Trebuchet MS" w:cs="Tahoma"/>
          <w:b/>
          <w:sz w:val="22"/>
          <w:szCs w:val="22"/>
        </w:rPr>
        <w:t>CLÁUSULA TERCEIRA</w:t>
      </w:r>
      <w:bookmarkStart w:id="54" w:name="_DV_M45"/>
      <w:bookmarkEnd w:id="54"/>
    </w:p>
    <w:p w14:paraId="2589CF04"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CARACTERÍSTICAS DA EMISSÃO E DAS DEBÊNTURES</w:t>
      </w:r>
    </w:p>
    <w:p w14:paraId="32D7A03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52A8765" w14:textId="1142B189"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55" w:name="_DV_M46"/>
      <w:bookmarkEnd w:id="55"/>
      <w:r w:rsidRPr="00A60A91">
        <w:rPr>
          <w:rFonts w:ascii="Trebuchet MS" w:hAnsi="Trebuchet MS" w:cs="Tahoma"/>
          <w:b/>
          <w:sz w:val="22"/>
          <w:szCs w:val="22"/>
        </w:rPr>
        <w:t>Número da Emissão</w:t>
      </w:r>
      <w:bookmarkStart w:id="56" w:name="_DV_M71"/>
      <w:bookmarkEnd w:id="56"/>
      <w:r w:rsidR="00F42361" w:rsidRPr="00A60A91">
        <w:rPr>
          <w:rFonts w:ascii="Trebuchet MS" w:hAnsi="Trebuchet MS" w:cs="Tahoma"/>
          <w:b/>
          <w:sz w:val="22"/>
          <w:szCs w:val="22"/>
        </w:rPr>
        <w:t xml:space="preserve">: </w:t>
      </w:r>
      <w:r w:rsidR="00F42361" w:rsidRPr="00A60A91">
        <w:rPr>
          <w:rFonts w:ascii="Trebuchet MS" w:hAnsi="Trebuchet MS" w:cs="Tahoma"/>
          <w:sz w:val="22"/>
          <w:szCs w:val="22"/>
        </w:rPr>
        <w:t>A presente</w:t>
      </w:r>
      <w:r w:rsidRPr="00A60A91">
        <w:rPr>
          <w:rFonts w:ascii="Trebuchet MS" w:hAnsi="Trebuchet MS" w:cs="Tahoma"/>
          <w:sz w:val="22"/>
          <w:szCs w:val="22"/>
        </w:rPr>
        <w:t xml:space="preserve"> Emissão constitui a </w:t>
      </w:r>
      <w:r w:rsidR="003B636C" w:rsidRPr="00A60A91">
        <w:rPr>
          <w:rFonts w:ascii="Trebuchet MS" w:hAnsi="Trebuchet MS" w:cs="Tahoma"/>
          <w:sz w:val="22"/>
          <w:szCs w:val="22"/>
        </w:rPr>
        <w:t>2</w:t>
      </w:r>
      <w:r w:rsidRPr="00A60A91">
        <w:rPr>
          <w:rFonts w:ascii="Trebuchet MS" w:hAnsi="Trebuchet MS" w:cs="Tahoma"/>
          <w:sz w:val="22"/>
          <w:szCs w:val="22"/>
        </w:rPr>
        <w:t>ª (</w:t>
      </w:r>
      <w:r w:rsidR="00D60F73" w:rsidRPr="00A60A91">
        <w:rPr>
          <w:rFonts w:ascii="Trebuchet MS" w:hAnsi="Trebuchet MS" w:cs="Tahoma"/>
          <w:sz w:val="22"/>
          <w:szCs w:val="22"/>
        </w:rPr>
        <w:t>segunda</w:t>
      </w:r>
      <w:r w:rsidRPr="00A60A91">
        <w:rPr>
          <w:rFonts w:ascii="Trebuchet MS" w:hAnsi="Trebuchet MS" w:cs="Tahoma"/>
          <w:sz w:val="22"/>
          <w:szCs w:val="22"/>
        </w:rPr>
        <w:t>) emissão de debêntures da Emissora</w:t>
      </w:r>
      <w:r w:rsidR="001105BC" w:rsidRPr="00A60A91">
        <w:rPr>
          <w:rFonts w:ascii="Trebuchet MS" w:hAnsi="Trebuchet MS" w:cs="Tahoma"/>
          <w:sz w:val="22"/>
          <w:szCs w:val="22"/>
        </w:rPr>
        <w:t>, sendo a 1ª (primeira) emissão pública</w:t>
      </w:r>
      <w:r w:rsidRPr="00A60A91">
        <w:rPr>
          <w:rFonts w:ascii="Trebuchet MS" w:hAnsi="Trebuchet MS" w:cs="Tahoma"/>
          <w:sz w:val="22"/>
          <w:szCs w:val="22"/>
        </w:rPr>
        <w:t>.</w:t>
      </w:r>
    </w:p>
    <w:p w14:paraId="1B98FB9F" w14:textId="77777777" w:rsidR="00503F18" w:rsidRPr="00A60A91" w:rsidRDefault="00503F18" w:rsidP="00503F18">
      <w:pPr>
        <w:tabs>
          <w:tab w:val="left" w:pos="709"/>
        </w:tabs>
        <w:spacing w:line="300" w:lineRule="exact"/>
        <w:ind w:left="708"/>
        <w:rPr>
          <w:rFonts w:ascii="Trebuchet MS" w:hAnsi="Trebuchet MS" w:cs="Tahoma"/>
          <w:sz w:val="22"/>
          <w:szCs w:val="22"/>
        </w:rPr>
      </w:pPr>
    </w:p>
    <w:p w14:paraId="56F9B2A4" w14:textId="0A45B4AE"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Data de Emissão</w:t>
      </w:r>
      <w:r w:rsidRPr="00A60A91">
        <w:rPr>
          <w:rFonts w:ascii="Trebuchet MS" w:hAnsi="Trebuchet MS" w:cs="Tahoma"/>
          <w:sz w:val="22"/>
          <w:szCs w:val="22"/>
        </w:rPr>
        <w:t xml:space="preserve">: Para todos os fins e efeitos legais, a data de emissão das Debêntures será </w:t>
      </w:r>
      <w:r w:rsidR="00611BC2">
        <w:rPr>
          <w:rFonts w:ascii="Trebuchet MS" w:hAnsi="Trebuchet MS" w:cs="Tahoma"/>
          <w:sz w:val="22"/>
          <w:szCs w:val="22"/>
        </w:rPr>
        <w:t>16</w:t>
      </w:r>
      <w:r w:rsidR="00AC7A9D">
        <w:rPr>
          <w:rFonts w:ascii="Trebuchet MS" w:hAnsi="Trebuchet MS" w:cs="Tahoma"/>
          <w:sz w:val="22"/>
          <w:szCs w:val="22"/>
        </w:rPr>
        <w:t xml:space="preserve"> </w:t>
      </w:r>
      <w:r w:rsidRPr="00A60A91">
        <w:rPr>
          <w:rFonts w:ascii="Trebuchet MS" w:hAnsi="Trebuchet MS" w:cs="Tahoma"/>
          <w:sz w:val="22"/>
          <w:szCs w:val="22"/>
        </w:rPr>
        <w:t xml:space="preserve">de </w:t>
      </w:r>
      <w:r w:rsidR="00611BC2">
        <w:rPr>
          <w:rFonts w:ascii="Trebuchet MS" w:hAnsi="Trebuchet MS" w:cs="Tahoma"/>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de 20</w:t>
      </w:r>
      <w:r w:rsidR="00152A7D" w:rsidRPr="00A60A91">
        <w:rPr>
          <w:rFonts w:ascii="Trebuchet MS" w:hAnsi="Trebuchet MS" w:cs="Tahoma"/>
          <w:sz w:val="22"/>
          <w:szCs w:val="22"/>
        </w:rPr>
        <w:t>20</w:t>
      </w:r>
      <w:r w:rsidRPr="00A60A91">
        <w:rPr>
          <w:rFonts w:ascii="Trebuchet MS" w:hAnsi="Trebuchet MS" w:cs="Tahoma"/>
          <w:sz w:val="22"/>
          <w:szCs w:val="22"/>
        </w:rPr>
        <w:t xml:space="preserve"> (“</w:t>
      </w:r>
      <w:r w:rsidRPr="00A60A91">
        <w:rPr>
          <w:rFonts w:ascii="Trebuchet MS" w:hAnsi="Trebuchet MS" w:cs="Tahoma"/>
          <w:sz w:val="22"/>
          <w:szCs w:val="22"/>
          <w:u w:val="single"/>
        </w:rPr>
        <w:t>Data de Emissão</w:t>
      </w:r>
      <w:r w:rsidRPr="00A60A91">
        <w:rPr>
          <w:rFonts w:ascii="Trebuchet MS" w:hAnsi="Trebuchet MS" w:cs="Tahoma"/>
          <w:sz w:val="22"/>
          <w:szCs w:val="22"/>
        </w:rPr>
        <w:t>”).</w:t>
      </w:r>
      <w:r w:rsidR="00E71FD8" w:rsidRPr="00A60A91">
        <w:rPr>
          <w:rFonts w:ascii="Trebuchet MS" w:hAnsi="Trebuchet MS" w:cs="Tahoma"/>
          <w:sz w:val="22"/>
          <w:szCs w:val="22"/>
        </w:rPr>
        <w:t xml:space="preserve"> </w:t>
      </w:r>
    </w:p>
    <w:p w14:paraId="44471A0A" w14:textId="77777777" w:rsidR="00503F18" w:rsidRPr="00A60A91" w:rsidRDefault="00503F18" w:rsidP="00503F18">
      <w:pPr>
        <w:tabs>
          <w:tab w:val="left" w:pos="709"/>
        </w:tabs>
        <w:spacing w:line="300" w:lineRule="exact"/>
        <w:rPr>
          <w:rFonts w:ascii="Trebuchet MS" w:hAnsi="Trebuchet MS" w:cs="Tahoma"/>
          <w:sz w:val="22"/>
          <w:szCs w:val="22"/>
        </w:rPr>
      </w:pPr>
    </w:p>
    <w:p w14:paraId="76BED103" w14:textId="1ECEC92B" w:rsidR="00503F18" w:rsidRPr="00A60A91" w:rsidRDefault="00503F18"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Prazo e Data de Vencimento</w:t>
      </w:r>
      <w:r w:rsidRPr="00A60A91">
        <w:rPr>
          <w:rFonts w:ascii="Trebuchet MS" w:hAnsi="Trebuchet MS" w:cs="Tahoma"/>
          <w:sz w:val="22"/>
          <w:szCs w:val="22"/>
        </w:rPr>
        <w:t xml:space="preserve">: Observado o disposto nesta Escritura, as Debêntures terão prazo de </w:t>
      </w:r>
      <w:r w:rsidR="007569CC" w:rsidRPr="00A60A91">
        <w:rPr>
          <w:rFonts w:ascii="Trebuchet MS" w:hAnsi="Trebuchet MS"/>
          <w:bCs/>
          <w:sz w:val="22"/>
          <w:szCs w:val="22"/>
        </w:rPr>
        <w:t>5</w:t>
      </w:r>
      <w:r w:rsidRPr="00A60A91">
        <w:rPr>
          <w:rFonts w:ascii="Trebuchet MS" w:hAnsi="Trebuchet MS" w:cs="Tahoma"/>
          <w:sz w:val="22"/>
          <w:szCs w:val="22"/>
        </w:rPr>
        <w:t xml:space="preserve"> (</w:t>
      </w:r>
      <w:r w:rsidR="007569CC" w:rsidRPr="00A60A91">
        <w:rPr>
          <w:rFonts w:ascii="Trebuchet MS" w:hAnsi="Trebuchet MS"/>
          <w:bCs/>
          <w:sz w:val="22"/>
          <w:szCs w:val="22"/>
        </w:rPr>
        <w:t>cinco</w:t>
      </w:r>
      <w:r w:rsidRPr="00A60A91">
        <w:rPr>
          <w:rFonts w:ascii="Trebuchet MS" w:hAnsi="Trebuchet MS" w:cs="Tahoma"/>
          <w:sz w:val="22"/>
          <w:szCs w:val="22"/>
        </w:rPr>
        <w:t xml:space="preserve">) anos, sendo o vencimento final das Debêntures em </w:t>
      </w:r>
      <w:bookmarkStart w:id="57" w:name="_Hlk11693376"/>
      <w:r w:rsidR="00611BC2">
        <w:rPr>
          <w:rFonts w:ascii="Trebuchet MS" w:hAnsi="Trebuchet MS" w:cs="Tahoma"/>
          <w:sz w:val="22"/>
          <w:szCs w:val="22"/>
        </w:rPr>
        <w:t>16</w:t>
      </w:r>
      <w:r w:rsidR="00AC7A9D">
        <w:rPr>
          <w:rFonts w:ascii="Trebuchet MS" w:hAnsi="Trebuchet MS" w:cs="Tahoma"/>
          <w:sz w:val="22"/>
          <w:szCs w:val="22"/>
        </w:rPr>
        <w:t xml:space="preserve"> </w:t>
      </w:r>
      <w:r w:rsidR="007E6716">
        <w:rPr>
          <w:rFonts w:ascii="Trebuchet MS" w:hAnsi="Trebuchet MS"/>
          <w:bCs/>
          <w:sz w:val="22"/>
          <w:szCs w:val="22"/>
        </w:rPr>
        <w:t xml:space="preserve">de </w:t>
      </w:r>
      <w:r w:rsidR="00611BC2">
        <w:rPr>
          <w:rFonts w:ascii="Trebuchet MS" w:hAnsi="Trebuchet MS"/>
          <w:bCs/>
          <w:sz w:val="22"/>
          <w:szCs w:val="22"/>
        </w:rPr>
        <w:t>outubro</w:t>
      </w:r>
      <w:r w:rsidR="00AC7A9D" w:rsidRPr="00A60A91">
        <w:rPr>
          <w:rFonts w:ascii="Trebuchet MS" w:hAnsi="Trebuchet MS"/>
          <w:bCs/>
          <w:sz w:val="22"/>
          <w:szCs w:val="22"/>
        </w:rPr>
        <w:t xml:space="preserve"> </w:t>
      </w:r>
      <w:r w:rsidRPr="00A60A91">
        <w:rPr>
          <w:rFonts w:ascii="Trebuchet MS" w:hAnsi="Trebuchet MS" w:cs="Tahoma"/>
          <w:sz w:val="22"/>
          <w:szCs w:val="22"/>
        </w:rPr>
        <w:t xml:space="preserve">de </w:t>
      </w:r>
      <w:bookmarkEnd w:id="57"/>
      <w:r w:rsidRPr="00A60A91">
        <w:rPr>
          <w:rFonts w:ascii="Trebuchet MS" w:hAnsi="Trebuchet MS" w:cs="Tahoma"/>
          <w:sz w:val="22"/>
          <w:szCs w:val="22"/>
        </w:rPr>
        <w:t>20</w:t>
      </w:r>
      <w:r w:rsidR="00BE79DF" w:rsidRPr="00A60A91">
        <w:rPr>
          <w:rFonts w:ascii="Trebuchet MS" w:hAnsi="Trebuchet MS"/>
          <w:bCs/>
          <w:sz w:val="22"/>
          <w:szCs w:val="22"/>
        </w:rPr>
        <w:t>2</w:t>
      </w:r>
      <w:r w:rsidR="00152A7D" w:rsidRPr="00A60A91">
        <w:rPr>
          <w:rFonts w:ascii="Trebuchet MS" w:hAnsi="Trebuchet MS"/>
          <w:bCs/>
          <w:sz w:val="22"/>
          <w:szCs w:val="22"/>
        </w:rPr>
        <w:t>5</w:t>
      </w:r>
      <w:r w:rsidR="00BE79DF" w:rsidRPr="00A60A91">
        <w:rPr>
          <w:rFonts w:ascii="Trebuchet MS" w:hAnsi="Trebuchet MS" w:cs="Tahoma"/>
          <w:sz w:val="22"/>
          <w:szCs w:val="22"/>
        </w:rPr>
        <w:t xml:space="preserve"> </w:t>
      </w:r>
      <w:r w:rsidRPr="00A60A91">
        <w:rPr>
          <w:rFonts w:ascii="Trebuchet MS" w:hAnsi="Trebuchet MS" w:cs="Tahoma"/>
          <w:sz w:val="22"/>
          <w:szCs w:val="22"/>
        </w:rPr>
        <w:t>(“</w:t>
      </w:r>
      <w:r w:rsidRPr="00A60A91">
        <w:rPr>
          <w:rFonts w:ascii="Trebuchet MS" w:hAnsi="Trebuchet MS" w:cs="Tahoma"/>
          <w:sz w:val="22"/>
          <w:szCs w:val="22"/>
          <w:u w:val="single"/>
        </w:rPr>
        <w:t>Data de Vencimento</w:t>
      </w:r>
      <w:r w:rsidRPr="00A60A91">
        <w:rPr>
          <w:rFonts w:ascii="Trebuchet MS" w:hAnsi="Trebuchet MS" w:cs="Tahoma"/>
          <w:sz w:val="22"/>
          <w:szCs w:val="22"/>
        </w:rPr>
        <w:t>”)</w:t>
      </w:r>
      <w:r w:rsidR="00911C8E" w:rsidRPr="00A60A91">
        <w:rPr>
          <w:rFonts w:ascii="Trebuchet MS" w:hAnsi="Trebuchet MS" w:cs="Tahoma"/>
          <w:sz w:val="22"/>
          <w:szCs w:val="22"/>
        </w:rPr>
        <w:t>.</w:t>
      </w:r>
      <w:r w:rsidR="00AA0EC9" w:rsidRPr="00A60A91">
        <w:rPr>
          <w:rFonts w:ascii="Trebuchet MS" w:hAnsi="Trebuchet MS" w:cs="Tahoma"/>
          <w:i/>
          <w:iCs/>
          <w:sz w:val="22"/>
          <w:szCs w:val="22"/>
        </w:rPr>
        <w:t xml:space="preserve"> </w:t>
      </w:r>
    </w:p>
    <w:p w14:paraId="11656910"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A7C3FC9" w14:textId="4E65C19B"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Total da Emissão</w:t>
      </w:r>
      <w:bookmarkStart w:id="58" w:name="_Ref495596549"/>
      <w:r w:rsidR="00F42361" w:rsidRPr="00A60A91">
        <w:rPr>
          <w:rFonts w:ascii="Trebuchet MS" w:hAnsi="Trebuchet MS" w:cs="Tahoma"/>
          <w:b/>
          <w:sz w:val="22"/>
          <w:szCs w:val="22"/>
        </w:rPr>
        <w:t xml:space="preserve">: </w:t>
      </w:r>
      <w:r w:rsidRPr="00A60A91">
        <w:rPr>
          <w:rFonts w:ascii="Trebuchet MS" w:hAnsi="Trebuchet MS" w:cs="Tahoma"/>
          <w:sz w:val="22"/>
          <w:szCs w:val="22"/>
        </w:rPr>
        <w:t xml:space="preserve">O </w:t>
      </w:r>
      <w:r w:rsidRPr="00A60A91">
        <w:rPr>
          <w:rStyle w:val="Forte"/>
          <w:rFonts w:ascii="Trebuchet MS" w:hAnsi="Trebuchet MS" w:cs="Tahoma"/>
          <w:b w:val="0"/>
          <w:sz w:val="22"/>
          <w:szCs w:val="22"/>
        </w:rPr>
        <w:t>valor</w:t>
      </w:r>
      <w:r w:rsidRPr="00A60A91">
        <w:rPr>
          <w:rFonts w:ascii="Trebuchet MS" w:hAnsi="Trebuchet MS" w:cs="Tahoma"/>
          <w:sz w:val="22"/>
          <w:szCs w:val="22"/>
        </w:rPr>
        <w:t xml:space="preserve"> total da Emissão será de R$</w:t>
      </w:r>
      <w:r w:rsidR="00D60F73" w:rsidRPr="00A60A91">
        <w:rPr>
          <w:rFonts w:ascii="Trebuchet MS" w:hAnsi="Trebuchet MS" w:cs="Tahoma"/>
          <w:sz w:val="22"/>
          <w:szCs w:val="22"/>
        </w:rPr>
        <w:t xml:space="preserve"> 5</w:t>
      </w:r>
      <w:ins w:id="59" w:author="Carneiro, Ana Paula" w:date="2022-06-03T17:34:00Z">
        <w:r w:rsidR="00BE51FE">
          <w:rPr>
            <w:rFonts w:ascii="Trebuchet MS" w:hAnsi="Trebuchet MS" w:cs="Tahoma"/>
            <w:sz w:val="22"/>
            <w:szCs w:val="22"/>
          </w:rPr>
          <w:t>2</w:t>
        </w:r>
      </w:ins>
      <w:del w:id="60"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w:t>
      </w:r>
      <w:ins w:id="61" w:author="Carneiro, Ana Paula" w:date="2022-06-03T17:34:00Z">
        <w:r w:rsidR="00BE51FE">
          <w:rPr>
            <w:rFonts w:ascii="Trebuchet MS" w:hAnsi="Trebuchet MS" w:cs="Tahoma"/>
            <w:sz w:val="22"/>
            <w:szCs w:val="22"/>
          </w:rPr>
          <w:t>5</w:t>
        </w:r>
      </w:ins>
      <w:del w:id="62"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00.000,00</w:t>
      </w:r>
      <w:r w:rsidR="006636E9" w:rsidRPr="00A60A91">
        <w:rPr>
          <w:rFonts w:ascii="Trebuchet MS" w:hAnsi="Trebuchet MS" w:cs="Tahoma"/>
          <w:sz w:val="22"/>
          <w:szCs w:val="22"/>
        </w:rPr>
        <w:t xml:space="preserve"> </w:t>
      </w:r>
      <w:r w:rsidR="00222D51" w:rsidRPr="00A60A91">
        <w:rPr>
          <w:rFonts w:ascii="Trebuchet MS" w:hAnsi="Trebuchet MS" w:cs="Tahoma"/>
          <w:sz w:val="22"/>
          <w:szCs w:val="22"/>
        </w:rPr>
        <w:t>(</w:t>
      </w:r>
      <w:r w:rsidR="00D60F73" w:rsidRPr="00A60A91">
        <w:rPr>
          <w:rFonts w:ascii="Trebuchet MS" w:hAnsi="Trebuchet MS" w:cs="Tahoma"/>
          <w:sz w:val="22"/>
          <w:szCs w:val="22"/>
        </w:rPr>
        <w:t xml:space="preserve">cinquenta </w:t>
      </w:r>
      <w:ins w:id="63" w:author="Carneiro, Ana Paula" w:date="2022-06-03T17:34:00Z">
        <w:r w:rsidR="00BE51FE">
          <w:rPr>
            <w:rFonts w:ascii="Trebuchet MS" w:hAnsi="Trebuchet MS" w:cs="Tahoma"/>
            <w:sz w:val="22"/>
            <w:szCs w:val="22"/>
          </w:rPr>
          <w:t xml:space="preserve">e dois </w:t>
        </w:r>
      </w:ins>
      <w:r w:rsidR="00D60F73" w:rsidRPr="00A60A91">
        <w:rPr>
          <w:rFonts w:ascii="Trebuchet MS" w:hAnsi="Trebuchet MS" w:cs="Tahoma"/>
          <w:sz w:val="22"/>
          <w:szCs w:val="22"/>
        </w:rPr>
        <w:t xml:space="preserve">milhões </w:t>
      </w:r>
      <w:ins w:id="64" w:author="Carneiro, Ana Paula" w:date="2022-06-03T17:34:00Z">
        <w:r w:rsidR="00BE51FE">
          <w:rPr>
            <w:rFonts w:ascii="Trebuchet MS" w:hAnsi="Trebuchet MS" w:cs="Tahoma"/>
            <w:sz w:val="22"/>
            <w:szCs w:val="22"/>
          </w:rPr>
          <w:t xml:space="preserve">e quinhentos mil </w:t>
        </w:r>
      </w:ins>
      <w:del w:id="65" w:author="Carneiro, Ana Paula" w:date="2022-06-03T17:34:00Z">
        <w:r w:rsidR="00222D51" w:rsidRPr="00A60A91" w:rsidDel="00BE51FE">
          <w:rPr>
            <w:rFonts w:ascii="Trebuchet MS" w:hAnsi="Trebuchet MS" w:cs="Tahoma"/>
            <w:sz w:val="22"/>
            <w:szCs w:val="22"/>
          </w:rPr>
          <w:delText xml:space="preserve">de </w:delText>
        </w:r>
      </w:del>
      <w:r w:rsidR="00222D51" w:rsidRPr="00A60A91">
        <w:rPr>
          <w:rFonts w:ascii="Trebuchet MS" w:hAnsi="Trebuchet MS" w:cs="Tahoma"/>
          <w:sz w:val="22"/>
          <w:szCs w:val="22"/>
        </w:rPr>
        <w:t>reais)</w:t>
      </w:r>
      <w:r w:rsidRPr="00A60A91">
        <w:rPr>
          <w:rFonts w:ascii="Trebuchet MS" w:hAnsi="Trebuchet MS" w:cs="Tahoma"/>
          <w:sz w:val="22"/>
          <w:szCs w:val="22"/>
        </w:rPr>
        <w:t>, na Data de Emissão</w:t>
      </w:r>
      <w:bookmarkEnd w:id="58"/>
      <w:r w:rsidR="00503F18" w:rsidRPr="00A60A91">
        <w:rPr>
          <w:rFonts w:ascii="Trebuchet MS" w:hAnsi="Trebuchet MS" w:cs="Tahoma"/>
          <w:sz w:val="22"/>
          <w:szCs w:val="22"/>
        </w:rPr>
        <w:t xml:space="preserve"> (“</w:t>
      </w:r>
      <w:r w:rsidR="00503F18" w:rsidRPr="00A60A91">
        <w:rPr>
          <w:rFonts w:ascii="Trebuchet MS" w:hAnsi="Trebuchet MS" w:cs="Tahoma"/>
          <w:sz w:val="22"/>
          <w:szCs w:val="22"/>
          <w:u w:val="single"/>
        </w:rPr>
        <w:t>Valor Total da Emissão</w:t>
      </w:r>
      <w:r w:rsidR="00503F18" w:rsidRPr="00A60A91">
        <w:rPr>
          <w:rFonts w:ascii="Trebuchet MS" w:hAnsi="Trebuchet MS" w:cs="Tahoma"/>
          <w:sz w:val="22"/>
          <w:szCs w:val="22"/>
        </w:rPr>
        <w:t>”)</w:t>
      </w:r>
      <w:r w:rsidRPr="00A60A91">
        <w:rPr>
          <w:rFonts w:ascii="Trebuchet MS" w:hAnsi="Trebuchet MS" w:cs="Tahoma"/>
          <w:sz w:val="22"/>
          <w:szCs w:val="22"/>
        </w:rPr>
        <w:t>.</w:t>
      </w:r>
    </w:p>
    <w:p w14:paraId="0BA7EBF9"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4145CF0" w14:textId="6630CE4F"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Quantidade de Debêntures</w:t>
      </w:r>
      <w:bookmarkStart w:id="66" w:name="_DV_M58"/>
      <w:bookmarkStart w:id="67" w:name="_DV_M59"/>
      <w:bookmarkStart w:id="68" w:name="_Ref495596607"/>
      <w:bookmarkEnd w:id="66"/>
      <w:bookmarkEnd w:id="67"/>
      <w:r w:rsidR="00911C8E" w:rsidRPr="00A60A91">
        <w:rPr>
          <w:rFonts w:ascii="Trebuchet MS" w:hAnsi="Trebuchet MS" w:cs="Tahoma"/>
          <w:b/>
          <w:sz w:val="22"/>
          <w:szCs w:val="22"/>
        </w:rPr>
        <w:t xml:space="preserve">: </w:t>
      </w:r>
      <w:r w:rsidRPr="00A60A91">
        <w:rPr>
          <w:rFonts w:ascii="Trebuchet MS" w:hAnsi="Trebuchet MS" w:cs="Tahoma"/>
          <w:sz w:val="22"/>
          <w:szCs w:val="22"/>
        </w:rPr>
        <w:t xml:space="preserve">Serão emitidas </w:t>
      </w:r>
      <w:r w:rsidR="00D60F73" w:rsidRPr="00A60A91">
        <w:rPr>
          <w:rFonts w:ascii="Trebuchet MS" w:hAnsi="Trebuchet MS" w:cs="Tahoma"/>
          <w:sz w:val="22"/>
          <w:szCs w:val="22"/>
        </w:rPr>
        <w:t>5</w:t>
      </w:r>
      <w:ins w:id="69" w:author="Carneiro, Ana Paula" w:date="2022-06-03T17:34:00Z">
        <w:r w:rsidR="00BE51FE">
          <w:rPr>
            <w:rFonts w:ascii="Trebuchet MS" w:hAnsi="Trebuchet MS" w:cs="Tahoma"/>
            <w:sz w:val="22"/>
            <w:szCs w:val="22"/>
          </w:rPr>
          <w:t>2</w:t>
        </w:r>
      </w:ins>
      <w:del w:id="70"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w:t>
      </w:r>
      <w:ins w:id="71" w:author="Carneiro, Ana Paula" w:date="2022-06-03T17:34:00Z">
        <w:r w:rsidR="00BE51FE">
          <w:rPr>
            <w:rFonts w:ascii="Trebuchet MS" w:hAnsi="Trebuchet MS" w:cs="Tahoma"/>
            <w:sz w:val="22"/>
            <w:szCs w:val="22"/>
          </w:rPr>
          <w:t>5</w:t>
        </w:r>
      </w:ins>
      <w:del w:id="72" w:author="Carneiro, Ana Paula" w:date="2022-06-03T17:34:00Z">
        <w:r w:rsidR="00D60F73" w:rsidRPr="00A60A91" w:rsidDel="00BE51FE">
          <w:rPr>
            <w:rFonts w:ascii="Trebuchet MS" w:hAnsi="Trebuchet MS" w:cs="Tahoma"/>
            <w:sz w:val="22"/>
            <w:szCs w:val="22"/>
          </w:rPr>
          <w:delText>0</w:delText>
        </w:r>
      </w:del>
      <w:r w:rsidR="00D60F73" w:rsidRPr="00A60A91">
        <w:rPr>
          <w:rFonts w:ascii="Trebuchet MS" w:hAnsi="Trebuchet MS" w:cs="Tahoma"/>
          <w:sz w:val="22"/>
          <w:szCs w:val="22"/>
        </w:rPr>
        <w:t>00</w:t>
      </w:r>
      <w:r w:rsidR="008D6B40" w:rsidRPr="00A60A91">
        <w:rPr>
          <w:rFonts w:ascii="Trebuchet MS" w:hAnsi="Trebuchet MS" w:cs="Tahoma"/>
          <w:sz w:val="22"/>
          <w:szCs w:val="22"/>
        </w:rPr>
        <w:t xml:space="preserve"> </w:t>
      </w:r>
      <w:r w:rsidR="00D60F73" w:rsidRPr="00A60A91">
        <w:rPr>
          <w:rFonts w:ascii="Trebuchet MS" w:hAnsi="Trebuchet MS" w:cs="Tahoma"/>
          <w:sz w:val="22"/>
          <w:szCs w:val="22"/>
        </w:rPr>
        <w:t xml:space="preserve">(cinquenta </w:t>
      </w:r>
      <w:ins w:id="73" w:author="Carneiro, Ana Paula" w:date="2022-06-03T17:34:00Z">
        <w:r w:rsidR="00BE51FE">
          <w:rPr>
            <w:rFonts w:ascii="Trebuchet MS" w:hAnsi="Trebuchet MS" w:cs="Tahoma"/>
            <w:sz w:val="22"/>
            <w:szCs w:val="22"/>
          </w:rPr>
          <w:t xml:space="preserve">e duas </w:t>
        </w:r>
      </w:ins>
      <w:r w:rsidR="00D60F73" w:rsidRPr="00A60A91">
        <w:rPr>
          <w:rFonts w:ascii="Trebuchet MS" w:hAnsi="Trebuchet MS" w:cs="Tahoma"/>
          <w:sz w:val="22"/>
          <w:szCs w:val="22"/>
        </w:rPr>
        <w:t>mil</w:t>
      </w:r>
      <w:ins w:id="74" w:author="Carneiro, Ana Paula" w:date="2022-06-03T17:35:00Z">
        <w:r w:rsidR="00D47ED5">
          <w:rPr>
            <w:rFonts w:ascii="Trebuchet MS" w:hAnsi="Trebuchet MS" w:cs="Tahoma"/>
            <w:sz w:val="22"/>
            <w:szCs w:val="22"/>
          </w:rPr>
          <w:t xml:space="preserve"> e quinhentas</w:t>
        </w:r>
      </w:ins>
      <w:r w:rsidR="00D60F73" w:rsidRPr="00A60A91">
        <w:rPr>
          <w:rFonts w:ascii="Trebuchet MS" w:hAnsi="Trebuchet MS" w:cs="Tahoma"/>
          <w:sz w:val="22"/>
          <w:szCs w:val="22"/>
        </w:rPr>
        <w:t xml:space="preserve">) </w:t>
      </w:r>
      <w:r w:rsidRPr="00A60A91">
        <w:rPr>
          <w:rFonts w:ascii="Trebuchet MS" w:hAnsi="Trebuchet MS" w:cs="Tahoma"/>
          <w:sz w:val="22"/>
          <w:szCs w:val="22"/>
        </w:rPr>
        <w:t xml:space="preserve">Debêntures no âmbito da Emissão, sendo </w:t>
      </w:r>
      <w:r w:rsidR="00AC7A9D" w:rsidRPr="00AC7A9D">
        <w:rPr>
          <w:rFonts w:ascii="Trebuchet MS" w:hAnsi="Trebuchet MS" w:cs="Tahoma"/>
          <w:sz w:val="22"/>
          <w:szCs w:val="22"/>
        </w:rPr>
        <w:t>32.500</w:t>
      </w:r>
      <w:r w:rsidR="00AC7A9D">
        <w:rPr>
          <w:rFonts w:ascii="Trebuchet MS" w:hAnsi="Trebuchet MS" w:cs="Tahoma"/>
          <w:sz w:val="22"/>
          <w:szCs w:val="22"/>
        </w:rPr>
        <w:t xml:space="preserve"> </w:t>
      </w:r>
      <w:r w:rsidR="00D60F73" w:rsidRPr="00A60A91">
        <w:rPr>
          <w:rFonts w:ascii="Trebuchet MS" w:hAnsi="Trebuchet MS"/>
          <w:bCs/>
          <w:sz w:val="22"/>
          <w:szCs w:val="22"/>
        </w:rPr>
        <w:t>(</w:t>
      </w:r>
      <w:r w:rsidR="00AC7A9D">
        <w:rPr>
          <w:rFonts w:ascii="Trebuchet MS" w:hAnsi="Trebuchet MS"/>
          <w:bCs/>
          <w:sz w:val="22"/>
          <w:szCs w:val="22"/>
        </w:rPr>
        <w:t>trinta</w:t>
      </w:r>
      <w:r w:rsidR="00AC7A9D" w:rsidRPr="00A60A91">
        <w:rPr>
          <w:rFonts w:ascii="Trebuchet MS" w:hAnsi="Trebuchet MS"/>
          <w:bCs/>
          <w:sz w:val="22"/>
          <w:szCs w:val="22"/>
        </w:rPr>
        <w:t xml:space="preserve"> </w:t>
      </w:r>
      <w:r w:rsidR="00D60F73" w:rsidRPr="00A60A91">
        <w:rPr>
          <w:rFonts w:ascii="Trebuchet MS" w:hAnsi="Trebuchet MS"/>
          <w:bCs/>
          <w:sz w:val="22"/>
          <w:szCs w:val="22"/>
        </w:rPr>
        <w:t>e duas mil e quinhentas)</w:t>
      </w:r>
      <w:r w:rsidR="002165F3" w:rsidRPr="00A60A91">
        <w:rPr>
          <w:rFonts w:ascii="Trebuchet MS" w:hAnsi="Trebuchet MS" w:cs="Tahoma"/>
          <w:sz w:val="22"/>
          <w:szCs w:val="22"/>
        </w:rPr>
        <w:t xml:space="preserve"> </w:t>
      </w:r>
      <w:r w:rsidR="009B1248" w:rsidRPr="00A60A91">
        <w:rPr>
          <w:rFonts w:ascii="Trebuchet MS" w:hAnsi="Trebuchet MS" w:cs="Tahoma"/>
          <w:sz w:val="22"/>
          <w:szCs w:val="22"/>
        </w:rPr>
        <w:t>Debênture</w:t>
      </w:r>
      <w:r w:rsidRPr="00A60A91">
        <w:rPr>
          <w:rFonts w:ascii="Trebuchet MS" w:hAnsi="Trebuchet MS" w:cs="Tahoma"/>
          <w:sz w:val="22"/>
          <w:szCs w:val="22"/>
        </w:rPr>
        <w:t>s da primeira série (“</w:t>
      </w:r>
      <w:r w:rsidRPr="00A60A91">
        <w:rPr>
          <w:rFonts w:ascii="Trebuchet MS" w:hAnsi="Trebuchet MS" w:cs="Tahoma"/>
          <w:sz w:val="22"/>
          <w:szCs w:val="22"/>
          <w:u w:val="single"/>
        </w:rPr>
        <w:t>Primeira Série</w:t>
      </w:r>
      <w:r w:rsidRPr="00A60A91">
        <w:rPr>
          <w:rFonts w:ascii="Trebuchet MS" w:hAnsi="Trebuchet MS" w:cs="Tahoma"/>
          <w:sz w:val="22"/>
          <w:szCs w:val="22"/>
        </w:rPr>
        <w:t>” e “</w:t>
      </w:r>
      <w:r w:rsidRPr="00A60A91">
        <w:rPr>
          <w:rFonts w:ascii="Trebuchet MS" w:hAnsi="Trebuchet MS" w:cs="Tahoma"/>
          <w:sz w:val="22"/>
          <w:szCs w:val="22"/>
          <w:u w:val="single"/>
        </w:rPr>
        <w:t>Debêntures da Primeira Série</w:t>
      </w:r>
      <w:r w:rsidRPr="00A60A91">
        <w:rPr>
          <w:rFonts w:ascii="Trebuchet MS" w:hAnsi="Trebuchet MS" w:cs="Tahoma"/>
          <w:sz w:val="22"/>
          <w:szCs w:val="22"/>
        </w:rPr>
        <w:t>”)</w:t>
      </w:r>
      <w:r w:rsidR="00AC7A9D">
        <w:rPr>
          <w:rFonts w:ascii="Trebuchet MS" w:hAnsi="Trebuchet MS" w:cs="Tahoma"/>
          <w:sz w:val="22"/>
          <w:szCs w:val="22"/>
        </w:rPr>
        <w:t>,</w:t>
      </w:r>
      <w:r w:rsidRPr="00A60A91">
        <w:rPr>
          <w:rFonts w:ascii="Trebuchet MS" w:hAnsi="Trebuchet MS" w:cs="Tahoma"/>
          <w:sz w:val="22"/>
          <w:szCs w:val="22"/>
        </w:rPr>
        <w:t xml:space="preserve"> </w:t>
      </w:r>
      <w:r w:rsidR="00AC7A9D" w:rsidRPr="00AC7A9D">
        <w:rPr>
          <w:rFonts w:ascii="Trebuchet MS" w:hAnsi="Trebuchet MS" w:cs="Tahoma"/>
          <w:sz w:val="22"/>
          <w:szCs w:val="22"/>
        </w:rPr>
        <w:t>10.000</w:t>
      </w:r>
      <w:r w:rsidR="00AC7A9D">
        <w:rPr>
          <w:rFonts w:ascii="Trebuchet MS" w:hAnsi="Trebuchet MS" w:cs="Tahoma"/>
          <w:sz w:val="22"/>
          <w:szCs w:val="22"/>
        </w:rPr>
        <w:t xml:space="preserve"> (dez mil) </w:t>
      </w:r>
      <w:r w:rsidR="00AC7A9D" w:rsidRPr="00A60A91">
        <w:rPr>
          <w:rFonts w:ascii="Trebuchet MS" w:hAnsi="Trebuchet MS" w:cs="Tahoma"/>
          <w:sz w:val="22"/>
          <w:szCs w:val="22"/>
        </w:rPr>
        <w:t>Debêntures da segunda série (“</w:t>
      </w:r>
      <w:r w:rsidR="00AC7A9D" w:rsidRPr="00A60A91">
        <w:rPr>
          <w:rFonts w:ascii="Trebuchet MS" w:hAnsi="Trebuchet MS" w:cs="Tahoma"/>
          <w:sz w:val="22"/>
          <w:szCs w:val="22"/>
          <w:u w:val="single"/>
        </w:rPr>
        <w:t>Segunda Série</w:t>
      </w:r>
      <w:r w:rsidR="00AC7A9D"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e “</w:t>
      </w:r>
      <w:r w:rsidR="00AC7A9D" w:rsidRPr="00A60A91">
        <w:rPr>
          <w:rFonts w:ascii="Trebuchet MS" w:hAnsi="Trebuchet MS" w:cs="Tahoma"/>
          <w:sz w:val="22"/>
          <w:szCs w:val="22"/>
          <w:u w:val="single"/>
        </w:rPr>
        <w:t xml:space="preserve">Debêntures da </w:t>
      </w:r>
      <w:r w:rsidR="00AC7A9D">
        <w:rPr>
          <w:rFonts w:ascii="Trebuchet MS" w:hAnsi="Trebuchet MS" w:cs="Tahoma"/>
          <w:sz w:val="22"/>
          <w:szCs w:val="22"/>
          <w:u w:val="single"/>
        </w:rPr>
        <w:t>Segunda</w:t>
      </w:r>
      <w:r w:rsidR="00AC7A9D" w:rsidRPr="00A60A91">
        <w:rPr>
          <w:rFonts w:ascii="Trebuchet MS" w:hAnsi="Trebuchet MS" w:cs="Tahoma"/>
          <w:sz w:val="22"/>
          <w:szCs w:val="22"/>
          <w:u w:val="single"/>
        </w:rPr>
        <w:t xml:space="preserve"> Série</w:t>
      </w:r>
      <w:r w:rsidR="00AC7A9D" w:rsidRPr="00A60A91">
        <w:rPr>
          <w:rFonts w:ascii="Trebuchet MS" w:hAnsi="Trebuchet MS" w:cs="Tahoma"/>
          <w:sz w:val="22"/>
          <w:szCs w:val="22"/>
        </w:rPr>
        <w:t>”</w:t>
      </w:r>
      <w:r w:rsidR="00AC7A9D">
        <w:rPr>
          <w:rFonts w:ascii="Trebuchet MS" w:hAnsi="Trebuchet MS" w:cs="Tahoma"/>
          <w:sz w:val="22"/>
          <w:szCs w:val="22"/>
        </w:rPr>
        <w:t>)</w:t>
      </w:r>
      <w:ins w:id="75" w:author="Carneiro, Ana Paula" w:date="2022-06-03T17:35:00Z">
        <w:r w:rsidR="00D47ED5">
          <w:rPr>
            <w:rFonts w:ascii="Trebuchet MS" w:hAnsi="Trebuchet MS" w:cs="Tahoma"/>
            <w:sz w:val="22"/>
            <w:szCs w:val="22"/>
          </w:rPr>
          <w:t>,</w:t>
        </w:r>
      </w:ins>
      <w:del w:id="76" w:author="Carneiro, Ana Paula" w:date="2022-06-03T17:35:00Z">
        <w:r w:rsidR="00AC7A9D" w:rsidDel="00D47ED5">
          <w:rPr>
            <w:rFonts w:ascii="Trebuchet MS" w:hAnsi="Trebuchet MS" w:cs="Tahoma"/>
            <w:sz w:val="22"/>
            <w:szCs w:val="22"/>
          </w:rPr>
          <w:delText xml:space="preserve"> e</w:delText>
        </w:r>
      </w:del>
      <w:r w:rsidR="00AC7A9D">
        <w:rPr>
          <w:rFonts w:ascii="Trebuchet MS" w:hAnsi="Trebuchet MS" w:cs="Tahoma"/>
          <w:sz w:val="22"/>
          <w:szCs w:val="22"/>
        </w:rPr>
        <w:t xml:space="preserve"> </w:t>
      </w:r>
      <w:r w:rsidR="00D60F73" w:rsidRPr="00A60A91">
        <w:rPr>
          <w:rFonts w:ascii="Trebuchet MS" w:hAnsi="Trebuchet MS"/>
          <w:bCs/>
          <w:sz w:val="22"/>
          <w:szCs w:val="22"/>
        </w:rPr>
        <w:t>7.500</w:t>
      </w:r>
      <w:r w:rsidR="00577BAE" w:rsidRPr="00A60A91">
        <w:rPr>
          <w:rFonts w:ascii="Trebuchet MS" w:hAnsi="Trebuchet MS" w:cs="Tahoma"/>
          <w:sz w:val="22"/>
          <w:szCs w:val="22"/>
        </w:rPr>
        <w:t xml:space="preserve"> </w:t>
      </w:r>
      <w:r w:rsidRPr="00A60A91">
        <w:rPr>
          <w:rFonts w:ascii="Trebuchet MS" w:hAnsi="Trebuchet MS" w:cs="Tahoma"/>
          <w:sz w:val="22"/>
          <w:szCs w:val="22"/>
        </w:rPr>
        <w:t>(</w:t>
      </w:r>
      <w:r w:rsidR="00D60F73" w:rsidRPr="00A60A91">
        <w:rPr>
          <w:rFonts w:ascii="Trebuchet MS" w:hAnsi="Trebuchet MS"/>
          <w:bCs/>
          <w:sz w:val="22"/>
          <w:szCs w:val="22"/>
        </w:rPr>
        <w:t>sete mil e quinhentas</w:t>
      </w:r>
      <w:r w:rsidRPr="00A60A91">
        <w:rPr>
          <w:rFonts w:ascii="Trebuchet MS" w:hAnsi="Trebuchet MS" w:cs="Tahoma"/>
          <w:sz w:val="22"/>
          <w:szCs w:val="22"/>
        </w:rPr>
        <w:t>)</w:t>
      </w:r>
      <w:r w:rsidR="00AC7A9D">
        <w:rPr>
          <w:rFonts w:ascii="Trebuchet MS" w:hAnsi="Trebuchet MS" w:cs="Tahoma"/>
          <w:sz w:val="22"/>
          <w:szCs w:val="22"/>
        </w:rPr>
        <w:t xml:space="preserve"> </w:t>
      </w:r>
      <w:r w:rsidR="00AC7A9D" w:rsidRPr="00A60A91">
        <w:rPr>
          <w:rFonts w:ascii="Trebuchet MS" w:hAnsi="Trebuchet MS" w:cs="Tahoma"/>
          <w:sz w:val="22"/>
          <w:szCs w:val="22"/>
        </w:rPr>
        <w:t xml:space="preserve">Debêntures da </w:t>
      </w:r>
      <w:r w:rsidR="00AC7A9D">
        <w:rPr>
          <w:rFonts w:ascii="Trebuchet MS" w:hAnsi="Trebuchet MS" w:cs="Tahoma"/>
          <w:sz w:val="22"/>
          <w:szCs w:val="22"/>
        </w:rPr>
        <w:t>terceira</w:t>
      </w:r>
      <w:r w:rsidR="00AC7A9D" w:rsidRPr="00A60A91">
        <w:rPr>
          <w:rFonts w:ascii="Trebuchet MS" w:hAnsi="Trebuchet MS" w:cs="Tahoma"/>
          <w:sz w:val="22"/>
          <w:szCs w:val="22"/>
        </w:rPr>
        <w:t xml:space="preserve"> série</w:t>
      </w:r>
      <w:r w:rsidRPr="00A60A91">
        <w:rPr>
          <w:rFonts w:ascii="Trebuchet MS" w:hAnsi="Trebuchet MS" w:cs="Tahoma"/>
          <w:sz w:val="22"/>
          <w:szCs w:val="22"/>
        </w:rPr>
        <w:t xml:space="preserve"> </w:t>
      </w:r>
      <w:r w:rsidR="00AC7A9D">
        <w:rPr>
          <w:rFonts w:ascii="Trebuchet MS" w:hAnsi="Trebuchet MS" w:cs="Tahoma"/>
          <w:sz w:val="22"/>
          <w:szCs w:val="22"/>
        </w:rPr>
        <w:t>(“</w:t>
      </w:r>
      <w:r w:rsidR="00AC7A9D" w:rsidRPr="001B77D2">
        <w:rPr>
          <w:rFonts w:ascii="Trebuchet MS" w:hAnsi="Trebuchet MS" w:cs="Tahoma"/>
          <w:sz w:val="22"/>
          <w:szCs w:val="22"/>
          <w:u w:val="single"/>
        </w:rPr>
        <w:t>Terceira Série</w:t>
      </w:r>
      <w:r w:rsidR="00AC7A9D">
        <w:rPr>
          <w:rFonts w:ascii="Trebuchet MS" w:hAnsi="Trebuchet MS" w:cs="Tahoma"/>
          <w:sz w:val="22"/>
          <w:szCs w:val="22"/>
        </w:rPr>
        <w:t>”</w:t>
      </w:r>
      <w:del w:id="77" w:author="Carneiro, Ana Paula" w:date="2022-06-03T17:35:00Z">
        <w:r w:rsidR="00AC7A9D" w:rsidDel="00D47ED5">
          <w:rPr>
            <w:rFonts w:ascii="Trebuchet MS" w:hAnsi="Trebuchet MS" w:cs="Tahoma"/>
            <w:sz w:val="22"/>
            <w:szCs w:val="22"/>
          </w:rPr>
          <w:delText xml:space="preserve"> </w:delText>
        </w:r>
        <w:r w:rsidRPr="00A60A91" w:rsidDel="00D47ED5">
          <w:rPr>
            <w:rFonts w:ascii="Trebuchet MS" w:hAnsi="Trebuchet MS" w:cs="Tahoma"/>
            <w:sz w:val="22"/>
            <w:szCs w:val="22"/>
          </w:rPr>
          <w:delText xml:space="preserve">e, em conjunto com </w:delText>
        </w:r>
        <w:r w:rsidR="00AC7A9D" w:rsidDel="00D47ED5">
          <w:rPr>
            <w:rFonts w:ascii="Trebuchet MS" w:hAnsi="Trebuchet MS" w:cs="Tahoma"/>
            <w:sz w:val="22"/>
            <w:szCs w:val="22"/>
          </w:rPr>
          <w:delText xml:space="preserve">a </w:delText>
        </w:r>
        <w:r w:rsidRPr="00A60A91" w:rsidDel="00D47ED5">
          <w:rPr>
            <w:rFonts w:ascii="Trebuchet MS" w:hAnsi="Trebuchet MS" w:cs="Tahoma"/>
            <w:sz w:val="22"/>
            <w:szCs w:val="22"/>
          </w:rPr>
          <w:delText>Primeira Série</w:delText>
        </w:r>
        <w:r w:rsidR="00AC7A9D" w:rsidDel="00D47ED5">
          <w:rPr>
            <w:rFonts w:ascii="Trebuchet MS" w:hAnsi="Trebuchet MS" w:cs="Tahoma"/>
            <w:sz w:val="22"/>
            <w:szCs w:val="22"/>
          </w:rPr>
          <w:delText xml:space="preserve"> e a Segunda</w:delText>
        </w:r>
        <w:r w:rsidR="00AC7A9D" w:rsidRPr="00A60A91" w:rsidDel="00D47ED5">
          <w:rPr>
            <w:rFonts w:ascii="Trebuchet MS" w:hAnsi="Trebuchet MS" w:cs="Tahoma"/>
            <w:sz w:val="22"/>
            <w:szCs w:val="22"/>
          </w:rPr>
          <w:delText xml:space="preserve"> Série</w:delText>
        </w:r>
        <w:r w:rsidRPr="00A60A91" w:rsidDel="00D47ED5">
          <w:rPr>
            <w:rFonts w:ascii="Trebuchet MS" w:hAnsi="Trebuchet MS" w:cs="Tahoma"/>
            <w:sz w:val="22"/>
            <w:szCs w:val="22"/>
          </w:rPr>
          <w:delText>, “</w:delText>
        </w:r>
        <w:r w:rsidRPr="00A60A91" w:rsidDel="00D47ED5">
          <w:rPr>
            <w:rFonts w:ascii="Trebuchet MS" w:hAnsi="Trebuchet MS" w:cs="Tahoma"/>
            <w:sz w:val="22"/>
            <w:szCs w:val="22"/>
            <w:u w:val="single"/>
          </w:rPr>
          <w:delText>Séries</w:delText>
        </w:r>
        <w:r w:rsidRPr="00A60A91" w:rsidDel="00D47ED5">
          <w:rPr>
            <w:rFonts w:ascii="Trebuchet MS" w:hAnsi="Trebuchet MS" w:cs="Tahoma"/>
            <w:sz w:val="22"/>
            <w:szCs w:val="22"/>
          </w:rPr>
          <w:delText>”, e “</w:delText>
        </w:r>
        <w:r w:rsidRPr="00A60A91" w:rsidDel="00D47ED5">
          <w:rPr>
            <w:rFonts w:ascii="Trebuchet MS" w:hAnsi="Trebuchet MS" w:cs="Tahoma"/>
            <w:sz w:val="22"/>
            <w:szCs w:val="22"/>
            <w:u w:val="single"/>
          </w:rPr>
          <w:delText xml:space="preserve">Debêntures da </w:delText>
        </w:r>
        <w:r w:rsidR="00AC7A9D" w:rsidDel="00D47ED5">
          <w:rPr>
            <w:rFonts w:ascii="Trebuchet MS" w:hAnsi="Trebuchet MS" w:cs="Tahoma"/>
            <w:sz w:val="22"/>
            <w:szCs w:val="22"/>
            <w:u w:val="single"/>
          </w:rPr>
          <w:delText>Terceira</w:delText>
        </w:r>
        <w:r w:rsidR="00AC7A9D" w:rsidRPr="00A60A91" w:rsidDel="00D47ED5">
          <w:rPr>
            <w:rFonts w:ascii="Trebuchet MS" w:hAnsi="Trebuchet MS" w:cs="Tahoma"/>
            <w:sz w:val="22"/>
            <w:szCs w:val="22"/>
            <w:u w:val="single"/>
          </w:rPr>
          <w:delText xml:space="preserve"> </w:delText>
        </w:r>
        <w:r w:rsidRPr="00A60A91" w:rsidDel="00D47ED5">
          <w:rPr>
            <w:rFonts w:ascii="Trebuchet MS" w:hAnsi="Trebuchet MS" w:cs="Tahoma"/>
            <w:sz w:val="22"/>
            <w:szCs w:val="22"/>
            <w:u w:val="single"/>
          </w:rPr>
          <w:delText>Série</w:delText>
        </w:r>
        <w:r w:rsidRPr="00A60A91" w:rsidDel="00D47ED5">
          <w:rPr>
            <w:rFonts w:ascii="Trebuchet MS" w:hAnsi="Trebuchet MS" w:cs="Tahoma"/>
            <w:sz w:val="22"/>
            <w:szCs w:val="22"/>
          </w:rPr>
          <w:delText>”</w:delText>
        </w:r>
      </w:del>
      <w:r w:rsidRPr="00A60A91">
        <w:rPr>
          <w:rFonts w:ascii="Trebuchet MS" w:hAnsi="Trebuchet MS" w:cs="Tahoma"/>
          <w:sz w:val="22"/>
          <w:szCs w:val="22"/>
        </w:rPr>
        <w:t>)</w:t>
      </w:r>
      <w:ins w:id="78" w:author="Carneiro, Ana Paula" w:date="2022-06-03T17:35:00Z">
        <w:r w:rsidR="00D47ED5">
          <w:rPr>
            <w:rFonts w:ascii="Trebuchet MS" w:hAnsi="Trebuchet MS" w:cs="Tahoma"/>
            <w:sz w:val="22"/>
            <w:szCs w:val="22"/>
          </w:rPr>
          <w:t>, e 2.500 (duas mil e quinhentas) Debêntures da quarta série (“</w:t>
        </w:r>
      </w:ins>
      <w:ins w:id="79" w:author="Carneiro, Ana Paula" w:date="2022-06-03T17:36:00Z">
        <w:r w:rsidR="00D47ED5">
          <w:rPr>
            <w:rFonts w:ascii="Trebuchet MS" w:hAnsi="Trebuchet MS" w:cs="Tahoma"/>
            <w:sz w:val="22"/>
            <w:szCs w:val="22"/>
            <w:u w:val="single"/>
          </w:rPr>
          <w:t>Quarta</w:t>
        </w:r>
      </w:ins>
      <w:ins w:id="80" w:author="Carneiro, Ana Paula" w:date="2022-06-03T17:35:00Z">
        <w:r w:rsidR="00D47ED5" w:rsidRPr="001B77D2">
          <w:rPr>
            <w:rFonts w:ascii="Trebuchet MS" w:hAnsi="Trebuchet MS" w:cs="Tahoma"/>
            <w:sz w:val="22"/>
            <w:szCs w:val="22"/>
            <w:u w:val="single"/>
          </w:rPr>
          <w:t xml:space="preserve"> Série</w:t>
        </w:r>
        <w:r w:rsidR="00D47ED5">
          <w:rPr>
            <w:rFonts w:ascii="Trebuchet MS" w:hAnsi="Trebuchet MS" w:cs="Tahoma"/>
            <w:sz w:val="22"/>
            <w:szCs w:val="22"/>
          </w:rPr>
          <w:t xml:space="preserve">” </w:t>
        </w:r>
        <w:r w:rsidR="00D47ED5" w:rsidRPr="00A60A91">
          <w:rPr>
            <w:rFonts w:ascii="Trebuchet MS" w:hAnsi="Trebuchet MS" w:cs="Tahoma"/>
            <w:sz w:val="22"/>
            <w:szCs w:val="22"/>
          </w:rPr>
          <w:t xml:space="preserve">e, em conjunto com </w:t>
        </w:r>
        <w:r w:rsidR="00D47ED5">
          <w:rPr>
            <w:rFonts w:ascii="Trebuchet MS" w:hAnsi="Trebuchet MS" w:cs="Tahoma"/>
            <w:sz w:val="22"/>
            <w:szCs w:val="22"/>
          </w:rPr>
          <w:t xml:space="preserve">a </w:t>
        </w:r>
        <w:r w:rsidR="00D47ED5" w:rsidRPr="00A60A91">
          <w:rPr>
            <w:rFonts w:ascii="Trebuchet MS" w:hAnsi="Trebuchet MS" w:cs="Tahoma"/>
            <w:sz w:val="22"/>
            <w:szCs w:val="22"/>
          </w:rPr>
          <w:t>Primeira Série</w:t>
        </w:r>
        <w:r w:rsidR="00D47ED5">
          <w:rPr>
            <w:rFonts w:ascii="Trebuchet MS" w:hAnsi="Trebuchet MS" w:cs="Tahoma"/>
            <w:sz w:val="22"/>
            <w:szCs w:val="22"/>
          </w:rPr>
          <w:t>, a Segunda</w:t>
        </w:r>
        <w:r w:rsidR="00D47ED5" w:rsidRPr="00A60A91">
          <w:rPr>
            <w:rFonts w:ascii="Trebuchet MS" w:hAnsi="Trebuchet MS" w:cs="Tahoma"/>
            <w:sz w:val="22"/>
            <w:szCs w:val="22"/>
          </w:rPr>
          <w:t xml:space="preserve"> Série</w:t>
        </w:r>
      </w:ins>
      <w:ins w:id="81" w:author="Carneiro, Ana Paula" w:date="2022-06-03T17:36:00Z">
        <w:r w:rsidR="00D47ED5">
          <w:rPr>
            <w:rFonts w:ascii="Trebuchet MS" w:hAnsi="Trebuchet MS" w:cs="Tahoma"/>
            <w:sz w:val="22"/>
            <w:szCs w:val="22"/>
          </w:rPr>
          <w:t xml:space="preserve"> e a Terceira Série</w:t>
        </w:r>
      </w:ins>
      <w:ins w:id="82" w:author="Carneiro, Ana Paula" w:date="2022-06-03T17:35:00Z">
        <w:r w:rsidR="00D47ED5" w:rsidRPr="00A60A91">
          <w:rPr>
            <w:rFonts w:ascii="Trebuchet MS" w:hAnsi="Trebuchet MS" w:cs="Tahoma"/>
            <w:sz w:val="22"/>
            <w:szCs w:val="22"/>
          </w:rPr>
          <w:t>, “</w:t>
        </w:r>
        <w:r w:rsidR="00D47ED5" w:rsidRPr="00A60A91">
          <w:rPr>
            <w:rFonts w:ascii="Trebuchet MS" w:hAnsi="Trebuchet MS" w:cs="Tahoma"/>
            <w:sz w:val="22"/>
            <w:szCs w:val="22"/>
            <w:u w:val="single"/>
          </w:rPr>
          <w:t>Séries</w:t>
        </w:r>
        <w:r w:rsidR="00D47ED5" w:rsidRPr="00A60A91">
          <w:rPr>
            <w:rFonts w:ascii="Trebuchet MS" w:hAnsi="Trebuchet MS" w:cs="Tahoma"/>
            <w:sz w:val="22"/>
            <w:szCs w:val="22"/>
          </w:rPr>
          <w:t>”, e “</w:t>
        </w:r>
        <w:r w:rsidR="00D47ED5" w:rsidRPr="00A60A91">
          <w:rPr>
            <w:rFonts w:ascii="Trebuchet MS" w:hAnsi="Trebuchet MS" w:cs="Tahoma"/>
            <w:sz w:val="22"/>
            <w:szCs w:val="22"/>
            <w:u w:val="single"/>
          </w:rPr>
          <w:t xml:space="preserve">Debêntures da </w:t>
        </w:r>
      </w:ins>
      <w:ins w:id="83" w:author="Carneiro, Ana Paula" w:date="2022-06-03T17:36:00Z">
        <w:r w:rsidR="00D47ED5">
          <w:rPr>
            <w:rFonts w:ascii="Trebuchet MS" w:hAnsi="Trebuchet MS" w:cs="Tahoma"/>
            <w:sz w:val="22"/>
            <w:szCs w:val="22"/>
            <w:u w:val="single"/>
          </w:rPr>
          <w:t>Quarta</w:t>
        </w:r>
      </w:ins>
      <w:ins w:id="84" w:author="Carneiro, Ana Paula" w:date="2022-06-03T17:35:00Z">
        <w:r w:rsidR="00D47ED5" w:rsidRPr="00A60A91">
          <w:rPr>
            <w:rFonts w:ascii="Trebuchet MS" w:hAnsi="Trebuchet MS" w:cs="Tahoma"/>
            <w:sz w:val="22"/>
            <w:szCs w:val="22"/>
            <w:u w:val="single"/>
          </w:rPr>
          <w:t xml:space="preserve"> Série</w:t>
        </w:r>
        <w:r w:rsidR="00D47ED5" w:rsidRPr="00A60A91">
          <w:rPr>
            <w:rFonts w:ascii="Trebuchet MS" w:hAnsi="Trebuchet MS" w:cs="Tahoma"/>
            <w:sz w:val="22"/>
            <w:szCs w:val="22"/>
          </w:rPr>
          <w:t>”)</w:t>
        </w:r>
      </w:ins>
      <w:r w:rsidRPr="00A60A91">
        <w:rPr>
          <w:rFonts w:ascii="Trebuchet MS" w:hAnsi="Trebuchet MS" w:cs="Tahoma"/>
          <w:sz w:val="22"/>
          <w:szCs w:val="22"/>
        </w:rPr>
        <w:t>.</w:t>
      </w:r>
      <w:bookmarkEnd w:id="68"/>
      <w:r w:rsidR="00BE79DF" w:rsidRPr="00A60A91">
        <w:rPr>
          <w:rFonts w:ascii="Trebuchet MS" w:hAnsi="Trebuchet MS" w:cs="Tahoma"/>
          <w:sz w:val="22"/>
          <w:szCs w:val="22"/>
        </w:rPr>
        <w:t xml:space="preserve"> </w:t>
      </w:r>
    </w:p>
    <w:p w14:paraId="2A6027C1" w14:textId="77777777" w:rsidR="00843211" w:rsidRPr="00A60A91"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4ABEB199" w:rsidR="00633A44" w:rsidRPr="00A60A91" w:rsidRDefault="0018058F" w:rsidP="0002267D">
      <w:pPr>
        <w:pStyle w:val="PargrafodaLista"/>
        <w:numPr>
          <w:ilvl w:val="1"/>
          <w:numId w:val="3"/>
        </w:numPr>
        <w:tabs>
          <w:tab w:val="clear" w:pos="1134"/>
          <w:tab w:val="num" w:pos="567"/>
        </w:tabs>
        <w:spacing w:line="300" w:lineRule="exact"/>
        <w:ind w:right="261"/>
        <w:jc w:val="both"/>
        <w:rPr>
          <w:rFonts w:ascii="Trebuchet MS" w:hAnsi="Trebuchet MS" w:cs="Tahoma"/>
          <w:sz w:val="22"/>
          <w:szCs w:val="22"/>
        </w:rPr>
      </w:pPr>
      <w:r w:rsidRPr="00A60A91">
        <w:rPr>
          <w:rFonts w:ascii="Trebuchet MS" w:hAnsi="Trebuchet MS" w:cs="Tahoma"/>
          <w:b/>
          <w:sz w:val="22"/>
          <w:szCs w:val="22"/>
        </w:rPr>
        <w:t xml:space="preserve">Forma, Circulação e </w:t>
      </w:r>
      <w:r w:rsidR="009B1248" w:rsidRPr="00A60A91">
        <w:rPr>
          <w:rFonts w:ascii="Trebuchet MS" w:hAnsi="Trebuchet MS" w:cs="Tahoma"/>
          <w:b/>
          <w:sz w:val="22"/>
          <w:szCs w:val="22"/>
        </w:rPr>
        <w:t>Comprovação de Titularidade das Debêntures</w:t>
      </w:r>
      <w:r w:rsidR="009B1248" w:rsidRPr="00A60A91">
        <w:rPr>
          <w:rFonts w:ascii="Trebuchet MS" w:hAnsi="Trebuchet MS" w:cs="Tahoma"/>
          <w:sz w:val="22"/>
          <w:szCs w:val="22"/>
        </w:rPr>
        <w:t xml:space="preserve">: </w:t>
      </w:r>
      <w:r w:rsidR="00633A44" w:rsidRPr="00A60A91">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comprovada pelo extrato das Debêntures emitido pelo Escriturador, e, adicionalmente, com relação às Debêntures que estiverem custodiadas eletronicamente na B3, será comprovada pelo extrato expedido pela B3 em nome do Debenturista.</w:t>
      </w:r>
    </w:p>
    <w:p w14:paraId="03BE022B" w14:textId="5371D26D" w:rsidR="0018058F" w:rsidRPr="00A60A91"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07BB3CCE" w:rsidR="005731AA"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bCs/>
          <w:sz w:val="22"/>
          <w:szCs w:val="22"/>
        </w:rPr>
      </w:pPr>
      <w:r w:rsidRPr="00A60A91">
        <w:rPr>
          <w:rFonts w:ascii="Trebuchet MS" w:hAnsi="Trebuchet MS" w:cs="Tahoma"/>
          <w:b/>
          <w:bCs/>
          <w:sz w:val="22"/>
          <w:szCs w:val="22"/>
        </w:rPr>
        <w:lastRenderedPageBreak/>
        <w:t>Número de Séries</w:t>
      </w:r>
      <w:bookmarkStart w:id="85" w:name="_DV_M47"/>
      <w:bookmarkStart w:id="86" w:name="_DV_M48"/>
      <w:bookmarkEnd w:id="85"/>
      <w:bookmarkEnd w:id="86"/>
      <w:r w:rsidR="00911C8E" w:rsidRPr="00A60A91">
        <w:rPr>
          <w:rFonts w:ascii="Trebuchet MS" w:hAnsi="Trebuchet MS" w:cs="Tahoma"/>
          <w:b/>
          <w:bCs/>
          <w:sz w:val="22"/>
          <w:szCs w:val="22"/>
        </w:rPr>
        <w:t xml:space="preserve">: </w:t>
      </w:r>
      <w:r w:rsidRPr="00A60A91">
        <w:rPr>
          <w:rFonts w:ascii="Trebuchet MS" w:hAnsi="Trebuchet MS" w:cs="Tahoma"/>
          <w:sz w:val="22"/>
          <w:szCs w:val="22"/>
        </w:rPr>
        <w:t xml:space="preserve">A Emissão será realizada em </w:t>
      </w:r>
      <w:del w:id="87" w:author="Carneiro, Ana Paula" w:date="2022-06-03T17:37:00Z">
        <w:r w:rsidR="00AC7A9D" w:rsidDel="00D47ED5">
          <w:rPr>
            <w:rFonts w:ascii="Trebuchet MS" w:hAnsi="Trebuchet MS" w:cs="Tahoma"/>
            <w:sz w:val="22"/>
            <w:szCs w:val="22"/>
          </w:rPr>
          <w:delText>3</w:delText>
        </w:r>
      </w:del>
      <w:ins w:id="88" w:author="Carneiro, Ana Paula" w:date="2022-06-03T17:37:00Z">
        <w:r w:rsidR="00D47ED5">
          <w:rPr>
            <w:rFonts w:ascii="Trebuchet MS" w:hAnsi="Trebuchet MS" w:cs="Tahoma"/>
            <w:sz w:val="22"/>
            <w:szCs w:val="22"/>
          </w:rPr>
          <w:t>4</w:t>
        </w:r>
      </w:ins>
      <w:r w:rsidR="00AC7A9D" w:rsidRPr="00A60A91">
        <w:rPr>
          <w:rFonts w:ascii="Trebuchet MS" w:hAnsi="Trebuchet MS" w:cs="Tahoma"/>
          <w:sz w:val="22"/>
          <w:szCs w:val="22"/>
        </w:rPr>
        <w:t xml:space="preserve"> </w:t>
      </w:r>
      <w:r w:rsidR="000C028C" w:rsidRPr="00A60A91">
        <w:rPr>
          <w:rFonts w:ascii="Trebuchet MS" w:hAnsi="Trebuchet MS" w:cs="Tahoma"/>
          <w:sz w:val="22"/>
          <w:szCs w:val="22"/>
        </w:rPr>
        <w:t>(</w:t>
      </w:r>
      <w:del w:id="89" w:author="Carneiro, Ana Paula" w:date="2022-06-03T17:37:00Z">
        <w:r w:rsidR="00AC7A9D" w:rsidDel="00D47ED5">
          <w:rPr>
            <w:rFonts w:ascii="Trebuchet MS" w:hAnsi="Trebuchet MS" w:cs="Tahoma"/>
            <w:sz w:val="22"/>
            <w:szCs w:val="22"/>
          </w:rPr>
          <w:delText>três</w:delText>
        </w:r>
      </w:del>
      <w:ins w:id="90" w:author="Carneiro, Ana Paula" w:date="2022-06-03T17:37:00Z">
        <w:r w:rsidR="00D47ED5">
          <w:rPr>
            <w:rFonts w:ascii="Trebuchet MS" w:hAnsi="Trebuchet MS" w:cs="Tahoma"/>
            <w:sz w:val="22"/>
            <w:szCs w:val="22"/>
          </w:rPr>
          <w:t>quatro</w:t>
        </w:r>
      </w:ins>
      <w:r w:rsidR="000C028C" w:rsidRPr="00A60A91">
        <w:rPr>
          <w:rFonts w:ascii="Trebuchet MS" w:hAnsi="Trebuchet MS" w:cs="Tahoma"/>
          <w:sz w:val="22"/>
          <w:szCs w:val="22"/>
        </w:rPr>
        <w:t>)</w:t>
      </w:r>
      <w:r w:rsidRPr="00A60A91">
        <w:rPr>
          <w:rFonts w:ascii="Trebuchet MS" w:hAnsi="Trebuchet MS" w:cs="Tahoma"/>
          <w:sz w:val="22"/>
          <w:szCs w:val="22"/>
        </w:rPr>
        <w:t xml:space="preserve"> séries</w:t>
      </w:r>
      <w:r w:rsidR="00BA4DF1" w:rsidRPr="00A60A91">
        <w:rPr>
          <w:rFonts w:ascii="Trebuchet MS" w:hAnsi="Trebuchet MS" w:cs="Tahoma"/>
          <w:sz w:val="22"/>
          <w:szCs w:val="22"/>
        </w:rPr>
        <w:t xml:space="preserve">. As Debêntures da </w:t>
      </w:r>
      <w:r w:rsidR="00CF0E76">
        <w:rPr>
          <w:rFonts w:ascii="Trebuchet MS" w:hAnsi="Trebuchet MS" w:cs="Tahoma"/>
          <w:sz w:val="22"/>
          <w:szCs w:val="22"/>
        </w:rPr>
        <w:t>Terceira</w:t>
      </w:r>
      <w:r w:rsidR="00CF0E76" w:rsidRPr="00A60A91">
        <w:rPr>
          <w:rFonts w:ascii="Trebuchet MS" w:hAnsi="Trebuchet MS" w:cs="Tahoma"/>
          <w:sz w:val="22"/>
          <w:szCs w:val="22"/>
        </w:rPr>
        <w:t xml:space="preserve"> </w:t>
      </w:r>
      <w:r w:rsidR="00BA4DF1" w:rsidRPr="00A60A91">
        <w:rPr>
          <w:rFonts w:ascii="Trebuchet MS" w:hAnsi="Trebuchet MS" w:cs="Tahoma"/>
          <w:sz w:val="22"/>
          <w:szCs w:val="22"/>
        </w:rPr>
        <w:t xml:space="preserve">Série </w:t>
      </w:r>
      <w:ins w:id="91" w:author="Carneiro, Ana Paula" w:date="2022-06-03T17:37:00Z">
        <w:r w:rsidR="00D47ED5">
          <w:rPr>
            <w:rFonts w:ascii="Trebuchet MS" w:hAnsi="Trebuchet MS" w:cs="Tahoma"/>
            <w:sz w:val="22"/>
            <w:szCs w:val="22"/>
          </w:rPr>
          <w:t xml:space="preserve">e as Debêntures da Quarta Série </w:t>
        </w:r>
      </w:ins>
      <w:r w:rsidR="00BA4DF1" w:rsidRPr="00A60A91">
        <w:rPr>
          <w:rFonts w:ascii="Trebuchet MS" w:hAnsi="Trebuchet MS" w:cs="Tahoma"/>
          <w:sz w:val="22"/>
          <w:szCs w:val="22"/>
        </w:rPr>
        <w:t xml:space="preserve">serão subordinadas às Debêntures da Primeira Série </w:t>
      </w:r>
      <w:r w:rsidR="00CF0E76">
        <w:rPr>
          <w:rFonts w:ascii="Trebuchet MS" w:hAnsi="Trebuchet MS" w:cs="Tahoma"/>
          <w:sz w:val="22"/>
          <w:szCs w:val="22"/>
        </w:rPr>
        <w:t xml:space="preserve">e </w:t>
      </w:r>
      <w:r w:rsidR="00CF0E76" w:rsidRPr="00A60A91">
        <w:rPr>
          <w:rFonts w:ascii="Trebuchet MS" w:hAnsi="Trebuchet MS" w:cs="Tahoma"/>
          <w:sz w:val="22"/>
          <w:szCs w:val="22"/>
        </w:rPr>
        <w:t xml:space="preserve">às 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no recebimento de todos e quaisquer valores a que os titulares das Debêntures da Primeira Série </w:t>
      </w:r>
      <w:r w:rsidR="00CF0E76">
        <w:rPr>
          <w:rFonts w:ascii="Trebuchet MS" w:hAnsi="Trebuchet MS" w:cs="Tahoma"/>
          <w:sz w:val="22"/>
          <w:szCs w:val="22"/>
        </w:rPr>
        <w:t xml:space="preserve">e os titulares das </w:t>
      </w:r>
      <w:r w:rsidR="00CF0E76" w:rsidRPr="00A60A91">
        <w:rPr>
          <w:rFonts w:ascii="Trebuchet MS" w:hAnsi="Trebuchet MS" w:cs="Tahoma"/>
          <w:sz w:val="22"/>
          <w:szCs w:val="22"/>
        </w:rPr>
        <w:t xml:space="preserve">Debêntures da </w:t>
      </w:r>
      <w:r w:rsidR="00CF0E76">
        <w:rPr>
          <w:rFonts w:ascii="Trebuchet MS" w:hAnsi="Trebuchet MS" w:cs="Tahoma"/>
          <w:sz w:val="22"/>
          <w:szCs w:val="22"/>
        </w:rPr>
        <w:t>Segunda</w:t>
      </w:r>
      <w:r w:rsidR="00CF0E76" w:rsidRPr="00A60A91">
        <w:rPr>
          <w:rFonts w:ascii="Trebuchet MS" w:hAnsi="Trebuchet MS" w:cs="Tahoma"/>
          <w:sz w:val="22"/>
          <w:szCs w:val="22"/>
        </w:rPr>
        <w:t xml:space="preserve"> Série </w:t>
      </w:r>
      <w:r w:rsidR="00BA4DF1" w:rsidRPr="00A60A91">
        <w:rPr>
          <w:rFonts w:ascii="Trebuchet MS" w:hAnsi="Trebuchet MS" w:cs="Tahoma"/>
          <w:sz w:val="22"/>
          <w:szCs w:val="22"/>
        </w:rPr>
        <w:t xml:space="preserve">façam jus, </w:t>
      </w:r>
      <w:r w:rsidR="008B5611">
        <w:rPr>
          <w:rFonts w:ascii="Trebuchet MS" w:hAnsi="Trebuchet MS" w:cs="Tahoma"/>
          <w:sz w:val="22"/>
          <w:szCs w:val="22"/>
        </w:rPr>
        <w:t>sem prejuízo das disposições desta Escritura de Emissão</w:t>
      </w:r>
      <w:r w:rsidR="004C7692" w:rsidRPr="00A60A91">
        <w:rPr>
          <w:rFonts w:ascii="Trebuchet MS" w:hAnsi="Trebuchet MS" w:cs="Tahoma"/>
          <w:sz w:val="22"/>
          <w:szCs w:val="22"/>
        </w:rPr>
        <w:t xml:space="preserve">. </w:t>
      </w:r>
      <w:r w:rsidR="00E00C9D">
        <w:rPr>
          <w:rFonts w:ascii="Trebuchet MS" w:hAnsi="Trebuchet MS" w:cs="Tahoma"/>
          <w:sz w:val="22"/>
          <w:szCs w:val="22"/>
        </w:rPr>
        <w:t xml:space="preserve">As Debêntures da Segunda Série serão subordinadas </w:t>
      </w:r>
      <w:r w:rsidR="00E00C9D" w:rsidRPr="00A60A91">
        <w:rPr>
          <w:rFonts w:ascii="Trebuchet MS" w:hAnsi="Trebuchet MS" w:cs="Tahoma"/>
          <w:sz w:val="22"/>
          <w:szCs w:val="22"/>
        </w:rPr>
        <w:t xml:space="preserve">às Debêntures da Primeira Série no recebimento de todos e quaisquer valores a que os titulares das Debêntures da Primeira Série façam jus, </w:t>
      </w:r>
      <w:r w:rsidR="00E00C9D">
        <w:rPr>
          <w:rFonts w:ascii="Trebuchet MS" w:hAnsi="Trebuchet MS" w:cs="Tahoma"/>
          <w:sz w:val="22"/>
          <w:szCs w:val="22"/>
        </w:rPr>
        <w:t xml:space="preserve">sem prejuízo das disposições desta Escritura de Emissão. </w:t>
      </w:r>
    </w:p>
    <w:p w14:paraId="7CA5A557" w14:textId="77777777" w:rsidR="000C028C" w:rsidRPr="00A60A91"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493301FA" w:rsidR="00D066CE" w:rsidRPr="00A60A91" w:rsidRDefault="006558A7" w:rsidP="0002267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bookmarkStart w:id="92" w:name="_Ref422391421"/>
      <w:r w:rsidRPr="00A60A91">
        <w:rPr>
          <w:rFonts w:ascii="Trebuchet MS" w:hAnsi="Trebuchet MS" w:cs="Tahoma"/>
          <w:b/>
          <w:sz w:val="22"/>
          <w:szCs w:val="22"/>
        </w:rPr>
        <w:t>Destinação dos Recursos</w:t>
      </w:r>
      <w:bookmarkStart w:id="93" w:name="_DV_M61"/>
      <w:bookmarkStart w:id="94" w:name="_DV_M70"/>
      <w:bookmarkStart w:id="95" w:name="_Ref422391407"/>
      <w:bookmarkStart w:id="96" w:name="_Ref454963225"/>
      <w:bookmarkEnd w:id="92"/>
      <w:bookmarkEnd w:id="93"/>
      <w:bookmarkEnd w:id="94"/>
      <w:r w:rsidR="000C028C" w:rsidRPr="00A60A91">
        <w:rPr>
          <w:rFonts w:ascii="Trebuchet MS" w:hAnsi="Trebuchet MS" w:cs="Tahoma"/>
          <w:b/>
          <w:sz w:val="22"/>
          <w:szCs w:val="22"/>
        </w:rPr>
        <w:t xml:space="preserve">: </w:t>
      </w:r>
      <w:r w:rsidRPr="00A60A91">
        <w:rPr>
          <w:rFonts w:ascii="Trebuchet MS" w:hAnsi="Trebuchet MS" w:cs="Tahoma"/>
          <w:sz w:val="22"/>
          <w:szCs w:val="22"/>
        </w:rPr>
        <w:t xml:space="preserve">Os recursos obtidos pela Emissora por meio da Emissão serão destinados à aquisição </w:t>
      </w:r>
      <w:r w:rsidR="006B5A74" w:rsidRPr="00A60A91">
        <w:rPr>
          <w:rFonts w:ascii="Trebuchet MS" w:hAnsi="Trebuchet MS" w:cs="Tahoma"/>
          <w:sz w:val="22"/>
          <w:szCs w:val="22"/>
        </w:rPr>
        <w:t>d</w:t>
      </w:r>
      <w:r w:rsidR="009B1248" w:rsidRPr="00A60A91">
        <w:rPr>
          <w:rFonts w:ascii="Trebuchet MS" w:hAnsi="Trebuchet MS" w:cs="Tahoma"/>
          <w:sz w:val="22"/>
          <w:szCs w:val="22"/>
        </w:rPr>
        <w:t>e</w:t>
      </w:r>
      <w:r w:rsidRPr="00A60A91">
        <w:rPr>
          <w:rFonts w:ascii="Trebuchet MS" w:hAnsi="Trebuchet MS" w:cs="Tahoma"/>
          <w:sz w:val="22"/>
          <w:szCs w:val="22"/>
        </w:rPr>
        <w:t xml:space="preserve"> </w:t>
      </w:r>
      <w:r w:rsidR="00C62408" w:rsidRPr="00A60A91">
        <w:rPr>
          <w:rFonts w:ascii="Trebuchet MS" w:hAnsi="Trebuchet MS" w:cs="Tahoma"/>
          <w:sz w:val="22"/>
          <w:szCs w:val="22"/>
        </w:rPr>
        <w:t>c</w:t>
      </w:r>
      <w:r w:rsidR="00920FAE" w:rsidRPr="00A60A91">
        <w:rPr>
          <w:rFonts w:ascii="Trebuchet MS" w:hAnsi="Trebuchet MS" w:cs="Tahoma"/>
          <w:sz w:val="22"/>
          <w:szCs w:val="22"/>
        </w:rPr>
        <w:t>édulas de</w:t>
      </w:r>
      <w:r w:rsidR="00843696" w:rsidRPr="00A60A91">
        <w:rPr>
          <w:rFonts w:ascii="Trebuchet MS" w:hAnsi="Trebuchet MS" w:cs="Tahoma"/>
          <w:sz w:val="22"/>
          <w:szCs w:val="22"/>
        </w:rPr>
        <w:t xml:space="preserve"> </w:t>
      </w:r>
      <w:r w:rsidR="00C62408" w:rsidRPr="00A60A91">
        <w:rPr>
          <w:rFonts w:ascii="Trebuchet MS" w:hAnsi="Trebuchet MS" w:cs="Tahoma"/>
          <w:sz w:val="22"/>
          <w:szCs w:val="22"/>
        </w:rPr>
        <w:t>c</w:t>
      </w:r>
      <w:r w:rsidR="00843696" w:rsidRPr="00A60A91">
        <w:rPr>
          <w:rFonts w:ascii="Trebuchet MS" w:hAnsi="Trebuchet MS" w:cs="Tahoma"/>
          <w:sz w:val="22"/>
          <w:szCs w:val="22"/>
        </w:rPr>
        <w:t xml:space="preserve">rédito </w:t>
      </w:r>
      <w:r w:rsidR="00C62408" w:rsidRPr="00A60A91">
        <w:rPr>
          <w:rFonts w:ascii="Trebuchet MS" w:hAnsi="Trebuchet MS" w:cs="Tahoma"/>
          <w:sz w:val="22"/>
          <w:szCs w:val="22"/>
        </w:rPr>
        <w:t>b</w:t>
      </w:r>
      <w:r w:rsidR="00843696" w:rsidRPr="00A60A91">
        <w:rPr>
          <w:rFonts w:ascii="Trebuchet MS" w:hAnsi="Trebuchet MS" w:cs="Tahoma"/>
          <w:sz w:val="22"/>
          <w:szCs w:val="22"/>
        </w:rPr>
        <w:t xml:space="preserve">ancário </w:t>
      </w:r>
      <w:r w:rsidR="009B1248" w:rsidRPr="00A60A91">
        <w:rPr>
          <w:rFonts w:ascii="Trebuchet MS" w:hAnsi="Trebuchet MS" w:cs="Tahoma"/>
          <w:sz w:val="22"/>
          <w:szCs w:val="22"/>
        </w:rPr>
        <w:t>(“</w:t>
      </w:r>
      <w:r w:rsidR="009B1248" w:rsidRPr="00A60A91">
        <w:rPr>
          <w:rFonts w:ascii="Trebuchet MS" w:hAnsi="Trebuchet MS" w:cs="Tahoma"/>
          <w:sz w:val="22"/>
          <w:szCs w:val="22"/>
          <w:u w:val="single"/>
        </w:rPr>
        <w:t>CCBs</w:t>
      </w:r>
      <w:r w:rsidR="009B1248" w:rsidRPr="00A60A91">
        <w:rPr>
          <w:rFonts w:ascii="Trebuchet MS" w:hAnsi="Trebuchet MS" w:cs="Tahoma"/>
          <w:sz w:val="22"/>
          <w:szCs w:val="22"/>
        </w:rPr>
        <w:t xml:space="preserve">”) </w:t>
      </w:r>
      <w:r w:rsidR="00843696" w:rsidRPr="00A60A91">
        <w:rPr>
          <w:rFonts w:ascii="Trebuchet MS" w:hAnsi="Trebuchet MS" w:cs="Tahoma"/>
          <w:sz w:val="22"/>
          <w:szCs w:val="22"/>
        </w:rPr>
        <w:t>emitidas pelas</w:t>
      </w:r>
      <w:r w:rsidR="00920FAE" w:rsidRPr="00A60A91">
        <w:rPr>
          <w:rFonts w:ascii="Trebuchet MS" w:hAnsi="Trebuchet MS" w:cs="Tahoma"/>
          <w:sz w:val="22"/>
          <w:szCs w:val="22"/>
        </w:rPr>
        <w:t xml:space="preserve"> </w:t>
      </w:r>
      <w:r w:rsidR="00843696" w:rsidRPr="00A60A91">
        <w:rPr>
          <w:rFonts w:ascii="Trebuchet MS" w:hAnsi="Trebuchet MS" w:cs="Tahoma"/>
          <w:sz w:val="22"/>
          <w:szCs w:val="22"/>
        </w:rPr>
        <w:t>pessoas físicas ou jurídicas</w:t>
      </w:r>
      <w:r w:rsidR="00337ADE" w:rsidRPr="00A60A91">
        <w:rPr>
          <w:rFonts w:ascii="Trebuchet MS" w:hAnsi="Trebuchet MS" w:cs="Tahoma"/>
          <w:sz w:val="22"/>
          <w:szCs w:val="22"/>
        </w:rPr>
        <w:t xml:space="preserve"> </w:t>
      </w:r>
      <w:r w:rsidR="00843696" w:rsidRPr="00A60A91">
        <w:rPr>
          <w:rFonts w:ascii="Trebuchet MS" w:hAnsi="Trebuchet MS" w:cs="Tahoma"/>
          <w:sz w:val="22"/>
          <w:szCs w:val="22"/>
        </w:rPr>
        <w:t>(“</w:t>
      </w:r>
      <w:r w:rsidR="00920FAE" w:rsidRPr="00A60A91">
        <w:rPr>
          <w:rFonts w:ascii="Trebuchet MS" w:hAnsi="Trebuchet MS" w:cs="Tahoma"/>
          <w:sz w:val="22"/>
          <w:szCs w:val="22"/>
          <w:u w:val="single"/>
        </w:rPr>
        <w:t>Tomadores</w:t>
      </w:r>
      <w:r w:rsidR="00843696" w:rsidRPr="00A60A91">
        <w:rPr>
          <w:rFonts w:ascii="Trebuchet MS" w:hAnsi="Trebuchet MS" w:cs="Tahoma"/>
          <w:sz w:val="22"/>
          <w:szCs w:val="22"/>
        </w:rPr>
        <w:t>”)</w:t>
      </w:r>
      <w:r w:rsidR="00920FAE" w:rsidRPr="00A60A91">
        <w:rPr>
          <w:rFonts w:ascii="Trebuchet MS" w:hAnsi="Trebuchet MS" w:cs="Tahoma"/>
          <w:sz w:val="22"/>
          <w:szCs w:val="22"/>
        </w:rPr>
        <w:t xml:space="preserve">, conforme solicitação feita </w:t>
      </w:r>
      <w:r w:rsidR="009B1248" w:rsidRPr="00A60A91">
        <w:rPr>
          <w:rFonts w:ascii="Trebuchet MS" w:hAnsi="Trebuchet MS" w:cs="Tahoma"/>
          <w:sz w:val="22"/>
          <w:szCs w:val="22"/>
        </w:rPr>
        <w:t>pelos Tomadores</w:t>
      </w:r>
      <w:r w:rsidR="00920FAE" w:rsidRPr="00A60A91">
        <w:rPr>
          <w:rFonts w:ascii="Trebuchet MS" w:hAnsi="Trebuchet MS" w:cs="Tahoma"/>
          <w:sz w:val="22"/>
          <w:szCs w:val="22"/>
        </w:rPr>
        <w:t xml:space="preserve"> </w:t>
      </w:r>
      <w:r w:rsidR="009B1248" w:rsidRPr="00A60A91">
        <w:rPr>
          <w:rFonts w:ascii="Trebuchet MS" w:hAnsi="Trebuchet MS" w:cs="Tahoma"/>
          <w:sz w:val="22"/>
          <w:szCs w:val="22"/>
        </w:rPr>
        <w:t>por meio</w:t>
      </w:r>
      <w:r w:rsidR="00920FAE" w:rsidRPr="00A60A91">
        <w:rPr>
          <w:rFonts w:ascii="Trebuchet MS" w:hAnsi="Trebuchet MS" w:cs="Tahoma"/>
          <w:sz w:val="22"/>
          <w:szCs w:val="22"/>
        </w:rPr>
        <w:t xml:space="preserve"> da</w:t>
      </w:r>
      <w:r w:rsidR="00937935" w:rsidRPr="00A60A91">
        <w:rPr>
          <w:rFonts w:ascii="Trebuchet MS" w:hAnsi="Trebuchet MS" w:cs="Tahoma"/>
          <w:sz w:val="22"/>
          <w:szCs w:val="22"/>
        </w:rPr>
        <w:t xml:space="preserve"> plataforma eletrônica </w:t>
      </w:r>
      <w:r w:rsidR="007D16F8" w:rsidRPr="00A60A91">
        <w:rPr>
          <w:rFonts w:ascii="Trebuchet MS" w:hAnsi="Trebuchet MS" w:cs="Tahoma"/>
          <w:sz w:val="22"/>
          <w:szCs w:val="22"/>
        </w:rPr>
        <w:t>(“</w:t>
      </w:r>
      <w:r w:rsidR="007D16F8" w:rsidRPr="00A60A91">
        <w:rPr>
          <w:rFonts w:ascii="Trebuchet MS" w:hAnsi="Trebuchet MS" w:cs="Tahoma"/>
          <w:sz w:val="22"/>
          <w:szCs w:val="22"/>
          <w:u w:val="single"/>
        </w:rPr>
        <w:t>Plataforma</w:t>
      </w:r>
      <w:r w:rsidR="007D16F8" w:rsidRPr="00A60A91">
        <w:rPr>
          <w:rFonts w:ascii="Trebuchet MS" w:hAnsi="Trebuchet MS" w:cs="Tahoma"/>
          <w:sz w:val="22"/>
          <w:szCs w:val="22"/>
        </w:rPr>
        <w:t xml:space="preserve">”) </w:t>
      </w:r>
      <w:r w:rsidR="00937935" w:rsidRPr="00A60A91">
        <w:rPr>
          <w:rFonts w:ascii="Trebuchet MS" w:hAnsi="Trebuchet MS" w:cs="Tahoma"/>
          <w:sz w:val="22"/>
          <w:szCs w:val="22"/>
        </w:rPr>
        <w:t xml:space="preserve">desenvolvida e mantida pela </w:t>
      </w:r>
      <w:bookmarkStart w:id="97" w:name="_Hlk16860825"/>
      <w:r w:rsidR="009B1248" w:rsidRPr="00A60A91">
        <w:rPr>
          <w:rFonts w:ascii="Trebuchet MS" w:hAnsi="Trebuchet MS" w:cs="Tahoma"/>
          <w:sz w:val="22"/>
          <w:szCs w:val="22"/>
        </w:rPr>
        <w:t xml:space="preserve">Provi Soluções e Serviços Ltda., sociedade empresária limitada, com sede na cidade de São Paulo, Estado de São Paulo, na </w:t>
      </w:r>
      <w:r w:rsidR="004C7692" w:rsidRPr="00A60A91">
        <w:rPr>
          <w:rFonts w:ascii="Trebuchet MS" w:hAnsi="Trebuchet MS" w:cs="Tahoma"/>
          <w:sz w:val="22"/>
          <w:szCs w:val="22"/>
        </w:rPr>
        <w:t xml:space="preserve">Avenida Doutor Cardoso de Melo, nº 1.340, conjunto 11, Vila Olimpia, CEP 04548-004, inscrita no </w:t>
      </w:r>
      <w:r w:rsidR="009B1248" w:rsidRPr="00A60A91">
        <w:rPr>
          <w:rFonts w:ascii="Trebuchet MS" w:hAnsi="Trebuchet MS" w:cs="Tahoma"/>
          <w:sz w:val="22"/>
          <w:szCs w:val="22"/>
        </w:rPr>
        <w:t>CNPJ/ME sob o nº 32.390.384/</w:t>
      </w:r>
      <w:r w:rsidR="009B1248" w:rsidRPr="007E6716">
        <w:rPr>
          <w:rFonts w:ascii="Trebuchet MS" w:hAnsi="Trebuchet MS" w:cs="Tahoma"/>
          <w:sz w:val="22"/>
          <w:szCs w:val="22"/>
        </w:rPr>
        <w:t>0001-92 (“</w:t>
      </w:r>
      <w:r w:rsidR="009B1248" w:rsidRPr="007E6716">
        <w:rPr>
          <w:rFonts w:ascii="Trebuchet MS" w:hAnsi="Trebuchet MS" w:cs="Tahoma"/>
          <w:sz w:val="22"/>
          <w:szCs w:val="22"/>
          <w:u w:val="single"/>
        </w:rPr>
        <w:t>Provi</w:t>
      </w:r>
      <w:r w:rsidR="009B1248" w:rsidRPr="007E6716">
        <w:rPr>
          <w:rFonts w:ascii="Trebuchet MS" w:hAnsi="Trebuchet MS" w:cs="Tahoma"/>
          <w:sz w:val="22"/>
          <w:szCs w:val="22"/>
        </w:rPr>
        <w:t>” e</w:t>
      </w:r>
      <w:r w:rsidR="007D16F8" w:rsidRPr="007E6716">
        <w:rPr>
          <w:rFonts w:ascii="Trebuchet MS" w:hAnsi="Trebuchet MS" w:cs="Tahoma"/>
          <w:sz w:val="22"/>
          <w:szCs w:val="22"/>
        </w:rPr>
        <w:t>/ou</w:t>
      </w:r>
      <w:r w:rsidR="00920FAE" w:rsidRPr="007E6716">
        <w:rPr>
          <w:rFonts w:ascii="Trebuchet MS" w:hAnsi="Trebuchet MS" w:cs="Tahoma"/>
          <w:sz w:val="22"/>
          <w:szCs w:val="22"/>
        </w:rPr>
        <w:t xml:space="preserve"> </w:t>
      </w:r>
      <w:r w:rsidR="00937935" w:rsidRPr="007E6716">
        <w:rPr>
          <w:rFonts w:ascii="Trebuchet MS" w:hAnsi="Trebuchet MS" w:cs="Tahoma"/>
          <w:sz w:val="22"/>
          <w:szCs w:val="22"/>
        </w:rPr>
        <w:t>“</w:t>
      </w:r>
      <w:r w:rsidR="007D16F8" w:rsidRPr="007E6716">
        <w:rPr>
          <w:rFonts w:ascii="Trebuchet MS" w:hAnsi="Trebuchet MS" w:cs="Tahoma"/>
          <w:sz w:val="22"/>
          <w:szCs w:val="22"/>
          <w:u w:val="single"/>
        </w:rPr>
        <w:t>Agente de Cobrança</w:t>
      </w:r>
      <w:r w:rsidR="00937935" w:rsidRPr="007E6716">
        <w:rPr>
          <w:rFonts w:ascii="Trebuchet MS" w:hAnsi="Trebuchet MS" w:cs="Tahoma"/>
          <w:sz w:val="22"/>
          <w:szCs w:val="22"/>
        </w:rPr>
        <w:t>”)</w:t>
      </w:r>
      <w:bookmarkEnd w:id="97"/>
      <w:r w:rsidR="00920FAE" w:rsidRPr="007E6716">
        <w:rPr>
          <w:rFonts w:ascii="Trebuchet MS" w:hAnsi="Trebuchet MS" w:cs="Tahoma"/>
          <w:sz w:val="22"/>
          <w:szCs w:val="22"/>
        </w:rPr>
        <w:t>, que poderão ser adquiridas pela Emissora no âmbito desta Emissão</w:t>
      </w:r>
      <w:r w:rsidR="00F074A1" w:rsidRPr="00EA5333">
        <w:rPr>
          <w:rFonts w:ascii="Trebuchet MS" w:hAnsi="Trebuchet MS" w:cs="Tahoma"/>
          <w:sz w:val="22"/>
          <w:szCs w:val="22"/>
        </w:rPr>
        <w:t>. Complementarmente, os recursos obtidos por meio da Emissão se</w:t>
      </w:r>
      <w:r w:rsidR="00F074A1" w:rsidRPr="00622E09">
        <w:rPr>
          <w:rFonts w:ascii="Trebuchet MS" w:hAnsi="Trebuchet MS" w:cs="Tahoma"/>
          <w:sz w:val="22"/>
          <w:szCs w:val="22"/>
        </w:rPr>
        <w:t xml:space="preserve">rão destinados </w:t>
      </w:r>
      <w:r w:rsidR="00BA4DF1" w:rsidRPr="00622E09">
        <w:rPr>
          <w:rFonts w:ascii="Trebuchet MS" w:hAnsi="Trebuchet MS" w:cs="Tahoma"/>
          <w:sz w:val="22"/>
          <w:szCs w:val="22"/>
        </w:rPr>
        <w:t>a</w:t>
      </w:r>
      <w:r w:rsidR="00F074A1" w:rsidRPr="00622E09">
        <w:rPr>
          <w:rFonts w:ascii="Trebuchet MS" w:hAnsi="Trebuchet MS" w:cs="Tahoma"/>
          <w:sz w:val="22"/>
          <w:szCs w:val="22"/>
        </w:rPr>
        <w:t xml:space="preserve"> </w:t>
      </w:r>
      <w:r w:rsidR="00F074A1" w:rsidRPr="00835BF2">
        <w:rPr>
          <w:rFonts w:ascii="Trebuchet MS" w:hAnsi="Trebuchet MS"/>
          <w:sz w:val="22"/>
        </w:rPr>
        <w:t>outros propósitos</w:t>
      </w:r>
      <w:r w:rsidR="00F074A1" w:rsidRPr="007E6716">
        <w:rPr>
          <w:rFonts w:ascii="Trebuchet MS" w:hAnsi="Trebuchet MS" w:cs="Tahoma"/>
          <w:sz w:val="22"/>
          <w:szCs w:val="22"/>
        </w:rPr>
        <w:t xml:space="preserve"> relacionados com a Emissão</w:t>
      </w:r>
      <w:r w:rsidR="001105BC" w:rsidRPr="007E6716">
        <w:rPr>
          <w:rFonts w:ascii="Trebuchet MS" w:hAnsi="Trebuchet MS" w:cs="Tahoma"/>
          <w:sz w:val="22"/>
          <w:szCs w:val="22"/>
        </w:rPr>
        <w:t>,</w:t>
      </w:r>
      <w:r w:rsidR="00920FAE" w:rsidRPr="007E6716">
        <w:rPr>
          <w:rFonts w:ascii="Trebuchet MS" w:hAnsi="Trebuchet MS" w:cs="Tahoma"/>
          <w:sz w:val="22"/>
          <w:szCs w:val="22"/>
        </w:rPr>
        <w:t xml:space="preserve"> observada a Ordem de Alocação de</w:t>
      </w:r>
      <w:r w:rsidR="00920FAE" w:rsidRPr="00EA5333">
        <w:rPr>
          <w:rFonts w:ascii="Trebuchet MS" w:hAnsi="Trebuchet MS" w:cs="Tahoma"/>
          <w:sz w:val="22"/>
          <w:szCs w:val="22"/>
        </w:rPr>
        <w:t xml:space="preserve"> Recursos </w:t>
      </w:r>
      <w:r w:rsidR="009B1248" w:rsidRPr="00622E09">
        <w:rPr>
          <w:rFonts w:ascii="Trebuchet MS" w:hAnsi="Trebuchet MS" w:cs="Tahoma"/>
          <w:sz w:val="22"/>
          <w:szCs w:val="22"/>
        </w:rPr>
        <w:t>(</w:t>
      </w:r>
      <w:r w:rsidR="00920FAE" w:rsidRPr="00622E09">
        <w:rPr>
          <w:rFonts w:ascii="Trebuchet MS" w:hAnsi="Trebuchet MS" w:cs="Tahoma"/>
          <w:sz w:val="22"/>
          <w:szCs w:val="22"/>
        </w:rPr>
        <w:t>conforme abaixo definido</w:t>
      </w:r>
      <w:r w:rsidR="009B1248" w:rsidRPr="00622E09">
        <w:rPr>
          <w:rFonts w:ascii="Trebuchet MS" w:hAnsi="Trebuchet MS" w:cs="Tahoma"/>
          <w:sz w:val="22"/>
          <w:szCs w:val="22"/>
        </w:rPr>
        <w:t>)</w:t>
      </w:r>
      <w:r w:rsidR="00D066CE" w:rsidRPr="00622E09">
        <w:rPr>
          <w:rFonts w:ascii="Trebuchet MS" w:hAnsi="Trebuchet MS" w:cs="Tahoma"/>
          <w:sz w:val="22"/>
          <w:szCs w:val="22"/>
        </w:rPr>
        <w:t xml:space="preserve"> e </w:t>
      </w:r>
      <w:r w:rsidR="00920FAE" w:rsidRPr="00622E09">
        <w:rPr>
          <w:rFonts w:ascii="Trebuchet MS" w:hAnsi="Trebuchet MS" w:cs="Tahoma"/>
          <w:sz w:val="22"/>
          <w:szCs w:val="22"/>
        </w:rPr>
        <w:t>os demais</w:t>
      </w:r>
      <w:r w:rsidR="00920FAE" w:rsidRPr="00A60A91">
        <w:rPr>
          <w:rFonts w:ascii="Trebuchet MS" w:hAnsi="Trebuchet MS" w:cs="Tahoma"/>
          <w:sz w:val="22"/>
          <w:szCs w:val="22"/>
        </w:rPr>
        <w:t xml:space="preserve"> termos desta Escritura de Emissão</w:t>
      </w:r>
      <w:r w:rsidR="00D066CE" w:rsidRPr="00A60A91">
        <w:rPr>
          <w:rFonts w:ascii="Trebuchet MS" w:hAnsi="Trebuchet MS" w:cs="Tahoma"/>
          <w:sz w:val="22"/>
          <w:szCs w:val="22"/>
        </w:rPr>
        <w:t>.</w:t>
      </w:r>
      <w:r w:rsidR="00D81B58">
        <w:rPr>
          <w:rFonts w:ascii="Trebuchet MS" w:hAnsi="Trebuchet MS" w:cs="Tahoma"/>
          <w:sz w:val="22"/>
          <w:szCs w:val="22"/>
        </w:rPr>
        <w:t xml:space="preserve"> </w:t>
      </w:r>
    </w:p>
    <w:p w14:paraId="6D2BB9AD" w14:textId="77777777" w:rsidR="00D066CE" w:rsidRPr="00A60A91" w:rsidRDefault="00D066CE" w:rsidP="002C576A">
      <w:pPr>
        <w:pStyle w:val="PargrafodaLista"/>
        <w:rPr>
          <w:rFonts w:ascii="Trebuchet MS" w:hAnsi="Trebuchet MS" w:cs="Tahoma"/>
          <w:b/>
          <w:sz w:val="22"/>
          <w:szCs w:val="22"/>
        </w:rPr>
      </w:pPr>
      <w:bookmarkStart w:id="98" w:name="_Hlk56074186"/>
    </w:p>
    <w:bookmarkEnd w:id="95"/>
    <w:bookmarkEnd w:id="96"/>
    <w:bookmarkEnd w:id="98"/>
    <w:p w14:paraId="60D8C87C" w14:textId="77777777" w:rsidR="008F0F3D" w:rsidRPr="00A60A91" w:rsidRDefault="008F0F3D" w:rsidP="008F0F3D">
      <w:pPr>
        <w:pStyle w:val="PargrafodaLista"/>
        <w:numPr>
          <w:ilvl w:val="1"/>
          <w:numId w:val="3"/>
        </w:numPr>
        <w:tabs>
          <w:tab w:val="clear" w:pos="1134"/>
          <w:tab w:val="num" w:pos="567"/>
        </w:tabs>
        <w:spacing w:line="300" w:lineRule="exact"/>
        <w:ind w:right="261"/>
        <w:jc w:val="both"/>
        <w:rPr>
          <w:rFonts w:ascii="Trebuchet MS" w:hAnsi="Trebuchet MS" w:cs="Tahoma"/>
          <w:b/>
          <w:sz w:val="22"/>
          <w:szCs w:val="22"/>
        </w:rPr>
      </w:pPr>
      <w:r w:rsidRPr="00A60A91">
        <w:rPr>
          <w:rFonts w:ascii="Trebuchet MS" w:hAnsi="Trebuchet MS" w:cs="Tahoma"/>
          <w:b/>
          <w:sz w:val="22"/>
          <w:szCs w:val="22"/>
        </w:rPr>
        <w:t>Finalidade das CCBs</w:t>
      </w:r>
      <w:r w:rsidRPr="00A60A91">
        <w:rPr>
          <w:rFonts w:ascii="Trebuchet MS" w:hAnsi="Trebuchet MS" w:cs="Tahoma"/>
          <w:bCs/>
          <w:sz w:val="22"/>
          <w:szCs w:val="22"/>
        </w:rPr>
        <w:t>: De acordo com a solicitação dos Tomadores na Plataforma, as CCB podem ser emitidas com determinadas finalidades específicas, conforme quadro abaixo:</w:t>
      </w:r>
      <w:r w:rsidRPr="00A60A91">
        <w:rPr>
          <w:rFonts w:ascii="Trebuchet MS" w:hAnsi="Trebuchet MS" w:cs="Tahoma"/>
          <w:bCs/>
          <w:i/>
          <w:iCs/>
          <w:sz w:val="22"/>
          <w:szCs w:val="22"/>
        </w:rPr>
        <w:t xml:space="preserve"> </w:t>
      </w:r>
    </w:p>
    <w:p w14:paraId="77901502" w14:textId="77777777" w:rsidR="008F0F3D" w:rsidRPr="00A60A91" w:rsidRDefault="008F0F3D" w:rsidP="008F0F3D">
      <w:pPr>
        <w:pStyle w:val="PargrafodaLista"/>
        <w:rPr>
          <w:rFonts w:ascii="Trebuchet MS" w:hAnsi="Trebuchet MS" w:cs="Tahoma"/>
          <w:b/>
          <w:sz w:val="22"/>
          <w:szCs w:val="22"/>
        </w:rPr>
      </w:pPr>
    </w:p>
    <w:tbl>
      <w:tblPr>
        <w:tblStyle w:val="Tabelacomgrade"/>
        <w:tblW w:w="7512" w:type="dxa"/>
        <w:tblInd w:w="988" w:type="dxa"/>
        <w:tblLook w:val="04A0" w:firstRow="1" w:lastRow="0" w:firstColumn="1" w:lastColumn="0" w:noHBand="0" w:noVBand="1"/>
      </w:tblPr>
      <w:tblGrid>
        <w:gridCol w:w="3234"/>
        <w:gridCol w:w="4278"/>
      </w:tblGrid>
      <w:tr w:rsidR="008F0F3D" w:rsidRPr="00A60A91" w14:paraId="6C8710E8" w14:textId="77777777" w:rsidTr="001F1F8F">
        <w:tc>
          <w:tcPr>
            <w:tcW w:w="3234" w:type="dxa"/>
            <w:vAlign w:val="center"/>
          </w:tcPr>
          <w:p w14:paraId="6D82F75E"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sidRPr="003C3041">
              <w:rPr>
                <w:rFonts w:ascii="Trebuchet MS" w:eastAsia="MS Mincho" w:hAnsi="Trebuchet MS" w:cs="Tahoma"/>
                <w:b/>
                <w:sz w:val="22"/>
                <w:szCs w:val="22"/>
              </w:rPr>
              <w:t>Saúde</w:t>
            </w:r>
            <w:r w:rsidRPr="00A60A91">
              <w:rPr>
                <w:rFonts w:ascii="Trebuchet MS" w:eastAsia="MS Mincho" w:hAnsi="Trebuchet MS" w:cs="Tahoma"/>
                <w:b/>
                <w:sz w:val="22"/>
                <w:szCs w:val="22"/>
              </w:rPr>
              <w:t>”</w:t>
            </w:r>
          </w:p>
        </w:tc>
        <w:tc>
          <w:tcPr>
            <w:tcW w:w="4278" w:type="dxa"/>
          </w:tcPr>
          <w:p w14:paraId="5458C4E9"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São as CCBs emitidas pelos Tomadores com a finalidade de financiar cursos preparatórios</w:t>
            </w:r>
            <w:r>
              <w:rPr>
                <w:rFonts w:ascii="Trebuchet MS" w:hAnsi="Trebuchet MS"/>
                <w:sz w:val="22"/>
                <w:szCs w:val="22"/>
              </w:rPr>
              <w:t xml:space="preserve"> e de especialização na área da saúde,</w:t>
            </w:r>
            <w:r w:rsidRPr="00A60A91">
              <w:rPr>
                <w:rFonts w:ascii="Trebuchet MS" w:hAnsi="Trebuchet MS"/>
                <w:sz w:val="22"/>
                <w:szCs w:val="22"/>
              </w:rPr>
              <w:t xml:space="preserve"> focado em </w:t>
            </w:r>
            <w:r>
              <w:rPr>
                <w:rFonts w:ascii="Trebuchet MS" w:hAnsi="Trebuchet MS"/>
                <w:sz w:val="22"/>
                <w:szCs w:val="22"/>
              </w:rPr>
              <w:t>profissionais atuantes na área</w:t>
            </w:r>
            <w:r w:rsidRPr="00A60A91">
              <w:rPr>
                <w:rFonts w:ascii="Trebuchet MS" w:hAnsi="Trebuchet MS"/>
                <w:sz w:val="22"/>
                <w:szCs w:val="22"/>
              </w:rPr>
              <w:t>. Os financiamentos atingem prazos máximos de 36 meses.</w:t>
            </w:r>
          </w:p>
        </w:tc>
      </w:tr>
      <w:tr w:rsidR="008F0F3D" w:rsidRPr="00A60A91" w14:paraId="38531820" w14:textId="77777777" w:rsidTr="001F1F8F">
        <w:tc>
          <w:tcPr>
            <w:tcW w:w="3234" w:type="dxa"/>
            <w:vAlign w:val="center"/>
          </w:tcPr>
          <w:p w14:paraId="14A09490" w14:textId="77777777" w:rsidR="008F0F3D"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proofErr w:type="spellStart"/>
            <w:r>
              <w:rPr>
                <w:rFonts w:ascii="Trebuchet MS" w:eastAsia="MS Mincho" w:hAnsi="Trebuchet MS" w:cs="Tahoma"/>
                <w:b/>
                <w:sz w:val="22"/>
                <w:szCs w:val="22"/>
              </w:rPr>
              <w:t>Human</w:t>
            </w:r>
            <w:proofErr w:type="spellEnd"/>
            <w:r>
              <w:rPr>
                <w:rFonts w:ascii="Trebuchet MS" w:eastAsia="MS Mincho" w:hAnsi="Trebuchet MS" w:cs="Tahoma"/>
                <w:b/>
                <w:sz w:val="22"/>
                <w:szCs w:val="22"/>
              </w:rPr>
              <w:t xml:space="preserve"> Skills e de Negócios”</w:t>
            </w:r>
          </w:p>
        </w:tc>
        <w:tc>
          <w:tcPr>
            <w:tcW w:w="4278" w:type="dxa"/>
          </w:tcPr>
          <w:p w14:paraId="6F700A96"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hAnsi="Trebuchet MS"/>
                <w:sz w:val="22"/>
                <w:szCs w:val="22"/>
              </w:rPr>
              <w:t xml:space="preserve">São as CCBs emitidas pelos Tomadores com a finalidade de financiar cursos na área de </w:t>
            </w:r>
            <w:r>
              <w:rPr>
                <w:rFonts w:ascii="Trebuchet MS" w:hAnsi="Trebuchet MS"/>
                <w:sz w:val="22"/>
                <w:szCs w:val="22"/>
              </w:rPr>
              <w:t>Humanas,</w:t>
            </w:r>
            <w:r w:rsidRPr="00A60A91">
              <w:rPr>
                <w:rFonts w:ascii="Trebuchet MS" w:hAnsi="Trebuchet MS"/>
                <w:sz w:val="22"/>
                <w:szCs w:val="22"/>
              </w:rPr>
              <w:t xml:space="preserve"> </w:t>
            </w:r>
            <w:r>
              <w:rPr>
                <w:rFonts w:ascii="Trebuchet MS" w:hAnsi="Trebuchet MS"/>
                <w:sz w:val="22"/>
                <w:szCs w:val="22"/>
              </w:rPr>
              <w:t xml:space="preserve">em sua maioria </w:t>
            </w:r>
            <w:r w:rsidRPr="00A60A91">
              <w:rPr>
                <w:rFonts w:ascii="Trebuchet MS" w:hAnsi="Trebuchet MS"/>
                <w:sz w:val="22"/>
                <w:szCs w:val="22"/>
              </w:rPr>
              <w:t xml:space="preserve">para especialização </w:t>
            </w:r>
            <w:r>
              <w:rPr>
                <w:rFonts w:ascii="Trebuchet MS" w:hAnsi="Trebuchet MS"/>
                <w:sz w:val="22"/>
                <w:szCs w:val="22"/>
              </w:rPr>
              <w:t xml:space="preserve">de já atuantes </w:t>
            </w:r>
            <w:r w:rsidRPr="00A60A91">
              <w:rPr>
                <w:rFonts w:ascii="Trebuchet MS" w:hAnsi="Trebuchet MS"/>
                <w:sz w:val="22"/>
                <w:szCs w:val="22"/>
              </w:rPr>
              <w:t xml:space="preserve">nesta carreira. Os financiamentos atingem prazos máximos de </w:t>
            </w:r>
            <w:r>
              <w:rPr>
                <w:rFonts w:ascii="Trebuchet MS" w:hAnsi="Trebuchet MS"/>
                <w:sz w:val="22"/>
                <w:szCs w:val="22"/>
              </w:rPr>
              <w:t>36</w:t>
            </w:r>
            <w:r w:rsidRPr="00A60A91">
              <w:rPr>
                <w:rFonts w:ascii="Trebuchet MS" w:hAnsi="Trebuchet MS"/>
                <w:sz w:val="22"/>
                <w:szCs w:val="22"/>
              </w:rPr>
              <w:t xml:space="preserve"> meses.</w:t>
            </w:r>
          </w:p>
        </w:tc>
      </w:tr>
      <w:tr w:rsidR="008F0F3D" w:rsidRPr="00A60A91" w14:paraId="704B927D" w14:textId="77777777" w:rsidTr="001F1F8F">
        <w:tc>
          <w:tcPr>
            <w:tcW w:w="3234" w:type="dxa"/>
            <w:vAlign w:val="center"/>
          </w:tcPr>
          <w:p w14:paraId="66D1525F" w14:textId="2456C833"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lastRenderedPageBreak/>
              <w:t>“CCB Digital Skills”</w:t>
            </w:r>
          </w:p>
        </w:tc>
        <w:tc>
          <w:tcPr>
            <w:tcW w:w="4278" w:type="dxa"/>
          </w:tcPr>
          <w:p w14:paraId="0752030C" w14:textId="77777777" w:rsidR="008F0F3D" w:rsidRPr="00A60A91" w:rsidRDefault="008F0F3D" w:rsidP="001F1F8F">
            <w:pPr>
              <w:spacing w:line="300" w:lineRule="atLeast"/>
              <w:jc w:val="both"/>
              <w:rPr>
                <w:rFonts w:ascii="Trebuchet MS" w:eastAsia="MS Mincho" w:hAnsi="Trebuchet MS" w:cs="Tahoma"/>
                <w:bCs/>
                <w:sz w:val="22"/>
                <w:szCs w:val="22"/>
              </w:rPr>
            </w:pPr>
            <w:r w:rsidRPr="00A60A91">
              <w:rPr>
                <w:rFonts w:ascii="Trebuchet MS" w:eastAsia="MS Mincho" w:hAnsi="Trebuchet MS" w:cs="Tahoma"/>
                <w:bCs/>
                <w:sz w:val="22"/>
                <w:szCs w:val="22"/>
              </w:rPr>
              <w:t>São as CCBs emitidas pelos Tomadores com a finalidade de financiar cursos relacionados com a área de tecnologia, marketing digital, dados e afins. A maioria dos financiamentos atinge prazos máximos de 36 meses</w:t>
            </w:r>
            <w:r>
              <w:rPr>
                <w:rFonts w:ascii="Trebuchet MS" w:eastAsia="MS Mincho" w:hAnsi="Trebuchet MS" w:cs="Tahoma"/>
                <w:bCs/>
                <w:sz w:val="22"/>
                <w:szCs w:val="22"/>
              </w:rPr>
              <w:t>.</w:t>
            </w:r>
          </w:p>
        </w:tc>
      </w:tr>
      <w:tr w:rsidR="008F0F3D" w:rsidRPr="00A60A91" w14:paraId="30963205" w14:textId="77777777" w:rsidTr="001F1F8F">
        <w:tc>
          <w:tcPr>
            <w:tcW w:w="3234" w:type="dxa"/>
            <w:vAlign w:val="center"/>
          </w:tcPr>
          <w:p w14:paraId="1E3FA8EB"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sidRPr="00A60A91">
              <w:rPr>
                <w:rFonts w:ascii="Trebuchet MS" w:eastAsia="MS Mincho" w:hAnsi="Trebuchet MS" w:cs="Tahoma"/>
                <w:b/>
                <w:sz w:val="22"/>
                <w:szCs w:val="22"/>
              </w:rPr>
              <w:t xml:space="preserve">“CCB </w:t>
            </w:r>
            <w:r>
              <w:rPr>
                <w:rFonts w:ascii="Trebuchet MS" w:eastAsia="MS Mincho" w:hAnsi="Trebuchet MS" w:cs="Tahoma"/>
                <w:b/>
                <w:sz w:val="22"/>
                <w:szCs w:val="22"/>
              </w:rPr>
              <w:t>Mesadas</w:t>
            </w:r>
            <w:r w:rsidRPr="00A60A91">
              <w:rPr>
                <w:rFonts w:ascii="Trebuchet MS" w:eastAsia="MS Mincho" w:hAnsi="Trebuchet MS" w:cs="Tahoma"/>
                <w:b/>
                <w:sz w:val="22"/>
                <w:szCs w:val="22"/>
              </w:rPr>
              <w:t>”</w:t>
            </w:r>
          </w:p>
        </w:tc>
        <w:tc>
          <w:tcPr>
            <w:tcW w:w="4278" w:type="dxa"/>
          </w:tcPr>
          <w:p w14:paraId="0B3FFB3E" w14:textId="77777777" w:rsidR="008F0F3D" w:rsidRPr="00A60A91" w:rsidRDefault="008F0F3D" w:rsidP="001F1F8F">
            <w:p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sz w:val="22"/>
                <w:szCs w:val="22"/>
              </w:rPr>
              <w:t>São as CCBs emitidas pelos Tomadores com a finalidade de financiar empréstimos pessoais com desembolsos mensais para estudantes de medicina</w:t>
            </w:r>
            <w:r>
              <w:rPr>
                <w:rFonts w:ascii="Trebuchet MS" w:hAnsi="Trebuchet MS"/>
                <w:sz w:val="22"/>
                <w:szCs w:val="22"/>
              </w:rPr>
              <w:t xml:space="preserve"> e exatas</w:t>
            </w:r>
            <w:r w:rsidRPr="00A60A91">
              <w:rPr>
                <w:rFonts w:ascii="Trebuchet MS" w:hAnsi="Trebuchet MS"/>
                <w:sz w:val="22"/>
                <w:szCs w:val="22"/>
              </w:rPr>
              <w:t xml:space="preserve"> que estejam nos últimos anos da graduação</w:t>
            </w:r>
            <w:r>
              <w:rPr>
                <w:rFonts w:ascii="Trebuchet MS" w:hAnsi="Trebuchet MS"/>
                <w:sz w:val="22"/>
                <w:szCs w:val="22"/>
              </w:rPr>
              <w:t xml:space="preserve"> ou residência</w:t>
            </w:r>
            <w:r w:rsidRPr="00A60A91">
              <w:rPr>
                <w:rFonts w:ascii="Trebuchet MS" w:hAnsi="Trebuchet MS"/>
                <w:sz w:val="22"/>
                <w:szCs w:val="22"/>
              </w:rPr>
              <w:t xml:space="preserve">. O prazo dessa categoria de empréstimos é de </w:t>
            </w:r>
            <w:r>
              <w:rPr>
                <w:rFonts w:ascii="Trebuchet MS" w:hAnsi="Trebuchet MS"/>
                <w:sz w:val="22"/>
                <w:szCs w:val="22"/>
              </w:rPr>
              <w:t>24</w:t>
            </w:r>
            <w:r w:rsidRPr="00A60A91">
              <w:rPr>
                <w:rFonts w:ascii="Trebuchet MS" w:hAnsi="Trebuchet MS"/>
                <w:sz w:val="22"/>
                <w:szCs w:val="22"/>
              </w:rPr>
              <w:t xml:space="preserve"> meses de desembolso com </w:t>
            </w:r>
            <w:r>
              <w:rPr>
                <w:rFonts w:ascii="Trebuchet MS" w:hAnsi="Trebuchet MS"/>
                <w:sz w:val="22"/>
                <w:szCs w:val="22"/>
              </w:rPr>
              <w:t>24</w:t>
            </w:r>
            <w:r w:rsidRPr="00A60A91">
              <w:rPr>
                <w:rFonts w:ascii="Trebuchet MS" w:hAnsi="Trebuchet MS"/>
                <w:sz w:val="22"/>
                <w:szCs w:val="22"/>
              </w:rPr>
              <w:t xml:space="preserve"> meses de recebimento. Prazo Máximo </w:t>
            </w:r>
            <w:r>
              <w:rPr>
                <w:rFonts w:ascii="Trebuchet MS" w:hAnsi="Trebuchet MS"/>
                <w:sz w:val="22"/>
                <w:szCs w:val="22"/>
              </w:rPr>
              <w:t>48</w:t>
            </w:r>
            <w:r w:rsidRPr="00A60A91">
              <w:rPr>
                <w:rFonts w:ascii="Trebuchet MS" w:hAnsi="Trebuchet MS"/>
                <w:sz w:val="22"/>
                <w:szCs w:val="22"/>
              </w:rPr>
              <w:t xml:space="preserve"> meses.</w:t>
            </w:r>
          </w:p>
        </w:tc>
      </w:tr>
      <w:tr w:rsidR="008F0F3D" w:rsidRPr="00A60A91" w14:paraId="103D1A30" w14:textId="77777777" w:rsidTr="001F1F8F">
        <w:tc>
          <w:tcPr>
            <w:tcW w:w="3234" w:type="dxa"/>
            <w:vAlign w:val="center"/>
          </w:tcPr>
          <w:p w14:paraId="0D09C203" w14:textId="77777777" w:rsidR="008F0F3D" w:rsidRPr="00A60A91" w:rsidRDefault="008F0F3D" w:rsidP="001F1F8F">
            <w:pPr>
              <w:autoSpaceDE/>
              <w:autoSpaceDN/>
              <w:adjustRightInd/>
              <w:spacing w:line="300" w:lineRule="exact"/>
              <w:jc w:val="center"/>
              <w:rPr>
                <w:rFonts w:ascii="Trebuchet MS" w:eastAsia="MS Mincho" w:hAnsi="Trebuchet MS" w:cs="Tahoma"/>
                <w:b/>
                <w:sz w:val="22"/>
                <w:szCs w:val="22"/>
              </w:rPr>
            </w:pPr>
            <w:r>
              <w:rPr>
                <w:rFonts w:ascii="Trebuchet MS" w:eastAsia="MS Mincho" w:hAnsi="Trebuchet MS" w:cs="Tahoma"/>
                <w:b/>
                <w:sz w:val="22"/>
                <w:szCs w:val="22"/>
              </w:rPr>
              <w:t xml:space="preserve">“CCB </w:t>
            </w:r>
            <w:r w:rsidRPr="00A60A91">
              <w:rPr>
                <w:rFonts w:ascii="Trebuchet MS" w:eastAsia="MS Mincho" w:hAnsi="Trebuchet MS" w:cs="Tahoma"/>
                <w:b/>
                <w:sz w:val="22"/>
                <w:szCs w:val="22"/>
              </w:rPr>
              <w:t>Outros</w:t>
            </w:r>
            <w:r>
              <w:rPr>
                <w:rFonts w:ascii="Trebuchet MS" w:eastAsia="MS Mincho" w:hAnsi="Trebuchet MS" w:cs="Tahoma"/>
                <w:b/>
                <w:sz w:val="22"/>
                <w:szCs w:val="22"/>
              </w:rPr>
              <w:t>”</w:t>
            </w:r>
          </w:p>
        </w:tc>
        <w:tc>
          <w:tcPr>
            <w:tcW w:w="4278" w:type="dxa"/>
          </w:tcPr>
          <w:p w14:paraId="4A64988C" w14:textId="77777777" w:rsidR="008F0F3D" w:rsidRPr="00A60A91" w:rsidRDefault="008F0F3D" w:rsidP="001F1F8F">
            <w:pPr>
              <w:autoSpaceDE/>
              <w:autoSpaceDN/>
              <w:adjustRightInd/>
              <w:spacing w:line="300" w:lineRule="exact"/>
              <w:jc w:val="both"/>
              <w:rPr>
                <w:rFonts w:ascii="Trebuchet MS" w:eastAsia="MS Mincho" w:hAnsi="Trebuchet MS" w:cs="Tahoma"/>
                <w:bCs/>
                <w:sz w:val="22"/>
                <w:szCs w:val="22"/>
              </w:rPr>
            </w:pPr>
            <w:r w:rsidRPr="00A60A91">
              <w:rPr>
                <w:rFonts w:ascii="Trebuchet MS" w:eastAsia="MS Mincho" w:hAnsi="Trebuchet MS" w:cs="Tahoma"/>
                <w:bCs/>
                <w:sz w:val="22"/>
                <w:szCs w:val="22"/>
              </w:rPr>
              <w:t xml:space="preserve">As demais CCBs emitidas no âmbito da Plataforma que são emitidas com a finalidade de financiar outros setores ou atividades não indicadas acima. </w:t>
            </w:r>
          </w:p>
        </w:tc>
      </w:tr>
    </w:tbl>
    <w:p w14:paraId="1322696C" w14:textId="77777777" w:rsidR="008F0F3D" w:rsidRPr="00A60A91" w:rsidRDefault="008F0F3D" w:rsidP="008F0F3D">
      <w:pPr>
        <w:autoSpaceDE/>
        <w:autoSpaceDN/>
        <w:adjustRightInd/>
        <w:spacing w:line="300" w:lineRule="exact"/>
        <w:jc w:val="both"/>
        <w:rPr>
          <w:rFonts w:ascii="Trebuchet MS" w:eastAsia="MS Mincho" w:hAnsi="Trebuchet MS" w:cs="Tahoma"/>
          <w:b/>
          <w:sz w:val="22"/>
          <w:szCs w:val="22"/>
        </w:rPr>
      </w:pPr>
    </w:p>
    <w:p w14:paraId="2A3320BD" w14:textId="77777777" w:rsidR="008F0F3D" w:rsidRPr="00A60A91" w:rsidRDefault="008F0F3D" w:rsidP="008F0F3D">
      <w:pPr>
        <w:numPr>
          <w:ilvl w:val="1"/>
          <w:numId w:val="3"/>
        </w:numPr>
        <w:autoSpaceDE/>
        <w:autoSpaceDN/>
        <w:adjustRightInd/>
        <w:spacing w:line="300" w:lineRule="exact"/>
        <w:jc w:val="both"/>
        <w:rPr>
          <w:rFonts w:ascii="Trebuchet MS" w:eastAsia="MS Mincho" w:hAnsi="Trebuchet MS" w:cs="Tahoma"/>
          <w:b/>
          <w:sz w:val="22"/>
          <w:szCs w:val="22"/>
        </w:rPr>
      </w:pPr>
      <w:r w:rsidRPr="00A60A91">
        <w:rPr>
          <w:rFonts w:ascii="Trebuchet MS" w:hAnsi="Trebuchet MS" w:cs="Tahoma"/>
          <w:sz w:val="22"/>
          <w:szCs w:val="22"/>
        </w:rPr>
        <w:t>Sem prejuízo do disposto nesta Escritura de Emissão, em cada data de aquisição de CCB, a Emissora deverá observar os seguintes critérios de elegibilidade (em conjunto, os “</w:t>
      </w:r>
      <w:r w:rsidRPr="00A60A91">
        <w:rPr>
          <w:rFonts w:ascii="Trebuchet MS" w:hAnsi="Trebuchet MS" w:cs="Tahoma"/>
          <w:sz w:val="22"/>
          <w:szCs w:val="22"/>
          <w:u w:val="single"/>
        </w:rPr>
        <w:t>Critérios de Elegibilidade</w:t>
      </w:r>
      <w:r w:rsidRPr="00A60A91">
        <w:rPr>
          <w:rFonts w:ascii="Trebuchet MS" w:hAnsi="Trebuchet MS" w:cs="Tahoma"/>
          <w:sz w:val="22"/>
          <w:szCs w:val="22"/>
        </w:rPr>
        <w:t xml:space="preserve">”): </w:t>
      </w:r>
    </w:p>
    <w:p w14:paraId="067BB799" w14:textId="77777777" w:rsidR="008F0F3D" w:rsidRPr="00A60A91" w:rsidRDefault="008F0F3D" w:rsidP="008F0F3D">
      <w:pPr>
        <w:spacing w:line="300" w:lineRule="exact"/>
        <w:ind w:right="261"/>
        <w:jc w:val="both"/>
        <w:rPr>
          <w:rFonts w:ascii="Trebuchet MS" w:hAnsi="Trebuchet MS" w:cs="Tahoma"/>
          <w:sz w:val="22"/>
          <w:szCs w:val="22"/>
        </w:rPr>
      </w:pPr>
    </w:p>
    <w:p w14:paraId="533F2041"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valor de emissão de CCB devida por um único Tomador não poderá ultrapassar o montante de R$ </w:t>
      </w:r>
      <w:r>
        <w:rPr>
          <w:rFonts w:ascii="Trebuchet MS" w:hAnsi="Trebuchet MS" w:cs="Tahoma"/>
          <w:sz w:val="22"/>
          <w:szCs w:val="22"/>
        </w:rPr>
        <w:t>60</w:t>
      </w:r>
      <w:r w:rsidRPr="00A60A91">
        <w:rPr>
          <w:rFonts w:ascii="Trebuchet MS" w:hAnsi="Trebuchet MS" w:cs="Tahoma"/>
          <w:sz w:val="22"/>
          <w:szCs w:val="22"/>
        </w:rPr>
        <w:t>.000,00 (quarenta mil reais);</w:t>
      </w:r>
      <w:r>
        <w:rPr>
          <w:rFonts w:ascii="Trebuchet MS" w:hAnsi="Trebuchet MS" w:cs="Tahoma"/>
          <w:sz w:val="22"/>
          <w:szCs w:val="22"/>
        </w:rPr>
        <w:t xml:space="preserve"> </w:t>
      </w:r>
    </w:p>
    <w:p w14:paraId="37C535E1" w14:textId="77777777" w:rsidR="008F0F3D" w:rsidRPr="00A60A91" w:rsidRDefault="008F0F3D" w:rsidP="008F0F3D">
      <w:pPr>
        <w:pStyle w:val="PargrafodaLista"/>
        <w:spacing w:line="300" w:lineRule="exact"/>
        <w:ind w:left="2215" w:right="261"/>
        <w:jc w:val="both"/>
        <w:rPr>
          <w:rFonts w:ascii="Trebuchet MS" w:hAnsi="Trebuchet MS" w:cs="Tahoma"/>
          <w:sz w:val="22"/>
          <w:szCs w:val="22"/>
        </w:rPr>
      </w:pPr>
    </w:p>
    <w:p w14:paraId="23B0D188"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somatório dos saldos devedores das CCBs devidas pelos 50 (cinquenta) maiores Tomadores não poderá ser superior a </w:t>
      </w:r>
      <w:r>
        <w:rPr>
          <w:rFonts w:ascii="Trebuchet MS" w:hAnsi="Trebuchet MS" w:cs="Tahoma"/>
          <w:sz w:val="22"/>
          <w:szCs w:val="22"/>
        </w:rPr>
        <w:t>5</w:t>
      </w:r>
      <w:r w:rsidRPr="00A60A91">
        <w:rPr>
          <w:rFonts w:ascii="Trebuchet MS" w:hAnsi="Trebuchet MS" w:cs="Tahoma"/>
          <w:sz w:val="22"/>
          <w:szCs w:val="22"/>
        </w:rPr>
        <w:t>% (</w:t>
      </w:r>
      <w:r>
        <w:rPr>
          <w:rFonts w:ascii="Trebuchet MS" w:hAnsi="Trebuchet MS" w:cs="Tahoma"/>
          <w:sz w:val="22"/>
          <w:szCs w:val="22"/>
        </w:rPr>
        <w:t>cinco</w:t>
      </w:r>
      <w:r w:rsidRPr="00A60A91">
        <w:rPr>
          <w:rFonts w:ascii="Trebuchet MS" w:hAnsi="Trebuchet MS" w:cs="Tahoma"/>
          <w:sz w:val="22"/>
          <w:szCs w:val="22"/>
        </w:rPr>
        <w:t xml:space="preserve"> por cento) do Valor Total da Emissão; </w:t>
      </w:r>
    </w:p>
    <w:p w14:paraId="51630B3F" w14:textId="77777777" w:rsidR="008F0F3D" w:rsidRPr="00A60A91" w:rsidRDefault="008F0F3D" w:rsidP="008F0F3D">
      <w:pPr>
        <w:pStyle w:val="PargrafodaLista"/>
        <w:rPr>
          <w:rFonts w:ascii="Trebuchet MS" w:hAnsi="Trebuchet MS" w:cs="Tahoma"/>
          <w:sz w:val="22"/>
          <w:szCs w:val="22"/>
        </w:rPr>
      </w:pPr>
    </w:p>
    <w:p w14:paraId="5FB35C9B"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as CCBs não poderão estar vencidas na data de aquisição de referidas CCBs pela Emissora; </w:t>
      </w:r>
    </w:p>
    <w:p w14:paraId="7EF495A6" w14:textId="77777777" w:rsidR="008F0F3D" w:rsidRPr="00A60A91" w:rsidRDefault="008F0F3D" w:rsidP="008F0F3D">
      <w:pPr>
        <w:pStyle w:val="PargrafodaLista"/>
        <w:rPr>
          <w:rFonts w:ascii="Trebuchet MS" w:hAnsi="Trebuchet MS" w:cs="Tahoma"/>
          <w:sz w:val="22"/>
          <w:szCs w:val="22"/>
        </w:rPr>
      </w:pPr>
    </w:p>
    <w:p w14:paraId="081DFE5D"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o vencimento das CCB deverá ocorrer em, no máximo, 90 (noventa) dias antes da Data de Vencimento; </w:t>
      </w:r>
    </w:p>
    <w:p w14:paraId="01B3EF69" w14:textId="77777777" w:rsidR="008F0F3D" w:rsidRPr="00A60A91" w:rsidRDefault="008F0F3D" w:rsidP="008F0F3D">
      <w:pPr>
        <w:pStyle w:val="PargrafodaLista"/>
        <w:spacing w:line="300" w:lineRule="exact"/>
        <w:ind w:left="2575" w:right="261"/>
        <w:jc w:val="both"/>
        <w:rPr>
          <w:rFonts w:ascii="Trebuchet MS" w:hAnsi="Trebuchet MS" w:cs="Tahoma"/>
          <w:sz w:val="22"/>
          <w:szCs w:val="22"/>
        </w:rPr>
      </w:pPr>
    </w:p>
    <w:p w14:paraId="6EF43668" w14:textId="77777777" w:rsidR="008F0F3D"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as CCBs não podem ser emitidas em favor de Tomadores que estejam, na data prevista para aquisição das CCBs, inadimplentes com suas obrigações perante a Emissora, por um prazo superior a 5 (cinco) Dias Úteis;</w:t>
      </w:r>
    </w:p>
    <w:p w14:paraId="29D81485" w14:textId="77777777" w:rsidR="008F0F3D" w:rsidRPr="00611BC2" w:rsidRDefault="008F0F3D" w:rsidP="008F0F3D">
      <w:pPr>
        <w:spacing w:line="300" w:lineRule="exact"/>
        <w:ind w:right="261"/>
        <w:jc w:val="both"/>
        <w:rPr>
          <w:rFonts w:ascii="Trebuchet MS" w:hAnsi="Trebuchet MS" w:cs="Tahoma"/>
          <w:sz w:val="22"/>
          <w:szCs w:val="22"/>
        </w:rPr>
      </w:pPr>
    </w:p>
    <w:p w14:paraId="6197E989" w14:textId="77777777" w:rsidR="008F0F3D" w:rsidRPr="00A60A91"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cada CCB a ser adquirida pela Emissora deverá ter a taxa interna de retorno mínima (“</w:t>
      </w:r>
      <w:r w:rsidRPr="00A60A91">
        <w:rPr>
          <w:rFonts w:ascii="Trebuchet MS" w:hAnsi="Trebuchet MS" w:cs="Tahoma"/>
          <w:sz w:val="22"/>
          <w:szCs w:val="22"/>
          <w:u w:val="single"/>
        </w:rPr>
        <w:t>TIR</w:t>
      </w:r>
      <w:r w:rsidRPr="00A60A91">
        <w:rPr>
          <w:rFonts w:ascii="Trebuchet MS" w:hAnsi="Trebuchet MS" w:cs="Tahoma"/>
          <w:sz w:val="22"/>
          <w:szCs w:val="22"/>
        </w:rPr>
        <w:t>”) estabelecida na tabela abaixo, conforme o caso:</w:t>
      </w:r>
    </w:p>
    <w:p w14:paraId="1BE727F4" w14:textId="77777777" w:rsidR="008F0F3D" w:rsidRPr="00A60A91"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E27823" w14:paraId="06023006" w14:textId="77777777" w:rsidTr="00C77503">
        <w:trPr>
          <w:trHeight w:val="477"/>
          <w:jc w:val="center"/>
          <w:ins w:id="99" w:author="Carneiro, Ana Paula" w:date="2022-06-03T17:51:00Z"/>
        </w:trPr>
        <w:tc>
          <w:tcPr>
            <w:tcW w:w="3119" w:type="dxa"/>
            <w:shd w:val="clear" w:color="auto" w:fill="D9D9D9" w:themeFill="background1" w:themeFillShade="D9"/>
            <w:vAlign w:val="center"/>
          </w:tcPr>
          <w:p w14:paraId="0F1D73D5" w14:textId="77777777" w:rsidR="00403D44" w:rsidRPr="00E27823" w:rsidRDefault="00403D44" w:rsidP="00C77503">
            <w:pPr>
              <w:pStyle w:val="Default"/>
              <w:spacing w:line="300" w:lineRule="exact"/>
              <w:jc w:val="center"/>
              <w:rPr>
                <w:ins w:id="100" w:author="Carneiro, Ana Paula" w:date="2022-06-03T17:51:00Z"/>
                <w:rFonts w:ascii="Trebuchet MS" w:hAnsi="Trebuchet MS"/>
                <w:b/>
                <w:bCs/>
                <w:i/>
                <w:iCs/>
                <w:sz w:val="22"/>
                <w:szCs w:val="22"/>
              </w:rPr>
            </w:pPr>
            <w:ins w:id="101" w:author="Carneiro, Ana Paula" w:date="2022-06-03T17:51:00Z">
              <w:r w:rsidRPr="00E27823">
                <w:rPr>
                  <w:rFonts w:ascii="Trebuchet MS" w:hAnsi="Trebuchet MS"/>
                  <w:b/>
                  <w:bCs/>
                  <w:i/>
                  <w:iCs/>
                  <w:sz w:val="22"/>
                  <w:szCs w:val="22"/>
                </w:rPr>
                <w:t>Finalidade</w:t>
              </w:r>
            </w:ins>
          </w:p>
        </w:tc>
        <w:tc>
          <w:tcPr>
            <w:tcW w:w="2181" w:type="dxa"/>
            <w:shd w:val="clear" w:color="auto" w:fill="D9D9D9" w:themeFill="background1" w:themeFillShade="D9"/>
            <w:vAlign w:val="center"/>
          </w:tcPr>
          <w:p w14:paraId="77F17AD5" w14:textId="77777777" w:rsidR="00403D44" w:rsidRPr="00E27823" w:rsidRDefault="00403D44" w:rsidP="00C77503">
            <w:pPr>
              <w:spacing w:line="300" w:lineRule="exact"/>
              <w:ind w:right="261"/>
              <w:jc w:val="center"/>
              <w:rPr>
                <w:ins w:id="102" w:author="Carneiro, Ana Paula" w:date="2022-06-03T17:51:00Z"/>
                <w:rFonts w:ascii="Trebuchet MS" w:hAnsi="Trebuchet MS" w:cs="Tahoma"/>
                <w:b/>
                <w:bCs/>
                <w:i/>
                <w:iCs/>
                <w:sz w:val="22"/>
                <w:szCs w:val="22"/>
              </w:rPr>
            </w:pPr>
            <w:ins w:id="103" w:author="Carneiro, Ana Paula" w:date="2022-06-03T17:51:00Z">
              <w:r w:rsidRPr="00E27823">
                <w:rPr>
                  <w:rFonts w:ascii="Trebuchet MS" w:hAnsi="Trebuchet MS" w:cs="Tahoma"/>
                  <w:b/>
                  <w:bCs/>
                  <w:i/>
                  <w:iCs/>
                  <w:sz w:val="22"/>
                  <w:szCs w:val="22"/>
                </w:rPr>
                <w:t>TIR</w:t>
              </w:r>
            </w:ins>
          </w:p>
        </w:tc>
      </w:tr>
      <w:tr w:rsidR="00403D44" w:rsidRPr="00E27823" w14:paraId="79BBF696" w14:textId="77777777" w:rsidTr="00C77503">
        <w:trPr>
          <w:jc w:val="center"/>
          <w:ins w:id="104" w:author="Carneiro, Ana Paula" w:date="2022-06-03T17:51:00Z"/>
        </w:trPr>
        <w:tc>
          <w:tcPr>
            <w:tcW w:w="3119" w:type="dxa"/>
            <w:vAlign w:val="center"/>
          </w:tcPr>
          <w:p w14:paraId="1CF9065C" w14:textId="77777777" w:rsidR="00403D44" w:rsidRPr="00E27823" w:rsidRDefault="00403D44" w:rsidP="00C77503">
            <w:pPr>
              <w:pStyle w:val="Default"/>
              <w:spacing w:line="300" w:lineRule="exact"/>
              <w:jc w:val="center"/>
              <w:rPr>
                <w:ins w:id="105" w:author="Carneiro, Ana Paula" w:date="2022-06-03T17:51:00Z"/>
                <w:rFonts w:ascii="Trebuchet MS" w:hAnsi="Trebuchet MS" w:cs="Tahoma"/>
                <w:i/>
                <w:iCs/>
                <w:sz w:val="22"/>
                <w:szCs w:val="22"/>
              </w:rPr>
            </w:pPr>
            <w:ins w:id="106" w:author="Carneiro, Ana Paula" w:date="2022-06-03T17:51:00Z">
              <w:r w:rsidRPr="00E27823">
                <w:rPr>
                  <w:rFonts w:ascii="Trebuchet MS" w:eastAsia="MS Mincho" w:hAnsi="Trebuchet MS" w:cs="Tahoma"/>
                  <w:b/>
                  <w:i/>
                  <w:iCs/>
                  <w:sz w:val="22"/>
                  <w:szCs w:val="22"/>
                </w:rPr>
                <w:t>“CCB Saúde”</w:t>
              </w:r>
            </w:ins>
          </w:p>
        </w:tc>
        <w:tc>
          <w:tcPr>
            <w:tcW w:w="2181" w:type="dxa"/>
          </w:tcPr>
          <w:p w14:paraId="1875C965" w14:textId="77777777" w:rsidR="00403D44" w:rsidRPr="00E27823" w:rsidRDefault="00403D44" w:rsidP="00C77503">
            <w:pPr>
              <w:pStyle w:val="Default"/>
              <w:spacing w:line="300" w:lineRule="exact"/>
              <w:jc w:val="center"/>
              <w:rPr>
                <w:ins w:id="107" w:author="Carneiro, Ana Paula" w:date="2022-06-03T17:51:00Z"/>
                <w:rFonts w:ascii="Trebuchet MS" w:hAnsi="Trebuchet MS" w:cs="Tahoma"/>
                <w:i/>
                <w:iCs/>
                <w:sz w:val="22"/>
                <w:szCs w:val="22"/>
              </w:rPr>
            </w:pPr>
            <w:ins w:id="108" w:author="Carneiro, Ana Paula" w:date="2022-06-03T17:51:00Z">
              <w:r w:rsidRPr="00E27823">
                <w:rPr>
                  <w:rFonts w:ascii="Trebuchet MS" w:hAnsi="Trebuchet MS"/>
                  <w:i/>
                  <w:iCs/>
                  <w:sz w:val="22"/>
                  <w:szCs w:val="22"/>
                </w:rPr>
                <w:t>1,65% a.m.</w:t>
              </w:r>
            </w:ins>
          </w:p>
        </w:tc>
      </w:tr>
      <w:tr w:rsidR="00403D44" w:rsidRPr="00E27823" w14:paraId="599DC5A7" w14:textId="77777777" w:rsidTr="00C77503">
        <w:trPr>
          <w:jc w:val="center"/>
          <w:ins w:id="109" w:author="Carneiro, Ana Paula" w:date="2022-06-03T17:51:00Z"/>
        </w:trPr>
        <w:tc>
          <w:tcPr>
            <w:tcW w:w="3119" w:type="dxa"/>
            <w:vAlign w:val="center"/>
          </w:tcPr>
          <w:p w14:paraId="3AEFE2F6" w14:textId="77777777" w:rsidR="00403D44" w:rsidRPr="00E27823" w:rsidRDefault="00403D44" w:rsidP="00C77503">
            <w:pPr>
              <w:pStyle w:val="Default"/>
              <w:spacing w:line="300" w:lineRule="exact"/>
              <w:jc w:val="center"/>
              <w:rPr>
                <w:ins w:id="110" w:author="Carneiro, Ana Paula" w:date="2022-06-03T17:51:00Z"/>
                <w:rFonts w:ascii="Trebuchet MS" w:hAnsi="Trebuchet MS" w:cs="Tahoma"/>
                <w:i/>
                <w:iCs/>
                <w:sz w:val="22"/>
                <w:szCs w:val="22"/>
              </w:rPr>
            </w:pPr>
            <w:ins w:id="111" w:author="Carneiro, Ana Paula" w:date="2022-06-03T17:51:00Z">
              <w:r w:rsidRPr="00E27823">
                <w:rPr>
                  <w:rFonts w:ascii="Trebuchet MS" w:eastAsia="MS Mincho" w:hAnsi="Trebuchet MS" w:cs="Tahoma"/>
                  <w:b/>
                  <w:i/>
                  <w:iCs/>
                  <w:sz w:val="22"/>
                  <w:szCs w:val="22"/>
                </w:rPr>
                <w:t xml:space="preserve">“CCB </w:t>
              </w:r>
              <w:proofErr w:type="spellStart"/>
              <w:r w:rsidRPr="00E27823">
                <w:rPr>
                  <w:rFonts w:ascii="Trebuchet MS" w:eastAsia="MS Mincho" w:hAnsi="Trebuchet MS" w:cs="Tahoma"/>
                  <w:b/>
                  <w:i/>
                  <w:iCs/>
                  <w:sz w:val="22"/>
                  <w:szCs w:val="22"/>
                </w:rPr>
                <w:t>Human</w:t>
              </w:r>
              <w:proofErr w:type="spellEnd"/>
              <w:r w:rsidRPr="00E27823">
                <w:rPr>
                  <w:rFonts w:ascii="Trebuchet MS" w:eastAsia="MS Mincho" w:hAnsi="Trebuchet MS" w:cs="Tahoma"/>
                  <w:b/>
                  <w:i/>
                  <w:iCs/>
                  <w:sz w:val="22"/>
                  <w:szCs w:val="22"/>
                </w:rPr>
                <w:t xml:space="preserve"> Skills e de Negócios”</w:t>
              </w:r>
            </w:ins>
          </w:p>
        </w:tc>
        <w:tc>
          <w:tcPr>
            <w:tcW w:w="2181" w:type="dxa"/>
            <w:vAlign w:val="center"/>
          </w:tcPr>
          <w:p w14:paraId="1FE2C49F" w14:textId="77777777" w:rsidR="00403D44" w:rsidRPr="00E27823" w:rsidRDefault="00403D44" w:rsidP="00C77503">
            <w:pPr>
              <w:pStyle w:val="Default"/>
              <w:spacing w:line="300" w:lineRule="exact"/>
              <w:jc w:val="center"/>
              <w:rPr>
                <w:ins w:id="112" w:author="Carneiro, Ana Paula" w:date="2022-06-03T17:51:00Z"/>
                <w:rFonts w:ascii="Trebuchet MS" w:hAnsi="Trebuchet MS" w:cs="Tahoma"/>
                <w:i/>
                <w:iCs/>
                <w:sz w:val="22"/>
                <w:szCs w:val="22"/>
              </w:rPr>
            </w:pPr>
            <w:ins w:id="113" w:author="Carneiro, Ana Paula" w:date="2022-06-03T17:51:00Z">
              <w:r w:rsidRPr="00E27823">
                <w:rPr>
                  <w:rFonts w:ascii="Trebuchet MS" w:hAnsi="Trebuchet MS"/>
                  <w:i/>
                  <w:iCs/>
                  <w:sz w:val="22"/>
                  <w:szCs w:val="22"/>
                </w:rPr>
                <w:t>2,5% a.m.</w:t>
              </w:r>
            </w:ins>
          </w:p>
        </w:tc>
      </w:tr>
      <w:tr w:rsidR="00403D44" w:rsidRPr="00E27823" w14:paraId="4A4017FA" w14:textId="77777777" w:rsidTr="00C77503">
        <w:trPr>
          <w:jc w:val="center"/>
          <w:ins w:id="114" w:author="Carneiro, Ana Paula" w:date="2022-06-03T17:51:00Z"/>
        </w:trPr>
        <w:tc>
          <w:tcPr>
            <w:tcW w:w="3119" w:type="dxa"/>
            <w:vAlign w:val="center"/>
          </w:tcPr>
          <w:p w14:paraId="14B472DC" w14:textId="77777777" w:rsidR="00403D44" w:rsidRPr="00E27823" w:rsidRDefault="00403D44" w:rsidP="00C77503">
            <w:pPr>
              <w:pStyle w:val="Default"/>
              <w:spacing w:line="300" w:lineRule="exact"/>
              <w:jc w:val="center"/>
              <w:rPr>
                <w:ins w:id="115" w:author="Carneiro, Ana Paula" w:date="2022-06-03T17:51:00Z"/>
                <w:rFonts w:ascii="Trebuchet MS" w:hAnsi="Trebuchet MS" w:cs="Tahoma"/>
                <w:i/>
                <w:iCs/>
                <w:sz w:val="22"/>
                <w:szCs w:val="22"/>
              </w:rPr>
            </w:pPr>
            <w:ins w:id="116" w:author="Carneiro, Ana Paula" w:date="2022-06-03T17:51:00Z">
              <w:r w:rsidRPr="00E27823">
                <w:rPr>
                  <w:rFonts w:ascii="Trebuchet MS" w:eastAsia="MS Mincho" w:hAnsi="Trebuchet MS" w:cs="Tahoma"/>
                  <w:b/>
                  <w:i/>
                  <w:iCs/>
                  <w:sz w:val="22"/>
                  <w:szCs w:val="22"/>
                </w:rPr>
                <w:t>“CCB Digital Skills”</w:t>
              </w:r>
            </w:ins>
          </w:p>
        </w:tc>
        <w:tc>
          <w:tcPr>
            <w:tcW w:w="2181" w:type="dxa"/>
          </w:tcPr>
          <w:p w14:paraId="69A71791" w14:textId="77777777" w:rsidR="00403D44" w:rsidRPr="00E27823" w:rsidRDefault="00403D44" w:rsidP="00C77503">
            <w:pPr>
              <w:pStyle w:val="Default"/>
              <w:spacing w:line="300" w:lineRule="exact"/>
              <w:jc w:val="center"/>
              <w:rPr>
                <w:ins w:id="117" w:author="Carneiro, Ana Paula" w:date="2022-06-03T17:51:00Z"/>
                <w:rFonts w:ascii="Trebuchet MS" w:hAnsi="Trebuchet MS" w:cs="Tahoma"/>
                <w:i/>
                <w:iCs/>
                <w:sz w:val="22"/>
                <w:szCs w:val="22"/>
              </w:rPr>
            </w:pPr>
            <w:ins w:id="118" w:author="Carneiro, Ana Paula" w:date="2022-06-03T17:51:00Z">
              <w:r w:rsidRPr="00E27823">
                <w:rPr>
                  <w:rFonts w:ascii="Trebuchet MS" w:hAnsi="Trebuchet MS"/>
                  <w:i/>
                  <w:iCs/>
                  <w:sz w:val="22"/>
                  <w:szCs w:val="22"/>
                </w:rPr>
                <w:t>1,65% a.m.</w:t>
              </w:r>
            </w:ins>
          </w:p>
        </w:tc>
      </w:tr>
      <w:tr w:rsidR="00403D44" w:rsidRPr="00E27823" w14:paraId="4B5136AC" w14:textId="77777777" w:rsidTr="00C77503">
        <w:trPr>
          <w:jc w:val="center"/>
          <w:ins w:id="119" w:author="Carneiro, Ana Paula" w:date="2022-06-03T17:51:00Z"/>
        </w:trPr>
        <w:tc>
          <w:tcPr>
            <w:tcW w:w="3119" w:type="dxa"/>
            <w:vAlign w:val="center"/>
          </w:tcPr>
          <w:p w14:paraId="17E4A6CB" w14:textId="77777777" w:rsidR="00403D44" w:rsidRPr="00E27823" w:rsidRDefault="00403D44" w:rsidP="00C77503">
            <w:pPr>
              <w:pStyle w:val="Default"/>
              <w:spacing w:line="300" w:lineRule="exact"/>
              <w:jc w:val="center"/>
              <w:rPr>
                <w:ins w:id="120" w:author="Carneiro, Ana Paula" w:date="2022-06-03T17:51:00Z"/>
                <w:rFonts w:ascii="Trebuchet MS" w:hAnsi="Trebuchet MS"/>
                <w:i/>
                <w:iCs/>
                <w:sz w:val="22"/>
              </w:rPr>
            </w:pPr>
            <w:ins w:id="121" w:author="Carneiro, Ana Paula" w:date="2022-06-03T17:51:00Z">
              <w:r w:rsidRPr="00E27823">
                <w:rPr>
                  <w:rFonts w:ascii="Trebuchet MS" w:eastAsia="MS Mincho" w:hAnsi="Trebuchet MS" w:cs="Tahoma"/>
                  <w:b/>
                  <w:i/>
                  <w:iCs/>
                  <w:sz w:val="22"/>
                  <w:szCs w:val="22"/>
                </w:rPr>
                <w:t>“CCB Mesadas”</w:t>
              </w:r>
            </w:ins>
          </w:p>
        </w:tc>
        <w:tc>
          <w:tcPr>
            <w:tcW w:w="2181" w:type="dxa"/>
          </w:tcPr>
          <w:p w14:paraId="39DF6C79" w14:textId="77777777" w:rsidR="00403D44" w:rsidRPr="00E27823" w:rsidRDefault="00403D44" w:rsidP="00C77503">
            <w:pPr>
              <w:pStyle w:val="Default"/>
              <w:spacing w:line="300" w:lineRule="exact"/>
              <w:jc w:val="center"/>
              <w:rPr>
                <w:ins w:id="122" w:author="Carneiro, Ana Paula" w:date="2022-06-03T17:51:00Z"/>
                <w:rFonts w:ascii="Trebuchet MS" w:hAnsi="Trebuchet MS" w:cs="Tahoma"/>
                <w:i/>
                <w:iCs/>
                <w:sz w:val="22"/>
                <w:szCs w:val="22"/>
              </w:rPr>
            </w:pPr>
            <w:ins w:id="123" w:author="Carneiro, Ana Paula" w:date="2022-06-03T17:51:00Z">
              <w:r w:rsidRPr="00E27823">
                <w:rPr>
                  <w:rFonts w:ascii="Trebuchet MS" w:hAnsi="Trebuchet MS"/>
                  <w:i/>
                  <w:iCs/>
                  <w:sz w:val="22"/>
                  <w:szCs w:val="22"/>
                </w:rPr>
                <w:t>1,8</w:t>
              </w:r>
              <w:r>
                <w:rPr>
                  <w:rFonts w:ascii="Trebuchet MS" w:hAnsi="Trebuchet MS"/>
                  <w:i/>
                  <w:iCs/>
                  <w:sz w:val="22"/>
                  <w:szCs w:val="22"/>
                </w:rPr>
                <w:t>0</w:t>
              </w:r>
              <w:r w:rsidRPr="00E27823">
                <w:rPr>
                  <w:rFonts w:ascii="Trebuchet MS" w:hAnsi="Trebuchet MS"/>
                  <w:i/>
                  <w:iCs/>
                  <w:sz w:val="22"/>
                  <w:szCs w:val="22"/>
                </w:rPr>
                <w:t>% a.m.</w:t>
              </w:r>
            </w:ins>
          </w:p>
        </w:tc>
      </w:tr>
      <w:tr w:rsidR="00403D44" w:rsidRPr="00E27823" w14:paraId="1E05FF8C" w14:textId="77777777" w:rsidTr="00C77503">
        <w:trPr>
          <w:jc w:val="center"/>
          <w:ins w:id="124" w:author="Carneiro, Ana Paula" w:date="2022-06-03T17:51:00Z"/>
        </w:trPr>
        <w:tc>
          <w:tcPr>
            <w:tcW w:w="3119" w:type="dxa"/>
            <w:vAlign w:val="center"/>
          </w:tcPr>
          <w:p w14:paraId="05AB40BA" w14:textId="77777777" w:rsidR="00403D44" w:rsidRPr="00E27823" w:rsidRDefault="00403D44" w:rsidP="00C77503">
            <w:pPr>
              <w:pStyle w:val="Default"/>
              <w:spacing w:line="300" w:lineRule="exact"/>
              <w:jc w:val="center"/>
              <w:rPr>
                <w:ins w:id="125" w:author="Carneiro, Ana Paula" w:date="2022-06-03T17:51:00Z"/>
                <w:rFonts w:ascii="Trebuchet MS" w:hAnsi="Trebuchet MS"/>
                <w:i/>
                <w:iCs/>
                <w:sz w:val="22"/>
              </w:rPr>
            </w:pPr>
            <w:ins w:id="126" w:author="Carneiro, Ana Paula" w:date="2022-06-03T17:51:00Z">
              <w:r w:rsidRPr="00E27823">
                <w:rPr>
                  <w:rFonts w:ascii="Trebuchet MS" w:eastAsia="MS Mincho" w:hAnsi="Trebuchet MS" w:cs="Tahoma"/>
                  <w:b/>
                  <w:i/>
                  <w:iCs/>
                  <w:sz w:val="22"/>
                  <w:szCs w:val="22"/>
                </w:rPr>
                <w:t>“CCB Outros"</w:t>
              </w:r>
            </w:ins>
          </w:p>
        </w:tc>
        <w:tc>
          <w:tcPr>
            <w:tcW w:w="2181" w:type="dxa"/>
          </w:tcPr>
          <w:p w14:paraId="15DEC3B0" w14:textId="77777777" w:rsidR="00403D44" w:rsidRPr="00E27823" w:rsidRDefault="00403D44" w:rsidP="00C77503">
            <w:pPr>
              <w:pStyle w:val="Default"/>
              <w:spacing w:line="300" w:lineRule="exact"/>
              <w:jc w:val="center"/>
              <w:rPr>
                <w:ins w:id="127" w:author="Carneiro, Ana Paula" w:date="2022-06-03T17:51:00Z"/>
                <w:rFonts w:ascii="Trebuchet MS" w:hAnsi="Trebuchet MS" w:cs="Tahoma"/>
                <w:i/>
                <w:iCs/>
                <w:sz w:val="22"/>
                <w:szCs w:val="22"/>
              </w:rPr>
            </w:pPr>
            <w:ins w:id="128" w:author="Carneiro, Ana Paula" w:date="2022-06-03T17:51:00Z">
              <w:r w:rsidRPr="00E27823">
                <w:rPr>
                  <w:rFonts w:ascii="Trebuchet MS" w:hAnsi="Trebuchet MS"/>
                  <w:i/>
                  <w:iCs/>
                  <w:sz w:val="22"/>
                  <w:szCs w:val="22"/>
                </w:rPr>
                <w:t>2,1</w:t>
              </w:r>
              <w:r>
                <w:rPr>
                  <w:rFonts w:ascii="Trebuchet MS" w:hAnsi="Trebuchet MS"/>
                  <w:i/>
                  <w:iCs/>
                  <w:sz w:val="22"/>
                  <w:szCs w:val="22"/>
                </w:rPr>
                <w:t>0</w:t>
              </w:r>
              <w:r w:rsidRPr="00E27823">
                <w:rPr>
                  <w:rFonts w:ascii="Trebuchet MS" w:hAnsi="Trebuchet MS"/>
                  <w:i/>
                  <w:iCs/>
                  <w:sz w:val="22"/>
                  <w:szCs w:val="22"/>
                </w:rPr>
                <w:t>% a.m.</w:t>
              </w:r>
            </w:ins>
          </w:p>
        </w:tc>
      </w:tr>
      <w:tr w:rsidR="00403D44" w:rsidRPr="00D00EB4" w14:paraId="5ADBF8D9" w14:textId="77777777" w:rsidTr="00C77503">
        <w:trPr>
          <w:jc w:val="center"/>
          <w:ins w:id="129" w:author="Carneiro, Ana Paula" w:date="2022-06-03T17:51:00Z"/>
        </w:trPr>
        <w:tc>
          <w:tcPr>
            <w:tcW w:w="3119" w:type="dxa"/>
            <w:vAlign w:val="center"/>
          </w:tcPr>
          <w:p w14:paraId="672951B5" w14:textId="77777777" w:rsidR="00403D44" w:rsidRPr="00D00EB4" w:rsidRDefault="00403D44" w:rsidP="00C77503">
            <w:pPr>
              <w:pStyle w:val="Default"/>
              <w:spacing w:line="300" w:lineRule="exact"/>
              <w:jc w:val="center"/>
              <w:rPr>
                <w:ins w:id="130" w:author="Carneiro, Ana Paula" w:date="2022-06-03T17:51:00Z"/>
                <w:rFonts w:ascii="Trebuchet MS" w:hAnsi="Trebuchet MS"/>
                <w:i/>
                <w:iCs/>
                <w:sz w:val="22"/>
              </w:rPr>
            </w:pPr>
            <w:ins w:id="131" w:author="Carneiro, Ana Paula" w:date="2022-06-03T17:51:00Z">
              <w:r w:rsidRPr="00D00EB4">
                <w:rPr>
                  <w:rFonts w:ascii="Trebuchet MS" w:eastAsia="MS Mincho" w:hAnsi="Trebuchet MS" w:cs="Tahoma"/>
                  <w:b/>
                  <w:i/>
                  <w:iCs/>
                  <w:sz w:val="22"/>
                  <w:szCs w:val="22"/>
                </w:rPr>
                <w:t xml:space="preserve">“CCB </w:t>
              </w:r>
              <w:r>
                <w:rPr>
                  <w:rFonts w:ascii="Trebuchet MS" w:eastAsia="MS Mincho" w:hAnsi="Trebuchet MS" w:cs="Tahoma"/>
                  <w:b/>
                  <w:i/>
                  <w:iCs/>
                  <w:sz w:val="22"/>
                  <w:szCs w:val="22"/>
                </w:rPr>
                <w:t>Finanças</w:t>
              </w:r>
              <w:r w:rsidRPr="00D00EB4">
                <w:rPr>
                  <w:rFonts w:ascii="Trebuchet MS" w:eastAsia="MS Mincho" w:hAnsi="Trebuchet MS" w:cs="Tahoma"/>
                  <w:b/>
                  <w:i/>
                  <w:iCs/>
                  <w:sz w:val="22"/>
                  <w:szCs w:val="22"/>
                </w:rPr>
                <w:t>"</w:t>
              </w:r>
            </w:ins>
          </w:p>
        </w:tc>
        <w:tc>
          <w:tcPr>
            <w:tcW w:w="2181" w:type="dxa"/>
          </w:tcPr>
          <w:p w14:paraId="37308145" w14:textId="77777777" w:rsidR="00403D44" w:rsidRPr="00D00EB4" w:rsidRDefault="00403D44" w:rsidP="00C77503">
            <w:pPr>
              <w:pStyle w:val="Default"/>
              <w:spacing w:line="300" w:lineRule="exact"/>
              <w:jc w:val="center"/>
              <w:rPr>
                <w:ins w:id="132" w:author="Carneiro, Ana Paula" w:date="2022-06-03T17:51:00Z"/>
                <w:rFonts w:ascii="Trebuchet MS" w:hAnsi="Trebuchet MS" w:cs="Tahoma"/>
                <w:i/>
                <w:iCs/>
                <w:sz w:val="22"/>
                <w:szCs w:val="22"/>
              </w:rPr>
            </w:pPr>
            <w:ins w:id="133" w:author="Carneiro, Ana Paula" w:date="2022-06-03T17:51:00Z">
              <w:r w:rsidRPr="00D00EB4">
                <w:rPr>
                  <w:rFonts w:ascii="Trebuchet MS" w:hAnsi="Trebuchet MS"/>
                  <w:i/>
                  <w:iCs/>
                  <w:sz w:val="22"/>
                  <w:szCs w:val="22"/>
                </w:rPr>
                <w:t>2,1</w:t>
              </w:r>
              <w:r>
                <w:rPr>
                  <w:rFonts w:ascii="Trebuchet MS" w:hAnsi="Trebuchet MS"/>
                  <w:i/>
                  <w:iCs/>
                  <w:sz w:val="22"/>
                  <w:szCs w:val="22"/>
                </w:rPr>
                <w:t>0</w:t>
              </w:r>
              <w:r w:rsidRPr="00D00EB4">
                <w:rPr>
                  <w:rFonts w:ascii="Trebuchet MS" w:hAnsi="Trebuchet MS"/>
                  <w:i/>
                  <w:iCs/>
                  <w:sz w:val="22"/>
                  <w:szCs w:val="22"/>
                </w:rPr>
                <w:t>% a.m.</w:t>
              </w:r>
            </w:ins>
          </w:p>
        </w:tc>
      </w:tr>
      <w:tr w:rsidR="00403D44" w:rsidRPr="00D00EB4" w14:paraId="3ECAB828" w14:textId="77777777" w:rsidTr="00C77503">
        <w:trPr>
          <w:jc w:val="center"/>
          <w:ins w:id="134" w:author="Carneiro, Ana Paula" w:date="2022-06-03T17:51:00Z"/>
        </w:trPr>
        <w:tc>
          <w:tcPr>
            <w:tcW w:w="3119" w:type="dxa"/>
            <w:vAlign w:val="center"/>
          </w:tcPr>
          <w:p w14:paraId="43E6934B" w14:textId="77777777" w:rsidR="00403D44" w:rsidRPr="00D00EB4" w:rsidRDefault="00403D44" w:rsidP="00C77503">
            <w:pPr>
              <w:pStyle w:val="Default"/>
              <w:spacing w:line="300" w:lineRule="exact"/>
              <w:jc w:val="center"/>
              <w:rPr>
                <w:ins w:id="135" w:author="Carneiro, Ana Paula" w:date="2022-06-03T17:51:00Z"/>
                <w:rFonts w:ascii="Trebuchet MS" w:eastAsia="MS Mincho" w:hAnsi="Trebuchet MS" w:cs="Tahoma"/>
                <w:b/>
                <w:i/>
                <w:iCs/>
                <w:sz w:val="22"/>
                <w:szCs w:val="22"/>
              </w:rPr>
            </w:pPr>
            <w:ins w:id="136" w:author="Carneiro, Ana Paula" w:date="2022-06-03T17:51:00Z">
              <w:r>
                <w:rPr>
                  <w:rFonts w:ascii="Trebuchet MS" w:eastAsia="MS Mincho" w:hAnsi="Trebuchet MS" w:cs="Tahoma"/>
                  <w:b/>
                  <w:i/>
                  <w:iCs/>
                  <w:sz w:val="22"/>
                  <w:szCs w:val="22"/>
                </w:rPr>
                <w:t>“CCB Música”</w:t>
              </w:r>
            </w:ins>
          </w:p>
        </w:tc>
        <w:tc>
          <w:tcPr>
            <w:tcW w:w="2181" w:type="dxa"/>
          </w:tcPr>
          <w:p w14:paraId="7FAD84C0" w14:textId="77777777" w:rsidR="00403D44" w:rsidRPr="00D00EB4" w:rsidRDefault="00403D44" w:rsidP="00C77503">
            <w:pPr>
              <w:pStyle w:val="Default"/>
              <w:spacing w:line="300" w:lineRule="exact"/>
              <w:jc w:val="center"/>
              <w:rPr>
                <w:ins w:id="137" w:author="Carneiro, Ana Paula" w:date="2022-06-03T17:51:00Z"/>
                <w:rFonts w:ascii="Trebuchet MS" w:hAnsi="Trebuchet MS"/>
                <w:i/>
                <w:iCs/>
                <w:sz w:val="22"/>
                <w:szCs w:val="22"/>
              </w:rPr>
            </w:pPr>
            <w:ins w:id="138" w:author="Carneiro, Ana Paula" w:date="2022-06-03T17:51:00Z">
              <w:r>
                <w:rPr>
                  <w:rFonts w:ascii="Trebuchet MS" w:hAnsi="Trebuchet MS"/>
                  <w:i/>
                  <w:iCs/>
                  <w:sz w:val="22"/>
                  <w:szCs w:val="22"/>
                </w:rPr>
                <w:t>2,10% a.m.</w:t>
              </w:r>
            </w:ins>
          </w:p>
        </w:tc>
      </w:tr>
      <w:tr w:rsidR="00403D44" w14:paraId="44A46264" w14:textId="77777777" w:rsidTr="00C77503">
        <w:trPr>
          <w:jc w:val="center"/>
          <w:ins w:id="139" w:author="Carneiro, Ana Paula" w:date="2022-06-03T17:51:00Z"/>
        </w:trPr>
        <w:tc>
          <w:tcPr>
            <w:tcW w:w="3119" w:type="dxa"/>
            <w:vAlign w:val="center"/>
          </w:tcPr>
          <w:p w14:paraId="02079A7F" w14:textId="77777777" w:rsidR="00403D44" w:rsidRDefault="00403D44" w:rsidP="00C77503">
            <w:pPr>
              <w:pStyle w:val="Default"/>
              <w:spacing w:line="300" w:lineRule="exact"/>
              <w:jc w:val="center"/>
              <w:rPr>
                <w:ins w:id="140" w:author="Carneiro, Ana Paula" w:date="2022-06-03T17:51:00Z"/>
                <w:rFonts w:ascii="Trebuchet MS" w:eastAsia="MS Mincho" w:hAnsi="Trebuchet MS" w:cs="Tahoma"/>
                <w:b/>
                <w:i/>
                <w:iCs/>
                <w:sz w:val="22"/>
                <w:szCs w:val="22"/>
              </w:rPr>
            </w:pPr>
            <w:ins w:id="141" w:author="Carneiro, Ana Paula" w:date="2022-06-03T17:51:00Z">
              <w:r>
                <w:rPr>
                  <w:rFonts w:ascii="Trebuchet MS" w:eastAsia="MS Mincho" w:hAnsi="Trebuchet MS" w:cs="Tahoma"/>
                  <w:b/>
                  <w:i/>
                  <w:iCs/>
                  <w:sz w:val="22"/>
                  <w:szCs w:val="22"/>
                </w:rPr>
                <w:t>“CCB Estética”</w:t>
              </w:r>
            </w:ins>
          </w:p>
        </w:tc>
        <w:tc>
          <w:tcPr>
            <w:tcW w:w="2181" w:type="dxa"/>
          </w:tcPr>
          <w:p w14:paraId="78BEA3F2" w14:textId="77777777" w:rsidR="00403D44" w:rsidRDefault="00403D44" w:rsidP="00C77503">
            <w:pPr>
              <w:pStyle w:val="Default"/>
              <w:spacing w:line="300" w:lineRule="exact"/>
              <w:jc w:val="center"/>
              <w:rPr>
                <w:ins w:id="142" w:author="Carneiro, Ana Paula" w:date="2022-06-03T17:51:00Z"/>
                <w:rFonts w:ascii="Trebuchet MS" w:hAnsi="Trebuchet MS"/>
                <w:i/>
                <w:iCs/>
                <w:sz w:val="22"/>
                <w:szCs w:val="22"/>
              </w:rPr>
            </w:pPr>
            <w:ins w:id="143" w:author="Carneiro, Ana Paula" w:date="2022-06-03T17:51:00Z">
              <w:r>
                <w:rPr>
                  <w:rFonts w:ascii="Trebuchet MS" w:hAnsi="Trebuchet MS"/>
                  <w:i/>
                  <w:iCs/>
                  <w:sz w:val="22"/>
                  <w:szCs w:val="22"/>
                </w:rPr>
                <w:t>2,10% a.m.</w:t>
              </w:r>
            </w:ins>
          </w:p>
        </w:tc>
      </w:tr>
      <w:tr w:rsidR="00403D44" w14:paraId="0D5EACDC" w14:textId="77777777" w:rsidTr="00C77503">
        <w:trPr>
          <w:jc w:val="center"/>
          <w:ins w:id="144" w:author="Carneiro, Ana Paula" w:date="2022-06-03T17:51:00Z"/>
        </w:trPr>
        <w:tc>
          <w:tcPr>
            <w:tcW w:w="3119" w:type="dxa"/>
            <w:vAlign w:val="center"/>
          </w:tcPr>
          <w:p w14:paraId="715F8140" w14:textId="77777777" w:rsidR="00403D44" w:rsidRDefault="00403D44" w:rsidP="00C77503">
            <w:pPr>
              <w:pStyle w:val="Default"/>
              <w:spacing w:line="300" w:lineRule="exact"/>
              <w:jc w:val="center"/>
              <w:rPr>
                <w:ins w:id="145" w:author="Carneiro, Ana Paula" w:date="2022-06-03T17:51:00Z"/>
                <w:rFonts w:ascii="Trebuchet MS" w:eastAsia="MS Mincho" w:hAnsi="Trebuchet MS" w:cs="Tahoma"/>
                <w:b/>
                <w:i/>
                <w:iCs/>
                <w:sz w:val="22"/>
                <w:szCs w:val="22"/>
              </w:rPr>
            </w:pPr>
            <w:ins w:id="146" w:author="Carneiro, Ana Paula" w:date="2022-06-03T17:51:00Z">
              <w:r>
                <w:rPr>
                  <w:rFonts w:ascii="Trebuchet MS" w:eastAsia="MS Mincho" w:hAnsi="Trebuchet MS" w:cs="Tahoma"/>
                  <w:b/>
                  <w:i/>
                  <w:iCs/>
                  <w:sz w:val="22"/>
                  <w:szCs w:val="22"/>
                </w:rPr>
                <w:t>“CCB Gastronomia”</w:t>
              </w:r>
            </w:ins>
          </w:p>
        </w:tc>
        <w:tc>
          <w:tcPr>
            <w:tcW w:w="2181" w:type="dxa"/>
          </w:tcPr>
          <w:p w14:paraId="77EE55CE" w14:textId="77777777" w:rsidR="00403D44" w:rsidRDefault="00403D44" w:rsidP="00C77503">
            <w:pPr>
              <w:pStyle w:val="Default"/>
              <w:spacing w:line="300" w:lineRule="exact"/>
              <w:jc w:val="center"/>
              <w:rPr>
                <w:ins w:id="147" w:author="Carneiro, Ana Paula" w:date="2022-06-03T17:51:00Z"/>
                <w:rFonts w:ascii="Trebuchet MS" w:hAnsi="Trebuchet MS"/>
                <w:i/>
                <w:iCs/>
                <w:sz w:val="22"/>
                <w:szCs w:val="22"/>
              </w:rPr>
            </w:pPr>
            <w:ins w:id="148" w:author="Carneiro, Ana Paula" w:date="2022-06-03T17:51:00Z">
              <w:r>
                <w:rPr>
                  <w:rFonts w:ascii="Trebuchet MS" w:hAnsi="Trebuchet MS"/>
                  <w:i/>
                  <w:iCs/>
                  <w:sz w:val="22"/>
                  <w:szCs w:val="22"/>
                </w:rPr>
                <w:t>2,10% a.m.</w:t>
              </w:r>
            </w:ins>
          </w:p>
        </w:tc>
      </w:tr>
      <w:tr w:rsidR="00403D44" w14:paraId="014301C8" w14:textId="77777777" w:rsidTr="00C77503">
        <w:trPr>
          <w:jc w:val="center"/>
          <w:ins w:id="149" w:author="Carneiro, Ana Paula" w:date="2022-06-03T17:51:00Z"/>
        </w:trPr>
        <w:tc>
          <w:tcPr>
            <w:tcW w:w="3119" w:type="dxa"/>
            <w:vAlign w:val="center"/>
          </w:tcPr>
          <w:p w14:paraId="041A327E" w14:textId="77777777" w:rsidR="00403D44" w:rsidRDefault="00403D44" w:rsidP="00C77503">
            <w:pPr>
              <w:pStyle w:val="Default"/>
              <w:spacing w:line="300" w:lineRule="exact"/>
              <w:jc w:val="center"/>
              <w:rPr>
                <w:ins w:id="150" w:author="Carneiro, Ana Paula" w:date="2022-06-03T17:51:00Z"/>
                <w:rFonts w:ascii="Trebuchet MS" w:eastAsia="MS Mincho" w:hAnsi="Trebuchet MS" w:cs="Tahoma"/>
                <w:b/>
                <w:i/>
                <w:iCs/>
                <w:sz w:val="22"/>
                <w:szCs w:val="22"/>
              </w:rPr>
            </w:pPr>
            <w:ins w:id="151" w:author="Carneiro, Ana Paula" w:date="2022-06-03T17:51:00Z">
              <w:r>
                <w:rPr>
                  <w:rFonts w:ascii="Trebuchet MS" w:eastAsia="MS Mincho" w:hAnsi="Trebuchet MS" w:cs="Tahoma"/>
                  <w:b/>
                  <w:i/>
                  <w:iCs/>
                  <w:sz w:val="22"/>
                  <w:szCs w:val="22"/>
                </w:rPr>
                <w:t>“CCB Outros”</w:t>
              </w:r>
            </w:ins>
          </w:p>
        </w:tc>
        <w:tc>
          <w:tcPr>
            <w:tcW w:w="2181" w:type="dxa"/>
          </w:tcPr>
          <w:p w14:paraId="7C0FB295" w14:textId="77777777" w:rsidR="00403D44" w:rsidRDefault="00403D44" w:rsidP="00C77503">
            <w:pPr>
              <w:pStyle w:val="Default"/>
              <w:spacing w:line="300" w:lineRule="exact"/>
              <w:jc w:val="center"/>
              <w:rPr>
                <w:ins w:id="152" w:author="Carneiro, Ana Paula" w:date="2022-06-03T17:51:00Z"/>
                <w:rFonts w:ascii="Trebuchet MS" w:hAnsi="Trebuchet MS"/>
                <w:i/>
                <w:iCs/>
                <w:sz w:val="22"/>
                <w:szCs w:val="22"/>
              </w:rPr>
            </w:pPr>
            <w:ins w:id="153" w:author="Carneiro, Ana Paula" w:date="2022-06-03T17:51:00Z">
              <w:r>
                <w:rPr>
                  <w:rFonts w:ascii="Trebuchet MS" w:hAnsi="Trebuchet MS"/>
                  <w:i/>
                  <w:iCs/>
                  <w:sz w:val="22"/>
                  <w:szCs w:val="22"/>
                </w:rPr>
                <w:t>2,10% a.m.</w:t>
              </w:r>
            </w:ins>
          </w:p>
        </w:tc>
      </w:tr>
      <w:tr w:rsidR="008F0F3D" w:rsidRPr="00A60A91" w:rsidDel="00403D44" w14:paraId="5D15A6E0" w14:textId="4AF5EBAE" w:rsidTr="001F1F8F">
        <w:trPr>
          <w:trHeight w:val="477"/>
          <w:jc w:val="center"/>
          <w:del w:id="154" w:author="Carneiro, Ana Paula" w:date="2022-06-03T17:52:00Z"/>
        </w:trPr>
        <w:tc>
          <w:tcPr>
            <w:tcW w:w="3119" w:type="dxa"/>
            <w:shd w:val="clear" w:color="auto" w:fill="D9D9D9" w:themeFill="background1" w:themeFillShade="D9"/>
            <w:vAlign w:val="center"/>
          </w:tcPr>
          <w:p w14:paraId="0DF486CC" w14:textId="7C7C2556" w:rsidR="008F0F3D" w:rsidRPr="00A60A91" w:rsidDel="00403D44" w:rsidRDefault="008F0F3D" w:rsidP="001F1F8F">
            <w:pPr>
              <w:pStyle w:val="Default"/>
              <w:spacing w:line="300" w:lineRule="exact"/>
              <w:jc w:val="center"/>
              <w:rPr>
                <w:del w:id="155" w:author="Carneiro, Ana Paula" w:date="2022-06-03T17:52:00Z"/>
                <w:rFonts w:ascii="Trebuchet MS" w:hAnsi="Trebuchet MS"/>
                <w:b/>
                <w:bCs/>
                <w:sz w:val="22"/>
                <w:szCs w:val="22"/>
              </w:rPr>
            </w:pPr>
            <w:del w:id="156" w:author="Carneiro, Ana Paula" w:date="2022-06-03T17:51: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78E3FAB3" w14:textId="41B15425" w:rsidR="008F0F3D" w:rsidRPr="00A60A91" w:rsidDel="00403D44" w:rsidRDefault="008F0F3D" w:rsidP="001F1F8F">
            <w:pPr>
              <w:pStyle w:val="PargrafodaLista"/>
              <w:spacing w:line="300" w:lineRule="exact"/>
              <w:ind w:left="0" w:right="261"/>
              <w:jc w:val="center"/>
              <w:rPr>
                <w:del w:id="157" w:author="Carneiro, Ana Paula" w:date="2022-06-03T17:52:00Z"/>
                <w:rFonts w:ascii="Trebuchet MS" w:hAnsi="Trebuchet MS" w:cs="Tahoma"/>
                <w:b/>
                <w:bCs/>
                <w:sz w:val="22"/>
                <w:szCs w:val="22"/>
              </w:rPr>
            </w:pPr>
            <w:del w:id="158" w:author="Carneiro, Ana Paula" w:date="2022-06-03T17:51:00Z">
              <w:r w:rsidRPr="00A60A91" w:rsidDel="00403D44">
                <w:rPr>
                  <w:rFonts w:ascii="Trebuchet MS" w:hAnsi="Trebuchet MS" w:cs="Tahoma"/>
                  <w:b/>
                  <w:bCs/>
                  <w:sz w:val="22"/>
                  <w:szCs w:val="22"/>
                </w:rPr>
                <w:delText>TIR</w:delText>
              </w:r>
            </w:del>
          </w:p>
        </w:tc>
      </w:tr>
      <w:tr w:rsidR="008F0F3D" w:rsidRPr="00A60A91" w:rsidDel="00403D44" w14:paraId="3B25DC1B" w14:textId="7B1D107E" w:rsidTr="001F1F8F">
        <w:trPr>
          <w:jc w:val="center"/>
          <w:del w:id="159" w:author="Carneiro, Ana Paula" w:date="2022-06-03T17:52:00Z"/>
        </w:trPr>
        <w:tc>
          <w:tcPr>
            <w:tcW w:w="3119" w:type="dxa"/>
            <w:vAlign w:val="center"/>
          </w:tcPr>
          <w:p w14:paraId="22AFD756" w14:textId="575F3CB0" w:rsidR="008F0F3D" w:rsidRPr="005C7E8F" w:rsidDel="00403D44" w:rsidRDefault="008F0F3D" w:rsidP="001F1F8F">
            <w:pPr>
              <w:pStyle w:val="Default"/>
              <w:spacing w:line="300" w:lineRule="exact"/>
              <w:jc w:val="center"/>
              <w:rPr>
                <w:del w:id="160" w:author="Carneiro, Ana Paula" w:date="2022-06-03T17:52:00Z"/>
                <w:rFonts w:ascii="Trebuchet MS" w:hAnsi="Trebuchet MS" w:cs="Tahoma"/>
                <w:sz w:val="22"/>
                <w:szCs w:val="22"/>
              </w:rPr>
            </w:pPr>
            <w:del w:id="161" w:author="Carneiro, Ana Paula" w:date="2022-06-03T17:51:00Z">
              <w:r w:rsidRPr="005C7E8F" w:rsidDel="00403D44">
                <w:rPr>
                  <w:rFonts w:ascii="Trebuchet MS" w:eastAsia="MS Mincho" w:hAnsi="Trebuchet MS" w:cs="Tahoma"/>
                  <w:b/>
                  <w:sz w:val="22"/>
                  <w:szCs w:val="22"/>
                </w:rPr>
                <w:delText>“CCB Saúde”</w:delText>
              </w:r>
            </w:del>
          </w:p>
        </w:tc>
        <w:tc>
          <w:tcPr>
            <w:tcW w:w="2181" w:type="dxa"/>
          </w:tcPr>
          <w:p w14:paraId="4EE4D0AA" w14:textId="7BA81AE7" w:rsidR="008F0F3D" w:rsidRPr="005C7E8F" w:rsidDel="00403D44" w:rsidRDefault="008F0F3D" w:rsidP="001F1F8F">
            <w:pPr>
              <w:pStyle w:val="Default"/>
              <w:spacing w:line="300" w:lineRule="exact"/>
              <w:jc w:val="center"/>
              <w:rPr>
                <w:del w:id="162" w:author="Carneiro, Ana Paula" w:date="2022-06-03T17:52:00Z"/>
                <w:rFonts w:ascii="Trebuchet MS" w:hAnsi="Trebuchet MS" w:cs="Tahoma"/>
                <w:sz w:val="22"/>
                <w:szCs w:val="22"/>
              </w:rPr>
            </w:pPr>
            <w:del w:id="163" w:author="Carneiro, Ana Paula" w:date="2022-06-03T17:51:00Z">
              <w:r w:rsidRPr="001B77D2" w:rsidDel="00403D44">
                <w:rPr>
                  <w:rFonts w:ascii="Trebuchet MS" w:hAnsi="Trebuchet MS"/>
                  <w:sz w:val="22"/>
                  <w:szCs w:val="22"/>
                </w:rPr>
                <w:delText>1,65% a.m.</w:delText>
              </w:r>
            </w:del>
          </w:p>
        </w:tc>
      </w:tr>
      <w:tr w:rsidR="008F0F3D" w:rsidRPr="00A60A91" w:rsidDel="00403D44" w14:paraId="1105E151" w14:textId="40643517" w:rsidTr="00B62890">
        <w:trPr>
          <w:jc w:val="center"/>
          <w:del w:id="164" w:author="Carneiro, Ana Paula" w:date="2022-06-03T17:52:00Z"/>
        </w:trPr>
        <w:tc>
          <w:tcPr>
            <w:tcW w:w="3119" w:type="dxa"/>
            <w:vAlign w:val="center"/>
          </w:tcPr>
          <w:p w14:paraId="3679C330" w14:textId="250EA64A" w:rsidR="008F0F3D" w:rsidRPr="005C7E8F" w:rsidDel="00403D44" w:rsidRDefault="008F0F3D" w:rsidP="001F1F8F">
            <w:pPr>
              <w:pStyle w:val="Default"/>
              <w:spacing w:line="300" w:lineRule="exact"/>
              <w:jc w:val="center"/>
              <w:rPr>
                <w:del w:id="165" w:author="Carneiro, Ana Paula" w:date="2022-06-03T17:52:00Z"/>
                <w:rFonts w:ascii="Trebuchet MS" w:hAnsi="Trebuchet MS" w:cs="Tahoma"/>
                <w:sz w:val="22"/>
                <w:szCs w:val="22"/>
              </w:rPr>
            </w:pPr>
            <w:del w:id="166" w:author="Carneiro, Ana Paula" w:date="2022-06-03T17:51:00Z">
              <w:r w:rsidRPr="005C7E8F" w:rsidDel="00403D44">
                <w:rPr>
                  <w:rFonts w:ascii="Trebuchet MS" w:eastAsia="MS Mincho" w:hAnsi="Trebuchet MS" w:cs="Tahoma"/>
                  <w:b/>
                  <w:sz w:val="22"/>
                  <w:szCs w:val="22"/>
                </w:rPr>
                <w:delText>“CCB Human Skills</w:delText>
              </w:r>
              <w:r w:rsidDel="00403D44">
                <w:rPr>
                  <w:rFonts w:ascii="Trebuchet MS" w:eastAsia="MS Mincho" w:hAnsi="Trebuchet MS" w:cs="Tahoma"/>
                  <w:b/>
                  <w:sz w:val="22"/>
                  <w:szCs w:val="22"/>
                </w:rPr>
                <w:delText xml:space="preserve"> e de Negócios</w:delText>
              </w:r>
              <w:r w:rsidRPr="005C7E8F" w:rsidDel="00403D44">
                <w:rPr>
                  <w:rFonts w:ascii="Trebuchet MS" w:eastAsia="MS Mincho" w:hAnsi="Trebuchet MS" w:cs="Tahoma"/>
                  <w:b/>
                  <w:sz w:val="22"/>
                  <w:szCs w:val="22"/>
                </w:rPr>
                <w:delText>”</w:delText>
              </w:r>
            </w:del>
          </w:p>
        </w:tc>
        <w:tc>
          <w:tcPr>
            <w:tcW w:w="2181" w:type="dxa"/>
            <w:vAlign w:val="center"/>
          </w:tcPr>
          <w:p w14:paraId="7841D7EF" w14:textId="3E0E29BE" w:rsidR="008F0F3D" w:rsidRPr="005C7E8F" w:rsidDel="00403D44" w:rsidRDefault="008F0F3D" w:rsidP="00B62890">
            <w:pPr>
              <w:pStyle w:val="Default"/>
              <w:spacing w:line="300" w:lineRule="exact"/>
              <w:jc w:val="center"/>
              <w:rPr>
                <w:del w:id="167" w:author="Carneiro, Ana Paula" w:date="2022-06-03T17:52:00Z"/>
                <w:rFonts w:ascii="Trebuchet MS" w:hAnsi="Trebuchet MS" w:cs="Tahoma"/>
                <w:sz w:val="22"/>
                <w:szCs w:val="22"/>
              </w:rPr>
            </w:pPr>
            <w:del w:id="168" w:author="Carneiro, Ana Paula" w:date="2022-06-03T17:51:00Z">
              <w:r w:rsidRPr="001B77D2" w:rsidDel="00403D44">
                <w:rPr>
                  <w:rFonts w:ascii="Trebuchet MS" w:hAnsi="Trebuchet MS"/>
                  <w:sz w:val="22"/>
                  <w:szCs w:val="22"/>
                </w:rPr>
                <w:delText>2,</w:delText>
              </w:r>
              <w:r w:rsidR="00BD00D5" w:rsidDel="00403D44">
                <w:rPr>
                  <w:rFonts w:ascii="Trebuchet MS" w:hAnsi="Trebuchet MS"/>
                  <w:sz w:val="22"/>
                  <w:szCs w:val="22"/>
                </w:rPr>
                <w:delText>1</w:delText>
              </w:r>
              <w:r w:rsidRPr="001B77D2" w:rsidDel="00403D44">
                <w:rPr>
                  <w:rFonts w:ascii="Trebuchet MS" w:hAnsi="Trebuchet MS"/>
                  <w:sz w:val="22"/>
                  <w:szCs w:val="22"/>
                </w:rPr>
                <w:delText>% a.m.</w:delText>
              </w:r>
            </w:del>
          </w:p>
        </w:tc>
      </w:tr>
      <w:tr w:rsidR="008F0F3D" w:rsidRPr="00A60A91" w:rsidDel="00403D44" w14:paraId="51D482BE" w14:textId="50E6636A" w:rsidTr="001F1F8F">
        <w:trPr>
          <w:jc w:val="center"/>
          <w:del w:id="169" w:author="Carneiro, Ana Paula" w:date="2022-06-03T17:52:00Z"/>
        </w:trPr>
        <w:tc>
          <w:tcPr>
            <w:tcW w:w="3119" w:type="dxa"/>
            <w:vAlign w:val="center"/>
          </w:tcPr>
          <w:p w14:paraId="29A18CB6" w14:textId="5F558FBE" w:rsidR="008F0F3D" w:rsidRPr="005C7E8F" w:rsidDel="00403D44" w:rsidRDefault="008F0F3D" w:rsidP="001F1F8F">
            <w:pPr>
              <w:pStyle w:val="Default"/>
              <w:spacing w:line="300" w:lineRule="exact"/>
              <w:jc w:val="center"/>
              <w:rPr>
                <w:del w:id="170" w:author="Carneiro, Ana Paula" w:date="2022-06-03T17:52:00Z"/>
                <w:rFonts w:ascii="Trebuchet MS" w:hAnsi="Trebuchet MS" w:cs="Tahoma"/>
                <w:sz w:val="22"/>
                <w:szCs w:val="22"/>
              </w:rPr>
            </w:pPr>
            <w:del w:id="171" w:author="Carneiro, Ana Paula" w:date="2022-06-03T17:51:00Z">
              <w:r w:rsidRPr="005C7E8F" w:rsidDel="00403D44">
                <w:rPr>
                  <w:rFonts w:ascii="Trebuchet MS" w:eastAsia="MS Mincho" w:hAnsi="Trebuchet MS" w:cs="Tahoma"/>
                  <w:b/>
                  <w:sz w:val="22"/>
                  <w:szCs w:val="22"/>
                </w:rPr>
                <w:delText>“CCB Digital Skills”</w:delText>
              </w:r>
            </w:del>
          </w:p>
        </w:tc>
        <w:tc>
          <w:tcPr>
            <w:tcW w:w="2181" w:type="dxa"/>
          </w:tcPr>
          <w:p w14:paraId="359FE302" w14:textId="70784470" w:rsidR="008F0F3D" w:rsidRPr="005C7E8F" w:rsidDel="00403D44" w:rsidRDefault="008F0F3D" w:rsidP="001F1F8F">
            <w:pPr>
              <w:pStyle w:val="Default"/>
              <w:spacing w:line="300" w:lineRule="exact"/>
              <w:jc w:val="center"/>
              <w:rPr>
                <w:del w:id="172" w:author="Carneiro, Ana Paula" w:date="2022-06-03T17:52:00Z"/>
                <w:rFonts w:ascii="Trebuchet MS" w:hAnsi="Trebuchet MS" w:cs="Tahoma"/>
                <w:sz w:val="22"/>
                <w:szCs w:val="22"/>
              </w:rPr>
            </w:pPr>
            <w:del w:id="173" w:author="Carneiro, Ana Paula" w:date="2022-06-03T17:51:00Z">
              <w:r w:rsidRPr="001B77D2" w:rsidDel="00403D44">
                <w:rPr>
                  <w:rFonts w:ascii="Trebuchet MS" w:hAnsi="Trebuchet MS"/>
                  <w:sz w:val="22"/>
                  <w:szCs w:val="22"/>
                </w:rPr>
                <w:delText>1,65% a.m.</w:delText>
              </w:r>
            </w:del>
          </w:p>
        </w:tc>
      </w:tr>
      <w:tr w:rsidR="008F0F3D" w:rsidRPr="00A60A91" w:rsidDel="00403D44" w14:paraId="18386ED8" w14:textId="2917B101" w:rsidTr="001F1F8F">
        <w:trPr>
          <w:jc w:val="center"/>
          <w:del w:id="174" w:author="Carneiro, Ana Paula" w:date="2022-06-03T17:52:00Z"/>
        </w:trPr>
        <w:tc>
          <w:tcPr>
            <w:tcW w:w="3119" w:type="dxa"/>
            <w:vAlign w:val="center"/>
          </w:tcPr>
          <w:p w14:paraId="60A883A5" w14:textId="3180B48C" w:rsidR="008F0F3D" w:rsidRPr="000A63B6" w:rsidDel="00403D44" w:rsidRDefault="008F0F3D" w:rsidP="001F1F8F">
            <w:pPr>
              <w:pStyle w:val="Default"/>
              <w:spacing w:line="300" w:lineRule="exact"/>
              <w:jc w:val="center"/>
              <w:rPr>
                <w:del w:id="175" w:author="Carneiro, Ana Paula" w:date="2022-06-03T17:52:00Z"/>
                <w:rFonts w:ascii="Trebuchet MS" w:hAnsi="Trebuchet MS"/>
                <w:sz w:val="22"/>
              </w:rPr>
            </w:pPr>
            <w:del w:id="176" w:author="Carneiro, Ana Paula" w:date="2022-06-03T17:51:00Z">
              <w:r w:rsidRPr="005C7E8F" w:rsidDel="00403D44">
                <w:rPr>
                  <w:rFonts w:ascii="Trebuchet MS" w:eastAsia="MS Mincho" w:hAnsi="Trebuchet MS" w:cs="Tahoma"/>
                  <w:b/>
                  <w:sz w:val="22"/>
                  <w:szCs w:val="22"/>
                </w:rPr>
                <w:delText>“CCB Mesadas”</w:delText>
              </w:r>
            </w:del>
          </w:p>
        </w:tc>
        <w:tc>
          <w:tcPr>
            <w:tcW w:w="2181" w:type="dxa"/>
          </w:tcPr>
          <w:p w14:paraId="3BCF3BDD" w14:textId="319B2CF0" w:rsidR="008F0F3D" w:rsidRPr="005C7E8F" w:rsidDel="00403D44" w:rsidRDefault="008F0F3D" w:rsidP="001F1F8F">
            <w:pPr>
              <w:pStyle w:val="Default"/>
              <w:spacing w:line="300" w:lineRule="exact"/>
              <w:jc w:val="center"/>
              <w:rPr>
                <w:del w:id="177" w:author="Carneiro, Ana Paula" w:date="2022-06-03T17:52:00Z"/>
                <w:rFonts w:ascii="Trebuchet MS" w:hAnsi="Trebuchet MS" w:cs="Tahoma"/>
                <w:sz w:val="22"/>
                <w:szCs w:val="22"/>
              </w:rPr>
            </w:pPr>
            <w:del w:id="178" w:author="Carneiro, Ana Paula" w:date="2022-06-03T17:51:00Z">
              <w:r w:rsidRPr="005C7E8F" w:rsidDel="00403D44">
                <w:rPr>
                  <w:rFonts w:ascii="Trebuchet MS" w:hAnsi="Trebuchet MS"/>
                  <w:sz w:val="22"/>
                  <w:szCs w:val="22"/>
                </w:rPr>
                <w:delText>1,8% a.m.</w:delText>
              </w:r>
            </w:del>
          </w:p>
        </w:tc>
      </w:tr>
      <w:tr w:rsidR="008F0F3D" w:rsidRPr="00A60A91" w:rsidDel="00403D44" w14:paraId="32EC841C" w14:textId="3B1988E7" w:rsidTr="001F1F8F">
        <w:trPr>
          <w:jc w:val="center"/>
          <w:del w:id="179" w:author="Carneiro, Ana Paula" w:date="2022-06-03T17:52:00Z"/>
        </w:trPr>
        <w:tc>
          <w:tcPr>
            <w:tcW w:w="3119" w:type="dxa"/>
            <w:vAlign w:val="center"/>
          </w:tcPr>
          <w:p w14:paraId="48011AFA" w14:textId="0CEE4796" w:rsidR="008F0F3D" w:rsidRPr="000A63B6" w:rsidDel="00403D44" w:rsidRDefault="008F0F3D" w:rsidP="001F1F8F">
            <w:pPr>
              <w:pStyle w:val="Default"/>
              <w:spacing w:line="300" w:lineRule="exact"/>
              <w:jc w:val="center"/>
              <w:rPr>
                <w:del w:id="180" w:author="Carneiro, Ana Paula" w:date="2022-06-03T17:52:00Z"/>
                <w:rFonts w:ascii="Trebuchet MS" w:hAnsi="Trebuchet MS"/>
                <w:sz w:val="22"/>
              </w:rPr>
            </w:pPr>
            <w:del w:id="181" w:author="Carneiro, Ana Paula" w:date="2022-06-03T17:51:00Z">
              <w:r w:rsidRPr="005C7E8F" w:rsidDel="00403D44">
                <w:rPr>
                  <w:rFonts w:ascii="Trebuchet MS" w:eastAsia="MS Mincho" w:hAnsi="Trebuchet MS" w:cs="Tahoma"/>
                  <w:b/>
                  <w:sz w:val="22"/>
                  <w:szCs w:val="22"/>
                </w:rPr>
                <w:delText>“CCB Outros"</w:delText>
              </w:r>
            </w:del>
          </w:p>
        </w:tc>
        <w:tc>
          <w:tcPr>
            <w:tcW w:w="2181" w:type="dxa"/>
          </w:tcPr>
          <w:p w14:paraId="6D74BFBC" w14:textId="2C3CFF43" w:rsidR="008F0F3D" w:rsidRPr="005C7E8F" w:rsidDel="00403D44" w:rsidRDefault="00AB27B5" w:rsidP="001F1F8F">
            <w:pPr>
              <w:pStyle w:val="Default"/>
              <w:spacing w:line="300" w:lineRule="exact"/>
              <w:jc w:val="center"/>
              <w:rPr>
                <w:del w:id="182" w:author="Carneiro, Ana Paula" w:date="2022-06-03T17:52:00Z"/>
                <w:rFonts w:ascii="Trebuchet MS" w:hAnsi="Trebuchet MS" w:cs="Tahoma"/>
                <w:sz w:val="22"/>
                <w:szCs w:val="22"/>
              </w:rPr>
            </w:pPr>
            <w:del w:id="183" w:author="Carneiro, Ana Paula" w:date="2022-06-03T17:51:00Z">
              <w:r w:rsidRPr="00AB27B5" w:rsidDel="00403D44">
                <w:rPr>
                  <w:rFonts w:ascii="Trebuchet MS" w:hAnsi="Trebuchet MS"/>
                  <w:sz w:val="22"/>
                  <w:szCs w:val="22"/>
                </w:rPr>
                <w:delText>2,</w:delText>
              </w:r>
              <w:r w:rsidR="00BD00D5" w:rsidDel="00403D44">
                <w:rPr>
                  <w:rFonts w:ascii="Trebuchet MS" w:hAnsi="Trebuchet MS"/>
                  <w:sz w:val="22"/>
                  <w:szCs w:val="22"/>
                </w:rPr>
                <w:delText>5</w:delText>
              </w:r>
              <w:r w:rsidRPr="00AB27B5" w:rsidDel="00403D44">
                <w:rPr>
                  <w:rFonts w:ascii="Trebuchet MS" w:hAnsi="Trebuchet MS"/>
                  <w:sz w:val="22"/>
                  <w:szCs w:val="22"/>
                </w:rPr>
                <w:delText>% a.m.</w:delText>
              </w:r>
            </w:del>
          </w:p>
        </w:tc>
      </w:tr>
    </w:tbl>
    <w:p w14:paraId="369506E8" w14:textId="77777777" w:rsidR="008F0F3D" w:rsidRPr="00BD1554" w:rsidRDefault="008F0F3D" w:rsidP="008F0F3D">
      <w:pPr>
        <w:spacing w:line="300" w:lineRule="exact"/>
        <w:ind w:right="261"/>
        <w:jc w:val="both"/>
        <w:rPr>
          <w:rFonts w:ascii="Trebuchet MS" w:hAnsi="Trebuchet MS" w:cs="Tahoma"/>
          <w:sz w:val="22"/>
          <w:szCs w:val="22"/>
        </w:rPr>
      </w:pPr>
    </w:p>
    <w:p w14:paraId="0E36B8DE" w14:textId="77777777" w:rsidR="008F0F3D" w:rsidRPr="005C7E8F" w:rsidRDefault="008F0F3D" w:rsidP="008F0F3D">
      <w:pPr>
        <w:pStyle w:val="PargrafodaLista"/>
        <w:numPr>
          <w:ilvl w:val="4"/>
          <w:numId w:val="3"/>
        </w:numPr>
        <w:spacing w:line="300" w:lineRule="exact"/>
        <w:ind w:left="993" w:right="261" w:hanging="567"/>
        <w:jc w:val="both"/>
        <w:rPr>
          <w:rFonts w:ascii="Trebuchet MS" w:hAnsi="Trebuchet MS" w:cs="Tahoma"/>
          <w:sz w:val="22"/>
          <w:szCs w:val="22"/>
        </w:rPr>
      </w:pPr>
      <w:r>
        <w:rPr>
          <w:rFonts w:ascii="Trebuchet MS" w:hAnsi="Trebuchet MS" w:cs="Tahoma"/>
          <w:sz w:val="22"/>
          <w:szCs w:val="22"/>
        </w:rPr>
        <w:t>o</w:t>
      </w:r>
      <w:r w:rsidRPr="005C7E8F">
        <w:rPr>
          <w:rFonts w:ascii="Trebuchet MS" w:hAnsi="Trebuchet MS" w:cs="Tahoma"/>
          <w:sz w:val="22"/>
          <w:szCs w:val="22"/>
        </w:rPr>
        <w:t xml:space="preserve"> saldo devedor de cada CCB a ser adquirida pela Emissora deverá observar os limites de concentração</w:t>
      </w:r>
      <w:r>
        <w:rPr>
          <w:rFonts w:ascii="Trebuchet MS" w:hAnsi="Trebuchet MS" w:cs="Tahoma"/>
          <w:sz w:val="22"/>
          <w:szCs w:val="22"/>
        </w:rPr>
        <w:t xml:space="preserve"> máximo em relação ao Valor Total da Emissão</w:t>
      </w:r>
      <w:r w:rsidRPr="005C7E8F">
        <w:rPr>
          <w:rFonts w:ascii="Trebuchet MS" w:hAnsi="Trebuchet MS" w:cs="Tahoma"/>
          <w:sz w:val="22"/>
          <w:szCs w:val="22"/>
        </w:rPr>
        <w:t xml:space="preserve"> estabelecidos abaixo, conforme o caso:</w:t>
      </w:r>
    </w:p>
    <w:p w14:paraId="645ED42B"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D00EB4" w14:paraId="68AF5D88" w14:textId="77777777" w:rsidTr="00C77503">
        <w:trPr>
          <w:trHeight w:val="423"/>
          <w:jc w:val="center"/>
          <w:ins w:id="184" w:author="Carneiro, Ana Paula" w:date="2022-06-03T17:52:00Z"/>
        </w:trPr>
        <w:tc>
          <w:tcPr>
            <w:tcW w:w="3119" w:type="dxa"/>
            <w:shd w:val="clear" w:color="auto" w:fill="D9D9D9" w:themeFill="background1" w:themeFillShade="D9"/>
            <w:vAlign w:val="center"/>
          </w:tcPr>
          <w:p w14:paraId="31F26BE1" w14:textId="77777777" w:rsidR="00403D44" w:rsidRPr="00D00EB4" w:rsidRDefault="00403D44" w:rsidP="00C77503">
            <w:pPr>
              <w:pStyle w:val="Default"/>
              <w:spacing w:line="300" w:lineRule="exact"/>
              <w:jc w:val="center"/>
              <w:rPr>
                <w:ins w:id="185" w:author="Carneiro, Ana Paula" w:date="2022-06-03T17:52:00Z"/>
                <w:rFonts w:ascii="Trebuchet MS" w:hAnsi="Trebuchet MS"/>
                <w:b/>
                <w:bCs/>
                <w:i/>
                <w:iCs/>
                <w:sz w:val="22"/>
                <w:szCs w:val="22"/>
              </w:rPr>
            </w:pPr>
            <w:ins w:id="186" w:author="Carneiro, Ana Paula" w:date="2022-06-03T17:52:00Z">
              <w:r w:rsidRPr="00D00EB4">
                <w:rPr>
                  <w:rFonts w:ascii="Trebuchet MS" w:hAnsi="Trebuchet MS"/>
                  <w:b/>
                  <w:bCs/>
                  <w:i/>
                  <w:iCs/>
                  <w:sz w:val="22"/>
                  <w:szCs w:val="22"/>
                </w:rPr>
                <w:t>Finalidade</w:t>
              </w:r>
            </w:ins>
          </w:p>
        </w:tc>
        <w:tc>
          <w:tcPr>
            <w:tcW w:w="2181" w:type="dxa"/>
            <w:shd w:val="clear" w:color="auto" w:fill="D9D9D9" w:themeFill="background1" w:themeFillShade="D9"/>
            <w:vAlign w:val="center"/>
          </w:tcPr>
          <w:p w14:paraId="3C216869" w14:textId="77777777" w:rsidR="00403D44" w:rsidRPr="00D00EB4" w:rsidRDefault="00403D44" w:rsidP="00C77503">
            <w:pPr>
              <w:spacing w:line="300" w:lineRule="exact"/>
              <w:jc w:val="center"/>
              <w:rPr>
                <w:ins w:id="187" w:author="Carneiro, Ana Paula" w:date="2022-06-03T17:52:00Z"/>
                <w:rFonts w:ascii="Trebuchet MS" w:hAnsi="Trebuchet MS" w:cs="Tahoma"/>
                <w:b/>
                <w:bCs/>
                <w:i/>
                <w:iCs/>
              </w:rPr>
            </w:pPr>
            <w:ins w:id="188" w:author="Carneiro, Ana Paula" w:date="2022-06-03T17:52:00Z">
              <w:r w:rsidRPr="00D00EB4">
                <w:rPr>
                  <w:rFonts w:ascii="Trebuchet MS" w:hAnsi="Trebuchet MS" w:cs="Tahoma"/>
                  <w:b/>
                  <w:bCs/>
                  <w:i/>
                  <w:iCs/>
                </w:rPr>
                <w:t xml:space="preserve">Limite de Concentração Máximo em Relação ao </w:t>
              </w:r>
              <w:r>
                <w:rPr>
                  <w:rFonts w:ascii="Trebuchet MS" w:hAnsi="Trebuchet MS" w:cs="Tahoma"/>
                  <w:b/>
                  <w:bCs/>
                  <w:i/>
                  <w:iCs/>
                </w:rPr>
                <w:t xml:space="preserve">Saldo </w:t>
              </w:r>
              <w:r>
                <w:rPr>
                  <w:rFonts w:ascii="Trebuchet MS" w:hAnsi="Trebuchet MS" w:cs="Tahoma"/>
                  <w:b/>
                  <w:bCs/>
                  <w:i/>
                  <w:iCs/>
                </w:rPr>
                <w:lastRenderedPageBreak/>
                <w:t>Devedor das Debêntures</w:t>
              </w:r>
            </w:ins>
          </w:p>
        </w:tc>
      </w:tr>
      <w:tr w:rsidR="00403D44" w:rsidRPr="00D00EB4" w14:paraId="15F1104F" w14:textId="77777777" w:rsidTr="00C77503">
        <w:trPr>
          <w:jc w:val="center"/>
          <w:ins w:id="189" w:author="Carneiro, Ana Paula" w:date="2022-06-03T17:52:00Z"/>
        </w:trPr>
        <w:tc>
          <w:tcPr>
            <w:tcW w:w="3119" w:type="dxa"/>
            <w:vAlign w:val="center"/>
          </w:tcPr>
          <w:p w14:paraId="2AA41EFF" w14:textId="77777777" w:rsidR="00403D44" w:rsidRPr="00D00EB4" w:rsidRDefault="00403D44" w:rsidP="00C77503">
            <w:pPr>
              <w:pStyle w:val="Default"/>
              <w:spacing w:line="300" w:lineRule="exact"/>
              <w:jc w:val="center"/>
              <w:rPr>
                <w:ins w:id="190" w:author="Carneiro, Ana Paula" w:date="2022-06-03T17:52:00Z"/>
                <w:rFonts w:ascii="Trebuchet MS" w:hAnsi="Trebuchet MS" w:cs="Tahoma"/>
                <w:i/>
                <w:iCs/>
                <w:sz w:val="22"/>
                <w:szCs w:val="22"/>
              </w:rPr>
            </w:pPr>
            <w:ins w:id="191" w:author="Carneiro, Ana Paula" w:date="2022-06-03T17:52:00Z">
              <w:r w:rsidRPr="00D00EB4">
                <w:rPr>
                  <w:rFonts w:ascii="Trebuchet MS" w:eastAsia="MS Mincho" w:hAnsi="Trebuchet MS" w:cs="Tahoma"/>
                  <w:b/>
                  <w:i/>
                  <w:iCs/>
                  <w:sz w:val="22"/>
                  <w:szCs w:val="22"/>
                </w:rPr>
                <w:lastRenderedPageBreak/>
                <w:t>“CCB Saúde”</w:t>
              </w:r>
            </w:ins>
          </w:p>
        </w:tc>
        <w:tc>
          <w:tcPr>
            <w:tcW w:w="2181" w:type="dxa"/>
          </w:tcPr>
          <w:p w14:paraId="7545E863" w14:textId="77777777" w:rsidR="00403D44" w:rsidRPr="00D00EB4" w:rsidRDefault="00403D44" w:rsidP="00C77503">
            <w:pPr>
              <w:pStyle w:val="Default"/>
              <w:spacing w:line="300" w:lineRule="exact"/>
              <w:jc w:val="center"/>
              <w:rPr>
                <w:ins w:id="192" w:author="Carneiro, Ana Paula" w:date="2022-06-03T17:52:00Z"/>
                <w:rFonts w:ascii="Trebuchet MS" w:hAnsi="Trebuchet MS" w:cs="Tahoma"/>
                <w:i/>
                <w:iCs/>
                <w:sz w:val="22"/>
                <w:szCs w:val="22"/>
              </w:rPr>
            </w:pPr>
            <w:ins w:id="193" w:author="Carneiro, Ana Paula" w:date="2022-06-03T17:52:00Z">
              <w:r w:rsidRPr="00D00EB4">
                <w:rPr>
                  <w:rFonts w:ascii="Trebuchet MS" w:hAnsi="Trebuchet MS"/>
                  <w:i/>
                  <w:iCs/>
                  <w:sz w:val="22"/>
                  <w:szCs w:val="22"/>
                </w:rPr>
                <w:t>25%</w:t>
              </w:r>
            </w:ins>
          </w:p>
        </w:tc>
      </w:tr>
      <w:tr w:rsidR="00403D44" w:rsidRPr="00D00EB4" w14:paraId="7F4C48B5" w14:textId="77777777" w:rsidTr="00C77503">
        <w:trPr>
          <w:jc w:val="center"/>
          <w:ins w:id="194" w:author="Carneiro, Ana Paula" w:date="2022-06-03T17:52:00Z"/>
        </w:trPr>
        <w:tc>
          <w:tcPr>
            <w:tcW w:w="3119" w:type="dxa"/>
            <w:vAlign w:val="center"/>
          </w:tcPr>
          <w:p w14:paraId="5C0B615E" w14:textId="77777777" w:rsidR="00403D44" w:rsidRPr="00D00EB4" w:rsidRDefault="00403D44" w:rsidP="00C77503">
            <w:pPr>
              <w:pStyle w:val="Default"/>
              <w:spacing w:line="300" w:lineRule="exact"/>
              <w:jc w:val="center"/>
              <w:rPr>
                <w:ins w:id="195" w:author="Carneiro, Ana Paula" w:date="2022-06-03T17:52:00Z"/>
                <w:rFonts w:ascii="Trebuchet MS" w:hAnsi="Trebuchet MS" w:cs="Tahoma"/>
                <w:i/>
                <w:iCs/>
                <w:sz w:val="22"/>
                <w:szCs w:val="22"/>
              </w:rPr>
            </w:pPr>
            <w:ins w:id="196" w:author="Carneiro, Ana Paula" w:date="2022-06-03T17:52:00Z">
              <w:r w:rsidRPr="00D00EB4">
                <w:rPr>
                  <w:rFonts w:ascii="Trebuchet MS" w:eastAsia="MS Mincho" w:hAnsi="Trebuchet MS" w:cs="Tahoma"/>
                  <w:b/>
                  <w:i/>
                  <w:iCs/>
                  <w:sz w:val="22"/>
                  <w:szCs w:val="22"/>
                </w:rPr>
                <w:t xml:space="preserve">“CCB </w:t>
              </w:r>
              <w:proofErr w:type="spellStart"/>
              <w:r w:rsidRPr="00D00EB4">
                <w:rPr>
                  <w:rFonts w:ascii="Trebuchet MS" w:eastAsia="MS Mincho" w:hAnsi="Trebuchet MS" w:cs="Tahoma"/>
                  <w:b/>
                  <w:i/>
                  <w:iCs/>
                  <w:sz w:val="22"/>
                  <w:szCs w:val="22"/>
                </w:rPr>
                <w:t>Human</w:t>
              </w:r>
              <w:proofErr w:type="spellEnd"/>
              <w:r w:rsidRPr="00D00EB4">
                <w:rPr>
                  <w:rFonts w:ascii="Trebuchet MS" w:eastAsia="MS Mincho" w:hAnsi="Trebuchet MS" w:cs="Tahoma"/>
                  <w:b/>
                  <w:i/>
                  <w:iCs/>
                  <w:sz w:val="22"/>
                  <w:szCs w:val="22"/>
                </w:rPr>
                <w:t xml:space="preserve"> Skills e de Negócios”</w:t>
              </w:r>
            </w:ins>
          </w:p>
        </w:tc>
        <w:tc>
          <w:tcPr>
            <w:tcW w:w="2181" w:type="dxa"/>
            <w:vAlign w:val="center"/>
          </w:tcPr>
          <w:p w14:paraId="3BA3359B" w14:textId="77777777" w:rsidR="00403D44" w:rsidRPr="00D00EB4" w:rsidRDefault="00403D44" w:rsidP="00C77503">
            <w:pPr>
              <w:pStyle w:val="Default"/>
              <w:spacing w:line="300" w:lineRule="exact"/>
              <w:jc w:val="center"/>
              <w:rPr>
                <w:ins w:id="197" w:author="Carneiro, Ana Paula" w:date="2022-06-03T17:52:00Z"/>
                <w:rFonts w:ascii="Trebuchet MS" w:hAnsi="Trebuchet MS" w:cs="Tahoma"/>
                <w:i/>
                <w:iCs/>
                <w:sz w:val="22"/>
                <w:szCs w:val="22"/>
              </w:rPr>
            </w:pPr>
            <w:ins w:id="198" w:author="Carneiro, Ana Paula" w:date="2022-06-03T17:52:00Z">
              <w:r w:rsidRPr="00D00EB4">
                <w:rPr>
                  <w:rFonts w:ascii="Trebuchet MS" w:hAnsi="Trebuchet MS"/>
                  <w:i/>
                  <w:iCs/>
                  <w:sz w:val="22"/>
                  <w:szCs w:val="22"/>
                </w:rPr>
                <w:t>15%</w:t>
              </w:r>
            </w:ins>
          </w:p>
        </w:tc>
      </w:tr>
      <w:tr w:rsidR="00403D44" w:rsidRPr="00D00EB4" w14:paraId="480693AF" w14:textId="77777777" w:rsidTr="00C77503">
        <w:trPr>
          <w:jc w:val="center"/>
          <w:ins w:id="199" w:author="Carneiro, Ana Paula" w:date="2022-06-03T17:52:00Z"/>
        </w:trPr>
        <w:tc>
          <w:tcPr>
            <w:tcW w:w="3119" w:type="dxa"/>
            <w:vAlign w:val="center"/>
          </w:tcPr>
          <w:p w14:paraId="2C8E39F2" w14:textId="77777777" w:rsidR="00403D44" w:rsidRPr="00D00EB4" w:rsidRDefault="00403D44" w:rsidP="00C77503">
            <w:pPr>
              <w:pStyle w:val="Default"/>
              <w:spacing w:line="300" w:lineRule="exact"/>
              <w:jc w:val="center"/>
              <w:rPr>
                <w:ins w:id="200" w:author="Carneiro, Ana Paula" w:date="2022-06-03T17:52:00Z"/>
                <w:rFonts w:ascii="Trebuchet MS" w:hAnsi="Trebuchet MS" w:cs="Tahoma"/>
                <w:i/>
                <w:iCs/>
                <w:sz w:val="22"/>
                <w:szCs w:val="22"/>
              </w:rPr>
            </w:pPr>
            <w:ins w:id="201" w:author="Carneiro, Ana Paula" w:date="2022-06-03T17:52:00Z">
              <w:r w:rsidRPr="00D00EB4">
                <w:rPr>
                  <w:rFonts w:ascii="Trebuchet MS" w:eastAsia="MS Mincho" w:hAnsi="Trebuchet MS" w:cs="Tahoma"/>
                  <w:b/>
                  <w:i/>
                  <w:iCs/>
                  <w:sz w:val="22"/>
                  <w:szCs w:val="22"/>
                </w:rPr>
                <w:t>“CCB Digital Skills”</w:t>
              </w:r>
            </w:ins>
          </w:p>
        </w:tc>
        <w:tc>
          <w:tcPr>
            <w:tcW w:w="2181" w:type="dxa"/>
          </w:tcPr>
          <w:p w14:paraId="6751CBDC" w14:textId="77777777" w:rsidR="00403D44" w:rsidRPr="00D00EB4" w:rsidRDefault="00403D44" w:rsidP="00C77503">
            <w:pPr>
              <w:pStyle w:val="Default"/>
              <w:spacing w:line="300" w:lineRule="exact"/>
              <w:jc w:val="center"/>
              <w:rPr>
                <w:ins w:id="202" w:author="Carneiro, Ana Paula" w:date="2022-06-03T17:52:00Z"/>
                <w:rFonts w:ascii="Trebuchet MS" w:hAnsi="Trebuchet MS" w:cs="Tahoma"/>
                <w:i/>
                <w:iCs/>
                <w:sz w:val="22"/>
                <w:szCs w:val="22"/>
              </w:rPr>
            </w:pPr>
            <w:ins w:id="203" w:author="Carneiro, Ana Paula" w:date="2022-06-03T17:52:00Z">
              <w:r w:rsidRPr="00D00EB4">
                <w:rPr>
                  <w:rFonts w:ascii="Trebuchet MS" w:hAnsi="Trebuchet MS"/>
                  <w:i/>
                  <w:iCs/>
                  <w:sz w:val="22"/>
                  <w:szCs w:val="22"/>
                </w:rPr>
                <w:t>37,50%</w:t>
              </w:r>
            </w:ins>
          </w:p>
        </w:tc>
      </w:tr>
      <w:tr w:rsidR="00403D44" w:rsidRPr="00D00EB4" w14:paraId="54BF9F51" w14:textId="77777777" w:rsidTr="00C77503">
        <w:trPr>
          <w:jc w:val="center"/>
          <w:ins w:id="204" w:author="Carneiro, Ana Paula" w:date="2022-06-03T17:52:00Z"/>
        </w:trPr>
        <w:tc>
          <w:tcPr>
            <w:tcW w:w="3119" w:type="dxa"/>
            <w:vAlign w:val="center"/>
          </w:tcPr>
          <w:p w14:paraId="3F5C7578" w14:textId="77777777" w:rsidR="00403D44" w:rsidRPr="00D00EB4" w:rsidRDefault="00403D44" w:rsidP="00C77503">
            <w:pPr>
              <w:pStyle w:val="Default"/>
              <w:spacing w:line="300" w:lineRule="exact"/>
              <w:jc w:val="center"/>
              <w:rPr>
                <w:ins w:id="205" w:author="Carneiro, Ana Paula" w:date="2022-06-03T17:52:00Z"/>
                <w:rFonts w:ascii="Trebuchet MS" w:hAnsi="Trebuchet MS" w:cs="Tahoma"/>
                <w:i/>
                <w:iCs/>
                <w:sz w:val="22"/>
                <w:szCs w:val="22"/>
              </w:rPr>
            </w:pPr>
            <w:ins w:id="206" w:author="Carneiro, Ana Paula" w:date="2022-06-03T17:52:00Z">
              <w:r w:rsidRPr="00D00EB4">
                <w:rPr>
                  <w:rFonts w:ascii="Trebuchet MS" w:eastAsia="MS Mincho" w:hAnsi="Trebuchet MS" w:cs="Tahoma"/>
                  <w:b/>
                  <w:i/>
                  <w:iCs/>
                  <w:sz w:val="22"/>
                  <w:szCs w:val="22"/>
                </w:rPr>
                <w:t>“CCB Mesadas”</w:t>
              </w:r>
            </w:ins>
          </w:p>
        </w:tc>
        <w:tc>
          <w:tcPr>
            <w:tcW w:w="2181" w:type="dxa"/>
          </w:tcPr>
          <w:p w14:paraId="59134EB7" w14:textId="77777777" w:rsidR="00403D44" w:rsidRPr="00D00EB4" w:rsidRDefault="00403D44" w:rsidP="00C77503">
            <w:pPr>
              <w:pStyle w:val="Default"/>
              <w:spacing w:line="300" w:lineRule="exact"/>
              <w:jc w:val="center"/>
              <w:rPr>
                <w:ins w:id="207" w:author="Carneiro, Ana Paula" w:date="2022-06-03T17:52:00Z"/>
                <w:rFonts w:ascii="Trebuchet MS" w:hAnsi="Trebuchet MS" w:cs="Tahoma"/>
                <w:i/>
                <w:iCs/>
                <w:sz w:val="22"/>
                <w:szCs w:val="22"/>
              </w:rPr>
            </w:pPr>
            <w:ins w:id="208" w:author="Carneiro, Ana Paula" w:date="2022-06-03T17:52:00Z">
              <w:r>
                <w:rPr>
                  <w:rFonts w:ascii="Trebuchet MS" w:hAnsi="Trebuchet MS"/>
                  <w:i/>
                  <w:iCs/>
                  <w:sz w:val="22"/>
                  <w:szCs w:val="22"/>
                </w:rPr>
                <w:t>37,5</w:t>
              </w:r>
              <w:r w:rsidRPr="00D00EB4">
                <w:rPr>
                  <w:rFonts w:ascii="Trebuchet MS" w:hAnsi="Trebuchet MS"/>
                  <w:i/>
                  <w:iCs/>
                  <w:sz w:val="22"/>
                  <w:szCs w:val="22"/>
                </w:rPr>
                <w:t>%</w:t>
              </w:r>
            </w:ins>
          </w:p>
        </w:tc>
      </w:tr>
      <w:tr w:rsidR="00403D44" w:rsidRPr="00D00EB4" w14:paraId="638DE14F" w14:textId="77777777" w:rsidTr="00C77503">
        <w:trPr>
          <w:jc w:val="center"/>
          <w:ins w:id="209" w:author="Carneiro, Ana Paula" w:date="2022-06-03T17:52:00Z"/>
        </w:trPr>
        <w:tc>
          <w:tcPr>
            <w:tcW w:w="3119" w:type="dxa"/>
            <w:vAlign w:val="center"/>
          </w:tcPr>
          <w:p w14:paraId="564FC249" w14:textId="77777777" w:rsidR="00403D44" w:rsidRPr="008B6ACC" w:rsidRDefault="00403D44" w:rsidP="00C77503">
            <w:pPr>
              <w:pStyle w:val="Default"/>
              <w:spacing w:line="300" w:lineRule="exact"/>
              <w:jc w:val="center"/>
              <w:rPr>
                <w:ins w:id="210" w:author="Carneiro, Ana Paula" w:date="2022-06-03T17:52:00Z"/>
                <w:rFonts w:ascii="Trebuchet MS" w:eastAsia="MS Mincho" w:hAnsi="Trebuchet MS" w:cs="Tahoma"/>
                <w:b/>
                <w:i/>
                <w:iCs/>
                <w:sz w:val="22"/>
                <w:szCs w:val="22"/>
              </w:rPr>
            </w:pPr>
            <w:ins w:id="211" w:author="Carneiro, Ana Paula" w:date="2022-06-03T17:52:00Z">
              <w:r w:rsidRPr="00D00EB4">
                <w:rPr>
                  <w:rFonts w:ascii="Trebuchet MS" w:eastAsia="MS Mincho" w:hAnsi="Trebuchet MS" w:cs="Tahoma"/>
                  <w:b/>
                  <w:i/>
                  <w:iCs/>
                  <w:sz w:val="22"/>
                  <w:szCs w:val="22"/>
                </w:rPr>
                <w:t>“CCB Finanças”</w:t>
              </w:r>
            </w:ins>
          </w:p>
        </w:tc>
        <w:tc>
          <w:tcPr>
            <w:tcW w:w="2181" w:type="dxa"/>
          </w:tcPr>
          <w:p w14:paraId="4CDD5EE2" w14:textId="77777777" w:rsidR="00403D44" w:rsidRDefault="00403D44" w:rsidP="00C77503">
            <w:pPr>
              <w:pStyle w:val="Default"/>
              <w:spacing w:line="300" w:lineRule="exact"/>
              <w:jc w:val="center"/>
              <w:rPr>
                <w:ins w:id="212" w:author="Carneiro, Ana Paula" w:date="2022-06-03T17:52:00Z"/>
                <w:rFonts w:ascii="Trebuchet MS" w:hAnsi="Trebuchet MS"/>
                <w:i/>
                <w:iCs/>
                <w:sz w:val="22"/>
                <w:szCs w:val="22"/>
              </w:rPr>
            </w:pPr>
            <w:ins w:id="213" w:author="Carneiro, Ana Paula" w:date="2022-06-03T17:52:00Z">
              <w:r>
                <w:rPr>
                  <w:rFonts w:ascii="Trebuchet MS" w:hAnsi="Trebuchet MS"/>
                  <w:i/>
                  <w:iCs/>
                  <w:sz w:val="22"/>
                  <w:szCs w:val="22"/>
                </w:rPr>
                <w:t>10%</w:t>
              </w:r>
            </w:ins>
          </w:p>
        </w:tc>
      </w:tr>
      <w:tr w:rsidR="00403D44" w:rsidRPr="00D00EB4" w14:paraId="6B63F26E" w14:textId="77777777" w:rsidTr="00C77503">
        <w:trPr>
          <w:jc w:val="center"/>
          <w:ins w:id="214" w:author="Carneiro, Ana Paula" w:date="2022-06-03T17:52:00Z"/>
        </w:trPr>
        <w:tc>
          <w:tcPr>
            <w:tcW w:w="3119" w:type="dxa"/>
            <w:vAlign w:val="center"/>
          </w:tcPr>
          <w:p w14:paraId="55099267" w14:textId="77777777" w:rsidR="00403D44" w:rsidRPr="00D00EB4" w:rsidRDefault="00403D44" w:rsidP="00C77503">
            <w:pPr>
              <w:pStyle w:val="Default"/>
              <w:spacing w:line="300" w:lineRule="exact"/>
              <w:jc w:val="center"/>
              <w:rPr>
                <w:ins w:id="215" w:author="Carneiro, Ana Paula" w:date="2022-06-03T17:52:00Z"/>
                <w:rFonts w:ascii="Trebuchet MS" w:eastAsia="MS Mincho" w:hAnsi="Trebuchet MS" w:cs="Tahoma"/>
                <w:b/>
                <w:i/>
                <w:iCs/>
                <w:sz w:val="22"/>
                <w:szCs w:val="22"/>
              </w:rPr>
            </w:pPr>
            <w:ins w:id="216" w:author="Carneiro, Ana Paula" w:date="2022-06-03T17:52:00Z">
              <w:r w:rsidRPr="00D00EB4">
                <w:rPr>
                  <w:rFonts w:ascii="Trebuchet MS" w:eastAsia="MS Mincho" w:hAnsi="Trebuchet MS" w:cs="Tahoma"/>
                  <w:b/>
                  <w:i/>
                  <w:iCs/>
                  <w:sz w:val="22"/>
                  <w:szCs w:val="22"/>
                </w:rPr>
                <w:t>“CCB Música”</w:t>
              </w:r>
            </w:ins>
          </w:p>
        </w:tc>
        <w:tc>
          <w:tcPr>
            <w:tcW w:w="2181" w:type="dxa"/>
          </w:tcPr>
          <w:p w14:paraId="6B42592D" w14:textId="77777777" w:rsidR="00403D44" w:rsidRDefault="00403D44" w:rsidP="00C77503">
            <w:pPr>
              <w:pStyle w:val="Default"/>
              <w:spacing w:line="300" w:lineRule="exact"/>
              <w:jc w:val="center"/>
              <w:rPr>
                <w:ins w:id="217" w:author="Carneiro, Ana Paula" w:date="2022-06-03T17:52:00Z"/>
                <w:rFonts w:ascii="Trebuchet MS" w:hAnsi="Trebuchet MS"/>
                <w:i/>
                <w:iCs/>
                <w:sz w:val="22"/>
                <w:szCs w:val="22"/>
              </w:rPr>
            </w:pPr>
            <w:ins w:id="218" w:author="Carneiro, Ana Paula" w:date="2022-06-03T17:52:00Z">
              <w:r>
                <w:rPr>
                  <w:rFonts w:ascii="Trebuchet MS" w:hAnsi="Trebuchet MS"/>
                  <w:i/>
                  <w:iCs/>
                  <w:sz w:val="22"/>
                  <w:szCs w:val="22"/>
                </w:rPr>
                <w:t>3%</w:t>
              </w:r>
            </w:ins>
          </w:p>
        </w:tc>
      </w:tr>
      <w:tr w:rsidR="00403D44" w:rsidRPr="00D00EB4" w14:paraId="14259592" w14:textId="77777777" w:rsidTr="00C77503">
        <w:trPr>
          <w:jc w:val="center"/>
          <w:ins w:id="219" w:author="Carneiro, Ana Paula" w:date="2022-06-03T17:52:00Z"/>
        </w:trPr>
        <w:tc>
          <w:tcPr>
            <w:tcW w:w="3119" w:type="dxa"/>
            <w:vAlign w:val="center"/>
          </w:tcPr>
          <w:p w14:paraId="74585321" w14:textId="77777777" w:rsidR="00403D44" w:rsidRPr="00D00EB4" w:rsidRDefault="00403D44" w:rsidP="00C77503">
            <w:pPr>
              <w:pStyle w:val="Default"/>
              <w:spacing w:line="300" w:lineRule="exact"/>
              <w:jc w:val="center"/>
              <w:rPr>
                <w:ins w:id="220" w:author="Carneiro, Ana Paula" w:date="2022-06-03T17:52:00Z"/>
                <w:rFonts w:ascii="Trebuchet MS" w:eastAsia="MS Mincho" w:hAnsi="Trebuchet MS" w:cs="Tahoma"/>
                <w:b/>
                <w:i/>
                <w:iCs/>
                <w:sz w:val="22"/>
                <w:szCs w:val="22"/>
              </w:rPr>
            </w:pPr>
            <w:ins w:id="221" w:author="Carneiro, Ana Paula" w:date="2022-06-03T17:52:00Z">
              <w:r w:rsidRPr="00D00EB4">
                <w:rPr>
                  <w:rFonts w:ascii="Trebuchet MS" w:eastAsia="MS Mincho" w:hAnsi="Trebuchet MS" w:cs="Tahoma"/>
                  <w:b/>
                  <w:i/>
                  <w:iCs/>
                  <w:sz w:val="22"/>
                  <w:szCs w:val="22"/>
                </w:rPr>
                <w:t>“CCB Estética”</w:t>
              </w:r>
            </w:ins>
          </w:p>
        </w:tc>
        <w:tc>
          <w:tcPr>
            <w:tcW w:w="2181" w:type="dxa"/>
          </w:tcPr>
          <w:p w14:paraId="7B7A0BDA" w14:textId="77777777" w:rsidR="00403D44" w:rsidRDefault="00403D44" w:rsidP="00C77503">
            <w:pPr>
              <w:pStyle w:val="Default"/>
              <w:spacing w:line="300" w:lineRule="exact"/>
              <w:jc w:val="center"/>
              <w:rPr>
                <w:ins w:id="222" w:author="Carneiro, Ana Paula" w:date="2022-06-03T17:52:00Z"/>
                <w:rFonts w:ascii="Trebuchet MS" w:hAnsi="Trebuchet MS"/>
                <w:i/>
                <w:iCs/>
                <w:sz w:val="22"/>
                <w:szCs w:val="22"/>
              </w:rPr>
            </w:pPr>
            <w:ins w:id="223" w:author="Carneiro, Ana Paula" w:date="2022-06-03T17:52:00Z">
              <w:r>
                <w:rPr>
                  <w:rFonts w:ascii="Trebuchet MS" w:hAnsi="Trebuchet MS"/>
                  <w:i/>
                  <w:iCs/>
                  <w:sz w:val="22"/>
                  <w:szCs w:val="22"/>
                </w:rPr>
                <w:t>3%</w:t>
              </w:r>
            </w:ins>
          </w:p>
        </w:tc>
      </w:tr>
      <w:tr w:rsidR="00403D44" w:rsidRPr="00D00EB4" w14:paraId="3B82911E" w14:textId="77777777" w:rsidTr="00C77503">
        <w:trPr>
          <w:jc w:val="center"/>
          <w:ins w:id="224" w:author="Carneiro, Ana Paula" w:date="2022-06-03T17:52:00Z"/>
        </w:trPr>
        <w:tc>
          <w:tcPr>
            <w:tcW w:w="3119" w:type="dxa"/>
            <w:vAlign w:val="center"/>
          </w:tcPr>
          <w:p w14:paraId="00E7C0C2" w14:textId="77777777" w:rsidR="00403D44" w:rsidRPr="00D00EB4" w:rsidRDefault="00403D44" w:rsidP="00C77503">
            <w:pPr>
              <w:pStyle w:val="Default"/>
              <w:spacing w:line="300" w:lineRule="exact"/>
              <w:jc w:val="center"/>
              <w:rPr>
                <w:ins w:id="225" w:author="Carneiro, Ana Paula" w:date="2022-06-03T17:52:00Z"/>
                <w:rFonts w:ascii="Trebuchet MS" w:eastAsia="MS Mincho" w:hAnsi="Trebuchet MS" w:cs="Tahoma"/>
                <w:b/>
                <w:i/>
                <w:iCs/>
                <w:sz w:val="22"/>
                <w:szCs w:val="22"/>
              </w:rPr>
            </w:pPr>
            <w:ins w:id="226" w:author="Carneiro, Ana Paula" w:date="2022-06-03T17:52:00Z">
              <w:r w:rsidRPr="00D00EB4">
                <w:rPr>
                  <w:rFonts w:ascii="Trebuchet MS" w:eastAsia="MS Mincho" w:hAnsi="Trebuchet MS" w:cs="Tahoma"/>
                  <w:b/>
                  <w:i/>
                  <w:iCs/>
                  <w:sz w:val="22"/>
                  <w:szCs w:val="22"/>
                </w:rPr>
                <w:t>“CCB Gastronomia”</w:t>
              </w:r>
            </w:ins>
          </w:p>
        </w:tc>
        <w:tc>
          <w:tcPr>
            <w:tcW w:w="2181" w:type="dxa"/>
          </w:tcPr>
          <w:p w14:paraId="55DA873A" w14:textId="77777777" w:rsidR="00403D44" w:rsidRDefault="00403D44" w:rsidP="00C77503">
            <w:pPr>
              <w:pStyle w:val="Default"/>
              <w:spacing w:line="300" w:lineRule="exact"/>
              <w:jc w:val="center"/>
              <w:rPr>
                <w:ins w:id="227" w:author="Carneiro, Ana Paula" w:date="2022-06-03T17:52:00Z"/>
                <w:rFonts w:ascii="Trebuchet MS" w:hAnsi="Trebuchet MS"/>
                <w:i/>
                <w:iCs/>
                <w:sz w:val="22"/>
                <w:szCs w:val="22"/>
              </w:rPr>
            </w:pPr>
            <w:ins w:id="228" w:author="Carneiro, Ana Paula" w:date="2022-06-03T17:52:00Z">
              <w:r>
                <w:rPr>
                  <w:rFonts w:ascii="Trebuchet MS" w:hAnsi="Trebuchet MS"/>
                  <w:i/>
                  <w:iCs/>
                  <w:sz w:val="22"/>
                  <w:szCs w:val="22"/>
                </w:rPr>
                <w:t>3%</w:t>
              </w:r>
            </w:ins>
          </w:p>
        </w:tc>
      </w:tr>
      <w:tr w:rsidR="00403D44" w:rsidRPr="00D00EB4" w14:paraId="14E46D73" w14:textId="77777777" w:rsidTr="00C77503">
        <w:trPr>
          <w:jc w:val="center"/>
          <w:ins w:id="229" w:author="Carneiro, Ana Paula" w:date="2022-06-03T17:52:00Z"/>
        </w:trPr>
        <w:tc>
          <w:tcPr>
            <w:tcW w:w="3119" w:type="dxa"/>
            <w:vAlign w:val="center"/>
          </w:tcPr>
          <w:p w14:paraId="1B05F10F" w14:textId="77777777" w:rsidR="00403D44" w:rsidRPr="00D00EB4" w:rsidRDefault="00403D44" w:rsidP="00C77503">
            <w:pPr>
              <w:pStyle w:val="Default"/>
              <w:spacing w:line="300" w:lineRule="exact"/>
              <w:jc w:val="center"/>
              <w:rPr>
                <w:ins w:id="230" w:author="Carneiro, Ana Paula" w:date="2022-06-03T17:52:00Z"/>
                <w:rFonts w:ascii="Trebuchet MS" w:eastAsia="MS Mincho" w:hAnsi="Trebuchet MS" w:cs="Tahoma"/>
                <w:b/>
                <w:i/>
                <w:iCs/>
                <w:sz w:val="22"/>
                <w:szCs w:val="22"/>
              </w:rPr>
            </w:pPr>
            <w:ins w:id="231" w:author="Carneiro, Ana Paula" w:date="2022-06-03T17:52:00Z">
              <w:r w:rsidRPr="00D00EB4">
                <w:rPr>
                  <w:rFonts w:ascii="Trebuchet MS" w:eastAsia="MS Mincho" w:hAnsi="Trebuchet MS" w:cs="Tahoma"/>
                  <w:b/>
                  <w:i/>
                  <w:iCs/>
                  <w:sz w:val="22"/>
                  <w:szCs w:val="22"/>
                </w:rPr>
                <w:t>“CCB Outros"</w:t>
              </w:r>
            </w:ins>
          </w:p>
        </w:tc>
        <w:tc>
          <w:tcPr>
            <w:tcW w:w="2181" w:type="dxa"/>
          </w:tcPr>
          <w:p w14:paraId="4DFD9907" w14:textId="77777777" w:rsidR="00403D44" w:rsidRDefault="00403D44" w:rsidP="00C77503">
            <w:pPr>
              <w:pStyle w:val="Default"/>
              <w:spacing w:line="300" w:lineRule="exact"/>
              <w:jc w:val="center"/>
              <w:rPr>
                <w:ins w:id="232" w:author="Carneiro, Ana Paula" w:date="2022-06-03T17:52:00Z"/>
                <w:rFonts w:ascii="Trebuchet MS" w:hAnsi="Trebuchet MS"/>
                <w:i/>
                <w:iCs/>
                <w:sz w:val="22"/>
                <w:szCs w:val="22"/>
              </w:rPr>
            </w:pPr>
            <w:ins w:id="233" w:author="Carneiro, Ana Paula" w:date="2022-06-03T17:52:00Z">
              <w:r>
                <w:rPr>
                  <w:rFonts w:ascii="Trebuchet MS" w:hAnsi="Trebuchet MS"/>
                  <w:i/>
                  <w:iCs/>
                  <w:sz w:val="22"/>
                  <w:szCs w:val="22"/>
                </w:rPr>
                <w:t>5</w:t>
              </w:r>
              <w:r w:rsidRPr="00D00EB4">
                <w:rPr>
                  <w:rFonts w:ascii="Trebuchet MS" w:hAnsi="Trebuchet MS"/>
                  <w:i/>
                  <w:iCs/>
                  <w:sz w:val="22"/>
                  <w:szCs w:val="22"/>
                </w:rPr>
                <w:t>%</w:t>
              </w:r>
            </w:ins>
          </w:p>
        </w:tc>
      </w:tr>
      <w:tr w:rsidR="008F0F3D" w:rsidRPr="00A60A91" w:rsidDel="00403D44" w14:paraId="1B19372D" w14:textId="18E4FD13" w:rsidTr="001F1F8F">
        <w:trPr>
          <w:trHeight w:val="423"/>
          <w:jc w:val="center"/>
          <w:del w:id="234" w:author="Carneiro, Ana Paula" w:date="2022-06-03T17:52:00Z"/>
        </w:trPr>
        <w:tc>
          <w:tcPr>
            <w:tcW w:w="3119" w:type="dxa"/>
            <w:shd w:val="clear" w:color="auto" w:fill="D9D9D9" w:themeFill="background1" w:themeFillShade="D9"/>
            <w:vAlign w:val="center"/>
          </w:tcPr>
          <w:p w14:paraId="24FE6651" w14:textId="1A478855" w:rsidR="008F0F3D" w:rsidRPr="00A60A91" w:rsidDel="00403D44" w:rsidRDefault="008F0F3D" w:rsidP="001F1F8F">
            <w:pPr>
              <w:pStyle w:val="Default"/>
              <w:spacing w:line="300" w:lineRule="exact"/>
              <w:jc w:val="center"/>
              <w:rPr>
                <w:del w:id="235" w:author="Carneiro, Ana Paula" w:date="2022-06-03T17:52:00Z"/>
                <w:rFonts w:ascii="Trebuchet MS" w:hAnsi="Trebuchet MS"/>
                <w:b/>
                <w:bCs/>
                <w:sz w:val="22"/>
                <w:szCs w:val="22"/>
              </w:rPr>
            </w:pPr>
            <w:del w:id="236" w:author="Carneiro, Ana Paula" w:date="2022-06-03T17:52: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4EA7EC18" w14:textId="235BEECD" w:rsidR="008F0F3D" w:rsidRPr="005C7E8F" w:rsidDel="00403D44" w:rsidRDefault="008F0F3D" w:rsidP="001F1F8F">
            <w:pPr>
              <w:pStyle w:val="PargrafodaLista"/>
              <w:spacing w:line="300" w:lineRule="exact"/>
              <w:ind w:left="0"/>
              <w:jc w:val="center"/>
              <w:rPr>
                <w:del w:id="237" w:author="Carneiro, Ana Paula" w:date="2022-06-03T17:52:00Z"/>
                <w:rFonts w:ascii="Trebuchet MS" w:hAnsi="Trebuchet MS" w:cs="Tahoma"/>
                <w:b/>
                <w:bCs/>
                <w:sz w:val="22"/>
                <w:szCs w:val="22"/>
              </w:rPr>
            </w:pPr>
            <w:del w:id="238" w:author="Carneiro, Ana Paula" w:date="2022-06-03T17:52:00Z">
              <w:r w:rsidRPr="005C7E8F" w:rsidDel="00403D44">
                <w:rPr>
                  <w:rFonts w:ascii="Trebuchet MS" w:hAnsi="Trebuchet MS" w:cs="Tahoma"/>
                  <w:b/>
                  <w:bCs/>
                  <w:sz w:val="22"/>
                  <w:szCs w:val="22"/>
                </w:rPr>
                <w:delText>Limite de Concentração Máximo em Relação ao Valor Total da Emissão</w:delText>
              </w:r>
            </w:del>
          </w:p>
        </w:tc>
      </w:tr>
      <w:tr w:rsidR="008F0F3D" w:rsidRPr="00A60A91" w:rsidDel="00403D44" w14:paraId="192FE3B7" w14:textId="25F4332E" w:rsidTr="001F1F8F">
        <w:trPr>
          <w:jc w:val="center"/>
          <w:del w:id="239" w:author="Carneiro, Ana Paula" w:date="2022-06-03T17:52:00Z"/>
        </w:trPr>
        <w:tc>
          <w:tcPr>
            <w:tcW w:w="3119" w:type="dxa"/>
            <w:vAlign w:val="center"/>
          </w:tcPr>
          <w:p w14:paraId="316686C0" w14:textId="1F391817" w:rsidR="008F0F3D" w:rsidRPr="00A60A91" w:rsidDel="00403D44" w:rsidRDefault="008F0F3D" w:rsidP="001F1F8F">
            <w:pPr>
              <w:pStyle w:val="Default"/>
              <w:spacing w:line="300" w:lineRule="exact"/>
              <w:jc w:val="center"/>
              <w:rPr>
                <w:del w:id="240" w:author="Carneiro, Ana Paula" w:date="2022-06-03T17:52:00Z"/>
                <w:rFonts w:ascii="Trebuchet MS" w:hAnsi="Trebuchet MS" w:cs="Tahoma"/>
                <w:sz w:val="22"/>
                <w:szCs w:val="22"/>
              </w:rPr>
            </w:pPr>
            <w:del w:id="241" w:author="Carneiro, Ana Paula" w:date="2022-06-03T17:52:00Z">
              <w:r w:rsidRPr="000B6566" w:rsidDel="00403D44">
                <w:rPr>
                  <w:rFonts w:ascii="Trebuchet MS" w:eastAsia="MS Mincho" w:hAnsi="Trebuchet MS" w:cs="Tahoma"/>
                  <w:b/>
                  <w:sz w:val="22"/>
                  <w:szCs w:val="22"/>
                </w:rPr>
                <w:delText>“CCB Saúde”</w:delText>
              </w:r>
            </w:del>
          </w:p>
        </w:tc>
        <w:tc>
          <w:tcPr>
            <w:tcW w:w="2181" w:type="dxa"/>
          </w:tcPr>
          <w:p w14:paraId="454C3F94" w14:textId="696A16A9" w:rsidR="008F0F3D" w:rsidRPr="005C7E8F" w:rsidDel="00403D44" w:rsidRDefault="008F0F3D" w:rsidP="001F1F8F">
            <w:pPr>
              <w:pStyle w:val="Default"/>
              <w:spacing w:line="300" w:lineRule="exact"/>
              <w:jc w:val="center"/>
              <w:rPr>
                <w:del w:id="242" w:author="Carneiro, Ana Paula" w:date="2022-06-03T17:52:00Z"/>
                <w:rFonts w:ascii="Trebuchet MS" w:hAnsi="Trebuchet MS" w:cs="Tahoma"/>
                <w:sz w:val="22"/>
                <w:szCs w:val="22"/>
              </w:rPr>
            </w:pPr>
            <w:del w:id="243" w:author="Carneiro, Ana Paula" w:date="2022-06-03T17:52:00Z">
              <w:r w:rsidRPr="001B77D2" w:rsidDel="00403D44">
                <w:rPr>
                  <w:rFonts w:ascii="Trebuchet MS" w:hAnsi="Trebuchet MS"/>
                  <w:sz w:val="22"/>
                  <w:szCs w:val="22"/>
                </w:rPr>
                <w:delText>25%</w:delText>
              </w:r>
            </w:del>
          </w:p>
        </w:tc>
      </w:tr>
      <w:tr w:rsidR="008F0F3D" w:rsidRPr="00A60A91" w:rsidDel="00403D44" w14:paraId="35BA15F9" w14:textId="25657796" w:rsidTr="008F0F3D">
        <w:trPr>
          <w:jc w:val="center"/>
          <w:del w:id="244" w:author="Carneiro, Ana Paula" w:date="2022-06-03T17:52:00Z"/>
        </w:trPr>
        <w:tc>
          <w:tcPr>
            <w:tcW w:w="3119" w:type="dxa"/>
            <w:vAlign w:val="center"/>
          </w:tcPr>
          <w:p w14:paraId="5D3F99E1" w14:textId="3E29EBF2" w:rsidR="008F0F3D" w:rsidRPr="00A60A91" w:rsidDel="00403D44" w:rsidRDefault="008F0F3D" w:rsidP="001F1F8F">
            <w:pPr>
              <w:pStyle w:val="Default"/>
              <w:spacing w:line="300" w:lineRule="exact"/>
              <w:jc w:val="center"/>
              <w:rPr>
                <w:del w:id="245" w:author="Carneiro, Ana Paula" w:date="2022-06-03T17:52:00Z"/>
                <w:rFonts w:ascii="Trebuchet MS" w:hAnsi="Trebuchet MS" w:cs="Tahoma"/>
                <w:sz w:val="22"/>
                <w:szCs w:val="22"/>
              </w:rPr>
            </w:pPr>
            <w:del w:id="246" w:author="Carneiro, Ana Paula" w:date="2022-06-03T17:52:00Z">
              <w:r w:rsidRPr="000B6566" w:rsidDel="00403D44">
                <w:rPr>
                  <w:rFonts w:ascii="Trebuchet MS" w:eastAsia="MS Mincho" w:hAnsi="Trebuchet MS" w:cs="Tahoma"/>
                  <w:b/>
                  <w:sz w:val="22"/>
                  <w:szCs w:val="22"/>
                </w:rPr>
                <w:delText>“CCB Human Skills</w:delText>
              </w:r>
              <w:r w:rsidDel="00403D44">
                <w:rPr>
                  <w:rFonts w:ascii="Trebuchet MS" w:eastAsia="MS Mincho" w:hAnsi="Trebuchet MS" w:cs="Tahoma"/>
                  <w:b/>
                  <w:sz w:val="22"/>
                  <w:szCs w:val="22"/>
                </w:rPr>
                <w:delText xml:space="preserve"> e de Negócios</w:delText>
              </w:r>
              <w:r w:rsidRPr="000B6566" w:rsidDel="00403D44">
                <w:rPr>
                  <w:rFonts w:ascii="Trebuchet MS" w:eastAsia="MS Mincho" w:hAnsi="Trebuchet MS" w:cs="Tahoma"/>
                  <w:b/>
                  <w:sz w:val="22"/>
                  <w:szCs w:val="22"/>
                </w:rPr>
                <w:delText>”</w:delText>
              </w:r>
            </w:del>
          </w:p>
        </w:tc>
        <w:tc>
          <w:tcPr>
            <w:tcW w:w="2181" w:type="dxa"/>
            <w:vAlign w:val="center"/>
          </w:tcPr>
          <w:p w14:paraId="6BFF21A1" w14:textId="5D1C6542" w:rsidR="008F0F3D" w:rsidRPr="005C7E8F" w:rsidDel="00403D44" w:rsidRDefault="008F0F3D" w:rsidP="008F0F3D">
            <w:pPr>
              <w:pStyle w:val="Default"/>
              <w:spacing w:line="300" w:lineRule="exact"/>
              <w:jc w:val="center"/>
              <w:rPr>
                <w:del w:id="247" w:author="Carneiro, Ana Paula" w:date="2022-06-03T17:52:00Z"/>
                <w:rFonts w:ascii="Trebuchet MS" w:hAnsi="Trebuchet MS" w:cs="Tahoma"/>
                <w:sz w:val="22"/>
                <w:szCs w:val="22"/>
              </w:rPr>
            </w:pPr>
            <w:del w:id="248" w:author="Carneiro, Ana Paula" w:date="2022-06-03T17:52:00Z">
              <w:r w:rsidRPr="001B77D2" w:rsidDel="00403D44">
                <w:rPr>
                  <w:rFonts w:ascii="Trebuchet MS" w:hAnsi="Trebuchet MS"/>
                  <w:sz w:val="22"/>
                  <w:szCs w:val="22"/>
                </w:rPr>
                <w:delText>15%</w:delText>
              </w:r>
            </w:del>
          </w:p>
        </w:tc>
      </w:tr>
      <w:tr w:rsidR="008F0F3D" w:rsidRPr="00A60A91" w:rsidDel="00403D44" w14:paraId="3B30D32C" w14:textId="736F9C8B" w:rsidTr="001F1F8F">
        <w:trPr>
          <w:jc w:val="center"/>
          <w:del w:id="249" w:author="Carneiro, Ana Paula" w:date="2022-06-03T17:52:00Z"/>
        </w:trPr>
        <w:tc>
          <w:tcPr>
            <w:tcW w:w="3119" w:type="dxa"/>
            <w:vAlign w:val="center"/>
          </w:tcPr>
          <w:p w14:paraId="3EE9CE4B" w14:textId="3E66412E" w:rsidR="008F0F3D" w:rsidRPr="00A60A91" w:rsidDel="00403D44" w:rsidRDefault="008F0F3D" w:rsidP="001F1F8F">
            <w:pPr>
              <w:pStyle w:val="Default"/>
              <w:spacing w:line="300" w:lineRule="exact"/>
              <w:jc w:val="center"/>
              <w:rPr>
                <w:del w:id="250" w:author="Carneiro, Ana Paula" w:date="2022-06-03T17:52:00Z"/>
                <w:rFonts w:ascii="Trebuchet MS" w:hAnsi="Trebuchet MS" w:cs="Tahoma"/>
                <w:sz w:val="22"/>
                <w:szCs w:val="22"/>
              </w:rPr>
            </w:pPr>
            <w:del w:id="251" w:author="Carneiro, Ana Paula" w:date="2022-06-03T17:52:00Z">
              <w:r w:rsidRPr="000B6566" w:rsidDel="00403D44">
                <w:rPr>
                  <w:rFonts w:ascii="Trebuchet MS" w:eastAsia="MS Mincho" w:hAnsi="Trebuchet MS" w:cs="Tahoma"/>
                  <w:b/>
                  <w:sz w:val="22"/>
                  <w:szCs w:val="22"/>
                </w:rPr>
                <w:delText>“CCB Digital Skills”</w:delText>
              </w:r>
            </w:del>
          </w:p>
        </w:tc>
        <w:tc>
          <w:tcPr>
            <w:tcW w:w="2181" w:type="dxa"/>
          </w:tcPr>
          <w:p w14:paraId="2A9BEF1C" w14:textId="59DC4C7F" w:rsidR="008F0F3D" w:rsidRPr="005C7E8F" w:rsidDel="00403D44" w:rsidRDefault="008F0F3D" w:rsidP="001F1F8F">
            <w:pPr>
              <w:pStyle w:val="Default"/>
              <w:spacing w:line="300" w:lineRule="exact"/>
              <w:jc w:val="center"/>
              <w:rPr>
                <w:del w:id="252" w:author="Carneiro, Ana Paula" w:date="2022-06-03T17:52:00Z"/>
                <w:rFonts w:ascii="Trebuchet MS" w:hAnsi="Trebuchet MS" w:cs="Tahoma"/>
                <w:sz w:val="22"/>
                <w:szCs w:val="22"/>
              </w:rPr>
            </w:pPr>
            <w:del w:id="253" w:author="Carneiro, Ana Paula" w:date="2022-06-03T17:52:00Z">
              <w:r w:rsidRPr="001B77D2" w:rsidDel="00403D44">
                <w:rPr>
                  <w:rFonts w:ascii="Trebuchet MS" w:hAnsi="Trebuchet MS"/>
                  <w:sz w:val="22"/>
                  <w:szCs w:val="22"/>
                </w:rPr>
                <w:delText>37,50%</w:delText>
              </w:r>
            </w:del>
          </w:p>
        </w:tc>
      </w:tr>
      <w:tr w:rsidR="008F0F3D" w:rsidRPr="00A60A91" w:rsidDel="00403D44" w14:paraId="16BB6EA0" w14:textId="1F966FB0" w:rsidTr="001F1F8F">
        <w:trPr>
          <w:jc w:val="center"/>
          <w:del w:id="254" w:author="Carneiro, Ana Paula" w:date="2022-06-03T17:52:00Z"/>
        </w:trPr>
        <w:tc>
          <w:tcPr>
            <w:tcW w:w="3119" w:type="dxa"/>
            <w:vAlign w:val="center"/>
          </w:tcPr>
          <w:p w14:paraId="5B221C32" w14:textId="681ECBB4" w:rsidR="008F0F3D" w:rsidRPr="00A60A91" w:rsidDel="00403D44" w:rsidRDefault="008F0F3D" w:rsidP="001F1F8F">
            <w:pPr>
              <w:pStyle w:val="Default"/>
              <w:spacing w:line="300" w:lineRule="exact"/>
              <w:jc w:val="center"/>
              <w:rPr>
                <w:del w:id="255" w:author="Carneiro, Ana Paula" w:date="2022-06-03T17:52:00Z"/>
                <w:rFonts w:ascii="Trebuchet MS" w:hAnsi="Trebuchet MS" w:cs="Tahoma"/>
                <w:sz w:val="22"/>
                <w:szCs w:val="22"/>
              </w:rPr>
            </w:pPr>
            <w:del w:id="256" w:author="Carneiro, Ana Paula" w:date="2022-06-03T17:52:00Z">
              <w:r w:rsidRPr="000B6566" w:rsidDel="00403D44">
                <w:rPr>
                  <w:rFonts w:ascii="Trebuchet MS" w:eastAsia="MS Mincho" w:hAnsi="Trebuchet MS" w:cs="Tahoma"/>
                  <w:b/>
                  <w:sz w:val="22"/>
                  <w:szCs w:val="22"/>
                </w:rPr>
                <w:delText>“CCB Mesadas”</w:delText>
              </w:r>
            </w:del>
          </w:p>
        </w:tc>
        <w:tc>
          <w:tcPr>
            <w:tcW w:w="2181" w:type="dxa"/>
          </w:tcPr>
          <w:p w14:paraId="46A08281" w14:textId="532DD021" w:rsidR="008F0F3D" w:rsidRPr="005C7E8F" w:rsidDel="00403D44" w:rsidRDefault="008F0F3D" w:rsidP="001F1F8F">
            <w:pPr>
              <w:pStyle w:val="Default"/>
              <w:spacing w:line="300" w:lineRule="exact"/>
              <w:jc w:val="center"/>
              <w:rPr>
                <w:del w:id="257" w:author="Carneiro, Ana Paula" w:date="2022-06-03T17:52:00Z"/>
                <w:rFonts w:ascii="Trebuchet MS" w:hAnsi="Trebuchet MS" w:cs="Tahoma"/>
                <w:sz w:val="22"/>
                <w:szCs w:val="22"/>
              </w:rPr>
            </w:pPr>
            <w:del w:id="258" w:author="Carneiro, Ana Paula" w:date="2022-06-03T17:52:00Z">
              <w:r w:rsidDel="00403D44">
                <w:rPr>
                  <w:rFonts w:ascii="Trebuchet MS" w:hAnsi="Trebuchet MS"/>
                  <w:sz w:val="22"/>
                  <w:szCs w:val="22"/>
                </w:rPr>
                <w:delText>25%</w:delText>
              </w:r>
            </w:del>
          </w:p>
        </w:tc>
      </w:tr>
      <w:tr w:rsidR="008F0F3D" w:rsidRPr="00A60A91" w:rsidDel="00403D44" w14:paraId="728BA722" w14:textId="2D1861AD" w:rsidTr="001F1F8F">
        <w:trPr>
          <w:jc w:val="center"/>
          <w:del w:id="259" w:author="Carneiro, Ana Paula" w:date="2022-06-03T17:52:00Z"/>
        </w:trPr>
        <w:tc>
          <w:tcPr>
            <w:tcW w:w="3119" w:type="dxa"/>
            <w:vAlign w:val="center"/>
          </w:tcPr>
          <w:p w14:paraId="2F8FA8D9" w14:textId="74759390" w:rsidR="008F0F3D" w:rsidRPr="00A60A91" w:rsidDel="00403D44" w:rsidRDefault="008F0F3D" w:rsidP="001F1F8F">
            <w:pPr>
              <w:pStyle w:val="Default"/>
              <w:spacing w:line="300" w:lineRule="exact"/>
              <w:jc w:val="center"/>
              <w:rPr>
                <w:del w:id="260" w:author="Carneiro, Ana Paula" w:date="2022-06-03T17:52:00Z"/>
                <w:rFonts w:ascii="Trebuchet MS" w:hAnsi="Trebuchet MS" w:cs="Tahoma"/>
                <w:sz w:val="22"/>
                <w:szCs w:val="22"/>
              </w:rPr>
            </w:pPr>
            <w:del w:id="261" w:author="Carneiro, Ana Paula" w:date="2022-06-03T17:52:00Z">
              <w:r w:rsidRPr="000B6566" w:rsidDel="00403D44">
                <w:rPr>
                  <w:rFonts w:ascii="Trebuchet MS" w:eastAsia="MS Mincho" w:hAnsi="Trebuchet MS" w:cs="Tahoma"/>
                  <w:b/>
                  <w:sz w:val="22"/>
                  <w:szCs w:val="22"/>
                </w:rPr>
                <w:delText>“CCB Outros"</w:delText>
              </w:r>
            </w:del>
          </w:p>
        </w:tc>
        <w:tc>
          <w:tcPr>
            <w:tcW w:w="2181" w:type="dxa"/>
          </w:tcPr>
          <w:p w14:paraId="354D5391" w14:textId="02A272BD" w:rsidR="008F0F3D" w:rsidRPr="005C7E8F" w:rsidDel="00403D44" w:rsidRDefault="008F0F3D" w:rsidP="001F1F8F">
            <w:pPr>
              <w:pStyle w:val="Default"/>
              <w:spacing w:line="300" w:lineRule="exact"/>
              <w:jc w:val="center"/>
              <w:rPr>
                <w:del w:id="262" w:author="Carneiro, Ana Paula" w:date="2022-06-03T17:52:00Z"/>
                <w:rFonts w:ascii="Trebuchet MS" w:hAnsi="Trebuchet MS" w:cs="Tahoma"/>
                <w:sz w:val="22"/>
                <w:szCs w:val="22"/>
              </w:rPr>
            </w:pPr>
            <w:del w:id="263" w:author="Carneiro, Ana Paula" w:date="2022-06-03T17:52:00Z">
              <w:r w:rsidRPr="000B6566" w:rsidDel="00403D44">
                <w:rPr>
                  <w:rFonts w:ascii="Trebuchet MS" w:hAnsi="Trebuchet MS"/>
                  <w:sz w:val="22"/>
                  <w:szCs w:val="22"/>
                </w:rPr>
                <w:delText>12,50%</w:delText>
              </w:r>
            </w:del>
          </w:p>
        </w:tc>
      </w:tr>
    </w:tbl>
    <w:p w14:paraId="7297ABCD" w14:textId="77777777" w:rsidR="008F0F3D" w:rsidRDefault="008F0F3D" w:rsidP="008F0F3D">
      <w:pPr>
        <w:spacing w:line="300" w:lineRule="exact"/>
        <w:ind w:right="261"/>
        <w:jc w:val="both"/>
        <w:rPr>
          <w:rFonts w:ascii="Trebuchet MS" w:hAnsi="Trebuchet MS" w:cs="Tahoma"/>
          <w:sz w:val="22"/>
          <w:szCs w:val="22"/>
        </w:rPr>
      </w:pPr>
    </w:p>
    <w:p w14:paraId="3FA6B967" w14:textId="77777777" w:rsidR="008F0F3D" w:rsidRDefault="008F0F3D" w:rsidP="008F0F3D">
      <w:pPr>
        <w:pStyle w:val="PargrafodaLista"/>
        <w:numPr>
          <w:ilvl w:val="4"/>
          <w:numId w:val="3"/>
        </w:numPr>
        <w:spacing w:line="300" w:lineRule="exact"/>
        <w:ind w:right="261"/>
        <w:jc w:val="both"/>
        <w:rPr>
          <w:rFonts w:ascii="Trebuchet MS" w:hAnsi="Trebuchet MS" w:cs="Tahoma"/>
          <w:sz w:val="22"/>
          <w:szCs w:val="22"/>
        </w:rPr>
      </w:pPr>
      <w:r>
        <w:rPr>
          <w:rFonts w:ascii="Trebuchet MS" w:hAnsi="Trebuchet MS" w:cs="Tahoma"/>
          <w:sz w:val="22"/>
          <w:szCs w:val="22"/>
        </w:rPr>
        <w:t>caso, cumulativamente, o saldo devedor em atraso acima de 60 (sessenta) dias de cada tipo de CCB indicada abaixo já adquirida pela Emissora ultrapasse os limites também indicados abaixo.</w:t>
      </w:r>
    </w:p>
    <w:p w14:paraId="7A238DD7" w14:textId="77777777" w:rsidR="008F0F3D" w:rsidRPr="00EC29E4" w:rsidRDefault="008F0F3D" w:rsidP="008F0F3D">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119"/>
        <w:gridCol w:w="2181"/>
      </w:tblGrid>
      <w:tr w:rsidR="00403D44" w:rsidRPr="00E27823" w14:paraId="0D528502" w14:textId="77777777" w:rsidTr="00C77503">
        <w:trPr>
          <w:trHeight w:val="423"/>
          <w:jc w:val="center"/>
          <w:ins w:id="264" w:author="Carneiro, Ana Paula" w:date="2022-06-03T17:53:00Z"/>
        </w:trPr>
        <w:tc>
          <w:tcPr>
            <w:tcW w:w="3119" w:type="dxa"/>
            <w:shd w:val="clear" w:color="auto" w:fill="D9D9D9" w:themeFill="background1" w:themeFillShade="D9"/>
            <w:vAlign w:val="center"/>
          </w:tcPr>
          <w:p w14:paraId="5A795CC5" w14:textId="77777777" w:rsidR="00403D44" w:rsidRPr="00E27823" w:rsidRDefault="00403D44" w:rsidP="00C77503">
            <w:pPr>
              <w:pStyle w:val="Default"/>
              <w:spacing w:line="300" w:lineRule="exact"/>
              <w:jc w:val="center"/>
              <w:rPr>
                <w:ins w:id="265" w:author="Carneiro, Ana Paula" w:date="2022-06-03T17:53:00Z"/>
                <w:rFonts w:ascii="Trebuchet MS" w:hAnsi="Trebuchet MS"/>
                <w:b/>
                <w:bCs/>
                <w:i/>
                <w:iCs/>
                <w:sz w:val="22"/>
                <w:szCs w:val="22"/>
              </w:rPr>
            </w:pPr>
            <w:ins w:id="266" w:author="Carneiro, Ana Paula" w:date="2022-06-03T17:53:00Z">
              <w:r w:rsidRPr="00E27823">
                <w:rPr>
                  <w:rFonts w:ascii="Trebuchet MS" w:hAnsi="Trebuchet MS"/>
                  <w:b/>
                  <w:bCs/>
                  <w:i/>
                  <w:iCs/>
                  <w:sz w:val="22"/>
                  <w:szCs w:val="22"/>
                </w:rPr>
                <w:t>Finalidade</w:t>
              </w:r>
            </w:ins>
          </w:p>
        </w:tc>
        <w:tc>
          <w:tcPr>
            <w:tcW w:w="2181" w:type="dxa"/>
            <w:shd w:val="clear" w:color="auto" w:fill="D9D9D9" w:themeFill="background1" w:themeFillShade="D9"/>
            <w:vAlign w:val="center"/>
          </w:tcPr>
          <w:p w14:paraId="7CE8E2D2" w14:textId="77777777" w:rsidR="00403D44" w:rsidRPr="00E27823" w:rsidRDefault="00403D44" w:rsidP="00C77503">
            <w:pPr>
              <w:spacing w:line="300" w:lineRule="exact"/>
              <w:ind w:right="-45"/>
              <w:jc w:val="center"/>
              <w:rPr>
                <w:ins w:id="267" w:author="Carneiro, Ana Paula" w:date="2022-06-03T17:53:00Z"/>
                <w:rFonts w:ascii="Trebuchet MS" w:hAnsi="Trebuchet MS" w:cs="Tahoma"/>
                <w:b/>
                <w:bCs/>
                <w:i/>
                <w:iCs/>
                <w:sz w:val="22"/>
                <w:szCs w:val="22"/>
              </w:rPr>
            </w:pPr>
            <w:ins w:id="268" w:author="Carneiro, Ana Paula" w:date="2022-06-03T17:53:00Z">
              <w:r w:rsidRPr="00E27823">
                <w:rPr>
                  <w:rFonts w:ascii="Trebuchet MS" w:hAnsi="Trebuchet MS" w:cs="Tahoma"/>
                  <w:b/>
                  <w:bCs/>
                  <w:i/>
                  <w:iCs/>
                  <w:sz w:val="22"/>
                  <w:szCs w:val="22"/>
                </w:rPr>
                <w:t>Faixa de Atraso</w:t>
              </w:r>
            </w:ins>
          </w:p>
        </w:tc>
      </w:tr>
      <w:tr w:rsidR="00403D44" w:rsidRPr="00E27823" w14:paraId="5DB48D74" w14:textId="77777777" w:rsidTr="00C77503">
        <w:trPr>
          <w:jc w:val="center"/>
          <w:ins w:id="269" w:author="Carneiro, Ana Paula" w:date="2022-06-03T17:53:00Z"/>
        </w:trPr>
        <w:tc>
          <w:tcPr>
            <w:tcW w:w="3119" w:type="dxa"/>
          </w:tcPr>
          <w:p w14:paraId="31C554CD" w14:textId="77777777" w:rsidR="00403D44" w:rsidRPr="00E27823" w:rsidRDefault="00403D44" w:rsidP="00C77503">
            <w:pPr>
              <w:pStyle w:val="Default"/>
              <w:spacing w:line="300" w:lineRule="exact"/>
              <w:jc w:val="center"/>
              <w:rPr>
                <w:ins w:id="270" w:author="Carneiro, Ana Paula" w:date="2022-06-03T17:53:00Z"/>
                <w:rFonts w:ascii="Trebuchet MS" w:hAnsi="Trebuchet MS" w:cs="Tahoma"/>
                <w:i/>
                <w:iCs/>
                <w:sz w:val="22"/>
                <w:szCs w:val="22"/>
              </w:rPr>
            </w:pPr>
            <w:ins w:id="271" w:author="Carneiro, Ana Paula" w:date="2022-06-03T17:53:00Z">
              <w:r w:rsidRPr="00E27823">
                <w:rPr>
                  <w:rFonts w:ascii="Trebuchet MS" w:eastAsia="MS Mincho" w:hAnsi="Trebuchet MS" w:cs="Tahoma"/>
                  <w:b/>
                  <w:i/>
                  <w:iCs/>
                  <w:sz w:val="22"/>
                  <w:szCs w:val="22"/>
                </w:rPr>
                <w:t>“CCB Saúde”</w:t>
              </w:r>
            </w:ins>
          </w:p>
        </w:tc>
        <w:tc>
          <w:tcPr>
            <w:tcW w:w="2181" w:type="dxa"/>
            <w:vAlign w:val="center"/>
          </w:tcPr>
          <w:p w14:paraId="7A53035A" w14:textId="77777777" w:rsidR="00403D44" w:rsidRPr="00E27823" w:rsidRDefault="00403D44" w:rsidP="00C77503">
            <w:pPr>
              <w:pStyle w:val="Default"/>
              <w:spacing w:line="300" w:lineRule="exact"/>
              <w:jc w:val="center"/>
              <w:rPr>
                <w:ins w:id="272" w:author="Carneiro, Ana Paula" w:date="2022-06-03T17:53:00Z"/>
                <w:rFonts w:ascii="Trebuchet MS" w:hAnsi="Trebuchet MS" w:cs="Tahoma"/>
                <w:i/>
                <w:iCs/>
                <w:sz w:val="22"/>
                <w:szCs w:val="22"/>
              </w:rPr>
            </w:pPr>
            <w:ins w:id="273" w:author="Carneiro, Ana Paula" w:date="2022-06-03T17:53:00Z">
              <w:r w:rsidRPr="00E27823">
                <w:rPr>
                  <w:rFonts w:ascii="Trebuchet MS" w:hAnsi="Trebuchet MS"/>
                  <w:i/>
                  <w:iCs/>
                  <w:sz w:val="22"/>
                  <w:szCs w:val="22"/>
                </w:rPr>
                <w:t>20%</w:t>
              </w:r>
            </w:ins>
          </w:p>
        </w:tc>
      </w:tr>
      <w:tr w:rsidR="00403D44" w:rsidRPr="00E27823" w14:paraId="3F75478C" w14:textId="77777777" w:rsidTr="00C77503">
        <w:trPr>
          <w:jc w:val="center"/>
          <w:ins w:id="274" w:author="Carneiro, Ana Paula" w:date="2022-06-03T17:53:00Z"/>
        </w:trPr>
        <w:tc>
          <w:tcPr>
            <w:tcW w:w="3119" w:type="dxa"/>
          </w:tcPr>
          <w:p w14:paraId="72A37B6C" w14:textId="77777777" w:rsidR="00403D44" w:rsidRPr="00E27823" w:rsidRDefault="00403D44" w:rsidP="00C77503">
            <w:pPr>
              <w:pStyle w:val="Default"/>
              <w:spacing w:line="300" w:lineRule="exact"/>
              <w:jc w:val="center"/>
              <w:rPr>
                <w:ins w:id="275" w:author="Carneiro, Ana Paula" w:date="2022-06-03T17:53:00Z"/>
                <w:rFonts w:ascii="Trebuchet MS" w:hAnsi="Trebuchet MS" w:cs="Tahoma"/>
                <w:i/>
                <w:iCs/>
                <w:sz w:val="22"/>
                <w:szCs w:val="22"/>
              </w:rPr>
            </w:pPr>
            <w:ins w:id="276" w:author="Carneiro, Ana Paula" w:date="2022-06-03T17:53:00Z">
              <w:r w:rsidRPr="00E27823">
                <w:rPr>
                  <w:rFonts w:ascii="Trebuchet MS" w:eastAsia="MS Mincho" w:hAnsi="Trebuchet MS" w:cs="Tahoma"/>
                  <w:b/>
                  <w:i/>
                  <w:iCs/>
                  <w:sz w:val="22"/>
                  <w:szCs w:val="22"/>
                </w:rPr>
                <w:t xml:space="preserve">“CCB </w:t>
              </w:r>
              <w:proofErr w:type="spellStart"/>
              <w:r w:rsidRPr="00E27823">
                <w:rPr>
                  <w:rFonts w:ascii="Trebuchet MS" w:eastAsia="MS Mincho" w:hAnsi="Trebuchet MS" w:cs="Tahoma"/>
                  <w:b/>
                  <w:i/>
                  <w:iCs/>
                  <w:sz w:val="22"/>
                  <w:szCs w:val="22"/>
                </w:rPr>
                <w:t>Human</w:t>
              </w:r>
              <w:proofErr w:type="spellEnd"/>
              <w:r w:rsidRPr="00E27823">
                <w:rPr>
                  <w:rFonts w:ascii="Trebuchet MS" w:eastAsia="MS Mincho" w:hAnsi="Trebuchet MS" w:cs="Tahoma"/>
                  <w:b/>
                  <w:i/>
                  <w:iCs/>
                  <w:sz w:val="22"/>
                  <w:szCs w:val="22"/>
                </w:rPr>
                <w:t xml:space="preserve"> Skills e de Negócios”</w:t>
              </w:r>
            </w:ins>
          </w:p>
        </w:tc>
        <w:tc>
          <w:tcPr>
            <w:tcW w:w="2181" w:type="dxa"/>
            <w:vAlign w:val="center"/>
          </w:tcPr>
          <w:p w14:paraId="04C2C7BD" w14:textId="77777777" w:rsidR="00403D44" w:rsidRPr="00E27823" w:rsidRDefault="00403D44" w:rsidP="00C77503">
            <w:pPr>
              <w:pStyle w:val="Default"/>
              <w:spacing w:line="300" w:lineRule="exact"/>
              <w:jc w:val="center"/>
              <w:rPr>
                <w:ins w:id="277" w:author="Carneiro, Ana Paula" w:date="2022-06-03T17:53:00Z"/>
                <w:rFonts w:ascii="Trebuchet MS" w:hAnsi="Trebuchet MS" w:cs="Tahoma"/>
                <w:i/>
                <w:iCs/>
                <w:sz w:val="22"/>
                <w:szCs w:val="22"/>
              </w:rPr>
            </w:pPr>
            <w:ins w:id="278" w:author="Carneiro, Ana Paula" w:date="2022-06-03T17:53:00Z">
              <w:r w:rsidRPr="00E27823">
                <w:rPr>
                  <w:rFonts w:ascii="Trebuchet MS" w:hAnsi="Trebuchet MS"/>
                  <w:i/>
                  <w:iCs/>
                  <w:sz w:val="22"/>
                  <w:szCs w:val="22"/>
                </w:rPr>
                <w:t>20%</w:t>
              </w:r>
            </w:ins>
          </w:p>
        </w:tc>
      </w:tr>
      <w:tr w:rsidR="00403D44" w:rsidRPr="00E27823" w14:paraId="188C0F55" w14:textId="77777777" w:rsidTr="00C77503">
        <w:trPr>
          <w:jc w:val="center"/>
          <w:ins w:id="279" w:author="Carneiro, Ana Paula" w:date="2022-06-03T17:53:00Z"/>
        </w:trPr>
        <w:tc>
          <w:tcPr>
            <w:tcW w:w="3119" w:type="dxa"/>
          </w:tcPr>
          <w:p w14:paraId="11468DF2" w14:textId="77777777" w:rsidR="00403D44" w:rsidRPr="00E27823" w:rsidRDefault="00403D44" w:rsidP="00C77503">
            <w:pPr>
              <w:pStyle w:val="Default"/>
              <w:spacing w:line="300" w:lineRule="exact"/>
              <w:jc w:val="center"/>
              <w:rPr>
                <w:ins w:id="280" w:author="Carneiro, Ana Paula" w:date="2022-06-03T17:53:00Z"/>
                <w:rFonts w:ascii="Trebuchet MS" w:hAnsi="Trebuchet MS" w:cs="Tahoma"/>
                <w:i/>
                <w:iCs/>
                <w:sz w:val="22"/>
                <w:szCs w:val="22"/>
              </w:rPr>
            </w:pPr>
            <w:ins w:id="281" w:author="Carneiro, Ana Paula" w:date="2022-06-03T17:53:00Z">
              <w:r w:rsidRPr="00E27823">
                <w:rPr>
                  <w:rFonts w:ascii="Trebuchet MS" w:eastAsia="MS Mincho" w:hAnsi="Trebuchet MS" w:cs="Tahoma"/>
                  <w:b/>
                  <w:i/>
                  <w:iCs/>
                  <w:sz w:val="22"/>
                  <w:szCs w:val="22"/>
                </w:rPr>
                <w:t>“CCB Digital Skills”</w:t>
              </w:r>
            </w:ins>
          </w:p>
        </w:tc>
        <w:tc>
          <w:tcPr>
            <w:tcW w:w="2181" w:type="dxa"/>
            <w:vAlign w:val="center"/>
          </w:tcPr>
          <w:p w14:paraId="5AC02659" w14:textId="77777777" w:rsidR="00403D44" w:rsidRPr="00E27823" w:rsidRDefault="00403D44" w:rsidP="00C77503">
            <w:pPr>
              <w:pStyle w:val="Default"/>
              <w:spacing w:line="300" w:lineRule="exact"/>
              <w:jc w:val="center"/>
              <w:rPr>
                <w:ins w:id="282" w:author="Carneiro, Ana Paula" w:date="2022-06-03T17:53:00Z"/>
                <w:rFonts w:ascii="Trebuchet MS" w:hAnsi="Trebuchet MS" w:cs="Tahoma"/>
                <w:i/>
                <w:iCs/>
                <w:sz w:val="22"/>
                <w:szCs w:val="22"/>
              </w:rPr>
            </w:pPr>
            <w:ins w:id="283" w:author="Carneiro, Ana Paula" w:date="2022-06-03T17:53:00Z">
              <w:r w:rsidRPr="00E27823">
                <w:rPr>
                  <w:rFonts w:ascii="Trebuchet MS" w:hAnsi="Trebuchet MS"/>
                  <w:i/>
                  <w:iCs/>
                  <w:sz w:val="22"/>
                  <w:szCs w:val="22"/>
                </w:rPr>
                <w:t>20%</w:t>
              </w:r>
            </w:ins>
          </w:p>
        </w:tc>
      </w:tr>
      <w:tr w:rsidR="00403D44" w:rsidRPr="00E27823" w14:paraId="310350E5" w14:textId="77777777" w:rsidTr="00C77503">
        <w:trPr>
          <w:jc w:val="center"/>
          <w:ins w:id="284" w:author="Carneiro, Ana Paula" w:date="2022-06-03T17:53:00Z"/>
        </w:trPr>
        <w:tc>
          <w:tcPr>
            <w:tcW w:w="3119" w:type="dxa"/>
          </w:tcPr>
          <w:p w14:paraId="5034F20A" w14:textId="77777777" w:rsidR="00403D44" w:rsidRPr="00E27823" w:rsidRDefault="00403D44" w:rsidP="00C77503">
            <w:pPr>
              <w:pStyle w:val="Default"/>
              <w:spacing w:line="300" w:lineRule="exact"/>
              <w:jc w:val="center"/>
              <w:rPr>
                <w:ins w:id="285" w:author="Carneiro, Ana Paula" w:date="2022-06-03T17:53:00Z"/>
                <w:rFonts w:ascii="Trebuchet MS" w:hAnsi="Trebuchet MS" w:cs="Tahoma"/>
                <w:i/>
                <w:iCs/>
                <w:sz w:val="22"/>
                <w:szCs w:val="22"/>
              </w:rPr>
            </w:pPr>
            <w:ins w:id="286" w:author="Carneiro, Ana Paula" w:date="2022-06-03T17:53:00Z">
              <w:r w:rsidRPr="00E27823">
                <w:rPr>
                  <w:rFonts w:ascii="Trebuchet MS" w:eastAsia="MS Mincho" w:hAnsi="Trebuchet MS" w:cs="Tahoma"/>
                  <w:b/>
                  <w:i/>
                  <w:iCs/>
                  <w:sz w:val="22"/>
                  <w:szCs w:val="22"/>
                </w:rPr>
                <w:t>“CCB Mesadas”</w:t>
              </w:r>
            </w:ins>
          </w:p>
        </w:tc>
        <w:tc>
          <w:tcPr>
            <w:tcW w:w="2181" w:type="dxa"/>
            <w:vAlign w:val="center"/>
          </w:tcPr>
          <w:p w14:paraId="1A365263" w14:textId="77777777" w:rsidR="00403D44" w:rsidRPr="00E27823" w:rsidRDefault="00403D44" w:rsidP="00C77503">
            <w:pPr>
              <w:pStyle w:val="Default"/>
              <w:spacing w:line="300" w:lineRule="exact"/>
              <w:jc w:val="center"/>
              <w:rPr>
                <w:ins w:id="287" w:author="Carneiro, Ana Paula" w:date="2022-06-03T17:53:00Z"/>
                <w:rFonts w:ascii="Trebuchet MS" w:hAnsi="Trebuchet MS" w:cs="Tahoma"/>
                <w:i/>
                <w:iCs/>
                <w:sz w:val="22"/>
                <w:szCs w:val="22"/>
              </w:rPr>
            </w:pPr>
            <w:ins w:id="288" w:author="Carneiro, Ana Paula" w:date="2022-06-03T17:53:00Z">
              <w:r w:rsidRPr="00E27823">
                <w:rPr>
                  <w:rFonts w:ascii="Trebuchet MS" w:hAnsi="Trebuchet MS"/>
                  <w:i/>
                  <w:iCs/>
                  <w:sz w:val="22"/>
                  <w:szCs w:val="22"/>
                </w:rPr>
                <w:t>15%</w:t>
              </w:r>
            </w:ins>
          </w:p>
        </w:tc>
      </w:tr>
      <w:tr w:rsidR="00403D44" w:rsidRPr="003268B8" w14:paraId="066E7DEB" w14:textId="77777777" w:rsidTr="00C77503">
        <w:trPr>
          <w:jc w:val="center"/>
          <w:ins w:id="289" w:author="Carneiro, Ana Paula" w:date="2022-06-03T17:53:00Z"/>
        </w:trPr>
        <w:tc>
          <w:tcPr>
            <w:tcW w:w="3119" w:type="dxa"/>
          </w:tcPr>
          <w:p w14:paraId="67432C1E" w14:textId="77777777" w:rsidR="00403D44" w:rsidRPr="00D00EB4" w:rsidRDefault="00403D44" w:rsidP="00C77503">
            <w:pPr>
              <w:pStyle w:val="Default"/>
              <w:spacing w:line="300" w:lineRule="exact"/>
              <w:jc w:val="center"/>
              <w:rPr>
                <w:ins w:id="290" w:author="Carneiro, Ana Paula" w:date="2022-06-03T17:53:00Z"/>
                <w:rFonts w:ascii="Trebuchet MS" w:eastAsia="MS Mincho" w:hAnsi="Trebuchet MS" w:cs="Tahoma"/>
                <w:b/>
                <w:i/>
                <w:iCs/>
                <w:sz w:val="22"/>
                <w:szCs w:val="22"/>
              </w:rPr>
            </w:pPr>
            <w:ins w:id="291" w:author="Carneiro, Ana Paula" w:date="2022-06-03T17:53:00Z">
              <w:r>
                <w:rPr>
                  <w:rFonts w:ascii="Trebuchet MS" w:eastAsia="MS Mincho" w:hAnsi="Trebuchet MS" w:cs="Tahoma"/>
                  <w:b/>
                  <w:i/>
                  <w:iCs/>
                  <w:sz w:val="22"/>
                  <w:szCs w:val="22"/>
                </w:rPr>
                <w:t>” CCB Finanças”</w:t>
              </w:r>
            </w:ins>
          </w:p>
        </w:tc>
        <w:tc>
          <w:tcPr>
            <w:tcW w:w="2181" w:type="dxa"/>
            <w:vAlign w:val="center"/>
          </w:tcPr>
          <w:p w14:paraId="17006D51" w14:textId="77777777" w:rsidR="00403D44" w:rsidRPr="003268B8" w:rsidRDefault="00403D44" w:rsidP="00C77503">
            <w:pPr>
              <w:pStyle w:val="Default"/>
              <w:spacing w:line="300" w:lineRule="exact"/>
              <w:jc w:val="center"/>
              <w:rPr>
                <w:ins w:id="292" w:author="Carneiro, Ana Paula" w:date="2022-06-03T17:53:00Z"/>
                <w:rFonts w:ascii="Trebuchet MS" w:hAnsi="Trebuchet MS"/>
                <w:i/>
                <w:iCs/>
                <w:sz w:val="22"/>
                <w:szCs w:val="22"/>
              </w:rPr>
            </w:pPr>
            <w:ins w:id="293" w:author="Carneiro, Ana Paula" w:date="2022-06-03T17:53:00Z">
              <w:r w:rsidRPr="00D00EB4">
                <w:rPr>
                  <w:rFonts w:ascii="Trebuchet MS" w:hAnsi="Trebuchet MS"/>
                  <w:i/>
                  <w:iCs/>
                  <w:sz w:val="22"/>
                  <w:szCs w:val="22"/>
                </w:rPr>
                <w:t>20%</w:t>
              </w:r>
            </w:ins>
          </w:p>
        </w:tc>
      </w:tr>
      <w:tr w:rsidR="00403D44" w:rsidRPr="00D00EB4" w14:paraId="35E57908" w14:textId="77777777" w:rsidTr="00C77503">
        <w:trPr>
          <w:jc w:val="center"/>
          <w:ins w:id="294" w:author="Carneiro, Ana Paula" w:date="2022-06-03T17:53:00Z"/>
        </w:trPr>
        <w:tc>
          <w:tcPr>
            <w:tcW w:w="3119" w:type="dxa"/>
          </w:tcPr>
          <w:p w14:paraId="57E14A68" w14:textId="77777777" w:rsidR="00403D44" w:rsidRPr="00D00EB4" w:rsidDel="004D4EE3" w:rsidRDefault="00403D44" w:rsidP="00C77503">
            <w:pPr>
              <w:pStyle w:val="Default"/>
              <w:spacing w:line="300" w:lineRule="exact"/>
              <w:jc w:val="center"/>
              <w:rPr>
                <w:ins w:id="295" w:author="Carneiro, Ana Paula" w:date="2022-06-03T17:53:00Z"/>
                <w:rFonts w:ascii="Trebuchet MS" w:eastAsia="MS Mincho" w:hAnsi="Trebuchet MS" w:cs="Tahoma"/>
                <w:b/>
                <w:i/>
                <w:iCs/>
                <w:sz w:val="22"/>
                <w:szCs w:val="22"/>
              </w:rPr>
            </w:pPr>
            <w:ins w:id="296" w:author="Carneiro, Ana Paula" w:date="2022-06-03T17:53:00Z">
              <w:r>
                <w:rPr>
                  <w:rFonts w:ascii="Trebuchet MS" w:eastAsia="MS Mincho" w:hAnsi="Trebuchet MS" w:cs="Tahoma"/>
                  <w:b/>
                  <w:i/>
                  <w:iCs/>
                  <w:sz w:val="22"/>
                  <w:szCs w:val="22"/>
                </w:rPr>
                <w:lastRenderedPageBreak/>
                <w:t>“CCB Música”</w:t>
              </w:r>
            </w:ins>
          </w:p>
        </w:tc>
        <w:tc>
          <w:tcPr>
            <w:tcW w:w="2181" w:type="dxa"/>
            <w:vAlign w:val="center"/>
          </w:tcPr>
          <w:p w14:paraId="78F04DCC" w14:textId="77777777" w:rsidR="00403D44" w:rsidRPr="00D00EB4" w:rsidRDefault="00403D44" w:rsidP="00C77503">
            <w:pPr>
              <w:pStyle w:val="Default"/>
              <w:spacing w:line="300" w:lineRule="exact"/>
              <w:jc w:val="center"/>
              <w:rPr>
                <w:ins w:id="297" w:author="Carneiro, Ana Paula" w:date="2022-06-03T17:53:00Z"/>
                <w:rFonts w:ascii="Trebuchet MS" w:hAnsi="Trebuchet MS"/>
                <w:i/>
                <w:iCs/>
                <w:sz w:val="22"/>
                <w:szCs w:val="22"/>
              </w:rPr>
            </w:pPr>
            <w:ins w:id="298" w:author="Carneiro, Ana Paula" w:date="2022-06-03T17:53:00Z">
              <w:r>
                <w:rPr>
                  <w:rFonts w:ascii="Trebuchet MS" w:hAnsi="Trebuchet MS"/>
                  <w:i/>
                  <w:iCs/>
                  <w:sz w:val="22"/>
                  <w:szCs w:val="22"/>
                </w:rPr>
                <w:t>20%</w:t>
              </w:r>
            </w:ins>
          </w:p>
        </w:tc>
      </w:tr>
      <w:tr w:rsidR="00403D44" w14:paraId="14F96C95" w14:textId="77777777" w:rsidTr="00C77503">
        <w:trPr>
          <w:jc w:val="center"/>
          <w:ins w:id="299" w:author="Carneiro, Ana Paula" w:date="2022-06-03T17:53:00Z"/>
        </w:trPr>
        <w:tc>
          <w:tcPr>
            <w:tcW w:w="3119" w:type="dxa"/>
          </w:tcPr>
          <w:p w14:paraId="3F60ED5D" w14:textId="77777777" w:rsidR="00403D44" w:rsidRDefault="00403D44" w:rsidP="00C77503">
            <w:pPr>
              <w:pStyle w:val="Default"/>
              <w:spacing w:line="300" w:lineRule="exact"/>
              <w:jc w:val="center"/>
              <w:rPr>
                <w:ins w:id="300" w:author="Carneiro, Ana Paula" w:date="2022-06-03T17:53:00Z"/>
                <w:rFonts w:ascii="Trebuchet MS" w:eastAsia="MS Mincho" w:hAnsi="Trebuchet MS" w:cs="Tahoma"/>
                <w:b/>
                <w:i/>
                <w:iCs/>
                <w:sz w:val="22"/>
                <w:szCs w:val="22"/>
              </w:rPr>
            </w:pPr>
            <w:ins w:id="301" w:author="Carneiro, Ana Paula" w:date="2022-06-03T17:53:00Z">
              <w:r>
                <w:rPr>
                  <w:rFonts w:ascii="Trebuchet MS" w:eastAsia="MS Mincho" w:hAnsi="Trebuchet MS" w:cs="Tahoma"/>
                  <w:b/>
                  <w:i/>
                  <w:iCs/>
                  <w:sz w:val="22"/>
                  <w:szCs w:val="22"/>
                </w:rPr>
                <w:t>“CCB Estética”</w:t>
              </w:r>
            </w:ins>
          </w:p>
        </w:tc>
        <w:tc>
          <w:tcPr>
            <w:tcW w:w="2181" w:type="dxa"/>
            <w:vAlign w:val="center"/>
          </w:tcPr>
          <w:p w14:paraId="047EF13D" w14:textId="77777777" w:rsidR="00403D44" w:rsidRDefault="00403D44" w:rsidP="00C77503">
            <w:pPr>
              <w:pStyle w:val="Default"/>
              <w:spacing w:line="300" w:lineRule="exact"/>
              <w:jc w:val="center"/>
              <w:rPr>
                <w:ins w:id="302" w:author="Carneiro, Ana Paula" w:date="2022-06-03T17:53:00Z"/>
                <w:rFonts w:ascii="Trebuchet MS" w:hAnsi="Trebuchet MS"/>
                <w:i/>
                <w:iCs/>
                <w:sz w:val="22"/>
                <w:szCs w:val="22"/>
              </w:rPr>
            </w:pPr>
            <w:ins w:id="303" w:author="Carneiro, Ana Paula" w:date="2022-06-03T17:53:00Z">
              <w:r>
                <w:rPr>
                  <w:rFonts w:ascii="Trebuchet MS" w:hAnsi="Trebuchet MS"/>
                  <w:i/>
                  <w:iCs/>
                  <w:sz w:val="22"/>
                  <w:szCs w:val="22"/>
                </w:rPr>
                <w:t>20%</w:t>
              </w:r>
            </w:ins>
          </w:p>
        </w:tc>
      </w:tr>
      <w:tr w:rsidR="00403D44" w14:paraId="099DC048" w14:textId="77777777" w:rsidTr="00C77503">
        <w:trPr>
          <w:jc w:val="center"/>
          <w:ins w:id="304" w:author="Carneiro, Ana Paula" w:date="2022-06-03T17:53:00Z"/>
        </w:trPr>
        <w:tc>
          <w:tcPr>
            <w:tcW w:w="3119" w:type="dxa"/>
          </w:tcPr>
          <w:p w14:paraId="3FC7452E" w14:textId="77777777" w:rsidR="00403D44" w:rsidRDefault="00403D44" w:rsidP="00C77503">
            <w:pPr>
              <w:pStyle w:val="Default"/>
              <w:spacing w:line="300" w:lineRule="exact"/>
              <w:jc w:val="center"/>
              <w:rPr>
                <w:ins w:id="305" w:author="Carneiro, Ana Paula" w:date="2022-06-03T17:53:00Z"/>
                <w:rFonts w:ascii="Trebuchet MS" w:eastAsia="MS Mincho" w:hAnsi="Trebuchet MS" w:cs="Tahoma"/>
                <w:b/>
                <w:i/>
                <w:iCs/>
                <w:sz w:val="22"/>
                <w:szCs w:val="22"/>
              </w:rPr>
            </w:pPr>
            <w:ins w:id="306" w:author="Carneiro, Ana Paula" w:date="2022-06-03T17:53:00Z">
              <w:r>
                <w:rPr>
                  <w:rFonts w:ascii="Trebuchet MS" w:eastAsia="MS Mincho" w:hAnsi="Trebuchet MS" w:cs="Tahoma"/>
                  <w:b/>
                  <w:i/>
                  <w:iCs/>
                  <w:sz w:val="22"/>
                  <w:szCs w:val="22"/>
                </w:rPr>
                <w:t>“CCB Gastronomia”</w:t>
              </w:r>
            </w:ins>
          </w:p>
        </w:tc>
        <w:tc>
          <w:tcPr>
            <w:tcW w:w="2181" w:type="dxa"/>
            <w:vAlign w:val="center"/>
          </w:tcPr>
          <w:p w14:paraId="5AB5C043" w14:textId="77777777" w:rsidR="00403D44" w:rsidRDefault="00403D44" w:rsidP="00C77503">
            <w:pPr>
              <w:pStyle w:val="Default"/>
              <w:spacing w:line="300" w:lineRule="exact"/>
              <w:jc w:val="center"/>
              <w:rPr>
                <w:ins w:id="307" w:author="Carneiro, Ana Paula" w:date="2022-06-03T17:53:00Z"/>
                <w:rFonts w:ascii="Trebuchet MS" w:hAnsi="Trebuchet MS"/>
                <w:i/>
                <w:iCs/>
                <w:sz w:val="22"/>
                <w:szCs w:val="22"/>
              </w:rPr>
            </w:pPr>
            <w:ins w:id="308" w:author="Carneiro, Ana Paula" w:date="2022-06-03T17:53:00Z">
              <w:r>
                <w:rPr>
                  <w:rFonts w:ascii="Trebuchet MS" w:hAnsi="Trebuchet MS"/>
                  <w:i/>
                  <w:iCs/>
                  <w:sz w:val="22"/>
                  <w:szCs w:val="22"/>
                </w:rPr>
                <w:t>20%</w:t>
              </w:r>
            </w:ins>
          </w:p>
        </w:tc>
      </w:tr>
      <w:tr w:rsidR="00403D44" w:rsidRPr="003268B8" w14:paraId="7D38DC88" w14:textId="77777777" w:rsidTr="00C77503">
        <w:trPr>
          <w:jc w:val="center"/>
          <w:ins w:id="309" w:author="Carneiro, Ana Paula" w:date="2022-06-03T17:53:00Z"/>
        </w:trPr>
        <w:tc>
          <w:tcPr>
            <w:tcW w:w="3119" w:type="dxa"/>
          </w:tcPr>
          <w:p w14:paraId="03E639E4" w14:textId="77777777" w:rsidR="00403D44" w:rsidRPr="00E27823" w:rsidRDefault="00403D44" w:rsidP="00C77503">
            <w:pPr>
              <w:pStyle w:val="Default"/>
              <w:spacing w:line="300" w:lineRule="exact"/>
              <w:jc w:val="center"/>
              <w:rPr>
                <w:ins w:id="310" w:author="Carneiro, Ana Paula" w:date="2022-06-03T17:53:00Z"/>
                <w:rFonts w:ascii="Trebuchet MS" w:eastAsia="MS Mincho" w:hAnsi="Trebuchet MS" w:cs="Tahoma"/>
                <w:b/>
                <w:i/>
                <w:iCs/>
                <w:sz w:val="22"/>
                <w:szCs w:val="22"/>
              </w:rPr>
            </w:pPr>
            <w:ins w:id="311" w:author="Carneiro, Ana Paula" w:date="2022-06-03T17:53:00Z">
              <w:r w:rsidRPr="00E27823">
                <w:rPr>
                  <w:rFonts w:ascii="Trebuchet MS" w:eastAsia="MS Mincho" w:hAnsi="Trebuchet MS" w:cs="Tahoma"/>
                  <w:b/>
                  <w:i/>
                  <w:iCs/>
                  <w:sz w:val="22"/>
                  <w:szCs w:val="22"/>
                </w:rPr>
                <w:t>“CCB Outros”</w:t>
              </w:r>
            </w:ins>
          </w:p>
        </w:tc>
        <w:tc>
          <w:tcPr>
            <w:tcW w:w="2181" w:type="dxa"/>
            <w:vAlign w:val="center"/>
          </w:tcPr>
          <w:p w14:paraId="324787FE" w14:textId="77777777" w:rsidR="00403D44" w:rsidRPr="003268B8" w:rsidRDefault="00403D44" w:rsidP="00C77503">
            <w:pPr>
              <w:pStyle w:val="Default"/>
              <w:spacing w:line="300" w:lineRule="exact"/>
              <w:jc w:val="center"/>
              <w:rPr>
                <w:ins w:id="312" w:author="Carneiro, Ana Paula" w:date="2022-06-03T17:53:00Z"/>
                <w:rFonts w:ascii="Trebuchet MS" w:hAnsi="Trebuchet MS"/>
                <w:i/>
                <w:iCs/>
                <w:sz w:val="22"/>
                <w:szCs w:val="22"/>
              </w:rPr>
            </w:pPr>
            <w:ins w:id="313" w:author="Carneiro, Ana Paula" w:date="2022-06-03T17:53:00Z">
              <w:r w:rsidRPr="00E27823">
                <w:rPr>
                  <w:rFonts w:ascii="Trebuchet MS" w:hAnsi="Trebuchet MS"/>
                  <w:i/>
                  <w:iCs/>
                  <w:sz w:val="22"/>
                  <w:szCs w:val="22"/>
                </w:rPr>
                <w:t>20%</w:t>
              </w:r>
            </w:ins>
          </w:p>
        </w:tc>
      </w:tr>
      <w:tr w:rsidR="008F0F3D" w:rsidRPr="00A60A91" w:rsidDel="00403D44" w14:paraId="49EF2CCE" w14:textId="0F0BF921" w:rsidTr="001F1F8F">
        <w:trPr>
          <w:trHeight w:val="423"/>
          <w:jc w:val="center"/>
          <w:del w:id="314" w:author="Carneiro, Ana Paula" w:date="2022-06-03T17:53:00Z"/>
        </w:trPr>
        <w:tc>
          <w:tcPr>
            <w:tcW w:w="3119" w:type="dxa"/>
            <w:shd w:val="clear" w:color="auto" w:fill="D9D9D9" w:themeFill="background1" w:themeFillShade="D9"/>
            <w:vAlign w:val="center"/>
          </w:tcPr>
          <w:p w14:paraId="410560C0" w14:textId="097155A1" w:rsidR="008F0F3D" w:rsidRPr="00A60A91" w:rsidDel="00403D44" w:rsidRDefault="008F0F3D" w:rsidP="001F1F8F">
            <w:pPr>
              <w:pStyle w:val="Default"/>
              <w:spacing w:line="300" w:lineRule="exact"/>
              <w:jc w:val="center"/>
              <w:rPr>
                <w:del w:id="315" w:author="Carneiro, Ana Paula" w:date="2022-06-03T17:53:00Z"/>
                <w:rFonts w:ascii="Trebuchet MS" w:hAnsi="Trebuchet MS"/>
                <w:b/>
                <w:bCs/>
                <w:sz w:val="22"/>
                <w:szCs w:val="22"/>
              </w:rPr>
            </w:pPr>
            <w:del w:id="316" w:author="Carneiro, Ana Paula" w:date="2022-06-03T17:53:00Z">
              <w:r w:rsidRPr="00A60A91" w:rsidDel="00403D44">
                <w:rPr>
                  <w:rFonts w:ascii="Trebuchet MS" w:hAnsi="Trebuchet MS"/>
                  <w:b/>
                  <w:bCs/>
                  <w:sz w:val="22"/>
                  <w:szCs w:val="22"/>
                </w:rPr>
                <w:delText>Finalidade</w:delText>
              </w:r>
            </w:del>
          </w:p>
        </w:tc>
        <w:tc>
          <w:tcPr>
            <w:tcW w:w="2181" w:type="dxa"/>
            <w:shd w:val="clear" w:color="auto" w:fill="D9D9D9" w:themeFill="background1" w:themeFillShade="D9"/>
            <w:vAlign w:val="center"/>
          </w:tcPr>
          <w:p w14:paraId="065D721B" w14:textId="70EEAA66" w:rsidR="008F0F3D" w:rsidRPr="00A60A91" w:rsidDel="00403D44" w:rsidRDefault="008F0F3D" w:rsidP="001F1F8F">
            <w:pPr>
              <w:pStyle w:val="PargrafodaLista"/>
              <w:spacing w:line="300" w:lineRule="exact"/>
              <w:ind w:left="0" w:right="261"/>
              <w:jc w:val="center"/>
              <w:rPr>
                <w:del w:id="317" w:author="Carneiro, Ana Paula" w:date="2022-06-03T17:53:00Z"/>
                <w:rFonts w:ascii="Trebuchet MS" w:hAnsi="Trebuchet MS" w:cs="Tahoma"/>
                <w:b/>
                <w:bCs/>
                <w:sz w:val="22"/>
                <w:szCs w:val="22"/>
              </w:rPr>
            </w:pPr>
            <w:del w:id="318" w:author="Carneiro, Ana Paula" w:date="2022-06-03T17:53:00Z">
              <w:r w:rsidDel="00403D44">
                <w:rPr>
                  <w:rFonts w:ascii="Trebuchet MS" w:hAnsi="Trebuchet MS" w:cs="Tahoma"/>
                  <w:b/>
                  <w:bCs/>
                  <w:sz w:val="22"/>
                  <w:szCs w:val="22"/>
                </w:rPr>
                <w:delText>Faixa de Atraso</w:delText>
              </w:r>
            </w:del>
          </w:p>
        </w:tc>
      </w:tr>
      <w:tr w:rsidR="008F0F3D" w:rsidRPr="00A60A91" w:rsidDel="00403D44" w14:paraId="2E47CB8F" w14:textId="64D9F80C" w:rsidTr="008F0F3D">
        <w:trPr>
          <w:jc w:val="center"/>
          <w:del w:id="319" w:author="Carneiro, Ana Paula" w:date="2022-06-03T17:53:00Z"/>
        </w:trPr>
        <w:tc>
          <w:tcPr>
            <w:tcW w:w="3119" w:type="dxa"/>
          </w:tcPr>
          <w:p w14:paraId="7796C11C" w14:textId="3B7EC91C" w:rsidR="008F0F3D" w:rsidRPr="00A60A91" w:rsidDel="00403D44" w:rsidRDefault="008F0F3D" w:rsidP="008F0F3D">
            <w:pPr>
              <w:pStyle w:val="Default"/>
              <w:spacing w:line="300" w:lineRule="exact"/>
              <w:jc w:val="center"/>
              <w:rPr>
                <w:del w:id="320" w:author="Carneiro, Ana Paula" w:date="2022-06-03T17:53:00Z"/>
                <w:rFonts w:ascii="Trebuchet MS" w:hAnsi="Trebuchet MS" w:cs="Tahoma"/>
                <w:sz w:val="22"/>
                <w:szCs w:val="22"/>
              </w:rPr>
            </w:pPr>
            <w:del w:id="321" w:author="Carneiro, Ana Paula" w:date="2022-06-03T17:53:00Z">
              <w:r w:rsidDel="00403D44">
                <w:rPr>
                  <w:rFonts w:ascii="Trebuchet MS" w:eastAsia="MS Mincho" w:hAnsi="Trebuchet MS" w:cs="Tahoma"/>
                  <w:b/>
                  <w:sz w:val="22"/>
                  <w:szCs w:val="22"/>
                </w:rPr>
                <w:delText>“</w:delText>
              </w:r>
              <w:r w:rsidRPr="00A60A91" w:rsidDel="00403D44">
                <w:rPr>
                  <w:rFonts w:ascii="Trebuchet MS" w:eastAsia="MS Mincho" w:hAnsi="Trebuchet MS" w:cs="Tahoma"/>
                  <w:b/>
                  <w:sz w:val="22"/>
                  <w:szCs w:val="22"/>
                </w:rPr>
                <w:delText xml:space="preserve">CCB </w:delText>
              </w:r>
              <w:r w:rsidRPr="003C3041" w:rsidDel="00403D44">
                <w:rPr>
                  <w:rFonts w:ascii="Trebuchet MS" w:eastAsia="MS Mincho" w:hAnsi="Trebuchet MS" w:cs="Tahoma"/>
                  <w:b/>
                  <w:sz w:val="22"/>
                  <w:szCs w:val="22"/>
                </w:rPr>
                <w:delText>Saúde</w:delText>
              </w:r>
              <w:r w:rsidDel="00403D44">
                <w:rPr>
                  <w:rFonts w:ascii="Trebuchet MS" w:eastAsia="MS Mincho" w:hAnsi="Trebuchet MS" w:cs="Tahoma"/>
                  <w:b/>
                  <w:sz w:val="22"/>
                  <w:szCs w:val="22"/>
                </w:rPr>
                <w:delText>”</w:delText>
              </w:r>
              <w:r w:rsidRPr="003C3041" w:rsidDel="00403D44">
                <w:rPr>
                  <w:rFonts w:ascii="Trebuchet MS" w:eastAsia="MS Mincho" w:hAnsi="Trebuchet MS" w:cs="Tahoma"/>
                  <w:b/>
                  <w:sz w:val="22"/>
                  <w:szCs w:val="22"/>
                </w:rPr>
                <w:delText xml:space="preserve"> </w:delText>
              </w:r>
            </w:del>
          </w:p>
        </w:tc>
        <w:tc>
          <w:tcPr>
            <w:tcW w:w="2181" w:type="dxa"/>
            <w:vAlign w:val="center"/>
          </w:tcPr>
          <w:p w14:paraId="6D7B4D0D" w14:textId="4800E18F" w:rsidR="008F0F3D" w:rsidRPr="00A60A91" w:rsidDel="00403D44" w:rsidRDefault="008F0F3D" w:rsidP="008F0F3D">
            <w:pPr>
              <w:pStyle w:val="Default"/>
              <w:spacing w:line="300" w:lineRule="exact"/>
              <w:jc w:val="center"/>
              <w:rPr>
                <w:del w:id="322" w:author="Carneiro, Ana Paula" w:date="2022-06-03T17:53:00Z"/>
                <w:rFonts w:ascii="Trebuchet MS" w:hAnsi="Trebuchet MS" w:cs="Tahoma"/>
                <w:sz w:val="22"/>
                <w:szCs w:val="22"/>
              </w:rPr>
            </w:pPr>
            <w:del w:id="323"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5BBC1186" w14:textId="622C05B6" w:rsidTr="008F0F3D">
        <w:trPr>
          <w:jc w:val="center"/>
          <w:del w:id="324" w:author="Carneiro, Ana Paula" w:date="2022-06-03T17:53:00Z"/>
        </w:trPr>
        <w:tc>
          <w:tcPr>
            <w:tcW w:w="3119" w:type="dxa"/>
          </w:tcPr>
          <w:p w14:paraId="1358ECB7" w14:textId="447F2010" w:rsidR="008F0F3D" w:rsidRPr="00A60A91" w:rsidDel="00403D44" w:rsidRDefault="008F0F3D" w:rsidP="008F0F3D">
            <w:pPr>
              <w:pStyle w:val="Default"/>
              <w:spacing w:line="300" w:lineRule="exact"/>
              <w:jc w:val="center"/>
              <w:rPr>
                <w:del w:id="325" w:author="Carneiro, Ana Paula" w:date="2022-06-03T17:53:00Z"/>
                <w:rFonts w:ascii="Trebuchet MS" w:hAnsi="Trebuchet MS" w:cs="Tahoma"/>
                <w:sz w:val="22"/>
                <w:szCs w:val="22"/>
              </w:rPr>
            </w:pPr>
            <w:del w:id="326" w:author="Carneiro, Ana Paula" w:date="2022-06-03T17:53:00Z">
              <w:r w:rsidDel="00403D44">
                <w:rPr>
                  <w:rFonts w:ascii="Trebuchet MS" w:eastAsia="MS Mincho" w:hAnsi="Trebuchet MS" w:cs="Tahoma"/>
                  <w:b/>
                  <w:sz w:val="22"/>
                  <w:szCs w:val="22"/>
                </w:rPr>
                <w:delText>“CCB Human Skills e de Negócios”</w:delText>
              </w:r>
            </w:del>
          </w:p>
        </w:tc>
        <w:tc>
          <w:tcPr>
            <w:tcW w:w="2181" w:type="dxa"/>
            <w:vAlign w:val="center"/>
          </w:tcPr>
          <w:p w14:paraId="557DF20F" w14:textId="4E1A4DEB" w:rsidR="008F0F3D" w:rsidRPr="00A60A91" w:rsidDel="00403D44" w:rsidRDefault="008F0F3D" w:rsidP="008F0F3D">
            <w:pPr>
              <w:pStyle w:val="Default"/>
              <w:spacing w:line="300" w:lineRule="exact"/>
              <w:jc w:val="center"/>
              <w:rPr>
                <w:del w:id="327" w:author="Carneiro, Ana Paula" w:date="2022-06-03T17:53:00Z"/>
                <w:rFonts w:ascii="Trebuchet MS" w:hAnsi="Trebuchet MS" w:cs="Tahoma"/>
                <w:sz w:val="22"/>
                <w:szCs w:val="22"/>
              </w:rPr>
            </w:pPr>
            <w:del w:id="328"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240CA293" w14:textId="079CDE41" w:rsidTr="008F0F3D">
        <w:trPr>
          <w:jc w:val="center"/>
          <w:del w:id="329" w:author="Carneiro, Ana Paula" w:date="2022-06-03T17:53:00Z"/>
        </w:trPr>
        <w:tc>
          <w:tcPr>
            <w:tcW w:w="3119" w:type="dxa"/>
          </w:tcPr>
          <w:p w14:paraId="58F926FB" w14:textId="41BB9DD5" w:rsidR="008F0F3D" w:rsidRPr="00A60A91" w:rsidDel="00403D44" w:rsidRDefault="008F0F3D" w:rsidP="008F0F3D">
            <w:pPr>
              <w:pStyle w:val="Default"/>
              <w:spacing w:line="300" w:lineRule="exact"/>
              <w:jc w:val="center"/>
              <w:rPr>
                <w:del w:id="330" w:author="Carneiro, Ana Paula" w:date="2022-06-03T17:53:00Z"/>
                <w:rFonts w:ascii="Trebuchet MS" w:hAnsi="Trebuchet MS" w:cs="Tahoma"/>
                <w:sz w:val="22"/>
                <w:szCs w:val="22"/>
              </w:rPr>
            </w:pPr>
            <w:del w:id="331" w:author="Carneiro, Ana Paula" w:date="2022-06-03T17:53:00Z">
              <w:r w:rsidDel="00403D44">
                <w:rPr>
                  <w:rFonts w:ascii="Trebuchet MS" w:eastAsia="MS Mincho" w:hAnsi="Trebuchet MS" w:cs="Tahoma"/>
                  <w:b/>
                  <w:sz w:val="22"/>
                  <w:szCs w:val="22"/>
                </w:rPr>
                <w:delText>“CCB Digital Skills”</w:delText>
              </w:r>
            </w:del>
          </w:p>
        </w:tc>
        <w:tc>
          <w:tcPr>
            <w:tcW w:w="2181" w:type="dxa"/>
            <w:vAlign w:val="center"/>
          </w:tcPr>
          <w:p w14:paraId="69595B33" w14:textId="465D629C" w:rsidR="008F0F3D" w:rsidRPr="00A60A91" w:rsidDel="00403D44" w:rsidRDefault="008F0F3D" w:rsidP="008F0F3D">
            <w:pPr>
              <w:pStyle w:val="Default"/>
              <w:spacing w:line="300" w:lineRule="exact"/>
              <w:jc w:val="center"/>
              <w:rPr>
                <w:del w:id="332" w:author="Carneiro, Ana Paula" w:date="2022-06-03T17:53:00Z"/>
                <w:rFonts w:ascii="Trebuchet MS" w:hAnsi="Trebuchet MS" w:cs="Tahoma"/>
                <w:sz w:val="22"/>
                <w:szCs w:val="22"/>
              </w:rPr>
            </w:pPr>
            <w:del w:id="333" w:author="Carneiro, Ana Paula" w:date="2022-06-03T17:53:00Z">
              <w:r w:rsidDel="00403D44">
                <w:rPr>
                  <w:rFonts w:ascii="Trebuchet MS" w:hAnsi="Trebuchet MS"/>
                  <w:sz w:val="22"/>
                  <w:szCs w:val="22"/>
                </w:rPr>
                <w:delText>20</w:delText>
              </w:r>
              <w:r w:rsidRPr="00A60A91" w:rsidDel="00403D44">
                <w:rPr>
                  <w:rFonts w:ascii="Trebuchet MS" w:hAnsi="Trebuchet MS"/>
                  <w:sz w:val="22"/>
                  <w:szCs w:val="22"/>
                </w:rPr>
                <w:delText>%</w:delText>
              </w:r>
            </w:del>
          </w:p>
        </w:tc>
      </w:tr>
      <w:tr w:rsidR="008F0F3D" w:rsidRPr="00A60A91" w:rsidDel="00403D44" w14:paraId="6AB417D1" w14:textId="2BFEF4BC" w:rsidTr="008F0F3D">
        <w:trPr>
          <w:jc w:val="center"/>
          <w:del w:id="334" w:author="Carneiro, Ana Paula" w:date="2022-06-03T17:53:00Z"/>
        </w:trPr>
        <w:tc>
          <w:tcPr>
            <w:tcW w:w="3119" w:type="dxa"/>
          </w:tcPr>
          <w:p w14:paraId="13C59C39" w14:textId="686BE09D" w:rsidR="008F0F3D" w:rsidRPr="00A60A91" w:rsidDel="00403D44" w:rsidRDefault="008F0F3D" w:rsidP="008F0F3D">
            <w:pPr>
              <w:pStyle w:val="Default"/>
              <w:spacing w:line="300" w:lineRule="exact"/>
              <w:jc w:val="center"/>
              <w:rPr>
                <w:del w:id="335" w:author="Carneiro, Ana Paula" w:date="2022-06-03T17:53:00Z"/>
                <w:rFonts w:ascii="Trebuchet MS" w:hAnsi="Trebuchet MS" w:cs="Tahoma"/>
                <w:sz w:val="22"/>
                <w:szCs w:val="22"/>
              </w:rPr>
            </w:pPr>
            <w:del w:id="336" w:author="Carneiro, Ana Paula" w:date="2022-06-03T17:53:00Z">
              <w:r w:rsidDel="00403D44">
                <w:rPr>
                  <w:rFonts w:ascii="Trebuchet MS" w:eastAsia="MS Mincho" w:hAnsi="Trebuchet MS" w:cs="Tahoma"/>
                  <w:b/>
                  <w:sz w:val="22"/>
                  <w:szCs w:val="22"/>
                </w:rPr>
                <w:delText>“</w:delText>
              </w:r>
              <w:r w:rsidRPr="00A60A91" w:rsidDel="00403D44">
                <w:rPr>
                  <w:rFonts w:ascii="Trebuchet MS" w:eastAsia="MS Mincho" w:hAnsi="Trebuchet MS" w:cs="Tahoma"/>
                  <w:b/>
                  <w:sz w:val="22"/>
                  <w:szCs w:val="22"/>
                </w:rPr>
                <w:delText xml:space="preserve">CCB </w:delText>
              </w:r>
              <w:r w:rsidDel="00403D44">
                <w:rPr>
                  <w:rFonts w:ascii="Trebuchet MS" w:eastAsia="MS Mincho" w:hAnsi="Trebuchet MS" w:cs="Tahoma"/>
                  <w:b/>
                  <w:sz w:val="22"/>
                  <w:szCs w:val="22"/>
                </w:rPr>
                <w:delText>Mesadas”</w:delText>
              </w:r>
            </w:del>
          </w:p>
        </w:tc>
        <w:tc>
          <w:tcPr>
            <w:tcW w:w="2181" w:type="dxa"/>
            <w:vAlign w:val="center"/>
          </w:tcPr>
          <w:p w14:paraId="1F0700BD" w14:textId="281E430C" w:rsidR="008F0F3D" w:rsidRPr="00A60A91" w:rsidDel="00403D44" w:rsidRDefault="008F0F3D" w:rsidP="008F0F3D">
            <w:pPr>
              <w:pStyle w:val="Default"/>
              <w:spacing w:line="300" w:lineRule="exact"/>
              <w:jc w:val="center"/>
              <w:rPr>
                <w:del w:id="337" w:author="Carneiro, Ana Paula" w:date="2022-06-03T17:53:00Z"/>
                <w:rFonts w:ascii="Trebuchet MS" w:hAnsi="Trebuchet MS" w:cs="Tahoma"/>
                <w:sz w:val="22"/>
                <w:szCs w:val="22"/>
              </w:rPr>
            </w:pPr>
            <w:del w:id="338" w:author="Carneiro, Ana Paula" w:date="2022-06-03T17:53:00Z">
              <w:r w:rsidDel="00403D44">
                <w:rPr>
                  <w:rFonts w:ascii="Trebuchet MS" w:hAnsi="Trebuchet MS"/>
                  <w:sz w:val="22"/>
                  <w:szCs w:val="22"/>
                </w:rPr>
                <w:delText>15</w:delText>
              </w:r>
              <w:r w:rsidRPr="00A60A91" w:rsidDel="00403D44">
                <w:rPr>
                  <w:rFonts w:ascii="Trebuchet MS" w:hAnsi="Trebuchet MS"/>
                  <w:sz w:val="22"/>
                  <w:szCs w:val="22"/>
                </w:rPr>
                <w:delText>%</w:delText>
              </w:r>
            </w:del>
          </w:p>
        </w:tc>
      </w:tr>
      <w:tr w:rsidR="008F0F3D" w:rsidDel="00403D44" w14:paraId="1BA5C2F7" w14:textId="08519EB0" w:rsidTr="008F0F3D">
        <w:trPr>
          <w:jc w:val="center"/>
          <w:del w:id="339" w:author="Carneiro, Ana Paula" w:date="2022-06-03T17:53:00Z"/>
        </w:trPr>
        <w:tc>
          <w:tcPr>
            <w:tcW w:w="3119" w:type="dxa"/>
          </w:tcPr>
          <w:p w14:paraId="4F6B15A4" w14:textId="6EFF8DCF" w:rsidR="008F0F3D" w:rsidDel="00403D44" w:rsidRDefault="008F0F3D" w:rsidP="008F0F3D">
            <w:pPr>
              <w:pStyle w:val="Default"/>
              <w:spacing w:line="300" w:lineRule="exact"/>
              <w:jc w:val="center"/>
              <w:rPr>
                <w:del w:id="340" w:author="Carneiro, Ana Paula" w:date="2022-06-03T17:53:00Z"/>
                <w:rFonts w:ascii="Trebuchet MS" w:eastAsia="MS Mincho" w:hAnsi="Trebuchet MS" w:cs="Tahoma"/>
                <w:b/>
                <w:sz w:val="22"/>
                <w:szCs w:val="22"/>
              </w:rPr>
            </w:pPr>
            <w:del w:id="341" w:author="Carneiro, Ana Paula" w:date="2022-06-03T17:53:00Z">
              <w:r w:rsidDel="00403D44">
                <w:rPr>
                  <w:rFonts w:ascii="Trebuchet MS" w:eastAsia="MS Mincho" w:hAnsi="Trebuchet MS" w:cs="Tahoma"/>
                  <w:b/>
                  <w:sz w:val="22"/>
                  <w:szCs w:val="22"/>
                </w:rPr>
                <w:delText>“CCB Outros”</w:delText>
              </w:r>
            </w:del>
          </w:p>
        </w:tc>
        <w:tc>
          <w:tcPr>
            <w:tcW w:w="2181" w:type="dxa"/>
            <w:vAlign w:val="center"/>
          </w:tcPr>
          <w:p w14:paraId="5A2A1649" w14:textId="5CF04345" w:rsidR="008F0F3D" w:rsidDel="00403D44" w:rsidRDefault="008F0F3D" w:rsidP="008F0F3D">
            <w:pPr>
              <w:pStyle w:val="Default"/>
              <w:spacing w:line="300" w:lineRule="exact"/>
              <w:jc w:val="center"/>
              <w:rPr>
                <w:del w:id="342" w:author="Carneiro, Ana Paula" w:date="2022-06-03T17:53:00Z"/>
                <w:rFonts w:ascii="Trebuchet MS" w:hAnsi="Trebuchet MS"/>
                <w:sz w:val="22"/>
                <w:szCs w:val="22"/>
              </w:rPr>
            </w:pPr>
            <w:del w:id="343" w:author="Carneiro, Ana Paula" w:date="2022-06-03T17:53:00Z">
              <w:r w:rsidDel="00403D44">
                <w:rPr>
                  <w:rFonts w:ascii="Trebuchet MS" w:hAnsi="Trebuchet MS"/>
                  <w:sz w:val="22"/>
                  <w:szCs w:val="22"/>
                </w:rPr>
                <w:delText>20%</w:delText>
              </w:r>
            </w:del>
          </w:p>
        </w:tc>
      </w:tr>
    </w:tbl>
    <w:p w14:paraId="41354C68" w14:textId="77777777" w:rsidR="008F0F3D" w:rsidRDefault="008F0F3D" w:rsidP="008F0F3D">
      <w:pPr>
        <w:spacing w:line="300" w:lineRule="exact"/>
        <w:ind w:right="261"/>
        <w:jc w:val="both"/>
        <w:rPr>
          <w:rFonts w:ascii="Trebuchet MS" w:hAnsi="Trebuchet MS" w:cs="Tahoma"/>
          <w:sz w:val="22"/>
          <w:szCs w:val="22"/>
        </w:rPr>
      </w:pPr>
    </w:p>
    <w:p w14:paraId="7C6278CD" w14:textId="0CA67F49" w:rsidR="00863ACD" w:rsidRPr="00A60A91" w:rsidRDefault="00115CF9" w:rsidP="00115CF9">
      <w:pPr>
        <w:pStyle w:val="PargrafodaLista"/>
        <w:spacing w:line="300" w:lineRule="exact"/>
        <w:ind w:left="0" w:right="261"/>
        <w:jc w:val="both"/>
        <w:rPr>
          <w:rFonts w:ascii="Trebuchet MS" w:eastAsia="Times New Roman" w:hAnsi="Trebuchet MS" w:cs="Tahoma"/>
          <w:sz w:val="22"/>
          <w:szCs w:val="22"/>
        </w:rPr>
      </w:pPr>
      <w:r>
        <w:rPr>
          <w:rFonts w:ascii="Trebuchet MS" w:eastAsia="Times New Roman" w:hAnsi="Trebuchet MS" w:cs="Tahoma"/>
          <w:sz w:val="22"/>
          <w:szCs w:val="22"/>
        </w:rPr>
        <w:t>3.1</w:t>
      </w:r>
      <w:del w:id="344" w:author="Carneiro, Ana Paula" w:date="2022-06-03T17:50:00Z">
        <w:r w:rsidDel="00403D44">
          <w:rPr>
            <w:rFonts w:ascii="Trebuchet MS" w:eastAsia="Times New Roman" w:hAnsi="Trebuchet MS" w:cs="Tahoma"/>
            <w:sz w:val="22"/>
            <w:szCs w:val="22"/>
          </w:rPr>
          <w:delText>1</w:delText>
        </w:r>
      </w:del>
      <w:ins w:id="345" w:author="Carneiro, Ana Paula" w:date="2022-06-03T17:50:00Z">
        <w:r w:rsidR="00403D44">
          <w:rPr>
            <w:rFonts w:ascii="Trebuchet MS" w:eastAsia="Times New Roman" w:hAnsi="Trebuchet MS" w:cs="Tahoma"/>
            <w:sz w:val="22"/>
            <w:szCs w:val="22"/>
          </w:rPr>
          <w:t>0</w:t>
        </w:r>
      </w:ins>
      <w:r>
        <w:rPr>
          <w:rFonts w:ascii="Trebuchet MS" w:eastAsia="Times New Roman" w:hAnsi="Trebuchet MS" w:cs="Tahoma"/>
          <w:sz w:val="22"/>
          <w:szCs w:val="22"/>
        </w:rPr>
        <w:t xml:space="preserve">.1. </w:t>
      </w:r>
      <w:r w:rsidR="00B656E1" w:rsidRPr="00A60A91">
        <w:rPr>
          <w:rFonts w:ascii="Trebuchet MS" w:eastAsia="Times New Roman" w:hAnsi="Trebuchet MS" w:cs="Tahoma"/>
          <w:sz w:val="22"/>
          <w:szCs w:val="22"/>
        </w:rPr>
        <w:t xml:space="preserve">Para fins da verificação dos critérios indicados nos subitens </w:t>
      </w:r>
      <w:r w:rsidR="003E74A3" w:rsidRPr="00835BF2">
        <w:rPr>
          <w:rFonts w:ascii="Trebuchet MS" w:hAnsi="Trebuchet MS"/>
          <w:sz w:val="22"/>
        </w:rPr>
        <w:t>(</w:t>
      </w:r>
      <w:r w:rsidR="005F3556">
        <w:rPr>
          <w:rFonts w:ascii="Trebuchet MS" w:eastAsia="Times New Roman" w:hAnsi="Trebuchet MS" w:cs="Tahoma"/>
          <w:sz w:val="22"/>
          <w:szCs w:val="22"/>
        </w:rPr>
        <w:t>vi)</w:t>
      </w:r>
      <w:r w:rsidR="003B2A78">
        <w:rPr>
          <w:rFonts w:ascii="Trebuchet MS" w:eastAsia="Times New Roman" w:hAnsi="Trebuchet MS" w:cs="Tahoma"/>
          <w:sz w:val="22"/>
          <w:szCs w:val="22"/>
        </w:rPr>
        <w:t>,</w:t>
      </w:r>
      <w:r w:rsidR="005F3556">
        <w:rPr>
          <w:rFonts w:ascii="Trebuchet MS" w:eastAsia="Times New Roman" w:hAnsi="Trebuchet MS" w:cs="Tahoma"/>
          <w:sz w:val="22"/>
          <w:szCs w:val="22"/>
        </w:rPr>
        <w:t xml:space="preserve"> </w:t>
      </w:r>
      <w:r w:rsidR="003E74A3" w:rsidRPr="007E6716">
        <w:rPr>
          <w:rFonts w:ascii="Trebuchet MS" w:eastAsia="Times New Roman" w:hAnsi="Trebuchet MS" w:cs="Tahoma"/>
          <w:sz w:val="22"/>
          <w:szCs w:val="22"/>
        </w:rPr>
        <w:t>(</w:t>
      </w:r>
      <w:proofErr w:type="spellStart"/>
      <w:r w:rsidR="003E74A3" w:rsidRPr="007E6716">
        <w:rPr>
          <w:rFonts w:ascii="Trebuchet MS" w:eastAsia="Times New Roman" w:hAnsi="Trebuchet MS" w:cs="Tahoma"/>
          <w:sz w:val="22"/>
          <w:szCs w:val="22"/>
        </w:rPr>
        <w:t>vi</w:t>
      </w:r>
      <w:r w:rsidR="003E74A3">
        <w:rPr>
          <w:rFonts w:ascii="Trebuchet MS" w:eastAsia="Times New Roman" w:hAnsi="Trebuchet MS" w:cs="Tahoma"/>
          <w:sz w:val="22"/>
          <w:szCs w:val="22"/>
        </w:rPr>
        <w:t>i</w:t>
      </w:r>
      <w:proofErr w:type="spellEnd"/>
      <w:r w:rsidR="003E74A3" w:rsidRPr="00835BF2">
        <w:rPr>
          <w:rFonts w:ascii="Trebuchet MS" w:hAnsi="Trebuchet MS"/>
          <w:sz w:val="22"/>
        </w:rPr>
        <w:t>)</w:t>
      </w:r>
      <w:r w:rsidR="003B2A78">
        <w:rPr>
          <w:rFonts w:ascii="Trebuchet MS" w:hAnsi="Trebuchet MS"/>
          <w:sz w:val="22"/>
        </w:rPr>
        <w:t xml:space="preserve"> e (</w:t>
      </w:r>
      <w:proofErr w:type="spellStart"/>
      <w:r w:rsidR="003B2A78">
        <w:rPr>
          <w:rFonts w:ascii="Trebuchet MS" w:hAnsi="Trebuchet MS"/>
          <w:sz w:val="22"/>
        </w:rPr>
        <w:t>viii</w:t>
      </w:r>
      <w:proofErr w:type="spellEnd"/>
      <w:r w:rsidR="003B2A78">
        <w:rPr>
          <w:rFonts w:ascii="Trebuchet MS" w:hAnsi="Trebuchet MS"/>
          <w:sz w:val="22"/>
        </w:rPr>
        <w:t>)</w:t>
      </w:r>
      <w:r w:rsidR="003E74A3">
        <w:rPr>
          <w:rFonts w:ascii="Trebuchet MS" w:eastAsia="Times New Roman" w:hAnsi="Trebuchet MS" w:cs="Tahoma"/>
          <w:sz w:val="22"/>
          <w:szCs w:val="22"/>
        </w:rPr>
        <w:t xml:space="preserve"> </w:t>
      </w:r>
      <w:r w:rsidR="00B656E1" w:rsidRPr="00A60A91">
        <w:rPr>
          <w:rFonts w:ascii="Trebuchet MS" w:eastAsia="Times New Roman" w:hAnsi="Trebuchet MS" w:cs="Tahoma"/>
          <w:sz w:val="22"/>
          <w:szCs w:val="22"/>
        </w:rPr>
        <w:t>acima, a Provi deverá fornecer à Emissora</w:t>
      </w:r>
      <w:r w:rsidR="00863ACD" w:rsidRPr="00A60A91">
        <w:rPr>
          <w:rFonts w:ascii="Trebuchet MS" w:eastAsia="Times New Roman" w:hAnsi="Trebuchet MS" w:cs="Tahoma"/>
          <w:sz w:val="22"/>
          <w:szCs w:val="22"/>
        </w:rPr>
        <w:t xml:space="preserve"> </w:t>
      </w:r>
      <w:r w:rsidR="00776C8F" w:rsidRPr="00A60A91">
        <w:rPr>
          <w:rFonts w:ascii="Trebuchet MS" w:eastAsia="Times New Roman" w:hAnsi="Trebuchet MS" w:cs="Tahoma"/>
          <w:sz w:val="22"/>
          <w:szCs w:val="22"/>
        </w:rPr>
        <w:t xml:space="preserve">com cópia </w:t>
      </w:r>
      <w:r w:rsidR="00863ACD" w:rsidRPr="00A60A91">
        <w:rPr>
          <w:rFonts w:ascii="Trebuchet MS" w:eastAsia="Times New Roman" w:hAnsi="Trebuchet MS" w:cs="Tahoma"/>
          <w:sz w:val="22"/>
          <w:szCs w:val="22"/>
        </w:rPr>
        <w:t>ao Agente Fiduciário</w:t>
      </w:r>
      <w:r w:rsidR="00B656E1" w:rsidRPr="00A60A91">
        <w:rPr>
          <w:rFonts w:ascii="Trebuchet MS" w:eastAsia="Times New Roman" w:hAnsi="Trebuchet MS" w:cs="Tahoma"/>
          <w:sz w:val="22"/>
          <w:szCs w:val="22"/>
        </w:rPr>
        <w:t xml:space="preserve">, no momento de aquisição de cada CCB, as informações que permitam a realização da referida verificação. Nesta hipótese, a Emissora </w:t>
      </w:r>
      <w:r w:rsidR="00863ACD" w:rsidRPr="00A60A91">
        <w:rPr>
          <w:rFonts w:ascii="Trebuchet MS" w:eastAsia="Times New Roman" w:hAnsi="Trebuchet MS" w:cs="Tahoma"/>
          <w:sz w:val="22"/>
          <w:szCs w:val="22"/>
        </w:rPr>
        <w:t xml:space="preserve">e o Agente Fiduciário </w:t>
      </w:r>
      <w:r w:rsidR="00B656E1" w:rsidRPr="00A60A91">
        <w:rPr>
          <w:rFonts w:ascii="Trebuchet MS" w:eastAsia="Times New Roman" w:hAnsi="Trebuchet MS" w:cs="Tahoma"/>
          <w:sz w:val="22"/>
          <w:szCs w:val="22"/>
        </w:rPr>
        <w:t>não assumir</w:t>
      </w:r>
      <w:r w:rsidR="00863ACD" w:rsidRPr="00A60A91">
        <w:rPr>
          <w:rFonts w:ascii="Trebuchet MS" w:eastAsia="Times New Roman" w:hAnsi="Trebuchet MS" w:cs="Tahoma"/>
          <w:sz w:val="22"/>
          <w:szCs w:val="22"/>
        </w:rPr>
        <w:t>ã</w:t>
      </w:r>
      <w:r w:rsidR="00776C8F" w:rsidRPr="00A60A91">
        <w:rPr>
          <w:rFonts w:ascii="Trebuchet MS" w:eastAsia="Times New Roman" w:hAnsi="Trebuchet MS" w:cs="Tahoma"/>
          <w:sz w:val="22"/>
          <w:szCs w:val="22"/>
        </w:rPr>
        <w:t>o</w:t>
      </w:r>
      <w:r w:rsidR="00B656E1" w:rsidRPr="00A60A91">
        <w:rPr>
          <w:rFonts w:ascii="Trebuchet MS" w:eastAsia="Times New Roman" w:hAnsi="Trebuchet MS" w:cs="Tahoma"/>
          <w:sz w:val="22"/>
          <w:szCs w:val="22"/>
        </w:rPr>
        <w:t xml:space="preserve"> qualquer responsabilidade pela veracidade, incompletude, inconsistência ou insuficiência das informações prestadas pela Provi.</w:t>
      </w:r>
    </w:p>
    <w:p w14:paraId="71162C88" w14:textId="77777777" w:rsidR="001105BC" w:rsidRPr="00A60A91" w:rsidRDefault="001105BC" w:rsidP="00A60A91">
      <w:pPr>
        <w:pStyle w:val="PargrafodaLista"/>
        <w:spacing w:line="300" w:lineRule="exact"/>
        <w:ind w:left="0" w:right="261"/>
        <w:jc w:val="both"/>
        <w:rPr>
          <w:rFonts w:ascii="Trebuchet MS" w:eastAsia="Times New Roman" w:hAnsi="Trebuchet MS" w:cs="Tahoma"/>
          <w:sz w:val="22"/>
          <w:szCs w:val="22"/>
        </w:rPr>
      </w:pPr>
    </w:p>
    <w:p w14:paraId="607A25B5" w14:textId="769B1C3A" w:rsidR="001105BC" w:rsidRPr="00A60A91" w:rsidRDefault="001105BC"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eastAsia="Times New Roman" w:hAnsi="Trebuchet MS" w:cs="Tahoma"/>
          <w:sz w:val="22"/>
          <w:szCs w:val="22"/>
        </w:rPr>
        <w:t>Não obstante o previsto na Cláusula 3.8</w:t>
      </w:r>
      <w:r w:rsidR="00A60A91" w:rsidRPr="00A60A91">
        <w:rPr>
          <w:rFonts w:ascii="Trebuchet MS" w:eastAsia="Times New Roman" w:hAnsi="Trebuchet MS" w:cs="Tahoma"/>
          <w:sz w:val="22"/>
          <w:szCs w:val="22"/>
        </w:rPr>
        <w:t>.</w:t>
      </w:r>
      <w:r w:rsidRPr="00A60A91">
        <w:rPr>
          <w:rFonts w:ascii="Trebuchet MS" w:eastAsia="Times New Roman" w:hAnsi="Trebuchet MS" w:cs="Tahoma"/>
          <w:sz w:val="22"/>
          <w:szCs w:val="22"/>
        </w:rPr>
        <w:t>, após a aquisição das CCBs, emitidas nos termos da Lei n.º 10.931, de 2 de agosto de 2004, conforme alterada (“</w:t>
      </w:r>
      <w:r w:rsidRPr="00A60A91">
        <w:rPr>
          <w:rFonts w:ascii="Trebuchet MS" w:eastAsia="Times New Roman" w:hAnsi="Trebuchet MS" w:cs="Tahoma"/>
          <w:sz w:val="22"/>
          <w:szCs w:val="22"/>
          <w:u w:val="single"/>
        </w:rPr>
        <w:t>Lei n.º 10.931/</w:t>
      </w:r>
      <w:r w:rsidRPr="008819AE">
        <w:rPr>
          <w:rFonts w:ascii="Trebuchet MS" w:eastAsia="Times New Roman" w:hAnsi="Trebuchet MS" w:cs="Tahoma"/>
          <w:sz w:val="22"/>
          <w:szCs w:val="22"/>
          <w:u w:val="single"/>
        </w:rPr>
        <w:t>04</w:t>
      </w:r>
      <w:r w:rsidRPr="008819AE">
        <w:rPr>
          <w:rFonts w:ascii="Trebuchet MS" w:eastAsia="Times New Roman" w:hAnsi="Trebuchet MS" w:cs="Tahoma"/>
          <w:sz w:val="22"/>
          <w:szCs w:val="22"/>
        </w:rPr>
        <w:t xml:space="preserve">”), </w:t>
      </w:r>
      <w:r w:rsidRPr="0002267D">
        <w:rPr>
          <w:rFonts w:ascii="Trebuchet MS" w:eastAsia="Times New Roman" w:hAnsi="Trebuchet MS" w:cs="Tahoma"/>
          <w:sz w:val="22"/>
          <w:szCs w:val="22"/>
        </w:rPr>
        <w:t>as CCBs serão efetivamente alienadas e endossadas em favor da Emissora</w:t>
      </w:r>
      <w:r w:rsidRPr="008819AE">
        <w:rPr>
          <w:rFonts w:ascii="Trebuchet MS" w:eastAsia="Times New Roman" w:hAnsi="Trebuchet MS" w:cs="Tahoma"/>
          <w:sz w:val="22"/>
          <w:szCs w:val="22"/>
        </w:rPr>
        <w:t xml:space="preserve"> e os créditos que delas</w:t>
      </w:r>
      <w:r w:rsidRPr="00A60A91">
        <w:rPr>
          <w:rFonts w:ascii="Trebuchet MS" w:eastAsia="Times New Roman" w:hAnsi="Trebuchet MS" w:cs="Tahoma"/>
          <w:sz w:val="22"/>
          <w:szCs w:val="22"/>
        </w:rPr>
        <w:t xml:space="preserve"> decorrem</w:t>
      </w:r>
      <w:r w:rsidR="007C2B29" w:rsidRPr="00A60A91">
        <w:rPr>
          <w:rFonts w:ascii="Trebuchet MS" w:eastAsia="Times New Roman" w:hAnsi="Trebuchet MS" w:cs="Tahoma"/>
          <w:sz w:val="22"/>
          <w:szCs w:val="22"/>
        </w:rPr>
        <w:t>, presentes ou futuros,</w:t>
      </w:r>
      <w:r w:rsidRPr="00A60A91">
        <w:rPr>
          <w:rFonts w:ascii="Trebuchet MS" w:eastAsia="Times New Roman" w:hAnsi="Trebuchet MS" w:cs="Tahoma"/>
          <w:sz w:val="22"/>
          <w:szCs w:val="22"/>
        </w:rPr>
        <w:t xml:space="preserve"> serão vinculados à presente Emissão independentemente da celebração de qualquer aditamento à Escritura de Emissão. (“</w:t>
      </w:r>
      <w:r w:rsidRPr="00A60A91">
        <w:rPr>
          <w:rFonts w:ascii="Trebuchet MS" w:eastAsia="Times New Roman" w:hAnsi="Trebuchet MS" w:cs="Tahoma"/>
          <w:sz w:val="22"/>
          <w:szCs w:val="22"/>
          <w:u w:val="single"/>
        </w:rPr>
        <w:t>Direitos Creditórios Vinculados</w:t>
      </w:r>
      <w:r w:rsidRPr="00A60A91">
        <w:rPr>
          <w:rFonts w:ascii="Trebuchet MS" w:eastAsia="Times New Roman" w:hAnsi="Trebuchet MS" w:cs="Tahoma"/>
          <w:sz w:val="22"/>
          <w:szCs w:val="22"/>
        </w:rPr>
        <w:t>”).</w:t>
      </w:r>
      <w:r w:rsidR="00480AB0">
        <w:rPr>
          <w:rFonts w:ascii="Trebuchet MS" w:eastAsia="Times New Roman" w:hAnsi="Trebuchet MS" w:cs="Tahoma"/>
          <w:sz w:val="22"/>
          <w:szCs w:val="22"/>
        </w:rPr>
        <w:t xml:space="preserve"> </w:t>
      </w:r>
    </w:p>
    <w:p w14:paraId="18B07E87" w14:textId="77777777" w:rsidR="007E5B85" w:rsidRPr="00A60A91" w:rsidRDefault="007E5B85" w:rsidP="00340F4F">
      <w:pPr>
        <w:pStyle w:val="PargrafodaLista"/>
        <w:spacing w:line="300" w:lineRule="exact"/>
        <w:ind w:left="0" w:right="261"/>
        <w:jc w:val="both"/>
        <w:rPr>
          <w:rFonts w:ascii="Trebuchet MS" w:hAnsi="Trebuchet MS" w:cs="Tahoma"/>
          <w:sz w:val="22"/>
          <w:szCs w:val="22"/>
        </w:rPr>
      </w:pPr>
      <w:bookmarkStart w:id="346" w:name="_Ref454963206"/>
    </w:p>
    <w:p w14:paraId="0363A3B1" w14:textId="405C74C7" w:rsidR="007E5B85" w:rsidRPr="00A60A91" w:rsidRDefault="00E64022" w:rsidP="00787DBA">
      <w:pPr>
        <w:pStyle w:val="PargrafodaLista"/>
        <w:numPr>
          <w:ilvl w:val="2"/>
          <w:numId w:val="3"/>
        </w:numPr>
        <w:spacing w:line="300" w:lineRule="exact"/>
        <w:ind w:right="261"/>
        <w:jc w:val="both"/>
        <w:rPr>
          <w:rFonts w:ascii="Trebuchet MS" w:eastAsia="Times New Roman" w:hAnsi="Trebuchet MS" w:cs="Tahoma"/>
          <w:b/>
          <w:bCs/>
          <w:i/>
          <w:iCs/>
          <w:sz w:val="22"/>
          <w:szCs w:val="22"/>
        </w:rPr>
      </w:pPr>
      <w:r w:rsidRPr="00A60A91">
        <w:rPr>
          <w:rFonts w:ascii="Trebuchet MS" w:eastAsia="Times New Roman" w:hAnsi="Trebuchet MS" w:cs="Tahoma"/>
          <w:sz w:val="22"/>
          <w:szCs w:val="22"/>
        </w:rPr>
        <w:t xml:space="preserve">Sem prejuízo do disposto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3.8., mensalmente, até o 5º Dia Útil de cada mês a contar da Primeira Data de Integralização, a Emissora deverá encaminhar para o Agente Fiduciário, por correio eletrônico (e-mail) indicado pelo Agente Fiduciário </w:t>
      </w:r>
      <w:r w:rsidR="00A60A91" w:rsidRPr="00A60A91">
        <w:rPr>
          <w:rFonts w:ascii="Trebuchet MS" w:eastAsia="Times New Roman" w:hAnsi="Trebuchet MS" w:cs="Tahoma"/>
          <w:sz w:val="22"/>
          <w:szCs w:val="22"/>
        </w:rPr>
        <w:t>na Cláusula</w:t>
      </w:r>
      <w:r w:rsidRPr="00A60A91">
        <w:rPr>
          <w:rFonts w:ascii="Trebuchet MS" w:eastAsia="Times New Roman" w:hAnsi="Trebuchet MS" w:cs="Tahoma"/>
          <w:sz w:val="22"/>
          <w:szCs w:val="22"/>
        </w:rPr>
        <w:t xml:space="preserve"> 3.3</w:t>
      </w:r>
      <w:r w:rsidR="00295214">
        <w:rPr>
          <w:rFonts w:ascii="Trebuchet MS" w:eastAsia="Times New Roman" w:hAnsi="Trebuchet MS" w:cs="Tahoma"/>
          <w:sz w:val="22"/>
          <w:szCs w:val="22"/>
        </w:rPr>
        <w:t>2</w:t>
      </w:r>
      <w:r w:rsidRPr="00A60A91">
        <w:rPr>
          <w:rFonts w:ascii="Trebuchet MS" w:eastAsia="Times New Roman" w:hAnsi="Trebuchet MS" w:cs="Tahoma"/>
          <w:sz w:val="22"/>
          <w:szCs w:val="22"/>
        </w:rPr>
        <w:t>.2, relação atualizada das CCBs que compõem o Direitos Creditórios Vinculados, conforme modelo constante do Anexo I a esta Escritura de Emissão</w:t>
      </w:r>
      <w:r w:rsidR="007E5B85" w:rsidRPr="00A60A91">
        <w:rPr>
          <w:rFonts w:ascii="Trebuchet MS" w:eastAsia="Times New Roman" w:hAnsi="Trebuchet MS" w:cs="Tahoma"/>
          <w:sz w:val="22"/>
          <w:szCs w:val="22"/>
        </w:rPr>
        <w:t xml:space="preserve">. </w:t>
      </w:r>
    </w:p>
    <w:p w14:paraId="4E7599A2" w14:textId="1C811312" w:rsidR="000C028C" w:rsidRPr="00A60A91" w:rsidRDefault="000C028C" w:rsidP="000C028C">
      <w:pPr>
        <w:pStyle w:val="PargrafodaLista"/>
        <w:spacing w:line="300" w:lineRule="exact"/>
        <w:ind w:left="0" w:right="261"/>
        <w:jc w:val="both"/>
        <w:rPr>
          <w:rFonts w:ascii="Trebuchet MS" w:hAnsi="Trebuchet MS" w:cs="Tahoma"/>
          <w:sz w:val="22"/>
          <w:szCs w:val="22"/>
          <w:highlight w:val="cyan"/>
        </w:rPr>
      </w:pPr>
      <w:bookmarkStart w:id="347" w:name="_Ref495584033"/>
      <w:bookmarkEnd w:id="346"/>
    </w:p>
    <w:bookmarkEnd w:id="347"/>
    <w:p w14:paraId="1093C6C7" w14:textId="43960E8B"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Fica desde já estabelecido que, para todos os fins desta Escritura de Emissão, </w:t>
      </w:r>
      <w:r w:rsidR="005C09EC" w:rsidRPr="00A60A91">
        <w:rPr>
          <w:rFonts w:ascii="Trebuchet MS" w:hAnsi="Trebuchet MS" w:cs="Tahoma"/>
          <w:sz w:val="22"/>
          <w:szCs w:val="22"/>
        </w:rPr>
        <w:t>os créditos decorrentes d</w:t>
      </w:r>
      <w:r w:rsidRPr="00A60A91">
        <w:rPr>
          <w:rFonts w:ascii="Trebuchet MS" w:hAnsi="Trebuchet MS" w:cs="Tahoma"/>
          <w:sz w:val="22"/>
          <w:szCs w:val="22"/>
        </w:rPr>
        <w:t>as CCB</w:t>
      </w:r>
      <w:r w:rsidR="005C09EC" w:rsidRPr="00A60A91">
        <w:rPr>
          <w:rFonts w:ascii="Trebuchet MS" w:hAnsi="Trebuchet MS" w:cs="Tahoma"/>
          <w:sz w:val="22"/>
          <w:szCs w:val="22"/>
        </w:rPr>
        <w:t>s</w:t>
      </w:r>
      <w:r w:rsidRPr="00A60A91">
        <w:rPr>
          <w:rFonts w:ascii="Trebuchet MS" w:hAnsi="Trebuchet MS" w:cs="Tahoma"/>
          <w:sz w:val="22"/>
          <w:szCs w:val="22"/>
        </w:rPr>
        <w:t xml:space="preserve"> adquiridas pela Emissora nos termos </w:t>
      </w:r>
      <w:r w:rsidR="009E1FF2"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00CB5E6E" w:rsidRPr="00A60A91">
        <w:rPr>
          <w:rFonts w:ascii="Trebuchet MS" w:hAnsi="Trebuchet MS" w:cs="Tahoma"/>
          <w:sz w:val="22"/>
          <w:szCs w:val="22"/>
        </w:rPr>
        <w:t>3.</w:t>
      </w:r>
      <w:r w:rsidR="005C09EC" w:rsidRPr="00A60A91">
        <w:rPr>
          <w:rFonts w:ascii="Trebuchet MS" w:hAnsi="Trebuchet MS" w:cs="Tahoma"/>
          <w:sz w:val="22"/>
          <w:szCs w:val="22"/>
        </w:rPr>
        <w:t>8</w:t>
      </w:r>
      <w:r w:rsidRPr="00A60A91">
        <w:rPr>
          <w:rFonts w:ascii="Trebuchet MS" w:hAnsi="Trebuchet MS" w:cs="Tahoma"/>
          <w:sz w:val="22"/>
          <w:szCs w:val="22"/>
        </w:rPr>
        <w:t xml:space="preserve"> deverão integrar automaticamente a definição de Direitos Creditórios Vinculados constante desta Escritura de Emissão</w:t>
      </w:r>
      <w:r w:rsidR="00E65396" w:rsidRPr="00A60A91">
        <w:rPr>
          <w:rFonts w:ascii="Trebuchet MS" w:hAnsi="Trebuchet MS" w:cs="Tahoma"/>
          <w:sz w:val="22"/>
          <w:szCs w:val="22"/>
        </w:rPr>
        <w:t>.</w:t>
      </w:r>
    </w:p>
    <w:p w14:paraId="103D7B7D" w14:textId="77777777" w:rsidR="000C028C" w:rsidRPr="00A60A91" w:rsidRDefault="000C028C" w:rsidP="000C028C">
      <w:pPr>
        <w:spacing w:line="300" w:lineRule="exact"/>
        <w:ind w:right="261"/>
        <w:jc w:val="both"/>
        <w:rPr>
          <w:rFonts w:ascii="Trebuchet MS" w:hAnsi="Trebuchet MS" w:cs="Tahoma"/>
          <w:sz w:val="22"/>
          <w:szCs w:val="22"/>
          <w:highlight w:val="cyan"/>
        </w:rPr>
      </w:pPr>
    </w:p>
    <w:p w14:paraId="21B730EB" w14:textId="77767A89" w:rsidR="005C09EC" w:rsidRPr="00A60A91" w:rsidRDefault="006558A7" w:rsidP="00787DBA">
      <w:pPr>
        <w:numPr>
          <w:ilvl w:val="2"/>
          <w:numId w:val="3"/>
        </w:numPr>
        <w:spacing w:line="300" w:lineRule="exact"/>
        <w:ind w:right="261"/>
        <w:jc w:val="both"/>
        <w:rPr>
          <w:rFonts w:ascii="Trebuchet MS" w:hAnsi="Trebuchet MS" w:cs="Tahoma"/>
          <w:sz w:val="22"/>
          <w:szCs w:val="22"/>
        </w:rPr>
      </w:pPr>
      <w:bookmarkStart w:id="348" w:name="_Ref465344335"/>
      <w:bookmarkStart w:id="349" w:name="_Ref518570502"/>
      <w:r w:rsidRPr="00A60A91">
        <w:rPr>
          <w:rFonts w:ascii="Trebuchet MS" w:hAnsi="Trebuchet MS" w:cs="Tahoma"/>
          <w:sz w:val="22"/>
          <w:szCs w:val="22"/>
        </w:rPr>
        <w:lastRenderedPageBreak/>
        <w:t xml:space="preserve">A Emissora deverá alocar recursos decorrentes da integralização das Debêntures, assim como os demais </w:t>
      </w:r>
      <w:r w:rsidR="00486917" w:rsidRPr="00A60A91">
        <w:rPr>
          <w:rFonts w:ascii="Trebuchet MS" w:hAnsi="Trebuchet MS" w:cs="Tahoma"/>
          <w:sz w:val="22"/>
          <w:szCs w:val="22"/>
        </w:rPr>
        <w:t>recebidos de pagamentos dos Direitos Creditórios Vinculados, resgates, amortizações e vendas de Investimentos Permitidos</w:t>
      </w:r>
      <w:r w:rsidR="00F243D7" w:rsidRPr="00A60A91">
        <w:rPr>
          <w:rFonts w:ascii="Trebuchet MS" w:hAnsi="Trebuchet MS" w:cs="Tahoma"/>
          <w:sz w:val="22"/>
          <w:szCs w:val="22"/>
        </w:rPr>
        <w:t xml:space="preserve"> </w:t>
      </w:r>
      <w:r w:rsidR="0063251D" w:rsidRPr="00A60A91">
        <w:rPr>
          <w:rFonts w:ascii="Trebuchet MS" w:hAnsi="Trebuchet MS" w:cs="Tahoma"/>
          <w:sz w:val="22"/>
          <w:szCs w:val="22"/>
        </w:rPr>
        <w:t>(</w:t>
      </w:r>
      <w:r w:rsidR="00244F7B" w:rsidRPr="00A60A91">
        <w:rPr>
          <w:rFonts w:ascii="Trebuchet MS" w:hAnsi="Trebuchet MS" w:cs="Tahoma"/>
          <w:sz w:val="22"/>
          <w:szCs w:val="22"/>
        </w:rPr>
        <w:t xml:space="preserve">conforme abaixo definido) </w:t>
      </w:r>
      <w:r w:rsidR="00486917" w:rsidRPr="00A60A91">
        <w:rPr>
          <w:rFonts w:ascii="Trebuchet MS" w:hAnsi="Trebuchet MS" w:cs="Tahoma"/>
          <w:sz w:val="22"/>
          <w:szCs w:val="22"/>
        </w:rPr>
        <w:t>(</w:t>
      </w:r>
      <w:r w:rsidR="0063251D" w:rsidRPr="00A60A91">
        <w:rPr>
          <w:rFonts w:ascii="Trebuchet MS" w:hAnsi="Trebuchet MS" w:cs="Tahoma"/>
          <w:sz w:val="22"/>
          <w:szCs w:val="22"/>
        </w:rPr>
        <w:t xml:space="preserve">em conjunto, os </w:t>
      </w:r>
      <w:r w:rsidR="00486917" w:rsidRPr="00A60A91">
        <w:rPr>
          <w:rFonts w:ascii="Trebuchet MS" w:hAnsi="Trebuchet MS" w:cs="Tahoma"/>
          <w:sz w:val="22"/>
          <w:szCs w:val="22"/>
        </w:rPr>
        <w:t>“</w:t>
      </w:r>
      <w:r w:rsidRPr="00A60A91">
        <w:rPr>
          <w:rFonts w:ascii="Trebuchet MS" w:hAnsi="Trebuchet MS" w:cs="Tahoma"/>
          <w:sz w:val="22"/>
          <w:szCs w:val="22"/>
          <w:u w:val="single"/>
        </w:rPr>
        <w:t>Recursos Exclusivos</w:t>
      </w:r>
      <w:r w:rsidR="00486917" w:rsidRPr="00A60A91">
        <w:rPr>
          <w:rFonts w:ascii="Trebuchet MS" w:hAnsi="Trebuchet MS" w:cs="Tahoma"/>
          <w:sz w:val="22"/>
          <w:szCs w:val="22"/>
        </w:rPr>
        <w:t>”)</w:t>
      </w:r>
      <w:r w:rsidRPr="00A60A91">
        <w:rPr>
          <w:rFonts w:ascii="Trebuchet MS" w:hAnsi="Trebuchet MS" w:cs="Tahoma"/>
          <w:sz w:val="22"/>
          <w:szCs w:val="22"/>
        </w:rPr>
        <w:t>, na for</w:t>
      </w:r>
      <w:r w:rsidR="009E1FF2" w:rsidRPr="00A60A91">
        <w:rPr>
          <w:rFonts w:ascii="Trebuchet MS" w:hAnsi="Trebuchet MS" w:cs="Tahoma"/>
          <w:sz w:val="22"/>
          <w:szCs w:val="22"/>
        </w:rPr>
        <w:t>ma indicada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5C09EC" w:rsidRPr="00A60A91">
        <w:rPr>
          <w:rFonts w:ascii="Trebuchet MS" w:hAnsi="Trebuchet MS" w:cs="Tahoma"/>
          <w:sz w:val="22"/>
          <w:szCs w:val="22"/>
        </w:rPr>
        <w:t xml:space="preserve"> 3.8</w:t>
      </w:r>
      <w:r w:rsidRPr="00A60A91">
        <w:rPr>
          <w:rFonts w:ascii="Trebuchet MS" w:hAnsi="Trebuchet MS" w:cs="Tahoma"/>
          <w:sz w:val="22"/>
          <w:szCs w:val="22"/>
        </w:rPr>
        <w:t xml:space="preserve">, </w:t>
      </w:r>
      <w:r w:rsidR="005C09EC" w:rsidRPr="00A60A91">
        <w:rPr>
          <w:rFonts w:ascii="Trebuchet MS" w:hAnsi="Trebuchet MS" w:cs="Tahoma"/>
          <w:sz w:val="22"/>
          <w:szCs w:val="22"/>
        </w:rPr>
        <w:t>de acordo com</w:t>
      </w:r>
      <w:r w:rsidRPr="00A60A91">
        <w:rPr>
          <w:rFonts w:ascii="Trebuchet MS" w:hAnsi="Trebuchet MS" w:cs="Tahoma"/>
          <w:sz w:val="22"/>
          <w:szCs w:val="22"/>
        </w:rPr>
        <w:t xml:space="preserve"> a Ordem de Alocação de Recursos</w:t>
      </w:r>
      <w:r w:rsidR="005C09EC"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0BDC7E4B" w14:textId="77777777" w:rsidR="005C09EC" w:rsidRPr="00A60A91" w:rsidRDefault="005C09EC" w:rsidP="005C09EC">
      <w:pPr>
        <w:spacing w:line="300" w:lineRule="exact"/>
        <w:ind w:right="261"/>
        <w:jc w:val="both"/>
        <w:rPr>
          <w:rFonts w:ascii="Trebuchet MS" w:hAnsi="Trebuchet MS" w:cs="Tahoma"/>
          <w:sz w:val="22"/>
          <w:szCs w:val="22"/>
        </w:rPr>
      </w:pPr>
    </w:p>
    <w:p w14:paraId="24E5AB56" w14:textId="43A524F5"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No </w:t>
      </w:r>
      <w:r w:rsidR="00937935" w:rsidRPr="00A60A91">
        <w:rPr>
          <w:rFonts w:ascii="Trebuchet MS" w:hAnsi="Trebuchet MS" w:cs="Tahoma"/>
          <w:sz w:val="22"/>
          <w:szCs w:val="22"/>
        </w:rPr>
        <w:t xml:space="preserve">período </w:t>
      </w:r>
      <w:r w:rsidR="005C09EC" w:rsidRPr="00A60A91">
        <w:rPr>
          <w:rFonts w:ascii="Trebuchet MS" w:hAnsi="Trebuchet MS" w:cs="Tahoma"/>
          <w:sz w:val="22"/>
          <w:szCs w:val="22"/>
        </w:rPr>
        <w:t xml:space="preserve">compreendido </w:t>
      </w:r>
      <w:r w:rsidR="00937935" w:rsidRPr="00A60A91">
        <w:rPr>
          <w:rFonts w:ascii="Trebuchet MS" w:hAnsi="Trebuchet MS" w:cs="Tahoma"/>
          <w:sz w:val="22"/>
          <w:szCs w:val="22"/>
        </w:rPr>
        <w:t xml:space="preserve">entre a </w:t>
      </w:r>
      <w:r w:rsidR="006B4505" w:rsidRPr="00A60A91">
        <w:rPr>
          <w:rFonts w:ascii="Trebuchet MS" w:hAnsi="Trebuchet MS" w:cs="Tahoma"/>
          <w:sz w:val="22"/>
          <w:szCs w:val="22"/>
        </w:rPr>
        <w:t xml:space="preserve">Primeira </w:t>
      </w:r>
      <w:r w:rsidR="00937935" w:rsidRPr="00A60A91">
        <w:rPr>
          <w:rFonts w:ascii="Trebuchet MS" w:hAnsi="Trebuchet MS" w:cs="Tahoma"/>
          <w:sz w:val="22"/>
          <w:szCs w:val="22"/>
        </w:rPr>
        <w:t xml:space="preserve">Data </w:t>
      </w:r>
      <w:r w:rsidR="006B4505" w:rsidRPr="00A60A91">
        <w:rPr>
          <w:rFonts w:ascii="Trebuchet MS" w:hAnsi="Trebuchet MS" w:cs="Tahoma"/>
          <w:sz w:val="22"/>
          <w:szCs w:val="22"/>
        </w:rPr>
        <w:t>de</w:t>
      </w:r>
      <w:r w:rsidR="00937935" w:rsidRPr="00A60A91">
        <w:rPr>
          <w:rFonts w:ascii="Trebuchet MS" w:hAnsi="Trebuchet MS" w:cs="Tahoma"/>
          <w:sz w:val="22"/>
          <w:szCs w:val="22"/>
        </w:rPr>
        <w:t xml:space="preserve"> Integralização (inclusive) e o que ocorrer primeiro entre </w:t>
      </w:r>
      <w:r w:rsidR="00937935" w:rsidRPr="00A60A91">
        <w:rPr>
          <w:rFonts w:ascii="Trebuchet MS" w:hAnsi="Trebuchet MS" w:cs="Tahoma"/>
          <w:b/>
          <w:sz w:val="22"/>
          <w:szCs w:val="22"/>
        </w:rPr>
        <w:t>(i)</w:t>
      </w:r>
      <w:r w:rsidR="00937935" w:rsidRPr="00A60A91">
        <w:rPr>
          <w:rFonts w:ascii="Trebuchet MS" w:hAnsi="Trebuchet MS" w:cs="Tahoma"/>
          <w:sz w:val="22"/>
          <w:szCs w:val="22"/>
        </w:rPr>
        <w:t xml:space="preserve"> o último Dia Útil do </w:t>
      </w:r>
      <w:r w:rsidR="007E6716">
        <w:rPr>
          <w:rFonts w:ascii="Trebuchet MS" w:hAnsi="Trebuchet MS" w:cs="Tahoma"/>
          <w:sz w:val="22"/>
          <w:szCs w:val="22"/>
        </w:rPr>
        <w:t>24</w:t>
      </w:r>
      <w:r w:rsidR="00937935" w:rsidRPr="00A60A91">
        <w:rPr>
          <w:rFonts w:ascii="Trebuchet MS" w:hAnsi="Trebuchet MS" w:cs="Tahoma"/>
          <w:sz w:val="22"/>
          <w:szCs w:val="22"/>
          <w:vertAlign w:val="superscript"/>
        </w:rPr>
        <w:t>o</w:t>
      </w:r>
      <w:r w:rsidR="00937935" w:rsidRPr="00A60A91">
        <w:rPr>
          <w:rFonts w:ascii="Trebuchet MS" w:hAnsi="Trebuchet MS" w:cs="Tahoma"/>
          <w:sz w:val="22"/>
          <w:szCs w:val="22"/>
        </w:rPr>
        <w:t xml:space="preserve"> (</w:t>
      </w:r>
      <w:r w:rsidR="007E6716">
        <w:rPr>
          <w:rFonts w:ascii="Trebuchet MS" w:hAnsi="Trebuchet MS" w:cs="Tahoma"/>
          <w:sz w:val="22"/>
          <w:szCs w:val="22"/>
        </w:rPr>
        <w:t>vigésimo quarto</w:t>
      </w:r>
      <w:r w:rsidR="00937935" w:rsidRPr="00A60A91">
        <w:rPr>
          <w:rFonts w:ascii="Trebuchet MS" w:hAnsi="Trebuchet MS" w:cs="Tahoma"/>
          <w:sz w:val="22"/>
          <w:szCs w:val="22"/>
        </w:rPr>
        <w:t xml:space="preserve">) mês posterior à </w:t>
      </w:r>
      <w:r w:rsidR="006B4505" w:rsidRPr="00A60A91">
        <w:rPr>
          <w:rFonts w:ascii="Trebuchet MS" w:hAnsi="Trebuchet MS" w:cs="Tahoma"/>
          <w:sz w:val="22"/>
          <w:szCs w:val="22"/>
        </w:rPr>
        <w:t xml:space="preserve">Primeira Data de </w:t>
      </w:r>
      <w:r w:rsidR="00937935" w:rsidRPr="00A60A91">
        <w:rPr>
          <w:rFonts w:ascii="Trebuchet MS" w:hAnsi="Trebuchet MS" w:cs="Tahoma"/>
          <w:sz w:val="22"/>
          <w:szCs w:val="22"/>
        </w:rPr>
        <w:t xml:space="preserve">Integralização; ou </w:t>
      </w:r>
      <w:r w:rsidR="00937935" w:rsidRPr="00A60A91">
        <w:rPr>
          <w:rFonts w:ascii="Trebuchet MS" w:hAnsi="Trebuchet MS" w:cs="Tahoma"/>
          <w:b/>
          <w:sz w:val="22"/>
          <w:szCs w:val="22"/>
        </w:rPr>
        <w:t>(ii)</w:t>
      </w:r>
      <w:r w:rsidR="00937935" w:rsidRPr="00A60A91">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A60A91">
        <w:rPr>
          <w:rFonts w:ascii="Trebuchet MS" w:hAnsi="Trebuchet MS" w:cs="Tahoma"/>
          <w:sz w:val="22"/>
          <w:szCs w:val="22"/>
        </w:rPr>
        <w:t>s</w:t>
      </w:r>
      <w:r w:rsidR="00937935" w:rsidRPr="00A60A91">
        <w:rPr>
          <w:rFonts w:ascii="Trebuchet MS" w:hAnsi="Trebuchet MS" w:cs="Tahoma"/>
          <w:sz w:val="22"/>
          <w:szCs w:val="22"/>
        </w:rPr>
        <w:t xml:space="preserve"> está concluída; ou ainda </w:t>
      </w:r>
      <w:r w:rsidR="00937935" w:rsidRPr="00A60A91">
        <w:rPr>
          <w:rFonts w:ascii="Trebuchet MS" w:hAnsi="Trebuchet MS" w:cs="Tahoma"/>
          <w:b/>
          <w:sz w:val="22"/>
          <w:szCs w:val="22"/>
        </w:rPr>
        <w:t>(iii)</w:t>
      </w:r>
      <w:r w:rsidR="00937935" w:rsidRPr="00A60A91">
        <w:rPr>
          <w:rFonts w:ascii="Trebuchet MS" w:hAnsi="Trebuchet MS" w:cs="Tahoma"/>
          <w:sz w:val="22"/>
          <w:szCs w:val="22"/>
        </w:rPr>
        <w:t xml:space="preserve"> o dia em que ocorrer </w:t>
      </w:r>
      <w:r w:rsidR="00F87226" w:rsidRPr="00A60A91">
        <w:rPr>
          <w:rFonts w:ascii="Trebuchet MS" w:hAnsi="Trebuchet MS" w:cs="Tahoma"/>
          <w:sz w:val="22"/>
          <w:szCs w:val="22"/>
        </w:rPr>
        <w:t>a constatação</w:t>
      </w:r>
      <w:r w:rsidR="00937935" w:rsidRPr="00A60A91">
        <w:rPr>
          <w:rFonts w:ascii="Trebuchet MS" w:hAnsi="Trebuchet MS" w:cs="Tahoma"/>
          <w:sz w:val="22"/>
          <w:szCs w:val="22"/>
        </w:rPr>
        <w:t xml:space="preserve"> </w:t>
      </w:r>
      <w:r w:rsidR="00F87226" w:rsidRPr="00A60A91">
        <w:rPr>
          <w:rFonts w:ascii="Trebuchet MS" w:hAnsi="Trebuchet MS" w:cs="Tahoma"/>
          <w:sz w:val="22"/>
          <w:szCs w:val="22"/>
        </w:rPr>
        <w:t xml:space="preserve">da </w:t>
      </w:r>
      <w:r w:rsidR="005E4753" w:rsidRPr="00A60A91">
        <w:rPr>
          <w:rFonts w:ascii="Trebuchet MS" w:hAnsi="Trebuchet MS" w:cs="Tahoma"/>
          <w:sz w:val="22"/>
          <w:szCs w:val="22"/>
        </w:rPr>
        <w:t xml:space="preserve">Aceleração de Pagamento </w:t>
      </w:r>
      <w:r w:rsidR="005C09EC" w:rsidRPr="00A60A91">
        <w:rPr>
          <w:rFonts w:ascii="Trebuchet MS" w:hAnsi="Trebuchet MS" w:cs="Tahoma"/>
          <w:sz w:val="22"/>
          <w:szCs w:val="22"/>
        </w:rPr>
        <w:t>(</w:t>
      </w:r>
      <w:r w:rsidR="004A25B7" w:rsidRPr="00A60A91">
        <w:rPr>
          <w:rFonts w:ascii="Trebuchet MS" w:hAnsi="Trebuchet MS" w:cs="Tahoma"/>
          <w:sz w:val="22"/>
          <w:szCs w:val="22"/>
        </w:rPr>
        <w:t>conforme abaixo definido</w:t>
      </w:r>
      <w:r w:rsidR="005C09EC" w:rsidRPr="00A60A91">
        <w:rPr>
          <w:rFonts w:ascii="Trebuchet MS" w:hAnsi="Trebuchet MS" w:cs="Tahoma"/>
          <w:sz w:val="22"/>
          <w:szCs w:val="22"/>
        </w:rPr>
        <w:t>)</w:t>
      </w:r>
      <w:r w:rsidR="00AA0EC9" w:rsidRPr="00A60A91" w:rsidDel="00AA0EC9">
        <w:rPr>
          <w:rFonts w:ascii="Trebuchet MS" w:hAnsi="Trebuchet MS" w:cs="Tahoma"/>
          <w:sz w:val="22"/>
          <w:szCs w:val="22"/>
        </w:rPr>
        <w:t xml:space="preserve"> </w:t>
      </w:r>
      <w:r w:rsidR="00937935" w:rsidRPr="00A60A91">
        <w:rPr>
          <w:rFonts w:ascii="Trebuchet MS" w:hAnsi="Trebuchet MS" w:cs="Tahoma"/>
          <w:sz w:val="22"/>
          <w:szCs w:val="22"/>
        </w:rPr>
        <w:t>(“</w:t>
      </w:r>
      <w:r w:rsidRPr="00A60A91">
        <w:rPr>
          <w:rFonts w:ascii="Trebuchet MS" w:hAnsi="Trebuchet MS" w:cs="Tahoma"/>
          <w:sz w:val="22"/>
          <w:szCs w:val="22"/>
          <w:u w:val="single"/>
        </w:rPr>
        <w:t>Período de Alocação</w:t>
      </w:r>
      <w:r w:rsidR="00937935" w:rsidRPr="00A60A91">
        <w:rPr>
          <w:rFonts w:ascii="Trebuchet MS" w:hAnsi="Trebuchet MS" w:cs="Tahoma"/>
          <w:sz w:val="22"/>
          <w:szCs w:val="22"/>
        </w:rPr>
        <w:t>”)</w:t>
      </w:r>
      <w:r w:rsidRPr="00A60A91">
        <w:rPr>
          <w:rFonts w:ascii="Trebuchet MS" w:hAnsi="Trebuchet MS" w:cs="Tahoma"/>
          <w:sz w:val="22"/>
          <w:szCs w:val="22"/>
        </w:rPr>
        <w:t>, a Emissora deverá alocar tais recursos na aquisição de CCB</w:t>
      </w:r>
      <w:r w:rsidR="0063251D" w:rsidRPr="00A60A91">
        <w:rPr>
          <w:rFonts w:ascii="Trebuchet MS" w:hAnsi="Trebuchet MS" w:cs="Tahoma"/>
          <w:sz w:val="22"/>
          <w:szCs w:val="22"/>
        </w:rPr>
        <w:t>s</w:t>
      </w:r>
      <w:r w:rsidRPr="00A60A91">
        <w:rPr>
          <w:rFonts w:ascii="Trebuchet MS" w:hAnsi="Trebuchet MS" w:cs="Tahoma"/>
          <w:sz w:val="22"/>
          <w:szCs w:val="22"/>
        </w:rPr>
        <w:t xml:space="preserve">, </w:t>
      </w:r>
      <w:r w:rsidR="0063251D" w:rsidRPr="00A60A91">
        <w:rPr>
          <w:rFonts w:ascii="Trebuchet MS" w:hAnsi="Trebuchet MS" w:cs="Tahoma"/>
          <w:sz w:val="22"/>
          <w:szCs w:val="22"/>
        </w:rPr>
        <w:t>sendo</w:t>
      </w:r>
      <w:r w:rsidRPr="00A60A91">
        <w:rPr>
          <w:rFonts w:ascii="Trebuchet MS" w:hAnsi="Trebuchet MS" w:cs="Tahoma"/>
          <w:sz w:val="22"/>
          <w:szCs w:val="22"/>
        </w:rPr>
        <w:t xml:space="preserve"> vedada a aquisição de novas CCB</w:t>
      </w:r>
      <w:r w:rsidR="0063251D" w:rsidRPr="00A60A91">
        <w:rPr>
          <w:rFonts w:ascii="Trebuchet MS" w:hAnsi="Trebuchet MS" w:cs="Tahoma"/>
          <w:sz w:val="22"/>
          <w:szCs w:val="22"/>
        </w:rPr>
        <w:t>s</w:t>
      </w:r>
      <w:r w:rsidRPr="00A60A91">
        <w:rPr>
          <w:rFonts w:ascii="Trebuchet MS" w:hAnsi="Trebuchet MS" w:cs="Tahoma"/>
          <w:sz w:val="22"/>
          <w:szCs w:val="22"/>
        </w:rPr>
        <w:t xml:space="preserve"> após o término do Período de Alocação (“</w:t>
      </w:r>
      <w:r w:rsidRPr="00A60A91">
        <w:rPr>
          <w:rFonts w:ascii="Trebuchet MS" w:hAnsi="Trebuchet MS" w:cs="Tahoma"/>
          <w:sz w:val="22"/>
          <w:szCs w:val="22"/>
          <w:u w:val="single"/>
        </w:rPr>
        <w:t>Limitador para Aquisição de CCB</w:t>
      </w:r>
      <w:r w:rsidR="0063251D" w:rsidRPr="00A60A91">
        <w:rPr>
          <w:rFonts w:ascii="Trebuchet MS" w:hAnsi="Trebuchet MS" w:cs="Tahoma"/>
          <w:sz w:val="22"/>
          <w:szCs w:val="22"/>
          <w:u w:val="single"/>
        </w:rPr>
        <w:t>s</w:t>
      </w:r>
      <w:r w:rsidRPr="00A60A91">
        <w:rPr>
          <w:rFonts w:ascii="Trebuchet MS" w:hAnsi="Trebuchet MS" w:cs="Tahoma"/>
          <w:sz w:val="22"/>
          <w:szCs w:val="22"/>
        </w:rPr>
        <w:t>”) observad</w:t>
      </w:r>
      <w:r w:rsidR="003E5BE1" w:rsidRPr="00A60A91">
        <w:rPr>
          <w:rFonts w:ascii="Trebuchet MS" w:hAnsi="Trebuchet MS" w:cs="Tahoma"/>
          <w:sz w:val="22"/>
          <w:szCs w:val="22"/>
        </w:rPr>
        <w:t>a</w:t>
      </w:r>
      <w:r w:rsidRPr="00A60A91">
        <w:rPr>
          <w:rFonts w:ascii="Trebuchet MS" w:hAnsi="Trebuchet MS" w:cs="Tahoma"/>
          <w:sz w:val="22"/>
          <w:szCs w:val="22"/>
        </w:rPr>
        <w:t xml:space="preserve"> ainda</w:t>
      </w:r>
      <w:r w:rsidR="003E5BE1" w:rsidRPr="00A60A91">
        <w:rPr>
          <w:rFonts w:ascii="Trebuchet MS" w:hAnsi="Trebuchet MS" w:cs="Tahoma"/>
          <w:sz w:val="22"/>
          <w:szCs w:val="22"/>
        </w:rPr>
        <w:t>, a</w:t>
      </w:r>
      <w:r w:rsidRPr="00A60A91">
        <w:rPr>
          <w:rFonts w:ascii="Trebuchet MS" w:hAnsi="Trebuchet MS" w:cs="Tahoma"/>
          <w:sz w:val="22"/>
          <w:szCs w:val="22"/>
        </w:rPr>
        <w:t xml:space="preserve"> Ordem de Alocação de Recurso</w:t>
      </w:r>
      <w:bookmarkEnd w:id="348"/>
      <w:r w:rsidR="0063251D" w:rsidRPr="00A60A91">
        <w:rPr>
          <w:rFonts w:ascii="Trebuchet MS" w:hAnsi="Trebuchet MS" w:cs="Tahoma"/>
          <w:sz w:val="22"/>
          <w:szCs w:val="22"/>
        </w:rPr>
        <w:t xml:space="preserve">s </w:t>
      </w:r>
      <w:r w:rsidR="00244F7B" w:rsidRPr="00A60A91">
        <w:rPr>
          <w:rFonts w:ascii="Trebuchet MS" w:hAnsi="Trebuchet MS" w:cs="Tahoma"/>
          <w:sz w:val="22"/>
          <w:szCs w:val="22"/>
        </w:rPr>
        <w:t>(conforme abaixo definido)</w:t>
      </w:r>
      <w:r w:rsidRPr="00A60A91">
        <w:rPr>
          <w:rFonts w:ascii="Trebuchet MS" w:hAnsi="Trebuchet MS" w:cs="Tahoma"/>
          <w:sz w:val="22"/>
          <w:szCs w:val="22"/>
        </w:rPr>
        <w:t>.</w:t>
      </w:r>
      <w:bookmarkEnd w:id="349"/>
    </w:p>
    <w:p w14:paraId="19EABC8A" w14:textId="77777777" w:rsidR="001C7444" w:rsidRPr="00A60A91" w:rsidRDefault="001C7444" w:rsidP="001C7444">
      <w:pPr>
        <w:spacing w:line="300" w:lineRule="exact"/>
        <w:ind w:right="261"/>
        <w:jc w:val="both"/>
        <w:rPr>
          <w:rFonts w:ascii="Trebuchet MS" w:hAnsi="Trebuchet MS" w:cs="Tahoma"/>
          <w:sz w:val="22"/>
          <w:szCs w:val="22"/>
        </w:rPr>
      </w:pPr>
    </w:p>
    <w:p w14:paraId="5695B664" w14:textId="08DCCB39" w:rsidR="005B52B1" w:rsidRPr="00BD1554" w:rsidRDefault="00BB1507" w:rsidP="00787DBA">
      <w:pPr>
        <w:numPr>
          <w:ilvl w:val="3"/>
          <w:numId w:val="3"/>
        </w:numPr>
        <w:spacing w:line="300" w:lineRule="exact"/>
        <w:ind w:right="261"/>
        <w:jc w:val="both"/>
        <w:rPr>
          <w:rFonts w:ascii="Trebuchet MS" w:hAnsi="Trebuchet MS" w:cs="Tahoma"/>
          <w:sz w:val="22"/>
          <w:szCs w:val="22"/>
        </w:rPr>
      </w:pPr>
      <w:r w:rsidRPr="00A60A91">
        <w:rPr>
          <w:rFonts w:ascii="Trebuchet MS" w:eastAsia="MS Mincho" w:hAnsi="Trebuchet MS" w:cs="Tahoma"/>
          <w:sz w:val="22"/>
          <w:szCs w:val="22"/>
        </w:rPr>
        <w:t>Os Recursos Exclusivos pagarão</w:t>
      </w:r>
      <w:r w:rsidR="005B52B1" w:rsidRPr="00A60A91">
        <w:rPr>
          <w:rFonts w:ascii="Trebuchet MS" w:eastAsia="MS Mincho" w:hAnsi="Trebuchet MS" w:cs="Tahoma"/>
          <w:sz w:val="22"/>
          <w:szCs w:val="22"/>
        </w:rPr>
        <w:t>, nos termos da Ordem de Alocação dos Recursos</w:t>
      </w:r>
      <w:r w:rsidR="003E5BE1" w:rsidRPr="00A60A91">
        <w:rPr>
          <w:rFonts w:ascii="Trebuchet MS" w:eastAsia="MS Mincho" w:hAnsi="Trebuchet MS" w:cs="Tahoma"/>
          <w:sz w:val="22"/>
          <w:szCs w:val="22"/>
        </w:rPr>
        <w:t>,</w:t>
      </w:r>
      <w:r w:rsidR="005B52B1" w:rsidRPr="00A60A91">
        <w:rPr>
          <w:rFonts w:ascii="Trebuchet MS" w:eastAsia="MS Mincho" w:hAnsi="Trebuchet MS" w:cs="Tahoma"/>
          <w:sz w:val="22"/>
          <w:szCs w:val="22"/>
        </w:rPr>
        <w:t xml:space="preserve"> as seguintes despesas relacionadas à Emissão</w:t>
      </w:r>
      <w:r w:rsidR="00751E2C" w:rsidRPr="00A60A91">
        <w:rPr>
          <w:rFonts w:ascii="Trebuchet MS" w:hAnsi="Trebuchet MS" w:cs="Tahoma"/>
          <w:sz w:val="22"/>
          <w:szCs w:val="22"/>
        </w:rPr>
        <w:t xml:space="preserve"> (“</w:t>
      </w:r>
      <w:r w:rsidR="00751E2C" w:rsidRPr="00A60A91">
        <w:rPr>
          <w:rFonts w:ascii="Trebuchet MS" w:hAnsi="Trebuchet MS" w:cs="Tahoma"/>
          <w:sz w:val="22"/>
          <w:szCs w:val="22"/>
          <w:u w:val="single"/>
        </w:rPr>
        <w:t>Despesas</w:t>
      </w:r>
      <w:r w:rsidR="00751E2C" w:rsidRPr="00A60A91">
        <w:rPr>
          <w:rFonts w:ascii="Trebuchet MS" w:hAnsi="Trebuchet MS" w:cs="Tahoma"/>
          <w:sz w:val="22"/>
          <w:szCs w:val="22"/>
        </w:rPr>
        <w:t xml:space="preserve">”): </w:t>
      </w:r>
    </w:p>
    <w:p w14:paraId="121F8A1E" w14:textId="77777777" w:rsidR="00B169F5" w:rsidRPr="00A60A91" w:rsidRDefault="00B169F5" w:rsidP="00B169F5">
      <w:pPr>
        <w:pStyle w:val="PargrafodaLista"/>
        <w:spacing w:line="300" w:lineRule="exact"/>
        <w:ind w:left="720" w:right="261"/>
        <w:jc w:val="both"/>
        <w:rPr>
          <w:rFonts w:ascii="Trebuchet MS" w:hAnsi="Trebuchet MS" w:cs="Tahoma"/>
          <w:sz w:val="22"/>
          <w:szCs w:val="22"/>
        </w:rPr>
      </w:pPr>
    </w:p>
    <w:p w14:paraId="5F0258DE" w14:textId="25F9CA67" w:rsidR="00B169F5" w:rsidRPr="00A60A91" w:rsidRDefault="00B169F5"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os valores devidos à Provi ou a qualquer outra instituição que venha a </w:t>
      </w:r>
      <w:proofErr w:type="gramStart"/>
      <w:r w:rsidRPr="00A60A91">
        <w:rPr>
          <w:rFonts w:ascii="Trebuchet MS" w:hAnsi="Trebuchet MS" w:cs="Tahoma"/>
          <w:sz w:val="22"/>
          <w:szCs w:val="22"/>
        </w:rPr>
        <w:t>substituí-la</w:t>
      </w:r>
      <w:proofErr w:type="gramEnd"/>
      <w:r w:rsidRPr="00A60A91">
        <w:rPr>
          <w:rFonts w:ascii="Trebuchet MS" w:hAnsi="Trebuchet MS" w:cs="Tahoma"/>
          <w:sz w:val="22"/>
          <w:szCs w:val="22"/>
        </w:rPr>
        <w:t xml:space="preserve">, na qualidade de agente de cobrança, equivalentes a </w:t>
      </w:r>
      <w:r w:rsidR="007E6716">
        <w:rPr>
          <w:rFonts w:ascii="Trebuchet MS" w:hAnsi="Trebuchet MS" w:cs="Tahoma"/>
          <w:sz w:val="22"/>
          <w:szCs w:val="22"/>
        </w:rPr>
        <w:t>3,0</w:t>
      </w:r>
      <w:r w:rsidR="007E6716" w:rsidRPr="00A60A91">
        <w:rPr>
          <w:rFonts w:ascii="Trebuchet MS" w:hAnsi="Trebuchet MS" w:cs="Tahoma"/>
          <w:sz w:val="22"/>
          <w:szCs w:val="22"/>
        </w:rPr>
        <w:t xml:space="preserve">% </w:t>
      </w:r>
      <w:r w:rsidR="00BD4D9D" w:rsidRPr="00A60A91">
        <w:rPr>
          <w:rFonts w:ascii="Trebuchet MS" w:hAnsi="Trebuchet MS" w:cs="Tahoma"/>
          <w:sz w:val="22"/>
          <w:szCs w:val="22"/>
        </w:rPr>
        <w:t>(</w:t>
      </w:r>
      <w:r w:rsidR="007E6716">
        <w:rPr>
          <w:rFonts w:ascii="Trebuchet MS" w:hAnsi="Trebuchet MS" w:cs="Tahoma"/>
          <w:sz w:val="22"/>
          <w:szCs w:val="22"/>
        </w:rPr>
        <w:t xml:space="preserve">três </w:t>
      </w:r>
      <w:r w:rsidR="00BD4D9D" w:rsidRPr="00A60A91">
        <w:rPr>
          <w:rFonts w:ascii="Trebuchet MS" w:hAnsi="Trebuchet MS" w:cs="Tahoma"/>
          <w:sz w:val="22"/>
          <w:szCs w:val="22"/>
        </w:rPr>
        <w:t>por cento)</w:t>
      </w:r>
      <w:r w:rsidRPr="00A60A91">
        <w:rPr>
          <w:rFonts w:ascii="Trebuchet MS" w:hAnsi="Trebuchet MS" w:cs="Tahoma"/>
          <w:sz w:val="22"/>
          <w:szCs w:val="22"/>
        </w:rPr>
        <w:t xml:space="preserve"> da somatória dos recebimentos dos Direitos Creditórios Vinculados, a título de pagamento pelos serviços por ela prestados</w:t>
      </w:r>
      <w:r w:rsidR="007E6716">
        <w:rPr>
          <w:rFonts w:ascii="Trebuchet MS" w:hAnsi="Trebuchet MS" w:cs="Tahoma"/>
          <w:sz w:val="22"/>
          <w:szCs w:val="22"/>
        </w:rPr>
        <w:t xml:space="preserve"> (“</w:t>
      </w:r>
      <w:r w:rsidR="007E6716" w:rsidRPr="00894C78">
        <w:rPr>
          <w:rFonts w:ascii="Trebuchet MS" w:hAnsi="Trebuchet MS" w:cs="Tahoma"/>
          <w:sz w:val="22"/>
          <w:szCs w:val="22"/>
          <w:u w:val="single"/>
        </w:rPr>
        <w:t>Agente de Cobrança</w:t>
      </w:r>
      <w:r w:rsidR="007E6716">
        <w:rPr>
          <w:rFonts w:ascii="Trebuchet MS" w:hAnsi="Trebuchet MS" w:cs="Tahoma"/>
          <w:sz w:val="22"/>
          <w:szCs w:val="22"/>
        </w:rPr>
        <w:t>”)</w:t>
      </w:r>
      <w:r w:rsidRPr="00A60A91">
        <w:rPr>
          <w:rFonts w:ascii="Trebuchet MS" w:hAnsi="Trebuchet MS" w:cs="Tahoma"/>
          <w:sz w:val="22"/>
          <w:szCs w:val="22"/>
        </w:rPr>
        <w:t>, observados os termos do Contrato de Cobrança (conforme abaixo definido)</w:t>
      </w:r>
      <w:r w:rsidR="0057333B" w:rsidRPr="00A60A91">
        <w:rPr>
          <w:rFonts w:ascii="Trebuchet MS" w:hAnsi="Trebuchet MS" w:cs="Tahoma"/>
          <w:sz w:val="22"/>
          <w:szCs w:val="22"/>
        </w:rPr>
        <w:t>, em especial a apuração mensal</w:t>
      </w:r>
      <w:r w:rsidRPr="00A60A91">
        <w:rPr>
          <w:rFonts w:ascii="Trebuchet MS" w:hAnsi="Trebuchet MS" w:cs="Tahoma"/>
          <w:sz w:val="22"/>
          <w:szCs w:val="22"/>
        </w:rPr>
        <w:t>;</w:t>
      </w:r>
    </w:p>
    <w:p w14:paraId="663C407E" w14:textId="77777777" w:rsidR="00D479B1" w:rsidRPr="00A60A91"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à </w:t>
      </w:r>
      <w:r w:rsidR="00C03A9A" w:rsidRPr="00A60A91">
        <w:rPr>
          <w:rFonts w:ascii="Trebuchet MS" w:hAnsi="Trebuchet MS" w:cs="Tahoma"/>
          <w:sz w:val="22"/>
          <w:szCs w:val="22"/>
        </w:rPr>
        <w:t xml:space="preserve">VERT Consultoria e Assessoria Financeira </w:t>
      </w:r>
      <w:r w:rsidR="00C80844" w:rsidRPr="00A60A91">
        <w:rPr>
          <w:rFonts w:ascii="Trebuchet MS" w:hAnsi="Trebuchet MS" w:cs="Tahoma"/>
          <w:sz w:val="22"/>
          <w:szCs w:val="22"/>
        </w:rPr>
        <w:t>Ltda</w:t>
      </w:r>
      <w:r w:rsidR="00C03A9A" w:rsidRPr="00A60A91">
        <w:rPr>
          <w:rFonts w:ascii="Trebuchet MS" w:hAnsi="Trebuchet MS" w:cs="Tahoma"/>
          <w:sz w:val="22"/>
          <w:szCs w:val="22"/>
        </w:rPr>
        <w:t xml:space="preserve">., sociedade empresária limitada com sede </w:t>
      </w:r>
      <w:r w:rsidR="00C03A9A" w:rsidRPr="00A60A91">
        <w:rPr>
          <w:rFonts w:ascii="Trebuchet MS" w:hAnsi="Trebuchet MS" w:cs="Tahoma"/>
          <w:bCs/>
          <w:sz w:val="22"/>
          <w:szCs w:val="22"/>
        </w:rPr>
        <w:t xml:space="preserve">na cidade de São Paulo, Estado de São Paulo, na </w:t>
      </w:r>
      <w:bookmarkStart w:id="350" w:name="_Hlk510708344"/>
      <w:r w:rsidR="00C03A9A" w:rsidRPr="00A60A91">
        <w:rPr>
          <w:rFonts w:ascii="Trebuchet MS" w:hAnsi="Trebuchet MS" w:cs="Tahoma"/>
          <w:bCs/>
          <w:sz w:val="22"/>
          <w:szCs w:val="22"/>
        </w:rPr>
        <w:t>Rua Cardeal Arcoverde, nº 2.365, 7º andar, Pinheiros, CEP 05407-003</w:t>
      </w:r>
      <w:bookmarkEnd w:id="350"/>
      <w:r w:rsidR="00C03A9A" w:rsidRPr="00A60A91">
        <w:rPr>
          <w:rFonts w:ascii="Trebuchet MS" w:hAnsi="Trebuchet MS" w:cs="Tahoma"/>
          <w:bCs/>
          <w:sz w:val="22"/>
          <w:szCs w:val="22"/>
        </w:rPr>
        <w:t>, devidamente inscrita no CNPJ/</w:t>
      </w:r>
      <w:r w:rsidR="001420F6" w:rsidRPr="00A60A91">
        <w:rPr>
          <w:rFonts w:ascii="Trebuchet MS" w:hAnsi="Trebuchet MS" w:cs="Tahoma"/>
          <w:bCs/>
          <w:sz w:val="22"/>
          <w:szCs w:val="22"/>
        </w:rPr>
        <w:t xml:space="preserve">ME </w:t>
      </w:r>
      <w:r w:rsidR="00C03A9A" w:rsidRPr="00A60A91">
        <w:rPr>
          <w:rFonts w:ascii="Trebuchet MS" w:hAnsi="Trebuchet MS" w:cs="Tahoma"/>
          <w:bCs/>
          <w:sz w:val="22"/>
          <w:szCs w:val="22"/>
        </w:rPr>
        <w:t xml:space="preserve">sob o nº </w:t>
      </w:r>
      <w:r w:rsidR="00280596" w:rsidRPr="00A60A91">
        <w:rPr>
          <w:rFonts w:ascii="Trebuchet MS" w:hAnsi="Trebuchet MS" w:cs="Tahoma"/>
          <w:bCs/>
          <w:sz w:val="22"/>
          <w:szCs w:val="22"/>
        </w:rPr>
        <w:t>24.796.771/0001-03</w:t>
      </w:r>
      <w:r w:rsidR="00280596" w:rsidRPr="00A60A91" w:rsidDel="00280596">
        <w:rPr>
          <w:rFonts w:ascii="Trebuchet MS" w:hAnsi="Trebuchet MS" w:cs="Tahoma"/>
          <w:bCs/>
          <w:sz w:val="22"/>
          <w:szCs w:val="22"/>
        </w:rPr>
        <w:t xml:space="preserve"> </w:t>
      </w:r>
      <w:r w:rsidR="00C03A9A" w:rsidRPr="00A60A91">
        <w:rPr>
          <w:rFonts w:ascii="Trebuchet MS" w:hAnsi="Trebuchet MS" w:cs="Tahoma"/>
          <w:bCs/>
          <w:sz w:val="22"/>
          <w:szCs w:val="22"/>
        </w:rPr>
        <w:t>(“</w:t>
      </w:r>
      <w:r w:rsidR="00C03A9A" w:rsidRPr="00A60A91">
        <w:rPr>
          <w:rFonts w:ascii="Trebuchet MS" w:hAnsi="Trebuchet MS" w:cs="Tahoma"/>
          <w:bCs/>
          <w:sz w:val="22"/>
          <w:szCs w:val="22"/>
          <w:u w:val="single"/>
        </w:rPr>
        <w:t>VERT</w:t>
      </w:r>
      <w:r w:rsidR="00C03A9A" w:rsidRPr="00A60A91">
        <w:rPr>
          <w:rFonts w:ascii="Trebuchet MS" w:hAnsi="Trebuchet MS" w:cs="Tahoma"/>
          <w:bCs/>
          <w:sz w:val="22"/>
          <w:szCs w:val="22"/>
        </w:rPr>
        <w:t>”)</w:t>
      </w:r>
      <w:r w:rsidR="005B52B1" w:rsidRPr="00A60A91">
        <w:rPr>
          <w:rFonts w:ascii="Trebuchet MS" w:hAnsi="Trebuchet MS" w:cs="Tahoma"/>
          <w:sz w:val="22"/>
          <w:szCs w:val="22"/>
        </w:rPr>
        <w:t xml:space="preserve">, conforme previsto no </w:t>
      </w:r>
      <w:r w:rsidR="00C03A9A" w:rsidRPr="00A60A91">
        <w:rPr>
          <w:rFonts w:ascii="Trebuchet MS" w:hAnsi="Trebuchet MS" w:cs="Tahoma"/>
          <w:sz w:val="22"/>
          <w:szCs w:val="22"/>
        </w:rPr>
        <w:t>“</w:t>
      </w:r>
      <w:r w:rsidR="00C03A9A" w:rsidRPr="00A60A91">
        <w:rPr>
          <w:rFonts w:ascii="Trebuchet MS" w:hAnsi="Trebuchet MS" w:cs="Tahoma"/>
          <w:i/>
          <w:iCs/>
          <w:sz w:val="22"/>
          <w:szCs w:val="22"/>
        </w:rPr>
        <w:t>Instrumento Particular de Consultoria Financeira e Outras Avenças</w:t>
      </w:r>
      <w:r w:rsidR="00C03A9A" w:rsidRPr="00A60A91">
        <w:rPr>
          <w:rFonts w:ascii="Trebuchet MS" w:hAnsi="Trebuchet MS" w:cs="Tahoma"/>
          <w:sz w:val="22"/>
          <w:szCs w:val="22"/>
        </w:rPr>
        <w:t>”, celebrado entre a Emissora e a VERT (“</w:t>
      </w:r>
      <w:r w:rsidR="00C03A9A" w:rsidRPr="00A60A91">
        <w:rPr>
          <w:rFonts w:ascii="Trebuchet MS" w:hAnsi="Trebuchet MS" w:cs="Tahoma"/>
          <w:sz w:val="22"/>
          <w:szCs w:val="22"/>
          <w:u w:val="single"/>
        </w:rPr>
        <w:t>Contrato de Consultoria Financeira</w:t>
      </w:r>
      <w:r w:rsidR="00C03A9A" w:rsidRPr="00A60A91">
        <w:rPr>
          <w:rFonts w:ascii="Trebuchet MS" w:hAnsi="Trebuchet MS" w:cs="Tahoma"/>
          <w:sz w:val="22"/>
          <w:szCs w:val="22"/>
        </w:rPr>
        <w:t>”)</w:t>
      </w:r>
      <w:r w:rsidR="003E77DC" w:rsidRPr="00A60A91">
        <w:rPr>
          <w:rFonts w:ascii="Trebuchet MS" w:hAnsi="Trebuchet MS" w:cs="Tahoma"/>
          <w:sz w:val="22"/>
          <w:szCs w:val="22"/>
        </w:rPr>
        <w:t>;</w:t>
      </w:r>
      <w:r w:rsidR="005B52B1" w:rsidRPr="00A60A91">
        <w:rPr>
          <w:rFonts w:ascii="Trebuchet MS" w:hAnsi="Trebuchet MS" w:cs="Tahoma"/>
          <w:sz w:val="22"/>
          <w:szCs w:val="22"/>
        </w:rPr>
        <w:t xml:space="preserve"> </w:t>
      </w:r>
    </w:p>
    <w:p w14:paraId="305C9545" w14:textId="77777777" w:rsidR="003E77DC" w:rsidRPr="00A60A91" w:rsidRDefault="003E77DC" w:rsidP="003E77DC">
      <w:pPr>
        <w:pStyle w:val="PargrafodaLista"/>
        <w:rPr>
          <w:rFonts w:ascii="Trebuchet MS" w:hAnsi="Trebuchet MS" w:cs="Tahoma"/>
          <w:sz w:val="22"/>
          <w:szCs w:val="22"/>
        </w:rPr>
      </w:pPr>
    </w:p>
    <w:p w14:paraId="6AD75580" w14:textId="101C84A1" w:rsidR="003E77DC"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valores devidos em razão da contratação dos prestadores de serviços da Emissão, incluindo as despesas com o Agente Fiduciário</w:t>
      </w:r>
      <w:r w:rsidR="0063251D" w:rsidRPr="00A60A91">
        <w:rPr>
          <w:rFonts w:ascii="Trebuchet MS" w:hAnsi="Trebuchet MS" w:cs="Tahoma"/>
          <w:sz w:val="22"/>
          <w:szCs w:val="22"/>
        </w:rPr>
        <w:t>,</w:t>
      </w:r>
      <w:r w:rsidR="005B52B1" w:rsidRPr="00A60A91">
        <w:rPr>
          <w:rFonts w:ascii="Trebuchet MS" w:hAnsi="Trebuchet MS" w:cs="Tahoma"/>
          <w:sz w:val="22"/>
          <w:szCs w:val="22"/>
        </w:rPr>
        <w:t xml:space="preserve"> o Agente de Liquidação</w:t>
      </w:r>
      <w:r w:rsidR="0063251D" w:rsidRPr="00A60A91">
        <w:rPr>
          <w:rFonts w:ascii="Trebuchet MS" w:hAnsi="Trebuchet MS" w:cs="Tahoma"/>
          <w:sz w:val="22"/>
          <w:szCs w:val="22"/>
        </w:rPr>
        <w:t xml:space="preserve"> e o Escriturado</w:t>
      </w:r>
      <w:r w:rsidR="00D52C14" w:rsidRPr="00A60A91">
        <w:rPr>
          <w:rFonts w:ascii="Trebuchet MS" w:hAnsi="Trebuchet MS" w:cs="Tahoma"/>
          <w:sz w:val="22"/>
          <w:szCs w:val="22"/>
        </w:rPr>
        <w:t>r</w:t>
      </w:r>
      <w:r w:rsidR="005B52B1" w:rsidRPr="00A60A91">
        <w:rPr>
          <w:rFonts w:ascii="Trebuchet MS" w:hAnsi="Trebuchet MS" w:cs="Tahoma"/>
          <w:sz w:val="22"/>
          <w:szCs w:val="22"/>
        </w:rPr>
        <w:t xml:space="preserve">; </w:t>
      </w:r>
    </w:p>
    <w:p w14:paraId="61F7FCBE" w14:textId="77777777" w:rsidR="00820C84" w:rsidRPr="00A60A91" w:rsidRDefault="00820C84" w:rsidP="00820C84">
      <w:pPr>
        <w:pStyle w:val="PargrafodaLista"/>
        <w:rPr>
          <w:rFonts w:ascii="Trebuchet MS" w:hAnsi="Trebuchet MS" w:cs="Tahoma"/>
          <w:sz w:val="22"/>
          <w:szCs w:val="22"/>
        </w:rPr>
      </w:pPr>
    </w:p>
    <w:p w14:paraId="01A7FEF0" w14:textId="06817702" w:rsidR="00820C84" w:rsidRPr="00A60A91"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 valor de depósito das Debêntures na B3, conforme aplicável; </w:t>
      </w:r>
    </w:p>
    <w:p w14:paraId="24EBDE9C" w14:textId="77777777" w:rsidR="00820C84" w:rsidRPr="00A60A91" w:rsidRDefault="00820C84" w:rsidP="00820C84">
      <w:pPr>
        <w:pStyle w:val="PargrafodaLista"/>
        <w:rPr>
          <w:rFonts w:ascii="Trebuchet MS" w:hAnsi="Trebuchet MS" w:cs="Tahoma"/>
          <w:sz w:val="22"/>
          <w:szCs w:val="22"/>
        </w:rPr>
      </w:pPr>
    </w:p>
    <w:p w14:paraId="07C7BA9A" w14:textId="32B91634" w:rsidR="00820C84"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A60A91" w:rsidRDefault="00820C84" w:rsidP="00820C84">
      <w:pPr>
        <w:pStyle w:val="PargrafodaLista"/>
        <w:rPr>
          <w:rFonts w:ascii="Trebuchet MS" w:hAnsi="Trebuchet MS" w:cs="Tahoma"/>
          <w:sz w:val="22"/>
          <w:szCs w:val="22"/>
        </w:rPr>
      </w:pPr>
    </w:p>
    <w:p w14:paraId="1DCD7A34" w14:textId="196D05BA" w:rsidR="00AC43B8" w:rsidRPr="00A60A91"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5B52B1" w:rsidRPr="00A60A91">
        <w:rPr>
          <w:rFonts w:ascii="Trebuchet MS" w:hAnsi="Trebuchet MS" w:cs="Tahoma"/>
          <w:sz w:val="22"/>
          <w:szCs w:val="22"/>
        </w:rPr>
        <w:t xml:space="preserve">os valores devidos em razão da contratação da contabilidade </w:t>
      </w:r>
      <w:r w:rsidR="007E6716">
        <w:rPr>
          <w:rFonts w:ascii="Trebuchet MS" w:hAnsi="Trebuchet MS" w:cs="Tahoma"/>
          <w:sz w:val="22"/>
          <w:szCs w:val="22"/>
        </w:rPr>
        <w:t xml:space="preserve">e da auditoria independente </w:t>
      </w:r>
      <w:r w:rsidR="005B52B1" w:rsidRPr="00A60A91">
        <w:rPr>
          <w:rFonts w:ascii="Trebuchet MS" w:hAnsi="Trebuchet MS" w:cs="Tahoma"/>
          <w:sz w:val="22"/>
          <w:szCs w:val="22"/>
        </w:rPr>
        <w:t xml:space="preserve">da Emissora; </w:t>
      </w:r>
    </w:p>
    <w:p w14:paraId="6ED5EDC6" w14:textId="77777777" w:rsidR="00AC43B8" w:rsidRPr="00A60A91" w:rsidRDefault="00AC43B8" w:rsidP="00AC43B8">
      <w:pPr>
        <w:pStyle w:val="PargrafodaLista"/>
        <w:rPr>
          <w:rFonts w:ascii="Trebuchet MS" w:hAnsi="Trebuchet MS" w:cs="Tahoma"/>
          <w:sz w:val="22"/>
          <w:szCs w:val="22"/>
        </w:rPr>
      </w:pPr>
    </w:p>
    <w:p w14:paraId="200FB510" w14:textId="77777777" w:rsidR="00AC43B8" w:rsidRPr="00A60A91" w:rsidRDefault="005B52B1"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a remuneração devida à instituição financeira em que se encontre aberta a Conta Exclusiva</w:t>
      </w:r>
      <w:r w:rsidR="00136E3D"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Pr="00A60A91">
        <w:rPr>
          <w:rFonts w:ascii="Trebuchet MS" w:hAnsi="Trebuchet MS" w:cs="Tahoma"/>
          <w:sz w:val="22"/>
          <w:szCs w:val="22"/>
        </w:rPr>
        <w:t xml:space="preserve">; </w:t>
      </w:r>
    </w:p>
    <w:p w14:paraId="15A1E6E1" w14:textId="77777777" w:rsidR="00AC43B8" w:rsidRPr="00A60A91" w:rsidRDefault="00AC43B8" w:rsidP="00AC43B8">
      <w:pPr>
        <w:pStyle w:val="PargrafodaLista"/>
        <w:rPr>
          <w:rFonts w:ascii="Trebuchet MS" w:hAnsi="Trebuchet MS" w:cs="Tahoma"/>
          <w:sz w:val="22"/>
          <w:szCs w:val="22"/>
        </w:rPr>
      </w:pPr>
    </w:p>
    <w:p w14:paraId="7F2304D3" w14:textId="58FAEC53" w:rsidR="00AC43B8"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A60A91" w:rsidRDefault="00AC43B8" w:rsidP="00AC43B8">
      <w:pPr>
        <w:pStyle w:val="PargrafodaLista"/>
        <w:rPr>
          <w:rFonts w:ascii="Trebuchet MS" w:hAnsi="Trebuchet MS" w:cs="Tahoma"/>
          <w:sz w:val="22"/>
          <w:szCs w:val="22"/>
        </w:rPr>
      </w:pPr>
    </w:p>
    <w:p w14:paraId="41F2F12F" w14:textId="1EAA7D8E" w:rsidR="00AC43B8" w:rsidRDefault="00AC43B8"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os honorários de advogados, as custas e as despesas correlatas (incluindo verbas de sucumbência), incorridos pela Emissora</w:t>
      </w:r>
      <w:r w:rsidR="007E6716">
        <w:rPr>
          <w:rFonts w:ascii="Trebuchet MS" w:hAnsi="Trebuchet MS" w:cs="Tahoma"/>
          <w:sz w:val="22"/>
          <w:szCs w:val="22"/>
        </w:rPr>
        <w:t>, pelos Debenturistas</w:t>
      </w:r>
      <w:r w:rsidR="005B52B1" w:rsidRPr="00A60A91">
        <w:rPr>
          <w:rFonts w:ascii="Trebuchet MS" w:hAnsi="Trebuchet MS" w:cs="Tahoma"/>
          <w:sz w:val="22"/>
          <w:szCs w:val="22"/>
        </w:rPr>
        <w:t xml:space="preserve"> e/ou pelo Agente Fiduciário na defesa de eventuais processos administrativos, arbitrais e/ou judiciais propostos contra a Emissora, desde que relacionados às Debêntures;</w:t>
      </w:r>
    </w:p>
    <w:p w14:paraId="3BE790C5" w14:textId="77777777" w:rsidR="007E6716" w:rsidRPr="00894C78" w:rsidRDefault="007E6716" w:rsidP="00835BF2">
      <w:pPr>
        <w:pStyle w:val="PargrafodaLista"/>
        <w:rPr>
          <w:rFonts w:ascii="Trebuchet MS" w:hAnsi="Trebuchet MS" w:cs="Tahoma"/>
          <w:sz w:val="22"/>
          <w:szCs w:val="22"/>
        </w:rPr>
      </w:pPr>
    </w:p>
    <w:p w14:paraId="5DB0FDE1" w14:textId="77777777" w:rsidR="007E6716" w:rsidRDefault="007E6716"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os valores devidos em razão da criação e manutenção do endereço eletrônico mantido pela emissora na rede mundial de computadores; </w:t>
      </w:r>
    </w:p>
    <w:p w14:paraId="6A089A92" w14:textId="77777777" w:rsidR="007E6716" w:rsidRPr="007F0E95" w:rsidRDefault="007E6716" w:rsidP="007E6716">
      <w:pPr>
        <w:pStyle w:val="PargrafodaLista"/>
        <w:rPr>
          <w:rFonts w:ascii="Trebuchet MS" w:hAnsi="Trebuchet MS" w:cs="Tahoma"/>
          <w:sz w:val="22"/>
          <w:szCs w:val="22"/>
        </w:rPr>
      </w:pPr>
    </w:p>
    <w:p w14:paraId="671EBA37" w14:textId="2FBF3150" w:rsidR="007E6716"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os valores devidos pela Emissora à CVM em razão da manutenção do seu registro de companhia aberta;</w:t>
      </w:r>
    </w:p>
    <w:p w14:paraId="20DAAE64" w14:textId="77777777" w:rsidR="007E6716" w:rsidRPr="007F0E95" w:rsidRDefault="007E6716" w:rsidP="007E6716">
      <w:pPr>
        <w:pStyle w:val="PargrafodaLista"/>
        <w:rPr>
          <w:rFonts w:ascii="Trebuchet MS" w:hAnsi="Trebuchet MS" w:cs="Tahoma"/>
          <w:sz w:val="22"/>
          <w:szCs w:val="22"/>
        </w:rPr>
      </w:pPr>
    </w:p>
    <w:p w14:paraId="00610714" w14:textId="70EAFBEF" w:rsidR="007E6716" w:rsidRDefault="00BD1554"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eventuais taxas devidas</w:t>
      </w:r>
      <w:r w:rsidR="007E6716">
        <w:rPr>
          <w:rFonts w:ascii="Trebuchet MS" w:hAnsi="Trebuchet MS" w:cs="Tahoma"/>
          <w:sz w:val="22"/>
          <w:szCs w:val="22"/>
        </w:rPr>
        <w:t xml:space="preserve"> </w:t>
      </w:r>
      <w:r>
        <w:rPr>
          <w:rFonts w:ascii="Trebuchet MS" w:hAnsi="Trebuchet MS" w:cs="Tahoma"/>
          <w:sz w:val="22"/>
          <w:szCs w:val="22"/>
        </w:rPr>
        <w:t>ao</w:t>
      </w:r>
      <w:r w:rsidR="007E6716">
        <w:rPr>
          <w:rFonts w:ascii="Trebuchet MS" w:hAnsi="Trebuchet MS" w:cs="Tahoma"/>
          <w:sz w:val="22"/>
          <w:szCs w:val="22"/>
        </w:rPr>
        <w:t xml:space="preserve"> ANBIMA no âmbito da emissão;</w:t>
      </w:r>
    </w:p>
    <w:p w14:paraId="21F12859" w14:textId="77777777" w:rsidR="007E6716" w:rsidRPr="00894C78" w:rsidRDefault="007E6716" w:rsidP="00894C78">
      <w:pPr>
        <w:spacing w:line="300" w:lineRule="exact"/>
        <w:ind w:right="261"/>
        <w:jc w:val="both"/>
        <w:rPr>
          <w:rFonts w:ascii="Trebuchet MS" w:hAnsi="Trebuchet MS" w:cs="Tahoma"/>
          <w:sz w:val="22"/>
          <w:szCs w:val="22"/>
        </w:rPr>
      </w:pPr>
    </w:p>
    <w:p w14:paraId="25592817" w14:textId="795EEA33" w:rsidR="007E6716" w:rsidRPr="00A60A91" w:rsidRDefault="0002267D" w:rsidP="00D61DA6">
      <w:pPr>
        <w:pStyle w:val="PargrafodaLista"/>
        <w:numPr>
          <w:ilvl w:val="0"/>
          <w:numId w:val="27"/>
        </w:numPr>
        <w:spacing w:line="300" w:lineRule="exact"/>
        <w:ind w:left="851" w:right="261" w:hanging="491"/>
        <w:jc w:val="both"/>
        <w:rPr>
          <w:rFonts w:ascii="Trebuchet MS" w:hAnsi="Trebuchet MS" w:cs="Tahoma"/>
          <w:sz w:val="22"/>
          <w:szCs w:val="22"/>
        </w:rPr>
      </w:pPr>
      <w:r>
        <w:rPr>
          <w:rFonts w:ascii="Trebuchet MS" w:hAnsi="Trebuchet MS" w:cs="Tahoma"/>
          <w:sz w:val="22"/>
          <w:szCs w:val="22"/>
        </w:rPr>
        <w:t xml:space="preserve"> </w:t>
      </w:r>
      <w:r w:rsidR="007E6716">
        <w:rPr>
          <w:rFonts w:ascii="Trebuchet MS" w:hAnsi="Trebuchet MS" w:cs="Tahoma"/>
          <w:sz w:val="22"/>
          <w:szCs w:val="22"/>
        </w:rPr>
        <w:t xml:space="preserve">a remuneração devida ao Coordenador Líder no âmbito da emissão; </w:t>
      </w:r>
    </w:p>
    <w:p w14:paraId="201B810D" w14:textId="77777777" w:rsidR="00AC43B8" w:rsidRPr="0002267D" w:rsidRDefault="00AC43B8" w:rsidP="0002267D">
      <w:pPr>
        <w:rPr>
          <w:rFonts w:ascii="Trebuchet MS" w:hAnsi="Trebuchet MS" w:cs="Tahoma"/>
          <w:sz w:val="22"/>
          <w:szCs w:val="22"/>
        </w:rPr>
      </w:pPr>
    </w:p>
    <w:p w14:paraId="5A32958E" w14:textId="2D4914D4" w:rsidR="00AC43B8"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A60A91" w:rsidRDefault="00AC43B8" w:rsidP="00AC43B8">
      <w:pPr>
        <w:pStyle w:val="PargrafodaLista"/>
        <w:rPr>
          <w:rFonts w:ascii="Trebuchet MS" w:hAnsi="Trebuchet MS" w:cs="Tahoma"/>
          <w:sz w:val="22"/>
          <w:szCs w:val="22"/>
        </w:rPr>
      </w:pPr>
    </w:p>
    <w:p w14:paraId="5DCA8E21" w14:textId="77777777" w:rsidR="00AC43B8" w:rsidRPr="00A60A91" w:rsidRDefault="00D479B1"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d</w:t>
      </w:r>
      <w:r w:rsidR="005B52B1" w:rsidRPr="00A60A91">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A60A91" w:rsidRDefault="00AC43B8" w:rsidP="00AC43B8">
      <w:pPr>
        <w:pStyle w:val="PargrafodaLista"/>
        <w:rPr>
          <w:rFonts w:ascii="Trebuchet MS" w:hAnsi="Trebuchet MS" w:cs="Tahoma"/>
          <w:sz w:val="22"/>
          <w:szCs w:val="22"/>
        </w:rPr>
      </w:pPr>
    </w:p>
    <w:p w14:paraId="36290DBD" w14:textId="094A1045" w:rsidR="005B52B1" w:rsidRPr="00A60A91" w:rsidRDefault="005C0FBB" w:rsidP="00D61DA6">
      <w:pPr>
        <w:pStyle w:val="PargrafodaLista"/>
        <w:numPr>
          <w:ilvl w:val="0"/>
          <w:numId w:val="27"/>
        </w:numPr>
        <w:spacing w:line="300" w:lineRule="exact"/>
        <w:ind w:left="851" w:right="261" w:hanging="491"/>
        <w:jc w:val="both"/>
        <w:rPr>
          <w:rFonts w:ascii="Trebuchet MS" w:hAnsi="Trebuchet MS" w:cs="Tahoma"/>
          <w:sz w:val="22"/>
          <w:szCs w:val="22"/>
        </w:rPr>
      </w:pPr>
      <w:r w:rsidRPr="00A60A91">
        <w:rPr>
          <w:rFonts w:ascii="Trebuchet MS" w:hAnsi="Trebuchet MS" w:cs="Tahoma"/>
          <w:sz w:val="22"/>
          <w:szCs w:val="22"/>
        </w:rPr>
        <w:t xml:space="preserve"> </w:t>
      </w:r>
      <w:r w:rsidR="005B52B1" w:rsidRPr="00A60A91">
        <w:rPr>
          <w:rFonts w:ascii="Trebuchet MS" w:hAnsi="Trebuchet MS" w:cs="Tahoma"/>
          <w:sz w:val="22"/>
          <w:szCs w:val="22"/>
        </w:rPr>
        <w:t>quaisquer outros honorários, custos e despesas incorridos pela Emissora no âmbito da Emissão.</w:t>
      </w:r>
      <w:r w:rsidR="0002267D">
        <w:rPr>
          <w:rFonts w:ascii="Trebuchet MS" w:hAnsi="Trebuchet MS" w:cs="Tahoma"/>
          <w:sz w:val="22"/>
          <w:szCs w:val="22"/>
        </w:rPr>
        <w:t xml:space="preserve"> </w:t>
      </w:r>
    </w:p>
    <w:p w14:paraId="6000E74C" w14:textId="77777777" w:rsidR="00AC43B8" w:rsidRPr="00A60A91" w:rsidRDefault="00AC43B8" w:rsidP="00AC43B8">
      <w:pPr>
        <w:spacing w:line="300" w:lineRule="exact"/>
        <w:ind w:right="261"/>
        <w:jc w:val="both"/>
        <w:rPr>
          <w:rFonts w:ascii="Trebuchet MS" w:hAnsi="Trebuchet MS" w:cs="Tahoma"/>
          <w:sz w:val="22"/>
          <w:szCs w:val="22"/>
        </w:rPr>
      </w:pPr>
    </w:p>
    <w:p w14:paraId="1DB62E12" w14:textId="77777777"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Os recursos disponíveis, após considerada a alocação na aquisição de CCB, deverão ser utilizados conforme a Ordem de Alocação de Recursos, podendo ser investidos em Investimentos Permitidos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1122BBF" w14:textId="77777777" w:rsidR="000C028C" w:rsidRPr="00A60A91" w:rsidRDefault="000C028C" w:rsidP="000C028C">
      <w:pPr>
        <w:spacing w:line="300" w:lineRule="exact"/>
        <w:ind w:right="261"/>
        <w:jc w:val="both"/>
        <w:rPr>
          <w:rFonts w:ascii="Trebuchet MS" w:hAnsi="Trebuchet MS" w:cs="Tahoma"/>
          <w:sz w:val="22"/>
          <w:szCs w:val="22"/>
        </w:rPr>
      </w:pPr>
    </w:p>
    <w:p w14:paraId="61253BF7" w14:textId="5BEA8F8E" w:rsidR="00550BAC"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recursos disponíveis em caixa ou Investimentos Permitidos</w:t>
      </w:r>
      <w:r w:rsidR="00244F7B"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serão mantidos na </w:t>
      </w:r>
      <w:r w:rsidR="00550BAC" w:rsidRPr="00A60A91">
        <w:rPr>
          <w:rFonts w:ascii="Trebuchet MS" w:hAnsi="Trebuchet MS" w:cs="Tahoma"/>
          <w:sz w:val="22"/>
          <w:szCs w:val="22"/>
        </w:rPr>
        <w:t xml:space="preserve">conta bancária e/ou de investimento de titularidade da Emissora, </w:t>
      </w:r>
      <w:r w:rsidR="00550BAC" w:rsidRPr="00C869A5">
        <w:rPr>
          <w:rFonts w:ascii="Trebuchet MS" w:hAnsi="Trebuchet MS" w:cs="Tahoma"/>
          <w:sz w:val="22"/>
          <w:szCs w:val="22"/>
        </w:rPr>
        <w:t xml:space="preserve">exclusivamente associada a esta Emissão, qual seja: conta nº </w:t>
      </w:r>
      <w:r w:rsidR="00C869A5" w:rsidRPr="00C869A5">
        <w:rPr>
          <w:rFonts w:ascii="Trebuchet MS" w:hAnsi="Trebuchet MS" w:cs="Tahoma"/>
          <w:sz w:val="22"/>
          <w:szCs w:val="22"/>
        </w:rPr>
        <w:t>5.328</w:t>
      </w:r>
      <w:r w:rsidR="00C869A5">
        <w:rPr>
          <w:rFonts w:ascii="Trebuchet MS" w:hAnsi="Trebuchet MS" w:cs="Tahoma"/>
          <w:sz w:val="22"/>
          <w:szCs w:val="22"/>
        </w:rPr>
        <w:t>-</w:t>
      </w:r>
      <w:r w:rsidR="00C869A5" w:rsidRPr="00C869A5">
        <w:rPr>
          <w:rFonts w:ascii="Trebuchet MS" w:hAnsi="Trebuchet MS" w:cs="Tahoma"/>
          <w:sz w:val="22"/>
          <w:szCs w:val="22"/>
        </w:rPr>
        <w:t>7</w:t>
      </w:r>
      <w:r w:rsidR="00B656E1" w:rsidRPr="00C869A5">
        <w:rPr>
          <w:rFonts w:ascii="Trebuchet MS" w:hAnsi="Trebuchet MS" w:cs="Tahoma"/>
          <w:sz w:val="22"/>
          <w:szCs w:val="22"/>
        </w:rPr>
        <w:t xml:space="preserve">, </w:t>
      </w:r>
      <w:r w:rsidR="00550BAC" w:rsidRPr="00C869A5">
        <w:rPr>
          <w:rFonts w:ascii="Trebuchet MS" w:hAnsi="Trebuchet MS" w:cs="Tahoma"/>
          <w:sz w:val="22"/>
          <w:szCs w:val="22"/>
        </w:rPr>
        <w:t xml:space="preserve">mantida na agência </w:t>
      </w:r>
      <w:r w:rsidR="00C869A5" w:rsidRPr="00C869A5">
        <w:rPr>
          <w:rFonts w:ascii="Trebuchet MS" w:hAnsi="Trebuchet MS" w:cs="Tahoma"/>
          <w:sz w:val="22"/>
          <w:szCs w:val="22"/>
        </w:rPr>
        <w:t>3.396</w:t>
      </w:r>
      <w:r w:rsidR="00C869A5">
        <w:rPr>
          <w:rFonts w:ascii="Trebuchet MS" w:hAnsi="Trebuchet MS" w:cs="Tahoma"/>
          <w:sz w:val="22"/>
          <w:szCs w:val="22"/>
        </w:rPr>
        <w:t>-</w:t>
      </w:r>
      <w:r w:rsidR="00C869A5" w:rsidRPr="00C869A5">
        <w:rPr>
          <w:rFonts w:ascii="Trebuchet MS" w:hAnsi="Trebuchet MS" w:cs="Tahoma"/>
          <w:sz w:val="22"/>
          <w:szCs w:val="22"/>
        </w:rPr>
        <w:t>0</w:t>
      </w:r>
      <w:r w:rsidR="00C869A5">
        <w:rPr>
          <w:rFonts w:ascii="Trebuchet MS" w:hAnsi="Trebuchet MS" w:cs="Tahoma"/>
          <w:sz w:val="22"/>
          <w:szCs w:val="22"/>
        </w:rPr>
        <w:t>,</w:t>
      </w:r>
      <w:r w:rsidR="001105BC" w:rsidRPr="00C869A5">
        <w:rPr>
          <w:rFonts w:ascii="Trebuchet MS" w:hAnsi="Trebuchet MS" w:cs="Tahoma"/>
          <w:sz w:val="22"/>
          <w:szCs w:val="22"/>
        </w:rPr>
        <w:t xml:space="preserve"> </w:t>
      </w:r>
      <w:r w:rsidR="00550BAC" w:rsidRPr="00C869A5">
        <w:rPr>
          <w:rFonts w:ascii="Trebuchet MS" w:hAnsi="Trebuchet MS" w:cs="Tahoma"/>
          <w:sz w:val="22"/>
          <w:szCs w:val="22"/>
        </w:rPr>
        <w:t xml:space="preserve">do </w:t>
      </w:r>
      <w:r w:rsidR="00C869A5" w:rsidRPr="00C869A5">
        <w:rPr>
          <w:rFonts w:ascii="Trebuchet MS" w:hAnsi="Trebuchet MS" w:cs="Tahoma"/>
          <w:sz w:val="22"/>
          <w:szCs w:val="22"/>
        </w:rPr>
        <w:t xml:space="preserve">Banco Bradesco </w:t>
      </w:r>
      <w:r w:rsidR="00550BAC" w:rsidRPr="00C869A5">
        <w:rPr>
          <w:rFonts w:ascii="Trebuchet MS" w:hAnsi="Trebuchet MS" w:cs="Tahoma"/>
          <w:sz w:val="22"/>
          <w:szCs w:val="22"/>
        </w:rPr>
        <w:t>(“</w:t>
      </w:r>
      <w:r w:rsidRPr="00C869A5">
        <w:rPr>
          <w:rFonts w:ascii="Trebuchet MS" w:hAnsi="Trebuchet MS" w:cs="Tahoma"/>
          <w:sz w:val="22"/>
          <w:szCs w:val="22"/>
          <w:u w:val="single"/>
        </w:rPr>
        <w:t>Conta Exclusiva</w:t>
      </w:r>
      <w:r w:rsidR="00550BAC" w:rsidRPr="00C869A5">
        <w:rPr>
          <w:rFonts w:ascii="Trebuchet MS" w:hAnsi="Trebuchet MS" w:cs="Tahoma"/>
          <w:sz w:val="22"/>
          <w:szCs w:val="22"/>
        </w:rPr>
        <w:t xml:space="preserve">”). </w:t>
      </w:r>
      <w:r w:rsidRPr="00C869A5">
        <w:rPr>
          <w:rFonts w:ascii="Trebuchet MS" w:hAnsi="Trebuchet MS" w:cs="Tahoma"/>
          <w:sz w:val="22"/>
          <w:szCs w:val="22"/>
        </w:rPr>
        <w:t>Desta forma, nenhum dos Recursos Exclusivos poderá ser</w:t>
      </w:r>
      <w:r w:rsidRPr="00A60A91">
        <w:rPr>
          <w:rFonts w:ascii="Trebuchet MS" w:hAnsi="Trebuchet MS" w:cs="Tahoma"/>
          <w:sz w:val="22"/>
          <w:szCs w:val="22"/>
        </w:rPr>
        <w:t xml:space="preserve"> depositado em conta que não seja a Conta Exclusiva. </w:t>
      </w:r>
    </w:p>
    <w:p w14:paraId="07824948" w14:textId="77777777" w:rsidR="00C869A5" w:rsidRPr="00C869A5" w:rsidRDefault="00C869A5" w:rsidP="00C869A5">
      <w:pPr>
        <w:rPr>
          <w:rFonts w:ascii="Trebuchet MS" w:hAnsi="Trebuchet MS" w:cs="Tahoma"/>
          <w:sz w:val="22"/>
          <w:szCs w:val="22"/>
        </w:rPr>
      </w:pPr>
    </w:p>
    <w:p w14:paraId="2D50B243" w14:textId="6EB8BF3D" w:rsidR="005731AA" w:rsidRPr="00A60A91" w:rsidRDefault="006558A7" w:rsidP="00787DBA">
      <w:pPr>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Adicionalmente, </w:t>
      </w:r>
      <w:r w:rsidR="004F32A8" w:rsidRPr="00A60A91">
        <w:rPr>
          <w:rFonts w:ascii="Trebuchet MS" w:hAnsi="Trebuchet MS" w:cs="Tahoma"/>
          <w:sz w:val="22"/>
          <w:szCs w:val="22"/>
        </w:rPr>
        <w:t>o valor agregado d</w:t>
      </w:r>
      <w:r w:rsidRPr="00A60A91">
        <w:rPr>
          <w:rFonts w:ascii="Trebuchet MS" w:hAnsi="Trebuchet MS" w:cs="Tahoma"/>
          <w:sz w:val="22"/>
          <w:szCs w:val="22"/>
        </w:rPr>
        <w:t>os recursos e Investimentos Permitidos</w:t>
      </w:r>
      <w:r w:rsidR="00F243D7" w:rsidRPr="00A60A91">
        <w:rPr>
          <w:rFonts w:ascii="Trebuchet MS" w:hAnsi="Trebuchet MS" w:cs="Tahoma"/>
          <w:sz w:val="22"/>
          <w:szCs w:val="22"/>
        </w:rPr>
        <w:t xml:space="preserve">, </w:t>
      </w:r>
      <w:r w:rsidR="00244F7B" w:rsidRPr="00A60A91">
        <w:rPr>
          <w:rFonts w:ascii="Trebuchet MS" w:hAnsi="Trebuchet MS" w:cs="Tahoma"/>
          <w:sz w:val="22"/>
          <w:szCs w:val="22"/>
        </w:rPr>
        <w:t>(conforme abaixo definido)</w:t>
      </w:r>
      <w:r w:rsidR="00F243D7" w:rsidRPr="00A60A91">
        <w:rPr>
          <w:rFonts w:ascii="Trebuchet MS" w:hAnsi="Trebuchet MS" w:cs="Tahoma"/>
          <w:sz w:val="22"/>
          <w:szCs w:val="22"/>
        </w:rPr>
        <w:t>,</w:t>
      </w:r>
      <w:r w:rsidRPr="00A60A91">
        <w:rPr>
          <w:rFonts w:ascii="Trebuchet MS" w:hAnsi="Trebuchet MS" w:cs="Tahoma"/>
          <w:sz w:val="22"/>
          <w:szCs w:val="22"/>
        </w:rPr>
        <w:t xml:space="preserve"> disponíveis na Conta Exclusiva</w:t>
      </w:r>
      <w:r w:rsidR="0063251D" w:rsidRPr="00A60A91">
        <w:rPr>
          <w:rFonts w:ascii="Trebuchet MS" w:hAnsi="Trebuchet MS" w:cs="Tahoma"/>
          <w:sz w:val="22"/>
          <w:szCs w:val="22"/>
        </w:rPr>
        <w:t xml:space="preserve"> </w:t>
      </w:r>
      <w:r w:rsidR="00244F7B" w:rsidRPr="00A60A91">
        <w:rPr>
          <w:rFonts w:ascii="Trebuchet MS" w:hAnsi="Trebuchet MS" w:cs="Tahoma"/>
          <w:sz w:val="22"/>
          <w:szCs w:val="22"/>
        </w:rPr>
        <w:t xml:space="preserve">(conforme abaixo definido) </w:t>
      </w:r>
      <w:r w:rsidR="000F3099" w:rsidRPr="00A60A91">
        <w:rPr>
          <w:rFonts w:ascii="Trebuchet MS" w:hAnsi="Trebuchet MS" w:cs="Tahoma"/>
          <w:sz w:val="22"/>
          <w:szCs w:val="22"/>
        </w:rPr>
        <w:t>(“</w:t>
      </w:r>
      <w:r w:rsidR="000F3099" w:rsidRPr="00A60A91">
        <w:rPr>
          <w:rFonts w:ascii="Trebuchet MS" w:hAnsi="Trebuchet MS" w:cs="Tahoma"/>
          <w:sz w:val="22"/>
          <w:szCs w:val="22"/>
          <w:u w:val="single"/>
        </w:rPr>
        <w:t>Valor das Disponibilidades</w:t>
      </w:r>
      <w:r w:rsidR="000F3099" w:rsidRPr="00A60A91">
        <w:rPr>
          <w:rFonts w:ascii="Trebuchet MS" w:hAnsi="Trebuchet MS" w:cs="Tahoma"/>
          <w:sz w:val="22"/>
          <w:szCs w:val="22"/>
        </w:rPr>
        <w:t xml:space="preserve">”) </w:t>
      </w:r>
      <w:r w:rsidRPr="00A60A91">
        <w:rPr>
          <w:rFonts w:ascii="Trebuchet MS" w:hAnsi="Trebuchet MS" w:cs="Tahoma"/>
          <w:sz w:val="22"/>
          <w:szCs w:val="22"/>
        </w:rPr>
        <w:t>não poder</w:t>
      </w:r>
      <w:r w:rsidR="000F3099" w:rsidRPr="00A60A91">
        <w:rPr>
          <w:rFonts w:ascii="Trebuchet MS" w:hAnsi="Trebuchet MS" w:cs="Tahoma"/>
          <w:sz w:val="22"/>
          <w:szCs w:val="22"/>
        </w:rPr>
        <w:t>á</w:t>
      </w:r>
      <w:r w:rsidRPr="00A60A91">
        <w:rPr>
          <w:rFonts w:ascii="Trebuchet MS" w:hAnsi="Trebuchet MS" w:cs="Tahoma"/>
          <w:sz w:val="22"/>
          <w:szCs w:val="22"/>
        </w:rPr>
        <w:t xml:space="preserve"> ser utilizado para propósitos que não os esp</w:t>
      </w:r>
      <w:r w:rsidR="009E1FF2" w:rsidRPr="00A60A91">
        <w:rPr>
          <w:rFonts w:ascii="Trebuchet MS" w:hAnsi="Trebuchet MS" w:cs="Tahoma"/>
          <w:sz w:val="22"/>
          <w:szCs w:val="22"/>
        </w:rPr>
        <w:t>ecificados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1C7444" w:rsidRPr="00A60A91">
        <w:rPr>
          <w:rFonts w:ascii="Trebuchet MS" w:hAnsi="Trebuchet MS" w:cs="Tahoma"/>
          <w:sz w:val="22"/>
          <w:szCs w:val="22"/>
        </w:rPr>
        <w:t xml:space="preserve"> 3.</w:t>
      </w:r>
      <w:r w:rsidR="0063251D" w:rsidRPr="00A60A91">
        <w:rPr>
          <w:rFonts w:ascii="Trebuchet MS" w:hAnsi="Trebuchet MS" w:cs="Tahoma"/>
          <w:sz w:val="22"/>
          <w:szCs w:val="22"/>
        </w:rPr>
        <w:t>8</w:t>
      </w:r>
      <w:r w:rsidRPr="00A60A91">
        <w:rPr>
          <w:rFonts w:ascii="Trebuchet MS" w:hAnsi="Trebuchet MS" w:cs="Tahoma"/>
          <w:sz w:val="22"/>
          <w:szCs w:val="22"/>
        </w:rPr>
        <w:t xml:space="preserve">. Nenhum recurso que não seja um Recurso Exclusivo, incluindo recursos vinculados a outras emissões de debêntures da Emissora, poderá ser depositado na Conta Exclusiva. </w:t>
      </w:r>
    </w:p>
    <w:p w14:paraId="0BD3759B" w14:textId="77777777" w:rsidR="005731AA" w:rsidRPr="00A60A91" w:rsidRDefault="005731AA" w:rsidP="002664FB">
      <w:pPr>
        <w:spacing w:line="300" w:lineRule="exact"/>
        <w:ind w:right="261"/>
        <w:jc w:val="both"/>
        <w:rPr>
          <w:rFonts w:ascii="Trebuchet MS" w:hAnsi="Trebuchet MS" w:cs="Tahoma"/>
          <w:sz w:val="22"/>
          <w:szCs w:val="22"/>
        </w:rPr>
      </w:pPr>
    </w:p>
    <w:p w14:paraId="4A5376CD" w14:textId="408D71B5" w:rsidR="0063251D"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351" w:name="_Ref517621787"/>
      <w:r w:rsidRPr="00A60A91">
        <w:rPr>
          <w:rFonts w:ascii="Trebuchet MS" w:hAnsi="Trebuchet MS" w:cs="Tahoma"/>
          <w:b/>
          <w:sz w:val="22"/>
          <w:szCs w:val="22"/>
        </w:rPr>
        <w:t>Investimentos Permitidos</w:t>
      </w:r>
      <w:bookmarkStart w:id="352" w:name="_Ref422391435"/>
      <w:bookmarkEnd w:id="351"/>
      <w:r w:rsidR="001C7444" w:rsidRPr="00A60A91">
        <w:rPr>
          <w:rFonts w:ascii="Trebuchet MS" w:hAnsi="Trebuchet MS" w:cs="Tahoma"/>
          <w:b/>
          <w:sz w:val="22"/>
          <w:szCs w:val="22"/>
        </w:rPr>
        <w:t xml:space="preserve">: </w:t>
      </w:r>
      <w:r w:rsidRPr="00A60A91">
        <w:rPr>
          <w:rFonts w:ascii="Trebuchet MS" w:hAnsi="Trebuchet MS" w:cs="Tahoma"/>
          <w:sz w:val="22"/>
          <w:szCs w:val="22"/>
        </w:rPr>
        <w:t>Sem prejuízo do disposto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3251D" w:rsidRPr="00A60A91">
        <w:rPr>
          <w:rFonts w:ascii="Trebuchet MS" w:hAnsi="Trebuchet MS" w:cs="Tahoma"/>
          <w:sz w:val="22"/>
          <w:szCs w:val="22"/>
        </w:rPr>
        <w:t xml:space="preserve"> 3.8</w:t>
      </w:r>
      <w:r w:rsidRPr="00A60A91">
        <w:rPr>
          <w:rFonts w:ascii="Trebuchet MS" w:hAnsi="Trebuchet MS" w:cs="Tahoma"/>
          <w:sz w:val="22"/>
          <w:szCs w:val="22"/>
        </w:rPr>
        <w:t xml:space="preserve">, as Partes concordam que os recursos recebidos pela Emissora </w:t>
      </w:r>
      <w:r w:rsidRPr="00A60A91">
        <w:rPr>
          <w:rFonts w:ascii="Trebuchet MS" w:hAnsi="Trebuchet MS" w:cs="Tahoma"/>
          <w:b/>
          <w:sz w:val="22"/>
          <w:szCs w:val="22"/>
        </w:rPr>
        <w:t>(i)</w:t>
      </w:r>
      <w:r w:rsidRPr="00A60A91">
        <w:rPr>
          <w:rFonts w:ascii="Trebuchet MS" w:hAnsi="Trebuchet MS" w:cs="Tahoma"/>
          <w:sz w:val="22"/>
          <w:szCs w:val="22"/>
        </w:rPr>
        <w:t xml:space="preserve"> a título de integralização das Debêntures e que ainda não forem destinados à aquisição dos Direitos Creditórios Vinculados; e </w:t>
      </w:r>
      <w:r w:rsidRPr="00A60A91">
        <w:rPr>
          <w:rFonts w:ascii="Trebuchet MS" w:hAnsi="Trebuchet MS" w:cs="Tahoma"/>
          <w:b/>
          <w:sz w:val="22"/>
          <w:szCs w:val="22"/>
        </w:rPr>
        <w:t>(ii)</w:t>
      </w:r>
      <w:r w:rsidRPr="00A60A91">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A60A91">
        <w:rPr>
          <w:rFonts w:ascii="Trebuchet MS" w:hAnsi="Trebuchet MS" w:cs="Tahoma"/>
          <w:sz w:val="22"/>
          <w:szCs w:val="22"/>
        </w:rPr>
        <w:t xml:space="preserve"> (conforme abaixo definido)</w:t>
      </w:r>
      <w:r w:rsidR="003E5BE1" w:rsidRPr="00A60A91">
        <w:rPr>
          <w:rFonts w:ascii="Trebuchet MS" w:hAnsi="Trebuchet MS" w:cs="Tahoma"/>
          <w:sz w:val="22"/>
          <w:szCs w:val="22"/>
        </w:rPr>
        <w:t>,</w:t>
      </w:r>
      <w:r w:rsidR="00244F7B" w:rsidRPr="00A60A91">
        <w:rPr>
          <w:rFonts w:ascii="Trebuchet MS" w:hAnsi="Trebuchet MS" w:cs="Tahoma"/>
          <w:sz w:val="22"/>
          <w:szCs w:val="22"/>
        </w:rPr>
        <w:t xml:space="preserve"> </w:t>
      </w:r>
      <w:r w:rsidR="00D65CC8" w:rsidRPr="00A60A91">
        <w:rPr>
          <w:rFonts w:ascii="Trebuchet MS" w:hAnsi="Trebuchet MS" w:cs="Tahoma"/>
          <w:sz w:val="22"/>
          <w:szCs w:val="22"/>
        </w:rPr>
        <w:t>poderão ser</w:t>
      </w:r>
      <w:r w:rsidRPr="00A60A91">
        <w:rPr>
          <w:rFonts w:ascii="Trebuchet MS" w:hAnsi="Trebuchet MS" w:cs="Tahoma"/>
          <w:sz w:val="22"/>
          <w:szCs w:val="22"/>
        </w:rPr>
        <w:t xml:space="preserve"> alocados em ativos financeiros, </w:t>
      </w:r>
      <w:r w:rsidRPr="00A60A91">
        <w:rPr>
          <w:rFonts w:ascii="Trebuchet MS" w:hAnsi="Trebuchet MS"/>
          <w:sz w:val="22"/>
          <w:szCs w:val="22"/>
        </w:rPr>
        <w:t>poderão ser mantidos em moeda corrente nacional ou aplicados nos seguintes ativos</w:t>
      </w:r>
      <w:r w:rsidR="00434EE0" w:rsidRPr="00A60A91">
        <w:rPr>
          <w:rFonts w:ascii="Trebuchet MS" w:hAnsi="Trebuchet MS"/>
          <w:sz w:val="22"/>
          <w:szCs w:val="22"/>
        </w:rPr>
        <w:t>, a exclusivo critério da Emissora</w:t>
      </w:r>
      <w:r w:rsidR="0018058F" w:rsidRPr="00A60A91">
        <w:rPr>
          <w:rFonts w:ascii="Trebuchet MS" w:hAnsi="Trebuchet MS"/>
          <w:sz w:val="22"/>
          <w:szCs w:val="22"/>
        </w:rPr>
        <w:t xml:space="preserve"> </w:t>
      </w:r>
      <w:r w:rsidR="0018058F" w:rsidRPr="00A60A91">
        <w:rPr>
          <w:rFonts w:ascii="Trebuchet MS" w:hAnsi="Trebuchet MS" w:cs="Tahoma"/>
          <w:sz w:val="22"/>
          <w:szCs w:val="22"/>
        </w:rPr>
        <w:t>(“</w:t>
      </w:r>
      <w:r w:rsidR="0018058F" w:rsidRPr="00A60A91">
        <w:rPr>
          <w:rFonts w:ascii="Trebuchet MS" w:hAnsi="Trebuchet MS" w:cs="Tahoma"/>
          <w:sz w:val="22"/>
          <w:szCs w:val="22"/>
          <w:u w:val="single"/>
        </w:rPr>
        <w:t>Investimentos Permitidos</w:t>
      </w:r>
      <w:r w:rsidR="0018058F" w:rsidRPr="00A60A91">
        <w:rPr>
          <w:rFonts w:ascii="Trebuchet MS" w:hAnsi="Trebuchet MS" w:cs="Tahoma"/>
          <w:sz w:val="22"/>
          <w:szCs w:val="22"/>
        </w:rPr>
        <w:t>”)</w:t>
      </w:r>
      <w:r w:rsidRPr="00A60A91">
        <w:rPr>
          <w:rFonts w:ascii="Trebuchet MS" w:hAnsi="Trebuchet MS"/>
          <w:sz w:val="22"/>
          <w:szCs w:val="22"/>
        </w:rPr>
        <w:t xml:space="preserve">: </w:t>
      </w:r>
    </w:p>
    <w:p w14:paraId="7F0178DA" w14:textId="77777777" w:rsidR="0063251D" w:rsidRPr="00A60A91"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A60A91" w:rsidRDefault="006558A7" w:rsidP="00D61DA6">
      <w:pPr>
        <w:pStyle w:val="PargrafodaLista"/>
        <w:numPr>
          <w:ilvl w:val="0"/>
          <w:numId w:val="28"/>
        </w:numPr>
        <w:spacing w:line="300" w:lineRule="exact"/>
        <w:ind w:right="261"/>
        <w:jc w:val="both"/>
        <w:rPr>
          <w:rFonts w:ascii="Trebuchet MS" w:hAnsi="Trebuchet MS" w:cs="Tahoma"/>
          <w:sz w:val="22"/>
          <w:szCs w:val="22"/>
        </w:rPr>
      </w:pPr>
      <w:bookmarkStart w:id="353" w:name="_Ref449679308"/>
      <w:r w:rsidRPr="00A60A91">
        <w:rPr>
          <w:rFonts w:ascii="Trebuchet MS" w:hAnsi="Trebuchet MS" w:cs="Tahoma"/>
          <w:sz w:val="22"/>
          <w:szCs w:val="22"/>
        </w:rPr>
        <w:t xml:space="preserve">letras </w:t>
      </w:r>
      <w:r w:rsidRPr="00A60A91">
        <w:rPr>
          <w:rFonts w:ascii="Trebuchet MS" w:hAnsi="Trebuchet MS" w:cs="Tahoma"/>
          <w:bCs/>
          <w:sz w:val="22"/>
          <w:szCs w:val="22"/>
        </w:rPr>
        <w:t>financeiras do Tesouro Nacional (LFT);</w:t>
      </w:r>
      <w:bookmarkEnd w:id="353"/>
    </w:p>
    <w:p w14:paraId="14EBF33A"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bookmarkStart w:id="354" w:name="_Ref449908823"/>
      <w:r w:rsidRPr="00A60A91">
        <w:rPr>
          <w:rFonts w:ascii="Trebuchet MS" w:hAnsi="Trebuchet MS" w:cs="Tahoma"/>
          <w:sz w:val="22"/>
          <w:szCs w:val="22"/>
        </w:rPr>
        <w:t>demais títulos de emissão do Tesouro Nacional, com prazo de vencimento máximo de 1 (um) ano;</w:t>
      </w:r>
      <w:bookmarkEnd w:id="354"/>
    </w:p>
    <w:p w14:paraId="0A53F7F3" w14:textId="77777777" w:rsidR="00F33642" w:rsidRPr="00A60A91" w:rsidRDefault="00F33642" w:rsidP="00F33642">
      <w:pPr>
        <w:spacing w:line="300" w:lineRule="exact"/>
        <w:ind w:right="261"/>
        <w:jc w:val="both"/>
        <w:rPr>
          <w:rFonts w:ascii="Trebuchet MS" w:hAnsi="Trebuchet MS" w:cs="Tahoma"/>
          <w:sz w:val="22"/>
          <w:szCs w:val="22"/>
        </w:rPr>
      </w:pPr>
    </w:p>
    <w:p w14:paraId="525BE44B"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t>operações compromissadas, com liquidez diária, lastreadas em títulos públicos federais, desde que sejam com qualquer das Instituições Autorizadas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2A51E1DF" w14:textId="77777777" w:rsidR="0018058F" w:rsidRPr="00A60A91"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A60A91" w:rsidRDefault="0018058F" w:rsidP="0018058F">
      <w:pPr>
        <w:spacing w:line="300" w:lineRule="exact"/>
        <w:ind w:right="261"/>
        <w:jc w:val="both"/>
        <w:rPr>
          <w:rFonts w:ascii="Trebuchet MS" w:hAnsi="Trebuchet MS" w:cs="Tahoma"/>
          <w:sz w:val="22"/>
          <w:szCs w:val="22"/>
        </w:rPr>
      </w:pPr>
    </w:p>
    <w:p w14:paraId="5EE77A17" w14:textId="77777777" w:rsidR="0063251D" w:rsidRPr="00A60A91" w:rsidRDefault="0063251D" w:rsidP="00D61DA6">
      <w:pPr>
        <w:pStyle w:val="PargrafodaLista"/>
        <w:numPr>
          <w:ilvl w:val="0"/>
          <w:numId w:val="28"/>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cotas de fundos de investimento que invistam exclusivamente nos ativos listados nos itens (a), (b), (c) e/ou (d) acima.</w:t>
      </w:r>
    </w:p>
    <w:p w14:paraId="71439B45" w14:textId="77777777" w:rsidR="0018058F" w:rsidRPr="00A60A91" w:rsidRDefault="0018058F" w:rsidP="0018058F">
      <w:pPr>
        <w:pStyle w:val="PargrafodaLista"/>
        <w:spacing w:line="300" w:lineRule="exact"/>
        <w:ind w:left="0" w:right="261"/>
        <w:jc w:val="both"/>
        <w:rPr>
          <w:rFonts w:ascii="Trebuchet MS" w:hAnsi="Trebuchet MS" w:cs="Tahoma"/>
          <w:bCs/>
          <w:sz w:val="22"/>
          <w:szCs w:val="22"/>
        </w:rPr>
      </w:pPr>
      <w:bookmarkStart w:id="355" w:name="_Ref450676472"/>
      <w:bookmarkEnd w:id="352"/>
    </w:p>
    <w:p w14:paraId="49A89AE1" w14:textId="53CEB33B" w:rsidR="00046B07" w:rsidRPr="00A60A91" w:rsidRDefault="0044681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Em conformidade com </w:t>
      </w:r>
      <w:r w:rsidR="002243EA" w:rsidRPr="00A60A91">
        <w:rPr>
          <w:rFonts w:ascii="Trebuchet MS" w:hAnsi="Trebuchet MS" w:cs="Tahoma"/>
          <w:bCs/>
          <w:sz w:val="22"/>
          <w:szCs w:val="22"/>
        </w:rPr>
        <w:t>os itens</w:t>
      </w:r>
      <w:r w:rsidR="000024A6" w:rsidRPr="00A60A91">
        <w:rPr>
          <w:rFonts w:ascii="Trebuchet MS" w:hAnsi="Trebuchet MS" w:cs="Tahoma"/>
          <w:bCs/>
          <w:sz w:val="22"/>
          <w:szCs w:val="22"/>
        </w:rPr>
        <w:t xml:space="preserve"> </w:t>
      </w:r>
      <w:r w:rsidRPr="00A60A91">
        <w:rPr>
          <w:rFonts w:ascii="Trebuchet MS" w:hAnsi="Trebuchet MS" w:cs="Tahoma"/>
          <w:bCs/>
          <w:sz w:val="22"/>
          <w:szCs w:val="22"/>
        </w:rPr>
        <w:t xml:space="preserve">(c) e (d) da </w:t>
      </w:r>
      <w:r w:rsidR="00F876DD" w:rsidRPr="00A60A91">
        <w:rPr>
          <w:rFonts w:ascii="Trebuchet MS" w:hAnsi="Trebuchet MS" w:cs="Tahoma"/>
          <w:bCs/>
          <w:sz w:val="22"/>
          <w:szCs w:val="22"/>
        </w:rPr>
        <w:t>Cláusula</w:t>
      </w:r>
      <w:r w:rsidRPr="00A60A91">
        <w:rPr>
          <w:rFonts w:ascii="Trebuchet MS" w:hAnsi="Trebuchet MS" w:cs="Tahoma"/>
          <w:bCs/>
          <w:sz w:val="22"/>
          <w:szCs w:val="22"/>
        </w:rPr>
        <w:t xml:space="preserve"> 3.</w:t>
      </w:r>
      <w:r w:rsidR="003E5BE1" w:rsidRPr="00A60A91">
        <w:rPr>
          <w:rFonts w:ascii="Trebuchet MS" w:hAnsi="Trebuchet MS" w:cs="Tahoma"/>
          <w:bCs/>
          <w:sz w:val="22"/>
          <w:szCs w:val="22"/>
        </w:rPr>
        <w:t>11</w:t>
      </w:r>
      <w:r w:rsidR="00A60A91" w:rsidRPr="00A60A91">
        <w:rPr>
          <w:rFonts w:ascii="Trebuchet MS" w:hAnsi="Trebuchet MS" w:cs="Tahoma"/>
          <w:bCs/>
          <w:sz w:val="22"/>
          <w:szCs w:val="22"/>
        </w:rPr>
        <w:t>.</w:t>
      </w:r>
      <w:r w:rsidR="000C46BF" w:rsidRPr="00A60A91">
        <w:rPr>
          <w:rFonts w:ascii="Trebuchet MS" w:hAnsi="Trebuchet MS" w:cs="Tahoma"/>
          <w:bCs/>
          <w:sz w:val="22"/>
          <w:szCs w:val="22"/>
        </w:rPr>
        <w:t>, a Emissora autoriza q</w:t>
      </w:r>
      <w:r w:rsidR="00046B07" w:rsidRPr="00A60A91">
        <w:rPr>
          <w:rFonts w:ascii="Trebuchet MS" w:hAnsi="Trebuchet MS" w:cs="Tahoma"/>
          <w:bCs/>
          <w:sz w:val="22"/>
          <w:szCs w:val="22"/>
        </w:rPr>
        <w:t xml:space="preserve">ualquer das seguintes instituições financeiras: </w:t>
      </w:r>
      <w:r w:rsidR="00046B07" w:rsidRPr="00A60A91">
        <w:rPr>
          <w:rFonts w:ascii="Trebuchet MS" w:hAnsi="Trebuchet MS" w:cs="Tahoma"/>
          <w:b/>
          <w:sz w:val="22"/>
          <w:szCs w:val="22"/>
        </w:rPr>
        <w:t>(a)</w:t>
      </w:r>
      <w:r w:rsidR="00046B07" w:rsidRPr="00A60A91">
        <w:rPr>
          <w:rFonts w:ascii="Trebuchet MS" w:hAnsi="Trebuchet MS" w:cs="Tahoma"/>
          <w:bCs/>
          <w:sz w:val="22"/>
          <w:szCs w:val="22"/>
        </w:rPr>
        <w:t xml:space="preserve"> Banco Bradesco S.A., </w:t>
      </w:r>
      <w:r w:rsidR="00046B07" w:rsidRPr="00A60A91">
        <w:rPr>
          <w:rFonts w:ascii="Trebuchet MS" w:hAnsi="Trebuchet MS" w:cs="Tahoma"/>
          <w:b/>
          <w:sz w:val="22"/>
          <w:szCs w:val="22"/>
        </w:rPr>
        <w:t>(b)</w:t>
      </w:r>
      <w:r w:rsidR="00046B07" w:rsidRPr="00A60A91">
        <w:rPr>
          <w:rFonts w:ascii="Trebuchet MS" w:hAnsi="Trebuchet MS" w:cs="Tahoma"/>
          <w:bCs/>
          <w:sz w:val="22"/>
          <w:szCs w:val="22"/>
        </w:rPr>
        <w:t xml:space="preserve"> Banco Santander (Brasil) S.A., </w:t>
      </w:r>
      <w:r w:rsidR="00046B07" w:rsidRPr="00A60A91">
        <w:rPr>
          <w:rFonts w:ascii="Trebuchet MS" w:hAnsi="Trebuchet MS" w:cs="Tahoma"/>
          <w:b/>
          <w:sz w:val="22"/>
          <w:szCs w:val="22"/>
        </w:rPr>
        <w:t>(c)</w:t>
      </w:r>
      <w:r w:rsidR="00046B07" w:rsidRPr="00A60A91">
        <w:rPr>
          <w:rFonts w:ascii="Trebuchet MS" w:hAnsi="Trebuchet MS" w:cs="Tahoma"/>
          <w:bCs/>
          <w:sz w:val="22"/>
          <w:szCs w:val="22"/>
        </w:rPr>
        <w:t xml:space="preserve"> Banco do Brasil S.A., </w:t>
      </w:r>
      <w:r w:rsidR="00046B07" w:rsidRPr="00A60A91">
        <w:rPr>
          <w:rFonts w:ascii="Trebuchet MS" w:hAnsi="Trebuchet MS" w:cs="Tahoma"/>
          <w:b/>
          <w:sz w:val="22"/>
          <w:szCs w:val="22"/>
        </w:rPr>
        <w:t>(d)</w:t>
      </w:r>
      <w:r w:rsidR="00046B07" w:rsidRPr="00A60A91">
        <w:rPr>
          <w:rFonts w:ascii="Trebuchet MS" w:hAnsi="Trebuchet MS" w:cs="Tahoma"/>
          <w:bCs/>
          <w:sz w:val="22"/>
          <w:szCs w:val="22"/>
        </w:rPr>
        <w:t xml:space="preserve"> Caixa Econômica Federal, e </w:t>
      </w:r>
      <w:r w:rsidR="00046B07" w:rsidRPr="00A60A91">
        <w:rPr>
          <w:rFonts w:ascii="Trebuchet MS" w:hAnsi="Trebuchet MS" w:cs="Tahoma"/>
          <w:b/>
          <w:sz w:val="22"/>
          <w:szCs w:val="22"/>
        </w:rPr>
        <w:t>(e)</w:t>
      </w:r>
      <w:r w:rsidR="00046B07" w:rsidRPr="00A60A91">
        <w:rPr>
          <w:rFonts w:ascii="Trebuchet MS" w:hAnsi="Trebuchet MS" w:cs="Tahoma"/>
          <w:bCs/>
          <w:sz w:val="22"/>
          <w:szCs w:val="22"/>
        </w:rPr>
        <w:t xml:space="preserve"> Banco Itaú Unibanco S.A., </w:t>
      </w:r>
      <w:r w:rsidR="002243EA" w:rsidRPr="00A60A91">
        <w:rPr>
          <w:rFonts w:ascii="Trebuchet MS" w:hAnsi="Trebuchet MS" w:cs="Tahoma"/>
          <w:bCs/>
          <w:sz w:val="22"/>
          <w:szCs w:val="22"/>
        </w:rPr>
        <w:t>a</w:t>
      </w:r>
      <w:r w:rsidR="00046B07" w:rsidRPr="00A60A91">
        <w:rPr>
          <w:rFonts w:ascii="Trebuchet MS" w:hAnsi="Trebuchet MS" w:cs="Tahoma"/>
          <w:bCs/>
          <w:sz w:val="22"/>
          <w:szCs w:val="22"/>
        </w:rPr>
        <w:t>s quais poderão ser emissores dos ativos ou administradores dos fundos de investimento enquadrados como Investimentos Permitidos</w:t>
      </w:r>
      <w:r w:rsidR="00956CB6" w:rsidRPr="00A60A91">
        <w:rPr>
          <w:rFonts w:ascii="Trebuchet MS" w:hAnsi="Trebuchet MS" w:cs="Tahoma"/>
          <w:bCs/>
          <w:sz w:val="22"/>
          <w:szCs w:val="22"/>
        </w:rPr>
        <w:t xml:space="preserve"> (“</w:t>
      </w:r>
      <w:r w:rsidR="00956CB6" w:rsidRPr="00A60A91">
        <w:rPr>
          <w:rFonts w:ascii="Trebuchet MS" w:hAnsi="Trebuchet MS" w:cs="Tahoma"/>
          <w:bCs/>
          <w:sz w:val="22"/>
          <w:szCs w:val="22"/>
          <w:u w:val="single"/>
        </w:rPr>
        <w:t>Instituiç</w:t>
      </w:r>
      <w:r w:rsidR="00F243D7" w:rsidRPr="00A60A91">
        <w:rPr>
          <w:rFonts w:ascii="Trebuchet MS" w:hAnsi="Trebuchet MS" w:cs="Tahoma"/>
          <w:bCs/>
          <w:sz w:val="22"/>
          <w:szCs w:val="22"/>
          <w:u w:val="single"/>
        </w:rPr>
        <w:t>ões</w:t>
      </w:r>
      <w:r w:rsidR="00956CB6" w:rsidRPr="00A60A91">
        <w:rPr>
          <w:rFonts w:ascii="Trebuchet MS" w:hAnsi="Trebuchet MS" w:cs="Tahoma"/>
          <w:bCs/>
          <w:sz w:val="22"/>
          <w:szCs w:val="22"/>
          <w:u w:val="single"/>
        </w:rPr>
        <w:t xml:space="preserve"> Autorizada</w:t>
      </w:r>
      <w:r w:rsidR="00F243D7" w:rsidRPr="00A60A91">
        <w:rPr>
          <w:rFonts w:ascii="Trebuchet MS" w:hAnsi="Trebuchet MS" w:cs="Tahoma"/>
          <w:bCs/>
          <w:sz w:val="22"/>
          <w:szCs w:val="22"/>
          <w:u w:val="single"/>
        </w:rPr>
        <w:t>s</w:t>
      </w:r>
      <w:r w:rsidR="00956CB6" w:rsidRPr="00A60A91">
        <w:rPr>
          <w:rFonts w:ascii="Trebuchet MS" w:hAnsi="Trebuchet MS" w:cs="Tahoma"/>
          <w:bCs/>
          <w:sz w:val="22"/>
          <w:szCs w:val="22"/>
        </w:rPr>
        <w:t>”)</w:t>
      </w:r>
      <w:r w:rsidR="00046B07" w:rsidRPr="00A60A91">
        <w:rPr>
          <w:rFonts w:ascii="Trebuchet MS" w:hAnsi="Trebuchet MS" w:cs="Tahoma"/>
          <w:bCs/>
          <w:sz w:val="22"/>
          <w:szCs w:val="22"/>
        </w:rPr>
        <w:t>.</w:t>
      </w:r>
    </w:p>
    <w:p w14:paraId="644A8A78" w14:textId="77777777" w:rsidR="0095467B" w:rsidRPr="00A60A91" w:rsidRDefault="0095467B" w:rsidP="00F33642">
      <w:pPr>
        <w:pStyle w:val="PargrafodaLista"/>
        <w:spacing w:line="300" w:lineRule="exact"/>
        <w:ind w:left="0" w:right="261"/>
        <w:jc w:val="both"/>
        <w:rPr>
          <w:rFonts w:ascii="Trebuchet MS" w:hAnsi="Trebuchet MS" w:cs="Tahoma"/>
          <w:b/>
          <w:sz w:val="22"/>
          <w:szCs w:val="22"/>
        </w:rPr>
      </w:pPr>
    </w:p>
    <w:p w14:paraId="797DB4A0" w14:textId="69EF5B1D" w:rsidR="0020417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Direitos Creditórios Vinculados às Debêntures</w:t>
      </w:r>
      <w:bookmarkStart w:id="356" w:name="_Ref495588998"/>
      <w:bookmarkEnd w:id="355"/>
      <w:r w:rsidR="000735F4" w:rsidRPr="00A60A91">
        <w:rPr>
          <w:rFonts w:ascii="Trebuchet MS" w:hAnsi="Trebuchet MS" w:cs="Tahoma"/>
          <w:b/>
          <w:sz w:val="22"/>
          <w:szCs w:val="22"/>
        </w:rPr>
        <w:t xml:space="preserve">: </w:t>
      </w:r>
      <w:r w:rsidRPr="00A60A91">
        <w:rPr>
          <w:rFonts w:ascii="Trebuchet MS" w:hAnsi="Trebuchet MS" w:cs="Tahoma"/>
          <w:sz w:val="22"/>
          <w:szCs w:val="22"/>
        </w:rPr>
        <w:t>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A60A91">
        <w:rPr>
          <w:rFonts w:ascii="Trebuchet MS" w:hAnsi="Trebuchet MS" w:cs="Tahoma"/>
          <w:sz w:val="22"/>
          <w:szCs w:val="22"/>
        </w:rPr>
        <w:t xml:space="preserve"> da Primeira Série</w:t>
      </w:r>
      <w:r w:rsidR="00E87C82">
        <w:rPr>
          <w:rFonts w:ascii="Trebuchet MS" w:hAnsi="Trebuchet MS" w:cs="Tahoma"/>
          <w:sz w:val="22"/>
          <w:szCs w:val="22"/>
        </w:rPr>
        <w:t xml:space="preserve">, da </w:t>
      </w:r>
      <w:r w:rsidR="00E87C82" w:rsidRPr="00A60A91">
        <w:rPr>
          <w:rFonts w:ascii="Trebuchet MS" w:hAnsi="Trebuchet MS" w:cs="Tahoma"/>
          <w:sz w:val="22"/>
          <w:szCs w:val="22"/>
        </w:rPr>
        <w:t xml:space="preserve">Remuneração das Debêntures da </w:t>
      </w:r>
      <w:r w:rsidR="00E87C82">
        <w:rPr>
          <w:rFonts w:ascii="Trebuchet MS" w:hAnsi="Trebuchet MS" w:cs="Tahoma"/>
          <w:sz w:val="22"/>
          <w:szCs w:val="22"/>
        </w:rPr>
        <w:t>Segunda Série</w:t>
      </w:r>
      <w:r w:rsidRPr="00A60A91">
        <w:rPr>
          <w:rFonts w:ascii="Trebuchet MS" w:hAnsi="Trebuchet MS" w:cs="Tahoma"/>
          <w:sz w:val="22"/>
          <w:szCs w:val="22"/>
        </w:rPr>
        <w:t xml:space="preserve"> e do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nos termos da Resolução CMN 2.686</w:t>
      </w:r>
      <w:bookmarkEnd w:id="356"/>
      <w:r w:rsidR="00B233BE" w:rsidRPr="00A60A91">
        <w:rPr>
          <w:rFonts w:ascii="Trebuchet MS" w:hAnsi="Trebuchet MS" w:cs="Tahoma"/>
          <w:sz w:val="22"/>
          <w:szCs w:val="22"/>
        </w:rPr>
        <w:t>.</w:t>
      </w:r>
      <w:r w:rsidR="0020140E" w:rsidRPr="00A60A91">
        <w:rPr>
          <w:rFonts w:ascii="Trebuchet MS" w:hAnsi="Trebuchet MS" w:cs="Tahoma"/>
          <w:sz w:val="22"/>
          <w:szCs w:val="22"/>
        </w:rPr>
        <w:t xml:space="preserve"> </w:t>
      </w:r>
    </w:p>
    <w:p w14:paraId="48342E05" w14:textId="77777777" w:rsidR="00587C45" w:rsidRPr="00A60A91" w:rsidRDefault="00587C45" w:rsidP="00F33642">
      <w:pPr>
        <w:pStyle w:val="PargrafodaLista"/>
        <w:spacing w:line="300" w:lineRule="exact"/>
        <w:ind w:left="0" w:right="261"/>
        <w:jc w:val="both"/>
        <w:rPr>
          <w:rFonts w:ascii="Trebuchet MS" w:hAnsi="Trebuchet MS" w:cs="Tahoma"/>
          <w:b/>
          <w:sz w:val="22"/>
          <w:szCs w:val="22"/>
        </w:rPr>
      </w:pPr>
    </w:p>
    <w:p w14:paraId="14D64026" w14:textId="0413545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Os Debenturistas declaram-se ciente</w:t>
      </w:r>
      <w:r w:rsidR="00920FAE" w:rsidRPr="00A60A91">
        <w:rPr>
          <w:rFonts w:ascii="Trebuchet MS" w:hAnsi="Trebuchet MS" w:cs="Tahoma"/>
          <w:sz w:val="22"/>
          <w:szCs w:val="22"/>
        </w:rPr>
        <w:t>s de que as CCB</w:t>
      </w:r>
      <w:r w:rsidR="0018058F" w:rsidRPr="00A60A91">
        <w:rPr>
          <w:rFonts w:ascii="Trebuchet MS" w:hAnsi="Trebuchet MS" w:cs="Tahoma"/>
          <w:sz w:val="22"/>
          <w:szCs w:val="22"/>
        </w:rPr>
        <w:t>s</w:t>
      </w:r>
      <w:r w:rsidR="00920FAE" w:rsidRPr="00A60A91">
        <w:rPr>
          <w:rFonts w:ascii="Trebuchet MS" w:hAnsi="Trebuchet MS" w:cs="Tahoma"/>
          <w:sz w:val="22"/>
          <w:szCs w:val="22"/>
        </w:rPr>
        <w:t xml:space="preserve"> são emitidas pelos</w:t>
      </w:r>
      <w:r w:rsidRPr="00A60A91">
        <w:rPr>
          <w:rFonts w:ascii="Trebuchet MS" w:hAnsi="Trebuchet MS" w:cs="Tahoma"/>
          <w:sz w:val="22"/>
          <w:szCs w:val="22"/>
        </w:rPr>
        <w:t xml:space="preserve"> </w:t>
      </w:r>
      <w:r w:rsidRPr="00A60A91">
        <w:rPr>
          <w:rFonts w:ascii="Trebuchet MS" w:hAnsi="Trebuchet MS" w:cs="Tahoma"/>
          <w:kern w:val="28"/>
          <w:sz w:val="22"/>
          <w:szCs w:val="22"/>
        </w:rPr>
        <w:t>Tomador</w:t>
      </w:r>
      <w:r w:rsidR="00920FAE" w:rsidRPr="00A60A91">
        <w:rPr>
          <w:rFonts w:ascii="Trebuchet MS" w:hAnsi="Trebuchet MS" w:cs="Tahoma"/>
          <w:kern w:val="28"/>
          <w:sz w:val="22"/>
          <w:szCs w:val="22"/>
        </w:rPr>
        <w:t>es</w:t>
      </w:r>
      <w:r w:rsidRPr="00A60A91">
        <w:rPr>
          <w:rFonts w:ascii="Trebuchet MS" w:hAnsi="Trebuchet MS" w:cs="Tahoma"/>
          <w:kern w:val="28"/>
          <w:sz w:val="22"/>
          <w:szCs w:val="22"/>
        </w:rPr>
        <w:t xml:space="preserve"> </w:t>
      </w:r>
      <w:r w:rsidRPr="00A60A91">
        <w:rPr>
          <w:rFonts w:ascii="Trebuchet MS" w:hAnsi="Trebuchet MS" w:cs="Tahoma"/>
          <w:sz w:val="22"/>
          <w:szCs w:val="22"/>
        </w:rPr>
        <w:t xml:space="preserve">por meio da Plataforma, </w:t>
      </w:r>
      <w:r w:rsidR="00FB61F7" w:rsidRPr="00A60A91">
        <w:rPr>
          <w:rFonts w:ascii="Trebuchet MS" w:hAnsi="Trebuchet MS" w:cs="Tahoma"/>
          <w:sz w:val="22"/>
          <w:szCs w:val="22"/>
        </w:rPr>
        <w:t>que serão endossadas</w:t>
      </w:r>
      <w:r w:rsidR="008D6B40" w:rsidRPr="00A60A91">
        <w:rPr>
          <w:rFonts w:ascii="Trebuchet MS" w:hAnsi="Trebuchet MS" w:cs="Tahoma"/>
          <w:sz w:val="22"/>
          <w:szCs w:val="22"/>
        </w:rPr>
        <w:t xml:space="preserve"> </w:t>
      </w:r>
      <w:r w:rsidR="00FB61F7" w:rsidRPr="00A60A91">
        <w:rPr>
          <w:rFonts w:ascii="Trebuchet MS" w:hAnsi="Trebuchet MS" w:cs="Tahoma"/>
          <w:sz w:val="22"/>
          <w:szCs w:val="22"/>
        </w:rPr>
        <w:t>à Emissora</w:t>
      </w:r>
      <w:r w:rsidR="00F81483">
        <w:rPr>
          <w:rFonts w:ascii="Trebuchet MS" w:hAnsi="Trebuchet MS" w:cs="Tahoma"/>
          <w:sz w:val="22"/>
          <w:szCs w:val="22"/>
        </w:rPr>
        <w:t xml:space="preserve"> pela Provi</w:t>
      </w:r>
      <w:r w:rsidRPr="00A60A91">
        <w:rPr>
          <w:rFonts w:ascii="Trebuchet MS" w:hAnsi="Trebuchet MS" w:cs="Tahoma"/>
          <w:sz w:val="22"/>
          <w:szCs w:val="22"/>
        </w:rPr>
        <w:t>.</w:t>
      </w:r>
    </w:p>
    <w:p w14:paraId="7A67AC78"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76508069" w14:textId="3C11F9DD" w:rsidR="005731AA" w:rsidRPr="00A60A91" w:rsidRDefault="006558A7" w:rsidP="00787DBA">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A60A91">
        <w:rPr>
          <w:rFonts w:ascii="Trebuchet MS" w:hAnsi="Trebuchet MS" w:cs="Tahoma"/>
          <w:sz w:val="22"/>
          <w:szCs w:val="22"/>
        </w:rPr>
        <w:t>A Plataforma tem por objetivo disponibilizar um ambiente eletrônico por meio do qual um</w:t>
      </w:r>
      <w:r w:rsidR="00920FAE" w:rsidRPr="00A60A91">
        <w:rPr>
          <w:rFonts w:ascii="Trebuchet MS" w:hAnsi="Trebuchet MS" w:cs="Tahoma"/>
          <w:sz w:val="22"/>
          <w:szCs w:val="22"/>
        </w:rPr>
        <w:t xml:space="preserve"> dos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pode enviar suas propostas de solicitação de operação de crédito pessoal, </w:t>
      </w:r>
      <w:r w:rsidR="00207E20" w:rsidRPr="00A60A91">
        <w:rPr>
          <w:rFonts w:ascii="Trebuchet MS" w:hAnsi="Trebuchet MS" w:cs="Tahoma"/>
          <w:sz w:val="22"/>
          <w:szCs w:val="22"/>
        </w:rPr>
        <w:t xml:space="preserve">com ou </w:t>
      </w:r>
      <w:r w:rsidRPr="00A60A91">
        <w:rPr>
          <w:rFonts w:ascii="Trebuchet MS" w:hAnsi="Trebuchet MS" w:cs="Tahoma"/>
          <w:sz w:val="22"/>
          <w:szCs w:val="22"/>
        </w:rPr>
        <w:t>sem garantia, a taxas de juros diferenciadas.</w:t>
      </w:r>
      <w:r w:rsidRPr="00A60A91">
        <w:rPr>
          <w:rStyle w:val="Hyperlink"/>
          <w:rFonts w:ascii="Trebuchet MS" w:hAnsi="Trebuchet MS" w:cs="Tahoma"/>
          <w:color w:val="auto"/>
          <w:sz w:val="22"/>
          <w:szCs w:val="22"/>
        </w:rPr>
        <w:t xml:space="preserve"> </w:t>
      </w:r>
    </w:p>
    <w:p w14:paraId="095B3010"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A4F894B" w14:textId="09EE4F2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Uma vez que </w:t>
      </w:r>
      <w:r w:rsidRPr="00A60A91">
        <w:rPr>
          <w:rFonts w:ascii="Trebuchet MS" w:hAnsi="Trebuchet MS" w:cs="Tahoma"/>
          <w:b/>
          <w:sz w:val="22"/>
          <w:szCs w:val="22"/>
        </w:rPr>
        <w:t>(i)</w:t>
      </w:r>
      <w:r w:rsidRPr="00A60A91">
        <w:rPr>
          <w:rFonts w:ascii="Trebuchet MS" w:hAnsi="Trebuchet MS" w:cs="Tahoma"/>
          <w:sz w:val="22"/>
          <w:szCs w:val="22"/>
        </w:rPr>
        <w:t xml:space="preserve"> sejam atendidos todos os termos de uso constantes da Plataforma, </w:t>
      </w:r>
      <w:r w:rsidRPr="00A60A91">
        <w:rPr>
          <w:rFonts w:ascii="Trebuchet MS" w:hAnsi="Trebuchet MS" w:cs="Tahoma"/>
          <w:b/>
          <w:sz w:val="22"/>
          <w:szCs w:val="22"/>
        </w:rPr>
        <w:t>(ii)</w:t>
      </w:r>
      <w:r w:rsidRPr="00A60A91">
        <w:rPr>
          <w:rFonts w:ascii="Trebuchet MS" w:hAnsi="Trebuchet MS" w:cs="Tahoma"/>
          <w:sz w:val="22"/>
          <w:szCs w:val="22"/>
        </w:rPr>
        <w:t xml:space="preserve"> seja aceita a proposta do</w:t>
      </w:r>
      <w:r w:rsidR="00920FAE" w:rsidRPr="00A60A91">
        <w:rPr>
          <w:rFonts w:ascii="Trebuchet MS" w:hAnsi="Trebuchet MS" w:cs="Tahoma"/>
          <w:sz w:val="22"/>
          <w:szCs w:val="22"/>
        </w:rPr>
        <w:t>s</w:t>
      </w:r>
      <w:r w:rsidRPr="00A60A91">
        <w:rPr>
          <w:rFonts w:ascii="Trebuchet MS" w:hAnsi="Trebuchet MS" w:cs="Tahoma"/>
          <w:sz w:val="22"/>
          <w:szCs w:val="22"/>
        </w:rPr>
        <w:t xml:space="preserve"> Tomado</w:t>
      </w:r>
      <w:r w:rsidR="00920FAE" w:rsidRPr="00A60A91">
        <w:rPr>
          <w:rFonts w:ascii="Trebuchet MS" w:hAnsi="Trebuchet MS" w:cs="Tahoma"/>
          <w:sz w:val="22"/>
          <w:szCs w:val="22"/>
        </w:rPr>
        <w:t>res</w:t>
      </w:r>
      <w:r w:rsidRPr="00A60A91">
        <w:rPr>
          <w:rFonts w:ascii="Trebuchet MS" w:hAnsi="Trebuchet MS" w:cs="Tahoma"/>
          <w:sz w:val="22"/>
          <w:szCs w:val="22"/>
        </w:rPr>
        <w:t xml:space="preserve"> e </w:t>
      </w:r>
      <w:r w:rsidRPr="00A60A91">
        <w:rPr>
          <w:rFonts w:ascii="Trebuchet MS" w:hAnsi="Trebuchet MS" w:cs="Tahoma"/>
          <w:b/>
          <w:sz w:val="22"/>
          <w:szCs w:val="22"/>
        </w:rPr>
        <w:t>(iii)</w:t>
      </w:r>
      <w:r w:rsidRPr="00A60A91">
        <w:rPr>
          <w:rFonts w:ascii="Trebuchet MS" w:hAnsi="Trebuchet MS" w:cs="Tahoma"/>
          <w:sz w:val="22"/>
          <w:szCs w:val="22"/>
        </w:rPr>
        <w:t xml:space="preserve"> sejam disponibilizados e analisados os documentos do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as CCB</w:t>
      </w:r>
      <w:r w:rsidR="0018058F" w:rsidRPr="00A60A91">
        <w:rPr>
          <w:rFonts w:ascii="Trebuchet MS" w:hAnsi="Trebuchet MS" w:cs="Tahoma"/>
          <w:sz w:val="22"/>
          <w:szCs w:val="22"/>
        </w:rPr>
        <w:t>s</w:t>
      </w:r>
      <w:r w:rsidRPr="00A60A91">
        <w:rPr>
          <w:rFonts w:ascii="Trebuchet MS" w:hAnsi="Trebuchet MS" w:cs="Tahoma"/>
          <w:sz w:val="22"/>
          <w:szCs w:val="22"/>
        </w:rPr>
        <w:t xml:space="preserve"> são disponibilizadas ao</w:t>
      </w:r>
      <w:r w:rsidR="00920FAE" w:rsidRPr="00A60A91">
        <w:rPr>
          <w:rFonts w:ascii="Trebuchet MS" w:hAnsi="Trebuchet MS" w:cs="Tahoma"/>
          <w:sz w:val="22"/>
          <w:szCs w:val="22"/>
        </w:rPr>
        <w:t>s</w:t>
      </w:r>
      <w:r w:rsidRPr="00A60A91">
        <w:rPr>
          <w:rFonts w:ascii="Trebuchet MS" w:hAnsi="Trebuchet MS" w:cs="Tahoma"/>
          <w:sz w:val="22"/>
          <w:szCs w:val="22"/>
        </w:rPr>
        <w:t xml:space="preserve"> Tomador</w:t>
      </w:r>
      <w:r w:rsidR="00920FAE" w:rsidRPr="00A60A91">
        <w:rPr>
          <w:rFonts w:ascii="Trebuchet MS" w:hAnsi="Trebuchet MS" w:cs="Tahoma"/>
          <w:sz w:val="22"/>
          <w:szCs w:val="22"/>
        </w:rPr>
        <w:t>es</w:t>
      </w:r>
      <w:r w:rsidRPr="00A60A91">
        <w:rPr>
          <w:rFonts w:ascii="Trebuchet MS" w:hAnsi="Trebuchet MS" w:cs="Tahoma"/>
          <w:sz w:val="22"/>
          <w:szCs w:val="22"/>
        </w:rPr>
        <w:t xml:space="preserve">, vinculadas à proposta por ele apresentada, as quais são assinadas eletronicamente e emitidas em favor da </w:t>
      </w:r>
      <w:r w:rsidR="00E22E88">
        <w:rPr>
          <w:rFonts w:ascii="Trebuchet MS" w:hAnsi="Trebuchet MS" w:cs="Tahoma"/>
          <w:sz w:val="22"/>
          <w:szCs w:val="22"/>
        </w:rPr>
        <w:t>Provi</w:t>
      </w:r>
      <w:r w:rsidRPr="00A60A91">
        <w:rPr>
          <w:rFonts w:ascii="Trebuchet MS" w:hAnsi="Trebuchet MS" w:cs="Tahoma"/>
          <w:sz w:val="22"/>
          <w:szCs w:val="22"/>
        </w:rPr>
        <w:t>.</w:t>
      </w:r>
    </w:p>
    <w:p w14:paraId="2852AD8E"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06D8F9FB" w14:textId="6C9F7B93"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transferência da titularidade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C80844" w:rsidRPr="00A60A91">
        <w:rPr>
          <w:rFonts w:ascii="Trebuchet MS" w:hAnsi="Trebuchet MS" w:cs="Tahoma"/>
          <w:sz w:val="22"/>
          <w:szCs w:val="22"/>
        </w:rPr>
        <w:t xml:space="preserve">à Emissora </w:t>
      </w:r>
      <w:r w:rsidR="00926077" w:rsidRPr="00A60A91">
        <w:rPr>
          <w:rFonts w:ascii="Trebuchet MS" w:hAnsi="Trebuchet MS" w:cs="Tahoma"/>
          <w:sz w:val="22"/>
          <w:szCs w:val="22"/>
        </w:rPr>
        <w:t>pel</w:t>
      </w:r>
      <w:r w:rsidRPr="00A60A91">
        <w:rPr>
          <w:rFonts w:ascii="Trebuchet MS" w:hAnsi="Trebuchet MS" w:cs="Tahoma"/>
          <w:sz w:val="22"/>
          <w:szCs w:val="22"/>
        </w:rPr>
        <w:t xml:space="preserve">a </w:t>
      </w:r>
      <w:r w:rsidR="00F81483">
        <w:rPr>
          <w:rFonts w:ascii="Trebuchet MS" w:hAnsi="Trebuchet MS" w:cs="Tahoma"/>
          <w:sz w:val="22"/>
          <w:szCs w:val="22"/>
        </w:rPr>
        <w:t>Provi</w:t>
      </w:r>
      <w:r w:rsidR="00926077" w:rsidRPr="00A60A91">
        <w:rPr>
          <w:rFonts w:ascii="Trebuchet MS" w:hAnsi="Trebuchet MS" w:cs="Tahoma"/>
          <w:sz w:val="22"/>
          <w:szCs w:val="22"/>
        </w:rPr>
        <w:t xml:space="preserve"> </w:t>
      </w:r>
      <w:r w:rsidR="00C47C28" w:rsidRPr="00A60A91">
        <w:rPr>
          <w:rFonts w:ascii="Trebuchet MS" w:hAnsi="Trebuchet MS" w:cs="Tahoma"/>
          <w:sz w:val="22"/>
          <w:szCs w:val="22"/>
        </w:rPr>
        <w:t xml:space="preserve">será </w:t>
      </w:r>
      <w:r w:rsidRPr="00A60A91">
        <w:rPr>
          <w:rFonts w:ascii="Trebuchet MS" w:hAnsi="Trebuchet MS" w:cs="Tahoma"/>
          <w:sz w:val="22"/>
          <w:szCs w:val="22"/>
        </w:rPr>
        <w:t>realizada por meio de endosso em preto, nos termos do artigo 29, §1º, da Lei nº </w:t>
      </w:r>
      <w:r w:rsidR="00A578E8" w:rsidRPr="00A60A91">
        <w:rPr>
          <w:rFonts w:ascii="Trebuchet MS" w:hAnsi="Trebuchet MS" w:cs="Tahoma"/>
          <w:sz w:val="22"/>
          <w:szCs w:val="22"/>
        </w:rPr>
        <w:t>10.931/04</w:t>
      </w:r>
      <w:r w:rsidRPr="00A60A91">
        <w:rPr>
          <w:rFonts w:ascii="Trebuchet MS" w:hAnsi="Trebuchet MS" w:cs="Tahoma"/>
          <w:sz w:val="22"/>
          <w:szCs w:val="22"/>
        </w:rPr>
        <w:t>, a ser realizada eletronicamente nos termos do “</w:t>
      </w:r>
      <w:r w:rsidRPr="00A60A91">
        <w:rPr>
          <w:rFonts w:ascii="Trebuchet MS" w:hAnsi="Trebuchet MS" w:cs="Tahoma"/>
          <w:i/>
          <w:iCs/>
          <w:sz w:val="22"/>
          <w:szCs w:val="22"/>
        </w:rPr>
        <w:t>Instrumento de Promessa de Alienação e Aquisição de Direitos Creditórios sem Coobrigação e Outras Avenças</w:t>
      </w:r>
      <w:r w:rsidRPr="00A60A91">
        <w:rPr>
          <w:rFonts w:ascii="Trebuchet MS" w:hAnsi="Trebuchet MS" w:cs="Tahoma"/>
          <w:sz w:val="22"/>
          <w:szCs w:val="22"/>
        </w:rPr>
        <w:t>”, celebrado entre a Emissora</w:t>
      </w:r>
      <w:r w:rsidR="00F81483">
        <w:rPr>
          <w:rFonts w:ascii="Trebuchet MS" w:hAnsi="Trebuchet MS" w:cs="Tahoma"/>
          <w:sz w:val="22"/>
          <w:szCs w:val="22"/>
        </w:rPr>
        <w:t xml:space="preserve"> e</w:t>
      </w:r>
      <w:r w:rsidR="00926077" w:rsidRPr="00A60A91">
        <w:rPr>
          <w:rFonts w:ascii="Trebuchet MS" w:hAnsi="Trebuchet MS" w:cs="Tahoma"/>
          <w:sz w:val="22"/>
          <w:szCs w:val="22"/>
        </w:rPr>
        <w:t xml:space="preserve"> a Provi</w:t>
      </w:r>
      <w:r w:rsidRPr="00A60A91">
        <w:rPr>
          <w:rFonts w:ascii="Trebuchet MS" w:hAnsi="Trebuchet MS" w:cs="Tahoma"/>
          <w:sz w:val="22"/>
          <w:szCs w:val="22"/>
        </w:rPr>
        <w:t xml:space="preserve"> </w:t>
      </w:r>
      <w:r w:rsidR="00806E97" w:rsidRPr="00A60A91">
        <w:rPr>
          <w:rFonts w:ascii="Trebuchet MS" w:hAnsi="Trebuchet MS" w:cs="Tahoma"/>
          <w:sz w:val="22"/>
          <w:szCs w:val="22"/>
        </w:rPr>
        <w:t>(“</w:t>
      </w:r>
      <w:r w:rsidR="00806E97" w:rsidRPr="00A60A91">
        <w:rPr>
          <w:rFonts w:ascii="Trebuchet MS" w:hAnsi="Trebuchet MS" w:cs="Tahoma"/>
          <w:sz w:val="22"/>
          <w:szCs w:val="22"/>
          <w:u w:val="single"/>
        </w:rPr>
        <w:t>Contrato de Alienação e Aquisição de Direitos Creditórios</w:t>
      </w:r>
      <w:r w:rsidR="00806E97" w:rsidRPr="00A60A91">
        <w:rPr>
          <w:rFonts w:ascii="Trebuchet MS" w:hAnsi="Trebuchet MS" w:cs="Tahoma"/>
          <w:sz w:val="22"/>
          <w:szCs w:val="22"/>
        </w:rPr>
        <w:t>”)</w:t>
      </w:r>
      <w:r w:rsidRPr="00A60A91">
        <w:rPr>
          <w:rFonts w:ascii="Trebuchet MS" w:hAnsi="Trebuchet MS" w:cs="Tahoma"/>
          <w:sz w:val="22"/>
          <w:szCs w:val="22"/>
        </w:rPr>
        <w:t>.</w:t>
      </w:r>
      <w:r w:rsidR="000301E7" w:rsidRPr="00A60A91">
        <w:rPr>
          <w:rFonts w:ascii="Trebuchet MS" w:hAnsi="Trebuchet MS" w:cs="Tahoma"/>
          <w:sz w:val="22"/>
          <w:szCs w:val="22"/>
        </w:rPr>
        <w:t xml:space="preserve"> </w:t>
      </w:r>
    </w:p>
    <w:p w14:paraId="4CFABA0C"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49C02A1D" w14:textId="6FCF8042" w:rsidR="005731AA" w:rsidRPr="00A60A91" w:rsidRDefault="00E94520" w:rsidP="00787DBA">
      <w:pPr>
        <w:pStyle w:val="PargrafodaLista"/>
        <w:numPr>
          <w:ilvl w:val="2"/>
          <w:numId w:val="3"/>
        </w:numPr>
        <w:spacing w:line="300" w:lineRule="exact"/>
        <w:ind w:right="261"/>
        <w:jc w:val="both"/>
        <w:rPr>
          <w:rFonts w:ascii="Trebuchet MS" w:hAnsi="Trebuchet MS" w:cs="Tahoma"/>
          <w:sz w:val="22"/>
          <w:szCs w:val="22"/>
        </w:rPr>
      </w:pPr>
      <w:bookmarkStart w:id="357" w:name="_DV_M49"/>
      <w:bookmarkStart w:id="358" w:name="_DV_M50"/>
      <w:bookmarkStart w:id="359" w:name="_DV_M57"/>
      <w:bookmarkStart w:id="360" w:name="_DV_M60"/>
      <w:bookmarkStart w:id="361" w:name="_Ref465195304"/>
      <w:bookmarkEnd w:id="357"/>
      <w:bookmarkEnd w:id="358"/>
      <w:bookmarkEnd w:id="359"/>
      <w:bookmarkEnd w:id="360"/>
      <w:r w:rsidRPr="00A60A91">
        <w:rPr>
          <w:rFonts w:ascii="Trebuchet MS" w:hAnsi="Trebuchet MS" w:cs="Tahoma"/>
          <w:sz w:val="22"/>
          <w:szCs w:val="22"/>
        </w:rPr>
        <w:lastRenderedPageBreak/>
        <w:t>Fica desde já estabelecido, independentemente da realização de Assembleia Geral de Debenturistas, que</w:t>
      </w:r>
      <w:r w:rsidR="006558A7"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6558A7" w:rsidRPr="00A60A91">
        <w:rPr>
          <w:rFonts w:ascii="Trebuchet MS" w:hAnsi="Trebuchet MS" w:cs="Tahoma"/>
          <w:sz w:val="22"/>
          <w:szCs w:val="22"/>
        </w:rPr>
        <w:t>Emissora poderá ceder ou endossar para terceiros as CCB</w:t>
      </w:r>
      <w:r w:rsidR="0018058F" w:rsidRPr="00A60A91">
        <w:rPr>
          <w:rFonts w:ascii="Trebuchet MS" w:hAnsi="Trebuchet MS" w:cs="Tahoma"/>
          <w:sz w:val="22"/>
          <w:szCs w:val="22"/>
        </w:rPr>
        <w:t>s</w:t>
      </w:r>
      <w:r w:rsidR="006558A7" w:rsidRPr="00A60A91">
        <w:rPr>
          <w:rFonts w:ascii="Trebuchet MS" w:hAnsi="Trebuchet MS" w:cs="Tahoma"/>
          <w:sz w:val="22"/>
          <w:szCs w:val="22"/>
        </w:rPr>
        <w:t xml:space="preserve"> </w:t>
      </w:r>
      <w:r w:rsidR="00276FA0" w:rsidRPr="00A60A91">
        <w:rPr>
          <w:rFonts w:ascii="Trebuchet MS" w:hAnsi="Trebuchet MS" w:cs="Tahoma"/>
          <w:sz w:val="22"/>
          <w:szCs w:val="22"/>
        </w:rPr>
        <w:t xml:space="preserve">inadimplidas </w:t>
      </w:r>
      <w:r w:rsidR="006558A7" w:rsidRPr="00A60A91">
        <w:rPr>
          <w:rFonts w:ascii="Trebuchet MS" w:hAnsi="Trebuchet MS" w:cs="Tahoma"/>
          <w:sz w:val="22"/>
          <w:szCs w:val="22"/>
        </w:rPr>
        <w:t>que integram os Direitos Creditórios Vinculados</w:t>
      </w:r>
      <w:r w:rsidR="00AB38F2" w:rsidRPr="00A60A91">
        <w:rPr>
          <w:rFonts w:ascii="Trebuchet MS" w:hAnsi="Trebuchet MS" w:cs="Tahoma"/>
          <w:sz w:val="22"/>
          <w:szCs w:val="22"/>
        </w:rPr>
        <w:t xml:space="preserve">, </w:t>
      </w:r>
      <w:r w:rsidR="00E65396" w:rsidRPr="00A60A91">
        <w:rPr>
          <w:rFonts w:ascii="Trebuchet MS" w:hAnsi="Trebuchet MS" w:cs="Tahoma"/>
          <w:sz w:val="22"/>
          <w:szCs w:val="22"/>
        </w:rPr>
        <w:t xml:space="preserve">desde que </w:t>
      </w:r>
      <w:bookmarkEnd w:id="361"/>
      <w:proofErr w:type="gramStart"/>
      <w:r w:rsidR="00E71FD8" w:rsidRPr="00A60A91">
        <w:rPr>
          <w:rFonts w:ascii="Trebuchet MS" w:hAnsi="Trebuchet MS" w:cs="Tahoma"/>
          <w:sz w:val="22"/>
          <w:szCs w:val="22"/>
        </w:rPr>
        <w:t>as mesmas</w:t>
      </w:r>
      <w:proofErr w:type="gramEnd"/>
      <w:r w:rsidR="00E71FD8" w:rsidRPr="00A60A91">
        <w:rPr>
          <w:rFonts w:ascii="Trebuchet MS" w:hAnsi="Trebuchet MS" w:cs="Tahoma"/>
          <w:sz w:val="22"/>
          <w:szCs w:val="22"/>
        </w:rPr>
        <w:t xml:space="preserve"> atendam </w:t>
      </w:r>
      <w:r w:rsidR="00276FA0" w:rsidRPr="00A60A91">
        <w:rPr>
          <w:rFonts w:ascii="Trebuchet MS" w:hAnsi="Trebuchet MS" w:cs="Tahoma"/>
          <w:sz w:val="22"/>
          <w:szCs w:val="22"/>
        </w:rPr>
        <w:t>obedeçam a forma de cálculo de provisão de devedores duvidosos (“</w:t>
      </w:r>
      <w:r w:rsidR="00276FA0" w:rsidRPr="00A60A91">
        <w:rPr>
          <w:rFonts w:ascii="Trebuchet MS" w:hAnsi="Trebuchet MS" w:cs="Tahoma"/>
          <w:sz w:val="22"/>
          <w:szCs w:val="22"/>
          <w:u w:val="single"/>
        </w:rPr>
        <w:t>PDD</w:t>
      </w:r>
      <w:r w:rsidR="00276FA0" w:rsidRPr="00A60A91">
        <w:rPr>
          <w:rFonts w:ascii="Trebuchet MS" w:hAnsi="Trebuchet MS" w:cs="Tahoma"/>
          <w:sz w:val="22"/>
          <w:szCs w:val="22"/>
        </w:rPr>
        <w:t xml:space="preserve">”) prevista no Anexo </w:t>
      </w:r>
      <w:r w:rsidR="00622E09">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76FA0"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E71FD8" w:rsidRPr="00A60A91">
        <w:rPr>
          <w:rFonts w:ascii="Trebuchet MS" w:hAnsi="Trebuchet MS" w:cs="Tahoma"/>
          <w:sz w:val="22"/>
          <w:szCs w:val="22"/>
        </w:rPr>
        <w:t>.</w:t>
      </w:r>
      <w:r w:rsidR="00E20553" w:rsidRPr="00A60A91">
        <w:rPr>
          <w:rFonts w:ascii="Trebuchet MS" w:hAnsi="Trebuchet MS" w:cs="Tahoma"/>
          <w:sz w:val="22"/>
          <w:szCs w:val="22"/>
        </w:rPr>
        <w:t xml:space="preserve"> </w:t>
      </w:r>
    </w:p>
    <w:p w14:paraId="6C1C668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895907A" w14:textId="2D26C30E" w:rsidR="005731AA" w:rsidRPr="00A60A91" w:rsidRDefault="009E1FF2" w:rsidP="00787DBA">
      <w:pPr>
        <w:pStyle w:val="PargrafodaLista"/>
        <w:numPr>
          <w:ilvl w:val="2"/>
          <w:numId w:val="3"/>
        </w:numPr>
        <w:spacing w:line="300" w:lineRule="exact"/>
        <w:ind w:right="261"/>
        <w:jc w:val="both"/>
        <w:rPr>
          <w:rFonts w:ascii="Trebuchet MS" w:hAnsi="Trebuchet MS" w:cs="Tahoma"/>
          <w:sz w:val="22"/>
          <w:szCs w:val="22"/>
        </w:rPr>
      </w:pPr>
      <w:bookmarkStart w:id="362" w:name="_Ref521311289"/>
      <w:r w:rsidRPr="00A60A91">
        <w:rPr>
          <w:rFonts w:ascii="Trebuchet MS" w:hAnsi="Trebuchet MS" w:cstheme="minorHAnsi"/>
          <w:sz w:val="22"/>
          <w:szCs w:val="22"/>
        </w:rPr>
        <w:t>Na hipótese da</w:t>
      </w:r>
      <w:r w:rsidR="006558A7" w:rsidRPr="00A60A91">
        <w:rPr>
          <w:rFonts w:ascii="Trebuchet MS" w:hAnsi="Trebuchet MS" w:cstheme="minorHAnsi"/>
          <w:sz w:val="22"/>
          <w:szCs w:val="22"/>
        </w:rPr>
        <w:t xml:space="preserve"> </w:t>
      </w:r>
      <w:r w:rsidRPr="00A60A91">
        <w:rPr>
          <w:rFonts w:ascii="Trebuchet MS" w:hAnsi="Trebuchet MS" w:cstheme="minorHAnsi"/>
          <w:sz w:val="22"/>
          <w:szCs w:val="22"/>
        </w:rPr>
        <w:t>Cláusula</w:t>
      </w:r>
      <w:r w:rsidR="006558A7" w:rsidRPr="00A60A91">
        <w:rPr>
          <w:rFonts w:ascii="Trebuchet MS" w:hAnsi="Trebuchet MS" w:cstheme="minorHAnsi"/>
          <w:sz w:val="22"/>
          <w:szCs w:val="22"/>
        </w:rPr>
        <w:t xml:space="preserve"> </w:t>
      </w:r>
      <w:r w:rsidR="00662DBE" w:rsidRPr="00A60A91">
        <w:rPr>
          <w:rFonts w:ascii="Trebuchet MS" w:hAnsi="Trebuchet MS" w:cstheme="minorHAnsi"/>
          <w:sz w:val="22"/>
          <w:szCs w:val="22"/>
        </w:rPr>
        <w:t>3.</w:t>
      </w:r>
      <w:r w:rsidR="00A461C0" w:rsidRPr="00A60A91">
        <w:rPr>
          <w:rFonts w:ascii="Trebuchet MS" w:hAnsi="Trebuchet MS" w:cstheme="minorHAnsi"/>
          <w:sz w:val="22"/>
          <w:szCs w:val="22"/>
        </w:rPr>
        <w:t>12</w:t>
      </w:r>
      <w:r w:rsidR="00662DBE" w:rsidRPr="00A60A91">
        <w:rPr>
          <w:rFonts w:ascii="Trebuchet MS" w:hAnsi="Trebuchet MS" w:cstheme="minorHAnsi"/>
          <w:sz w:val="22"/>
          <w:szCs w:val="22"/>
        </w:rPr>
        <w:t>.5</w:t>
      </w:r>
      <w:r w:rsidR="006558A7" w:rsidRPr="00A60A91">
        <w:rPr>
          <w:rFonts w:ascii="Trebuchet MS" w:hAnsi="Trebuchet MS" w:cstheme="minorHAnsi"/>
          <w:sz w:val="22"/>
          <w:szCs w:val="22"/>
        </w:rPr>
        <w:t xml:space="preserve">, a Emissora deverá considerar </w:t>
      </w:r>
      <w:r w:rsidR="002B00AE" w:rsidRPr="00A60A91">
        <w:rPr>
          <w:rFonts w:ascii="Trebuchet MS" w:hAnsi="Trebuchet MS" w:cs="Tahoma"/>
          <w:sz w:val="22"/>
          <w:szCs w:val="22"/>
        </w:rPr>
        <w:t xml:space="preserve">a forma de cálculo de PDD prevista no Anexo </w:t>
      </w:r>
      <w:r w:rsidR="00E20553" w:rsidRPr="00A60A91">
        <w:rPr>
          <w:rFonts w:ascii="Trebuchet MS" w:hAnsi="Trebuchet MS" w:cs="Tahoma"/>
          <w:sz w:val="22"/>
          <w:szCs w:val="22"/>
        </w:rPr>
        <w:t>I</w:t>
      </w:r>
      <w:r w:rsidR="003B6FA1">
        <w:rPr>
          <w:rFonts w:ascii="Trebuchet MS" w:hAnsi="Trebuchet MS" w:cs="Tahoma"/>
          <w:sz w:val="22"/>
          <w:szCs w:val="22"/>
        </w:rPr>
        <w:t>II</w:t>
      </w:r>
      <w:r w:rsidR="00E20553" w:rsidRPr="00A60A91">
        <w:rPr>
          <w:rFonts w:ascii="Trebuchet MS" w:hAnsi="Trebuchet MS" w:cs="Tahoma"/>
          <w:sz w:val="22"/>
          <w:szCs w:val="22"/>
        </w:rPr>
        <w:t xml:space="preserve"> </w:t>
      </w:r>
      <w:r w:rsidR="002B00AE" w:rsidRPr="00A60A91">
        <w:rPr>
          <w:rFonts w:ascii="Trebuchet MS" w:hAnsi="Trebuchet MS" w:cs="Tahoma"/>
          <w:sz w:val="22"/>
          <w:szCs w:val="22"/>
        </w:rPr>
        <w:t>a esta Escritura</w:t>
      </w:r>
      <w:r w:rsidR="00E457A0" w:rsidRPr="00A60A91">
        <w:rPr>
          <w:rFonts w:ascii="Trebuchet MS" w:hAnsi="Trebuchet MS" w:cs="Tahoma"/>
          <w:sz w:val="22"/>
          <w:szCs w:val="22"/>
        </w:rPr>
        <w:t xml:space="preserve"> de Emissão</w:t>
      </w:r>
      <w:r w:rsidR="006558A7" w:rsidRPr="00A60A91">
        <w:rPr>
          <w:rFonts w:ascii="Trebuchet MS" w:hAnsi="Trebuchet MS" w:cstheme="minorHAnsi"/>
          <w:sz w:val="22"/>
          <w:szCs w:val="22"/>
        </w:rPr>
        <w:t>, sendo indicativo desse valor o montante ponderado de mais de uma proposta de aquisição recebida pela Emissora</w:t>
      </w:r>
      <w:r w:rsidR="006558A7" w:rsidRPr="00A60A91">
        <w:rPr>
          <w:rFonts w:ascii="Trebuchet MS" w:hAnsi="Trebuchet MS" w:cs="Tahoma"/>
          <w:sz w:val="22"/>
          <w:szCs w:val="22"/>
        </w:rPr>
        <w:t>.</w:t>
      </w:r>
      <w:bookmarkEnd w:id="362"/>
      <w:r w:rsidR="006558A7" w:rsidRPr="00A60A91">
        <w:rPr>
          <w:rFonts w:ascii="Trebuchet MS" w:hAnsi="Trebuchet MS" w:cs="Tahoma"/>
          <w:sz w:val="22"/>
          <w:szCs w:val="22"/>
        </w:rPr>
        <w:t xml:space="preserve"> </w:t>
      </w:r>
    </w:p>
    <w:p w14:paraId="3CD4468D"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Fica desde já estabelecido que todo e qualquer valor recebido pela Emissora em contrapartida à alienação das CCB</w:t>
      </w:r>
      <w:r w:rsidR="0018058F" w:rsidRPr="00A60A91">
        <w:rPr>
          <w:rFonts w:ascii="Trebuchet MS" w:hAnsi="Trebuchet MS" w:cs="Tahoma"/>
          <w:sz w:val="22"/>
          <w:szCs w:val="22"/>
        </w:rPr>
        <w:t>s</w:t>
      </w:r>
      <w:r w:rsidRPr="00A60A91">
        <w:rPr>
          <w:rFonts w:ascii="Trebuchet MS" w:hAnsi="Trebuchet MS" w:cs="Tahoma"/>
          <w:sz w:val="22"/>
          <w:szCs w:val="22"/>
        </w:rPr>
        <w:t xml:space="preserve"> </w:t>
      </w:r>
      <w:r w:rsidR="00E94520" w:rsidRPr="00A60A91">
        <w:rPr>
          <w:rFonts w:ascii="Trebuchet MS" w:hAnsi="Trebuchet MS" w:cs="Tahoma"/>
          <w:sz w:val="22"/>
          <w:szCs w:val="22"/>
        </w:rPr>
        <w:t>alienadas</w:t>
      </w:r>
      <w:r w:rsidRPr="00A60A91">
        <w:rPr>
          <w:rFonts w:ascii="Trebuchet MS" w:hAnsi="Trebuchet MS" w:cs="Tahoma"/>
          <w:sz w:val="22"/>
          <w:szCs w:val="22"/>
        </w:rPr>
        <w:t xml:space="preserve"> será utilizado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366CB7B3" w14:textId="77777777" w:rsidR="00587C45" w:rsidRPr="00A60A91" w:rsidRDefault="00587C45" w:rsidP="00587C45">
      <w:pPr>
        <w:pStyle w:val="PargrafodaLista"/>
        <w:spacing w:line="300" w:lineRule="exact"/>
        <w:ind w:left="0" w:right="261"/>
        <w:jc w:val="both"/>
        <w:rPr>
          <w:rFonts w:ascii="Trebuchet MS" w:hAnsi="Trebuchet MS" w:cs="Tahoma"/>
          <w:sz w:val="22"/>
          <w:szCs w:val="22"/>
        </w:rPr>
      </w:pPr>
    </w:p>
    <w:p w14:paraId="19CD355A" w14:textId="3D54A080" w:rsidR="008767AB"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Emissora autoriza </w:t>
      </w:r>
      <w:r w:rsidR="00612732" w:rsidRPr="00A60A91">
        <w:rPr>
          <w:rFonts w:ascii="Trebuchet MS" w:hAnsi="Trebuchet MS" w:cs="Tahoma"/>
          <w:sz w:val="22"/>
          <w:szCs w:val="22"/>
        </w:rPr>
        <w:t>o Agente de Cobrança</w:t>
      </w:r>
      <w:r w:rsidR="00207E20" w:rsidRPr="00A60A91">
        <w:rPr>
          <w:rFonts w:ascii="Trebuchet MS" w:hAnsi="Trebuchet MS" w:cs="Tahoma"/>
          <w:sz w:val="22"/>
          <w:szCs w:val="22"/>
        </w:rPr>
        <w:t xml:space="preserve"> </w:t>
      </w:r>
      <w:r w:rsidR="00690B51" w:rsidRPr="00A60A91">
        <w:rPr>
          <w:rFonts w:ascii="Trebuchet MS" w:hAnsi="Trebuchet MS" w:cs="Tahoma"/>
          <w:sz w:val="22"/>
          <w:szCs w:val="22"/>
        </w:rPr>
        <w:t>ou qualquer outra instituição que venha a substituí-la</w:t>
      </w:r>
      <w:r w:rsidR="00785AF5" w:rsidRPr="00A60A91">
        <w:rPr>
          <w:rFonts w:ascii="Trebuchet MS" w:hAnsi="Trebuchet MS" w:cs="Tahoma"/>
          <w:sz w:val="22"/>
          <w:szCs w:val="22"/>
        </w:rPr>
        <w:t>,</w:t>
      </w:r>
      <w:r w:rsidR="00207E20" w:rsidRPr="00A60A91">
        <w:rPr>
          <w:rFonts w:ascii="Trebuchet MS" w:hAnsi="Trebuchet MS" w:cs="Tahoma"/>
          <w:sz w:val="22"/>
          <w:szCs w:val="22"/>
        </w:rPr>
        <w:t xml:space="preserve"> na qualidade de agente de cobrança,</w:t>
      </w:r>
      <w:r w:rsidR="004456F7" w:rsidRPr="00A60A91">
        <w:rPr>
          <w:rFonts w:ascii="Trebuchet MS" w:hAnsi="Trebuchet MS" w:cs="Tahoma"/>
          <w:sz w:val="22"/>
          <w:szCs w:val="22"/>
        </w:rPr>
        <w:t xml:space="preserve"> nos termos do </w:t>
      </w:r>
      <w:r w:rsidR="006B1616" w:rsidRPr="00A60A91">
        <w:rPr>
          <w:rFonts w:ascii="Trebuchet MS" w:hAnsi="Trebuchet MS" w:cs="Tahoma"/>
          <w:sz w:val="22"/>
          <w:szCs w:val="22"/>
        </w:rPr>
        <w:t>“</w:t>
      </w:r>
      <w:r w:rsidR="006B1616" w:rsidRPr="00A60A91">
        <w:rPr>
          <w:rFonts w:ascii="Trebuchet MS" w:hAnsi="Trebuchet MS" w:cs="Tahoma"/>
          <w:i/>
          <w:iCs/>
          <w:sz w:val="22"/>
          <w:szCs w:val="22"/>
        </w:rPr>
        <w:t>Contrato de Prestação de Serviços de Agente de Pagamento, Cobrança de Direitos Creditórios e Outras Avenças</w:t>
      </w:r>
      <w:r w:rsidR="006B1616" w:rsidRPr="00A60A91">
        <w:rPr>
          <w:rFonts w:ascii="Trebuchet MS" w:hAnsi="Trebuchet MS" w:cs="Tahoma"/>
          <w:sz w:val="22"/>
          <w:szCs w:val="22"/>
        </w:rPr>
        <w:t xml:space="preserve">”, celebrado entre a Emissora e a </w:t>
      </w:r>
      <w:r w:rsidR="00E94520" w:rsidRPr="00A60A91">
        <w:rPr>
          <w:rFonts w:ascii="Trebuchet MS" w:hAnsi="Trebuchet MS" w:cs="Tahoma"/>
          <w:bCs/>
          <w:sz w:val="22"/>
          <w:szCs w:val="22"/>
        </w:rPr>
        <w:t>Provi</w:t>
      </w:r>
      <w:r w:rsidR="006B1616" w:rsidRPr="00A60A91">
        <w:rPr>
          <w:rFonts w:ascii="Trebuchet MS" w:hAnsi="Trebuchet MS" w:cs="Tahoma"/>
          <w:sz w:val="22"/>
          <w:szCs w:val="22"/>
        </w:rPr>
        <w:t>, que regulará os termos e condições da prestação de serviços de cobrança das CCB</w:t>
      </w:r>
      <w:r w:rsidR="0018058F" w:rsidRPr="00A60A91">
        <w:rPr>
          <w:rFonts w:ascii="Trebuchet MS" w:hAnsi="Trebuchet MS" w:cs="Tahoma"/>
          <w:sz w:val="22"/>
          <w:szCs w:val="22"/>
        </w:rPr>
        <w:t>s</w:t>
      </w:r>
      <w:r w:rsidR="007E223A" w:rsidRPr="00A60A91">
        <w:rPr>
          <w:rFonts w:ascii="Trebuchet MS" w:hAnsi="Trebuchet MS" w:cs="Tahoma"/>
          <w:sz w:val="22"/>
          <w:szCs w:val="22"/>
        </w:rPr>
        <w:t xml:space="preserve"> </w:t>
      </w:r>
      <w:r w:rsidR="00EF44E2" w:rsidRPr="00A60A91">
        <w:rPr>
          <w:rFonts w:ascii="Trebuchet MS" w:hAnsi="Trebuchet MS" w:cs="Tahoma"/>
          <w:sz w:val="22"/>
          <w:szCs w:val="22"/>
        </w:rPr>
        <w:t>(</w:t>
      </w:r>
      <w:r w:rsidR="006B1616" w:rsidRPr="00A60A91">
        <w:rPr>
          <w:rFonts w:ascii="Trebuchet MS" w:hAnsi="Trebuchet MS" w:cs="Tahoma"/>
          <w:sz w:val="22"/>
          <w:szCs w:val="22"/>
        </w:rPr>
        <w:t>“</w:t>
      </w:r>
      <w:r w:rsidR="006B1616" w:rsidRPr="00A60A91">
        <w:rPr>
          <w:rFonts w:ascii="Trebuchet MS" w:hAnsi="Trebuchet MS" w:cs="Tahoma"/>
          <w:sz w:val="22"/>
          <w:szCs w:val="22"/>
          <w:u w:val="single"/>
        </w:rPr>
        <w:t>Contrato de Cobrança</w:t>
      </w:r>
      <w:r w:rsidR="006B1616" w:rsidRPr="00A60A91">
        <w:rPr>
          <w:rFonts w:ascii="Trebuchet MS" w:hAnsi="Trebuchet MS" w:cs="Tahoma"/>
          <w:sz w:val="22"/>
          <w:szCs w:val="22"/>
        </w:rPr>
        <w:t>”</w:t>
      </w:r>
      <w:r w:rsidR="004456F7" w:rsidRPr="00A60A91">
        <w:rPr>
          <w:rFonts w:ascii="Trebuchet MS" w:hAnsi="Trebuchet MS" w:cs="Tahoma"/>
          <w:sz w:val="22"/>
          <w:szCs w:val="22"/>
        </w:rPr>
        <w:t>)</w:t>
      </w:r>
      <w:r w:rsidRPr="00A60A91">
        <w:rPr>
          <w:rFonts w:ascii="Trebuchet MS" w:hAnsi="Trebuchet MS" w:cs="Tahoma"/>
          <w:sz w:val="22"/>
          <w:szCs w:val="22"/>
        </w:rPr>
        <w:t>,</w:t>
      </w:r>
      <w:r w:rsidR="00EF44E2" w:rsidRPr="00A60A91">
        <w:rPr>
          <w:rFonts w:ascii="Trebuchet MS" w:hAnsi="Trebuchet MS" w:cs="Tahoma"/>
          <w:sz w:val="22"/>
          <w:szCs w:val="22"/>
        </w:rPr>
        <w:t xml:space="preserve"> </w:t>
      </w:r>
      <w:r w:rsidRPr="00A60A91">
        <w:rPr>
          <w:rFonts w:ascii="Trebuchet MS" w:hAnsi="Trebuchet MS" w:cs="Tahoma"/>
          <w:sz w:val="22"/>
          <w:szCs w:val="22"/>
        </w:rPr>
        <w:t>a conceder descontos e/ou contratar terceiros comissionados para cobrar as CCB</w:t>
      </w:r>
      <w:r w:rsidR="0018058F" w:rsidRPr="00A60A91">
        <w:rPr>
          <w:rFonts w:ascii="Trebuchet MS" w:hAnsi="Trebuchet MS" w:cs="Tahoma"/>
          <w:sz w:val="22"/>
          <w:szCs w:val="22"/>
        </w:rPr>
        <w:t>s</w:t>
      </w:r>
      <w:r w:rsidRPr="00A60A91">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A60A91">
        <w:rPr>
          <w:rFonts w:ascii="Trebuchet MS" w:hAnsi="Trebuchet MS" w:cs="Tahoma"/>
          <w:sz w:val="22"/>
          <w:szCs w:val="22"/>
        </w:rPr>
        <w:t>s</w:t>
      </w:r>
      <w:r w:rsidRPr="00A60A91">
        <w:rPr>
          <w:rFonts w:ascii="Trebuchet MS" w:hAnsi="Trebuchet MS" w:cs="Tahoma"/>
          <w:sz w:val="22"/>
          <w:szCs w:val="22"/>
        </w:rPr>
        <w:t xml:space="preserve"> inadimplidas serão utilizados conforme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bookmarkStart w:id="363" w:name="_Ref497551623"/>
    </w:p>
    <w:p w14:paraId="708470B8" w14:textId="47783847" w:rsidR="008767AB" w:rsidRPr="00A60A91" w:rsidRDefault="008767AB" w:rsidP="00147CA8">
      <w:pPr>
        <w:rPr>
          <w:rFonts w:ascii="Trebuchet MS" w:hAnsi="Trebuchet MS"/>
          <w:b/>
          <w:sz w:val="22"/>
          <w:szCs w:val="22"/>
        </w:rPr>
      </w:pPr>
    </w:p>
    <w:p w14:paraId="0FABDF77" w14:textId="05A8117C" w:rsidR="00CC7F3E" w:rsidRPr="00A60A91" w:rsidRDefault="008767AB" w:rsidP="00787DBA">
      <w:pPr>
        <w:pStyle w:val="PargrafodaLista"/>
        <w:numPr>
          <w:ilvl w:val="1"/>
          <w:numId w:val="3"/>
        </w:numPr>
        <w:spacing w:line="300" w:lineRule="exact"/>
        <w:ind w:right="261"/>
        <w:jc w:val="both"/>
        <w:rPr>
          <w:rFonts w:ascii="Trebuchet MS" w:hAnsi="Trebuchet MS" w:cs="Tahoma"/>
          <w:bCs/>
          <w:sz w:val="22"/>
          <w:szCs w:val="22"/>
        </w:rPr>
      </w:pPr>
      <w:r w:rsidRPr="00A60A91">
        <w:rPr>
          <w:rFonts w:ascii="Trebuchet MS" w:hAnsi="Trebuchet MS" w:cs="Tahoma"/>
          <w:b/>
          <w:sz w:val="22"/>
          <w:szCs w:val="22"/>
        </w:rPr>
        <w:t>Colocação e Procedimento de Distribuição das Debêntures</w:t>
      </w:r>
      <w:r w:rsidR="00662DBE" w:rsidRPr="00A60A91">
        <w:rPr>
          <w:rFonts w:ascii="Trebuchet MS" w:hAnsi="Trebuchet MS" w:cs="Tahoma"/>
          <w:b/>
          <w:sz w:val="22"/>
          <w:szCs w:val="22"/>
        </w:rPr>
        <w:t xml:space="preserve">: </w:t>
      </w:r>
      <w:r w:rsidRPr="00A60A91">
        <w:rPr>
          <w:rFonts w:ascii="Trebuchet MS" w:hAnsi="Trebuchet MS" w:cs="Tahoma"/>
          <w:bCs/>
          <w:sz w:val="22"/>
          <w:szCs w:val="22"/>
        </w:rPr>
        <w:t>As Debêntures serão objeto de distribuição pública, com esforços restritos de distribuição, nos termos da Instrução CVM 476, sob o regime de melhores esforços de colocação, com a intermediação de instituição financeira autorizada a operar no sistema de distribuição de valores mobiliários (“</w:t>
      </w:r>
      <w:r w:rsidRPr="00A60A91">
        <w:rPr>
          <w:rFonts w:ascii="Trebuchet MS" w:hAnsi="Trebuchet MS" w:cs="Tahoma"/>
          <w:bCs/>
          <w:sz w:val="22"/>
          <w:szCs w:val="22"/>
          <w:u w:val="single"/>
        </w:rPr>
        <w:t>Coordenador Líder</w:t>
      </w:r>
      <w:r w:rsidRPr="00A60A91">
        <w:rPr>
          <w:rFonts w:ascii="Trebuchet MS" w:hAnsi="Trebuchet MS" w:cs="Tahoma"/>
          <w:bCs/>
          <w:sz w:val="22"/>
          <w:szCs w:val="22"/>
        </w:rPr>
        <w:t xml:space="preserve">”), nos termos do </w:t>
      </w:r>
      <w:r w:rsidRPr="00A60A91">
        <w:rPr>
          <w:rFonts w:ascii="Trebuchet MS" w:hAnsi="Trebuchet MS" w:cs="Tahoma"/>
          <w:bCs/>
          <w:i/>
          <w:iCs/>
          <w:sz w:val="22"/>
          <w:szCs w:val="22"/>
        </w:rPr>
        <w:t xml:space="preserve">“Contrato de Coordenação, Colocação e Distribuição Pública com Esforços Restritos, em Regime de Melhores Esforços, de Debêntures Simples, Não Conversíveis em Ações, em </w:t>
      </w:r>
      <w:r w:rsidR="00315625">
        <w:rPr>
          <w:rFonts w:ascii="Trebuchet MS" w:hAnsi="Trebuchet MS" w:cs="Tahoma"/>
          <w:bCs/>
          <w:i/>
          <w:iCs/>
          <w:sz w:val="22"/>
          <w:szCs w:val="22"/>
        </w:rPr>
        <w:t>3</w:t>
      </w:r>
      <w:r w:rsidR="00315625" w:rsidRPr="00A60A91">
        <w:rPr>
          <w:rFonts w:ascii="Trebuchet MS" w:hAnsi="Trebuchet MS" w:cs="Tahoma"/>
          <w:bCs/>
          <w:i/>
          <w:iCs/>
          <w:sz w:val="22"/>
          <w:szCs w:val="22"/>
        </w:rPr>
        <w:t xml:space="preserve"> </w:t>
      </w:r>
      <w:r w:rsidRPr="00A60A91">
        <w:rPr>
          <w:rFonts w:ascii="Trebuchet MS" w:hAnsi="Trebuchet MS" w:cs="Tahoma"/>
          <w:bCs/>
          <w:i/>
          <w:iCs/>
          <w:sz w:val="22"/>
          <w:szCs w:val="22"/>
        </w:rPr>
        <w:t>(</w:t>
      </w:r>
      <w:r w:rsidR="00315625">
        <w:rPr>
          <w:rFonts w:ascii="Trebuchet MS" w:hAnsi="Trebuchet MS" w:cs="Tahoma"/>
          <w:bCs/>
          <w:i/>
          <w:iCs/>
          <w:sz w:val="22"/>
          <w:szCs w:val="22"/>
        </w:rPr>
        <w:t>três</w:t>
      </w:r>
      <w:r w:rsidRPr="00A60A91">
        <w:rPr>
          <w:rFonts w:ascii="Trebuchet MS" w:hAnsi="Trebuchet MS" w:cs="Tahoma"/>
          <w:bCs/>
          <w:i/>
          <w:iCs/>
          <w:sz w:val="22"/>
          <w:szCs w:val="22"/>
        </w:rPr>
        <w:t>) Séries para Distribuição Pública com Esforços Restritos de Distribuição, da Espécie com Garantia Real, da Companhia Securitizadora de Créditos Financeiros V</w:t>
      </w:r>
      <w:r w:rsidR="00343597" w:rsidRPr="00A60A91">
        <w:rPr>
          <w:rFonts w:ascii="Trebuchet MS" w:hAnsi="Trebuchet MS" w:cs="Tahoma"/>
          <w:bCs/>
          <w:i/>
          <w:iCs/>
          <w:sz w:val="22"/>
          <w:szCs w:val="22"/>
        </w:rPr>
        <w:t>ERT</w:t>
      </w:r>
      <w:r w:rsidRPr="00A60A91">
        <w:rPr>
          <w:rFonts w:ascii="Trebuchet MS" w:hAnsi="Trebuchet MS" w:cs="Tahoma"/>
          <w:bCs/>
          <w:i/>
          <w:iCs/>
          <w:sz w:val="22"/>
          <w:szCs w:val="22"/>
        </w:rPr>
        <w:t>-Provi”</w:t>
      </w:r>
      <w:r w:rsidRPr="00A60A91">
        <w:rPr>
          <w:rFonts w:ascii="Trebuchet MS" w:hAnsi="Trebuchet MS" w:cs="Tahoma"/>
          <w:bCs/>
          <w:sz w:val="22"/>
          <w:szCs w:val="22"/>
        </w:rPr>
        <w:t xml:space="preserve">, </w:t>
      </w:r>
      <w:r w:rsidR="00AE1A1B">
        <w:rPr>
          <w:rFonts w:ascii="Trebuchet MS" w:hAnsi="Trebuchet MS" w:cs="Tahoma"/>
          <w:bCs/>
          <w:sz w:val="22"/>
          <w:szCs w:val="22"/>
        </w:rPr>
        <w:t xml:space="preserve">celebrado </w:t>
      </w:r>
      <w:r w:rsidRPr="00A60A91">
        <w:rPr>
          <w:rFonts w:ascii="Trebuchet MS" w:hAnsi="Trebuchet MS" w:cs="Tahoma"/>
          <w:bCs/>
          <w:sz w:val="22"/>
          <w:szCs w:val="22"/>
        </w:rPr>
        <w:t>entre a Emissora e o Coordenador Líder</w:t>
      </w:r>
      <w:r w:rsidR="008A358A">
        <w:rPr>
          <w:rFonts w:ascii="Trebuchet MS" w:hAnsi="Trebuchet MS" w:cs="Tahoma"/>
          <w:bCs/>
          <w:sz w:val="22"/>
          <w:szCs w:val="22"/>
        </w:rPr>
        <w:t xml:space="preserve"> </w:t>
      </w:r>
      <w:r w:rsidRPr="00A60A91">
        <w:rPr>
          <w:rFonts w:ascii="Trebuchet MS" w:hAnsi="Trebuchet MS" w:cs="Tahoma"/>
          <w:bCs/>
          <w:sz w:val="22"/>
          <w:szCs w:val="22"/>
        </w:rPr>
        <w:t>(“</w:t>
      </w:r>
      <w:r w:rsidRPr="00A60A91">
        <w:rPr>
          <w:rFonts w:ascii="Trebuchet MS" w:hAnsi="Trebuchet MS" w:cs="Tahoma"/>
          <w:bCs/>
          <w:sz w:val="22"/>
          <w:szCs w:val="22"/>
          <w:u w:val="single"/>
        </w:rPr>
        <w:t>Contrato de Distribuição</w:t>
      </w:r>
      <w:r w:rsidRPr="00A60A91">
        <w:rPr>
          <w:rFonts w:ascii="Trebuchet MS" w:hAnsi="Trebuchet MS" w:cs="Tahoma"/>
          <w:bCs/>
          <w:sz w:val="22"/>
          <w:szCs w:val="22"/>
        </w:rPr>
        <w:t>”).</w:t>
      </w:r>
      <w:r w:rsidR="00495A86" w:rsidRPr="00A60A91">
        <w:rPr>
          <w:rFonts w:ascii="Trebuchet MS" w:hAnsi="Trebuchet MS" w:cs="Tahoma"/>
          <w:bCs/>
          <w:sz w:val="22"/>
          <w:szCs w:val="22"/>
        </w:rPr>
        <w:t xml:space="preserve"> </w:t>
      </w:r>
    </w:p>
    <w:p w14:paraId="0F57F830" w14:textId="77777777" w:rsidR="00CC7F3E" w:rsidRPr="00A60A91"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A60A91" w:rsidRDefault="008767AB"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cs="Tahoma"/>
          <w:sz w:val="22"/>
          <w:szCs w:val="22"/>
        </w:rPr>
        <w:lastRenderedPageBreak/>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A60A91">
        <w:rPr>
          <w:rFonts w:ascii="Trebuchet MS" w:hAnsi="Trebuchet MS" w:cs="Tahoma"/>
          <w:sz w:val="22"/>
          <w:szCs w:val="22"/>
          <w:u w:val="single"/>
        </w:rPr>
        <w:t>Plano de Distribuição</w:t>
      </w:r>
      <w:r w:rsidRPr="00A60A91">
        <w:rPr>
          <w:rFonts w:ascii="Trebuchet MS" w:hAnsi="Trebuchet MS" w:cs="Tahoma"/>
          <w:sz w:val="22"/>
          <w:szCs w:val="22"/>
        </w:rPr>
        <w:t>”). O Plano de Distribuição será estabelecido mediante os seguintes termos:</w:t>
      </w:r>
    </w:p>
    <w:p w14:paraId="40915623" w14:textId="77777777" w:rsidR="00CC7F3E" w:rsidRPr="00A60A91"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bookmarkStart w:id="364" w:name="_Ref516666996"/>
      <w:r w:rsidRPr="00A60A91">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364"/>
    </w:p>
    <w:p w14:paraId="3039EA61"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não haverá preferência para subscrição das Debêntures pelos atuais acionistas da Emissora;</w:t>
      </w:r>
    </w:p>
    <w:p w14:paraId="5A80A9F6"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6337C832" w14:textId="37BBFC57" w:rsidR="00CC7F3E"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lastRenderedPageBreak/>
        <w:t>será admitida a distribuição parcial das Debêntures, não havendo montante mínimo a ser observado</w:t>
      </w:r>
      <w:r w:rsidR="007F3BAA">
        <w:rPr>
          <w:rFonts w:ascii="Trebuchet MS" w:hAnsi="Trebuchet MS" w:cs="Tahoma"/>
          <w:sz w:val="22"/>
          <w:szCs w:val="22"/>
        </w:rPr>
        <w:t xml:space="preserve">, podendo </w:t>
      </w:r>
      <w:r w:rsidR="002D6781">
        <w:rPr>
          <w:rFonts w:ascii="Trebuchet MS" w:hAnsi="Trebuchet MS" w:cs="Tahoma"/>
          <w:sz w:val="22"/>
          <w:szCs w:val="22"/>
        </w:rPr>
        <w:t>os investidores condicionarem suas adesões a que haja distribuição</w:t>
      </w:r>
      <w:r w:rsidR="001759EB">
        <w:rPr>
          <w:rFonts w:ascii="Trebuchet MS" w:hAnsi="Trebuchet MS" w:cs="Tahoma"/>
          <w:sz w:val="22"/>
          <w:szCs w:val="22"/>
        </w:rPr>
        <w:t xml:space="preserve">, nos termos do art. 31 da </w:t>
      </w:r>
      <w:r w:rsidR="001759EB" w:rsidRPr="001759EB">
        <w:rPr>
          <w:rFonts w:ascii="Trebuchet MS" w:hAnsi="Trebuchet MS" w:cs="Tahoma"/>
          <w:sz w:val="22"/>
          <w:szCs w:val="22"/>
        </w:rPr>
        <w:t xml:space="preserve">Instrução CVM </w:t>
      </w:r>
      <w:r w:rsidR="001759EB">
        <w:rPr>
          <w:rFonts w:ascii="Trebuchet MS" w:hAnsi="Trebuchet MS" w:cs="Tahoma"/>
          <w:sz w:val="22"/>
          <w:szCs w:val="22"/>
        </w:rPr>
        <w:t>n</w:t>
      </w:r>
      <w:r w:rsidR="001759EB" w:rsidRPr="001759EB">
        <w:rPr>
          <w:rFonts w:ascii="Trebuchet MS" w:hAnsi="Trebuchet MS" w:cs="Tahoma"/>
          <w:sz w:val="22"/>
          <w:szCs w:val="22"/>
        </w:rPr>
        <w:t>º 400, de 29 de dezembro de 2003</w:t>
      </w:r>
      <w:r w:rsidR="001759EB">
        <w:rPr>
          <w:rFonts w:ascii="Trebuchet MS" w:hAnsi="Trebuchet MS" w:cs="Tahoma"/>
          <w:sz w:val="22"/>
          <w:szCs w:val="22"/>
        </w:rPr>
        <w:t>, conforme alterada:</w:t>
      </w:r>
      <w:r w:rsidR="002D6781">
        <w:rPr>
          <w:rFonts w:ascii="Trebuchet MS" w:hAnsi="Trebuchet MS" w:cs="Tahoma"/>
          <w:sz w:val="22"/>
          <w:szCs w:val="22"/>
        </w:rPr>
        <w:t xml:space="preserve"> </w:t>
      </w:r>
      <w:r w:rsidR="002D6781" w:rsidRPr="0002267D">
        <w:rPr>
          <w:rFonts w:ascii="Trebuchet MS" w:hAnsi="Trebuchet MS" w:cs="Tahoma"/>
          <w:b/>
          <w:bCs/>
          <w:sz w:val="22"/>
          <w:szCs w:val="22"/>
        </w:rPr>
        <w:t>(a)</w:t>
      </w:r>
      <w:r w:rsidR="002D6781">
        <w:rPr>
          <w:rFonts w:ascii="Trebuchet MS" w:hAnsi="Trebuchet MS" w:cs="Tahoma"/>
          <w:sz w:val="22"/>
          <w:szCs w:val="22"/>
        </w:rPr>
        <w:t xml:space="preserve"> da totalidade dos valores mobiliários ofertados; ou </w:t>
      </w:r>
      <w:r w:rsidR="002D6781" w:rsidRPr="0002267D">
        <w:rPr>
          <w:rFonts w:ascii="Trebuchet MS" w:hAnsi="Trebuchet MS" w:cs="Tahoma"/>
          <w:b/>
          <w:bCs/>
          <w:sz w:val="22"/>
          <w:szCs w:val="22"/>
        </w:rPr>
        <w:t>(b)</w:t>
      </w:r>
      <w:r w:rsidR="002D6781">
        <w:rPr>
          <w:rFonts w:ascii="Trebuchet MS" w:hAnsi="Trebuchet MS" w:cs="Tahoma"/>
          <w:sz w:val="22"/>
          <w:szCs w:val="22"/>
        </w:rPr>
        <w:t xml:space="preserve"> de uma proporção ou quantidade mínima dos valores mobiliários originalmente objeto da Oferta definida conforme critério dos próprios investidores, mas que não poderá ser inferior ao mínimo previsto pela Emissora</w:t>
      </w:r>
      <w:r w:rsidRPr="00A60A91">
        <w:rPr>
          <w:rFonts w:ascii="Trebuchet MS" w:hAnsi="Trebuchet MS" w:cs="Tahoma"/>
          <w:sz w:val="22"/>
          <w:szCs w:val="22"/>
        </w:rPr>
        <w:t>; e</w:t>
      </w:r>
    </w:p>
    <w:p w14:paraId="6E07FF40" w14:textId="77777777" w:rsidR="00CC7F3E" w:rsidRPr="00A60A91" w:rsidRDefault="00CC7F3E" w:rsidP="00CC7F3E">
      <w:pPr>
        <w:pStyle w:val="PargrafodaLista"/>
        <w:spacing w:line="300" w:lineRule="exact"/>
        <w:ind w:left="1506" w:right="261"/>
        <w:jc w:val="both"/>
        <w:rPr>
          <w:rFonts w:ascii="Trebuchet MS" w:hAnsi="Trebuchet MS" w:cs="Tahoma"/>
          <w:sz w:val="22"/>
          <w:szCs w:val="22"/>
        </w:rPr>
      </w:pPr>
    </w:p>
    <w:p w14:paraId="1A41A56A" w14:textId="2D29D738" w:rsidR="00E52484" w:rsidRPr="00A60A91" w:rsidRDefault="008767AB" w:rsidP="00787DBA">
      <w:pPr>
        <w:pStyle w:val="PargrafodaLista"/>
        <w:numPr>
          <w:ilvl w:val="4"/>
          <w:numId w:val="3"/>
        </w:numPr>
        <w:spacing w:line="300" w:lineRule="exact"/>
        <w:ind w:left="993" w:right="261" w:hanging="567"/>
        <w:jc w:val="both"/>
        <w:rPr>
          <w:rFonts w:ascii="Trebuchet MS" w:hAnsi="Trebuchet MS" w:cs="Tahoma"/>
          <w:sz w:val="22"/>
          <w:szCs w:val="22"/>
        </w:rPr>
      </w:pPr>
      <w:r w:rsidRPr="00A60A91">
        <w:rPr>
          <w:rFonts w:ascii="Trebuchet MS" w:hAnsi="Trebuchet MS" w:cs="Tahoma"/>
          <w:sz w:val="22"/>
          <w:szCs w:val="22"/>
        </w:rPr>
        <w:t xml:space="preserve">no ato de subscrição e integralização das Debêntures, os Investidores Profissionais deverão assinar “Declaração de Investidor Profissional” atestando, dentre outros, estarem cientes de que: </w:t>
      </w:r>
      <w:r w:rsidRPr="0002267D">
        <w:rPr>
          <w:rFonts w:ascii="Trebuchet MS" w:hAnsi="Trebuchet MS" w:cs="Tahoma"/>
          <w:b/>
          <w:bCs/>
          <w:sz w:val="22"/>
          <w:szCs w:val="22"/>
        </w:rPr>
        <w:t>(</w:t>
      </w:r>
      <w:r w:rsidR="0002267D">
        <w:rPr>
          <w:rFonts w:ascii="Trebuchet MS" w:hAnsi="Trebuchet MS" w:cs="Tahoma"/>
          <w:b/>
          <w:bCs/>
          <w:sz w:val="22"/>
          <w:szCs w:val="22"/>
        </w:rPr>
        <w:t>a</w:t>
      </w:r>
      <w:r w:rsidRPr="0002267D">
        <w:rPr>
          <w:rFonts w:ascii="Trebuchet MS" w:hAnsi="Trebuchet MS" w:cs="Tahoma"/>
          <w:b/>
          <w:bCs/>
          <w:sz w:val="22"/>
          <w:szCs w:val="22"/>
        </w:rPr>
        <w:t>)</w:t>
      </w:r>
      <w:r w:rsidRPr="00A60A91">
        <w:rPr>
          <w:rFonts w:ascii="Trebuchet MS" w:hAnsi="Trebuchet MS" w:cs="Tahoma"/>
          <w:sz w:val="22"/>
          <w:szCs w:val="22"/>
        </w:rPr>
        <w:t xml:space="preserve"> a Oferta não foi registrada perante a CVM; </w:t>
      </w:r>
      <w:r w:rsidRPr="0002267D">
        <w:rPr>
          <w:rFonts w:ascii="Trebuchet MS" w:hAnsi="Trebuchet MS" w:cs="Tahoma"/>
          <w:b/>
          <w:bCs/>
          <w:sz w:val="22"/>
          <w:szCs w:val="22"/>
        </w:rPr>
        <w:t>(</w:t>
      </w:r>
      <w:r w:rsidR="0002267D">
        <w:rPr>
          <w:rFonts w:ascii="Trebuchet MS" w:hAnsi="Trebuchet MS" w:cs="Tahoma"/>
          <w:b/>
          <w:bCs/>
          <w:sz w:val="22"/>
          <w:szCs w:val="22"/>
        </w:rPr>
        <w:t>b</w:t>
      </w:r>
      <w:r w:rsidRPr="0002267D">
        <w:rPr>
          <w:rFonts w:ascii="Trebuchet MS" w:hAnsi="Trebuchet MS" w:cs="Tahoma"/>
          <w:b/>
          <w:bCs/>
          <w:sz w:val="22"/>
          <w:szCs w:val="22"/>
        </w:rPr>
        <w:t>)</w:t>
      </w:r>
      <w:r w:rsidRPr="00A60A91">
        <w:rPr>
          <w:rFonts w:ascii="Trebuchet MS" w:hAnsi="Trebuchet MS" w:cs="Tahoma"/>
          <w:sz w:val="22"/>
          <w:szCs w:val="22"/>
        </w:rPr>
        <w:t xml:space="preserve"> a Oferta não será objeto de análise prévia pela ANBIMA, sendo registrada perante a ANBIMA somente após o envio de seu comunicado de encerramento à CVM, nos termos do inciso II do artigo 16 e do inciso V do artigo 18 do Código ANBIMA; </w:t>
      </w:r>
      <w:r w:rsidRPr="0002267D">
        <w:rPr>
          <w:rFonts w:ascii="Trebuchet MS" w:hAnsi="Trebuchet MS" w:cs="Tahoma"/>
          <w:b/>
          <w:bCs/>
          <w:sz w:val="22"/>
          <w:szCs w:val="22"/>
        </w:rPr>
        <w:t>(</w:t>
      </w:r>
      <w:r w:rsidR="0002267D">
        <w:rPr>
          <w:rFonts w:ascii="Trebuchet MS" w:hAnsi="Trebuchet MS" w:cs="Tahoma"/>
          <w:b/>
          <w:bCs/>
          <w:sz w:val="22"/>
          <w:szCs w:val="22"/>
        </w:rPr>
        <w:t>c</w:t>
      </w:r>
      <w:r w:rsidRPr="0002267D">
        <w:rPr>
          <w:rFonts w:ascii="Trebuchet MS" w:hAnsi="Trebuchet MS" w:cs="Tahoma"/>
          <w:b/>
          <w:bCs/>
          <w:sz w:val="22"/>
          <w:szCs w:val="22"/>
        </w:rPr>
        <w:t>)</w:t>
      </w:r>
      <w:r w:rsidRPr="00A60A91">
        <w:rPr>
          <w:rFonts w:ascii="Trebuchet MS" w:hAnsi="Trebuchet MS" w:cs="Tahoma"/>
          <w:sz w:val="22"/>
          <w:szCs w:val="22"/>
        </w:rPr>
        <w:t xml:space="preserve"> as Debêntures estão sujeitas às restrições de negociação previstas na Instrução CVM 476 e nesta Escritura de Emissão; e </w:t>
      </w:r>
      <w:r w:rsidRPr="0002267D">
        <w:rPr>
          <w:rFonts w:ascii="Trebuchet MS" w:hAnsi="Trebuchet MS" w:cs="Tahoma"/>
          <w:b/>
          <w:bCs/>
          <w:sz w:val="22"/>
          <w:szCs w:val="22"/>
        </w:rPr>
        <w:t>(</w:t>
      </w:r>
      <w:r w:rsidR="0002267D">
        <w:rPr>
          <w:rFonts w:ascii="Trebuchet MS" w:hAnsi="Trebuchet MS" w:cs="Tahoma"/>
          <w:b/>
          <w:bCs/>
          <w:sz w:val="22"/>
          <w:szCs w:val="22"/>
        </w:rPr>
        <w:t>d</w:t>
      </w:r>
      <w:r w:rsidRPr="0002267D">
        <w:rPr>
          <w:rFonts w:ascii="Trebuchet MS" w:hAnsi="Trebuchet MS" w:cs="Tahoma"/>
          <w:b/>
          <w:bCs/>
          <w:sz w:val="22"/>
          <w:szCs w:val="22"/>
        </w:rPr>
        <w:t>)</w:t>
      </w:r>
      <w:r w:rsidRPr="00A60A91">
        <w:rPr>
          <w:rFonts w:ascii="Trebuchet MS" w:hAnsi="Trebuchet MS" w:cs="Tahoma"/>
          <w:sz w:val="22"/>
          <w:szCs w:val="22"/>
        </w:rPr>
        <w:t xml:space="preserve"> efetuou sua própria análise com relação à qualidade e riscos das Debêntures e da Emissora.</w:t>
      </w:r>
      <w:r w:rsidR="0002267D">
        <w:rPr>
          <w:rFonts w:ascii="Trebuchet MS" w:hAnsi="Trebuchet MS" w:cs="Tahoma"/>
          <w:sz w:val="22"/>
          <w:szCs w:val="22"/>
        </w:rPr>
        <w:t xml:space="preserve"> </w:t>
      </w:r>
    </w:p>
    <w:bookmarkEnd w:id="363"/>
    <w:p w14:paraId="6373A45B" w14:textId="77777777" w:rsidR="005731AA" w:rsidRPr="00A60A91"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Espécie</w:t>
      </w:r>
      <w:r w:rsidR="00F25907" w:rsidRPr="00A60A91">
        <w:rPr>
          <w:rFonts w:ascii="Trebuchet MS" w:hAnsi="Trebuchet MS" w:cs="Tahoma"/>
          <w:b/>
          <w:sz w:val="22"/>
          <w:szCs w:val="22"/>
        </w:rPr>
        <w:t xml:space="preserve">: </w:t>
      </w:r>
      <w:r w:rsidR="006F7519" w:rsidRPr="00A60A91">
        <w:rPr>
          <w:rFonts w:ascii="Trebuchet MS" w:hAnsi="Trebuchet MS" w:cs="Tahoma"/>
          <w:sz w:val="22"/>
          <w:szCs w:val="22"/>
        </w:rPr>
        <w:t xml:space="preserve">As Debêntures serão da espécie </w:t>
      </w:r>
      <w:r w:rsidR="00CC7F3E" w:rsidRPr="00A60A91">
        <w:rPr>
          <w:rFonts w:ascii="Trebuchet MS" w:hAnsi="Trebuchet MS" w:cs="Tahoma"/>
          <w:sz w:val="22"/>
          <w:szCs w:val="22"/>
        </w:rPr>
        <w:t xml:space="preserve">com garantia real. </w:t>
      </w:r>
    </w:p>
    <w:p w14:paraId="5C73CFD5" w14:textId="77777777" w:rsidR="00CC7F3E" w:rsidRPr="00A60A91" w:rsidRDefault="00CC7F3E" w:rsidP="00CC7F3E">
      <w:pPr>
        <w:pStyle w:val="PargrafodaLista"/>
        <w:spacing w:line="300" w:lineRule="exact"/>
        <w:ind w:left="0" w:right="261"/>
        <w:jc w:val="both"/>
        <w:rPr>
          <w:rFonts w:ascii="Trebuchet MS" w:hAnsi="Trebuchet MS" w:cs="Tahoma"/>
          <w:b/>
          <w:sz w:val="22"/>
          <w:szCs w:val="22"/>
        </w:rPr>
      </w:pPr>
    </w:p>
    <w:p w14:paraId="22469862" w14:textId="50FAF968" w:rsidR="00BA4DF1" w:rsidRPr="00A60A91" w:rsidRDefault="00CC7F3E" w:rsidP="00787DBA">
      <w:pPr>
        <w:pStyle w:val="PargrafodaLista"/>
        <w:numPr>
          <w:ilvl w:val="1"/>
          <w:numId w:val="3"/>
        </w:numPr>
        <w:spacing w:line="300" w:lineRule="exact"/>
        <w:ind w:right="261"/>
        <w:jc w:val="both"/>
        <w:rPr>
          <w:rFonts w:ascii="Trebuchet MS" w:hAnsi="Trebuchet MS"/>
          <w:sz w:val="22"/>
          <w:szCs w:val="22"/>
        </w:rPr>
      </w:pPr>
      <w:r w:rsidRPr="00A60A91">
        <w:rPr>
          <w:rFonts w:ascii="Trebuchet MS" w:hAnsi="Trebuchet MS" w:cs="Tahoma"/>
          <w:b/>
          <w:sz w:val="22"/>
          <w:szCs w:val="22"/>
        </w:rPr>
        <w:t xml:space="preserve">Garantia Real: </w:t>
      </w:r>
      <w:r w:rsidR="00F503F2" w:rsidRPr="00A60A91">
        <w:rPr>
          <w:rFonts w:ascii="Trebuchet MS" w:hAnsi="Trebuchet MS" w:cs="Tahoma"/>
          <w:bCs/>
          <w:sz w:val="22"/>
          <w:szCs w:val="22"/>
        </w:rPr>
        <w:t xml:space="preserve">Em garantia do fiel, pontual e integral cumprimento de todas: </w:t>
      </w:r>
      <w:r w:rsidR="00F503F2" w:rsidRPr="0002267D">
        <w:rPr>
          <w:rFonts w:ascii="Trebuchet MS" w:hAnsi="Trebuchet MS" w:cs="Tahoma"/>
          <w:b/>
          <w:sz w:val="22"/>
          <w:szCs w:val="22"/>
        </w:rPr>
        <w:t>(i) </w:t>
      </w:r>
      <w:r w:rsidR="00F503F2" w:rsidRPr="003E74A3">
        <w:rPr>
          <w:rFonts w:ascii="Trebuchet MS" w:hAnsi="Trebuchet MS" w:cs="Tahoma"/>
          <w:bCs/>
          <w:sz w:val="22"/>
          <w:szCs w:val="22"/>
        </w:rPr>
        <w:t xml:space="preserve">as </w:t>
      </w:r>
      <w:r w:rsidR="00F503F2" w:rsidRPr="00A60A91">
        <w:rPr>
          <w:rFonts w:ascii="Trebuchet MS" w:hAnsi="Trebuchet MS" w:cs="Tahoma"/>
          <w:bCs/>
          <w:sz w:val="22"/>
          <w:szCs w:val="22"/>
        </w:rPr>
        <w:t>obrigações relativas ao fiel, pontual e integral pagamento, pela Emissora, do Valor Nominal Unitário das Debêntures, da Remuneração das Debêntures</w:t>
      </w:r>
      <w:r w:rsidR="00616158" w:rsidRPr="00A60A91">
        <w:rPr>
          <w:rFonts w:ascii="Trebuchet MS" w:hAnsi="Trebuchet MS" w:cs="Tahoma"/>
          <w:bCs/>
          <w:sz w:val="22"/>
          <w:szCs w:val="22"/>
        </w:rPr>
        <w:t xml:space="preserve"> de Primeira Série</w:t>
      </w:r>
      <w:r w:rsidR="00F503F2" w:rsidRPr="00A60A91">
        <w:rPr>
          <w:rFonts w:ascii="Trebuchet MS" w:hAnsi="Trebuchet MS" w:cs="Tahoma"/>
          <w:bCs/>
          <w:sz w:val="22"/>
          <w:szCs w:val="22"/>
        </w:rPr>
        <w:t xml:space="preserve">, </w:t>
      </w:r>
      <w:r w:rsidR="003241F3">
        <w:rPr>
          <w:rFonts w:ascii="Trebuchet MS" w:hAnsi="Trebuchet MS" w:cs="Tahoma"/>
          <w:bCs/>
          <w:sz w:val="22"/>
          <w:szCs w:val="22"/>
        </w:rPr>
        <w:t xml:space="preserve">da </w:t>
      </w:r>
      <w:r w:rsidR="003241F3" w:rsidRPr="00A60A91">
        <w:rPr>
          <w:rFonts w:ascii="Trebuchet MS" w:hAnsi="Trebuchet MS" w:cs="Tahoma"/>
          <w:bCs/>
          <w:sz w:val="22"/>
          <w:szCs w:val="22"/>
        </w:rPr>
        <w:t xml:space="preserve">Remuneração das Debêntures de </w:t>
      </w:r>
      <w:r w:rsidR="003241F3">
        <w:rPr>
          <w:rFonts w:ascii="Trebuchet MS" w:hAnsi="Trebuchet MS" w:cs="Tahoma"/>
          <w:bCs/>
          <w:sz w:val="22"/>
          <w:szCs w:val="22"/>
        </w:rPr>
        <w:t>Segunda</w:t>
      </w:r>
      <w:r w:rsidR="003241F3" w:rsidRPr="00A60A91">
        <w:rPr>
          <w:rFonts w:ascii="Trebuchet MS" w:hAnsi="Trebuchet MS" w:cs="Tahoma"/>
          <w:bCs/>
          <w:sz w:val="22"/>
          <w:szCs w:val="22"/>
        </w:rPr>
        <w:t xml:space="preserve"> Série</w:t>
      </w:r>
      <w:r w:rsidR="003241F3">
        <w:rPr>
          <w:rFonts w:ascii="Trebuchet MS" w:hAnsi="Trebuchet MS" w:cs="Tahoma"/>
          <w:bCs/>
          <w:sz w:val="22"/>
          <w:szCs w:val="22"/>
        </w:rPr>
        <w:t xml:space="preserve">, </w:t>
      </w:r>
      <w:r w:rsidR="00F503F2" w:rsidRPr="00A60A91">
        <w:rPr>
          <w:rFonts w:ascii="Trebuchet MS" w:hAnsi="Trebuchet MS" w:cs="Tahoma"/>
          <w:bCs/>
          <w:sz w:val="22"/>
          <w:szCs w:val="22"/>
        </w:rPr>
        <w:t xml:space="preserve">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r w:rsidR="00F503F2" w:rsidRPr="0002267D">
        <w:rPr>
          <w:rFonts w:ascii="Trebuchet MS" w:hAnsi="Trebuchet MS" w:cs="Tahoma"/>
          <w:b/>
          <w:sz w:val="22"/>
          <w:szCs w:val="22"/>
        </w:rPr>
        <w:t>(ii)</w:t>
      </w:r>
      <w:r w:rsidR="00F503F2" w:rsidRPr="00A60A91">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Escriturador, à B3, ao Agente Fiduciário e demais prestadores de serviços envolvidos na Emissão e na Garantia; e </w:t>
      </w:r>
      <w:r w:rsidR="00F503F2" w:rsidRPr="0002267D">
        <w:rPr>
          <w:rFonts w:ascii="Trebuchet MS" w:hAnsi="Trebuchet MS" w:cs="Tahoma"/>
          <w:b/>
          <w:sz w:val="22"/>
          <w:szCs w:val="22"/>
        </w:rPr>
        <w:t>(iii)</w:t>
      </w:r>
      <w:r w:rsidR="00F503F2" w:rsidRPr="00A60A91">
        <w:rPr>
          <w:rFonts w:ascii="Trebuchet MS" w:hAnsi="Trebuchet MS" w:cs="Tahoma"/>
          <w:bCs/>
          <w:sz w:val="22"/>
          <w:szCs w:val="22"/>
        </w:rPr>
        <w:t xml:space="preserve"> as obrigações de ressarcimento de toda e qualquer importância que o Agente Fiduciário e/ou os Debenturistas venham a desembolsar no âmbito da Emissão e/ou em virtude da constituição, manutenção e/ou realização da Garantia, bem como todos e quaisquer tributos e </w:t>
      </w:r>
      <w:r w:rsidR="00F503F2" w:rsidRPr="00A60A91">
        <w:rPr>
          <w:rFonts w:ascii="Trebuchet MS" w:hAnsi="Trebuchet MS" w:cs="Tahoma"/>
          <w:bCs/>
          <w:sz w:val="22"/>
          <w:szCs w:val="22"/>
        </w:rPr>
        <w:lastRenderedPageBreak/>
        <w:t>despesas judiciais e/ou extrajudiciais incidentes sobre a excussão da Garantia, nos termos dos respectivos contratos, conforme aplicável (“</w:t>
      </w:r>
      <w:r w:rsidR="00F503F2" w:rsidRPr="00A60A91">
        <w:rPr>
          <w:rFonts w:ascii="Trebuchet MS" w:hAnsi="Trebuchet MS" w:cs="Tahoma"/>
          <w:bCs/>
          <w:sz w:val="22"/>
          <w:szCs w:val="22"/>
          <w:u w:val="single"/>
        </w:rPr>
        <w:t>Obrigações Garantidas</w:t>
      </w:r>
      <w:r w:rsidR="00F503F2" w:rsidRPr="00A60A91">
        <w:rPr>
          <w:rFonts w:ascii="Trebuchet MS" w:hAnsi="Trebuchet MS" w:cs="Tahoma"/>
          <w:bCs/>
          <w:sz w:val="22"/>
          <w:szCs w:val="22"/>
        </w:rPr>
        <w:t>”),</w:t>
      </w:r>
      <w:bookmarkStart w:id="365" w:name="_Ref534984577"/>
      <w:r w:rsidR="00F503F2" w:rsidRPr="00A60A91">
        <w:rPr>
          <w:rFonts w:ascii="Trebuchet MS" w:hAnsi="Trebuchet MS" w:cs="Tahoma"/>
          <w:bCs/>
          <w:sz w:val="22"/>
          <w:szCs w:val="22"/>
        </w:rPr>
        <w:t xml:space="preserve"> as Debêntures contarão com </w:t>
      </w:r>
      <w:r w:rsidR="00BA4DF1" w:rsidRPr="00A60A91">
        <w:rPr>
          <w:rFonts w:ascii="Trebuchet MS" w:hAnsi="Trebuchet MS" w:cs="Tahoma"/>
          <w:bCs/>
          <w:sz w:val="22"/>
          <w:szCs w:val="22"/>
        </w:rPr>
        <w:t>a seguinte garantia real (“</w:t>
      </w:r>
      <w:r w:rsidR="00BA4DF1" w:rsidRPr="00357400">
        <w:rPr>
          <w:rFonts w:ascii="Trebuchet MS" w:hAnsi="Trebuchet MS" w:cs="Tahoma"/>
          <w:bCs/>
          <w:sz w:val="22"/>
          <w:szCs w:val="22"/>
          <w:u w:val="single"/>
        </w:rPr>
        <w:t>Garantia Real</w:t>
      </w:r>
      <w:r w:rsidR="00BA4DF1" w:rsidRPr="00A60A91">
        <w:rPr>
          <w:rFonts w:ascii="Trebuchet MS" w:hAnsi="Trebuchet MS" w:cs="Tahoma"/>
          <w:bCs/>
          <w:sz w:val="22"/>
          <w:szCs w:val="22"/>
        </w:rPr>
        <w:t xml:space="preserve">”) </w:t>
      </w:r>
      <w:r w:rsidR="00BA4DF1" w:rsidRPr="00A60A91">
        <w:rPr>
          <w:rFonts w:ascii="Trebuchet MS" w:hAnsi="Trebuchet MS" w:cs="Tahoma"/>
          <w:spacing w:val="2"/>
          <w:sz w:val="22"/>
          <w:szCs w:val="22"/>
        </w:rPr>
        <w:t>constituída por meio do “</w:t>
      </w:r>
      <w:r w:rsidR="00BA4DF1" w:rsidRPr="00A60A91">
        <w:rPr>
          <w:rFonts w:ascii="Trebuchet MS" w:hAnsi="Trebuchet MS" w:cs="Tahoma"/>
          <w:sz w:val="22"/>
          <w:szCs w:val="22"/>
        </w:rPr>
        <w:t>Contrato de Cessão Fiduciária de Direitos Creditórios”</w:t>
      </w:r>
      <w:r w:rsidR="007C2B29" w:rsidRPr="00A60A91">
        <w:rPr>
          <w:rFonts w:ascii="Trebuchet MS" w:hAnsi="Trebuchet MS" w:cs="Tahoma"/>
          <w:sz w:val="22"/>
          <w:szCs w:val="22"/>
        </w:rPr>
        <w:t xml:space="preserve"> (“</w:t>
      </w:r>
      <w:r w:rsidR="007C2B29" w:rsidRPr="00A60A91">
        <w:rPr>
          <w:rFonts w:ascii="Trebuchet MS" w:hAnsi="Trebuchet MS" w:cs="Tahoma"/>
          <w:sz w:val="22"/>
          <w:szCs w:val="22"/>
          <w:u w:val="single"/>
        </w:rPr>
        <w:t>Contrato de Garantia</w:t>
      </w:r>
      <w:r w:rsidR="007C2B29" w:rsidRPr="00A60A91">
        <w:rPr>
          <w:rFonts w:ascii="Trebuchet MS" w:hAnsi="Trebuchet MS" w:cs="Tahoma"/>
          <w:sz w:val="22"/>
          <w:szCs w:val="22"/>
        </w:rPr>
        <w:t>”)</w:t>
      </w:r>
      <w:r w:rsidR="00BA4DF1" w:rsidRPr="00A60A91">
        <w:rPr>
          <w:rFonts w:ascii="Trebuchet MS" w:hAnsi="Trebuchet MS" w:cs="Tahoma"/>
          <w:spacing w:val="2"/>
          <w:sz w:val="22"/>
          <w:szCs w:val="22"/>
        </w:rPr>
        <w:t xml:space="preserve">, o qual será celebrado </w:t>
      </w:r>
      <w:r w:rsidR="00BA4DF1" w:rsidRPr="00A60A91">
        <w:rPr>
          <w:rFonts w:ascii="Trebuchet MS" w:hAnsi="Trebuchet MS"/>
          <w:sz w:val="22"/>
          <w:szCs w:val="22"/>
        </w:rPr>
        <w:t>nos termos dos artigos 125 e 126 do Código Civil e demais normas aplicáveis</w:t>
      </w:r>
      <w:r w:rsidR="00BA4DF1" w:rsidRPr="00A60A91">
        <w:rPr>
          <w:rFonts w:ascii="Trebuchet MS" w:hAnsi="Trebuchet MS" w:cs="Tahoma"/>
          <w:spacing w:val="2"/>
          <w:sz w:val="22"/>
          <w:szCs w:val="22"/>
        </w:rPr>
        <w:t xml:space="preserve"> e registrado no </w:t>
      </w:r>
      <w:r w:rsidR="00BA4DF1" w:rsidRPr="00A60A91">
        <w:rPr>
          <w:rFonts w:ascii="Trebuchet MS" w:hAnsi="Trebuchet MS" w:cs="Tahoma"/>
          <w:bCs/>
          <w:sz w:val="22"/>
          <w:szCs w:val="22"/>
        </w:rPr>
        <w:t>competente Cartório de Registro de Títulos e Documentos da cidade de São Paulo, Estado de São Paulo (“</w:t>
      </w:r>
      <w:r w:rsidR="00BA4DF1" w:rsidRPr="00A60A91">
        <w:rPr>
          <w:rFonts w:ascii="Trebuchet MS" w:hAnsi="Trebuchet MS" w:cs="Tahoma"/>
          <w:bCs/>
          <w:sz w:val="22"/>
          <w:szCs w:val="22"/>
          <w:u w:val="single"/>
        </w:rPr>
        <w:t>Cartório de RTD</w:t>
      </w:r>
      <w:r w:rsidR="00BA4DF1" w:rsidRPr="00A60A91">
        <w:rPr>
          <w:rFonts w:ascii="Trebuchet MS" w:hAnsi="Trebuchet MS" w:cs="Tahoma"/>
          <w:bCs/>
          <w:sz w:val="22"/>
          <w:szCs w:val="22"/>
        </w:rPr>
        <w:t>”)</w:t>
      </w:r>
      <w:r w:rsidR="00BA4DF1" w:rsidRPr="00A60A91">
        <w:rPr>
          <w:rFonts w:ascii="Trebuchet MS" w:hAnsi="Trebuchet MS" w:cs="Tahoma"/>
          <w:spacing w:val="2"/>
          <w:sz w:val="22"/>
          <w:szCs w:val="22"/>
        </w:rPr>
        <w:t>, conforme indicado no respectivo instrumento</w:t>
      </w:r>
      <w:r w:rsidR="00BA4DF1" w:rsidRPr="00A60A91">
        <w:rPr>
          <w:rFonts w:ascii="Trebuchet MS" w:hAnsi="Trebuchet MS" w:cs="Tahoma"/>
          <w:bCs/>
          <w:sz w:val="22"/>
          <w:szCs w:val="22"/>
        </w:rPr>
        <w:t>:</w:t>
      </w:r>
    </w:p>
    <w:p w14:paraId="218B6F69" w14:textId="5BB317CE" w:rsidR="00BA4DF1" w:rsidRPr="00A60A91" w:rsidRDefault="00BA4DF1" w:rsidP="00BA4DF1">
      <w:pPr>
        <w:pStyle w:val="PargrafodaLista"/>
        <w:spacing w:line="300" w:lineRule="exact"/>
        <w:ind w:left="0" w:right="261"/>
        <w:jc w:val="both"/>
        <w:rPr>
          <w:rFonts w:ascii="Trebuchet MS" w:hAnsi="Trebuchet MS" w:cs="Tahoma"/>
          <w:b/>
          <w:sz w:val="22"/>
          <w:szCs w:val="22"/>
        </w:rPr>
      </w:pPr>
    </w:p>
    <w:p w14:paraId="4951396A" w14:textId="2500E0E9" w:rsidR="00BA4DF1" w:rsidRPr="00A60A91" w:rsidRDefault="00BA4DF1" w:rsidP="00D61DA6">
      <w:pPr>
        <w:numPr>
          <w:ilvl w:val="0"/>
          <w:numId w:val="36"/>
        </w:numPr>
        <w:autoSpaceDE/>
        <w:autoSpaceDN/>
        <w:adjustRightInd/>
        <w:spacing w:line="300" w:lineRule="exact"/>
        <w:ind w:left="851" w:hanging="567"/>
        <w:jc w:val="both"/>
        <w:rPr>
          <w:rFonts w:ascii="Trebuchet MS" w:hAnsi="Trebuchet MS"/>
          <w:sz w:val="22"/>
          <w:szCs w:val="22"/>
        </w:rPr>
      </w:pPr>
      <w:r w:rsidRPr="00A60A91">
        <w:rPr>
          <w:rFonts w:ascii="Trebuchet MS" w:hAnsi="Trebuchet MS"/>
          <w:sz w:val="22"/>
          <w:szCs w:val="22"/>
        </w:rPr>
        <w:t xml:space="preserve">cessão fiduciária, pela Emissora, nos termos do parágrafo 3º do artigo 66-B da Lei n.º 4.728, de 14 de julho de 1965, </w:t>
      </w:r>
      <w:r w:rsidRPr="00A60A91">
        <w:rPr>
          <w:rFonts w:ascii="Trebuchet MS" w:hAnsi="Trebuchet MS" w:cs="Tahoma"/>
          <w:sz w:val="22"/>
          <w:szCs w:val="22"/>
        </w:rPr>
        <w:t xml:space="preserve">da totalidade dos </w:t>
      </w:r>
      <w:r w:rsidR="007C2B29" w:rsidRPr="00A60A91">
        <w:rPr>
          <w:rFonts w:ascii="Trebuchet MS" w:hAnsi="Trebuchet MS" w:cs="Tahoma"/>
          <w:sz w:val="22"/>
          <w:szCs w:val="22"/>
        </w:rPr>
        <w:t>D</w:t>
      </w:r>
      <w:r w:rsidRPr="00A60A91">
        <w:rPr>
          <w:rFonts w:ascii="Trebuchet MS" w:hAnsi="Trebuchet MS" w:cs="Tahoma"/>
          <w:sz w:val="22"/>
          <w:szCs w:val="22"/>
        </w:rPr>
        <w:t xml:space="preserve">ireitos </w:t>
      </w:r>
      <w:r w:rsidR="007C2B29" w:rsidRPr="00A60A91">
        <w:rPr>
          <w:rFonts w:ascii="Trebuchet MS" w:hAnsi="Trebuchet MS" w:cs="Tahoma"/>
          <w:sz w:val="22"/>
          <w:szCs w:val="22"/>
        </w:rPr>
        <w:t>C</w:t>
      </w:r>
      <w:r w:rsidRPr="00A60A91">
        <w:rPr>
          <w:rFonts w:ascii="Trebuchet MS" w:hAnsi="Trebuchet MS" w:cs="Tahoma"/>
          <w:sz w:val="22"/>
          <w:szCs w:val="22"/>
        </w:rPr>
        <w:t xml:space="preserve">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 xml:space="preserve">de que é titular em decorrência </w:t>
      </w:r>
      <w:r w:rsidRPr="00A60A91">
        <w:rPr>
          <w:rFonts w:ascii="Trebuchet MS" w:hAnsi="Trebuchet MS" w:cs="Tahoma"/>
          <w:bCs/>
          <w:sz w:val="22"/>
          <w:szCs w:val="22"/>
        </w:rPr>
        <w:t>das CCB que forem adquiridas pela Emissora com os recursos provenientes da presente Emissão</w:t>
      </w:r>
      <w:r w:rsidRPr="00A60A91">
        <w:rPr>
          <w:rFonts w:ascii="Trebuchet MS" w:hAnsi="Trebuchet MS" w:cs="Tahoma"/>
          <w:sz w:val="22"/>
          <w:szCs w:val="22"/>
        </w:rPr>
        <w:t xml:space="preserve">, compreendendo, mas não se limitando: </w:t>
      </w:r>
    </w:p>
    <w:p w14:paraId="4C146EF3" w14:textId="77777777" w:rsidR="00BA4DF1" w:rsidRPr="00A60A91" w:rsidRDefault="00BA4DF1" w:rsidP="00BA4DF1">
      <w:pPr>
        <w:spacing w:line="300" w:lineRule="exact"/>
        <w:ind w:left="284"/>
        <w:rPr>
          <w:rFonts w:ascii="Trebuchet MS" w:hAnsi="Trebuchet MS"/>
          <w:sz w:val="22"/>
          <w:szCs w:val="22"/>
        </w:rPr>
      </w:pPr>
    </w:p>
    <w:p w14:paraId="46F13924" w14:textId="30CCBC3E"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ao direito de receber todos e quaisquer valores que, efetiva ou potencialmente, sejam ou venham a se tornar exigíveis e pendentes de pagamento pelos clientes da Emissora, decorrentes dos Direitos Creditórios</w:t>
      </w:r>
      <w:r w:rsidR="007C2B29" w:rsidRPr="00A60A91">
        <w:rPr>
          <w:rFonts w:ascii="Trebuchet MS" w:hAnsi="Trebuchet MS" w:cs="Tahoma"/>
          <w:sz w:val="22"/>
          <w:szCs w:val="22"/>
        </w:rPr>
        <w:t xml:space="preserve"> Vinculados</w:t>
      </w:r>
      <w:r w:rsidRPr="00A60A91">
        <w:rPr>
          <w:rFonts w:ascii="Trebuchet MS" w:hAnsi="Trebuchet MS" w:cs="Tahoma"/>
          <w:sz w:val="22"/>
          <w:szCs w:val="22"/>
        </w:rPr>
        <w:t>;</w:t>
      </w:r>
    </w:p>
    <w:p w14:paraId="2F2A0441" w14:textId="77777777" w:rsidR="00BA4DF1" w:rsidRPr="00A60A91" w:rsidRDefault="00BA4DF1" w:rsidP="00BA4DF1">
      <w:pPr>
        <w:pStyle w:val="PargrafodaLista"/>
        <w:spacing w:line="300" w:lineRule="exact"/>
        <w:ind w:left="709"/>
        <w:rPr>
          <w:rFonts w:ascii="Trebuchet MS" w:hAnsi="Trebuchet MS"/>
          <w:sz w:val="22"/>
          <w:szCs w:val="22"/>
        </w:rPr>
      </w:pPr>
    </w:p>
    <w:p w14:paraId="229244DE" w14:textId="4282F2AF" w:rsidR="00BA4DF1" w:rsidRPr="00835BF2"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sz w:val="22"/>
          <w:szCs w:val="22"/>
        </w:rPr>
        <w:t xml:space="preserve">a </w:t>
      </w:r>
      <w:r w:rsidR="007C2B29" w:rsidRPr="00A60A91">
        <w:rPr>
          <w:rFonts w:ascii="Trebuchet MS" w:hAnsi="Trebuchet MS"/>
          <w:sz w:val="22"/>
          <w:szCs w:val="22"/>
        </w:rPr>
        <w:t>Conta Exclusiva</w:t>
      </w:r>
      <w:r w:rsidRPr="00A60A91">
        <w:rPr>
          <w:rFonts w:ascii="Trebuchet MS" w:hAnsi="Trebuchet MS" w:cs="Tahoma"/>
          <w:sz w:val="22"/>
          <w:szCs w:val="22"/>
        </w:rPr>
        <w:t xml:space="preserve">, na qual deverão transitar, a partir data da efetiva subscrição e integralização das Debêntures, todos os recursos provenientes dos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previstos nesta Cláusula</w:t>
      </w:r>
      <w:r w:rsidR="00835BF2">
        <w:rPr>
          <w:rFonts w:ascii="Trebuchet MS" w:hAnsi="Trebuchet MS" w:cs="Tahoma"/>
          <w:sz w:val="22"/>
          <w:szCs w:val="22"/>
        </w:rPr>
        <w:t>;</w:t>
      </w:r>
      <w:r w:rsidRPr="00A60A91">
        <w:rPr>
          <w:rFonts w:ascii="Trebuchet MS" w:hAnsi="Trebuchet MS" w:cs="Tahoma"/>
          <w:sz w:val="22"/>
          <w:szCs w:val="22"/>
        </w:rPr>
        <w:t xml:space="preserve"> </w:t>
      </w:r>
    </w:p>
    <w:p w14:paraId="34A4ED3B" w14:textId="77777777" w:rsidR="00835BF2" w:rsidRPr="00835BF2" w:rsidRDefault="00835BF2" w:rsidP="00835BF2">
      <w:pPr>
        <w:autoSpaceDE/>
        <w:autoSpaceDN/>
        <w:adjustRightInd/>
        <w:spacing w:line="300" w:lineRule="exact"/>
        <w:jc w:val="both"/>
        <w:rPr>
          <w:rFonts w:ascii="Trebuchet MS" w:hAnsi="Trebuchet MS"/>
          <w:sz w:val="22"/>
          <w:szCs w:val="22"/>
        </w:rPr>
      </w:pPr>
    </w:p>
    <w:p w14:paraId="6068BD0E" w14:textId="16A444D5"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todos os Direitos Creditórios atuais e futuros detidos e a serem detidos pela Emissora como resultado dos valores depositados na Conta </w:t>
      </w:r>
      <w:r w:rsidR="007C2B29" w:rsidRPr="00A60A91">
        <w:rPr>
          <w:rFonts w:ascii="Trebuchet MS" w:hAnsi="Trebuchet MS" w:cs="Tahoma"/>
          <w:sz w:val="22"/>
          <w:szCs w:val="22"/>
        </w:rPr>
        <w:t>Exclusiva</w:t>
      </w:r>
      <w:r w:rsidRPr="00A60A91">
        <w:rPr>
          <w:rFonts w:ascii="Trebuchet MS" w:hAnsi="Trebuchet MS" w:cs="Tahoma"/>
          <w:sz w:val="22"/>
          <w:szCs w:val="22"/>
        </w:rPr>
        <w:t>, inclusive enquanto em trânsito ou em processo de compensação bancária, bem como seus frutos e rendimentos, inclusive dos Investimentos Permitidos; e</w:t>
      </w:r>
    </w:p>
    <w:p w14:paraId="2D29BC12" w14:textId="77777777" w:rsidR="00BA4DF1" w:rsidRPr="00A60A91" w:rsidRDefault="00BA4DF1" w:rsidP="00BA4DF1">
      <w:pPr>
        <w:pStyle w:val="PargrafodaLista"/>
        <w:spacing w:line="300" w:lineRule="exact"/>
        <w:ind w:left="709"/>
        <w:rPr>
          <w:rFonts w:ascii="Trebuchet MS" w:hAnsi="Trebuchet MS"/>
          <w:sz w:val="22"/>
          <w:szCs w:val="22"/>
        </w:rPr>
      </w:pPr>
    </w:p>
    <w:p w14:paraId="3520CD4A" w14:textId="5F866221" w:rsidR="00BA4DF1" w:rsidRPr="00A60A91" w:rsidRDefault="00BA4DF1" w:rsidP="00D61DA6">
      <w:pPr>
        <w:pStyle w:val="PargrafodaLista"/>
        <w:numPr>
          <w:ilvl w:val="0"/>
          <w:numId w:val="37"/>
        </w:numPr>
        <w:autoSpaceDE/>
        <w:autoSpaceDN/>
        <w:adjustRightInd/>
        <w:spacing w:line="300" w:lineRule="exact"/>
        <w:ind w:left="1276" w:hanging="567"/>
        <w:jc w:val="both"/>
        <w:rPr>
          <w:rFonts w:ascii="Trebuchet MS" w:hAnsi="Trebuchet MS"/>
          <w:sz w:val="22"/>
          <w:szCs w:val="22"/>
        </w:rPr>
      </w:pPr>
      <w:r w:rsidRPr="00A60A91">
        <w:rPr>
          <w:rFonts w:ascii="Trebuchet MS" w:hAnsi="Trebuchet MS" w:cs="Tahoma"/>
          <w:sz w:val="22"/>
          <w:szCs w:val="22"/>
        </w:rPr>
        <w:t xml:space="preserve">a todos os demais direitos, corpóreos ou incorpóreos, potenciais ou não, que possam ser objeto de cessão fiduciária de acordo com as normas legais e regulamentares aplicáveis aos Direitos Creditórios </w:t>
      </w:r>
      <w:r w:rsidR="007C2B29" w:rsidRPr="00A60A91">
        <w:rPr>
          <w:rFonts w:ascii="Trebuchet MS" w:hAnsi="Trebuchet MS" w:cs="Tahoma"/>
          <w:sz w:val="22"/>
          <w:szCs w:val="22"/>
        </w:rPr>
        <w:t xml:space="preserve">Vinculados </w:t>
      </w:r>
      <w:r w:rsidRPr="00A60A91">
        <w:rPr>
          <w:rFonts w:ascii="Trebuchet MS" w:hAnsi="Trebuchet MS" w:cs="Tahoma"/>
          <w:sz w:val="22"/>
          <w:szCs w:val="22"/>
        </w:rPr>
        <w:t>ou decorrentes (“</w:t>
      </w:r>
      <w:r w:rsidRPr="00A60A91">
        <w:rPr>
          <w:rFonts w:ascii="Trebuchet MS" w:hAnsi="Trebuchet MS" w:cs="Tahoma"/>
          <w:sz w:val="22"/>
          <w:szCs w:val="22"/>
          <w:u w:val="single"/>
        </w:rPr>
        <w:t>Cessão Fiduciária de Direitos Creditórios</w:t>
      </w:r>
      <w:r w:rsidRPr="00A60A91">
        <w:rPr>
          <w:rFonts w:ascii="Trebuchet MS" w:hAnsi="Trebuchet MS" w:cs="Tahoma"/>
          <w:sz w:val="22"/>
          <w:szCs w:val="22"/>
        </w:rPr>
        <w:t xml:space="preserve">”). </w:t>
      </w:r>
      <w:r w:rsidR="0002267D">
        <w:rPr>
          <w:rFonts w:ascii="Trebuchet MS" w:hAnsi="Trebuchet MS" w:cs="Tahoma"/>
          <w:sz w:val="22"/>
          <w:szCs w:val="22"/>
        </w:rPr>
        <w:t xml:space="preserve"> </w:t>
      </w:r>
    </w:p>
    <w:p w14:paraId="721D05FF" w14:textId="77777777" w:rsidR="00BA4DF1" w:rsidRPr="00A60A91" w:rsidRDefault="00BA4DF1" w:rsidP="00BA4DF1">
      <w:pPr>
        <w:pStyle w:val="PargrafodaLista"/>
        <w:spacing w:line="300" w:lineRule="exact"/>
        <w:ind w:left="0" w:right="261"/>
        <w:jc w:val="both"/>
        <w:rPr>
          <w:rFonts w:ascii="Trebuchet MS" w:hAnsi="Trebuchet MS" w:cs="Tahoma"/>
          <w:b/>
          <w:sz w:val="22"/>
          <w:szCs w:val="22"/>
        </w:rPr>
      </w:pPr>
    </w:p>
    <w:bookmarkEnd w:id="365"/>
    <w:p w14:paraId="236176EA" w14:textId="40D70724" w:rsidR="00CC7F3E" w:rsidRPr="00A60A91" w:rsidRDefault="007C2B29"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w:t>
      </w:r>
      <w:r w:rsidR="00CC4FB2">
        <w:rPr>
          <w:rFonts w:ascii="Trebuchet MS" w:hAnsi="Trebuchet MS" w:cs="Tahoma"/>
          <w:sz w:val="22"/>
          <w:szCs w:val="22"/>
        </w:rPr>
        <w:t xml:space="preserve"> </w:t>
      </w:r>
      <w:r w:rsidR="00F503F2" w:rsidRPr="00A60A91">
        <w:rPr>
          <w:rFonts w:ascii="Trebuchet MS" w:hAnsi="Trebuchet MS" w:cs="Tahoma"/>
          <w:sz w:val="22"/>
          <w:szCs w:val="22"/>
        </w:rPr>
        <w:t xml:space="preserve">Garantia será constituída mediante o registro do Contrato de Garantia e averbação de qualquer aditamento subsequente no Cartório de RTD, devendo ser disponibilizada 1 (uma) via original ou cópia eletrônica (PDF) contendo a chancela digital, conforme aplicável, do Contrato de Garantia, devidamente registrado, ao Agente Fiduciário, </w:t>
      </w:r>
      <w:r w:rsidR="003C1361">
        <w:rPr>
          <w:rFonts w:ascii="Trebuchet MS" w:hAnsi="Trebuchet MS" w:cs="Tahoma"/>
          <w:sz w:val="22"/>
          <w:szCs w:val="22"/>
        </w:rPr>
        <w:t xml:space="preserve">com até </w:t>
      </w:r>
      <w:r w:rsidR="008B5611">
        <w:rPr>
          <w:rFonts w:ascii="Trebuchet MS" w:hAnsi="Trebuchet MS" w:cs="Tahoma"/>
          <w:sz w:val="22"/>
          <w:szCs w:val="22"/>
        </w:rPr>
        <w:t xml:space="preserve">1 (um) </w:t>
      </w:r>
      <w:r w:rsidR="003C1361">
        <w:rPr>
          <w:rFonts w:ascii="Trebuchet MS" w:hAnsi="Trebuchet MS" w:cs="Tahoma"/>
          <w:sz w:val="22"/>
          <w:szCs w:val="22"/>
        </w:rPr>
        <w:t>Dia Út</w:t>
      </w:r>
      <w:r w:rsidR="008B5611">
        <w:rPr>
          <w:rFonts w:ascii="Trebuchet MS" w:hAnsi="Trebuchet MS" w:cs="Tahoma"/>
          <w:sz w:val="22"/>
          <w:szCs w:val="22"/>
        </w:rPr>
        <w:t>il</w:t>
      </w:r>
      <w:r w:rsidR="003C1361">
        <w:rPr>
          <w:rFonts w:ascii="Trebuchet MS" w:hAnsi="Trebuchet MS" w:cs="Tahoma"/>
          <w:sz w:val="22"/>
          <w:szCs w:val="22"/>
        </w:rPr>
        <w:t xml:space="preserve"> de antecedência da Primeira Data de Integralização das Debêntures</w:t>
      </w:r>
      <w:r w:rsidR="00F503F2" w:rsidRPr="00A60A91">
        <w:rPr>
          <w:rFonts w:ascii="Trebuchet MS" w:hAnsi="Trebuchet MS" w:cs="Tahoma"/>
          <w:sz w:val="22"/>
          <w:szCs w:val="22"/>
        </w:rPr>
        <w:t>.</w:t>
      </w:r>
    </w:p>
    <w:p w14:paraId="594844FD" w14:textId="77777777" w:rsidR="00F503F2" w:rsidRPr="00A60A91" w:rsidRDefault="00F503F2" w:rsidP="00F503F2">
      <w:pPr>
        <w:pStyle w:val="PargrafodaLista"/>
        <w:spacing w:line="300" w:lineRule="exact"/>
        <w:ind w:left="0" w:right="261"/>
        <w:jc w:val="both"/>
        <w:rPr>
          <w:rFonts w:ascii="Trebuchet MS" w:hAnsi="Trebuchet MS" w:cs="Tahoma"/>
          <w:b/>
          <w:sz w:val="22"/>
          <w:szCs w:val="22"/>
        </w:rPr>
      </w:pPr>
    </w:p>
    <w:p w14:paraId="68BD3C92" w14:textId="13F74601" w:rsidR="00F503F2" w:rsidRPr="00A60A91" w:rsidRDefault="00F503F2"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 Garantia a ser constituída deverá perdurar até o completo, efetivo e irrevogável cumprimento de todas as obrigações assumidas pela Emissora com relação às Debêntures, nos termos desta Escritura de Emissão.</w:t>
      </w:r>
    </w:p>
    <w:p w14:paraId="3407B9E0" w14:textId="6E37F6D1" w:rsidR="005731AA" w:rsidRPr="00A60A91" w:rsidRDefault="002D4F53" w:rsidP="00147CA8">
      <w:pPr>
        <w:pStyle w:val="PargrafodaLista"/>
        <w:tabs>
          <w:tab w:val="left" w:pos="3851"/>
        </w:tabs>
        <w:spacing w:line="300" w:lineRule="exact"/>
        <w:ind w:left="0" w:right="261"/>
        <w:jc w:val="both"/>
        <w:rPr>
          <w:rFonts w:ascii="Trebuchet MS" w:hAnsi="Trebuchet MS"/>
          <w:b/>
          <w:sz w:val="22"/>
          <w:szCs w:val="22"/>
        </w:rPr>
      </w:pPr>
      <w:r w:rsidRPr="00A60A91">
        <w:rPr>
          <w:rFonts w:ascii="Trebuchet MS" w:hAnsi="Trebuchet MS"/>
          <w:b/>
          <w:sz w:val="22"/>
          <w:szCs w:val="22"/>
        </w:rPr>
        <w:tab/>
      </w:r>
    </w:p>
    <w:p w14:paraId="27728E02" w14:textId="58402C3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Valor Nominal Unitário</w:t>
      </w:r>
      <w:bookmarkStart w:id="366" w:name="_DV_M95"/>
      <w:bookmarkEnd w:id="366"/>
      <w:r w:rsidR="00817994" w:rsidRPr="00A60A91">
        <w:rPr>
          <w:rFonts w:ascii="Trebuchet MS" w:hAnsi="Trebuchet MS" w:cs="Tahoma"/>
          <w:b/>
          <w:sz w:val="22"/>
          <w:szCs w:val="22"/>
        </w:rPr>
        <w:t xml:space="preserve">: </w:t>
      </w:r>
      <w:r w:rsidR="007C2B29" w:rsidRPr="00A60A91">
        <w:rPr>
          <w:rFonts w:ascii="Trebuchet MS" w:hAnsi="Trebuchet MS" w:cs="Tahoma"/>
          <w:sz w:val="22"/>
          <w:szCs w:val="22"/>
        </w:rPr>
        <w:t>O valor nominal unitário das Debêntures, na Data de Emissão (conforme definido abaixo), será de R$1.000,00 (mil reais) (“</w:t>
      </w:r>
      <w:r w:rsidR="007C2B29" w:rsidRPr="00A60A91">
        <w:rPr>
          <w:rFonts w:ascii="Trebuchet MS" w:hAnsi="Trebuchet MS" w:cs="Tahoma"/>
          <w:bCs/>
          <w:sz w:val="22"/>
          <w:szCs w:val="22"/>
          <w:u w:val="single"/>
        </w:rPr>
        <w:t>Valor Nominal Unitário</w:t>
      </w:r>
      <w:r w:rsidR="007C2B29" w:rsidRPr="00A60A91">
        <w:rPr>
          <w:rFonts w:ascii="Trebuchet MS" w:hAnsi="Trebuchet MS" w:cs="Tahoma"/>
          <w:sz w:val="22"/>
          <w:szCs w:val="22"/>
        </w:rPr>
        <w:t>”).</w:t>
      </w:r>
      <w:r w:rsidR="007C2B29" w:rsidRPr="00A60A91">
        <w:rPr>
          <w:rFonts w:ascii="Trebuchet MS" w:hAnsi="Trebuchet MS" w:cs="Tahoma"/>
          <w:bCs/>
          <w:sz w:val="22"/>
          <w:szCs w:val="22"/>
        </w:rPr>
        <w:t xml:space="preserve"> </w:t>
      </w:r>
    </w:p>
    <w:p w14:paraId="70BEAF13" w14:textId="77777777" w:rsidR="00817994" w:rsidRPr="00A60A91" w:rsidRDefault="00817994" w:rsidP="00817994">
      <w:pPr>
        <w:keepNext/>
        <w:spacing w:line="300" w:lineRule="exact"/>
        <w:ind w:right="261"/>
        <w:jc w:val="both"/>
        <w:rPr>
          <w:rFonts w:ascii="Trebuchet MS" w:eastAsia="MS Mincho" w:hAnsi="Trebuchet MS" w:cs="Tahoma"/>
          <w:b/>
          <w:sz w:val="22"/>
          <w:szCs w:val="22"/>
        </w:rPr>
      </w:pPr>
    </w:p>
    <w:p w14:paraId="5E4F6FA0" w14:textId="1CAA9BCB" w:rsidR="005731AA" w:rsidRPr="00A60A91" w:rsidRDefault="007C2B29"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Atualização do Valor Nominal Unitário</w:t>
      </w:r>
      <w:r w:rsidR="00480AB0">
        <w:rPr>
          <w:rFonts w:ascii="Trebuchet MS" w:hAnsi="Trebuchet MS" w:cs="Tahoma"/>
          <w:b/>
          <w:sz w:val="22"/>
          <w:szCs w:val="22"/>
        </w:rPr>
        <w:t>:</w:t>
      </w:r>
      <w:r w:rsidRPr="00A60A91">
        <w:rPr>
          <w:rFonts w:ascii="Trebuchet MS" w:hAnsi="Trebuchet MS" w:cs="Tahoma"/>
          <w:b/>
          <w:sz w:val="22"/>
          <w:szCs w:val="22"/>
        </w:rPr>
        <w:t xml:space="preserve"> </w:t>
      </w:r>
      <w:r w:rsidR="006558A7" w:rsidRPr="002D6781">
        <w:rPr>
          <w:rFonts w:ascii="Trebuchet MS" w:hAnsi="Trebuchet MS" w:cs="Tahoma"/>
          <w:bCs/>
          <w:sz w:val="22"/>
          <w:szCs w:val="22"/>
        </w:rPr>
        <w:t>As Debêntures não terão seu Valor Nominal Unitário atualizado</w:t>
      </w:r>
      <w:r w:rsidR="006558A7" w:rsidRPr="00A60A91">
        <w:rPr>
          <w:rFonts w:ascii="Trebuchet MS" w:hAnsi="Trebuchet MS" w:cs="Tahoma"/>
          <w:b/>
          <w:sz w:val="22"/>
          <w:szCs w:val="22"/>
        </w:rPr>
        <w:t>.</w:t>
      </w:r>
    </w:p>
    <w:p w14:paraId="287A338E"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FFFFD71" w14:textId="79853809" w:rsidR="005731AA" w:rsidRPr="00BD1554" w:rsidRDefault="006558A7" w:rsidP="00787DBA">
      <w:pPr>
        <w:pStyle w:val="PargrafodaLista"/>
        <w:numPr>
          <w:ilvl w:val="1"/>
          <w:numId w:val="3"/>
        </w:numPr>
        <w:spacing w:line="300" w:lineRule="exact"/>
        <w:ind w:right="261"/>
        <w:jc w:val="both"/>
        <w:rPr>
          <w:rFonts w:ascii="Trebuchet MS" w:hAnsi="Trebuchet MS"/>
          <w:sz w:val="22"/>
        </w:rPr>
      </w:pPr>
      <w:r w:rsidRPr="00EA5333">
        <w:rPr>
          <w:rFonts w:ascii="Trebuchet MS" w:hAnsi="Trebuchet MS" w:cs="Tahoma"/>
          <w:b/>
          <w:sz w:val="22"/>
          <w:szCs w:val="22"/>
        </w:rPr>
        <w:t>Datas de Pagamento</w:t>
      </w:r>
      <w:r w:rsidR="00BB68D4" w:rsidRPr="00EA5333">
        <w:rPr>
          <w:rFonts w:ascii="Trebuchet MS" w:hAnsi="Trebuchet MS" w:cs="Tahoma"/>
          <w:b/>
          <w:sz w:val="22"/>
          <w:szCs w:val="22"/>
        </w:rPr>
        <w:t xml:space="preserve">: </w:t>
      </w:r>
      <w:r w:rsidRPr="00EA5333">
        <w:rPr>
          <w:rFonts w:ascii="Trebuchet MS" w:hAnsi="Trebuchet MS" w:cs="Tahoma"/>
          <w:sz w:val="22"/>
          <w:szCs w:val="22"/>
        </w:rPr>
        <w:t xml:space="preserve">Os </w:t>
      </w:r>
      <w:r w:rsidRPr="00EA5333">
        <w:rPr>
          <w:rFonts w:ascii="Trebuchet MS" w:hAnsi="Trebuchet MS"/>
          <w:sz w:val="22"/>
          <w:szCs w:val="22"/>
        </w:rPr>
        <w:t>pagamentos de Remuneração das Debêntures</w:t>
      </w:r>
      <w:r w:rsidR="00B71723" w:rsidRPr="00EA5333">
        <w:rPr>
          <w:rFonts w:ascii="Trebuchet MS" w:hAnsi="Trebuchet MS"/>
          <w:sz w:val="22"/>
          <w:szCs w:val="22"/>
        </w:rPr>
        <w:t xml:space="preserve"> </w:t>
      </w:r>
      <w:r w:rsidR="00193DF7" w:rsidRPr="00EA5333">
        <w:rPr>
          <w:rFonts w:ascii="Trebuchet MS" w:hAnsi="Trebuchet MS"/>
          <w:sz w:val="22"/>
          <w:szCs w:val="22"/>
        </w:rPr>
        <w:t xml:space="preserve">da </w:t>
      </w:r>
      <w:r w:rsidR="00B71723" w:rsidRPr="00EA5333">
        <w:rPr>
          <w:rFonts w:ascii="Trebuchet MS" w:hAnsi="Trebuchet MS"/>
          <w:sz w:val="22"/>
          <w:szCs w:val="22"/>
        </w:rPr>
        <w:t>Primeira Série</w:t>
      </w:r>
      <w:r w:rsidRPr="00EA5333">
        <w:rPr>
          <w:rFonts w:ascii="Trebuchet MS" w:hAnsi="Trebuchet MS"/>
          <w:sz w:val="22"/>
          <w:szCs w:val="22"/>
        </w:rPr>
        <w:t xml:space="preserve">, </w:t>
      </w:r>
      <w:r w:rsidR="00AE1A1B" w:rsidRPr="00EA5333">
        <w:rPr>
          <w:rFonts w:ascii="Trebuchet MS" w:hAnsi="Trebuchet MS"/>
          <w:sz w:val="22"/>
          <w:szCs w:val="22"/>
        </w:rPr>
        <w:t xml:space="preserve">Remuneração das Debêntures da </w:t>
      </w:r>
      <w:r w:rsidR="00AE1A1B">
        <w:rPr>
          <w:rFonts w:ascii="Trebuchet MS" w:hAnsi="Trebuchet MS"/>
          <w:sz w:val="22"/>
          <w:szCs w:val="22"/>
        </w:rPr>
        <w:t>Segunda</w:t>
      </w:r>
      <w:r w:rsidR="00AE1A1B" w:rsidRPr="00EA5333">
        <w:rPr>
          <w:rFonts w:ascii="Trebuchet MS" w:hAnsi="Trebuchet MS"/>
          <w:sz w:val="22"/>
          <w:szCs w:val="22"/>
        </w:rPr>
        <w:t xml:space="preserve"> Série</w:t>
      </w:r>
      <w:r w:rsidR="00AE1A1B">
        <w:rPr>
          <w:rFonts w:ascii="Trebuchet MS" w:hAnsi="Trebuchet MS"/>
          <w:sz w:val="22"/>
          <w:szCs w:val="22"/>
        </w:rPr>
        <w:t>,</w:t>
      </w:r>
      <w:r w:rsidR="00AE1A1B" w:rsidRPr="00EA5333">
        <w:rPr>
          <w:rFonts w:ascii="Trebuchet MS" w:hAnsi="Trebuchet MS"/>
          <w:sz w:val="22"/>
          <w:szCs w:val="22"/>
        </w:rPr>
        <w:t xml:space="preserve"> </w:t>
      </w:r>
      <w:r w:rsidRPr="00EA5333">
        <w:rPr>
          <w:rFonts w:ascii="Trebuchet MS" w:hAnsi="Trebuchet MS"/>
          <w:sz w:val="22"/>
          <w:szCs w:val="22"/>
        </w:rPr>
        <w:t xml:space="preserve">Amortização Extraordinária Obrigatória, </w:t>
      </w:r>
      <w:r w:rsidR="001D363B" w:rsidRPr="00EA5333">
        <w:rPr>
          <w:rFonts w:ascii="Trebuchet MS" w:hAnsi="Trebuchet MS"/>
          <w:sz w:val="22"/>
          <w:szCs w:val="22"/>
        </w:rPr>
        <w:t>Prêmio Sobre a Receita dos Direitos Creditórios Vinculados</w:t>
      </w:r>
      <w:r w:rsidRPr="00EA5333">
        <w:rPr>
          <w:rFonts w:ascii="Trebuchet MS" w:hAnsi="Trebuchet MS"/>
          <w:sz w:val="22"/>
          <w:szCs w:val="22"/>
        </w:rPr>
        <w:t xml:space="preserve"> e Amortização Final</w:t>
      </w:r>
      <w:r w:rsidR="00244F7B" w:rsidRPr="00EA5333">
        <w:rPr>
          <w:rFonts w:ascii="Trebuchet MS" w:hAnsi="Trebuchet MS" w:cs="Tahoma"/>
          <w:sz w:val="22"/>
          <w:szCs w:val="22"/>
        </w:rPr>
        <w:t xml:space="preserve"> (conforme abaixo definido)</w:t>
      </w:r>
      <w:r w:rsidR="00F6252E" w:rsidRPr="00EA5333">
        <w:rPr>
          <w:rFonts w:ascii="Trebuchet MS" w:hAnsi="Trebuchet MS" w:cs="Tahoma"/>
          <w:sz w:val="22"/>
          <w:szCs w:val="22"/>
        </w:rPr>
        <w:t xml:space="preserve">, </w:t>
      </w:r>
      <w:r w:rsidRPr="00EA5333">
        <w:rPr>
          <w:rFonts w:ascii="Trebuchet MS" w:hAnsi="Trebuchet MS" w:cs="Tahoma"/>
          <w:sz w:val="22"/>
          <w:szCs w:val="22"/>
        </w:rPr>
        <w:t>serão realizados pela Emissora nas Datas de Pagamento,</w:t>
      </w:r>
      <w:r w:rsidR="008257E5" w:rsidRPr="00EA5333">
        <w:rPr>
          <w:rFonts w:ascii="Trebuchet MS" w:hAnsi="Trebuchet MS" w:cs="Arial"/>
          <w:color w:val="000000"/>
          <w:sz w:val="22"/>
          <w:szCs w:val="22"/>
        </w:rPr>
        <w:t xml:space="preserve"> conforme especificada</w:t>
      </w:r>
      <w:r w:rsidR="00434EE0" w:rsidRPr="00EA5333">
        <w:rPr>
          <w:rFonts w:ascii="Trebuchet MS" w:hAnsi="Trebuchet MS" w:cs="Arial"/>
          <w:color w:val="000000"/>
          <w:sz w:val="22"/>
          <w:szCs w:val="22"/>
        </w:rPr>
        <w:t>s</w:t>
      </w:r>
      <w:r w:rsidR="008257E5" w:rsidRPr="00EA5333">
        <w:rPr>
          <w:rFonts w:ascii="Trebuchet MS" w:hAnsi="Trebuchet MS" w:cs="Arial"/>
          <w:color w:val="000000"/>
          <w:sz w:val="22"/>
          <w:szCs w:val="22"/>
        </w:rPr>
        <w:t xml:space="preserve"> no cronograma previsto no </w:t>
      </w:r>
      <w:r w:rsidR="008257E5" w:rsidRPr="00EA5333">
        <w:rPr>
          <w:rFonts w:ascii="Trebuchet MS" w:hAnsi="Trebuchet MS" w:cs="Arial"/>
          <w:bCs/>
          <w:color w:val="000000"/>
          <w:sz w:val="22"/>
          <w:szCs w:val="22"/>
        </w:rPr>
        <w:t>Anexo I</w:t>
      </w:r>
      <w:r w:rsidR="00B250C0" w:rsidRPr="00EA5333">
        <w:rPr>
          <w:rFonts w:ascii="Trebuchet MS" w:hAnsi="Trebuchet MS" w:cs="Arial"/>
          <w:bCs/>
          <w:color w:val="000000"/>
          <w:sz w:val="22"/>
          <w:szCs w:val="22"/>
        </w:rPr>
        <w:t>I</w:t>
      </w:r>
      <w:r w:rsidR="008257E5" w:rsidRPr="00622E09">
        <w:rPr>
          <w:rFonts w:ascii="Trebuchet MS" w:hAnsi="Trebuchet MS" w:cs="Arial"/>
          <w:color w:val="000000"/>
          <w:sz w:val="22"/>
          <w:szCs w:val="22"/>
        </w:rPr>
        <w:t xml:space="preserve"> desta Escritura de Emissão </w:t>
      </w:r>
      <w:r w:rsidR="008257E5" w:rsidRPr="001759EB">
        <w:rPr>
          <w:rFonts w:ascii="Trebuchet MS" w:hAnsi="Trebuchet MS" w:cs="Arial"/>
          <w:color w:val="000000"/>
          <w:sz w:val="22"/>
          <w:szCs w:val="22"/>
        </w:rPr>
        <w:t>sendo certo que se determinada data não for um Dia Útil, considerar-se-á</w:t>
      </w:r>
      <w:r w:rsidR="001759EB" w:rsidRPr="00E950A3">
        <w:rPr>
          <w:rFonts w:ascii="Trebuchet MS" w:hAnsi="Trebuchet MS" w:cs="Arial"/>
          <w:color w:val="000000"/>
          <w:sz w:val="22"/>
          <w:szCs w:val="22"/>
        </w:rPr>
        <w:t>,</w:t>
      </w:r>
      <w:r w:rsidR="008257E5" w:rsidRPr="001759EB">
        <w:rPr>
          <w:rFonts w:ascii="Trebuchet MS" w:hAnsi="Trebuchet MS" w:cs="Arial"/>
          <w:color w:val="000000"/>
          <w:sz w:val="22"/>
          <w:szCs w:val="22"/>
        </w:rPr>
        <w:t xml:space="preserve"> </w:t>
      </w:r>
      <w:r w:rsidR="001759EB" w:rsidRPr="00E950A3">
        <w:rPr>
          <w:rFonts w:ascii="Trebuchet MS" w:hAnsi="Trebuchet MS" w:cs="Arial"/>
          <w:color w:val="000000"/>
          <w:sz w:val="22"/>
          <w:szCs w:val="22"/>
        </w:rPr>
        <w:t xml:space="preserve">automaticamente pelo sistema da B3, </w:t>
      </w:r>
      <w:r w:rsidR="008257E5" w:rsidRPr="001759EB">
        <w:rPr>
          <w:rFonts w:ascii="Trebuchet MS" w:hAnsi="Trebuchet MS" w:cs="Arial"/>
          <w:color w:val="000000"/>
          <w:sz w:val="22"/>
          <w:szCs w:val="22"/>
        </w:rPr>
        <w:t>o próximo Dia Útil</w:t>
      </w:r>
      <w:r w:rsidR="008257E5" w:rsidRPr="00EA5333">
        <w:rPr>
          <w:rFonts w:ascii="Trebuchet MS" w:hAnsi="Trebuchet MS" w:cs="Arial"/>
          <w:color w:val="000000"/>
          <w:sz w:val="22"/>
          <w:szCs w:val="22"/>
        </w:rPr>
        <w:t>, iniciando-se no primeiro mês após o</w:t>
      </w:r>
      <w:r w:rsidR="00B71723" w:rsidRPr="00EA5333">
        <w:rPr>
          <w:rFonts w:ascii="Trebuchet MS" w:hAnsi="Trebuchet MS" w:cs="Arial"/>
          <w:color w:val="000000"/>
          <w:sz w:val="22"/>
          <w:szCs w:val="22"/>
        </w:rPr>
        <w:t xml:space="preserve"> encerramento do</w:t>
      </w:r>
      <w:r w:rsidR="008257E5" w:rsidRPr="00EA5333">
        <w:rPr>
          <w:rFonts w:ascii="Trebuchet MS" w:hAnsi="Trebuchet MS" w:cs="Arial"/>
          <w:color w:val="000000"/>
          <w:sz w:val="22"/>
          <w:szCs w:val="22"/>
        </w:rPr>
        <w:t xml:space="preserve"> Período de Alocação</w:t>
      </w:r>
      <w:r w:rsidR="00C80844" w:rsidRPr="00EA5333">
        <w:rPr>
          <w:rFonts w:ascii="Trebuchet MS" w:hAnsi="Trebuchet MS" w:cs="Arial"/>
          <w:color w:val="000000"/>
          <w:sz w:val="22"/>
          <w:szCs w:val="22"/>
        </w:rPr>
        <w:t xml:space="preserve">, observada a eventual </w:t>
      </w:r>
      <w:r w:rsidR="00F87226" w:rsidRPr="00EA5333">
        <w:rPr>
          <w:rFonts w:ascii="Trebuchet MS" w:hAnsi="Trebuchet MS" w:cs="Arial"/>
          <w:color w:val="000000"/>
          <w:sz w:val="22"/>
          <w:szCs w:val="22"/>
        </w:rPr>
        <w:t>constatação</w:t>
      </w:r>
      <w:r w:rsidR="00C80844" w:rsidRPr="00EA5333">
        <w:rPr>
          <w:rFonts w:ascii="Trebuchet MS" w:hAnsi="Trebuchet MS" w:cs="Arial"/>
          <w:color w:val="000000"/>
          <w:sz w:val="22"/>
          <w:szCs w:val="22"/>
        </w:rPr>
        <w:t xml:space="preserve"> </w:t>
      </w:r>
      <w:r w:rsidR="00F87226" w:rsidRPr="00EA5333">
        <w:rPr>
          <w:rFonts w:ascii="Trebuchet MS" w:hAnsi="Trebuchet MS" w:cs="Arial"/>
          <w:color w:val="000000"/>
          <w:sz w:val="22"/>
          <w:szCs w:val="22"/>
        </w:rPr>
        <w:t xml:space="preserve">da </w:t>
      </w:r>
      <w:r w:rsidR="00C80844" w:rsidRPr="00EA5333">
        <w:rPr>
          <w:rFonts w:ascii="Trebuchet MS" w:hAnsi="Trebuchet MS" w:cs="Arial"/>
          <w:color w:val="000000"/>
          <w:sz w:val="22"/>
          <w:szCs w:val="22"/>
        </w:rPr>
        <w:t>Aceleração de Pagamento, conforme previsto na Cláusula 3.</w:t>
      </w:r>
      <w:r w:rsidR="00722CE4" w:rsidRPr="00EA5333">
        <w:rPr>
          <w:rFonts w:ascii="Trebuchet MS" w:hAnsi="Trebuchet MS" w:cs="Arial"/>
          <w:color w:val="000000"/>
          <w:sz w:val="22"/>
          <w:szCs w:val="22"/>
        </w:rPr>
        <w:t>3</w:t>
      </w:r>
      <w:r w:rsidR="00295214">
        <w:rPr>
          <w:rFonts w:ascii="Trebuchet MS" w:hAnsi="Trebuchet MS" w:cs="Arial"/>
          <w:color w:val="000000"/>
          <w:sz w:val="22"/>
          <w:szCs w:val="22"/>
        </w:rPr>
        <w:t>1</w:t>
      </w:r>
      <w:r w:rsidR="00C80844" w:rsidRPr="00EA5333">
        <w:rPr>
          <w:rFonts w:ascii="Trebuchet MS" w:hAnsi="Trebuchet MS" w:cs="Arial"/>
          <w:color w:val="000000"/>
          <w:sz w:val="22"/>
          <w:szCs w:val="22"/>
        </w:rPr>
        <w:t>.1</w:t>
      </w:r>
      <w:r w:rsidR="008257E5" w:rsidRPr="00EA5333">
        <w:rPr>
          <w:rFonts w:ascii="Trebuchet MS" w:hAnsi="Trebuchet MS" w:cs="Arial"/>
          <w:color w:val="000000"/>
          <w:sz w:val="22"/>
          <w:szCs w:val="22"/>
        </w:rPr>
        <w:t>.</w:t>
      </w:r>
      <w:r w:rsidR="0020140E" w:rsidRPr="00EA5333">
        <w:rPr>
          <w:rFonts w:ascii="Trebuchet MS" w:hAnsi="Trebuchet MS" w:cs="Arial"/>
          <w:color w:val="000000"/>
          <w:sz w:val="22"/>
          <w:szCs w:val="22"/>
        </w:rPr>
        <w:t xml:space="preserve"> </w:t>
      </w:r>
    </w:p>
    <w:p w14:paraId="23E2DB30" w14:textId="77777777" w:rsidR="00BD1554" w:rsidRPr="00835BF2" w:rsidRDefault="00BD1554" w:rsidP="00BD1554">
      <w:pPr>
        <w:pStyle w:val="PargrafodaLista"/>
        <w:spacing w:line="300" w:lineRule="exact"/>
        <w:ind w:left="0" w:right="261"/>
        <w:jc w:val="both"/>
        <w:rPr>
          <w:rFonts w:ascii="Trebuchet MS" w:hAnsi="Trebuchet MS"/>
          <w:sz w:val="22"/>
        </w:rPr>
      </w:pPr>
    </w:p>
    <w:p w14:paraId="09596B52" w14:textId="16F9940C" w:rsidR="005F50E3"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367" w:name="_Hlk36821175"/>
      <w:r w:rsidRPr="00A60A91">
        <w:rPr>
          <w:rFonts w:ascii="Trebuchet MS" w:hAnsi="Trebuchet MS" w:cs="Tahoma"/>
          <w:b/>
          <w:sz w:val="22"/>
          <w:szCs w:val="22"/>
        </w:rPr>
        <w:t>Prazo, Preço e Forma de Subscrição e Integralização</w:t>
      </w:r>
      <w:r w:rsidR="00BB68D4" w:rsidRPr="00A60A91">
        <w:rPr>
          <w:rFonts w:ascii="Trebuchet MS" w:hAnsi="Trebuchet MS" w:cs="Tahoma"/>
          <w:b/>
          <w:sz w:val="22"/>
          <w:szCs w:val="22"/>
        </w:rPr>
        <w:t xml:space="preserve">: </w:t>
      </w:r>
      <w:r w:rsidR="005F50E3" w:rsidRPr="00A60A91">
        <w:rPr>
          <w:rFonts w:ascii="Trebuchet MS" w:hAnsi="Trebuchet MS" w:cs="Tahoma"/>
          <w:bCs/>
          <w:sz w:val="22"/>
          <w:szCs w:val="22"/>
        </w:rPr>
        <w:t xml:space="preserve">As Debêntures serão subscritas </w:t>
      </w:r>
      <w:r w:rsidR="00BA4DF1" w:rsidRPr="00A60A91">
        <w:rPr>
          <w:rFonts w:ascii="Trebuchet MS" w:hAnsi="Trebuchet MS" w:cs="Tahoma"/>
          <w:bCs/>
          <w:sz w:val="22"/>
          <w:szCs w:val="22"/>
        </w:rPr>
        <w:t xml:space="preserve">em até 6 (seis) meses contados da </w:t>
      </w:r>
      <w:r w:rsidR="005F50E3" w:rsidRPr="00A60A91">
        <w:rPr>
          <w:rFonts w:ascii="Trebuchet MS" w:hAnsi="Trebuchet MS" w:cs="Tahoma"/>
          <w:bCs/>
          <w:sz w:val="22"/>
          <w:szCs w:val="22"/>
        </w:rPr>
        <w:t xml:space="preserve">data de início da distribuição da Oferta, observado o disposto </w:t>
      </w:r>
      <w:r w:rsidR="005F50E3" w:rsidRPr="00A60A91">
        <w:rPr>
          <w:rFonts w:ascii="Trebuchet MS" w:hAnsi="Trebuchet MS" w:cs="Tahoma"/>
          <w:sz w:val="22"/>
          <w:szCs w:val="22"/>
        </w:rPr>
        <w:t>nos</w:t>
      </w:r>
      <w:r w:rsidR="005F50E3" w:rsidRPr="00A60A91">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367"/>
    <w:p w14:paraId="2DABB537" w14:textId="77777777" w:rsidR="00BB68D4" w:rsidRPr="00A60A91" w:rsidRDefault="00BB68D4" w:rsidP="00563A0F">
      <w:pPr>
        <w:pStyle w:val="PargrafodaLista"/>
        <w:spacing w:line="300" w:lineRule="exact"/>
        <w:ind w:left="0" w:right="261"/>
        <w:jc w:val="both"/>
        <w:rPr>
          <w:rFonts w:ascii="Trebuchet MS" w:hAnsi="Trebuchet MS" w:cs="Tahoma"/>
          <w:b/>
          <w:sz w:val="22"/>
          <w:szCs w:val="22"/>
        </w:rPr>
      </w:pPr>
    </w:p>
    <w:p w14:paraId="2F53BDD9" w14:textId="6E55A8DE" w:rsidR="005731AA" w:rsidRDefault="006558A7" w:rsidP="00787DBA">
      <w:pPr>
        <w:pStyle w:val="PargrafodaLista"/>
        <w:numPr>
          <w:ilvl w:val="2"/>
          <w:numId w:val="3"/>
        </w:numPr>
        <w:spacing w:line="300" w:lineRule="exact"/>
        <w:ind w:right="261"/>
        <w:jc w:val="both"/>
        <w:rPr>
          <w:rFonts w:ascii="Trebuchet MS" w:hAnsi="Trebuchet MS" w:cs="Tahoma"/>
          <w:bCs/>
          <w:sz w:val="22"/>
          <w:szCs w:val="22"/>
        </w:rPr>
      </w:pPr>
      <w:bookmarkStart w:id="368" w:name="_Ref422391547"/>
      <w:bookmarkStart w:id="369" w:name="_Ref477878438"/>
      <w:bookmarkStart w:id="370" w:name="_Ref495596571"/>
      <w:bookmarkStart w:id="371" w:name="_Hlk16087803"/>
      <w:bookmarkStart w:id="372" w:name="_Ref421606727"/>
      <w:r w:rsidRPr="00A60A91">
        <w:rPr>
          <w:rFonts w:ascii="Trebuchet MS" w:hAnsi="Trebuchet MS" w:cs="Tahoma"/>
          <w:bCs/>
          <w:sz w:val="22"/>
          <w:szCs w:val="22"/>
        </w:rPr>
        <w:t>As Debêntures da Primeira Série serão integralizadas em moeda corrente nacional, pelo seu Valor Nominal Unitário, acrescido da Remuneração das Debêntures da Primeira Série, calculad</w:t>
      </w:r>
      <w:r w:rsidR="007E223A" w:rsidRPr="00A60A91">
        <w:rPr>
          <w:rFonts w:ascii="Trebuchet MS" w:hAnsi="Trebuchet MS" w:cs="Tahoma"/>
          <w:bCs/>
          <w:sz w:val="22"/>
          <w:szCs w:val="22"/>
        </w:rPr>
        <w:t>a</w:t>
      </w:r>
      <w:r w:rsidRPr="00A60A91">
        <w:rPr>
          <w:rFonts w:ascii="Trebuchet MS" w:hAnsi="Trebuchet MS" w:cs="Tahoma"/>
          <w:bCs/>
          <w:sz w:val="22"/>
          <w:szCs w:val="22"/>
        </w:rPr>
        <w:t xml:space="preserve"> pro rata a partir da</w:t>
      </w:r>
      <w:r w:rsidR="006B4505" w:rsidRPr="00A60A91">
        <w:rPr>
          <w:rFonts w:ascii="Trebuchet MS" w:hAnsi="Trebuchet MS" w:cs="Tahoma"/>
          <w:bCs/>
          <w:sz w:val="22"/>
          <w:szCs w:val="22"/>
        </w:rPr>
        <w:t xml:space="preserve"> primeira data de integralização das Debêntures da Primeira Série</w:t>
      </w:r>
      <w:r w:rsidR="00AE1A1B">
        <w:rPr>
          <w:rFonts w:ascii="Trebuchet MS" w:hAnsi="Trebuchet MS" w:cs="Tahoma"/>
          <w:bCs/>
          <w:sz w:val="22"/>
          <w:szCs w:val="22"/>
        </w:rPr>
        <w:t xml:space="preserve">, </w:t>
      </w:r>
      <w:r w:rsidR="006B4505" w:rsidRPr="00A60A91">
        <w:rPr>
          <w:rFonts w:ascii="Trebuchet MS" w:hAnsi="Trebuchet MS" w:cs="Tahoma"/>
          <w:bCs/>
          <w:sz w:val="22"/>
          <w:szCs w:val="22"/>
        </w:rPr>
        <w:t xml:space="preserve"> (“</w:t>
      </w:r>
      <w:r w:rsidR="006B4505" w:rsidRPr="00A60A91">
        <w:rPr>
          <w:rFonts w:ascii="Trebuchet MS" w:hAnsi="Trebuchet MS" w:cs="Tahoma"/>
          <w:bCs/>
          <w:sz w:val="22"/>
          <w:szCs w:val="22"/>
          <w:u w:val="single"/>
        </w:rPr>
        <w:t>Primeira Data de</w:t>
      </w:r>
      <w:r w:rsidRPr="00A60A91">
        <w:rPr>
          <w:rFonts w:ascii="Trebuchet MS" w:hAnsi="Trebuchet MS" w:cs="Tahoma"/>
          <w:bCs/>
          <w:sz w:val="22"/>
          <w:szCs w:val="22"/>
          <w:u w:val="single"/>
        </w:rPr>
        <w:t xml:space="preserve"> Integralização da Primeira Série</w:t>
      </w:r>
      <w:r w:rsidR="00AE1A1B" w:rsidRPr="001B77D2">
        <w:rPr>
          <w:rFonts w:ascii="Trebuchet MS" w:hAnsi="Trebuchet MS" w:cs="Tahoma"/>
          <w:bCs/>
          <w:sz w:val="22"/>
          <w:szCs w:val="22"/>
        </w:rPr>
        <w:t>”</w:t>
      </w:r>
      <w:r w:rsidR="006B4505" w:rsidRPr="00A60A91">
        <w:rPr>
          <w:rFonts w:ascii="Trebuchet MS" w:hAnsi="Trebuchet MS" w:cs="Tahoma"/>
          <w:bCs/>
          <w:sz w:val="22"/>
          <w:szCs w:val="22"/>
        </w:rPr>
        <w:t>)</w:t>
      </w:r>
      <w:r w:rsidRPr="00A60A91">
        <w:rPr>
          <w:rFonts w:ascii="Trebuchet MS" w:hAnsi="Trebuchet MS" w:cs="Tahoma"/>
          <w:bCs/>
          <w:sz w:val="22"/>
          <w:szCs w:val="22"/>
        </w:rPr>
        <w:t xml:space="preserve"> até a </w:t>
      </w:r>
      <w:r w:rsidR="006B4505" w:rsidRPr="00A60A91">
        <w:rPr>
          <w:rFonts w:ascii="Trebuchet MS" w:hAnsi="Trebuchet MS" w:cs="Tahoma"/>
          <w:bCs/>
          <w:sz w:val="22"/>
          <w:szCs w:val="22"/>
        </w:rPr>
        <w:t xml:space="preserve">sua efetiva e integralização </w:t>
      </w:r>
      <w:r w:rsidRPr="00A60A91">
        <w:rPr>
          <w:rFonts w:ascii="Trebuchet MS" w:hAnsi="Trebuchet MS" w:cs="Tahoma"/>
          <w:bCs/>
          <w:sz w:val="22"/>
          <w:szCs w:val="22"/>
        </w:rPr>
        <w:t>(“</w:t>
      </w:r>
      <w:r w:rsidRPr="00A60A91">
        <w:rPr>
          <w:rFonts w:ascii="Trebuchet MS" w:hAnsi="Trebuchet MS" w:cs="Tahoma"/>
          <w:bCs/>
          <w:sz w:val="22"/>
          <w:szCs w:val="22"/>
          <w:u w:val="single"/>
        </w:rPr>
        <w:t>Preço de Integralização das Debêntures da Primeira Série</w:t>
      </w:r>
      <w:r w:rsidRPr="00A60A91">
        <w:rPr>
          <w:rFonts w:ascii="Trebuchet MS" w:hAnsi="Trebuchet MS" w:cs="Tahoma"/>
          <w:bCs/>
          <w:sz w:val="22"/>
          <w:szCs w:val="22"/>
        </w:rPr>
        <w:t>”), a prazo, na forma e datas definidas nos Boletins de Subscrição (cada uma, uma “</w:t>
      </w:r>
      <w:r w:rsidRPr="00A60A91">
        <w:rPr>
          <w:rFonts w:ascii="Trebuchet MS" w:hAnsi="Trebuchet MS" w:cs="Tahoma"/>
          <w:bCs/>
          <w:sz w:val="22"/>
          <w:szCs w:val="22"/>
          <w:u w:val="single"/>
        </w:rPr>
        <w:t>Data de Integralização das Debêntures da Primeira Série</w:t>
      </w:r>
      <w:r w:rsidRPr="00A60A91">
        <w:rPr>
          <w:rFonts w:ascii="Trebuchet MS" w:hAnsi="Trebuchet MS" w:cs="Tahoma"/>
          <w:bCs/>
          <w:sz w:val="22"/>
          <w:szCs w:val="22"/>
        </w:rPr>
        <w:t>”)</w:t>
      </w:r>
      <w:bookmarkStart w:id="373" w:name="_Ref450673894"/>
      <w:bookmarkEnd w:id="368"/>
      <w:r w:rsidRPr="00A60A91">
        <w:rPr>
          <w:rFonts w:ascii="Trebuchet MS" w:hAnsi="Trebuchet MS" w:cs="Tahoma"/>
          <w:bCs/>
          <w:sz w:val="22"/>
          <w:szCs w:val="22"/>
        </w:rPr>
        <w:t>, mediante solicitações de integralização a serem realizadas pela Emissora</w:t>
      </w:r>
      <w:bookmarkStart w:id="374" w:name="_Hlk11695634"/>
      <w:r w:rsidRPr="00A60A91">
        <w:rPr>
          <w:rFonts w:ascii="Trebuchet MS" w:hAnsi="Trebuchet MS" w:cs="Tahoma"/>
          <w:bCs/>
          <w:sz w:val="22"/>
          <w:szCs w:val="22"/>
        </w:rPr>
        <w:t>.</w:t>
      </w:r>
      <w:bookmarkEnd w:id="369"/>
      <w:bookmarkEnd w:id="370"/>
      <w:bookmarkEnd w:id="371"/>
      <w:bookmarkEnd w:id="373"/>
      <w:bookmarkEnd w:id="374"/>
    </w:p>
    <w:p w14:paraId="01D9DAF0" w14:textId="77777777" w:rsidR="005C36E6" w:rsidRDefault="005C36E6" w:rsidP="004E66A3">
      <w:pPr>
        <w:pStyle w:val="PargrafodaLista"/>
        <w:spacing w:line="300" w:lineRule="exact"/>
        <w:ind w:left="0" w:right="261"/>
        <w:jc w:val="both"/>
        <w:rPr>
          <w:rFonts w:ascii="Trebuchet MS" w:hAnsi="Trebuchet MS" w:cs="Tahoma"/>
          <w:bCs/>
          <w:sz w:val="22"/>
          <w:szCs w:val="22"/>
        </w:rPr>
      </w:pPr>
    </w:p>
    <w:p w14:paraId="78B7991B" w14:textId="28D92004" w:rsidR="005C36E6" w:rsidRPr="00A60A91" w:rsidRDefault="005C36E6" w:rsidP="00787DBA">
      <w:pPr>
        <w:pStyle w:val="PargrafodaLista"/>
        <w:numPr>
          <w:ilvl w:val="2"/>
          <w:numId w:val="3"/>
        </w:numPr>
        <w:spacing w:line="300" w:lineRule="exact"/>
        <w:ind w:right="261"/>
        <w:jc w:val="both"/>
        <w:rPr>
          <w:rFonts w:ascii="Trebuchet MS" w:hAnsi="Trebuchet MS" w:cs="Tahoma"/>
          <w:bCs/>
          <w:sz w:val="22"/>
          <w:szCs w:val="22"/>
        </w:rPr>
      </w:pPr>
      <w:r w:rsidRPr="00A60A91">
        <w:rPr>
          <w:rFonts w:ascii="Trebuchet MS" w:hAnsi="Trebuchet MS" w:cs="Tahoma"/>
          <w:bCs/>
          <w:sz w:val="22"/>
          <w:szCs w:val="22"/>
        </w:rPr>
        <w:t xml:space="preserve">As Debêntures </w:t>
      </w:r>
      <w:r w:rsidRPr="00EA5333">
        <w:rPr>
          <w:rFonts w:ascii="Trebuchet MS" w:hAnsi="Trebuchet MS"/>
          <w:sz w:val="22"/>
          <w:szCs w:val="22"/>
        </w:rPr>
        <w:t xml:space="preserve">da </w:t>
      </w:r>
      <w:r>
        <w:rPr>
          <w:rFonts w:ascii="Trebuchet MS" w:hAnsi="Trebuchet MS"/>
          <w:sz w:val="22"/>
          <w:szCs w:val="22"/>
        </w:rPr>
        <w:t>Segunda</w:t>
      </w:r>
      <w:r w:rsidRPr="00EA5333">
        <w:rPr>
          <w:rFonts w:ascii="Trebuchet MS" w:hAnsi="Trebuchet MS"/>
          <w:sz w:val="22"/>
          <w:szCs w:val="22"/>
        </w:rPr>
        <w:t xml:space="preserve"> Série</w:t>
      </w:r>
      <w:r w:rsidRPr="00A60A91">
        <w:rPr>
          <w:rFonts w:ascii="Trebuchet MS" w:hAnsi="Trebuchet MS" w:cs="Tahoma"/>
          <w:bCs/>
          <w:sz w:val="22"/>
          <w:szCs w:val="22"/>
        </w:rPr>
        <w:t xml:space="preserve"> serão integralizadas em moeda corrente nacional, pelo seu Valor Nominal Unitário, acrescido da Remuneração das Debêntures da </w:t>
      </w:r>
      <w:r>
        <w:rPr>
          <w:rFonts w:ascii="Trebuchet MS" w:hAnsi="Trebuchet MS" w:cs="Tahoma"/>
          <w:bCs/>
          <w:sz w:val="22"/>
          <w:szCs w:val="22"/>
        </w:rPr>
        <w:t>Segunda</w:t>
      </w:r>
      <w:r w:rsidRPr="00A60A91">
        <w:rPr>
          <w:rFonts w:ascii="Trebuchet MS" w:hAnsi="Trebuchet MS" w:cs="Tahoma"/>
          <w:bCs/>
          <w:sz w:val="22"/>
          <w:szCs w:val="22"/>
        </w:rPr>
        <w:t xml:space="preserve"> Série, calculada pro rata a partir da primeira data de integralização das</w:t>
      </w:r>
      <w:r>
        <w:rPr>
          <w:rFonts w:ascii="Trebuchet MS" w:hAnsi="Trebuchet MS" w:cs="Tahoma"/>
          <w:bCs/>
          <w:sz w:val="22"/>
          <w:szCs w:val="22"/>
        </w:rPr>
        <w:t xml:space="preserve"> </w:t>
      </w:r>
      <w:r w:rsidRPr="00A60A91">
        <w:rPr>
          <w:rFonts w:ascii="Trebuchet MS" w:hAnsi="Trebuchet MS" w:cs="Tahoma"/>
          <w:bCs/>
          <w:sz w:val="22"/>
          <w:szCs w:val="22"/>
        </w:rPr>
        <w:t xml:space="preserve">Debêntures da </w:t>
      </w:r>
      <w:r>
        <w:rPr>
          <w:rFonts w:ascii="Trebuchet MS" w:hAnsi="Trebuchet MS" w:cs="Tahoma"/>
          <w:bCs/>
          <w:sz w:val="22"/>
          <w:szCs w:val="22"/>
        </w:rPr>
        <w:t>Segunda</w:t>
      </w:r>
      <w:r w:rsidRPr="00A60A91">
        <w:rPr>
          <w:rFonts w:ascii="Trebuchet MS" w:hAnsi="Trebuchet MS" w:cs="Tahoma"/>
          <w:bCs/>
          <w:sz w:val="22"/>
          <w:szCs w:val="22"/>
        </w:rPr>
        <w:t xml:space="preserve"> Série</w:t>
      </w:r>
      <w:r>
        <w:rPr>
          <w:rFonts w:ascii="Trebuchet MS" w:hAnsi="Trebuchet MS" w:cs="Tahoma"/>
          <w:bCs/>
          <w:sz w:val="22"/>
          <w:szCs w:val="22"/>
        </w:rPr>
        <w:t>, respectivamente</w:t>
      </w:r>
      <w:r w:rsidRPr="00A60A91">
        <w:rPr>
          <w:rFonts w:ascii="Trebuchet MS" w:hAnsi="Trebuchet MS" w:cs="Tahoma"/>
          <w:bCs/>
          <w:sz w:val="22"/>
          <w:szCs w:val="22"/>
        </w:rPr>
        <w:t xml:space="preserve"> (</w:t>
      </w:r>
      <w:r w:rsidRPr="001B77D2">
        <w:rPr>
          <w:rFonts w:ascii="Trebuchet MS" w:hAnsi="Trebuchet MS" w:cs="Tahoma"/>
          <w:bCs/>
          <w:sz w:val="22"/>
          <w:szCs w:val="22"/>
        </w:rPr>
        <w:t>“</w:t>
      </w:r>
      <w:r w:rsidRPr="00A60A91">
        <w:rPr>
          <w:rFonts w:ascii="Trebuchet MS" w:hAnsi="Trebuchet MS" w:cs="Tahoma"/>
          <w:bCs/>
          <w:sz w:val="22"/>
          <w:szCs w:val="22"/>
          <w:u w:val="single"/>
        </w:rPr>
        <w:t xml:space="preserve">Primeira Data de Integralização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até a sua efetiva integralização (</w:t>
      </w:r>
      <w:r>
        <w:rPr>
          <w:rFonts w:ascii="Trebuchet MS" w:hAnsi="Trebuchet MS" w:cs="Tahoma"/>
          <w:bCs/>
          <w:sz w:val="22"/>
          <w:szCs w:val="22"/>
        </w:rPr>
        <w:t>“</w:t>
      </w:r>
      <w:r w:rsidRPr="00A60A91">
        <w:rPr>
          <w:rFonts w:ascii="Trebuchet MS" w:hAnsi="Trebuchet MS" w:cs="Tahoma"/>
          <w:bCs/>
          <w:sz w:val="22"/>
          <w:szCs w:val="22"/>
          <w:u w:val="single"/>
        </w:rPr>
        <w:t xml:space="preserve">Preço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1B77D2">
        <w:rPr>
          <w:rFonts w:ascii="Trebuchet MS" w:hAnsi="Trebuchet MS" w:cs="Tahoma"/>
          <w:bCs/>
          <w:sz w:val="22"/>
          <w:szCs w:val="22"/>
        </w:rPr>
        <w:t>”</w:t>
      </w:r>
      <w:r w:rsidRPr="00A60A91">
        <w:rPr>
          <w:rFonts w:ascii="Trebuchet MS" w:hAnsi="Trebuchet MS" w:cs="Tahoma"/>
          <w:bCs/>
          <w:sz w:val="22"/>
          <w:szCs w:val="22"/>
        </w:rPr>
        <w:t>), a prazo, na forma e datas definidas nos Boletins de Subscrição (cada uma, uma</w:t>
      </w:r>
      <w:r w:rsidR="003C0AC4">
        <w:rPr>
          <w:rFonts w:ascii="Trebuchet MS" w:hAnsi="Trebuchet MS" w:cs="Tahoma"/>
          <w:bCs/>
          <w:sz w:val="22"/>
          <w:szCs w:val="22"/>
        </w:rPr>
        <w:t xml:space="preserve"> </w:t>
      </w:r>
      <w:r>
        <w:rPr>
          <w:rFonts w:ascii="Trebuchet MS" w:hAnsi="Trebuchet MS" w:cs="Tahoma"/>
          <w:bCs/>
          <w:sz w:val="22"/>
          <w:szCs w:val="22"/>
        </w:rPr>
        <w:t>“</w:t>
      </w:r>
      <w:r w:rsidRPr="00A60A91">
        <w:rPr>
          <w:rFonts w:ascii="Trebuchet MS" w:hAnsi="Trebuchet MS" w:cs="Tahoma"/>
          <w:bCs/>
          <w:sz w:val="22"/>
          <w:szCs w:val="22"/>
          <w:u w:val="single"/>
        </w:rPr>
        <w:t xml:space="preserve">Data de Integralização das Debêntures da </w:t>
      </w:r>
      <w:r>
        <w:rPr>
          <w:rFonts w:ascii="Trebuchet MS" w:hAnsi="Trebuchet MS" w:cs="Tahoma"/>
          <w:bCs/>
          <w:sz w:val="22"/>
          <w:szCs w:val="22"/>
          <w:u w:val="single"/>
        </w:rPr>
        <w:t>Segunda</w:t>
      </w:r>
      <w:r w:rsidRPr="00A60A91">
        <w:rPr>
          <w:rFonts w:ascii="Trebuchet MS" w:hAnsi="Trebuchet MS" w:cs="Tahoma"/>
          <w:bCs/>
          <w:sz w:val="22"/>
          <w:szCs w:val="22"/>
          <w:u w:val="single"/>
        </w:rPr>
        <w:t xml:space="preserve"> Série</w:t>
      </w:r>
      <w:r w:rsidRPr="00A60A91">
        <w:rPr>
          <w:rFonts w:ascii="Trebuchet MS" w:hAnsi="Trebuchet MS" w:cs="Tahoma"/>
          <w:bCs/>
          <w:sz w:val="22"/>
          <w:szCs w:val="22"/>
        </w:rPr>
        <w:t xml:space="preserve">”), mediante solicitações de integralização a serem realizadas pela Emissora. </w:t>
      </w:r>
    </w:p>
    <w:p w14:paraId="3AA6F085"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4296980" w14:textId="614D6FE7" w:rsidR="00322BD8" w:rsidRPr="00322BD8" w:rsidRDefault="006558A7" w:rsidP="00787DBA">
      <w:pPr>
        <w:pStyle w:val="PargrafodaLista"/>
        <w:numPr>
          <w:ilvl w:val="3"/>
          <w:numId w:val="3"/>
        </w:numPr>
        <w:spacing w:line="300" w:lineRule="exact"/>
        <w:ind w:right="261"/>
        <w:jc w:val="both"/>
        <w:rPr>
          <w:rFonts w:ascii="Trebuchet MS" w:hAnsi="Trebuchet MS"/>
          <w:sz w:val="22"/>
          <w:szCs w:val="22"/>
        </w:rPr>
      </w:pPr>
      <w:bookmarkStart w:id="375" w:name="_Ref495596580"/>
      <w:r w:rsidRPr="00A60A91">
        <w:rPr>
          <w:rFonts w:ascii="Trebuchet MS" w:hAnsi="Trebuchet MS"/>
          <w:sz w:val="22"/>
          <w:szCs w:val="22"/>
        </w:rPr>
        <w:t xml:space="preserve">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Nominal Unitário, acrescido</w:t>
      </w:r>
      <w:r w:rsidR="002743BF" w:rsidRPr="00EA5333">
        <w:rPr>
          <w:rFonts w:ascii="Trebuchet MS" w:hAnsi="Trebuchet MS"/>
          <w:sz w:val="22"/>
          <w:szCs w:val="22"/>
        </w:rPr>
        <w:t>, exclusivamente para</w:t>
      </w:r>
      <w:r w:rsidR="0076013E" w:rsidRPr="00EA5333">
        <w:rPr>
          <w:rFonts w:ascii="Trebuchet MS" w:hAnsi="Trebuchet MS"/>
          <w:sz w:val="22"/>
          <w:szCs w:val="22"/>
        </w:rPr>
        <w:t xml:space="preserve"> efeitos de</w:t>
      </w:r>
      <w:r w:rsidR="002743BF" w:rsidRPr="00EA5333">
        <w:rPr>
          <w:rFonts w:ascii="Trebuchet MS" w:hAnsi="Trebuchet MS"/>
          <w:sz w:val="22"/>
          <w:szCs w:val="22"/>
        </w:rPr>
        <w:t xml:space="preserve"> cálculo do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2743BF" w:rsidRPr="00EA5333">
        <w:rPr>
          <w:rFonts w:ascii="Trebuchet MS" w:hAnsi="Trebuchet MS"/>
          <w:sz w:val="22"/>
          <w:szCs w:val="22"/>
        </w:rPr>
        <w:t>Série,</w:t>
      </w:r>
      <w:r w:rsidRPr="00EA5333">
        <w:rPr>
          <w:rFonts w:ascii="Trebuchet MS" w:hAnsi="Trebuchet MS"/>
          <w:sz w:val="22"/>
          <w:szCs w:val="22"/>
        </w:rPr>
        <w:t xml:space="preserve"> </w:t>
      </w:r>
      <w:r w:rsidR="001420F6" w:rsidRPr="00835BF2">
        <w:rPr>
          <w:rFonts w:ascii="Trebuchet MS" w:hAnsi="Trebuchet MS"/>
          <w:sz w:val="22"/>
        </w:rPr>
        <w:t xml:space="preserve">de ágio correspondente à </w:t>
      </w:r>
      <w:r w:rsidRPr="00835BF2">
        <w:rPr>
          <w:rFonts w:ascii="Trebuchet MS" w:hAnsi="Trebuchet MS"/>
          <w:sz w:val="22"/>
        </w:rPr>
        <w:t xml:space="preserve">Remuneração das Debêntures da </w:t>
      </w:r>
      <w:r w:rsidR="0033195F" w:rsidRPr="00835BF2">
        <w:rPr>
          <w:rFonts w:ascii="Trebuchet MS" w:hAnsi="Trebuchet MS"/>
          <w:sz w:val="22"/>
        </w:rPr>
        <w:t xml:space="preserve">Primeira </w:t>
      </w:r>
      <w:r w:rsidRPr="00835BF2">
        <w:rPr>
          <w:rFonts w:ascii="Trebuchet MS" w:hAnsi="Trebuchet MS"/>
          <w:sz w:val="22"/>
        </w:rPr>
        <w:t>Série</w:t>
      </w:r>
      <w:r w:rsidR="00B06D80">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sidR="00322BD8">
        <w:rPr>
          <w:rFonts w:ascii="Trebuchet MS" w:hAnsi="Trebuchet MS"/>
          <w:sz w:val="22"/>
        </w:rPr>
        <w:t xml:space="preserve">a partir da </w:t>
      </w:r>
      <w:r w:rsidR="00511B94">
        <w:rPr>
          <w:rFonts w:ascii="Trebuchet MS" w:hAnsi="Trebuchet MS"/>
          <w:sz w:val="22"/>
        </w:rPr>
        <w:t>P</w:t>
      </w:r>
      <w:r w:rsidR="00E64022" w:rsidRPr="00835BF2">
        <w:rPr>
          <w:rFonts w:ascii="Trebuchet MS" w:hAnsi="Trebuchet MS"/>
          <w:sz w:val="22"/>
        </w:rPr>
        <w:t xml:space="preserve">rimeira </w:t>
      </w:r>
      <w:r w:rsidR="00C118BF">
        <w:rPr>
          <w:rFonts w:ascii="Trebuchet MS" w:hAnsi="Trebuchet MS"/>
          <w:sz w:val="22"/>
        </w:rPr>
        <w:t>D</w:t>
      </w:r>
      <w:r w:rsidR="00E64022" w:rsidRPr="00835BF2">
        <w:rPr>
          <w:rFonts w:ascii="Trebuchet MS" w:hAnsi="Trebuchet MS"/>
          <w:sz w:val="22"/>
        </w:rPr>
        <w:t xml:space="preserve">ata de </w:t>
      </w:r>
      <w:r w:rsidR="00C118BF">
        <w:rPr>
          <w:rFonts w:ascii="Trebuchet MS" w:hAnsi="Trebuchet MS"/>
          <w:sz w:val="22"/>
        </w:rPr>
        <w:t>I</w:t>
      </w:r>
      <w:r w:rsidR="00E64022" w:rsidRPr="00835BF2">
        <w:rPr>
          <w:rFonts w:ascii="Trebuchet MS" w:hAnsi="Trebuchet MS"/>
          <w:sz w:val="22"/>
        </w:rPr>
        <w:t xml:space="preserve">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E64022" w:rsidRPr="00835BF2">
        <w:rPr>
          <w:rFonts w:ascii="Trebuchet MS" w:hAnsi="Trebuchet MS"/>
          <w:sz w:val="22"/>
        </w:rPr>
        <w:t>Série</w:t>
      </w:r>
      <w:r w:rsidR="00EA5333" w:rsidRPr="00EA5333">
        <w:rPr>
          <w:rFonts w:ascii="Trebuchet MS" w:hAnsi="Trebuchet MS"/>
          <w:sz w:val="22"/>
          <w:szCs w:val="22"/>
        </w:rPr>
        <w:t xml:space="preserve"> </w:t>
      </w:r>
      <w:r w:rsidRPr="00EA5333">
        <w:rPr>
          <w:rFonts w:ascii="Trebuchet MS" w:hAnsi="Trebuchet MS"/>
          <w:sz w:val="22"/>
          <w:szCs w:val="22"/>
        </w:rPr>
        <w:t>(“</w:t>
      </w:r>
      <w:r w:rsidRPr="00EA5333">
        <w:rPr>
          <w:rFonts w:ascii="Trebuchet MS" w:hAnsi="Trebuchet MS"/>
          <w:sz w:val="22"/>
          <w:szCs w:val="22"/>
          <w:u w:val="single"/>
        </w:rPr>
        <w:t xml:space="preserve">Preço de Integralização das Debêntures da </w:t>
      </w:r>
      <w:r w:rsidR="00B06D80" w:rsidRPr="00B06D80">
        <w:rPr>
          <w:rFonts w:ascii="Trebuchet MS" w:hAnsi="Trebuchet MS"/>
          <w:bCs/>
          <w:sz w:val="22"/>
          <w:szCs w:val="22"/>
          <w:u w:val="single"/>
        </w:rPr>
        <w:t xml:space="preserve">Terceira </w:t>
      </w:r>
      <w:r w:rsidRPr="00EA5333">
        <w:rPr>
          <w:rFonts w:ascii="Trebuchet MS" w:hAnsi="Trebuchet MS"/>
          <w:sz w:val="22"/>
          <w:szCs w:val="22"/>
          <w:u w:val="single"/>
        </w:rPr>
        <w:t>Série</w:t>
      </w:r>
      <w:r w:rsidRPr="00EA5333">
        <w:rPr>
          <w:rFonts w:ascii="Trebuchet MS" w:hAnsi="Trebuchet MS"/>
          <w:sz w:val="22"/>
          <w:szCs w:val="22"/>
        </w:rPr>
        <w:t>”),</w:t>
      </w:r>
      <w:r w:rsidR="00E64022" w:rsidRPr="00EA5333">
        <w:rPr>
          <w:rFonts w:ascii="Trebuchet MS" w:hAnsi="Trebuchet MS"/>
          <w:sz w:val="22"/>
          <w:szCs w:val="22"/>
        </w:rPr>
        <w:t xml:space="preserve"> </w:t>
      </w:r>
      <w:r w:rsidRPr="00EA5333">
        <w:rPr>
          <w:rFonts w:ascii="Trebuchet MS" w:hAnsi="Trebuchet MS"/>
          <w:sz w:val="22"/>
          <w:szCs w:val="22"/>
        </w:rPr>
        <w:t>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sidR="00B06D80" w:rsidRPr="00B06D80">
        <w:rPr>
          <w:rFonts w:ascii="Trebuchet MS" w:hAnsi="Trebuchet MS"/>
          <w:bCs/>
          <w:sz w:val="22"/>
          <w:szCs w:val="22"/>
          <w:u w:val="single"/>
        </w:rPr>
        <w:t xml:space="preserve">Terceira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bookmarkEnd w:id="375"/>
    </w:p>
    <w:p w14:paraId="2DF9BEB5" w14:textId="77777777" w:rsidR="000F74EE" w:rsidRDefault="000F74EE" w:rsidP="000F74EE">
      <w:pPr>
        <w:pStyle w:val="PargrafodaLista"/>
        <w:spacing w:line="300" w:lineRule="exact"/>
        <w:ind w:left="0" w:right="261"/>
        <w:jc w:val="both"/>
        <w:rPr>
          <w:ins w:id="376" w:author="Carneiro, Ana Paula" w:date="2022-06-03T17:38:00Z"/>
          <w:rFonts w:ascii="Trebuchet MS" w:hAnsi="Trebuchet MS"/>
          <w:sz w:val="22"/>
          <w:szCs w:val="22"/>
        </w:rPr>
      </w:pPr>
    </w:p>
    <w:p w14:paraId="333F9BA3" w14:textId="147DE009" w:rsidR="00D47ED5" w:rsidRPr="00322BD8" w:rsidRDefault="00D47ED5" w:rsidP="00D47ED5">
      <w:pPr>
        <w:pStyle w:val="PargrafodaLista"/>
        <w:numPr>
          <w:ilvl w:val="3"/>
          <w:numId w:val="3"/>
        </w:numPr>
        <w:spacing w:line="300" w:lineRule="exact"/>
        <w:ind w:right="261"/>
        <w:jc w:val="both"/>
        <w:rPr>
          <w:ins w:id="377" w:author="Carneiro, Ana Paula" w:date="2022-06-03T17:38:00Z"/>
          <w:rFonts w:ascii="Trebuchet MS" w:hAnsi="Trebuchet MS"/>
          <w:sz w:val="22"/>
          <w:szCs w:val="22"/>
        </w:rPr>
      </w:pPr>
      <w:ins w:id="378" w:author="Carneiro, Ana Paula" w:date="2022-06-03T17:38:00Z">
        <w:r w:rsidRPr="00A60A91">
          <w:rPr>
            <w:rFonts w:ascii="Trebuchet MS" w:hAnsi="Trebuchet MS"/>
            <w:sz w:val="22"/>
            <w:szCs w:val="22"/>
          </w:rPr>
          <w:t xml:space="preserve">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A60A91">
          <w:rPr>
            <w:rFonts w:ascii="Trebuchet MS" w:hAnsi="Trebuchet MS"/>
            <w:sz w:val="22"/>
            <w:szCs w:val="22"/>
          </w:rPr>
          <w:t xml:space="preserve">Série serão integralizadas em moeda corrente nacional pelo seu Valor </w:t>
        </w:r>
        <w:r w:rsidRPr="00EA5333">
          <w:rPr>
            <w:rFonts w:ascii="Trebuchet MS" w:hAnsi="Trebuchet MS"/>
            <w:sz w:val="22"/>
            <w:szCs w:val="22"/>
          </w:rPr>
          <w:t xml:space="preserve">Nominal Unitário, acrescido, exclusivamente para efeitos de cálculo do Preço de Integralização das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EA5333">
          <w:rPr>
            <w:rFonts w:ascii="Trebuchet MS" w:hAnsi="Trebuchet MS"/>
            <w:sz w:val="22"/>
            <w:szCs w:val="22"/>
          </w:rPr>
          <w:t xml:space="preserve">Série, </w:t>
        </w:r>
        <w:r w:rsidRPr="00835BF2">
          <w:rPr>
            <w:rFonts w:ascii="Trebuchet MS" w:hAnsi="Trebuchet MS"/>
            <w:sz w:val="22"/>
          </w:rPr>
          <w:t>de ágio correspondente à Remuneração das Debêntures da Primeira Série</w:t>
        </w:r>
        <w:r>
          <w:rPr>
            <w:rFonts w:ascii="Trebuchet MS" w:hAnsi="Trebuchet MS"/>
            <w:sz w:val="22"/>
          </w:rPr>
          <w:t xml:space="preserve"> e à Remuneração das Debêntures da Segunda Série</w:t>
        </w:r>
        <w:r w:rsidRPr="00835BF2">
          <w:rPr>
            <w:rFonts w:ascii="Trebuchet MS" w:hAnsi="Trebuchet MS"/>
            <w:sz w:val="22"/>
          </w:rPr>
          <w:t xml:space="preserve">, calculado </w:t>
        </w:r>
        <w:r w:rsidRPr="00835BF2">
          <w:rPr>
            <w:rFonts w:ascii="Trebuchet MS" w:hAnsi="Trebuchet MS"/>
            <w:i/>
            <w:sz w:val="22"/>
          </w:rPr>
          <w:t>pro rata</w:t>
        </w:r>
        <w:r w:rsidRPr="00835BF2">
          <w:rPr>
            <w:rFonts w:ascii="Trebuchet MS" w:hAnsi="Trebuchet MS"/>
            <w:sz w:val="22"/>
          </w:rPr>
          <w:t xml:space="preserve"> </w:t>
        </w:r>
        <w:r>
          <w:rPr>
            <w:rFonts w:ascii="Trebuchet MS" w:hAnsi="Trebuchet MS"/>
            <w:sz w:val="22"/>
          </w:rPr>
          <w:t>a partir da P</w:t>
        </w:r>
        <w:r w:rsidRPr="00835BF2">
          <w:rPr>
            <w:rFonts w:ascii="Trebuchet MS" w:hAnsi="Trebuchet MS"/>
            <w:sz w:val="22"/>
          </w:rPr>
          <w:t xml:space="preserve">rimeira </w:t>
        </w:r>
        <w:r>
          <w:rPr>
            <w:rFonts w:ascii="Trebuchet MS" w:hAnsi="Trebuchet MS"/>
            <w:sz w:val="22"/>
          </w:rPr>
          <w:t>D</w:t>
        </w:r>
        <w:r w:rsidRPr="00835BF2">
          <w:rPr>
            <w:rFonts w:ascii="Trebuchet MS" w:hAnsi="Trebuchet MS"/>
            <w:sz w:val="22"/>
          </w:rPr>
          <w:t xml:space="preserve">ata de </w:t>
        </w:r>
        <w:r>
          <w:rPr>
            <w:rFonts w:ascii="Trebuchet MS" w:hAnsi="Trebuchet MS"/>
            <w:sz w:val="22"/>
          </w:rPr>
          <w:t>I</w:t>
        </w:r>
        <w:r w:rsidRPr="00835BF2">
          <w:rPr>
            <w:rFonts w:ascii="Trebuchet MS" w:hAnsi="Trebuchet MS"/>
            <w:sz w:val="22"/>
          </w:rPr>
          <w:t xml:space="preserve">ntegralização das Debêntures da </w:t>
        </w:r>
        <w:r>
          <w:rPr>
            <w:rFonts w:ascii="Trebuchet MS" w:hAnsi="Trebuchet MS" w:cs="Tahoma"/>
            <w:bCs/>
            <w:sz w:val="22"/>
            <w:szCs w:val="22"/>
          </w:rPr>
          <w:t>Quarta</w:t>
        </w:r>
        <w:r w:rsidRPr="00A60A91">
          <w:rPr>
            <w:rFonts w:ascii="Trebuchet MS" w:hAnsi="Trebuchet MS" w:cs="Tahoma"/>
            <w:bCs/>
            <w:sz w:val="22"/>
            <w:szCs w:val="22"/>
          </w:rPr>
          <w:t xml:space="preserve"> </w:t>
        </w:r>
        <w:r w:rsidRPr="00835BF2">
          <w:rPr>
            <w:rFonts w:ascii="Trebuchet MS" w:hAnsi="Trebuchet MS"/>
            <w:sz w:val="22"/>
          </w:rPr>
          <w:t>Série</w:t>
        </w:r>
        <w:r w:rsidRPr="00EA5333">
          <w:rPr>
            <w:rFonts w:ascii="Trebuchet MS" w:hAnsi="Trebuchet MS"/>
            <w:sz w:val="22"/>
            <w:szCs w:val="22"/>
          </w:rPr>
          <w:t xml:space="preserve"> (“</w:t>
        </w:r>
        <w:r w:rsidRPr="00EA5333">
          <w:rPr>
            <w:rFonts w:ascii="Trebuchet MS" w:hAnsi="Trebuchet MS"/>
            <w:sz w:val="22"/>
            <w:szCs w:val="22"/>
            <w:u w:val="single"/>
          </w:rPr>
          <w:t xml:space="preserve">Preço de Integralização das Debêntures da </w:t>
        </w:r>
        <w:r>
          <w:rPr>
            <w:rFonts w:ascii="Trebuchet MS" w:hAnsi="Trebuchet MS"/>
            <w:bCs/>
            <w:sz w:val="22"/>
            <w:szCs w:val="22"/>
            <w:u w:val="single"/>
          </w:rPr>
          <w:t>Quarta</w:t>
        </w:r>
        <w:r w:rsidRPr="00B06D80">
          <w:rPr>
            <w:rFonts w:ascii="Trebuchet MS" w:hAnsi="Trebuchet MS"/>
            <w:bCs/>
            <w:sz w:val="22"/>
            <w:szCs w:val="22"/>
            <w:u w:val="single"/>
          </w:rPr>
          <w:t xml:space="preserve"> </w:t>
        </w:r>
        <w:r w:rsidRPr="00EA5333">
          <w:rPr>
            <w:rFonts w:ascii="Trebuchet MS" w:hAnsi="Trebuchet MS"/>
            <w:sz w:val="22"/>
            <w:szCs w:val="22"/>
            <w:u w:val="single"/>
          </w:rPr>
          <w:t>Série</w:t>
        </w:r>
        <w:r w:rsidRPr="00EA5333">
          <w:rPr>
            <w:rFonts w:ascii="Trebuchet MS" w:hAnsi="Trebuchet MS"/>
            <w:sz w:val="22"/>
            <w:szCs w:val="22"/>
          </w:rPr>
          <w:t>”), a prazo, na forma e nas datas definidas</w:t>
        </w:r>
        <w:r w:rsidRPr="00A60A91">
          <w:rPr>
            <w:rFonts w:ascii="Trebuchet MS" w:hAnsi="Trebuchet MS"/>
            <w:sz w:val="22"/>
            <w:szCs w:val="22"/>
          </w:rPr>
          <w:t xml:space="preserve"> nos Boletins de Subscrição (cada uma, uma “</w:t>
        </w:r>
        <w:r w:rsidRPr="00A60A91">
          <w:rPr>
            <w:rFonts w:ascii="Trebuchet MS" w:hAnsi="Trebuchet MS"/>
            <w:sz w:val="22"/>
            <w:szCs w:val="22"/>
            <w:u w:val="single"/>
          </w:rPr>
          <w:t xml:space="preserve">Data de Integralização das Debêntures da </w:t>
        </w:r>
        <w:r>
          <w:rPr>
            <w:rFonts w:ascii="Trebuchet MS" w:hAnsi="Trebuchet MS"/>
            <w:bCs/>
            <w:sz w:val="22"/>
            <w:szCs w:val="22"/>
            <w:u w:val="single"/>
          </w:rPr>
          <w:t>Quarta</w:t>
        </w:r>
        <w:r w:rsidRPr="00B06D80">
          <w:rPr>
            <w:rFonts w:ascii="Trebuchet MS" w:hAnsi="Trebuchet MS"/>
            <w:bCs/>
            <w:sz w:val="22"/>
            <w:szCs w:val="22"/>
            <w:u w:val="single"/>
          </w:rPr>
          <w:t xml:space="preserve"> </w:t>
        </w:r>
        <w:r w:rsidRPr="00A60A91">
          <w:rPr>
            <w:rFonts w:ascii="Trebuchet MS" w:hAnsi="Trebuchet MS"/>
            <w:sz w:val="22"/>
            <w:szCs w:val="22"/>
            <w:u w:val="single"/>
          </w:rPr>
          <w:t>Série</w:t>
        </w:r>
        <w:r w:rsidRPr="000A63B6">
          <w:rPr>
            <w:rFonts w:ascii="Trebuchet MS" w:hAnsi="Trebuchet MS"/>
            <w:sz w:val="22"/>
          </w:rPr>
          <w:t>”),</w:t>
        </w:r>
        <w:r w:rsidRPr="00A60A91">
          <w:rPr>
            <w:rFonts w:ascii="Trebuchet MS" w:hAnsi="Trebuchet MS"/>
            <w:sz w:val="22"/>
            <w:szCs w:val="22"/>
          </w:rPr>
          <w:t xml:space="preserve"> mediante solicitações de integralização a serem realizadas pela Emissora.</w:t>
        </w:r>
      </w:ins>
    </w:p>
    <w:p w14:paraId="57820D28" w14:textId="77777777" w:rsidR="00D47ED5" w:rsidRPr="00A60A91" w:rsidRDefault="00D47ED5" w:rsidP="000F74EE">
      <w:pPr>
        <w:pStyle w:val="PargrafodaLista"/>
        <w:spacing w:line="300" w:lineRule="exact"/>
        <w:ind w:left="0" w:right="261"/>
        <w:jc w:val="both"/>
        <w:rPr>
          <w:rFonts w:ascii="Trebuchet MS" w:hAnsi="Trebuchet MS"/>
          <w:sz w:val="22"/>
          <w:szCs w:val="22"/>
        </w:rPr>
      </w:pPr>
    </w:p>
    <w:p w14:paraId="6115F34E" w14:textId="26B2D3BB"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Os valores recebidos</w:t>
      </w:r>
      <w:r w:rsidR="002B00AE" w:rsidRPr="00A60A91">
        <w:rPr>
          <w:rFonts w:ascii="Trebuchet MS" w:hAnsi="Trebuchet MS"/>
          <w:sz w:val="22"/>
          <w:szCs w:val="22"/>
        </w:rPr>
        <w:t xml:space="preserve"> por meio da integralização das Debêntures</w:t>
      </w:r>
      <w:r w:rsidRPr="00A60A91">
        <w:rPr>
          <w:rFonts w:ascii="Trebuchet MS" w:hAnsi="Trebuchet MS"/>
          <w:sz w:val="22"/>
          <w:szCs w:val="22"/>
        </w:rPr>
        <w:t xml:space="preserve"> a partir da </w:t>
      </w:r>
      <w:r w:rsidR="00511B94">
        <w:rPr>
          <w:rFonts w:ascii="Trebuchet MS" w:hAnsi="Trebuchet MS"/>
          <w:sz w:val="22"/>
          <w:szCs w:val="22"/>
        </w:rPr>
        <w:t>P</w:t>
      </w:r>
      <w:r w:rsidR="00322BD8">
        <w:rPr>
          <w:rFonts w:ascii="Trebuchet MS" w:hAnsi="Trebuchet MS"/>
          <w:sz w:val="22"/>
          <w:szCs w:val="22"/>
        </w:rPr>
        <w:t xml:space="preserve">rimeira </w:t>
      </w:r>
      <w:r w:rsidRPr="00A60A91">
        <w:rPr>
          <w:rFonts w:ascii="Trebuchet MS" w:hAnsi="Trebuchet MS"/>
          <w:sz w:val="22"/>
          <w:szCs w:val="22"/>
        </w:rPr>
        <w:t>Data d</w:t>
      </w:r>
      <w:r w:rsidR="00322BD8">
        <w:rPr>
          <w:rFonts w:ascii="Trebuchet MS" w:hAnsi="Trebuchet MS"/>
          <w:sz w:val="22"/>
          <w:szCs w:val="22"/>
        </w:rPr>
        <w:t>e</w:t>
      </w:r>
      <w:r w:rsidRPr="00A60A91">
        <w:rPr>
          <w:rFonts w:ascii="Trebuchet MS" w:hAnsi="Trebuchet MS"/>
          <w:sz w:val="22"/>
          <w:szCs w:val="22"/>
        </w:rPr>
        <w:t xml:space="preserve"> Integralização serão automaticamente depositados pela Emissora na Conta Exclusiva indicada no respectivo </w:t>
      </w:r>
      <w:r w:rsidR="00E457A0" w:rsidRPr="00A60A91">
        <w:rPr>
          <w:rFonts w:ascii="Trebuchet MS" w:hAnsi="Trebuchet MS"/>
          <w:sz w:val="22"/>
          <w:szCs w:val="22"/>
        </w:rPr>
        <w:t xml:space="preserve">boletim </w:t>
      </w:r>
      <w:r w:rsidRPr="00A60A91">
        <w:rPr>
          <w:rFonts w:ascii="Trebuchet MS" w:hAnsi="Trebuchet MS"/>
          <w:sz w:val="22"/>
          <w:szCs w:val="22"/>
        </w:rPr>
        <w:t xml:space="preserve">de </w:t>
      </w:r>
      <w:r w:rsidR="00E457A0" w:rsidRPr="00A60A91">
        <w:rPr>
          <w:rFonts w:ascii="Trebuchet MS" w:hAnsi="Trebuchet MS"/>
          <w:sz w:val="22"/>
          <w:szCs w:val="22"/>
        </w:rPr>
        <w:t>subscrição</w:t>
      </w:r>
      <w:r w:rsidRPr="00A60A91">
        <w:rPr>
          <w:rFonts w:ascii="Trebuchet MS" w:hAnsi="Trebuchet MS"/>
          <w:sz w:val="22"/>
          <w:szCs w:val="22"/>
        </w:rPr>
        <w:t>.</w:t>
      </w:r>
    </w:p>
    <w:p w14:paraId="5D8C735F" w14:textId="77777777" w:rsidR="006B4465" w:rsidRPr="00A60A91" w:rsidRDefault="006B4465" w:rsidP="00AA7600">
      <w:pPr>
        <w:pStyle w:val="PargrafodaLista"/>
        <w:rPr>
          <w:rFonts w:ascii="Trebuchet MS" w:hAnsi="Trebuchet MS"/>
          <w:sz w:val="22"/>
          <w:szCs w:val="22"/>
        </w:rPr>
      </w:pPr>
    </w:p>
    <w:p w14:paraId="71798266" w14:textId="241DAC86" w:rsidR="006B4465" w:rsidRPr="00A60A91" w:rsidRDefault="006B4465" w:rsidP="00787DBA">
      <w:pPr>
        <w:pStyle w:val="PargrafodaLista"/>
        <w:numPr>
          <w:ilvl w:val="3"/>
          <w:numId w:val="3"/>
        </w:numPr>
        <w:spacing w:line="300" w:lineRule="exact"/>
        <w:ind w:right="261"/>
        <w:jc w:val="both"/>
        <w:rPr>
          <w:rFonts w:ascii="Trebuchet MS" w:hAnsi="Trebuchet MS"/>
          <w:b/>
          <w:bCs/>
          <w:i/>
          <w:iCs/>
          <w:sz w:val="22"/>
          <w:szCs w:val="22"/>
        </w:rPr>
      </w:pPr>
      <w:bookmarkStart w:id="379" w:name="_Hlk36821205"/>
      <w:r w:rsidRPr="00A60A91">
        <w:rPr>
          <w:rFonts w:ascii="Trebuchet MS" w:hAnsi="Trebuchet MS"/>
          <w:sz w:val="22"/>
          <w:szCs w:val="22"/>
        </w:rPr>
        <w:t xml:space="preserve">A Provi poderá realizar a integralização de Debêntures por meio de CCBs, desde que observados os Critérios de </w:t>
      </w:r>
      <w:r w:rsidR="003C0AC4" w:rsidRPr="00A60A91">
        <w:rPr>
          <w:rFonts w:ascii="Trebuchet MS" w:hAnsi="Trebuchet MS"/>
          <w:sz w:val="22"/>
          <w:szCs w:val="22"/>
        </w:rPr>
        <w:t>E</w:t>
      </w:r>
      <w:r w:rsidR="003C0AC4">
        <w:rPr>
          <w:rFonts w:ascii="Trebuchet MS" w:hAnsi="Trebuchet MS"/>
          <w:sz w:val="22"/>
          <w:szCs w:val="22"/>
        </w:rPr>
        <w:t xml:space="preserve">legibilidade </w:t>
      </w:r>
      <w:r w:rsidR="00286EBC">
        <w:rPr>
          <w:rFonts w:ascii="Trebuchet MS" w:hAnsi="Trebuchet MS"/>
          <w:sz w:val="22"/>
          <w:szCs w:val="22"/>
        </w:rPr>
        <w:t>e que a quantidade de debêntures integralizadas seja um número inteiro, de acordo com as normas aplicadas pela B3</w:t>
      </w:r>
      <w:r w:rsidR="0057333B" w:rsidRPr="00A60A91">
        <w:rPr>
          <w:rFonts w:ascii="Trebuchet MS" w:hAnsi="Trebuchet MS"/>
          <w:sz w:val="22"/>
          <w:szCs w:val="22"/>
        </w:rPr>
        <w:t xml:space="preserve">. Nesta hipótese, o valor a ser integralizado pela Provi será calculado considerando o saldo devedor das </w:t>
      </w:r>
      <w:r w:rsidR="0057333B" w:rsidRPr="00A60A91">
        <w:rPr>
          <w:rFonts w:ascii="Trebuchet MS" w:hAnsi="Trebuchet MS"/>
          <w:sz w:val="22"/>
          <w:szCs w:val="22"/>
        </w:rPr>
        <w:lastRenderedPageBreak/>
        <w:t>CCBs trazido a valor presente</w:t>
      </w:r>
      <w:r w:rsidR="0030143C" w:rsidRPr="00A60A91">
        <w:rPr>
          <w:rFonts w:ascii="Trebuchet MS" w:hAnsi="Trebuchet MS"/>
          <w:sz w:val="22"/>
          <w:szCs w:val="22"/>
        </w:rPr>
        <w:t xml:space="preserve">, </w:t>
      </w:r>
      <w:r w:rsidR="0074005A" w:rsidRPr="00A60A91">
        <w:rPr>
          <w:rFonts w:ascii="Trebuchet MS" w:hAnsi="Trebuchet MS"/>
          <w:sz w:val="22"/>
          <w:szCs w:val="22"/>
        </w:rPr>
        <w:t>considerando</w:t>
      </w:r>
      <w:r w:rsidR="0030143C" w:rsidRPr="00A60A91">
        <w:rPr>
          <w:rFonts w:ascii="Trebuchet MS" w:hAnsi="Trebuchet MS"/>
          <w:sz w:val="22"/>
          <w:szCs w:val="22"/>
        </w:rPr>
        <w:t xml:space="preserve"> a TIR prevista na Cláusula 3.10 (vi) desta Escritura de Emissão</w:t>
      </w:r>
      <w:r w:rsidR="00E0558D" w:rsidRPr="00A60A91">
        <w:rPr>
          <w:rFonts w:ascii="Trebuchet MS" w:hAnsi="Trebuchet MS"/>
          <w:sz w:val="22"/>
          <w:szCs w:val="22"/>
        </w:rPr>
        <w:t>.</w:t>
      </w:r>
    </w:p>
    <w:bookmarkEnd w:id="379"/>
    <w:p w14:paraId="2223D11A" w14:textId="77777777" w:rsidR="000F74EE" w:rsidRPr="00A60A91" w:rsidRDefault="000F74EE" w:rsidP="000F74EE">
      <w:pPr>
        <w:pStyle w:val="PargrafodaLista"/>
        <w:spacing w:line="300" w:lineRule="exact"/>
        <w:ind w:left="0" w:right="261"/>
        <w:jc w:val="both"/>
        <w:rPr>
          <w:rFonts w:ascii="Trebuchet MS" w:hAnsi="Trebuchet MS"/>
          <w:sz w:val="22"/>
          <w:szCs w:val="22"/>
        </w:rPr>
      </w:pPr>
    </w:p>
    <w:p w14:paraId="53199D26" w14:textId="60B09A94" w:rsidR="005731AA" w:rsidRPr="00A60A91" w:rsidRDefault="006558A7" w:rsidP="00787DBA">
      <w:pPr>
        <w:pStyle w:val="PargrafodaLista"/>
        <w:numPr>
          <w:ilvl w:val="3"/>
          <w:numId w:val="3"/>
        </w:numPr>
        <w:spacing w:line="300" w:lineRule="exact"/>
        <w:ind w:right="261"/>
        <w:jc w:val="both"/>
        <w:rPr>
          <w:rFonts w:ascii="Trebuchet MS" w:hAnsi="Trebuchet MS"/>
          <w:sz w:val="22"/>
          <w:szCs w:val="22"/>
        </w:rPr>
      </w:pPr>
      <w:r w:rsidRPr="00A60A91">
        <w:rPr>
          <w:rFonts w:ascii="Trebuchet MS" w:hAnsi="Trebuchet MS"/>
          <w:sz w:val="22"/>
          <w:szCs w:val="22"/>
        </w:rPr>
        <w:t>A subscrição e integralização das Debêntures estarão condicionadas e somente serão efetivadas após o arquivamento da presente Escritura de Emissão na JUCESP.</w:t>
      </w:r>
      <w:r w:rsidR="00BA4DF1" w:rsidRPr="00A60A91">
        <w:rPr>
          <w:rFonts w:ascii="Trebuchet MS" w:hAnsi="Trebuchet MS"/>
          <w:sz w:val="22"/>
          <w:szCs w:val="22"/>
        </w:rPr>
        <w:t xml:space="preserve"> </w:t>
      </w:r>
    </w:p>
    <w:p w14:paraId="18AE9851" w14:textId="77777777" w:rsidR="000F74EE" w:rsidRPr="00A60A91" w:rsidRDefault="000F74EE" w:rsidP="000F74EE">
      <w:pPr>
        <w:pStyle w:val="PargrafodaLista"/>
        <w:spacing w:line="300" w:lineRule="exact"/>
        <w:ind w:left="0" w:right="261"/>
        <w:jc w:val="both"/>
        <w:rPr>
          <w:rFonts w:ascii="Trebuchet MS" w:hAnsi="Trebuchet MS"/>
          <w:sz w:val="22"/>
          <w:szCs w:val="22"/>
        </w:rPr>
      </w:pPr>
    </w:p>
    <w:bookmarkEnd w:id="372"/>
    <w:p w14:paraId="7D162946" w14:textId="3CABDDC4" w:rsidR="005731AA" w:rsidRPr="00A60A91" w:rsidRDefault="006558A7" w:rsidP="00787DBA">
      <w:pPr>
        <w:pStyle w:val="PargrafodaLista"/>
        <w:numPr>
          <w:ilvl w:val="2"/>
          <w:numId w:val="3"/>
        </w:numPr>
        <w:spacing w:line="300" w:lineRule="exact"/>
        <w:ind w:right="261"/>
        <w:jc w:val="both"/>
        <w:rPr>
          <w:rFonts w:ascii="Trebuchet MS" w:hAnsi="Trebuchet MS"/>
          <w:sz w:val="22"/>
          <w:szCs w:val="22"/>
        </w:rPr>
      </w:pPr>
      <w:r w:rsidRPr="00A60A91">
        <w:rPr>
          <w:rFonts w:ascii="Trebuchet MS" w:hAnsi="Trebuchet MS"/>
          <w:sz w:val="22"/>
          <w:szCs w:val="22"/>
        </w:rPr>
        <w:t>A partir da data em que as Debêntures forem subscritas, os Debenturistas estarão obrigados a integralizar as Debêntures subscritas pelo</w:t>
      </w:r>
      <w:r w:rsidR="00937935" w:rsidRPr="00A60A91">
        <w:rPr>
          <w:rFonts w:ascii="Trebuchet MS" w:hAnsi="Trebuchet MS"/>
          <w:sz w:val="22"/>
          <w:szCs w:val="22"/>
        </w:rPr>
        <w:t xml:space="preserve"> </w:t>
      </w:r>
      <w:r w:rsidR="002165F3" w:rsidRPr="00A60A91">
        <w:rPr>
          <w:rFonts w:ascii="Trebuchet MS" w:hAnsi="Trebuchet MS"/>
          <w:sz w:val="22"/>
          <w:szCs w:val="22"/>
        </w:rPr>
        <w:t xml:space="preserve">Preço de Integralização </w:t>
      </w:r>
      <w:r w:rsidR="00937935" w:rsidRPr="00A60A91">
        <w:rPr>
          <w:rFonts w:ascii="Trebuchet MS" w:hAnsi="Trebuchet MS"/>
          <w:sz w:val="22"/>
          <w:szCs w:val="22"/>
        </w:rPr>
        <w:t>das Debêntures da Primeira Série</w:t>
      </w:r>
      <w:r w:rsidR="00B06D80">
        <w:rPr>
          <w:rFonts w:ascii="Trebuchet MS" w:hAnsi="Trebuchet MS"/>
          <w:sz w:val="22"/>
          <w:szCs w:val="22"/>
        </w:rPr>
        <w:t xml:space="preserve">, </w:t>
      </w:r>
      <w:r w:rsidR="00B06D80" w:rsidRPr="00A60A91">
        <w:rPr>
          <w:rFonts w:ascii="Trebuchet MS" w:hAnsi="Trebuchet MS"/>
          <w:sz w:val="22"/>
          <w:szCs w:val="22"/>
        </w:rPr>
        <w:t xml:space="preserve">Preço de Integralização das Debêntures da </w:t>
      </w:r>
      <w:r w:rsidR="00B06D80">
        <w:rPr>
          <w:rFonts w:ascii="Trebuchet MS" w:hAnsi="Trebuchet MS" w:cs="Tahoma"/>
          <w:bCs/>
          <w:sz w:val="22"/>
          <w:szCs w:val="22"/>
        </w:rPr>
        <w:t>Segunda</w:t>
      </w:r>
      <w:r w:rsidR="00B06D80" w:rsidRPr="00A60A91">
        <w:rPr>
          <w:rFonts w:ascii="Trebuchet MS" w:hAnsi="Trebuchet MS" w:cs="Tahoma"/>
          <w:bCs/>
          <w:sz w:val="22"/>
          <w:szCs w:val="22"/>
        </w:rPr>
        <w:t xml:space="preserve"> </w:t>
      </w:r>
      <w:r w:rsidR="00B06D80" w:rsidRPr="00A60A91">
        <w:rPr>
          <w:rFonts w:ascii="Trebuchet MS" w:hAnsi="Trebuchet MS"/>
          <w:sz w:val="22"/>
          <w:szCs w:val="22"/>
        </w:rPr>
        <w:t>Série</w:t>
      </w:r>
      <w:ins w:id="380" w:author="Carneiro, Ana Paula" w:date="2022-06-03T17:39:00Z">
        <w:r w:rsidR="00D47ED5">
          <w:rPr>
            <w:rFonts w:ascii="Trebuchet MS" w:hAnsi="Trebuchet MS"/>
            <w:sz w:val="22"/>
            <w:szCs w:val="22"/>
          </w:rPr>
          <w:t>,</w:t>
        </w:r>
      </w:ins>
      <w:del w:id="381" w:author="Carneiro, Ana Paula" w:date="2022-06-03T17:39:00Z">
        <w:r w:rsidR="00937935" w:rsidRPr="00A60A91" w:rsidDel="00D47ED5">
          <w:rPr>
            <w:rFonts w:ascii="Trebuchet MS" w:hAnsi="Trebuchet MS"/>
            <w:sz w:val="22"/>
            <w:szCs w:val="22"/>
          </w:rPr>
          <w:delText xml:space="preserve"> </w:delText>
        </w:r>
        <w:r w:rsidR="002743BF" w:rsidRPr="00A60A91" w:rsidDel="00D47ED5">
          <w:rPr>
            <w:rFonts w:ascii="Trebuchet MS" w:hAnsi="Trebuchet MS"/>
            <w:sz w:val="22"/>
            <w:szCs w:val="22"/>
          </w:rPr>
          <w:delText>ou</w:delText>
        </w:r>
      </w:del>
      <w:r w:rsidR="00937935" w:rsidRPr="00A60A91">
        <w:rPr>
          <w:rFonts w:ascii="Trebuchet MS" w:hAnsi="Trebuchet MS"/>
          <w:sz w:val="22"/>
          <w:szCs w:val="22"/>
        </w:rPr>
        <w:t xml:space="preserve"> o Preço de Integralização das Debêntures da </w:t>
      </w:r>
      <w:r w:rsidR="00B06D80">
        <w:rPr>
          <w:rFonts w:ascii="Trebuchet MS" w:hAnsi="Trebuchet MS" w:cs="Tahoma"/>
          <w:bCs/>
          <w:sz w:val="22"/>
          <w:szCs w:val="22"/>
        </w:rPr>
        <w:t>Terceira</w:t>
      </w:r>
      <w:r w:rsidR="00B06D80" w:rsidRPr="00A60A91">
        <w:rPr>
          <w:rFonts w:ascii="Trebuchet MS" w:hAnsi="Trebuchet MS" w:cs="Tahoma"/>
          <w:bCs/>
          <w:sz w:val="22"/>
          <w:szCs w:val="22"/>
        </w:rPr>
        <w:t xml:space="preserve"> </w:t>
      </w:r>
      <w:r w:rsidR="00937935" w:rsidRPr="00A60A91">
        <w:rPr>
          <w:rFonts w:ascii="Trebuchet MS" w:hAnsi="Trebuchet MS"/>
          <w:sz w:val="22"/>
          <w:szCs w:val="22"/>
        </w:rPr>
        <w:t>Série</w:t>
      </w:r>
      <w:ins w:id="382" w:author="Carneiro, Ana Paula" w:date="2022-06-03T17:39:00Z">
        <w:r w:rsidR="00D47ED5">
          <w:rPr>
            <w:rFonts w:ascii="Trebuchet MS" w:hAnsi="Trebuchet MS"/>
            <w:sz w:val="22"/>
            <w:szCs w:val="22"/>
          </w:rPr>
          <w:t xml:space="preserve"> ou </w:t>
        </w:r>
        <w:r w:rsidR="00D47ED5" w:rsidRPr="00A60A91">
          <w:rPr>
            <w:rFonts w:ascii="Trebuchet MS" w:hAnsi="Trebuchet MS"/>
            <w:sz w:val="22"/>
            <w:szCs w:val="22"/>
          </w:rPr>
          <w:t xml:space="preserve">Preço de Integralização das Debêntures da </w:t>
        </w:r>
      </w:ins>
      <w:ins w:id="383" w:author="Carneiro, Ana Paula" w:date="2022-06-03T17:40:00Z">
        <w:r w:rsidR="00D47ED5">
          <w:rPr>
            <w:rFonts w:ascii="Trebuchet MS" w:hAnsi="Trebuchet MS" w:cs="Tahoma"/>
            <w:bCs/>
            <w:sz w:val="22"/>
            <w:szCs w:val="22"/>
          </w:rPr>
          <w:t>Quarta</w:t>
        </w:r>
      </w:ins>
      <w:ins w:id="384" w:author="Carneiro, Ana Paula" w:date="2022-06-03T17:39:00Z">
        <w:r w:rsidR="00D47ED5" w:rsidRPr="00A60A91">
          <w:rPr>
            <w:rFonts w:ascii="Trebuchet MS" w:hAnsi="Trebuchet MS" w:cs="Tahoma"/>
            <w:bCs/>
            <w:sz w:val="22"/>
            <w:szCs w:val="22"/>
          </w:rPr>
          <w:t xml:space="preserve"> </w:t>
        </w:r>
        <w:r w:rsidR="00D47ED5" w:rsidRPr="00A60A91">
          <w:rPr>
            <w:rFonts w:ascii="Trebuchet MS" w:hAnsi="Trebuchet MS"/>
            <w:sz w:val="22"/>
            <w:szCs w:val="22"/>
          </w:rPr>
          <w:t>Série</w:t>
        </w:r>
      </w:ins>
      <w:r w:rsidRPr="00A60A91">
        <w:rPr>
          <w:rFonts w:ascii="Trebuchet MS" w:hAnsi="Trebuchet MS"/>
          <w:sz w:val="22"/>
          <w:szCs w:val="22"/>
        </w:rPr>
        <w:t xml:space="preserve"> </w:t>
      </w:r>
      <w:r w:rsidR="00937935" w:rsidRPr="00A60A91">
        <w:rPr>
          <w:rFonts w:ascii="Trebuchet MS" w:hAnsi="Trebuchet MS"/>
          <w:sz w:val="22"/>
          <w:szCs w:val="22"/>
        </w:rPr>
        <w:t>(“</w:t>
      </w:r>
      <w:r w:rsidRPr="00A60A91">
        <w:rPr>
          <w:rFonts w:ascii="Trebuchet MS" w:hAnsi="Trebuchet MS"/>
          <w:sz w:val="22"/>
          <w:szCs w:val="22"/>
          <w:u w:val="single"/>
        </w:rPr>
        <w:t>Preço de Integralização</w:t>
      </w:r>
      <w:r w:rsidR="00937935" w:rsidRPr="00A60A91">
        <w:rPr>
          <w:rFonts w:ascii="Trebuchet MS" w:hAnsi="Trebuchet MS"/>
          <w:sz w:val="22"/>
          <w:szCs w:val="22"/>
        </w:rPr>
        <w:t>”)</w:t>
      </w:r>
      <w:r w:rsidR="002743BF" w:rsidRPr="00A60A91">
        <w:rPr>
          <w:rFonts w:ascii="Trebuchet MS" w:hAnsi="Trebuchet MS"/>
          <w:sz w:val="22"/>
          <w:szCs w:val="22"/>
        </w:rPr>
        <w:t>, conforme o caso</w:t>
      </w:r>
      <w:r w:rsidRPr="00A60A91">
        <w:rPr>
          <w:rFonts w:ascii="Trebuchet MS" w:hAnsi="Trebuchet MS"/>
          <w:sz w:val="22"/>
          <w:szCs w:val="22"/>
        </w:rPr>
        <w:t>, nas respectivas Datas de Integralização.</w:t>
      </w:r>
    </w:p>
    <w:p w14:paraId="563A5811" w14:textId="77777777" w:rsidR="00F33642" w:rsidRPr="00A60A91"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bookmarkStart w:id="385" w:name="_Ref422946329"/>
      <w:bookmarkStart w:id="386" w:name="_Ref492045632"/>
      <w:r w:rsidRPr="00A60A91">
        <w:rPr>
          <w:rFonts w:ascii="Trebuchet MS" w:hAnsi="Trebuchet MS" w:cs="Tahoma"/>
          <w:b/>
          <w:sz w:val="22"/>
          <w:szCs w:val="22"/>
        </w:rPr>
        <w:t>Remuneração das Debêntures</w:t>
      </w:r>
    </w:p>
    <w:p w14:paraId="2899053B" w14:textId="77777777" w:rsidR="00A229EA" w:rsidRPr="00A60A91" w:rsidRDefault="00A229EA" w:rsidP="00563A0F">
      <w:pPr>
        <w:pStyle w:val="PargrafodaLista"/>
        <w:spacing w:line="300" w:lineRule="exact"/>
        <w:ind w:left="0" w:right="261"/>
        <w:jc w:val="both"/>
        <w:rPr>
          <w:rFonts w:ascii="Trebuchet MS" w:hAnsi="Trebuchet MS" w:cs="Tahoma"/>
          <w:sz w:val="22"/>
          <w:szCs w:val="22"/>
        </w:rPr>
      </w:pPr>
    </w:p>
    <w:p w14:paraId="431C1C40" w14:textId="5D787D36" w:rsidR="00874F95"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87" w:name="_Ref497552478"/>
      <w:r w:rsidRPr="00A60A91">
        <w:rPr>
          <w:rFonts w:ascii="Trebuchet MS" w:hAnsi="Trebuchet MS" w:cs="Tahoma"/>
          <w:b/>
          <w:iCs/>
          <w:sz w:val="22"/>
          <w:szCs w:val="22"/>
        </w:rPr>
        <w:t>Remuneração das Debêntures da Primeira Série</w:t>
      </w:r>
      <w:r w:rsidR="00A229EA"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Primeira Série incidirão, a partir da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juros remuneratórios que corresponderão a </w:t>
      </w:r>
      <w:r w:rsidR="00EA5333">
        <w:rPr>
          <w:rFonts w:ascii="Trebuchet MS" w:hAnsi="Trebuchet MS" w:cs="Tahoma"/>
          <w:sz w:val="22"/>
          <w:szCs w:val="22"/>
        </w:rPr>
        <w:t>100</w:t>
      </w:r>
      <w:r w:rsidR="00EA5333" w:rsidRPr="00A60A91">
        <w:rPr>
          <w:rFonts w:ascii="Trebuchet MS" w:hAnsi="Trebuchet MS" w:cs="Tahoma"/>
          <w:sz w:val="22"/>
          <w:szCs w:val="22"/>
        </w:rPr>
        <w:t xml:space="preserve">% </w:t>
      </w:r>
      <w:r w:rsidRPr="00A60A91">
        <w:rPr>
          <w:rFonts w:ascii="Trebuchet MS" w:hAnsi="Trebuchet MS" w:cs="Tahoma"/>
          <w:sz w:val="22"/>
          <w:szCs w:val="22"/>
        </w:rPr>
        <w:t>(</w:t>
      </w:r>
      <w:r w:rsidR="00EA5333">
        <w:rPr>
          <w:rFonts w:ascii="Trebuchet MS" w:hAnsi="Trebuchet MS" w:cs="Tahoma"/>
          <w:sz w:val="22"/>
          <w:szCs w:val="22"/>
        </w:rPr>
        <w:t>cem</w:t>
      </w:r>
      <w:r w:rsidR="00375FB6" w:rsidRPr="00A60A91">
        <w:rPr>
          <w:rFonts w:ascii="Trebuchet MS" w:hAnsi="Trebuchet MS"/>
          <w:bCs/>
          <w:sz w:val="22"/>
          <w:szCs w:val="22"/>
        </w:rPr>
        <w:t xml:space="preserve"> </w:t>
      </w:r>
      <w:r w:rsidR="001C544A" w:rsidRPr="00A60A91">
        <w:rPr>
          <w:rFonts w:ascii="Trebuchet MS" w:hAnsi="Trebuchet MS"/>
          <w:bCs/>
          <w:sz w:val="22"/>
          <w:szCs w:val="22"/>
        </w:rPr>
        <w:t>por cento</w:t>
      </w:r>
      <w:r w:rsidRPr="00A60A91">
        <w:rPr>
          <w:rFonts w:ascii="Trebuchet MS" w:hAnsi="Trebuchet MS" w:cs="Tahoma"/>
          <w:sz w:val="22"/>
          <w:szCs w:val="22"/>
        </w:rPr>
        <w:t>) da variação acumulada da Taxa DI, expressas na forma percentual ao ano, base 252 (duzentos e cinquenta e dois) Dias Úteis, calculada e divulgada diariamente pela B3</w:t>
      </w:r>
      <w:r w:rsidR="00322BD8">
        <w:rPr>
          <w:rFonts w:ascii="Trebuchet MS" w:hAnsi="Trebuchet MS" w:cs="Tahoma"/>
          <w:sz w:val="22"/>
          <w:szCs w:val="22"/>
        </w:rPr>
        <w:t xml:space="preserve"> S.A. – Brasil, Bolsa, Balcão</w:t>
      </w:r>
      <w:r w:rsidRPr="00A60A91">
        <w:rPr>
          <w:rFonts w:ascii="Trebuchet MS" w:hAnsi="Trebuchet MS" w:cs="Tahoma"/>
          <w:sz w:val="22"/>
          <w:szCs w:val="22"/>
        </w:rPr>
        <w:t>, no informativo diário disponível em sua página na internet</w:t>
      </w:r>
      <w:r w:rsidR="0076013E" w:rsidRPr="00A60A91">
        <w:rPr>
          <w:rFonts w:ascii="Trebuchet MS" w:hAnsi="Trebuchet MS" w:cs="Tahoma"/>
          <w:sz w:val="22"/>
          <w:szCs w:val="22"/>
        </w:rPr>
        <w:t xml:space="preserve">, </w:t>
      </w:r>
      <w:r w:rsidR="0076013E" w:rsidRPr="00A60A91">
        <w:rPr>
          <w:rFonts w:ascii="Trebuchet MS" w:hAnsi="Trebuchet MS"/>
          <w:sz w:val="22"/>
          <w:szCs w:val="22"/>
        </w:rPr>
        <w:t xml:space="preserve">acrescida de </w:t>
      </w:r>
      <w:r w:rsidR="0076013E" w:rsidRPr="00A60A91">
        <w:rPr>
          <w:rFonts w:ascii="Trebuchet MS" w:hAnsi="Trebuchet MS"/>
          <w:i/>
          <w:iCs/>
          <w:sz w:val="22"/>
          <w:szCs w:val="22"/>
        </w:rPr>
        <w:t xml:space="preserve">spread </w:t>
      </w:r>
      <w:r w:rsidR="0076013E" w:rsidRPr="00A60A91">
        <w:rPr>
          <w:rFonts w:ascii="Trebuchet MS" w:hAnsi="Trebuchet MS"/>
          <w:iCs/>
          <w:sz w:val="22"/>
          <w:szCs w:val="22"/>
        </w:rPr>
        <w:t xml:space="preserve">ou sobretaxa </w:t>
      </w:r>
      <w:r w:rsidR="0076013E" w:rsidRPr="00A60A91">
        <w:rPr>
          <w:rFonts w:ascii="Trebuchet MS" w:hAnsi="Trebuchet MS"/>
          <w:sz w:val="22"/>
          <w:szCs w:val="22"/>
        </w:rPr>
        <w:t xml:space="preserve">de </w:t>
      </w:r>
      <w:r w:rsidR="00EA5333">
        <w:rPr>
          <w:rFonts w:ascii="Trebuchet MS" w:hAnsi="Trebuchet MS" w:cs="Tahoma"/>
          <w:sz w:val="22"/>
          <w:szCs w:val="22"/>
        </w:rPr>
        <w:t>7,50</w:t>
      </w:r>
      <w:r w:rsidR="00EA5333" w:rsidRPr="00A60A91">
        <w:rPr>
          <w:rFonts w:ascii="Trebuchet MS" w:hAnsi="Trebuchet MS" w:cs="Tahoma"/>
          <w:sz w:val="22"/>
          <w:szCs w:val="22"/>
        </w:rPr>
        <w:t>% (</w:t>
      </w:r>
      <w:r w:rsidR="00EA5333">
        <w:rPr>
          <w:rFonts w:ascii="Trebuchet MS" w:hAnsi="Trebuchet MS" w:cs="Tahoma"/>
          <w:sz w:val="22"/>
          <w:szCs w:val="22"/>
        </w:rPr>
        <w:t>sete inteiros e cinquenta centésimo</w:t>
      </w:r>
      <w:r w:rsidR="00835BF2">
        <w:rPr>
          <w:rFonts w:ascii="Trebuchet MS" w:hAnsi="Trebuchet MS" w:cs="Tahoma"/>
          <w:sz w:val="22"/>
          <w:szCs w:val="22"/>
        </w:rPr>
        <w:t xml:space="preserve">s </w:t>
      </w:r>
      <w:r w:rsidR="00EA5333" w:rsidRPr="00A60A91">
        <w:rPr>
          <w:rFonts w:ascii="Trebuchet MS" w:hAnsi="Trebuchet MS"/>
          <w:bCs/>
          <w:sz w:val="22"/>
          <w:szCs w:val="22"/>
        </w:rPr>
        <w:t>por cento</w:t>
      </w:r>
      <w:r w:rsidR="00EA5333" w:rsidRPr="00A60A91">
        <w:rPr>
          <w:rFonts w:ascii="Trebuchet MS" w:hAnsi="Trebuchet MS" w:cs="Tahoma"/>
          <w:sz w:val="22"/>
          <w:szCs w:val="22"/>
        </w:rPr>
        <w:t>)</w:t>
      </w:r>
      <w:r w:rsidRPr="00A60A91">
        <w:rPr>
          <w:rFonts w:ascii="Trebuchet MS" w:hAnsi="Trebuchet MS" w:cs="Tahoma"/>
          <w:sz w:val="22"/>
          <w:szCs w:val="22"/>
        </w:rPr>
        <w:t xml:space="preserve"> (</w:t>
      </w:r>
      <w:hyperlink r:id="rId7" w:history="1">
        <w:r w:rsidR="0085224B" w:rsidRPr="00A60A91">
          <w:rPr>
            <w:rStyle w:val="Hyperlink"/>
            <w:rFonts w:ascii="Trebuchet MS" w:hAnsi="Trebuchet MS" w:cs="Tahoma"/>
            <w:sz w:val="22"/>
            <w:szCs w:val="22"/>
          </w:rPr>
          <w:t>www.b3.com.br</w:t>
        </w:r>
      </w:hyperlink>
      <w:r w:rsidRPr="00A60A91">
        <w:rPr>
          <w:rFonts w:ascii="Trebuchet MS" w:hAnsi="Trebuchet MS" w:cs="Tahoma"/>
          <w:sz w:val="22"/>
          <w:szCs w:val="22"/>
        </w:rPr>
        <w:t>)</w:t>
      </w:r>
      <w:r w:rsidRPr="00A60A91">
        <w:rPr>
          <w:rFonts w:ascii="Trebuchet MS" w:hAnsi="Trebuchet MS"/>
          <w:sz w:val="22"/>
          <w:szCs w:val="22"/>
        </w:rPr>
        <w:t xml:space="preserve"> (</w:t>
      </w:r>
      <w:r w:rsidR="00843696" w:rsidRPr="00A60A91">
        <w:rPr>
          <w:rFonts w:ascii="Trebuchet MS" w:hAnsi="Trebuchet MS"/>
          <w:sz w:val="22"/>
          <w:szCs w:val="22"/>
        </w:rPr>
        <w:t>“</w:t>
      </w:r>
      <w:r w:rsidR="00843696" w:rsidRPr="00A60A91">
        <w:rPr>
          <w:rFonts w:ascii="Trebuchet MS" w:hAnsi="Trebuchet MS"/>
          <w:sz w:val="22"/>
          <w:szCs w:val="22"/>
          <w:u w:val="single"/>
        </w:rPr>
        <w:t>Taxa DI</w:t>
      </w:r>
      <w:r w:rsidR="00843696" w:rsidRPr="00A60A91">
        <w:rPr>
          <w:rFonts w:ascii="Trebuchet MS" w:hAnsi="Trebuchet MS"/>
          <w:sz w:val="22"/>
          <w:szCs w:val="22"/>
        </w:rPr>
        <w:t xml:space="preserve">” e </w:t>
      </w:r>
      <w:r w:rsidRPr="00A60A91">
        <w:rPr>
          <w:rFonts w:ascii="Trebuchet MS" w:hAnsi="Trebuchet MS"/>
          <w:sz w:val="22"/>
          <w:szCs w:val="22"/>
        </w:rPr>
        <w:t>“</w:t>
      </w:r>
      <w:r w:rsidRPr="00A60A91">
        <w:rPr>
          <w:rFonts w:ascii="Trebuchet MS" w:hAnsi="Trebuchet MS"/>
          <w:sz w:val="22"/>
          <w:szCs w:val="22"/>
          <w:u w:val="single"/>
        </w:rPr>
        <w:t>Remuneração das Debêntures da Primeira Série</w:t>
      </w:r>
      <w:r w:rsidRPr="00A60A91">
        <w:rPr>
          <w:rFonts w:ascii="Trebuchet MS" w:hAnsi="Trebuchet MS"/>
          <w:sz w:val="22"/>
          <w:szCs w:val="22"/>
        </w:rPr>
        <w:t>”</w:t>
      </w:r>
      <w:r w:rsidR="00843696" w:rsidRPr="00A60A91">
        <w:rPr>
          <w:rFonts w:ascii="Trebuchet MS" w:hAnsi="Trebuchet MS"/>
          <w:sz w:val="22"/>
          <w:szCs w:val="22"/>
        </w:rPr>
        <w:t>, respectivamente</w:t>
      </w:r>
      <w:r w:rsidRPr="00A60A91">
        <w:rPr>
          <w:rFonts w:ascii="Trebuchet MS" w:hAnsi="Trebuchet MS"/>
          <w:sz w:val="22"/>
          <w:szCs w:val="22"/>
        </w:rPr>
        <w:t>).</w:t>
      </w:r>
      <w:bookmarkEnd w:id="387"/>
      <w:r w:rsidRPr="00A60A91">
        <w:rPr>
          <w:rFonts w:ascii="Trebuchet MS" w:hAnsi="Trebuchet MS" w:cs="Tahoma"/>
          <w:sz w:val="22"/>
          <w:szCs w:val="22"/>
        </w:rPr>
        <w:t xml:space="preserve"> </w:t>
      </w:r>
      <w:bookmarkStart w:id="388" w:name="_Ref497551838"/>
      <w:bookmarkStart w:id="389" w:name="_Ref476845774"/>
      <w:bookmarkStart w:id="390" w:name="_Ref477141815"/>
    </w:p>
    <w:p w14:paraId="1F4AAF8B" w14:textId="77777777" w:rsidR="00874F95" w:rsidRPr="00A60A91" w:rsidRDefault="00874F95" w:rsidP="00874F95">
      <w:pPr>
        <w:pStyle w:val="PargrafodaLista"/>
        <w:spacing w:line="300" w:lineRule="exact"/>
        <w:ind w:left="0" w:right="261"/>
        <w:jc w:val="both"/>
        <w:rPr>
          <w:rFonts w:ascii="Trebuchet MS" w:hAnsi="Trebuchet MS" w:cs="Tahoma"/>
          <w:sz w:val="22"/>
          <w:szCs w:val="22"/>
        </w:rPr>
      </w:pPr>
    </w:p>
    <w:p w14:paraId="6AE311E9" w14:textId="48CBD69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Remuneração das Debêntures da Primeira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ou sobre o saldo do Valor Nominal Unitário</w:t>
      </w:r>
      <w:r w:rsidR="0076013E"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desde a </w:t>
      </w:r>
      <w:r w:rsidR="0035446E">
        <w:rPr>
          <w:rFonts w:ascii="Trebuchet MS" w:hAnsi="Trebuchet MS" w:cs="Tahoma"/>
          <w:sz w:val="22"/>
          <w:szCs w:val="22"/>
        </w:rPr>
        <w:t>P</w:t>
      </w:r>
      <w:r w:rsidR="00322BD8">
        <w:rPr>
          <w:rFonts w:ascii="Trebuchet MS" w:hAnsi="Trebuchet MS" w:cs="Tahoma"/>
          <w:sz w:val="22"/>
          <w:szCs w:val="22"/>
        </w:rPr>
        <w:t xml:space="preserve">rimeira </w:t>
      </w:r>
      <w:r w:rsidRPr="00A60A91">
        <w:rPr>
          <w:rFonts w:ascii="Trebuchet MS" w:hAnsi="Trebuchet MS" w:cs="Tahoma"/>
          <w:sz w:val="22"/>
          <w:szCs w:val="22"/>
        </w:rPr>
        <w:t xml:space="preserve">Data </w:t>
      </w:r>
      <w:r w:rsidR="00322BD8">
        <w:rPr>
          <w:rFonts w:ascii="Trebuchet MS" w:hAnsi="Trebuchet MS" w:cs="Tahoma"/>
          <w:sz w:val="22"/>
          <w:szCs w:val="22"/>
        </w:rPr>
        <w:t>de</w:t>
      </w:r>
      <w:r w:rsidRPr="00A60A91">
        <w:rPr>
          <w:rFonts w:ascii="Trebuchet MS" w:hAnsi="Trebuchet MS" w:cs="Tahoma"/>
          <w:sz w:val="22"/>
          <w:szCs w:val="22"/>
        </w:rPr>
        <w:t xml:space="preserve"> Integralização da Primeira Série ou a Data de Pagamento </w:t>
      </w:r>
      <w:r w:rsidR="00500C1F" w:rsidRPr="00A60A91">
        <w:rPr>
          <w:rFonts w:ascii="Trebuchet MS" w:hAnsi="Trebuchet MS" w:cs="Tahoma"/>
          <w:sz w:val="22"/>
          <w:szCs w:val="22"/>
        </w:rPr>
        <w:t xml:space="preserve">das Debêntures </w:t>
      </w:r>
      <w:r w:rsidRPr="00A60A91">
        <w:rPr>
          <w:rFonts w:ascii="Trebuchet MS" w:hAnsi="Trebuchet MS" w:cs="Tahoma"/>
          <w:sz w:val="22"/>
          <w:szCs w:val="22"/>
        </w:rPr>
        <w:t>da Primeira Série imediatamente anterior, conforme o caso,</w:t>
      </w:r>
      <w:r w:rsidR="00071A74" w:rsidRPr="00A60A91">
        <w:rPr>
          <w:rFonts w:ascii="Trebuchet MS" w:hAnsi="Trebuchet MS" w:cs="Tahoma"/>
          <w:sz w:val="22"/>
          <w:szCs w:val="22"/>
        </w:rPr>
        <w:t xml:space="preserve"> </w:t>
      </w:r>
      <w:r w:rsidRPr="00A60A91">
        <w:rPr>
          <w:rFonts w:ascii="Trebuchet MS" w:hAnsi="Trebuchet MS" w:cs="Tahoma"/>
          <w:sz w:val="22"/>
          <w:szCs w:val="22"/>
        </w:rPr>
        <w:t>até a data do seu efetivo pagamento, calculada de acordo com a seguinte fórmula:</w:t>
      </w:r>
      <w:bookmarkEnd w:id="388"/>
    </w:p>
    <w:p w14:paraId="2432FA1A" w14:textId="77777777" w:rsidR="00EE7914" w:rsidRPr="00A60A91"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A60A91" w:rsidRDefault="006558A7" w:rsidP="0095467B">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w:t>
      </w:r>
      <w:r w:rsidR="006B0C1F" w:rsidRPr="00A60A91">
        <w:rPr>
          <w:rFonts w:ascii="Trebuchet MS" w:hAnsi="Trebuchet MS" w:cs="Tahoma"/>
          <w:b/>
          <w:sz w:val="22"/>
          <w:szCs w:val="22"/>
        </w:rPr>
        <w:t>Juros</w:t>
      </w:r>
      <w:proofErr w:type="spellEnd"/>
      <w:r w:rsidR="006B0C1F" w:rsidRPr="00A60A91">
        <w:rPr>
          <w:rFonts w:ascii="Trebuchet MS" w:hAnsi="Trebuchet MS" w:cs="Tahoma"/>
          <w:b/>
          <w:sz w:val="22"/>
          <w:szCs w:val="22"/>
        </w:rPr>
        <w:t xml:space="preserve"> </w:t>
      </w:r>
      <w:r w:rsidRPr="00A60A91">
        <w:rPr>
          <w:rFonts w:ascii="Trebuchet MS" w:hAnsi="Trebuchet MS" w:cs="Tahoma"/>
          <w:b/>
          <w:sz w:val="22"/>
          <w:szCs w:val="22"/>
        </w:rPr>
        <w:t>– 1)</w:t>
      </w:r>
    </w:p>
    <w:p w14:paraId="7F480466" w14:textId="77777777" w:rsidR="005731AA"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08DDAE20"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A60A91" w:rsidRDefault="006558A7" w:rsidP="00EE7914">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lastRenderedPageBreak/>
        <w:t>J = valor unitário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devida em cada Data de Pagamento da Remuneração</w:t>
      </w:r>
      <w:r w:rsidR="00D3097B" w:rsidRPr="00A60A91">
        <w:rPr>
          <w:rFonts w:ascii="Trebuchet MS" w:hAnsi="Trebuchet MS" w:cs="Tahoma"/>
          <w:sz w:val="22"/>
          <w:szCs w:val="22"/>
        </w:rPr>
        <w:t xml:space="preserve"> das Debêntures da Primeira Série</w:t>
      </w:r>
      <w:r w:rsidRPr="00A60A91">
        <w:rPr>
          <w:rFonts w:ascii="Trebuchet MS" w:hAnsi="Trebuchet MS"/>
          <w:sz w:val="22"/>
          <w:szCs w:val="22"/>
        </w:rPr>
        <w:t xml:space="preserve">, calculado com 8 (oito) casas decimais, sem arredondamento; </w:t>
      </w:r>
    </w:p>
    <w:p w14:paraId="7B5931A6"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A60A91" w:rsidRDefault="006558A7" w:rsidP="00EE7914">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A60A91"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w:t>
      </w:r>
      <w:r w:rsidR="00500C1F" w:rsidRPr="00A60A91">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w:t>
      </w:r>
      <w:r w:rsidR="0020140E" w:rsidRPr="00A60A91">
        <w:rPr>
          <w:rFonts w:ascii="Trebuchet MS" w:hAnsi="Trebuchet MS" w:cs="Arial"/>
          <w:color w:val="000000"/>
          <w:sz w:val="22"/>
          <w:szCs w:val="22"/>
        </w:rPr>
        <w:t xml:space="preserve"> </w:t>
      </w:r>
    </w:p>
    <w:p w14:paraId="36D7314A" w14:textId="77777777" w:rsidR="00CF5C7D" w:rsidRPr="00A60A91"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A60A91"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7B83AC0F" w14:textId="77777777" w:rsidR="005731AA" w:rsidRPr="00A60A91" w:rsidRDefault="00EE7914" w:rsidP="00EE7914">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006558A7" w:rsidRPr="00A60A91">
        <w:rPr>
          <w:rFonts w:ascii="Trebuchet MS" w:hAnsi="Trebuchet MS" w:cs="Arial"/>
          <w:iCs/>
          <w:color w:val="000000"/>
          <w:sz w:val="22"/>
          <w:szCs w:val="22"/>
        </w:rPr>
        <w:t>:</w:t>
      </w:r>
    </w:p>
    <w:p w14:paraId="056CBEA7" w14:textId="77777777" w:rsidR="00CF5C7D" w:rsidRPr="00A60A91" w:rsidRDefault="00CF5C7D" w:rsidP="00EE7914">
      <w:pPr>
        <w:suppressAutoHyphens/>
        <w:spacing w:line="300" w:lineRule="exact"/>
        <w:ind w:right="261"/>
        <w:jc w:val="both"/>
        <w:rPr>
          <w:rFonts w:ascii="Trebuchet MS" w:hAnsi="Trebuchet MS" w:cs="Arial"/>
          <w:iCs/>
          <w:color w:val="000000"/>
          <w:sz w:val="22"/>
          <w:szCs w:val="22"/>
        </w:rPr>
      </w:pPr>
    </w:p>
    <w:p w14:paraId="37DAC23E" w14:textId="5A3995D8" w:rsidR="005731AA" w:rsidRPr="00A60A91"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sidR="0035446E">
        <w:rPr>
          <w:rFonts w:ascii="Trebuchet MS" w:hAnsi="Trebuchet MS" w:cs="Arial"/>
          <w:color w:val="000000"/>
          <w:sz w:val="22"/>
          <w:szCs w:val="22"/>
        </w:rPr>
        <w:t>P</w:t>
      </w:r>
      <w:r w:rsidR="00C118BF">
        <w:rPr>
          <w:rFonts w:ascii="Trebuchet MS" w:hAnsi="Trebuchet MS" w:cs="Arial"/>
          <w:color w:val="000000"/>
          <w:sz w:val="22"/>
          <w:szCs w:val="22"/>
        </w:rPr>
        <w:t xml:space="preserve">rimeira </w:t>
      </w:r>
      <w:r w:rsidRPr="00C118BF">
        <w:rPr>
          <w:rFonts w:ascii="Trebuchet MS" w:hAnsi="Trebuchet MS"/>
          <w:sz w:val="22"/>
          <w:szCs w:val="22"/>
        </w:rPr>
        <w:t>Data d</w:t>
      </w:r>
      <w:r w:rsidR="00E950A3">
        <w:rPr>
          <w:rFonts w:ascii="Trebuchet MS" w:hAnsi="Trebuchet MS"/>
          <w:sz w:val="22"/>
          <w:szCs w:val="22"/>
        </w:rPr>
        <w:t>e</w:t>
      </w:r>
      <w:r w:rsidRPr="00C118BF">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00322BD8">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5E5A997E" w14:textId="77777777" w:rsidR="005731AA" w:rsidRPr="00A60A91" w:rsidRDefault="004534E6"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pict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8" o:title=""/>
          </v:shape>
        </w:pict>
      </w:r>
    </w:p>
    <w:p w14:paraId="54BF4FDD" w14:textId="77777777" w:rsidR="005731AA" w:rsidRPr="00A60A91"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A60A91"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215054A4"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2564454A" w14:textId="77777777" w:rsidR="00CF5C7D" w:rsidRPr="00A60A91"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A60A91" w:rsidRDefault="006558A7" w:rsidP="00EE7914">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5C657C0D" w14:textId="77777777" w:rsidR="00CF5C7D" w:rsidRPr="00A60A91"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A60A91" w:rsidRDefault="006558A7" w:rsidP="00EE7914">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A60A91" w:rsidRDefault="004534E6"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pict w14:anchorId="020550AE">
          <v:shape id="_x0000_s2051" type="#_x0000_t75" alt="" style="position:absolute;left:0;text-align:left;margin-left:172pt;margin-top:11.5pt;width:125.35pt;height:45.25pt;z-index:251657728;mso-wrap-edited:f;mso-width-percent:0;mso-height-percent:0;mso-width-percent:0;mso-height-percent:0" fillcolor="window">
            <v:imagedata r:id="rId9" o:title=""/>
          </v:shape>
        </w:pict>
      </w:r>
    </w:p>
    <w:p w14:paraId="48D6E82B" w14:textId="77777777" w:rsidR="005731AA" w:rsidRPr="00A60A91"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A60A91"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A60A91" w:rsidRDefault="00CF5C7D" w:rsidP="00CF5C7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006558A7" w:rsidRPr="00A60A91">
        <w:rPr>
          <w:rFonts w:ascii="Trebuchet MS" w:hAnsi="Trebuchet MS"/>
          <w:sz w:val="22"/>
          <w:szCs w:val="22"/>
        </w:rPr>
        <w:t>:</w:t>
      </w:r>
    </w:p>
    <w:p w14:paraId="516A08A7" w14:textId="77777777" w:rsidR="005731AA" w:rsidRPr="00A60A91" w:rsidRDefault="005731AA" w:rsidP="00CF5C7D">
      <w:pPr>
        <w:widowControl w:val="0"/>
        <w:suppressAutoHyphens/>
        <w:spacing w:line="300" w:lineRule="exact"/>
        <w:ind w:right="261"/>
        <w:jc w:val="both"/>
        <w:rPr>
          <w:rFonts w:ascii="Trebuchet MS" w:hAnsi="Trebuchet MS"/>
          <w:sz w:val="22"/>
          <w:szCs w:val="22"/>
        </w:rPr>
      </w:pPr>
    </w:p>
    <w:p w14:paraId="6BDAC92E" w14:textId="3211E07A"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lastRenderedPageBreak/>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sidR="00322BD8">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4364D3BC" w14:textId="77777777" w:rsidR="00CF5C7D" w:rsidRPr="00A60A91"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A60A91" w:rsidRDefault="006558A7" w:rsidP="00CF5C7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A60A91" w:rsidRDefault="004534E6"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pict w14:anchorId="7DFECE3E">
          <v:shape id="_x0000_s2050" type="#_x0000_t75" alt="" style="position:absolute;left:0;text-align:left;margin-left:131.6pt;margin-top:13.65pt;width:198.1pt;height:55.35pt;z-index:251658752;mso-wrap-edited:f;mso-width-percent:0;mso-height-percent:0;mso-width-percent:0;mso-height-percent:0" fillcolor="window">
            <v:imagedata r:id="rId10" o:title=""/>
          </v:shape>
        </w:pict>
      </w:r>
    </w:p>
    <w:p w14:paraId="5FCC4B0A" w14:textId="77777777" w:rsidR="005731AA" w:rsidRPr="00A60A91"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A60A91"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A60A91" w:rsidRDefault="008B4168"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006558A7" w:rsidRPr="00A60A91">
        <w:rPr>
          <w:rFonts w:ascii="Trebuchet MS" w:hAnsi="Trebuchet MS" w:cs="Arial"/>
          <w:color w:val="000000"/>
          <w:sz w:val="22"/>
          <w:szCs w:val="22"/>
        </w:rPr>
        <w:t>:</w:t>
      </w:r>
    </w:p>
    <w:p w14:paraId="35B61549"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255B6285" w14:textId="78322A42" w:rsidR="005731AA" w:rsidRPr="00A60A91" w:rsidRDefault="006558A7" w:rsidP="008B4168">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A5333" w:rsidRPr="00894C78">
        <w:rPr>
          <w:rFonts w:ascii="Trebuchet MS" w:hAnsi="Trebuchet MS" w:cs="Tahoma"/>
          <w:sz w:val="22"/>
          <w:szCs w:val="22"/>
        </w:rPr>
        <w:t>7,50</w:t>
      </w:r>
      <w:r w:rsidR="00437196">
        <w:rPr>
          <w:rFonts w:ascii="Trebuchet MS" w:hAnsi="Trebuchet MS" w:cs="Tahoma"/>
          <w:sz w:val="22"/>
          <w:szCs w:val="22"/>
        </w:rPr>
        <w:t>00</w:t>
      </w:r>
    </w:p>
    <w:p w14:paraId="3DDF495B" w14:textId="77777777" w:rsidR="008B4168" w:rsidRPr="00A60A91" w:rsidRDefault="008B4168" w:rsidP="008B4168">
      <w:pPr>
        <w:suppressAutoHyphens/>
        <w:spacing w:line="300" w:lineRule="exact"/>
        <w:ind w:right="261"/>
        <w:jc w:val="both"/>
        <w:rPr>
          <w:rFonts w:ascii="Trebuchet MS" w:hAnsi="Trebuchet MS"/>
          <w:sz w:val="22"/>
          <w:szCs w:val="22"/>
        </w:rPr>
      </w:pPr>
    </w:p>
    <w:p w14:paraId="3A0DF503" w14:textId="4C928CCD"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sidR="00C118BF">
        <w:rPr>
          <w:rFonts w:ascii="Trebuchet MS" w:hAnsi="Trebuchet MS" w:cs="Arial"/>
          <w:color w:val="000000"/>
          <w:sz w:val="22"/>
          <w:szCs w:val="22"/>
        </w:rPr>
        <w:t xml:space="preserve"> </w:t>
      </w:r>
      <w:r w:rsidR="0035446E">
        <w:rPr>
          <w:rFonts w:ascii="Trebuchet MS" w:hAnsi="Trebuchet MS" w:cs="Arial"/>
          <w:color w:val="000000"/>
          <w:sz w:val="22"/>
          <w:szCs w:val="22"/>
        </w:rPr>
        <w:t>P</w:t>
      </w:r>
      <w:r w:rsidR="00C118BF">
        <w:rPr>
          <w:rFonts w:ascii="Trebuchet MS" w:hAnsi="Trebuchet MS" w:cs="Arial"/>
          <w:color w:val="000000"/>
          <w:sz w:val="22"/>
          <w:szCs w:val="22"/>
        </w:rPr>
        <w:t>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sidR="0035446E">
        <w:rPr>
          <w:rFonts w:ascii="Trebuchet MS" w:hAnsi="Trebuchet MS"/>
          <w:sz w:val="22"/>
          <w:szCs w:val="22"/>
        </w:rPr>
        <w:t>e</w:t>
      </w:r>
      <w:r w:rsidRPr="0035446E">
        <w:rPr>
          <w:rFonts w:ascii="Trebuchet MS" w:hAnsi="Trebuchet MS"/>
          <w:sz w:val="22"/>
          <w:szCs w:val="22"/>
        </w:rPr>
        <w:t xml:space="preserve"> Integralização</w:t>
      </w:r>
      <w:r w:rsidR="00C118BF">
        <w:rPr>
          <w:rFonts w:ascii="Trebuchet MS" w:hAnsi="Trebuchet MS"/>
          <w:sz w:val="22"/>
          <w:szCs w:val="22"/>
        </w:rPr>
        <w:t xml:space="preserve"> </w:t>
      </w:r>
      <w:r w:rsidR="00C118BF" w:rsidRPr="00A60A91">
        <w:rPr>
          <w:rFonts w:ascii="Trebuchet MS" w:hAnsi="Trebuchet MS" w:cs="Tahoma"/>
          <w:sz w:val="22"/>
          <w:szCs w:val="22"/>
        </w:rPr>
        <w:t>da Primeira Série</w:t>
      </w:r>
      <w:r w:rsidRPr="00A60A91">
        <w:rPr>
          <w:rFonts w:ascii="Trebuchet MS" w:hAnsi="Trebuchet MS" w:cs="Arial"/>
          <w:color w:val="000000"/>
          <w:sz w:val="22"/>
          <w:szCs w:val="22"/>
        </w:rPr>
        <w:t xml:space="preserve"> ou a Data de Pagamento </w:t>
      </w:r>
      <w:r w:rsidR="0035035C" w:rsidRPr="00A60A91">
        <w:rPr>
          <w:rFonts w:ascii="Trebuchet MS" w:hAnsi="Trebuchet MS" w:cs="Arial"/>
          <w:color w:val="000000"/>
          <w:sz w:val="22"/>
          <w:szCs w:val="22"/>
        </w:rPr>
        <w:t xml:space="preserve">em que ocorrer o pagamento </w:t>
      </w:r>
      <w:r w:rsidRPr="00A60A91">
        <w:rPr>
          <w:rFonts w:ascii="Trebuchet MS" w:hAnsi="Trebuchet MS" w:cs="Arial"/>
          <w:color w:val="000000"/>
          <w:sz w:val="22"/>
          <w:szCs w:val="22"/>
        </w:rPr>
        <w:t xml:space="preserve">da Remuneração </w:t>
      </w:r>
      <w:r w:rsidR="00D3097B" w:rsidRPr="00A60A91">
        <w:rPr>
          <w:rFonts w:ascii="Trebuchet MS" w:hAnsi="Trebuchet MS" w:cs="Tahoma"/>
          <w:sz w:val="22"/>
          <w:szCs w:val="22"/>
        </w:rPr>
        <w:t>das Debêntures da Primeira Série</w:t>
      </w:r>
      <w:r w:rsidR="00D3097B" w:rsidRPr="00A60A91">
        <w:rPr>
          <w:rFonts w:ascii="Trebuchet MS" w:hAnsi="Trebuchet MS"/>
          <w:sz w:val="22"/>
          <w:szCs w:val="22"/>
        </w:rPr>
        <w:t xml:space="preserve"> </w:t>
      </w:r>
      <w:r w:rsidRPr="00A60A91">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0B3B1238" w14:textId="77777777" w:rsidR="008B4168" w:rsidRPr="00A60A91"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7157AB06"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A60A91" w:rsidRDefault="006558A7" w:rsidP="008B4168">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36028635" w14:textId="77777777" w:rsidR="001B0465" w:rsidRPr="00A60A91"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A60A91"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w:t>
      </w:r>
      <w:r w:rsidR="00527BF1" w:rsidRPr="00A60A91">
        <w:rPr>
          <w:rFonts w:ascii="Trebuchet MS" w:hAnsi="Trebuchet MS" w:cs="Arial"/>
          <w:color w:val="000000"/>
          <w:sz w:val="22"/>
          <w:szCs w:val="22"/>
        </w:rPr>
        <w:t>a</w:t>
      </w:r>
      <w:r w:rsidRPr="00A60A91">
        <w:rPr>
          <w:rFonts w:ascii="Trebuchet MS" w:hAnsi="Trebuchet MS" w:cs="Arial"/>
          <w:color w:val="000000"/>
          <w:sz w:val="22"/>
          <w:szCs w:val="22"/>
        </w:rPr>
        <w:t xml:space="preserve"> pela entidade responsável pelo seu cálculo.</w:t>
      </w:r>
    </w:p>
    <w:p w14:paraId="430EA8E8" w14:textId="77777777" w:rsidR="001B0465" w:rsidRPr="00A60A91" w:rsidRDefault="001B0465" w:rsidP="008B4168">
      <w:pPr>
        <w:spacing w:line="300" w:lineRule="exact"/>
        <w:ind w:right="261"/>
        <w:jc w:val="both"/>
        <w:rPr>
          <w:rFonts w:ascii="Trebuchet MS" w:hAnsi="Trebuchet MS" w:cs="Arial"/>
          <w:color w:val="000000"/>
          <w:sz w:val="22"/>
          <w:szCs w:val="22"/>
        </w:rPr>
      </w:pPr>
    </w:p>
    <w:p w14:paraId="247291D1" w14:textId="6E070A24" w:rsidR="005731AA" w:rsidRDefault="006558A7" w:rsidP="008B4168">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lastRenderedPageBreak/>
        <w:t>6) Para o 1º (primeiro) “</w:t>
      </w:r>
      <w:r w:rsidRPr="00A60A91">
        <w:rPr>
          <w:rFonts w:ascii="Trebuchet MS" w:hAnsi="Trebuchet MS" w:cs="Arial"/>
          <w:color w:val="000000"/>
          <w:sz w:val="22"/>
          <w:szCs w:val="22"/>
          <w:u w:val="single"/>
        </w:rPr>
        <w:t>Período de Capitalização</w:t>
      </w:r>
      <w:r w:rsidR="00C123DD">
        <w:rPr>
          <w:rFonts w:ascii="Trebuchet MS" w:hAnsi="Trebuchet MS" w:cs="Arial"/>
          <w:color w:val="000000"/>
          <w:sz w:val="22"/>
          <w:szCs w:val="22"/>
          <w:u w:val="single"/>
        </w:rPr>
        <w:t xml:space="preserve"> das Debêntures da Primeira Série</w:t>
      </w:r>
      <w:r w:rsidRPr="00A60A91">
        <w:rPr>
          <w:rFonts w:ascii="Trebuchet MS" w:hAnsi="Trebuchet MS" w:cs="Arial"/>
          <w:color w:val="000000"/>
          <w:sz w:val="22"/>
          <w:szCs w:val="22"/>
        </w:rPr>
        <w:t xml:space="preserve">”, considerar-se-á o intervalo de tempo que se inicia na respectiva </w:t>
      </w:r>
      <w:r w:rsidR="0035446E">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0035446E" w:rsidRPr="00E950A3">
        <w:rPr>
          <w:rFonts w:ascii="Trebuchet MS" w:hAnsi="Trebuchet MS" w:cs="Arial"/>
          <w:color w:val="000000"/>
          <w:sz w:val="22"/>
          <w:szCs w:val="22"/>
        </w:rPr>
        <w:t>e</w:t>
      </w:r>
      <w:r w:rsidR="0035446E">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00EE51E4" w:rsidRPr="00A60A91">
        <w:rPr>
          <w:rFonts w:ascii="Trebuchet MS" w:hAnsi="Trebuchet MS" w:cs="Arial"/>
          <w:color w:val="000000"/>
          <w:sz w:val="22"/>
          <w:szCs w:val="22"/>
        </w:rPr>
        <w:t xml:space="preserve"> da Primeira Série</w:t>
      </w:r>
      <w:r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322BD8">
        <w:rPr>
          <w:rFonts w:ascii="Trebuchet MS" w:hAnsi="Trebuchet MS" w:cs="Tahoma"/>
          <w:sz w:val="22"/>
          <w:szCs w:val="22"/>
        </w:rPr>
        <w:t xml:space="preserve"> (</w:t>
      </w:r>
      <w:proofErr w:type="spellStart"/>
      <w:r w:rsidR="00322BD8">
        <w:rPr>
          <w:rFonts w:ascii="Trebuchet MS" w:hAnsi="Trebuchet MS" w:cs="Tahoma"/>
          <w:sz w:val="22"/>
          <w:szCs w:val="22"/>
        </w:rPr>
        <w:t>exlcusive</w:t>
      </w:r>
      <w:proofErr w:type="spellEnd"/>
      <w:r w:rsidR="00322BD8">
        <w:rPr>
          <w:rFonts w:ascii="Trebuchet MS" w:hAnsi="Trebuchet MS" w:cs="Tahoma"/>
          <w:sz w:val="22"/>
          <w:szCs w:val="22"/>
        </w:rPr>
        <w:t>)</w:t>
      </w:r>
      <w:r w:rsidRPr="00A60A91">
        <w:rPr>
          <w:rFonts w:ascii="Trebuchet MS" w:hAnsi="Trebuchet MS" w:cs="Arial"/>
          <w:color w:val="000000"/>
          <w:sz w:val="22"/>
          <w:szCs w:val="22"/>
        </w:rPr>
        <w:t>; e</w:t>
      </w:r>
      <w:r w:rsidR="00EE51E4"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para os demais “</w:t>
      </w:r>
      <w:r w:rsidR="00C123DD" w:rsidRPr="00C123DD">
        <w:rPr>
          <w:rFonts w:ascii="Trebuchet MS" w:hAnsi="Trebuchet MS" w:cs="Arial"/>
          <w:color w:val="000000"/>
          <w:sz w:val="22"/>
          <w:szCs w:val="22"/>
        </w:rPr>
        <w:t>Período de Capitalização das Debêntures da Primeira Série</w:t>
      </w:r>
      <w:r w:rsidRPr="00A60A91">
        <w:rPr>
          <w:rFonts w:ascii="Trebuchet MS" w:hAnsi="Trebuchet MS" w:cs="Arial"/>
          <w:color w:val="000000"/>
          <w:sz w:val="22"/>
          <w:szCs w:val="22"/>
        </w:rPr>
        <w:t xml:space="preserve">”, considerar-se-á o intervalo de tempo que se inicia na </w:t>
      </w:r>
      <w:r w:rsidR="0035035C" w:rsidRPr="00A60A91">
        <w:rPr>
          <w:rFonts w:ascii="Trebuchet MS" w:hAnsi="Trebuchet MS" w:cs="Arial"/>
          <w:color w:val="000000"/>
          <w:sz w:val="22"/>
          <w:szCs w:val="22"/>
        </w:rPr>
        <w:t xml:space="preserve">Data de Pagamento em que ocorrer o pagamento da Remuneração </w:t>
      </w:r>
      <w:r w:rsidR="0035035C" w:rsidRPr="00A60A91">
        <w:rPr>
          <w:rFonts w:ascii="Trebuchet MS" w:hAnsi="Trebuchet MS" w:cs="Tahoma"/>
          <w:sz w:val="22"/>
          <w:szCs w:val="22"/>
        </w:rPr>
        <w:t>das Debêntures da Primeira Série</w:t>
      </w:r>
      <w:r w:rsidR="000301E7" w:rsidRPr="00A60A91">
        <w:rPr>
          <w:rFonts w:ascii="Trebuchet MS" w:hAnsi="Trebuchet MS" w:cs="Tahoma"/>
          <w:sz w:val="22"/>
          <w:szCs w:val="22"/>
        </w:rPr>
        <w:t xml:space="preserve"> </w:t>
      </w:r>
      <w:r w:rsidRPr="00A60A91">
        <w:rPr>
          <w:rFonts w:ascii="Trebuchet MS" w:hAnsi="Trebuchet MS" w:cs="Arial"/>
          <w:color w:val="000000"/>
          <w:sz w:val="22"/>
          <w:szCs w:val="22"/>
        </w:rPr>
        <w:t>imediatamente anterior</w:t>
      </w:r>
      <w:r w:rsidR="00071A74" w:rsidRPr="00A60A91">
        <w:rPr>
          <w:rFonts w:ascii="Trebuchet MS" w:hAnsi="Trebuchet MS" w:cs="Arial"/>
          <w:color w:val="000000"/>
          <w:sz w:val="22"/>
          <w:szCs w:val="22"/>
        </w:rPr>
        <w:t xml:space="preserve"> </w:t>
      </w:r>
      <w:r w:rsidR="00322BD8">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w:t>
      </w:r>
      <w:r w:rsidR="0035035C" w:rsidRPr="00A60A91">
        <w:rPr>
          <w:rFonts w:ascii="Trebuchet MS" w:hAnsi="Trebuchet MS" w:cs="Arial"/>
          <w:color w:val="000000"/>
          <w:sz w:val="22"/>
          <w:szCs w:val="22"/>
        </w:rPr>
        <w:t xml:space="preserve">próxima na Data de Pagamento em que ocorrer o pagamento da Remuneração </w:t>
      </w:r>
      <w:r w:rsidR="0035035C" w:rsidRPr="00A60A91">
        <w:rPr>
          <w:rFonts w:ascii="Trebuchet MS" w:hAnsi="Trebuchet MS" w:cs="Tahoma"/>
          <w:sz w:val="22"/>
          <w:szCs w:val="22"/>
        </w:rPr>
        <w:t>das Debêntures da Primeira</w:t>
      </w:r>
      <w:r w:rsidR="001420F6" w:rsidRPr="00A60A91">
        <w:rPr>
          <w:rFonts w:ascii="Trebuchet MS" w:hAnsi="Trebuchet MS" w:cs="Tahoma"/>
          <w:sz w:val="22"/>
          <w:szCs w:val="22"/>
        </w:rPr>
        <w:t xml:space="preserve"> Série</w:t>
      </w:r>
      <w:r w:rsidR="00322BD8">
        <w:rPr>
          <w:rFonts w:ascii="Trebuchet MS" w:hAnsi="Trebuchet MS" w:cs="Tahoma"/>
          <w:sz w:val="22"/>
          <w:szCs w:val="22"/>
        </w:rPr>
        <w:t xml:space="preserve"> (exclusive)</w:t>
      </w:r>
      <w:r w:rsidRPr="00A60A91">
        <w:rPr>
          <w:rFonts w:ascii="Trebuchet MS" w:hAnsi="Trebuchet MS" w:cs="Arial"/>
          <w:color w:val="000000"/>
          <w:sz w:val="22"/>
          <w:szCs w:val="22"/>
        </w:rPr>
        <w:t xml:space="preserve">, para o período em questão, sendo certo que cada </w:t>
      </w:r>
      <w:r w:rsidR="00C123DD" w:rsidRPr="00C123DD">
        <w:rPr>
          <w:rFonts w:ascii="Trebuchet MS" w:hAnsi="Trebuchet MS" w:cs="Arial"/>
          <w:color w:val="000000"/>
          <w:sz w:val="22"/>
          <w:szCs w:val="22"/>
        </w:rPr>
        <w:t>Período de Capitalização das Debêntures da Primeira Série</w:t>
      </w:r>
      <w:r w:rsidR="00C123DD" w:rsidRPr="00C123DD" w:rsidDel="00C123DD">
        <w:rPr>
          <w:rFonts w:ascii="Trebuchet MS" w:hAnsi="Trebuchet MS" w:cs="Arial"/>
          <w:color w:val="000000"/>
          <w:sz w:val="22"/>
          <w:szCs w:val="22"/>
        </w:rPr>
        <w:t xml:space="preserve"> </w:t>
      </w:r>
      <w:r w:rsidRPr="00A60A91">
        <w:rPr>
          <w:rFonts w:ascii="Trebuchet MS" w:hAnsi="Trebuchet MS" w:cs="Arial"/>
          <w:color w:val="000000"/>
          <w:sz w:val="22"/>
          <w:szCs w:val="22"/>
        </w:rPr>
        <w:t xml:space="preserve">sucede o anterior sem solução de continuidade, até a Data de Vencimento ou </w:t>
      </w:r>
      <w:r w:rsidR="005622DD" w:rsidRPr="00A60A91">
        <w:rPr>
          <w:rFonts w:ascii="Trebuchet MS" w:hAnsi="Trebuchet MS" w:cs="Arial"/>
          <w:color w:val="000000"/>
          <w:sz w:val="22"/>
          <w:szCs w:val="22"/>
        </w:rPr>
        <w:t>um</w:t>
      </w:r>
      <w:r w:rsidRPr="00A60A91">
        <w:rPr>
          <w:rFonts w:ascii="Trebuchet MS" w:hAnsi="Trebuchet MS" w:cs="Arial"/>
          <w:color w:val="000000"/>
          <w:sz w:val="22"/>
          <w:szCs w:val="22"/>
        </w:rPr>
        <w:t xml:space="preserve">a data </w:t>
      </w:r>
      <w:r w:rsidR="00A93268" w:rsidRPr="00A60A91">
        <w:rPr>
          <w:rFonts w:ascii="Trebuchet MS" w:hAnsi="Trebuchet MS" w:cs="Arial"/>
          <w:color w:val="000000"/>
          <w:sz w:val="22"/>
          <w:szCs w:val="22"/>
        </w:rPr>
        <w:t>de pagamento em razão d</w:t>
      </w:r>
      <w:r w:rsidR="00342913" w:rsidRPr="00A60A91">
        <w:rPr>
          <w:rFonts w:ascii="Trebuchet MS" w:hAnsi="Trebuchet MS" w:cs="Arial"/>
          <w:color w:val="000000"/>
          <w:sz w:val="22"/>
          <w:szCs w:val="22"/>
        </w:rPr>
        <w:t>a</w:t>
      </w:r>
      <w:r w:rsidR="00A93268" w:rsidRPr="00A60A91">
        <w:rPr>
          <w:rFonts w:ascii="Trebuchet MS" w:hAnsi="Trebuchet MS" w:cs="Arial"/>
          <w:color w:val="000000"/>
          <w:sz w:val="22"/>
          <w:szCs w:val="22"/>
        </w:rPr>
        <w:t xml:space="preserve"> </w:t>
      </w:r>
      <w:r w:rsidR="00342913" w:rsidRPr="00A60A91">
        <w:rPr>
          <w:rFonts w:ascii="Trebuchet MS" w:hAnsi="Trebuchet MS" w:cs="Arial"/>
          <w:color w:val="000000"/>
          <w:sz w:val="22"/>
          <w:szCs w:val="22"/>
        </w:rPr>
        <w:t xml:space="preserve">decretação de </w:t>
      </w:r>
      <w:r w:rsidR="00A93268" w:rsidRPr="00A60A91">
        <w:rPr>
          <w:rFonts w:ascii="Trebuchet MS" w:hAnsi="Trebuchet MS" w:cs="Arial"/>
          <w:color w:val="000000"/>
          <w:sz w:val="22"/>
          <w:szCs w:val="22"/>
        </w:rPr>
        <w:t>vencimento antecipado</w:t>
      </w:r>
      <w:r w:rsidR="00342913" w:rsidRPr="00A60A91">
        <w:rPr>
          <w:rFonts w:ascii="Trebuchet MS" w:hAnsi="Trebuchet MS" w:cs="Arial"/>
          <w:color w:val="000000"/>
          <w:sz w:val="22"/>
          <w:szCs w:val="22"/>
        </w:rPr>
        <w:t xml:space="preserve"> após a ocorrência de um Evento de Inadimplemento, nos termos da Cláusula 3.</w:t>
      </w:r>
      <w:r w:rsidR="00722CE4" w:rsidRPr="00A60A91">
        <w:rPr>
          <w:rFonts w:ascii="Trebuchet MS" w:hAnsi="Trebuchet MS" w:cs="Arial"/>
          <w:color w:val="000000"/>
          <w:sz w:val="22"/>
          <w:szCs w:val="22"/>
        </w:rPr>
        <w:t>3</w:t>
      </w:r>
      <w:r w:rsidR="00295214">
        <w:rPr>
          <w:rFonts w:ascii="Trebuchet MS" w:hAnsi="Trebuchet MS" w:cs="Arial"/>
          <w:color w:val="000000"/>
          <w:sz w:val="22"/>
          <w:szCs w:val="22"/>
        </w:rPr>
        <w:t>1</w:t>
      </w:r>
      <w:r w:rsidR="00342913" w:rsidRPr="00A60A91">
        <w:rPr>
          <w:rFonts w:ascii="Trebuchet MS" w:hAnsi="Trebuchet MS" w:cs="Arial"/>
          <w:color w:val="000000"/>
          <w:sz w:val="22"/>
          <w:szCs w:val="22"/>
        </w:rPr>
        <w:t>.2</w:t>
      </w:r>
      <w:r w:rsidR="00F400CD" w:rsidRPr="00A60A91">
        <w:rPr>
          <w:rFonts w:ascii="Trebuchet MS" w:hAnsi="Trebuchet MS" w:cs="Arial"/>
          <w:color w:val="000000"/>
          <w:sz w:val="22"/>
          <w:szCs w:val="22"/>
        </w:rPr>
        <w:t>,</w:t>
      </w:r>
      <w:r w:rsidRPr="00A60A91">
        <w:rPr>
          <w:rFonts w:ascii="Trebuchet MS" w:hAnsi="Trebuchet MS" w:cs="Arial"/>
          <w:color w:val="000000"/>
          <w:sz w:val="22"/>
          <w:szCs w:val="22"/>
        </w:rPr>
        <w:t xml:space="preserve"> das Debêntures da Primeira Série, conforme o caso.</w:t>
      </w:r>
    </w:p>
    <w:p w14:paraId="50EF7F2C" w14:textId="0EEEA503" w:rsidR="00C123DD" w:rsidRPr="000A63B6" w:rsidRDefault="00C123DD" w:rsidP="000A63B6">
      <w:pPr>
        <w:spacing w:line="300" w:lineRule="exact"/>
        <w:ind w:right="261"/>
        <w:jc w:val="both"/>
        <w:rPr>
          <w:rFonts w:ascii="Trebuchet MS" w:hAnsi="Trebuchet MS"/>
          <w:color w:val="000000"/>
        </w:rPr>
      </w:pPr>
    </w:p>
    <w:p w14:paraId="22924AF3" w14:textId="32C7DF4A" w:rsidR="00C123DD" w:rsidRPr="00A60A91" w:rsidRDefault="00C123DD"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 xml:space="preserve">Remuneração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b/>
          <w:sz w:val="22"/>
          <w:szCs w:val="22"/>
        </w:rPr>
        <w:t>:</w:t>
      </w:r>
      <w:r w:rsidRPr="00A60A91">
        <w:rPr>
          <w:rFonts w:ascii="Trebuchet MS" w:hAnsi="Trebuchet MS" w:cs="Tahoma"/>
          <w:sz w:val="22"/>
          <w:szCs w:val="22"/>
        </w:rPr>
        <w:t xml:space="preserve"> Sobre o Valor Nominal Unitário ou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incidirão, a partir da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juros remuneratórios que corresponderão a </w:t>
      </w:r>
      <w:r>
        <w:rPr>
          <w:rFonts w:ascii="Trebuchet MS" w:hAnsi="Trebuchet MS" w:cs="Tahoma"/>
          <w:sz w:val="22"/>
          <w:szCs w:val="22"/>
        </w:rPr>
        <w:t>100</w:t>
      </w:r>
      <w:r w:rsidRPr="00A60A91">
        <w:rPr>
          <w:rFonts w:ascii="Trebuchet MS" w:hAnsi="Trebuchet MS" w:cs="Tahoma"/>
          <w:sz w:val="22"/>
          <w:szCs w:val="22"/>
        </w:rPr>
        <w:t>% (</w:t>
      </w:r>
      <w:r>
        <w:rPr>
          <w:rFonts w:ascii="Trebuchet MS" w:hAnsi="Trebuchet MS" w:cs="Tahoma"/>
          <w:sz w:val="22"/>
          <w:szCs w:val="22"/>
        </w:rPr>
        <w:t>cem</w:t>
      </w:r>
      <w:r w:rsidRPr="00A60A91">
        <w:rPr>
          <w:rFonts w:ascii="Trebuchet MS" w:hAnsi="Trebuchet MS"/>
          <w:bCs/>
          <w:sz w:val="22"/>
          <w:szCs w:val="22"/>
        </w:rPr>
        <w:t xml:space="preserve"> por cento</w:t>
      </w:r>
      <w:r w:rsidRPr="00A60A91">
        <w:rPr>
          <w:rFonts w:ascii="Trebuchet MS" w:hAnsi="Trebuchet MS" w:cs="Tahoma"/>
          <w:sz w:val="22"/>
          <w:szCs w:val="22"/>
        </w:rPr>
        <w:t xml:space="preserve">) da variação acumulada da Taxa DI, expressas na forma percentual ao ano, base 252 (duzentos e cinquenta e dois), </w:t>
      </w:r>
      <w:r w:rsidRPr="00A60A91">
        <w:rPr>
          <w:rFonts w:ascii="Trebuchet MS" w:hAnsi="Trebuchet MS"/>
          <w:sz w:val="22"/>
          <w:szCs w:val="22"/>
        </w:rPr>
        <w:t xml:space="preserve">acrescida de </w:t>
      </w:r>
      <w:r w:rsidRPr="00A60A91">
        <w:rPr>
          <w:rFonts w:ascii="Trebuchet MS" w:hAnsi="Trebuchet MS"/>
          <w:i/>
          <w:iCs/>
          <w:sz w:val="22"/>
          <w:szCs w:val="22"/>
        </w:rPr>
        <w:t xml:space="preserve">spread </w:t>
      </w:r>
      <w:r w:rsidRPr="00A60A91">
        <w:rPr>
          <w:rFonts w:ascii="Trebuchet MS" w:hAnsi="Trebuchet MS"/>
          <w:iCs/>
          <w:sz w:val="22"/>
          <w:szCs w:val="22"/>
        </w:rPr>
        <w:t xml:space="preserve">ou sobretaxa </w:t>
      </w:r>
      <w:r w:rsidRPr="00A60A91">
        <w:rPr>
          <w:rFonts w:ascii="Trebuchet MS" w:hAnsi="Trebuchet MS"/>
          <w:sz w:val="22"/>
          <w:szCs w:val="22"/>
        </w:rPr>
        <w:t xml:space="preserve">de </w:t>
      </w:r>
      <w:r>
        <w:rPr>
          <w:rFonts w:ascii="Trebuchet MS" w:hAnsi="Trebuchet MS" w:cs="Tahoma"/>
          <w:sz w:val="22"/>
          <w:szCs w:val="22"/>
        </w:rPr>
        <w:t>11,00</w:t>
      </w:r>
      <w:r w:rsidRPr="00A60A91">
        <w:rPr>
          <w:rFonts w:ascii="Trebuchet MS" w:hAnsi="Trebuchet MS" w:cs="Tahoma"/>
          <w:sz w:val="22"/>
          <w:szCs w:val="22"/>
        </w:rPr>
        <w:t>% (</w:t>
      </w:r>
      <w:r>
        <w:rPr>
          <w:rFonts w:ascii="Trebuchet MS" w:hAnsi="Trebuchet MS" w:cs="Tahoma"/>
          <w:sz w:val="22"/>
          <w:szCs w:val="22"/>
        </w:rPr>
        <w:t xml:space="preserve">onze </w:t>
      </w:r>
      <w:r w:rsidRPr="00A60A91">
        <w:rPr>
          <w:rFonts w:ascii="Trebuchet MS" w:hAnsi="Trebuchet MS"/>
          <w:bCs/>
          <w:sz w:val="22"/>
          <w:szCs w:val="22"/>
        </w:rPr>
        <w:t>por cento</w:t>
      </w:r>
      <w:r w:rsidRPr="00A60A91">
        <w:rPr>
          <w:rFonts w:ascii="Trebuchet MS" w:hAnsi="Trebuchet MS" w:cs="Tahoma"/>
          <w:sz w:val="22"/>
          <w:szCs w:val="22"/>
        </w:rPr>
        <w:t>)</w:t>
      </w:r>
      <w:r w:rsidRPr="00A60A91">
        <w:rPr>
          <w:rFonts w:ascii="Trebuchet MS" w:hAnsi="Trebuchet MS"/>
          <w:sz w:val="22"/>
          <w:szCs w:val="22"/>
        </w:rPr>
        <w:t xml:space="preserve"> </w:t>
      </w:r>
      <w:r>
        <w:rPr>
          <w:rFonts w:ascii="Trebuchet MS" w:hAnsi="Trebuchet MS"/>
          <w:sz w:val="22"/>
          <w:szCs w:val="22"/>
        </w:rPr>
        <w:t>(</w:t>
      </w:r>
      <w:r w:rsidRPr="00A60A91">
        <w:rPr>
          <w:rFonts w:ascii="Trebuchet MS" w:hAnsi="Trebuchet MS"/>
          <w:sz w:val="22"/>
          <w:szCs w:val="22"/>
        </w:rPr>
        <w:t>“</w:t>
      </w:r>
      <w:r w:rsidRPr="00A60A91">
        <w:rPr>
          <w:rFonts w:ascii="Trebuchet MS" w:hAnsi="Trebuchet MS"/>
          <w:sz w:val="22"/>
          <w:szCs w:val="22"/>
          <w:u w:val="single"/>
        </w:rPr>
        <w:t xml:space="preserve">Remuneração das Debêntures da </w:t>
      </w:r>
      <w:r w:rsidRPr="00C123DD">
        <w:rPr>
          <w:rFonts w:ascii="Trebuchet MS" w:hAnsi="Trebuchet MS"/>
          <w:sz w:val="22"/>
          <w:szCs w:val="22"/>
          <w:u w:val="single"/>
        </w:rPr>
        <w:t xml:space="preserve">Segunda </w:t>
      </w:r>
      <w:r w:rsidRPr="00A60A91">
        <w:rPr>
          <w:rFonts w:ascii="Trebuchet MS" w:hAnsi="Trebuchet MS"/>
          <w:sz w:val="22"/>
          <w:szCs w:val="22"/>
          <w:u w:val="single"/>
        </w:rPr>
        <w:t>Série</w:t>
      </w:r>
      <w:r w:rsidRPr="00A60A91">
        <w:rPr>
          <w:rFonts w:ascii="Trebuchet MS" w:hAnsi="Trebuchet MS"/>
          <w:sz w:val="22"/>
          <w:szCs w:val="22"/>
        </w:rPr>
        <w:t>”).</w:t>
      </w:r>
      <w:r w:rsidRPr="00A60A91">
        <w:rPr>
          <w:rFonts w:ascii="Trebuchet MS" w:hAnsi="Trebuchet MS" w:cs="Tahoma"/>
          <w:sz w:val="22"/>
          <w:szCs w:val="22"/>
        </w:rPr>
        <w:t xml:space="preserve"> </w:t>
      </w:r>
    </w:p>
    <w:p w14:paraId="6152054C"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22A21738" w14:textId="32C580F0" w:rsidR="00C123DD" w:rsidRPr="00A60A91" w:rsidRDefault="00C123D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será calculada de forma exponencial e cumulativa, </w:t>
      </w:r>
      <w:r w:rsidRPr="00A60A91">
        <w:rPr>
          <w:rFonts w:ascii="Trebuchet MS" w:hAnsi="Trebuchet MS" w:cs="Tahoma"/>
          <w:i/>
          <w:sz w:val="22"/>
          <w:szCs w:val="22"/>
        </w:rPr>
        <w:t>pro rata temporis</w:t>
      </w:r>
      <w:r w:rsidRPr="00A60A91">
        <w:rPr>
          <w:rFonts w:ascii="Trebuchet MS" w:hAnsi="Trebuchet MS" w:cs="Tahoma"/>
          <w:sz w:val="22"/>
          <w:szCs w:val="22"/>
        </w:rPr>
        <w:t xml:space="preserve"> por Dias Úteis decorridos, incidente sobre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sobre o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desde a </w:t>
      </w:r>
      <w:r>
        <w:rPr>
          <w:rFonts w:ascii="Trebuchet MS" w:hAnsi="Trebuchet MS" w:cs="Tahoma"/>
          <w:sz w:val="22"/>
          <w:szCs w:val="22"/>
        </w:rPr>
        <w:t xml:space="preserve">Primeira </w:t>
      </w:r>
      <w:r w:rsidRPr="00A60A91">
        <w:rPr>
          <w:rFonts w:ascii="Trebuchet MS" w:hAnsi="Trebuchet MS" w:cs="Tahoma"/>
          <w:sz w:val="22"/>
          <w:szCs w:val="22"/>
        </w:rPr>
        <w:t xml:space="preserve">Data </w:t>
      </w:r>
      <w:r>
        <w:rPr>
          <w:rFonts w:ascii="Trebuchet MS" w:hAnsi="Trebuchet MS" w:cs="Tahoma"/>
          <w:sz w:val="22"/>
          <w:szCs w:val="22"/>
        </w:rPr>
        <w:t>de</w:t>
      </w:r>
      <w:r w:rsidRPr="00A60A91">
        <w:rPr>
          <w:rFonts w:ascii="Trebuchet MS" w:hAnsi="Trebuchet MS" w:cs="Tahoma"/>
          <w:sz w:val="22"/>
          <w:szCs w:val="22"/>
        </w:rPr>
        <w:t xml:space="preserve"> Integralização da </w:t>
      </w:r>
      <w:r>
        <w:rPr>
          <w:rFonts w:ascii="Trebuchet MS" w:hAnsi="Trebuchet MS" w:cs="Tahoma"/>
          <w:sz w:val="22"/>
          <w:szCs w:val="22"/>
        </w:rPr>
        <w:t>Segunda</w:t>
      </w:r>
      <w:r w:rsidRPr="00A60A91">
        <w:rPr>
          <w:rFonts w:ascii="Trebuchet MS" w:hAnsi="Trebuchet MS" w:cs="Tahoma"/>
          <w:sz w:val="22"/>
          <w:szCs w:val="22"/>
        </w:rPr>
        <w:t xml:space="preserve"> Série ou a Data de Pagamento das Debêntures da </w:t>
      </w:r>
      <w:r>
        <w:rPr>
          <w:rFonts w:ascii="Trebuchet MS" w:hAnsi="Trebuchet MS" w:cs="Tahoma"/>
          <w:sz w:val="22"/>
          <w:szCs w:val="22"/>
        </w:rPr>
        <w:t>Segunda</w:t>
      </w:r>
      <w:r w:rsidRPr="00A60A91">
        <w:rPr>
          <w:rFonts w:ascii="Trebuchet MS" w:hAnsi="Trebuchet MS" w:cs="Tahoma"/>
          <w:sz w:val="22"/>
          <w:szCs w:val="22"/>
        </w:rPr>
        <w:t xml:space="preserve"> Série imediatamente anterior, conforme o caso, até a data do seu efetivo pagamento, calculada de acordo com a seguinte fórmula:</w:t>
      </w:r>
    </w:p>
    <w:p w14:paraId="3F617452" w14:textId="77777777" w:rsidR="00C123DD" w:rsidRPr="00A60A91" w:rsidRDefault="00C123DD" w:rsidP="00C123DD">
      <w:pPr>
        <w:pStyle w:val="PargrafodaLista"/>
        <w:spacing w:line="300" w:lineRule="exact"/>
        <w:ind w:left="0" w:right="261"/>
        <w:jc w:val="both"/>
        <w:rPr>
          <w:rFonts w:ascii="Trebuchet MS" w:hAnsi="Trebuchet MS" w:cs="Tahoma"/>
          <w:sz w:val="22"/>
          <w:szCs w:val="22"/>
        </w:rPr>
      </w:pPr>
    </w:p>
    <w:p w14:paraId="18B83161" w14:textId="77777777" w:rsidR="00C123DD" w:rsidRPr="00A60A91" w:rsidRDefault="00C123DD" w:rsidP="00C123DD">
      <w:pPr>
        <w:spacing w:line="300" w:lineRule="exact"/>
        <w:ind w:left="709" w:right="261"/>
        <w:jc w:val="center"/>
        <w:rPr>
          <w:rFonts w:ascii="Trebuchet MS" w:hAnsi="Trebuchet MS" w:cs="Tahoma"/>
          <w:b/>
          <w:sz w:val="22"/>
          <w:szCs w:val="22"/>
        </w:rPr>
      </w:pPr>
      <w:r w:rsidRPr="00A60A91">
        <w:rPr>
          <w:rFonts w:ascii="Trebuchet MS" w:hAnsi="Trebuchet MS" w:cs="Tahoma"/>
          <w:b/>
          <w:sz w:val="22"/>
          <w:szCs w:val="22"/>
        </w:rPr>
        <w:t xml:space="preserve">J = </w:t>
      </w:r>
      <w:proofErr w:type="spellStart"/>
      <w:r w:rsidRPr="00A60A91">
        <w:rPr>
          <w:rFonts w:ascii="Trebuchet MS" w:hAnsi="Trebuchet MS" w:cs="Tahoma"/>
          <w:b/>
          <w:sz w:val="22"/>
          <w:szCs w:val="22"/>
        </w:rPr>
        <w:t>VNe</w:t>
      </w:r>
      <w:proofErr w:type="spellEnd"/>
      <w:r w:rsidRPr="00A60A91">
        <w:rPr>
          <w:rFonts w:ascii="Trebuchet MS" w:hAnsi="Trebuchet MS" w:cs="Tahoma"/>
          <w:b/>
          <w:sz w:val="22"/>
          <w:szCs w:val="22"/>
        </w:rPr>
        <w:t xml:space="preserve"> × (</w:t>
      </w:r>
      <w:proofErr w:type="spellStart"/>
      <w:r w:rsidRPr="00A60A91">
        <w:rPr>
          <w:rFonts w:ascii="Trebuchet MS" w:hAnsi="Trebuchet MS" w:cs="Tahoma"/>
          <w:b/>
          <w:sz w:val="22"/>
          <w:szCs w:val="22"/>
        </w:rPr>
        <w:t>FatorJuros</w:t>
      </w:r>
      <w:proofErr w:type="spellEnd"/>
      <w:r w:rsidRPr="00A60A91">
        <w:rPr>
          <w:rFonts w:ascii="Trebuchet MS" w:hAnsi="Trebuchet MS" w:cs="Tahoma"/>
          <w:b/>
          <w:sz w:val="22"/>
          <w:szCs w:val="22"/>
        </w:rPr>
        <w:t xml:space="preserve"> – 1)</w:t>
      </w:r>
    </w:p>
    <w:p w14:paraId="6D4B0391" w14:textId="77777777"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onde:</w:t>
      </w:r>
    </w:p>
    <w:p w14:paraId="71D4CDC1"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0BE65D87" w14:textId="30254314" w:rsidR="00C123DD" w:rsidRPr="00A60A91" w:rsidRDefault="00C123DD" w:rsidP="00C123DD">
      <w:pPr>
        <w:tabs>
          <w:tab w:val="left" w:pos="2366"/>
        </w:tabs>
        <w:spacing w:line="300" w:lineRule="exact"/>
        <w:ind w:right="261"/>
        <w:jc w:val="both"/>
        <w:rPr>
          <w:rFonts w:ascii="Trebuchet MS" w:hAnsi="Trebuchet MS"/>
          <w:sz w:val="22"/>
          <w:szCs w:val="22"/>
        </w:rPr>
      </w:pPr>
      <w:r w:rsidRPr="00A60A91">
        <w:rPr>
          <w:rFonts w:ascii="Trebuchet MS" w:hAnsi="Trebuchet MS"/>
          <w:sz w:val="22"/>
          <w:szCs w:val="22"/>
        </w:rPr>
        <w:t>J = valor unitário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devida em cada Data de Pagamento da Remuneração</w:t>
      </w:r>
      <w:r w:rsidRPr="00A60A91">
        <w:rPr>
          <w:rFonts w:ascii="Trebuchet MS" w:hAnsi="Trebuchet MS" w:cs="Tahoma"/>
          <w:sz w:val="22"/>
          <w:szCs w:val="22"/>
        </w:rPr>
        <w:t xml:space="preserve"> das Debêntures da </w:t>
      </w:r>
      <w:r>
        <w:rPr>
          <w:rFonts w:ascii="Trebuchet MS" w:hAnsi="Trebuchet MS" w:cs="Tahoma"/>
          <w:sz w:val="22"/>
          <w:szCs w:val="22"/>
        </w:rPr>
        <w:t>Segunda</w:t>
      </w:r>
      <w:r w:rsidRPr="00A60A91">
        <w:rPr>
          <w:rFonts w:ascii="Trebuchet MS" w:hAnsi="Trebuchet MS" w:cs="Tahoma"/>
          <w:sz w:val="22"/>
          <w:szCs w:val="22"/>
        </w:rPr>
        <w:t xml:space="preserve"> Série</w:t>
      </w:r>
      <w:r w:rsidRPr="00A60A91">
        <w:rPr>
          <w:rFonts w:ascii="Trebuchet MS" w:hAnsi="Trebuchet MS"/>
          <w:sz w:val="22"/>
          <w:szCs w:val="22"/>
        </w:rPr>
        <w:t xml:space="preserve">, calculado com 8 (oito) casas decimais, sem arredondamento; </w:t>
      </w:r>
    </w:p>
    <w:p w14:paraId="1F9EB3A0"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265DC1B7" w14:textId="77777777" w:rsidR="00C123DD" w:rsidRPr="00A60A91" w:rsidRDefault="00C123DD" w:rsidP="00C123DD">
      <w:pPr>
        <w:tabs>
          <w:tab w:val="left" w:pos="2366"/>
        </w:tabs>
        <w:spacing w:line="300" w:lineRule="exact"/>
        <w:ind w:right="261"/>
        <w:jc w:val="both"/>
        <w:rPr>
          <w:rFonts w:ascii="Trebuchet MS" w:hAnsi="Trebuchet MS"/>
          <w:sz w:val="22"/>
          <w:szCs w:val="22"/>
        </w:rPr>
      </w:pPr>
      <w:proofErr w:type="spellStart"/>
      <w:r w:rsidRPr="00A60A91">
        <w:rPr>
          <w:rFonts w:ascii="Trebuchet MS" w:hAnsi="Trebuchet MS"/>
          <w:sz w:val="22"/>
          <w:szCs w:val="22"/>
        </w:rPr>
        <w:lastRenderedPageBreak/>
        <w:t>VNe</w:t>
      </w:r>
      <w:proofErr w:type="spellEnd"/>
      <w:r w:rsidRPr="00A60A91">
        <w:rPr>
          <w:rFonts w:ascii="Trebuchet MS" w:hAnsi="Trebuchet MS"/>
          <w:sz w:val="22"/>
          <w:szCs w:val="22"/>
        </w:rPr>
        <w:t xml:space="preserve"> = Valor Nominal Unitário ou saldo do Valor Nominal Unitário, conforme o caso, informado/calculado com 8 (oito) casas decimais, sem arredondamento; e</w:t>
      </w:r>
    </w:p>
    <w:p w14:paraId="75DD52FB" w14:textId="77777777" w:rsidR="00C123DD" w:rsidRPr="00A60A91" w:rsidRDefault="00C123DD" w:rsidP="00C123DD">
      <w:pPr>
        <w:tabs>
          <w:tab w:val="left" w:pos="2366"/>
        </w:tabs>
        <w:spacing w:line="300" w:lineRule="exact"/>
        <w:ind w:right="261"/>
        <w:jc w:val="both"/>
        <w:rPr>
          <w:rFonts w:ascii="Trebuchet MS" w:hAnsi="Trebuchet MS"/>
          <w:sz w:val="22"/>
          <w:szCs w:val="22"/>
        </w:rPr>
      </w:pPr>
    </w:p>
    <w:p w14:paraId="46C56EA7" w14:textId="77777777"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sz w:val="22"/>
          <w:szCs w:val="22"/>
        </w:rPr>
        <w:t>FatorJuros</w:t>
      </w:r>
      <w:proofErr w:type="spellEnd"/>
      <w:r w:rsidRPr="00A60A91">
        <w:rPr>
          <w:rFonts w:ascii="Trebuchet MS" w:hAnsi="Trebuchet MS" w:cs="Arial"/>
          <w:color w:val="000000"/>
          <w:sz w:val="22"/>
          <w:szCs w:val="22"/>
        </w:rPr>
        <w:t xml:space="preserve"> = fator de juros composto pelo parâmetro de flutuação acrescido de </w:t>
      </w: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(sobretaxa), calculado com 9 (nove) casas decimais, com arredondamento, apurado da seguinte forma: </w:t>
      </w:r>
    </w:p>
    <w:p w14:paraId="1F32E618"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
    <w:p w14:paraId="7EB1EFFF" w14:textId="77777777" w:rsidR="00C123DD" w:rsidRPr="00A60A91" w:rsidRDefault="00C123DD" w:rsidP="00C123DD">
      <w:pPr>
        <w:suppressAutoHyphens/>
        <w:spacing w:line="300" w:lineRule="exact"/>
        <w:ind w:right="261"/>
        <w:jc w:val="center"/>
        <w:rPr>
          <w:rFonts w:ascii="Trebuchet MS" w:hAnsi="Trebuchet MS" w:cs="Arial"/>
          <w:b/>
          <w:i/>
          <w:iCs/>
          <w:color w:val="000000"/>
          <w:sz w:val="22"/>
          <w:szCs w:val="22"/>
        </w:rPr>
      </w:pPr>
      <w:proofErr w:type="spellStart"/>
      <w:r w:rsidRPr="00A60A91">
        <w:rPr>
          <w:rFonts w:ascii="Trebuchet MS" w:hAnsi="Trebuchet MS" w:cs="Arial"/>
          <w:b/>
          <w:i/>
          <w:iCs/>
          <w:color w:val="000000"/>
          <w:sz w:val="22"/>
          <w:szCs w:val="22"/>
        </w:rPr>
        <w:t>FatorJuros</w:t>
      </w:r>
      <w:proofErr w:type="spellEnd"/>
      <w:r w:rsidRPr="00A60A91">
        <w:rPr>
          <w:rFonts w:ascii="Trebuchet MS" w:hAnsi="Trebuchet MS" w:cs="Arial"/>
          <w:b/>
          <w:i/>
          <w:iCs/>
          <w:color w:val="000000"/>
          <w:sz w:val="22"/>
          <w:szCs w:val="22"/>
        </w:rPr>
        <w:t xml:space="preserve"> = </w:t>
      </w:r>
      <w:proofErr w:type="spellStart"/>
      <w:r w:rsidRPr="00A60A91">
        <w:rPr>
          <w:rFonts w:ascii="Trebuchet MS" w:hAnsi="Trebuchet MS" w:cs="Arial"/>
          <w:b/>
          <w:i/>
          <w:iCs/>
          <w:color w:val="000000"/>
          <w:sz w:val="22"/>
          <w:szCs w:val="22"/>
        </w:rPr>
        <w:t>FatorDI</w:t>
      </w:r>
      <w:proofErr w:type="spellEnd"/>
      <w:r w:rsidRPr="00A60A91">
        <w:rPr>
          <w:rFonts w:ascii="Trebuchet MS" w:hAnsi="Trebuchet MS" w:cs="Arial"/>
          <w:b/>
          <w:i/>
          <w:iCs/>
          <w:color w:val="000000"/>
          <w:sz w:val="22"/>
          <w:szCs w:val="22"/>
        </w:rPr>
        <w:t xml:space="preserve"> x </w:t>
      </w:r>
      <w:proofErr w:type="spellStart"/>
      <w:r w:rsidRPr="00A60A91">
        <w:rPr>
          <w:rFonts w:ascii="Trebuchet MS" w:hAnsi="Trebuchet MS" w:cs="Arial"/>
          <w:b/>
          <w:i/>
          <w:iCs/>
          <w:color w:val="000000"/>
          <w:sz w:val="22"/>
          <w:szCs w:val="22"/>
        </w:rPr>
        <w:t>FatorSpread</w:t>
      </w:r>
      <w:proofErr w:type="spellEnd"/>
    </w:p>
    <w:p w14:paraId="0B50FC35"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r w:rsidRPr="00A60A91">
        <w:rPr>
          <w:rFonts w:ascii="Trebuchet MS" w:hAnsi="Trebuchet MS" w:cs="Arial"/>
          <w:iCs/>
          <w:color w:val="000000"/>
          <w:sz w:val="22"/>
          <w:szCs w:val="22"/>
          <w:u w:val="single"/>
        </w:rPr>
        <w:t>onde</w:t>
      </w:r>
      <w:r w:rsidRPr="00A60A91">
        <w:rPr>
          <w:rFonts w:ascii="Trebuchet MS" w:hAnsi="Trebuchet MS" w:cs="Arial"/>
          <w:iCs/>
          <w:color w:val="000000"/>
          <w:sz w:val="22"/>
          <w:szCs w:val="22"/>
        </w:rPr>
        <w:t>:</w:t>
      </w:r>
    </w:p>
    <w:p w14:paraId="3CE82664" w14:textId="77777777" w:rsidR="00C123DD" w:rsidRPr="00A60A91" w:rsidRDefault="00C123DD" w:rsidP="00C123DD">
      <w:pPr>
        <w:suppressAutoHyphens/>
        <w:spacing w:line="300" w:lineRule="exact"/>
        <w:ind w:right="261"/>
        <w:jc w:val="both"/>
        <w:rPr>
          <w:rFonts w:ascii="Trebuchet MS" w:hAnsi="Trebuchet MS" w:cs="Arial"/>
          <w:iCs/>
          <w:color w:val="000000"/>
          <w:sz w:val="22"/>
          <w:szCs w:val="22"/>
        </w:rPr>
      </w:pPr>
    </w:p>
    <w:p w14:paraId="31159974" w14:textId="052B918C" w:rsidR="00C123DD" w:rsidRPr="00A60A91" w:rsidRDefault="00C123DD" w:rsidP="00C123DD">
      <w:pPr>
        <w:tabs>
          <w:tab w:val="left" w:pos="2366"/>
        </w:tab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FatorDI</w:t>
      </w:r>
      <w:proofErr w:type="spellEnd"/>
      <w:r w:rsidRPr="00A60A91">
        <w:rPr>
          <w:rFonts w:ascii="Trebuchet MS" w:hAnsi="Trebuchet MS" w:cs="Arial"/>
          <w:color w:val="000000"/>
          <w:sz w:val="22"/>
          <w:szCs w:val="22"/>
        </w:rPr>
        <w:t xml:space="preserve"> =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das Taxas DI, desde a </w:t>
      </w:r>
      <w:r>
        <w:rPr>
          <w:rFonts w:ascii="Trebuchet MS" w:hAnsi="Trebuchet MS" w:cs="Arial"/>
          <w:color w:val="000000"/>
          <w:sz w:val="22"/>
          <w:szCs w:val="22"/>
        </w:rPr>
        <w:t xml:space="preserve">Primeira </w:t>
      </w:r>
      <w:r w:rsidRPr="00C118BF">
        <w:rPr>
          <w:rFonts w:ascii="Trebuchet MS" w:hAnsi="Trebuchet MS"/>
          <w:sz w:val="22"/>
          <w:szCs w:val="22"/>
        </w:rPr>
        <w:t>Data d</w:t>
      </w:r>
      <w:r>
        <w:rPr>
          <w:rFonts w:ascii="Trebuchet MS" w:hAnsi="Trebuchet MS"/>
          <w:sz w:val="22"/>
          <w:szCs w:val="22"/>
        </w:rPr>
        <w:t>e</w:t>
      </w:r>
      <w:r w:rsidRPr="00C118BF">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sz w:val="22"/>
          <w:szCs w:val="22"/>
        </w:rPr>
        <w:t xml:space="preserve"> </w:t>
      </w:r>
      <w:r w:rsidRPr="00A60A91">
        <w:rPr>
          <w:rFonts w:ascii="Trebuchet MS" w:hAnsi="Trebuchet MS" w:cs="Arial"/>
          <w:color w:val="000000"/>
          <w:sz w:val="22"/>
          <w:szCs w:val="22"/>
        </w:rPr>
        <w:t xml:space="preserve">ou a Data de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até a data de cálculo, exclusive, calculado com 8 (oito) casas decimais, com arredondamento, apurado da seguinte forma:</w:t>
      </w:r>
    </w:p>
    <w:p w14:paraId="24ACC9CA" w14:textId="77777777" w:rsidR="00C123DD" w:rsidRPr="00A60A91" w:rsidRDefault="004534E6" w:rsidP="00C123DD">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pict w14:anchorId="66DD85EC">
          <v:shape id="_x0000_s2053" type="#_x0000_t75" alt="" style="position:absolute;left:0;text-align:left;margin-left:155.55pt;margin-top:5.95pt;width:157pt;height:41.6pt;z-index:251660800;mso-wrap-edited:f;mso-width-percent:0;mso-height-percent:0;mso-width-percent:0;mso-height-percent:0" fillcolor="window">
            <v:fill color2="fill lighten(137)" angle="-135" method="linear sigma" focus="50%" type="gradient"/>
            <v:imagedata r:id="rId8" o:title=""/>
          </v:shape>
        </w:pict>
      </w:r>
    </w:p>
    <w:p w14:paraId="13C60B46" w14:textId="77777777" w:rsidR="00C123DD" w:rsidRPr="00A60A91" w:rsidRDefault="00C123DD" w:rsidP="00C123DD">
      <w:pPr>
        <w:tabs>
          <w:tab w:val="left" w:pos="2127"/>
          <w:tab w:val="left" w:pos="2366"/>
        </w:tabs>
        <w:spacing w:line="300" w:lineRule="exact"/>
        <w:ind w:left="709" w:right="261"/>
        <w:jc w:val="both"/>
        <w:rPr>
          <w:rFonts w:ascii="Trebuchet MS" w:hAnsi="Trebuchet MS"/>
          <w:sz w:val="22"/>
          <w:szCs w:val="22"/>
        </w:rPr>
      </w:pPr>
    </w:p>
    <w:p w14:paraId="2FAB3B72"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7145509"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20F253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A12AA5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n = Número total de Taxas DI consideradas na apuração do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sendo "n" um número inteiro;</w:t>
      </w:r>
    </w:p>
    <w:p w14:paraId="191E51E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3B39EE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r w:rsidRPr="00A60A91">
        <w:rPr>
          <w:rFonts w:ascii="Trebuchet MS" w:hAnsi="Trebuchet MS" w:cs="Arial"/>
          <w:color w:val="000000"/>
          <w:sz w:val="22"/>
          <w:szCs w:val="22"/>
        </w:rPr>
        <w:t>k = Corresponde ao número de ordem das Taxas DI, variando de 1 até n</w:t>
      </w:r>
      <w:r w:rsidRPr="00A60A91">
        <w:rPr>
          <w:rFonts w:ascii="Trebuchet MS" w:hAnsi="Trebuchet MS" w:cs="Arial"/>
          <w:color w:val="000000"/>
          <w:sz w:val="22"/>
          <w:szCs w:val="22"/>
          <w:vertAlign w:val="subscript"/>
        </w:rPr>
        <w:t>;</w:t>
      </w:r>
    </w:p>
    <w:p w14:paraId="387ACDB0" w14:textId="77777777" w:rsidR="00C123DD" w:rsidRPr="00A60A91" w:rsidRDefault="00C123DD" w:rsidP="00C123DD">
      <w:pPr>
        <w:suppressAutoHyphens/>
        <w:spacing w:line="300" w:lineRule="exact"/>
        <w:ind w:right="261"/>
        <w:jc w:val="both"/>
        <w:rPr>
          <w:rFonts w:ascii="Trebuchet MS" w:hAnsi="Trebuchet MS" w:cs="Arial"/>
          <w:color w:val="000000"/>
          <w:sz w:val="22"/>
          <w:szCs w:val="22"/>
          <w:vertAlign w:val="subscript"/>
        </w:rPr>
      </w:pPr>
    </w:p>
    <w:p w14:paraId="5A31B998"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ab/>
      </w:r>
      <w:r w:rsidRPr="00A60A91">
        <w:rPr>
          <w:rFonts w:ascii="Trebuchet MS" w:hAnsi="Trebuchet MS" w:cs="Arial"/>
          <w:color w:val="000000"/>
          <w:sz w:val="22"/>
          <w:szCs w:val="22"/>
        </w:rPr>
        <w:t>=</w:t>
      </w:r>
      <w:r w:rsidRPr="00A60A91">
        <w:rPr>
          <w:rFonts w:ascii="Trebuchet MS" w:hAnsi="Trebuchet MS" w:cs="Arial"/>
          <w:color w:val="000000"/>
          <w:sz w:val="22"/>
          <w:szCs w:val="22"/>
        </w:rPr>
        <w:tab/>
        <w:t>Taxa DI, de ordem k, expressa ao dia, calculada com 8 (oito) casas decimais com arredondamento, apurada da seguinte forma:</w:t>
      </w:r>
    </w:p>
    <w:p w14:paraId="40A9E232" w14:textId="77777777" w:rsidR="00C123DD" w:rsidRPr="00A60A91" w:rsidRDefault="004534E6" w:rsidP="00C123DD">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pict w14:anchorId="5B67A798">
          <v:shape id="_x0000_s2054" type="#_x0000_t75" alt="" style="position:absolute;left:0;text-align:left;margin-left:172pt;margin-top:11.5pt;width:125.35pt;height:45.25pt;z-index:251661824;mso-wrap-edited:f;mso-width-percent:0;mso-height-percent:0;mso-width-percent:0;mso-height-percent:0" fillcolor="window">
            <v:imagedata r:id="rId9" o:title=""/>
          </v:shape>
        </w:pict>
      </w:r>
    </w:p>
    <w:p w14:paraId="50577A2B" w14:textId="77777777" w:rsidR="00C123DD" w:rsidRPr="00A60A91" w:rsidRDefault="00C123DD" w:rsidP="00C123DD">
      <w:pPr>
        <w:widowControl w:val="0"/>
        <w:suppressAutoHyphens/>
        <w:spacing w:line="300" w:lineRule="exact"/>
        <w:ind w:left="709" w:right="261"/>
        <w:jc w:val="both"/>
        <w:rPr>
          <w:rFonts w:ascii="Trebuchet MS" w:hAnsi="Trebuchet MS"/>
          <w:sz w:val="22"/>
          <w:szCs w:val="22"/>
        </w:rPr>
      </w:pPr>
    </w:p>
    <w:p w14:paraId="46F6B3F0" w14:textId="77777777" w:rsidR="00C123DD" w:rsidRPr="00A60A91" w:rsidRDefault="00C123DD" w:rsidP="00C123DD">
      <w:pPr>
        <w:widowControl w:val="0"/>
        <w:suppressAutoHyphens/>
        <w:spacing w:line="300" w:lineRule="exact"/>
        <w:ind w:right="261"/>
        <w:jc w:val="both"/>
        <w:rPr>
          <w:rFonts w:ascii="Trebuchet MS" w:hAnsi="Trebuchet MS"/>
          <w:sz w:val="22"/>
          <w:szCs w:val="22"/>
          <w:u w:val="single"/>
        </w:rPr>
      </w:pPr>
    </w:p>
    <w:p w14:paraId="0161E2BF"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r w:rsidRPr="00A60A91">
        <w:rPr>
          <w:rFonts w:ascii="Trebuchet MS" w:hAnsi="Trebuchet MS"/>
          <w:sz w:val="22"/>
          <w:szCs w:val="22"/>
          <w:u w:val="single"/>
        </w:rPr>
        <w:t>onde</w:t>
      </w:r>
      <w:r w:rsidRPr="00A60A91">
        <w:rPr>
          <w:rFonts w:ascii="Trebuchet MS" w:hAnsi="Trebuchet MS"/>
          <w:sz w:val="22"/>
          <w:szCs w:val="22"/>
        </w:rPr>
        <w:t>:</w:t>
      </w:r>
    </w:p>
    <w:p w14:paraId="234463B9" w14:textId="77777777" w:rsidR="00C123DD" w:rsidRPr="00A60A91" w:rsidRDefault="00C123DD" w:rsidP="00C123DD">
      <w:pPr>
        <w:widowControl w:val="0"/>
        <w:suppressAutoHyphens/>
        <w:spacing w:line="300" w:lineRule="exact"/>
        <w:ind w:right="261"/>
        <w:jc w:val="both"/>
        <w:rPr>
          <w:rFonts w:ascii="Trebuchet MS" w:hAnsi="Trebuchet MS"/>
          <w:sz w:val="22"/>
          <w:szCs w:val="22"/>
        </w:rPr>
      </w:pPr>
    </w:p>
    <w:p w14:paraId="11B27BB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vertAlign w:val="subscript"/>
        </w:rPr>
        <w:t xml:space="preserve"> </w:t>
      </w:r>
      <w:r w:rsidRPr="00A60A91">
        <w:rPr>
          <w:rFonts w:ascii="Trebuchet MS" w:hAnsi="Trebuchet MS" w:cs="Arial"/>
          <w:color w:val="000000"/>
          <w:sz w:val="22"/>
          <w:szCs w:val="22"/>
        </w:rPr>
        <w:t>= Taxa DI, de ordem k, divulgada pela B3</w:t>
      </w:r>
      <w:r>
        <w:rPr>
          <w:rFonts w:ascii="Trebuchet MS" w:hAnsi="Trebuchet MS" w:cs="Arial"/>
          <w:color w:val="000000"/>
          <w:sz w:val="22"/>
          <w:szCs w:val="22"/>
        </w:rPr>
        <w:t xml:space="preserve"> S.A. – Brasil, Bolsa, Balcão</w:t>
      </w:r>
      <w:r w:rsidRPr="00A60A91">
        <w:rPr>
          <w:rFonts w:ascii="Trebuchet MS" w:hAnsi="Trebuchet MS" w:cs="Arial"/>
          <w:color w:val="000000"/>
          <w:sz w:val="22"/>
          <w:szCs w:val="22"/>
        </w:rPr>
        <w:t>, utilizada com 2 (duas) casas decimais;</w:t>
      </w:r>
    </w:p>
    <w:p w14:paraId="0741C43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0112075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xml:space="preserve"> = Sobretaxa, calculada com 9 (nove) casas decimais, com arredondamento, apurado da seguinte forma: </w:t>
      </w:r>
    </w:p>
    <w:p w14:paraId="2BAFF553" w14:textId="77777777" w:rsidR="00C123DD" w:rsidRPr="00A60A91" w:rsidRDefault="004534E6" w:rsidP="00C123DD">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lastRenderedPageBreak/>
        <w:pict w14:anchorId="32954B89">
          <v:shape id="_x0000_s2055" type="#_x0000_t75" alt="" style="position:absolute;left:0;text-align:left;margin-left:131.6pt;margin-top:13.65pt;width:198.1pt;height:55.35pt;z-index:251662848;mso-wrap-edited:f;mso-width-percent:0;mso-height-percent:0;mso-width-percent:0;mso-height-percent:0" fillcolor="window">
            <v:imagedata r:id="rId10" o:title=""/>
          </v:shape>
        </w:pict>
      </w:r>
    </w:p>
    <w:p w14:paraId="18633E25" w14:textId="77777777" w:rsidR="00C123DD" w:rsidRPr="00A60A91" w:rsidRDefault="00C123DD" w:rsidP="00C123DD">
      <w:pPr>
        <w:suppressAutoHyphens/>
        <w:spacing w:line="300" w:lineRule="exact"/>
        <w:ind w:left="709" w:right="261"/>
        <w:jc w:val="both"/>
        <w:rPr>
          <w:rFonts w:ascii="Trebuchet MS" w:hAnsi="Trebuchet MS" w:cs="Arial"/>
          <w:color w:val="000000"/>
          <w:sz w:val="22"/>
          <w:szCs w:val="22"/>
        </w:rPr>
      </w:pPr>
    </w:p>
    <w:p w14:paraId="3253D5A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5537403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onde</w:t>
      </w:r>
      <w:r w:rsidRPr="00A60A91">
        <w:rPr>
          <w:rFonts w:ascii="Trebuchet MS" w:hAnsi="Trebuchet MS" w:cs="Arial"/>
          <w:color w:val="000000"/>
          <w:sz w:val="22"/>
          <w:szCs w:val="22"/>
        </w:rPr>
        <w:t>:</w:t>
      </w:r>
    </w:p>
    <w:p w14:paraId="43A6E60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74D28967" w14:textId="7623C397" w:rsidR="00C123DD" w:rsidRPr="00A60A91" w:rsidRDefault="00C123DD" w:rsidP="00C123DD">
      <w:pPr>
        <w:suppressAutoHyphens/>
        <w:spacing w:line="300" w:lineRule="exact"/>
        <w:ind w:right="261"/>
        <w:jc w:val="both"/>
        <w:rPr>
          <w:rFonts w:ascii="Trebuchet MS" w:hAnsi="Trebuchet MS"/>
          <w:sz w:val="22"/>
          <w:szCs w:val="22"/>
        </w:rPr>
      </w:pPr>
      <w:r w:rsidRPr="00A60A91">
        <w:rPr>
          <w:rFonts w:ascii="Trebuchet MS" w:hAnsi="Trebuchet MS" w:cs="Arial"/>
          <w:i/>
          <w:color w:val="000000"/>
          <w:sz w:val="22"/>
          <w:szCs w:val="22"/>
        </w:rPr>
        <w:t>spread</w:t>
      </w:r>
      <w:r w:rsidRPr="00A60A91">
        <w:rPr>
          <w:rFonts w:ascii="Trebuchet MS" w:hAnsi="Trebuchet MS" w:cs="Arial"/>
          <w:color w:val="000000"/>
          <w:sz w:val="22"/>
          <w:szCs w:val="22"/>
        </w:rPr>
        <w:t xml:space="preserve"> = </w:t>
      </w:r>
      <w:r w:rsidR="00E54E46">
        <w:rPr>
          <w:rFonts w:ascii="Trebuchet MS" w:hAnsi="Trebuchet MS" w:cs="Tahoma"/>
          <w:sz w:val="22"/>
          <w:szCs w:val="22"/>
        </w:rPr>
        <w:t>11</w:t>
      </w:r>
      <w:r w:rsidRPr="00894C78">
        <w:rPr>
          <w:rFonts w:ascii="Trebuchet MS" w:hAnsi="Trebuchet MS" w:cs="Tahoma"/>
          <w:sz w:val="22"/>
          <w:szCs w:val="22"/>
        </w:rPr>
        <w:t>,</w:t>
      </w:r>
      <w:r w:rsidR="00E54E46">
        <w:rPr>
          <w:rFonts w:ascii="Trebuchet MS" w:hAnsi="Trebuchet MS" w:cs="Tahoma"/>
          <w:sz w:val="22"/>
          <w:szCs w:val="22"/>
        </w:rPr>
        <w:t>0</w:t>
      </w:r>
      <w:r w:rsidRPr="00894C78">
        <w:rPr>
          <w:rFonts w:ascii="Trebuchet MS" w:hAnsi="Trebuchet MS" w:cs="Tahoma"/>
          <w:sz w:val="22"/>
          <w:szCs w:val="22"/>
        </w:rPr>
        <w:t>0</w:t>
      </w:r>
      <w:r>
        <w:rPr>
          <w:rFonts w:ascii="Trebuchet MS" w:hAnsi="Trebuchet MS" w:cs="Tahoma"/>
          <w:sz w:val="22"/>
          <w:szCs w:val="22"/>
        </w:rPr>
        <w:t>00</w:t>
      </w:r>
    </w:p>
    <w:p w14:paraId="4BEE3AD7" w14:textId="77777777" w:rsidR="00C123DD" w:rsidRPr="00A60A91" w:rsidRDefault="00C123DD" w:rsidP="00C123DD">
      <w:pPr>
        <w:suppressAutoHyphens/>
        <w:spacing w:line="300" w:lineRule="exact"/>
        <w:ind w:right="261"/>
        <w:jc w:val="both"/>
        <w:rPr>
          <w:rFonts w:ascii="Trebuchet MS" w:hAnsi="Trebuchet MS"/>
          <w:sz w:val="22"/>
          <w:szCs w:val="22"/>
        </w:rPr>
      </w:pPr>
    </w:p>
    <w:p w14:paraId="0D541EDA" w14:textId="2E5BE9F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n = número de Dias Úteis entre a</w:t>
      </w:r>
      <w:r>
        <w:rPr>
          <w:rFonts w:ascii="Trebuchet MS" w:hAnsi="Trebuchet MS" w:cs="Arial"/>
          <w:color w:val="000000"/>
          <w:sz w:val="22"/>
          <w:szCs w:val="22"/>
        </w:rPr>
        <w:t xml:space="preserve"> Primeira</w:t>
      </w:r>
      <w:r w:rsidRPr="00A60A91">
        <w:rPr>
          <w:rFonts w:ascii="Trebuchet MS" w:hAnsi="Trebuchet MS" w:cs="Arial"/>
          <w:color w:val="000000"/>
          <w:sz w:val="22"/>
          <w:szCs w:val="22"/>
        </w:rPr>
        <w:t xml:space="preserve"> </w:t>
      </w:r>
      <w:r w:rsidRPr="0035446E">
        <w:rPr>
          <w:rFonts w:ascii="Trebuchet MS" w:hAnsi="Trebuchet MS"/>
          <w:sz w:val="22"/>
          <w:szCs w:val="22"/>
        </w:rPr>
        <w:t>Data d</w:t>
      </w:r>
      <w:r>
        <w:rPr>
          <w:rFonts w:ascii="Trebuchet MS" w:hAnsi="Trebuchet MS"/>
          <w:sz w:val="22"/>
          <w:szCs w:val="22"/>
        </w:rPr>
        <w:t>e</w:t>
      </w:r>
      <w:r w:rsidRPr="0035446E">
        <w:rPr>
          <w:rFonts w:ascii="Trebuchet MS" w:hAnsi="Trebuchet MS"/>
          <w:sz w:val="22"/>
          <w:szCs w:val="22"/>
        </w:rPr>
        <w:t xml:space="preserve"> Integralização</w:t>
      </w:r>
      <w:r>
        <w:rPr>
          <w:rFonts w:ascii="Trebuchet MS" w:hAnsi="Trebuchet MS"/>
          <w:sz w:val="22"/>
          <w:szCs w:val="22"/>
        </w:rPr>
        <w:t xml:space="preserve"> </w:t>
      </w:r>
      <w:r w:rsidRPr="00A60A91">
        <w:rPr>
          <w:rFonts w:ascii="Trebuchet MS" w:hAnsi="Trebuchet MS" w:cs="Tahoma"/>
          <w:sz w:val="22"/>
          <w:szCs w:val="22"/>
        </w:rPr>
        <w:t xml:space="preserve">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cs="Arial"/>
          <w:color w:val="000000"/>
          <w:sz w:val="22"/>
          <w:szCs w:val="22"/>
        </w:rPr>
        <w:t xml:space="preserve"> ou 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sidRPr="00A60A91">
        <w:rPr>
          <w:rFonts w:ascii="Trebuchet MS" w:hAnsi="Trebuchet MS"/>
          <w:sz w:val="22"/>
          <w:szCs w:val="22"/>
        </w:rPr>
        <w:t xml:space="preserve"> </w:t>
      </w:r>
      <w:r w:rsidRPr="00A60A91">
        <w:rPr>
          <w:rFonts w:ascii="Trebuchet MS" w:hAnsi="Trebuchet MS" w:cs="Arial"/>
          <w:color w:val="000000"/>
          <w:sz w:val="22"/>
          <w:szCs w:val="22"/>
        </w:rPr>
        <w:t>imediatamente anterior, conforme o caso, inclusive, e a data de cálculo, exclusive, sendo "n" um número inteiro.</w:t>
      </w:r>
    </w:p>
    <w:p w14:paraId="6F30556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484F51"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u w:val="single"/>
        </w:rPr>
        <w:t>Observações</w:t>
      </w:r>
      <w:r w:rsidRPr="00A60A91">
        <w:rPr>
          <w:rFonts w:ascii="Trebuchet MS" w:hAnsi="Trebuchet MS" w:cs="Arial"/>
          <w:color w:val="000000"/>
          <w:sz w:val="22"/>
          <w:szCs w:val="22"/>
        </w:rPr>
        <w:t xml:space="preserve">: </w:t>
      </w:r>
    </w:p>
    <w:p w14:paraId="6D17B19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4105B00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1) O fator resultante da expressão (1+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será considerado com 16 (dezesseis) casas decimais, sem arredondamento.</w:t>
      </w:r>
    </w:p>
    <w:p w14:paraId="123F984D"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2CC27094"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2) Efetua-se o </w:t>
      </w:r>
      <w:proofErr w:type="spellStart"/>
      <w:r w:rsidRPr="00A60A91">
        <w:rPr>
          <w:rFonts w:ascii="Trebuchet MS" w:hAnsi="Trebuchet MS" w:cs="Arial"/>
          <w:color w:val="000000"/>
          <w:sz w:val="22"/>
          <w:szCs w:val="22"/>
        </w:rPr>
        <w:t>produtório</w:t>
      </w:r>
      <w:proofErr w:type="spellEnd"/>
      <w:r w:rsidRPr="00A60A91">
        <w:rPr>
          <w:rFonts w:ascii="Trebuchet MS" w:hAnsi="Trebuchet MS" w:cs="Arial"/>
          <w:color w:val="000000"/>
          <w:sz w:val="22"/>
          <w:szCs w:val="22"/>
        </w:rPr>
        <w:t xml:space="preserve"> dos fatores (1 + </w:t>
      </w:r>
      <w:proofErr w:type="spellStart"/>
      <w:r w:rsidRPr="00A60A91">
        <w:rPr>
          <w:rFonts w:ascii="Trebuchet MS" w:hAnsi="Trebuchet MS" w:cs="Arial"/>
          <w:color w:val="000000"/>
          <w:sz w:val="22"/>
          <w:szCs w:val="22"/>
        </w:rPr>
        <w:t>TDI</w:t>
      </w:r>
      <w:r w:rsidRPr="00A60A91">
        <w:rPr>
          <w:rFonts w:ascii="Trebuchet MS" w:hAnsi="Trebuchet MS" w:cs="Arial"/>
          <w:color w:val="000000"/>
          <w:sz w:val="22"/>
          <w:szCs w:val="22"/>
          <w:vertAlign w:val="subscript"/>
        </w:rPr>
        <w:t>k</w:t>
      </w:r>
      <w:proofErr w:type="spellEnd"/>
      <w:r w:rsidRPr="00A60A91">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3A65B6DB"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B24C845"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3) Uma vez os fatores estando acumulados, considera-se o fator resultante “Fator DI” com 8 (oito) casas decimais, com arredondamento. </w:t>
      </w:r>
    </w:p>
    <w:p w14:paraId="7D2401AA"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960C7AC"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 xml:space="preserve">4) O fator resultante da expressão (Fator DI x </w:t>
      </w:r>
      <w:proofErr w:type="spellStart"/>
      <w:r w:rsidRPr="00A60A91">
        <w:rPr>
          <w:rFonts w:ascii="Trebuchet MS" w:hAnsi="Trebuchet MS" w:cs="Arial"/>
          <w:color w:val="000000"/>
          <w:sz w:val="22"/>
          <w:szCs w:val="22"/>
        </w:rPr>
        <w:t>FatorSpread</w:t>
      </w:r>
      <w:proofErr w:type="spellEnd"/>
      <w:r w:rsidRPr="00A60A91">
        <w:rPr>
          <w:rFonts w:ascii="Trebuchet MS" w:hAnsi="Trebuchet MS" w:cs="Arial"/>
          <w:color w:val="000000"/>
          <w:sz w:val="22"/>
          <w:szCs w:val="22"/>
        </w:rPr>
        <w:t>) deve ser considerado com 9 (nove) casas decimais, com arredondamento.</w:t>
      </w:r>
    </w:p>
    <w:p w14:paraId="40D9077F" w14:textId="77777777" w:rsidR="00C123DD" w:rsidRPr="00A60A91" w:rsidRDefault="00C123DD" w:rsidP="00C123DD">
      <w:pPr>
        <w:suppressAutoHyphens/>
        <w:spacing w:line="300" w:lineRule="exact"/>
        <w:ind w:right="261"/>
        <w:jc w:val="both"/>
        <w:rPr>
          <w:rFonts w:ascii="Trebuchet MS" w:hAnsi="Trebuchet MS" w:cs="Arial"/>
          <w:color w:val="000000"/>
          <w:sz w:val="22"/>
          <w:szCs w:val="22"/>
        </w:rPr>
      </w:pPr>
    </w:p>
    <w:p w14:paraId="61017032" w14:textId="77777777"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5) A Taxa DI deverá ser utilizada considerando idêntico número de casas decimais divulgada pela entidade responsável pelo seu cálculo.</w:t>
      </w:r>
    </w:p>
    <w:p w14:paraId="0F3A1EEF" w14:textId="77777777" w:rsidR="00C123DD" w:rsidRPr="00A60A91" w:rsidRDefault="00C123DD" w:rsidP="00C123DD">
      <w:pPr>
        <w:spacing w:line="300" w:lineRule="exact"/>
        <w:ind w:right="261"/>
        <w:jc w:val="both"/>
        <w:rPr>
          <w:rFonts w:ascii="Trebuchet MS" w:hAnsi="Trebuchet MS" w:cs="Arial"/>
          <w:color w:val="000000"/>
          <w:sz w:val="22"/>
          <w:szCs w:val="22"/>
        </w:rPr>
      </w:pPr>
    </w:p>
    <w:p w14:paraId="743D1863" w14:textId="2C43E69F" w:rsidR="00C123DD" w:rsidRPr="00A60A91" w:rsidRDefault="00C123DD" w:rsidP="00C123DD">
      <w:pPr>
        <w:spacing w:line="300" w:lineRule="exact"/>
        <w:ind w:right="261"/>
        <w:jc w:val="both"/>
        <w:rPr>
          <w:rFonts w:ascii="Trebuchet MS" w:hAnsi="Trebuchet MS" w:cs="Arial"/>
          <w:color w:val="000000"/>
          <w:sz w:val="22"/>
          <w:szCs w:val="22"/>
        </w:rPr>
      </w:pPr>
      <w:r w:rsidRPr="00A60A91">
        <w:rPr>
          <w:rFonts w:ascii="Trebuchet MS" w:hAnsi="Trebuchet MS" w:cs="Arial"/>
          <w:color w:val="000000"/>
          <w:sz w:val="22"/>
          <w:szCs w:val="22"/>
        </w:rPr>
        <w:t>6) Para o 1º (primeiro) “</w:t>
      </w:r>
      <w:r w:rsidRPr="00A60A91">
        <w:rPr>
          <w:rFonts w:ascii="Trebuchet MS" w:hAnsi="Trebuchet MS" w:cs="Arial"/>
          <w:color w:val="000000"/>
          <w:sz w:val="22"/>
          <w:szCs w:val="22"/>
          <w:u w:val="single"/>
        </w:rPr>
        <w:t>Período de Capitalização</w:t>
      </w:r>
      <w:r>
        <w:rPr>
          <w:rFonts w:ascii="Trebuchet MS" w:hAnsi="Trebuchet MS" w:cs="Arial"/>
          <w:color w:val="000000"/>
          <w:sz w:val="22"/>
          <w:szCs w:val="22"/>
          <w:u w:val="single"/>
        </w:rPr>
        <w:t xml:space="preserve"> das Debêntures da </w:t>
      </w:r>
      <w:r w:rsidR="00E54E46">
        <w:rPr>
          <w:rFonts w:ascii="Trebuchet MS" w:hAnsi="Trebuchet MS" w:cs="Arial"/>
          <w:color w:val="000000"/>
          <w:sz w:val="22"/>
          <w:szCs w:val="22"/>
          <w:u w:val="single"/>
        </w:rPr>
        <w:t>Segunda</w:t>
      </w:r>
      <w:r>
        <w:rPr>
          <w:rFonts w:ascii="Trebuchet MS" w:hAnsi="Trebuchet MS" w:cs="Arial"/>
          <w:color w:val="000000"/>
          <w:sz w:val="22"/>
          <w:szCs w:val="22"/>
          <w:u w:val="single"/>
        </w:rPr>
        <w:t xml:space="preserve"> Série</w:t>
      </w:r>
      <w:r w:rsidRPr="00A60A91">
        <w:rPr>
          <w:rFonts w:ascii="Trebuchet MS" w:hAnsi="Trebuchet MS" w:cs="Arial"/>
          <w:color w:val="000000"/>
          <w:sz w:val="22"/>
          <w:szCs w:val="22"/>
        </w:rPr>
        <w:t xml:space="preserve">”, considerar-se-á o intervalo de tempo que se inicia na respectiva </w:t>
      </w:r>
      <w:r>
        <w:rPr>
          <w:rFonts w:ascii="Trebuchet MS" w:hAnsi="Trebuchet MS" w:cs="Arial"/>
          <w:color w:val="000000"/>
          <w:sz w:val="22"/>
          <w:szCs w:val="22"/>
        </w:rPr>
        <w:t xml:space="preserve">Primeira </w:t>
      </w:r>
      <w:r w:rsidRPr="0035446E">
        <w:rPr>
          <w:rFonts w:ascii="Trebuchet MS" w:hAnsi="Trebuchet MS" w:cs="Arial"/>
          <w:color w:val="000000"/>
          <w:sz w:val="22"/>
          <w:szCs w:val="22"/>
        </w:rPr>
        <w:t>Data d</w:t>
      </w:r>
      <w:r w:rsidRPr="00E950A3">
        <w:rPr>
          <w:rFonts w:ascii="Trebuchet MS" w:hAnsi="Trebuchet MS" w:cs="Arial"/>
          <w:color w:val="000000"/>
          <w:sz w:val="22"/>
          <w:szCs w:val="22"/>
        </w:rPr>
        <w:t>e</w:t>
      </w:r>
      <w:r>
        <w:rPr>
          <w:rFonts w:ascii="Trebuchet MS" w:hAnsi="Trebuchet MS" w:cs="Arial"/>
          <w:color w:val="000000"/>
          <w:sz w:val="22"/>
          <w:szCs w:val="22"/>
        </w:rPr>
        <w:t xml:space="preserve"> </w:t>
      </w:r>
      <w:r w:rsidRPr="00FB4A0B">
        <w:rPr>
          <w:rFonts w:ascii="Trebuchet MS" w:hAnsi="Trebuchet MS" w:cs="Arial"/>
          <w:color w:val="000000"/>
          <w:sz w:val="22"/>
          <w:szCs w:val="22"/>
        </w:rPr>
        <w:t>Integralização</w:t>
      </w:r>
      <w:r w:rsidRPr="00A60A91">
        <w:rPr>
          <w:rFonts w:ascii="Trebuchet MS" w:hAnsi="Trebuchet MS" w:cs="Arial"/>
          <w:color w:val="000000"/>
          <w:sz w:val="22"/>
          <w:szCs w:val="22"/>
        </w:rPr>
        <w:t xml:space="preserve">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 xml:space="preserve">Série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1ª (primeira)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w:t>
      </w:r>
      <w:proofErr w:type="spellStart"/>
      <w:r>
        <w:rPr>
          <w:rFonts w:ascii="Trebuchet MS" w:hAnsi="Trebuchet MS" w:cs="Tahoma"/>
          <w:sz w:val="22"/>
          <w:szCs w:val="22"/>
        </w:rPr>
        <w:t>exlcusive</w:t>
      </w:r>
      <w:proofErr w:type="spellEnd"/>
      <w:r>
        <w:rPr>
          <w:rFonts w:ascii="Trebuchet MS" w:hAnsi="Trebuchet MS" w:cs="Tahoma"/>
          <w:sz w:val="22"/>
          <w:szCs w:val="22"/>
        </w:rPr>
        <w:t>)</w:t>
      </w:r>
      <w:r w:rsidRPr="00A60A91">
        <w:rPr>
          <w:rFonts w:ascii="Trebuchet MS" w:hAnsi="Trebuchet MS" w:cs="Arial"/>
          <w:color w:val="000000"/>
          <w:sz w:val="22"/>
          <w:szCs w:val="22"/>
        </w:rPr>
        <w:t>; e, para os demais “Períodos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considerar-se-á o intervalo de tempo que se inicia na Data de Pagamento em que ocorrer o pagamento da Remuneração </w:t>
      </w:r>
      <w:r w:rsidRPr="00A60A91">
        <w:rPr>
          <w:rFonts w:ascii="Trebuchet MS" w:hAnsi="Trebuchet MS" w:cs="Tahoma"/>
          <w:sz w:val="22"/>
          <w:szCs w:val="22"/>
        </w:rPr>
        <w:t xml:space="preserve">das </w:t>
      </w:r>
      <w:r w:rsidRPr="00A60A91">
        <w:rPr>
          <w:rFonts w:ascii="Trebuchet MS" w:hAnsi="Trebuchet MS" w:cs="Tahoma"/>
          <w:sz w:val="22"/>
          <w:szCs w:val="22"/>
        </w:rPr>
        <w:lastRenderedPageBreak/>
        <w:t xml:space="preserve">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 xml:space="preserve">Série </w:t>
      </w:r>
      <w:r w:rsidRPr="00A60A91">
        <w:rPr>
          <w:rFonts w:ascii="Trebuchet MS" w:hAnsi="Trebuchet MS" w:cs="Arial"/>
          <w:color w:val="000000"/>
          <w:sz w:val="22"/>
          <w:szCs w:val="22"/>
        </w:rPr>
        <w:t xml:space="preserve">imediatamente anterior </w:t>
      </w:r>
      <w:r>
        <w:rPr>
          <w:rFonts w:ascii="Trebuchet MS" w:hAnsi="Trebuchet MS" w:cs="Arial"/>
          <w:color w:val="000000"/>
          <w:sz w:val="22"/>
          <w:szCs w:val="22"/>
        </w:rPr>
        <w:t xml:space="preserve">(inclusive) </w:t>
      </w:r>
      <w:r w:rsidRPr="00A60A91">
        <w:rPr>
          <w:rFonts w:ascii="Trebuchet MS" w:hAnsi="Trebuchet MS" w:cs="Arial"/>
          <w:color w:val="000000"/>
          <w:sz w:val="22"/>
          <w:szCs w:val="22"/>
        </w:rPr>
        <w:t xml:space="preserve">e termina na próxima na Data de Pagamento em que ocorrer o pagamento da Remuneração </w:t>
      </w:r>
      <w:r w:rsidRPr="00A60A91">
        <w:rPr>
          <w:rFonts w:ascii="Trebuchet MS" w:hAnsi="Trebuchet MS" w:cs="Tahoma"/>
          <w:sz w:val="22"/>
          <w:szCs w:val="22"/>
        </w:rPr>
        <w:t xml:space="preserve">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Tahoma"/>
          <w:sz w:val="22"/>
          <w:szCs w:val="22"/>
        </w:rPr>
        <w:t>Série</w:t>
      </w:r>
      <w:r>
        <w:rPr>
          <w:rFonts w:ascii="Trebuchet MS" w:hAnsi="Trebuchet MS" w:cs="Tahoma"/>
          <w:sz w:val="22"/>
          <w:szCs w:val="22"/>
        </w:rPr>
        <w:t xml:space="preserve"> (exclusive)</w:t>
      </w:r>
      <w:r w:rsidRPr="00A60A91">
        <w:rPr>
          <w:rFonts w:ascii="Trebuchet MS" w:hAnsi="Trebuchet MS" w:cs="Arial"/>
          <w:color w:val="000000"/>
          <w:sz w:val="22"/>
          <w:szCs w:val="22"/>
        </w:rPr>
        <w:t>, para o período em questão, sendo certo que cada Período de Capitalização</w:t>
      </w:r>
      <w:r w:rsidR="00E54E46">
        <w:rPr>
          <w:rFonts w:ascii="Trebuchet MS" w:hAnsi="Trebuchet MS" w:cs="Arial"/>
          <w:color w:val="000000"/>
          <w:sz w:val="22"/>
          <w:szCs w:val="22"/>
        </w:rPr>
        <w:t xml:space="preserve"> das Debêntures da Segunda Série</w:t>
      </w:r>
      <w:r w:rsidRPr="00A60A91">
        <w:rPr>
          <w:rFonts w:ascii="Trebuchet MS" w:hAnsi="Trebuchet MS" w:cs="Arial"/>
          <w:color w:val="000000"/>
          <w:sz w:val="22"/>
          <w:szCs w:val="22"/>
        </w:rPr>
        <w:t xml:space="preserve"> sucede o anterior sem solução de continuidade, até a Data de Vencimento ou 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 xml:space="preserve">.2,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w:t>
      </w:r>
      <w:r w:rsidRPr="00A60A91">
        <w:rPr>
          <w:rFonts w:ascii="Trebuchet MS" w:hAnsi="Trebuchet MS" w:cs="Arial"/>
          <w:color w:val="000000"/>
          <w:sz w:val="22"/>
          <w:szCs w:val="22"/>
        </w:rPr>
        <w:t>Série, conforme o caso</w:t>
      </w:r>
      <w:r w:rsidR="00E54E46">
        <w:rPr>
          <w:rFonts w:ascii="Trebuchet MS" w:hAnsi="Trebuchet MS" w:cs="Arial"/>
          <w:color w:val="000000"/>
          <w:sz w:val="22"/>
          <w:szCs w:val="22"/>
        </w:rPr>
        <w:t xml:space="preserve"> (em conjunto com o Período de Capitalização das Debêntures da Primeira Série, o “</w:t>
      </w:r>
      <w:r w:rsidR="00E54E46" w:rsidRPr="001B77D2">
        <w:rPr>
          <w:rFonts w:ascii="Trebuchet MS" w:hAnsi="Trebuchet MS" w:cs="Tahoma"/>
          <w:sz w:val="22"/>
          <w:szCs w:val="22"/>
          <w:u w:val="single"/>
        </w:rPr>
        <w:t>Período de Capitalização</w:t>
      </w:r>
      <w:r w:rsidR="00E54E46">
        <w:rPr>
          <w:rFonts w:ascii="Trebuchet MS" w:hAnsi="Trebuchet MS" w:cs="Tahoma"/>
          <w:sz w:val="22"/>
          <w:szCs w:val="22"/>
        </w:rPr>
        <w:t>”)</w:t>
      </w:r>
      <w:r w:rsidRPr="00A60A91">
        <w:rPr>
          <w:rFonts w:ascii="Trebuchet MS" w:hAnsi="Trebuchet MS" w:cs="Arial"/>
          <w:color w:val="000000"/>
          <w:sz w:val="22"/>
          <w:szCs w:val="22"/>
        </w:rPr>
        <w:t>.</w:t>
      </w:r>
    </w:p>
    <w:p w14:paraId="5A50C7FB" w14:textId="77777777" w:rsidR="005731AA" w:rsidRPr="00A60A91" w:rsidRDefault="005731AA" w:rsidP="002664FB">
      <w:pPr>
        <w:pStyle w:val="Nvel11a"/>
        <w:numPr>
          <w:ilvl w:val="0"/>
          <w:numId w:val="0"/>
        </w:numPr>
        <w:spacing w:line="300" w:lineRule="exact"/>
        <w:ind w:left="567" w:right="261"/>
        <w:rPr>
          <w:rFonts w:ascii="Trebuchet MS" w:hAnsi="Trebuchet MS" w:cs="Tahoma"/>
          <w:lang w:val="pt-BR"/>
        </w:rPr>
      </w:pPr>
    </w:p>
    <w:p w14:paraId="6814C5D8" w14:textId="38CDF3F3" w:rsidR="00422992" w:rsidRPr="00A60A91" w:rsidRDefault="006558A7" w:rsidP="00787DBA">
      <w:pPr>
        <w:pStyle w:val="PargrafodaLista"/>
        <w:numPr>
          <w:ilvl w:val="1"/>
          <w:numId w:val="3"/>
        </w:numPr>
        <w:spacing w:line="300" w:lineRule="exact"/>
        <w:ind w:right="261"/>
        <w:jc w:val="both"/>
        <w:rPr>
          <w:rFonts w:ascii="Trebuchet MS" w:hAnsi="Trebuchet MS" w:cs="Tahoma"/>
          <w:sz w:val="22"/>
          <w:szCs w:val="22"/>
        </w:rPr>
      </w:pPr>
      <w:r w:rsidRPr="00A60A91">
        <w:rPr>
          <w:rFonts w:ascii="Trebuchet MS" w:hAnsi="Trebuchet MS" w:cs="Tahoma"/>
          <w:b/>
          <w:bCs/>
          <w:iCs/>
          <w:sz w:val="22"/>
          <w:szCs w:val="22"/>
        </w:rPr>
        <w:t>Pagamento da Remuneração das Debêntures da Primeira Série</w:t>
      </w:r>
      <w:r w:rsidR="00E54E46">
        <w:rPr>
          <w:rFonts w:ascii="Trebuchet MS" w:hAnsi="Trebuchet MS" w:cs="Tahoma"/>
          <w:b/>
          <w:bCs/>
          <w:iCs/>
          <w:sz w:val="22"/>
          <w:szCs w:val="22"/>
        </w:rPr>
        <w:t xml:space="preserve"> e da Remuneração das Debêntures da Segunda Série</w:t>
      </w:r>
      <w:r w:rsidR="00422992" w:rsidRPr="00A60A91">
        <w:rPr>
          <w:rFonts w:ascii="Trebuchet MS" w:hAnsi="Trebuchet MS" w:cs="Tahoma"/>
          <w:sz w:val="22"/>
          <w:szCs w:val="22"/>
        </w:rPr>
        <w:t>:</w:t>
      </w:r>
      <w:r w:rsidRPr="00A60A91">
        <w:rPr>
          <w:rFonts w:ascii="Trebuchet MS" w:hAnsi="Trebuchet MS" w:cs="Tahoma"/>
          <w:sz w:val="22"/>
          <w:szCs w:val="22"/>
        </w:rPr>
        <w:t xml:space="preserve"> Após decorrido o Período de Alocação, a Remuneração das Debêntures da Primeira Série </w:t>
      </w:r>
      <w:r w:rsidR="00E54E46">
        <w:rPr>
          <w:rFonts w:ascii="Trebuchet MS" w:hAnsi="Trebuchet MS" w:cs="Tahoma"/>
          <w:sz w:val="22"/>
          <w:szCs w:val="22"/>
        </w:rPr>
        <w:t xml:space="preserve">e a </w:t>
      </w:r>
      <w:r w:rsidR="00E54E46" w:rsidRPr="00A60A91">
        <w:rPr>
          <w:rFonts w:ascii="Trebuchet MS" w:hAnsi="Trebuchet MS" w:cs="Tahoma"/>
          <w:sz w:val="22"/>
          <w:szCs w:val="22"/>
        </w:rPr>
        <w:t xml:space="preserve">Remuneração das Debêntures da </w:t>
      </w:r>
      <w:r w:rsidR="00E54E46">
        <w:rPr>
          <w:rFonts w:ascii="Trebuchet MS" w:hAnsi="Trebuchet MS" w:cs="Tahoma"/>
          <w:sz w:val="22"/>
          <w:szCs w:val="22"/>
        </w:rPr>
        <w:t>Segunda</w:t>
      </w:r>
      <w:r w:rsidR="00E54E46" w:rsidRPr="00A60A91">
        <w:rPr>
          <w:rFonts w:ascii="Trebuchet MS" w:hAnsi="Trebuchet MS" w:cs="Tahoma"/>
          <w:sz w:val="22"/>
          <w:szCs w:val="22"/>
        </w:rPr>
        <w:t xml:space="preserve"> Série </w:t>
      </w:r>
      <w:r w:rsidRPr="00A60A91">
        <w:rPr>
          <w:rFonts w:ascii="Trebuchet MS" w:hAnsi="Trebuchet MS" w:cs="Tahoma"/>
          <w:sz w:val="22"/>
          <w:szCs w:val="22"/>
        </w:rPr>
        <w:t>ser</w:t>
      </w:r>
      <w:r w:rsidR="00E87C82">
        <w:rPr>
          <w:rFonts w:ascii="Trebuchet MS" w:hAnsi="Trebuchet MS" w:cs="Tahoma"/>
          <w:sz w:val="22"/>
          <w:szCs w:val="22"/>
        </w:rPr>
        <w:t>ão</w:t>
      </w:r>
      <w:r w:rsidRPr="00A60A91">
        <w:rPr>
          <w:rFonts w:ascii="Trebuchet MS" w:hAnsi="Trebuchet MS" w:cs="Tahoma"/>
          <w:sz w:val="22"/>
          <w:szCs w:val="22"/>
        </w:rPr>
        <w:t xml:space="preserve"> paga</w:t>
      </w:r>
      <w:r w:rsidR="00E87C82">
        <w:rPr>
          <w:rFonts w:ascii="Trebuchet MS" w:hAnsi="Trebuchet MS" w:cs="Tahoma"/>
          <w:sz w:val="22"/>
          <w:szCs w:val="22"/>
        </w:rPr>
        <w:t>s</w:t>
      </w:r>
      <w:r w:rsidRPr="00A60A91">
        <w:rPr>
          <w:rFonts w:ascii="Trebuchet MS" w:hAnsi="Trebuchet MS" w:cs="Tahoma"/>
          <w:sz w:val="22"/>
          <w:szCs w:val="22"/>
        </w:rPr>
        <w:t xml:space="preserve"> pela Emissora em cada Data de Pagamento, observada a Ordem de Alocação de Recursos</w:t>
      </w:r>
      <w:r w:rsidR="00244F7B" w:rsidRPr="00A60A91">
        <w:rPr>
          <w:rFonts w:ascii="Trebuchet MS" w:hAnsi="Trebuchet MS" w:cs="Tahoma"/>
          <w:sz w:val="22"/>
          <w:szCs w:val="22"/>
        </w:rPr>
        <w:t xml:space="preserve"> (conforme abaixo definido)</w:t>
      </w:r>
      <w:r w:rsidRPr="00A60A91">
        <w:rPr>
          <w:rFonts w:ascii="Trebuchet MS" w:hAnsi="Trebuchet MS" w:cs="Tahoma"/>
          <w:sz w:val="22"/>
          <w:szCs w:val="22"/>
        </w:rPr>
        <w:t>.</w:t>
      </w:r>
    </w:p>
    <w:p w14:paraId="7FF6CB41" w14:textId="77777777" w:rsidR="005731AA" w:rsidRPr="00A60A91" w:rsidRDefault="005731AA" w:rsidP="00422992">
      <w:pPr>
        <w:pStyle w:val="PargrafodaLista"/>
        <w:spacing w:line="300" w:lineRule="exact"/>
        <w:ind w:left="0" w:right="261"/>
        <w:jc w:val="both"/>
        <w:rPr>
          <w:rFonts w:ascii="Trebuchet MS" w:hAnsi="Trebuchet MS" w:cs="Tahoma"/>
          <w:sz w:val="22"/>
          <w:szCs w:val="22"/>
        </w:rPr>
      </w:pPr>
    </w:p>
    <w:p w14:paraId="39E06A02" w14:textId="0341C136" w:rsidR="005731AA" w:rsidRPr="00322BD8"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não disponha de recursos necessários para a realização do pagamento da </w:t>
      </w:r>
      <w:r w:rsidRPr="00A60A91">
        <w:rPr>
          <w:rFonts w:ascii="Trebuchet MS" w:hAnsi="Trebuchet MS"/>
          <w:sz w:val="22"/>
          <w:szCs w:val="22"/>
        </w:rPr>
        <w:t>Remuneração das Debêntures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e/ou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 xml:space="preserve">em determinada Data de Pagamento, </w:t>
      </w:r>
      <w:r w:rsidR="00322BD8">
        <w:rPr>
          <w:rFonts w:ascii="Trebuchet MS" w:hAnsi="Trebuchet MS" w:cs="Tahoma"/>
          <w:sz w:val="22"/>
          <w:szCs w:val="22"/>
        </w:rPr>
        <w:t>a</w:t>
      </w:r>
      <w:r w:rsidR="0035446E">
        <w:rPr>
          <w:rFonts w:ascii="Trebuchet MS" w:hAnsi="Trebuchet MS" w:cs="Tahoma"/>
          <w:sz w:val="22"/>
          <w:szCs w:val="22"/>
        </w:rPr>
        <w:t xml:space="preserve"> </w:t>
      </w:r>
      <w:r w:rsidRPr="00A60A91">
        <w:rPr>
          <w:rFonts w:ascii="Trebuchet MS" w:hAnsi="Trebuchet MS" w:cs="Tahoma"/>
          <w:sz w:val="22"/>
          <w:szCs w:val="22"/>
        </w:rPr>
        <w:t xml:space="preserve">Remuneração das Debêntures da Primeira Série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não pag</w:t>
      </w:r>
      <w:r w:rsidR="00322BD8">
        <w:rPr>
          <w:rFonts w:ascii="Trebuchet MS" w:hAnsi="Trebuchet MS" w:cs="Tahoma"/>
          <w:sz w:val="22"/>
          <w:szCs w:val="22"/>
        </w:rPr>
        <w:t>a</w:t>
      </w:r>
      <w:r w:rsidRPr="00322BD8">
        <w:rPr>
          <w:rFonts w:ascii="Trebuchet MS" w:hAnsi="Trebuchet MS" w:cs="Tahoma"/>
          <w:sz w:val="22"/>
          <w:szCs w:val="22"/>
        </w:rPr>
        <w:t>, deverá ser pag</w:t>
      </w:r>
      <w:r w:rsidR="00B1634E">
        <w:rPr>
          <w:rFonts w:ascii="Trebuchet MS" w:hAnsi="Trebuchet MS" w:cs="Tahoma"/>
          <w:sz w:val="22"/>
          <w:szCs w:val="22"/>
        </w:rPr>
        <w:t>a</w:t>
      </w:r>
      <w:r w:rsidRPr="00322BD8">
        <w:rPr>
          <w:rFonts w:ascii="Trebuchet MS" w:hAnsi="Trebuchet MS" w:cs="Tahoma"/>
          <w:sz w:val="22"/>
          <w:szCs w:val="22"/>
        </w:rPr>
        <w:t xml:space="preserve"> pela Emissora na primeira Data de Pagamento subsequente. Conforme aplicável, e não obstante o disposto acima, a Emissora, em conjunto com o Agente Fiduciário, </w:t>
      </w:r>
      <w:r w:rsidR="00511B94">
        <w:rPr>
          <w:rFonts w:ascii="Trebuchet MS" w:hAnsi="Trebuchet MS" w:cs="Tahoma"/>
          <w:sz w:val="22"/>
          <w:szCs w:val="22"/>
        </w:rPr>
        <w:t>deverão</w:t>
      </w:r>
      <w:r w:rsidR="00511B94" w:rsidRPr="00322BD8">
        <w:rPr>
          <w:rFonts w:ascii="Trebuchet MS" w:hAnsi="Trebuchet MS" w:cs="Tahoma"/>
          <w:sz w:val="22"/>
          <w:szCs w:val="22"/>
        </w:rPr>
        <w:t xml:space="preserve"> </w:t>
      </w:r>
      <w:r w:rsidRPr="00322BD8">
        <w:rPr>
          <w:rFonts w:ascii="Trebuchet MS" w:hAnsi="Trebuchet MS" w:cs="Tahoma"/>
          <w:sz w:val="22"/>
          <w:szCs w:val="22"/>
        </w:rPr>
        <w:t>enviar notificação escrita à B3,</w:t>
      </w:r>
      <w:r w:rsidR="00317E5D">
        <w:rPr>
          <w:rFonts w:ascii="Trebuchet MS" w:hAnsi="Trebuchet MS" w:cs="Tahoma"/>
          <w:sz w:val="22"/>
          <w:szCs w:val="22"/>
        </w:rPr>
        <w:t xml:space="preserve"> no prazo mínimo de 3 (três) Dias Úteis de antecedência da Data de </w:t>
      </w:r>
      <w:proofErr w:type="gramStart"/>
      <w:r w:rsidR="00317E5D">
        <w:rPr>
          <w:rFonts w:ascii="Trebuchet MS" w:hAnsi="Trebuchet MS" w:cs="Tahoma"/>
          <w:sz w:val="22"/>
          <w:szCs w:val="22"/>
        </w:rPr>
        <w:t>Pagamento</w:t>
      </w:r>
      <w:r w:rsidR="00317E5D" w:rsidRPr="00322BD8">
        <w:rPr>
          <w:rFonts w:ascii="Trebuchet MS" w:hAnsi="Trebuchet MS" w:cs="Tahoma"/>
          <w:sz w:val="22"/>
          <w:szCs w:val="22"/>
        </w:rPr>
        <w:t xml:space="preserve">, </w:t>
      </w:r>
      <w:r w:rsidRPr="00322BD8">
        <w:rPr>
          <w:rFonts w:ascii="Trebuchet MS" w:hAnsi="Trebuchet MS" w:cs="Tahoma"/>
          <w:sz w:val="22"/>
          <w:szCs w:val="22"/>
        </w:rPr>
        <w:t xml:space="preserve"> informando</w:t>
      </w:r>
      <w:proofErr w:type="gramEnd"/>
      <w:r w:rsidRPr="00322BD8">
        <w:rPr>
          <w:rFonts w:ascii="Trebuchet MS" w:hAnsi="Trebuchet MS" w:cs="Tahoma"/>
          <w:sz w:val="22"/>
          <w:szCs w:val="22"/>
        </w:rPr>
        <w:t xml:space="preserve">-a </w:t>
      </w:r>
      <w:r w:rsidRPr="00322BD8">
        <w:rPr>
          <w:rFonts w:ascii="Trebuchet MS" w:hAnsi="Trebuchet MS" w:cs="Tahoma"/>
          <w:b/>
          <w:bCs/>
          <w:sz w:val="22"/>
          <w:szCs w:val="22"/>
        </w:rPr>
        <w:t>(i)</w:t>
      </w:r>
      <w:r w:rsidRPr="00322BD8">
        <w:rPr>
          <w:rFonts w:ascii="Trebuchet MS" w:hAnsi="Trebuchet MS" w:cs="Tahoma"/>
          <w:sz w:val="22"/>
          <w:szCs w:val="22"/>
        </w:rPr>
        <w:t xml:space="preserve"> da não realização do pagamento na respectiva Data de Pagamento</w:t>
      </w:r>
      <w:r w:rsidR="00A21E26">
        <w:rPr>
          <w:rFonts w:ascii="Trebuchet MS" w:hAnsi="Trebuchet MS" w:cs="Tahoma"/>
          <w:sz w:val="22"/>
          <w:szCs w:val="22"/>
        </w:rPr>
        <w:t xml:space="preserve">, </w:t>
      </w:r>
      <w:r w:rsidRPr="00322BD8">
        <w:rPr>
          <w:rFonts w:ascii="Trebuchet MS" w:hAnsi="Trebuchet MS" w:cs="Tahoma"/>
          <w:b/>
          <w:bCs/>
          <w:sz w:val="22"/>
          <w:szCs w:val="22"/>
        </w:rPr>
        <w:t>(ii)</w:t>
      </w:r>
      <w:r w:rsidRPr="00322BD8">
        <w:rPr>
          <w:rFonts w:ascii="Trebuchet MS" w:hAnsi="Trebuchet MS" w:cs="Tahoma"/>
          <w:sz w:val="22"/>
          <w:szCs w:val="22"/>
        </w:rPr>
        <w:t xml:space="preserve"> da respectiva data na qual ocorrerá o pagamento, assim como </w:t>
      </w:r>
      <w:r w:rsidRPr="00322BD8">
        <w:rPr>
          <w:rFonts w:ascii="Trebuchet MS" w:hAnsi="Trebuchet MS" w:cs="Tahoma"/>
          <w:b/>
          <w:bCs/>
          <w:sz w:val="22"/>
          <w:szCs w:val="22"/>
        </w:rPr>
        <w:t>(iii)</w:t>
      </w:r>
      <w:r w:rsidRPr="00322BD8">
        <w:rPr>
          <w:rFonts w:ascii="Trebuchet MS" w:hAnsi="Trebuchet MS" w:cs="Tahoma"/>
          <w:sz w:val="22"/>
          <w:szCs w:val="22"/>
        </w:rPr>
        <w:t xml:space="preserve"> seu montante, conforme o caso. Neste caso, 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e/ou 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 xml:space="preserve">continuará a incidir sobre a referida parcela não paga, e deverá ser calculada a partir do primeiro dia do respectivo Período de Capitalização referente à </w:t>
      </w:r>
      <w:r w:rsidRPr="00322BD8">
        <w:rPr>
          <w:rFonts w:ascii="Trebuchet MS" w:hAnsi="Trebuchet MS"/>
          <w:sz w:val="22"/>
          <w:szCs w:val="22"/>
        </w:rPr>
        <w:t>Remuneração das Debêntures da Primeira Série</w:t>
      </w:r>
      <w:r w:rsidR="0075277A">
        <w:rPr>
          <w:rFonts w:ascii="Trebuchet MS" w:hAnsi="Trebuchet MS"/>
          <w:sz w:val="22"/>
          <w:szCs w:val="22"/>
        </w:rPr>
        <w:t xml:space="preserve"> e/ou à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322BD8">
        <w:rPr>
          <w:rFonts w:ascii="Trebuchet MS" w:hAnsi="Trebuchet MS" w:cs="Tahoma"/>
          <w:sz w:val="22"/>
          <w:szCs w:val="22"/>
        </w:rPr>
        <w:t xml:space="preserve"> não paga, observada ainda a Ordem de Alocação de Recursos</w:t>
      </w:r>
      <w:r w:rsidR="00244F7B" w:rsidRPr="00322BD8">
        <w:rPr>
          <w:rFonts w:ascii="Trebuchet MS" w:hAnsi="Trebuchet MS" w:cs="Tahoma"/>
          <w:sz w:val="22"/>
          <w:szCs w:val="22"/>
        </w:rPr>
        <w:t xml:space="preserve"> (conforme abaixo definido)</w:t>
      </w:r>
      <w:r w:rsidRPr="00322BD8">
        <w:rPr>
          <w:rFonts w:ascii="Trebuchet MS" w:hAnsi="Trebuchet MS" w:cs="Tahoma"/>
          <w:sz w:val="22"/>
          <w:szCs w:val="22"/>
        </w:rPr>
        <w:t xml:space="preserve">. Sobre eventuais valores da </w:t>
      </w:r>
      <w:r w:rsidRPr="00322BD8">
        <w:rPr>
          <w:rFonts w:ascii="Trebuchet MS" w:hAnsi="Trebuchet MS"/>
          <w:sz w:val="22"/>
          <w:szCs w:val="22"/>
        </w:rPr>
        <w:t>Remuneração das Debêntures da Primeira Série</w:t>
      </w:r>
      <w:r w:rsidRPr="00322BD8">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322BD8">
        <w:rPr>
          <w:rFonts w:ascii="Trebuchet MS" w:hAnsi="Trebuchet MS" w:cs="Tahoma"/>
          <w:sz w:val="22"/>
          <w:szCs w:val="22"/>
        </w:rPr>
        <w:t xml:space="preserve"> </w:t>
      </w:r>
      <w:r w:rsidRPr="00322BD8">
        <w:rPr>
          <w:rFonts w:ascii="Trebuchet MS" w:hAnsi="Trebuchet MS" w:cs="Tahoma"/>
          <w:sz w:val="22"/>
          <w:szCs w:val="22"/>
        </w:rPr>
        <w:t>não pagos, não serão devidos Encargos Moratórios.</w:t>
      </w:r>
    </w:p>
    <w:bookmarkEnd w:id="389"/>
    <w:bookmarkEnd w:id="390"/>
    <w:p w14:paraId="0B3D4395" w14:textId="77777777" w:rsidR="00422992" w:rsidRPr="00A60A91"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62BC1A2B" w14:textId="013AE67B" w:rsidR="00295BBE"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1" w:name="_Ref518572354"/>
      <w:r w:rsidRPr="00A60A91">
        <w:rPr>
          <w:rFonts w:ascii="Trebuchet MS" w:hAnsi="Trebuchet MS"/>
          <w:b/>
          <w:bCs/>
          <w:sz w:val="22"/>
          <w:szCs w:val="22"/>
        </w:rPr>
        <w:t>Indisponibilidade da Taxa</w:t>
      </w:r>
      <w:r w:rsidR="00342913" w:rsidRPr="00A60A91">
        <w:rPr>
          <w:rFonts w:ascii="Trebuchet MS" w:hAnsi="Trebuchet MS"/>
          <w:b/>
          <w:bCs/>
          <w:sz w:val="22"/>
          <w:szCs w:val="22"/>
        </w:rPr>
        <w:t xml:space="preserve"> </w:t>
      </w:r>
      <w:r w:rsidRPr="00A60A91">
        <w:rPr>
          <w:rFonts w:ascii="Trebuchet MS" w:hAnsi="Trebuchet MS"/>
          <w:b/>
          <w:bCs/>
          <w:sz w:val="22"/>
          <w:szCs w:val="22"/>
        </w:rPr>
        <w:t>DI</w:t>
      </w:r>
      <w:r w:rsidR="001A1C29" w:rsidRPr="00A60A91">
        <w:rPr>
          <w:rFonts w:ascii="Trebuchet MS" w:hAnsi="Trebuchet MS"/>
          <w:b/>
          <w:bCs/>
          <w:sz w:val="22"/>
          <w:szCs w:val="22"/>
        </w:rPr>
        <w:t>:</w:t>
      </w:r>
      <w:r w:rsidR="00422992" w:rsidRPr="00A60A91">
        <w:rPr>
          <w:rFonts w:ascii="Trebuchet MS" w:hAnsi="Trebuchet MS"/>
          <w:b/>
          <w:bCs/>
          <w:sz w:val="22"/>
          <w:szCs w:val="22"/>
        </w:rPr>
        <w:t xml:space="preserve"> </w:t>
      </w:r>
      <w:r w:rsidR="00295BBE">
        <w:rPr>
          <w:rFonts w:ascii="Trebuchet MS" w:hAnsi="Trebuchet MS"/>
          <w:sz w:val="22"/>
          <w:szCs w:val="22"/>
        </w:rPr>
        <w:t xml:space="preserve">No caso de indisponibilidade temporária da Taxa DI na data de pagamento de qualquer obrigação pecuniária da Emissora relativa às Debêntures, inclusive a Remuneração, será aplicada, em sua substituição, a última Taxa DI divulgada pelo </w:t>
      </w:r>
      <w:r w:rsidR="00295BBE">
        <w:rPr>
          <w:rFonts w:ascii="Trebuchet MS" w:hAnsi="Trebuchet MS"/>
          <w:sz w:val="22"/>
          <w:szCs w:val="22"/>
        </w:rPr>
        <w:lastRenderedPageBreak/>
        <w:t xml:space="preserve">número de dias necessários até a data </w:t>
      </w:r>
      <w:proofErr w:type="gramStart"/>
      <w:r w:rsidR="00295BBE">
        <w:rPr>
          <w:rFonts w:ascii="Trebuchet MS" w:hAnsi="Trebuchet MS"/>
          <w:sz w:val="22"/>
          <w:szCs w:val="22"/>
        </w:rPr>
        <w:t>do cálculos</w:t>
      </w:r>
      <w:proofErr w:type="gramEnd"/>
      <w:r w:rsidR="00295BBE">
        <w:rPr>
          <w:rFonts w:ascii="Trebuchet MS" w:hAnsi="Trebuchet MS"/>
          <w:sz w:val="22"/>
          <w:szCs w:val="22"/>
        </w:rPr>
        <w:t>, observado o limite disposto na Cláusula 3.21.2.1. abaixo</w:t>
      </w:r>
      <w:r w:rsidR="00E47A01">
        <w:rPr>
          <w:rFonts w:ascii="Trebuchet MS" w:hAnsi="Trebuchet MS"/>
          <w:sz w:val="22"/>
          <w:szCs w:val="22"/>
        </w:rPr>
        <w:t>.</w:t>
      </w:r>
    </w:p>
    <w:p w14:paraId="1DA5D5AF" w14:textId="77777777" w:rsidR="00295BBE" w:rsidRPr="00E950A3" w:rsidRDefault="00295BBE" w:rsidP="00E950A3">
      <w:pPr>
        <w:pStyle w:val="PargrafodaLista"/>
        <w:spacing w:line="300" w:lineRule="exact"/>
        <w:ind w:left="0" w:right="261"/>
        <w:jc w:val="both"/>
        <w:rPr>
          <w:rFonts w:ascii="Trebuchet MS" w:hAnsi="Trebuchet MS" w:cs="Tahoma"/>
          <w:sz w:val="22"/>
          <w:szCs w:val="22"/>
        </w:rPr>
      </w:pPr>
    </w:p>
    <w:p w14:paraId="48565EC1" w14:textId="6408179F" w:rsidR="005731AA" w:rsidRPr="00E47A0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E47A01">
        <w:rPr>
          <w:rFonts w:ascii="Trebuchet MS" w:hAnsi="Trebuchet MS" w:cs="Tahoma"/>
          <w:sz w:val="22"/>
          <w:szCs w:val="22"/>
        </w:rPr>
        <w:t>Caso a Taxa DI deixe de ser divulgada por prazo superior a 10 (dez) Dias Úteis seguidos</w:t>
      </w:r>
      <w:r w:rsidRPr="00295BBE">
        <w:rPr>
          <w:rFonts w:ascii="Trebuchet MS" w:hAnsi="Trebuchet MS" w:cs="Tahoma"/>
          <w:sz w:val="22"/>
          <w:szCs w:val="22"/>
        </w:rPr>
        <w:t>, seja extinta ou haja a impossibilidade legal de aplicação da Taxa DI para o cálculo da Remuneração das Debêntures</w:t>
      </w:r>
      <w:r w:rsidR="0033195F"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será convocada a Assembleia Geral</w:t>
      </w:r>
      <w:r w:rsidRPr="00E47A01">
        <w:rPr>
          <w:rFonts w:ascii="Trebuchet MS" w:hAnsi="Trebuchet MS"/>
          <w:sz w:val="22"/>
          <w:szCs w:val="22"/>
        </w:rPr>
        <w:t xml:space="preserve"> </w:t>
      </w:r>
      <w:r w:rsidRPr="00E47A01">
        <w:rPr>
          <w:rFonts w:ascii="Trebuchet MS" w:hAnsi="Trebuchet MS" w:cs="Tahoma"/>
          <w:sz w:val="22"/>
          <w:szCs w:val="22"/>
        </w:rPr>
        <w:t>de Debenturistas pelo Agente Fiduciário, nos termos desta Escritura de Emissão, a qual terá como objeto a deliberação pelos Debenturistas, de comum acordo com a Emissora, acerc</w:t>
      </w:r>
      <w:r w:rsidRPr="00295BBE">
        <w:rPr>
          <w:rFonts w:ascii="Trebuchet MS" w:hAnsi="Trebuchet MS" w:cs="Tahoma"/>
          <w:sz w:val="22"/>
          <w:szCs w:val="22"/>
        </w:rPr>
        <w:t>a do novo parâmetro de Remuneração das Debêntures</w:t>
      </w:r>
      <w:r w:rsidR="0020128B" w:rsidRPr="00295BBE">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295BBE">
        <w:rPr>
          <w:rFonts w:ascii="Trebuchet MS" w:hAnsi="Trebuchet MS" w:cs="Tahoma"/>
          <w:sz w:val="22"/>
          <w:szCs w:val="22"/>
        </w:rPr>
        <w:t>, parâmetro este que deverá buscar preservar o valor real e os mesmos níveis da Remuneração das Debêntures</w:t>
      </w:r>
      <w:r w:rsidR="0020128B" w:rsidRPr="00295BBE">
        <w:rPr>
          <w:rFonts w:ascii="Trebuchet MS" w:hAnsi="Trebuchet MS" w:cs="Tahoma"/>
          <w:sz w:val="22"/>
          <w:szCs w:val="22"/>
        </w:rPr>
        <w:t xml:space="preserve"> da Primeira Série</w:t>
      </w:r>
      <w:r w:rsidRPr="00295BBE">
        <w:rPr>
          <w:rFonts w:ascii="Trebuchet MS" w:hAnsi="Trebuchet MS" w:cs="Tahoma"/>
          <w:sz w:val="22"/>
          <w:szCs w:val="22"/>
        </w:rPr>
        <w:t xml:space="preserve"> </w:t>
      </w:r>
      <w:r w:rsidR="0075277A">
        <w:rPr>
          <w:rFonts w:ascii="Trebuchet MS" w:hAnsi="Trebuchet MS" w:cs="Tahoma"/>
          <w:sz w:val="22"/>
          <w:szCs w:val="22"/>
        </w:rPr>
        <w:t xml:space="preserve">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sidRPr="00295BBE">
        <w:rPr>
          <w:rFonts w:ascii="Trebuchet MS" w:hAnsi="Trebuchet MS" w:cs="Tahoma"/>
          <w:sz w:val="22"/>
          <w:szCs w:val="22"/>
        </w:rPr>
        <w:t xml:space="preserve"> </w:t>
      </w:r>
      <w:r w:rsidRPr="00295BBE">
        <w:rPr>
          <w:rFonts w:ascii="Trebuchet MS" w:hAnsi="Trebuchet MS" w:cs="Tahoma"/>
          <w:sz w:val="22"/>
          <w:szCs w:val="22"/>
        </w:rPr>
        <w:t>verificados durante a utilização da Taxa DI. Até que a Assembleia Geral</w:t>
      </w:r>
      <w:r w:rsidRPr="00295BBE">
        <w:rPr>
          <w:rFonts w:ascii="Trebuchet MS" w:hAnsi="Trebuchet MS"/>
          <w:sz w:val="22"/>
          <w:szCs w:val="22"/>
        </w:rPr>
        <w:t xml:space="preserve"> </w:t>
      </w:r>
      <w:r w:rsidRPr="00295BBE">
        <w:rPr>
          <w:rFonts w:ascii="Trebuchet MS" w:hAnsi="Trebuchet MS" w:cs="Tahoma"/>
          <w:sz w:val="22"/>
          <w:szCs w:val="22"/>
        </w:rPr>
        <w:t>de Debenturistas</w:t>
      </w:r>
      <w:r w:rsidRPr="00E47A01">
        <w:rPr>
          <w:rFonts w:ascii="Trebuchet MS" w:hAnsi="Trebuchet MS" w:cs="Tahoma"/>
          <w:sz w:val="22"/>
          <w:szCs w:val="22"/>
        </w:rPr>
        <w:t xml:space="preserve"> defina o novo parâmetro de Remuneração das Debêntures</w:t>
      </w:r>
      <w:r w:rsidR="0020128B" w:rsidRPr="00E47A0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E47A01">
        <w:rPr>
          <w:rFonts w:ascii="Trebuchet MS" w:hAnsi="Trebuchet MS" w:cs="Tahoma"/>
          <w:sz w:val="22"/>
          <w:szCs w:val="22"/>
        </w:rPr>
        <w:t>, ou q</w:t>
      </w:r>
      <w:r w:rsidR="009E1FF2" w:rsidRPr="00E47A01">
        <w:rPr>
          <w:rFonts w:ascii="Trebuchet MS" w:hAnsi="Trebuchet MS" w:cs="Tahoma"/>
          <w:sz w:val="22"/>
          <w:szCs w:val="22"/>
        </w:rPr>
        <w:t>ue ocorra a hipótese prevista na</w:t>
      </w:r>
      <w:r w:rsidRPr="00E47A01">
        <w:rPr>
          <w:rFonts w:ascii="Trebuchet MS" w:hAnsi="Trebuchet MS" w:cs="Tahoma"/>
          <w:sz w:val="22"/>
          <w:szCs w:val="22"/>
        </w:rPr>
        <w:t xml:space="preserve"> </w:t>
      </w:r>
      <w:r w:rsidR="009E1FF2" w:rsidRPr="00E47A01">
        <w:rPr>
          <w:rFonts w:ascii="Trebuchet MS" w:hAnsi="Trebuchet MS" w:cs="Tahoma"/>
          <w:sz w:val="22"/>
          <w:szCs w:val="22"/>
        </w:rPr>
        <w:t>Cláusula</w:t>
      </w:r>
      <w:r w:rsidR="00EA5789" w:rsidRPr="00E47A01">
        <w:rPr>
          <w:rFonts w:ascii="Trebuchet MS" w:hAnsi="Trebuchet MS" w:cs="Tahoma"/>
          <w:sz w:val="22"/>
          <w:szCs w:val="22"/>
        </w:rPr>
        <w:t xml:space="preserve"> 3.</w:t>
      </w:r>
      <w:r w:rsidR="00874F95" w:rsidRPr="00E47A01">
        <w:rPr>
          <w:rFonts w:ascii="Trebuchet MS" w:hAnsi="Trebuchet MS" w:cs="Tahoma"/>
          <w:sz w:val="22"/>
          <w:szCs w:val="22"/>
        </w:rPr>
        <w:t>2</w:t>
      </w:r>
      <w:r w:rsidR="0014132C">
        <w:rPr>
          <w:rFonts w:ascii="Trebuchet MS" w:hAnsi="Trebuchet MS" w:cs="Tahoma"/>
          <w:sz w:val="22"/>
          <w:szCs w:val="22"/>
        </w:rPr>
        <w:t>1</w:t>
      </w:r>
      <w:r w:rsidR="00EA5789" w:rsidRPr="00E47A01">
        <w:rPr>
          <w:rFonts w:ascii="Trebuchet MS" w:hAnsi="Trebuchet MS" w:cs="Tahoma"/>
          <w:sz w:val="22"/>
          <w:szCs w:val="22"/>
        </w:rPr>
        <w:t>.</w:t>
      </w:r>
      <w:r w:rsidR="00527BF1" w:rsidRPr="00E47A01">
        <w:rPr>
          <w:rFonts w:ascii="Trebuchet MS" w:hAnsi="Trebuchet MS" w:cs="Tahoma"/>
          <w:sz w:val="22"/>
          <w:szCs w:val="22"/>
        </w:rPr>
        <w:t>3</w:t>
      </w:r>
      <w:r w:rsidRPr="00E47A01">
        <w:rPr>
          <w:rFonts w:ascii="Trebuchet MS" w:hAnsi="Trebuchet MS" w:cs="Tahoma"/>
          <w:sz w:val="22"/>
          <w:szCs w:val="22"/>
        </w:rPr>
        <w:t>, o cálculo da Remuneração das Debêntures será feito com base na última Taxa DI divulgada.</w:t>
      </w:r>
      <w:bookmarkEnd w:id="391"/>
      <w:r w:rsidR="00342913" w:rsidRPr="00E47A01">
        <w:rPr>
          <w:rFonts w:ascii="Trebuchet MS" w:hAnsi="Trebuchet MS" w:cs="Tahoma"/>
          <w:sz w:val="22"/>
          <w:szCs w:val="22"/>
        </w:rPr>
        <w:t xml:space="preserve"> </w:t>
      </w:r>
    </w:p>
    <w:p w14:paraId="347DF1B9" w14:textId="77777777" w:rsidR="00422992" w:rsidRPr="00A60A91"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6967F24D"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2" w:name="_Ref518572392"/>
      <w:r w:rsidRPr="00A60A91">
        <w:rPr>
          <w:rFonts w:ascii="Trebuchet MS" w:hAnsi="Trebuchet MS" w:cs="Tahoma"/>
          <w:sz w:val="22"/>
          <w:szCs w:val="22"/>
        </w:rPr>
        <w:t>Caso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delibere, de comum acordo com a Emissora, sobre o novo parâmetro de Remuneração das Debêntures</w:t>
      </w:r>
      <w:r w:rsidR="00D3097B"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de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A60A91">
        <w:rPr>
          <w:rFonts w:ascii="Trebuchet MS" w:hAnsi="Trebuchet MS" w:cs="Tahoma"/>
          <w:sz w:val="22"/>
          <w:szCs w:val="22"/>
        </w:rPr>
        <w:t>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D3097B" w:rsidRPr="00A60A91">
        <w:rPr>
          <w:rFonts w:ascii="Trebuchet MS" w:hAnsi="Trebuchet MS"/>
          <w:sz w:val="22"/>
          <w:szCs w:val="22"/>
        </w:rPr>
        <w:t xml:space="preserve"> </w:t>
      </w:r>
      <w:r w:rsidRPr="00A60A91">
        <w:rPr>
          <w:rFonts w:ascii="Trebuchet MS" w:hAnsi="Trebuchet MS" w:cs="Tahoma"/>
          <w:sz w:val="22"/>
          <w:szCs w:val="22"/>
        </w:rPr>
        <w:t xml:space="preserve">será feito com base na última </w:t>
      </w:r>
      <w:r w:rsidR="009E1FF2" w:rsidRPr="00A60A91">
        <w:rPr>
          <w:rFonts w:ascii="Trebuchet MS" w:hAnsi="Trebuchet MS" w:cs="Tahoma"/>
          <w:sz w:val="22"/>
          <w:szCs w:val="22"/>
        </w:rPr>
        <w:t>Taxa DI divulgada, nos termos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14132C">
        <w:rPr>
          <w:rFonts w:ascii="Trebuchet MS" w:hAnsi="Trebuchet MS" w:cs="Tahoma"/>
          <w:sz w:val="22"/>
          <w:szCs w:val="22"/>
        </w:rPr>
        <w:t>21</w:t>
      </w:r>
      <w:r w:rsidR="00EA5789" w:rsidRPr="00A60A91">
        <w:rPr>
          <w:rFonts w:ascii="Trebuchet MS" w:hAnsi="Trebuchet MS" w:cs="Tahoma"/>
          <w:sz w:val="22"/>
          <w:szCs w:val="22"/>
        </w:rPr>
        <w:t>.</w:t>
      </w:r>
      <w:r w:rsidR="00527BF1" w:rsidRPr="00A60A91">
        <w:rPr>
          <w:rFonts w:ascii="Trebuchet MS" w:hAnsi="Trebuchet MS" w:cs="Tahoma"/>
          <w:sz w:val="22"/>
          <w:szCs w:val="22"/>
        </w:rPr>
        <w:t>2</w:t>
      </w:r>
      <w:r w:rsidRPr="00A60A91">
        <w:rPr>
          <w:rFonts w:ascii="Trebuchet MS" w:hAnsi="Trebuchet MS" w:cs="Tahoma"/>
          <w:sz w:val="22"/>
          <w:szCs w:val="22"/>
        </w:rPr>
        <w:t>.</w:t>
      </w:r>
      <w:bookmarkEnd w:id="392"/>
      <w:r w:rsidRPr="00A60A91">
        <w:rPr>
          <w:rFonts w:ascii="Trebuchet MS" w:hAnsi="Trebuchet MS" w:cs="Tahoma"/>
          <w:sz w:val="22"/>
          <w:szCs w:val="22"/>
        </w:rPr>
        <w:t xml:space="preserve"> Caso a Taxa DI volte a ser divulgada, a nova Taxa DI divulgada deverá ser utilizada para o cálculo da Remuneração das Debêntures</w:t>
      </w:r>
      <w:r w:rsidR="00D3097B" w:rsidRPr="00A60A91">
        <w:rPr>
          <w:rFonts w:ascii="Trebuchet MS" w:hAnsi="Trebuchet MS" w:cs="Tahoma"/>
          <w:sz w:val="22"/>
          <w:szCs w:val="22"/>
        </w:rPr>
        <w:t xml:space="preserve"> da Primeira Série</w:t>
      </w:r>
      <w:r w:rsidRPr="00A60A91">
        <w:rPr>
          <w:rFonts w:ascii="Trebuchet MS" w:hAnsi="Trebuchet MS" w:cs="Tahoma"/>
          <w:sz w:val="22"/>
          <w:szCs w:val="22"/>
        </w:rPr>
        <w:t xml:space="preserve"> </w:t>
      </w:r>
      <w:r w:rsidR="0075277A">
        <w:rPr>
          <w:rFonts w:ascii="Trebuchet MS" w:hAnsi="Trebuchet MS" w:cs="Tahoma"/>
          <w:sz w:val="22"/>
          <w:szCs w:val="22"/>
        </w:rPr>
        <w:t xml:space="preserve">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 </w:t>
      </w:r>
      <w:r w:rsidRPr="00A60A91">
        <w:rPr>
          <w:rFonts w:ascii="Trebuchet MS" w:hAnsi="Trebuchet MS" w:cs="Tahoma"/>
          <w:sz w:val="22"/>
          <w:szCs w:val="22"/>
        </w:rPr>
        <w:t>a partir do dia em que a Taxa DI volte a ser divulgada.</w:t>
      </w:r>
    </w:p>
    <w:p w14:paraId="7E1FCD08" w14:textId="77777777" w:rsidR="000B4513" w:rsidRPr="00A60A91" w:rsidRDefault="000B4513" w:rsidP="000B4513">
      <w:pPr>
        <w:pStyle w:val="PargrafodaLista"/>
        <w:spacing w:line="300" w:lineRule="exact"/>
        <w:ind w:left="0" w:right="261"/>
        <w:jc w:val="both"/>
        <w:rPr>
          <w:rFonts w:ascii="Trebuchet MS" w:hAnsi="Trebuchet MS" w:cs="Tahoma"/>
          <w:sz w:val="22"/>
          <w:szCs w:val="22"/>
        </w:rPr>
      </w:pPr>
    </w:p>
    <w:p w14:paraId="250996FB" w14:textId="2AF58BA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393" w:name="_Ref518572356"/>
      <w:r w:rsidRPr="00A60A91">
        <w:rPr>
          <w:rFonts w:ascii="Trebuchet MS" w:hAnsi="Trebuchet MS" w:cs="Tahoma"/>
          <w:sz w:val="22"/>
          <w:szCs w:val="22"/>
        </w:rPr>
        <w:t>Caso a Taxa DI volte a ser divulgada antes da realização da Assembleia Geral</w:t>
      </w:r>
      <w:r w:rsidRPr="00A60A91">
        <w:rPr>
          <w:rFonts w:ascii="Trebuchet MS" w:hAnsi="Trebuchet MS"/>
          <w:sz w:val="22"/>
          <w:szCs w:val="22"/>
        </w:rPr>
        <w:t xml:space="preserve"> </w:t>
      </w:r>
      <w:r w:rsidRPr="00A60A91">
        <w:rPr>
          <w:rFonts w:ascii="Trebuchet MS" w:hAnsi="Trebuchet MS" w:cs="Tahoma"/>
          <w:sz w:val="22"/>
          <w:szCs w:val="22"/>
        </w:rPr>
        <w:t>de Debenturistas referida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874F95" w:rsidRPr="00A60A91">
        <w:rPr>
          <w:rFonts w:ascii="Trebuchet MS" w:hAnsi="Trebuchet MS" w:cs="Tahoma"/>
          <w:sz w:val="22"/>
          <w:szCs w:val="22"/>
        </w:rPr>
        <w:t>2</w:t>
      </w:r>
      <w:r w:rsidR="000F52AC">
        <w:rPr>
          <w:rFonts w:ascii="Trebuchet MS" w:hAnsi="Trebuchet MS" w:cs="Tahoma"/>
          <w:sz w:val="22"/>
          <w:szCs w:val="22"/>
        </w:rPr>
        <w:t>1</w:t>
      </w:r>
      <w:r w:rsidR="00EA5789" w:rsidRPr="00A60A91">
        <w:rPr>
          <w:rFonts w:ascii="Trebuchet MS" w:hAnsi="Trebuchet MS" w:cs="Tahoma"/>
          <w:sz w:val="22"/>
          <w:szCs w:val="22"/>
        </w:rPr>
        <w:t>.</w:t>
      </w:r>
      <w:r w:rsidR="000F52AC">
        <w:rPr>
          <w:rFonts w:ascii="Trebuchet MS" w:hAnsi="Trebuchet MS" w:cs="Tahoma"/>
          <w:sz w:val="22"/>
          <w:szCs w:val="22"/>
        </w:rPr>
        <w:t>2.1</w:t>
      </w:r>
      <w:r w:rsidR="00A60A91" w:rsidRPr="00A60A91">
        <w:rPr>
          <w:rFonts w:ascii="Trebuchet MS" w:hAnsi="Trebuchet MS" w:cs="Tahoma"/>
          <w:sz w:val="22"/>
          <w:szCs w:val="22"/>
        </w:rPr>
        <w:t>.</w:t>
      </w:r>
      <w:r w:rsidRPr="00A60A91">
        <w:rPr>
          <w:rFonts w:ascii="Trebuchet MS" w:hAnsi="Trebuchet MS" w:cs="Tahoma"/>
          <w:sz w:val="22"/>
          <w:szCs w:val="22"/>
        </w:rPr>
        <w:t>, a Assembleia Geral</w:t>
      </w:r>
      <w:r w:rsidRPr="00A60A91">
        <w:rPr>
          <w:rFonts w:ascii="Trebuchet MS" w:hAnsi="Trebuchet MS"/>
          <w:sz w:val="22"/>
          <w:szCs w:val="22"/>
        </w:rPr>
        <w:t xml:space="preserve"> </w:t>
      </w:r>
      <w:r w:rsidRPr="00A60A91">
        <w:rPr>
          <w:rFonts w:ascii="Trebuchet MS" w:hAnsi="Trebuchet MS" w:cs="Tahoma"/>
          <w:sz w:val="22"/>
          <w:szCs w:val="22"/>
        </w:rPr>
        <w:t>de Debenturistas não será mais realizada e a nova Taxa DI divulgada deverá ser utilizada para o cálculo da Remuneração das Debêntures</w:t>
      </w:r>
      <w:r w:rsidR="00887CA0" w:rsidRPr="00A60A91">
        <w:rPr>
          <w:rFonts w:ascii="Trebuchet MS" w:hAnsi="Trebuchet MS" w:cs="Tahoma"/>
          <w:sz w:val="22"/>
          <w:szCs w:val="22"/>
        </w:rPr>
        <w:t xml:space="preserve"> da Primeira Série</w:t>
      </w:r>
      <w:r w:rsidR="0075277A">
        <w:rPr>
          <w:rFonts w:ascii="Trebuchet MS" w:hAnsi="Trebuchet MS" w:cs="Tahoma"/>
          <w:sz w:val="22"/>
          <w:szCs w:val="22"/>
        </w:rPr>
        <w:t xml:space="preserve"> 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Pr="00A60A91">
        <w:rPr>
          <w:rFonts w:ascii="Trebuchet MS" w:hAnsi="Trebuchet MS" w:cs="Tahoma"/>
          <w:sz w:val="22"/>
          <w:szCs w:val="22"/>
        </w:rPr>
        <w:t>, desde o dia em que a Taxa DI se tornou indisponível.</w:t>
      </w:r>
      <w:bookmarkEnd w:id="393"/>
    </w:p>
    <w:p w14:paraId="1DAE2277" w14:textId="77777777" w:rsidR="00646A07" w:rsidRPr="00A60A91" w:rsidRDefault="00646A07" w:rsidP="009D6E8F">
      <w:pPr>
        <w:pStyle w:val="PargrafodaLista"/>
        <w:rPr>
          <w:rFonts w:ascii="Trebuchet MS" w:hAnsi="Trebuchet MS" w:cs="Tahoma"/>
          <w:sz w:val="22"/>
          <w:szCs w:val="22"/>
        </w:rPr>
      </w:pPr>
    </w:p>
    <w:p w14:paraId="6594EF53" w14:textId="5F98C087" w:rsidR="00646A07" w:rsidRPr="00A60A91" w:rsidRDefault="00527BF1"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Não será devida qualquer remuneração sobre a</w:t>
      </w:r>
      <w:r w:rsidR="00646A07" w:rsidRPr="00A60A91">
        <w:rPr>
          <w:rFonts w:ascii="Trebuchet MS" w:hAnsi="Trebuchet MS" w:cs="Tahoma"/>
          <w:sz w:val="22"/>
          <w:szCs w:val="22"/>
        </w:rPr>
        <w:t xml:space="preserve">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646A07" w:rsidRPr="00A60A91">
        <w:rPr>
          <w:rFonts w:ascii="Trebuchet MS" w:hAnsi="Trebuchet MS" w:cs="Tahoma"/>
          <w:sz w:val="22"/>
          <w:szCs w:val="22"/>
        </w:rPr>
        <w:t>Série</w:t>
      </w:r>
      <w:r w:rsidR="00E457A0" w:rsidRPr="00A60A91">
        <w:rPr>
          <w:rFonts w:ascii="Trebuchet MS" w:hAnsi="Trebuchet MS" w:cs="Tahoma"/>
          <w:sz w:val="22"/>
          <w:szCs w:val="22"/>
        </w:rPr>
        <w:t xml:space="preserve"> </w:t>
      </w:r>
      <w:ins w:id="394" w:author="Carneiro, Ana Paula" w:date="2022-06-03T17:40:00Z">
        <w:r w:rsidR="00D47ED5">
          <w:rPr>
            <w:rFonts w:ascii="Trebuchet MS" w:hAnsi="Trebuchet MS" w:cs="Tahoma"/>
            <w:sz w:val="22"/>
            <w:szCs w:val="22"/>
          </w:rPr>
          <w:t xml:space="preserve">ou sobre as Debêntures da Quarta Série </w:t>
        </w:r>
      </w:ins>
      <w:r w:rsidR="0075275C" w:rsidRPr="00A60A91">
        <w:rPr>
          <w:rFonts w:ascii="Trebuchet MS" w:hAnsi="Trebuchet MS" w:cs="Tahoma"/>
          <w:sz w:val="22"/>
          <w:szCs w:val="22"/>
        </w:rPr>
        <w:t xml:space="preserve">e nem sobre eventual montante que incida sobre 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75275C" w:rsidRPr="00A60A91">
        <w:rPr>
          <w:rFonts w:ascii="Trebuchet MS" w:hAnsi="Trebuchet MS" w:cs="Tahoma"/>
          <w:sz w:val="22"/>
          <w:szCs w:val="22"/>
        </w:rPr>
        <w:t>Série</w:t>
      </w:r>
      <w:ins w:id="395" w:author="Carneiro, Ana Paula" w:date="2022-06-03T17:40:00Z">
        <w:r w:rsidR="00D47ED5">
          <w:rPr>
            <w:rFonts w:ascii="Trebuchet MS" w:hAnsi="Trebuchet MS" w:cs="Tahoma"/>
            <w:sz w:val="22"/>
            <w:szCs w:val="22"/>
          </w:rPr>
          <w:t xml:space="preserve"> ou sobre o Valor Nominal Unitário das </w:t>
        </w:r>
        <w:r w:rsidR="00D47ED5">
          <w:rPr>
            <w:rFonts w:ascii="Trebuchet MS" w:hAnsi="Trebuchet MS" w:cs="Tahoma"/>
            <w:sz w:val="22"/>
            <w:szCs w:val="22"/>
          </w:rPr>
          <w:lastRenderedPageBreak/>
          <w:t>Debêntures da Quarta Série</w:t>
        </w:r>
      </w:ins>
      <w:r w:rsidRPr="00A60A91">
        <w:rPr>
          <w:rFonts w:ascii="Trebuchet MS" w:hAnsi="Trebuchet MS" w:cs="Tahoma"/>
          <w:sz w:val="22"/>
          <w:szCs w:val="22"/>
        </w:rPr>
        <w:t>,</w:t>
      </w:r>
      <w:r w:rsidR="0075275C" w:rsidRPr="00A60A91">
        <w:rPr>
          <w:rFonts w:ascii="Trebuchet MS" w:hAnsi="Trebuchet MS" w:cs="Tahoma"/>
          <w:sz w:val="22"/>
          <w:szCs w:val="22"/>
        </w:rPr>
        <w:t xml:space="preserve"> exclusivamente para fins de cálculo do Preço de Integralização das Debêntures da Segunda Série na forma da Cláusula 3.1</w:t>
      </w:r>
      <w:r w:rsidR="000F52AC">
        <w:rPr>
          <w:rFonts w:ascii="Trebuchet MS" w:hAnsi="Trebuchet MS" w:cs="Tahoma"/>
          <w:sz w:val="22"/>
          <w:szCs w:val="22"/>
        </w:rPr>
        <w:t>9</w:t>
      </w:r>
      <w:r w:rsidR="0075275C" w:rsidRPr="00A60A91">
        <w:rPr>
          <w:rFonts w:ascii="Trebuchet MS" w:hAnsi="Trebuchet MS" w:cs="Tahoma"/>
          <w:sz w:val="22"/>
          <w:szCs w:val="22"/>
        </w:rPr>
        <w:t>.1.2</w:t>
      </w:r>
      <w:r w:rsidR="00A60A91" w:rsidRPr="00A60A91">
        <w:rPr>
          <w:rFonts w:ascii="Trebuchet MS" w:hAnsi="Trebuchet MS" w:cs="Tahoma"/>
          <w:sz w:val="22"/>
          <w:szCs w:val="22"/>
        </w:rPr>
        <w:t>.</w:t>
      </w:r>
      <w:r w:rsidR="00646A07" w:rsidRPr="00A60A91">
        <w:rPr>
          <w:rFonts w:ascii="Trebuchet MS" w:hAnsi="Trebuchet MS" w:cs="Tahoma"/>
          <w:sz w:val="22"/>
          <w:szCs w:val="22"/>
        </w:rPr>
        <w:t xml:space="preserve"> </w:t>
      </w:r>
    </w:p>
    <w:p w14:paraId="7BF1E463"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CEFF230" w14:textId="129FB76F"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r w:rsidRPr="00A60A91">
        <w:rPr>
          <w:rFonts w:ascii="Trebuchet MS" w:hAnsi="Trebuchet MS"/>
          <w:b/>
          <w:sz w:val="22"/>
          <w:szCs w:val="22"/>
        </w:rPr>
        <w:t>Amortização Programada, Amortização Extraordinária</w:t>
      </w:r>
      <w:bookmarkEnd w:id="385"/>
      <w:r w:rsidRPr="00A60A91">
        <w:rPr>
          <w:rFonts w:ascii="Trebuchet MS" w:hAnsi="Trebuchet MS"/>
          <w:b/>
          <w:sz w:val="22"/>
          <w:szCs w:val="22"/>
        </w:rPr>
        <w:t xml:space="preserve"> Obrigatória</w:t>
      </w:r>
      <w:bookmarkEnd w:id="386"/>
      <w:r w:rsidRPr="00A60A91">
        <w:rPr>
          <w:rFonts w:ascii="Trebuchet MS" w:hAnsi="Trebuchet MS"/>
          <w:b/>
          <w:sz w:val="22"/>
          <w:szCs w:val="22"/>
        </w:rPr>
        <w:t>, Amortização Final e Aquisição Facultativa</w:t>
      </w:r>
      <w:r w:rsidR="00DB57C3" w:rsidRPr="00A60A91">
        <w:rPr>
          <w:rFonts w:ascii="Trebuchet MS" w:hAnsi="Trebuchet MS"/>
          <w:b/>
          <w:sz w:val="22"/>
          <w:szCs w:val="22"/>
        </w:rPr>
        <w:t>:</w:t>
      </w:r>
      <w:bookmarkStart w:id="396" w:name="_Ref497552677"/>
    </w:p>
    <w:p w14:paraId="442A14B8"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1E66CC46" w14:textId="43C05C18"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As Debêntures não serão objeto de amortização programada, sendo que o saldo do Valor Nominal Unitário das Debêntures será devido</w:t>
      </w:r>
      <w:r w:rsidR="00342913" w:rsidRPr="00A60A91">
        <w:rPr>
          <w:rFonts w:ascii="Trebuchet MS" w:hAnsi="Trebuchet MS" w:cs="Tahoma"/>
          <w:sz w:val="22"/>
          <w:szCs w:val="22"/>
        </w:rPr>
        <w:t xml:space="preserve">, </w:t>
      </w:r>
      <w:r w:rsidRPr="00A60A91">
        <w:rPr>
          <w:rFonts w:ascii="Trebuchet MS" w:hAnsi="Trebuchet MS" w:cs="Tahoma"/>
          <w:sz w:val="22"/>
          <w:szCs w:val="22"/>
        </w:rPr>
        <w:t xml:space="preserve">na Data de Vencimento ou </w:t>
      </w:r>
      <w:bookmarkStart w:id="397" w:name="_Hlk15982148"/>
      <w:r w:rsidR="0034291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de pagamento</w:t>
      </w:r>
      <w:r w:rsidR="0020128B" w:rsidRPr="00A60A91">
        <w:rPr>
          <w:rFonts w:ascii="Trebuchet MS" w:hAnsi="Trebuchet MS" w:cs="Tahoma"/>
          <w:sz w:val="22"/>
          <w:szCs w:val="22"/>
        </w:rPr>
        <w:t xml:space="preserve">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 das Debêntures</w:t>
      </w:r>
      <w:bookmarkEnd w:id="397"/>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 prejuízo da hipótese de Amortização Extraordinária Obrigatória</w:t>
      </w:r>
      <w:r w:rsidR="00A60A91" w:rsidRPr="00A60A91">
        <w:rPr>
          <w:rFonts w:ascii="Trebuchet MS" w:hAnsi="Trebuchet MS" w:cs="Tahoma"/>
          <w:sz w:val="22"/>
          <w:szCs w:val="22"/>
        </w:rPr>
        <w:t xml:space="preserve"> (conforme</w:t>
      </w:r>
      <w:r w:rsidR="00AE14BC" w:rsidRPr="00A60A91">
        <w:rPr>
          <w:rFonts w:ascii="Trebuchet MS" w:hAnsi="Trebuchet MS" w:cs="Tahoma"/>
          <w:sz w:val="22"/>
          <w:szCs w:val="22"/>
        </w:rPr>
        <w:t xml:space="preserve"> abaixo definida</w:t>
      </w:r>
      <w:r w:rsidR="00A60A91" w:rsidRPr="00A60A91">
        <w:rPr>
          <w:rFonts w:ascii="Trebuchet MS" w:hAnsi="Trebuchet MS" w:cs="Tahoma"/>
          <w:sz w:val="22"/>
          <w:szCs w:val="22"/>
        </w:rPr>
        <w:t>)</w:t>
      </w:r>
      <w:r w:rsidRPr="00A60A91">
        <w:rPr>
          <w:rFonts w:ascii="Trebuchet MS" w:hAnsi="Trebuchet MS" w:cs="Tahoma"/>
          <w:sz w:val="22"/>
          <w:szCs w:val="22"/>
        </w:rPr>
        <w:t>.</w:t>
      </w:r>
      <w:bookmarkStart w:id="398" w:name="_Ref495583440"/>
      <w:bookmarkEnd w:id="396"/>
    </w:p>
    <w:p w14:paraId="1EC44D46" w14:textId="77777777" w:rsidR="00E31F50" w:rsidRPr="00A60A91" w:rsidRDefault="00E31F50" w:rsidP="00E31F50">
      <w:pPr>
        <w:pStyle w:val="PargrafodaLista"/>
        <w:spacing w:line="300" w:lineRule="exact"/>
        <w:ind w:left="0" w:right="261"/>
        <w:jc w:val="both"/>
        <w:rPr>
          <w:rFonts w:ascii="Trebuchet MS" w:hAnsi="Trebuchet MS"/>
          <w:b/>
          <w:sz w:val="22"/>
          <w:szCs w:val="22"/>
        </w:rPr>
      </w:pPr>
    </w:p>
    <w:p w14:paraId="48297552" w14:textId="32EAA305"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A60A91">
        <w:rPr>
          <w:rFonts w:ascii="Trebuchet MS" w:hAnsi="Trebuchet MS" w:cs="Tahoma"/>
          <w:sz w:val="22"/>
          <w:szCs w:val="22"/>
        </w:rPr>
        <w:t xml:space="preserve">em </w:t>
      </w:r>
      <w:r w:rsidR="005622DD" w:rsidRPr="00A60A91">
        <w:rPr>
          <w:rFonts w:ascii="Trebuchet MS" w:hAnsi="Trebuchet MS" w:cs="Tahoma"/>
          <w:sz w:val="22"/>
          <w:szCs w:val="22"/>
        </w:rPr>
        <w:t xml:space="preserve">uma </w:t>
      </w:r>
      <w:r w:rsidRPr="00A60A91">
        <w:rPr>
          <w:rFonts w:ascii="Trebuchet MS" w:hAnsi="Trebuchet MS" w:cs="Tahoma"/>
          <w:sz w:val="22"/>
          <w:szCs w:val="22"/>
        </w:rPr>
        <w:t xml:space="preserve">data </w:t>
      </w:r>
      <w:r w:rsidR="0092006E" w:rsidRPr="00A60A91">
        <w:rPr>
          <w:rFonts w:ascii="Trebuchet MS" w:hAnsi="Trebuchet MS" w:cs="Tahoma"/>
          <w:sz w:val="22"/>
          <w:szCs w:val="22"/>
        </w:rPr>
        <w:t xml:space="preserve">de </w:t>
      </w:r>
      <w:r w:rsidR="0020128B" w:rsidRPr="00A60A91">
        <w:rPr>
          <w:rFonts w:ascii="Trebuchet MS" w:hAnsi="Trebuchet MS" w:cs="Tahoma"/>
          <w:sz w:val="22"/>
          <w:szCs w:val="22"/>
        </w:rPr>
        <w:t xml:space="preserve">pagamento em razão </w:t>
      </w:r>
      <w:r w:rsidR="00342913" w:rsidRPr="00A60A91">
        <w:rPr>
          <w:rFonts w:ascii="Trebuchet MS" w:hAnsi="Trebuchet MS" w:cs="Tahoma"/>
          <w:sz w:val="22"/>
          <w:szCs w:val="22"/>
        </w:rPr>
        <w:t xml:space="preserve">da decretação </w:t>
      </w:r>
      <w:r w:rsidR="0020128B" w:rsidRPr="00A60A91">
        <w:rPr>
          <w:rFonts w:ascii="Trebuchet MS" w:hAnsi="Trebuchet MS" w:cs="Tahoma"/>
          <w:sz w:val="22"/>
          <w:szCs w:val="22"/>
        </w:rPr>
        <w:t>do vencimento antecipado</w:t>
      </w:r>
      <w:r w:rsidR="00342913" w:rsidRPr="00A60A91">
        <w:rPr>
          <w:rFonts w:ascii="Trebuchet MS" w:hAnsi="Trebuchet MS" w:cs="Tahoma"/>
          <w:sz w:val="22"/>
          <w:szCs w:val="22"/>
        </w:rPr>
        <w:t xml:space="preserve"> após a ocorrência de um Evento de Inadimplemento, nos termos da Cláusula 3.</w:t>
      </w:r>
      <w:r w:rsidR="00722CE4" w:rsidRPr="00A60A91">
        <w:rPr>
          <w:rFonts w:ascii="Trebuchet MS" w:hAnsi="Trebuchet MS"/>
          <w:color w:val="000000"/>
          <w:sz w:val="22"/>
          <w:szCs w:val="22"/>
        </w:rPr>
        <w:t>3</w:t>
      </w:r>
      <w:r w:rsidR="000F52AC">
        <w:rPr>
          <w:rFonts w:ascii="Trebuchet MS" w:hAnsi="Trebuchet MS"/>
          <w:color w:val="000000"/>
          <w:sz w:val="22"/>
          <w:szCs w:val="22"/>
        </w:rPr>
        <w:t>1</w:t>
      </w:r>
      <w:r w:rsidR="00342913" w:rsidRPr="00A60A91">
        <w:rPr>
          <w:rFonts w:ascii="Trebuchet MS" w:hAnsi="Trebuchet MS" w:cs="Tahoma"/>
          <w:sz w:val="22"/>
          <w:szCs w:val="22"/>
        </w:rPr>
        <w:t>.2</w:t>
      </w:r>
      <w:r w:rsidRPr="00A60A91">
        <w:rPr>
          <w:rFonts w:ascii="Trebuchet MS" w:hAnsi="Trebuchet MS" w:cs="Tahoma"/>
          <w:sz w:val="22"/>
          <w:szCs w:val="22"/>
        </w:rPr>
        <w:t>, sempre que houver Recursos Exclusivo</w:t>
      </w:r>
      <w:r w:rsidR="009F3BBA" w:rsidRPr="00A60A91">
        <w:rPr>
          <w:rFonts w:ascii="Trebuchet MS" w:hAnsi="Trebuchet MS" w:cs="Tahoma"/>
          <w:sz w:val="22"/>
          <w:szCs w:val="22"/>
        </w:rPr>
        <w:t>s</w:t>
      </w:r>
      <w:r w:rsidRPr="00A60A91">
        <w:rPr>
          <w:rFonts w:ascii="Trebuchet MS" w:hAnsi="Trebuchet MS" w:cs="Tahoma"/>
          <w:sz w:val="22"/>
          <w:szCs w:val="22"/>
        </w:rPr>
        <w:t xml:space="preserve"> disponíveis, e até o limite d</w:t>
      </w:r>
      <w:r w:rsidR="009E1FF2" w:rsidRPr="00A60A91">
        <w:rPr>
          <w:rFonts w:ascii="Trebuchet MS" w:hAnsi="Trebuchet MS" w:cs="Tahoma"/>
          <w:sz w:val="22"/>
          <w:szCs w:val="22"/>
        </w:rPr>
        <w:t>estes, conforme 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w:t>
      </w:r>
      <w:r w:rsidRPr="00A60A91">
        <w:rPr>
          <w:rFonts w:ascii="Trebuchet MS" w:hAnsi="Trebuchet MS" w:cs="Tahoma"/>
          <w:sz w:val="22"/>
          <w:szCs w:val="22"/>
          <w:u w:val="single"/>
        </w:rPr>
        <w:t>Amortização Extraordinária Obrigatória</w:t>
      </w:r>
      <w:r w:rsidRPr="00A60A91">
        <w:rPr>
          <w:rFonts w:ascii="Trebuchet MS" w:hAnsi="Trebuchet MS" w:cs="Tahoma"/>
          <w:sz w:val="22"/>
          <w:szCs w:val="22"/>
        </w:rPr>
        <w:t>” ou “</w:t>
      </w:r>
      <w:r w:rsidRPr="00A60A91">
        <w:rPr>
          <w:rFonts w:ascii="Trebuchet MS" w:hAnsi="Trebuchet MS" w:cs="Tahoma"/>
          <w:sz w:val="22"/>
          <w:szCs w:val="22"/>
          <w:u w:val="single"/>
        </w:rPr>
        <w:t>Amortização Final</w:t>
      </w:r>
      <w:r w:rsidRPr="00A60A91">
        <w:rPr>
          <w:rFonts w:ascii="Trebuchet MS" w:hAnsi="Trebuchet MS" w:cs="Tahoma"/>
          <w:sz w:val="22"/>
          <w:szCs w:val="22"/>
        </w:rPr>
        <w:t>”, conforme o caso).</w:t>
      </w:r>
      <w:bookmarkEnd w:id="398"/>
      <w:r w:rsidRPr="00A60A91">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A60A91">
        <w:rPr>
          <w:rFonts w:ascii="Trebuchet MS" w:hAnsi="Trebuchet MS" w:cs="Tahoma"/>
          <w:b/>
          <w:bCs/>
          <w:sz w:val="22"/>
          <w:szCs w:val="22"/>
        </w:rPr>
        <w:t>(i)</w:t>
      </w:r>
      <w:r w:rsidRPr="00A60A91">
        <w:rPr>
          <w:rFonts w:ascii="Trebuchet MS" w:hAnsi="Trebuchet MS" w:cs="Tahoma"/>
          <w:sz w:val="22"/>
          <w:szCs w:val="22"/>
        </w:rPr>
        <w:t xml:space="preserve"> da alteração do vencimento das Debêntures, </w:t>
      </w:r>
      <w:r w:rsidRPr="00A60A91">
        <w:rPr>
          <w:rFonts w:ascii="Trebuchet MS" w:hAnsi="Trebuchet MS" w:cs="Tahoma"/>
          <w:b/>
          <w:bCs/>
          <w:sz w:val="22"/>
          <w:szCs w:val="22"/>
        </w:rPr>
        <w:t>(ii)</w:t>
      </w:r>
      <w:r w:rsidRPr="00A60A91">
        <w:rPr>
          <w:rFonts w:ascii="Trebuchet MS" w:hAnsi="Trebuchet MS" w:cs="Tahoma"/>
          <w:sz w:val="22"/>
          <w:szCs w:val="22"/>
        </w:rPr>
        <w:t xml:space="preserve"> da respectiva data na qual ocorrerá o pagamento, assim como </w:t>
      </w:r>
      <w:r w:rsidRPr="00A60A91">
        <w:rPr>
          <w:rFonts w:ascii="Trebuchet MS" w:hAnsi="Trebuchet MS" w:cs="Tahoma"/>
          <w:b/>
          <w:bCs/>
          <w:sz w:val="22"/>
          <w:szCs w:val="22"/>
        </w:rPr>
        <w:t>(iii)</w:t>
      </w:r>
      <w:r w:rsidRPr="00A60A91">
        <w:rPr>
          <w:rFonts w:ascii="Trebuchet MS" w:hAnsi="Trebuchet MS" w:cs="Tahoma"/>
          <w:sz w:val="22"/>
          <w:szCs w:val="22"/>
        </w:rPr>
        <w:t xml:space="preserve"> seu montante, conforme o caso.</w:t>
      </w:r>
      <w:bookmarkStart w:id="399" w:name="_Ref495599330"/>
    </w:p>
    <w:p w14:paraId="79869DE2" w14:textId="77777777" w:rsidR="00E31F50" w:rsidRPr="00A60A91" w:rsidRDefault="00E31F50" w:rsidP="00147CA8">
      <w:pPr>
        <w:pStyle w:val="PargrafodaLista"/>
        <w:rPr>
          <w:rFonts w:ascii="Trebuchet MS" w:hAnsi="Trebuchet MS"/>
          <w:b/>
          <w:sz w:val="22"/>
          <w:szCs w:val="22"/>
        </w:rPr>
      </w:pPr>
    </w:p>
    <w:p w14:paraId="55B43471" w14:textId="0A02CAFB" w:rsidR="00E31F50" w:rsidRPr="00A60A91"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Amortização Extraordinária Obrigatória das Debêntures da Primeira Série</w:t>
      </w:r>
      <w:r w:rsidR="001A1C29"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AB38F2" w:rsidRPr="00A60A91">
        <w:rPr>
          <w:rFonts w:ascii="Trebuchet MS" w:hAnsi="Trebuchet MS" w:cs="Tahoma"/>
          <w:sz w:val="22"/>
          <w:szCs w:val="22"/>
        </w:rPr>
        <w:t>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w:t>
      </w:r>
      <w:r w:rsidR="0075275C" w:rsidRPr="00A60A91">
        <w:rPr>
          <w:rFonts w:ascii="Trebuchet MS" w:hAnsi="Trebuchet MS" w:cs="Tahoma"/>
          <w:sz w:val="22"/>
          <w:szCs w:val="22"/>
        </w:rPr>
        <w:t xml:space="preserve">das Debêntures da Primeira Série </w:t>
      </w:r>
      <w:r w:rsidRPr="00A60A91">
        <w:rPr>
          <w:rFonts w:ascii="Trebuchet MS" w:hAnsi="Trebuchet MS" w:cs="Tahoma"/>
          <w:sz w:val="22"/>
          <w:szCs w:val="22"/>
        </w:rPr>
        <w:t xml:space="preserve">ou saldo do Valor Nominal Unitário das Debêntures da Primeira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00887CA0" w:rsidRPr="00A60A91">
        <w:rPr>
          <w:rFonts w:ascii="Trebuchet MS" w:hAnsi="Trebuchet MS"/>
          <w:bCs/>
          <w:sz w:val="22"/>
          <w:szCs w:val="22"/>
        </w:rPr>
        <w:t>98</w:t>
      </w:r>
      <w:r w:rsidRPr="00A60A91">
        <w:rPr>
          <w:rFonts w:ascii="Trebuchet MS" w:hAnsi="Trebuchet MS" w:cs="Tahoma"/>
          <w:sz w:val="22"/>
          <w:szCs w:val="22"/>
        </w:rPr>
        <w:t xml:space="preserve">% </w:t>
      </w:r>
      <w:r w:rsidR="00114EFF" w:rsidRPr="00A60A91">
        <w:rPr>
          <w:rFonts w:ascii="Trebuchet MS" w:hAnsi="Trebuchet MS" w:cs="Tahoma"/>
          <w:sz w:val="22"/>
          <w:szCs w:val="22"/>
        </w:rPr>
        <w:t>(</w:t>
      </w:r>
      <w:r w:rsidR="00887CA0" w:rsidRPr="00A60A91">
        <w:rPr>
          <w:rFonts w:ascii="Trebuchet MS" w:hAnsi="Trebuchet MS" w:cs="Tahoma"/>
          <w:sz w:val="22"/>
          <w:szCs w:val="22"/>
        </w:rPr>
        <w:t>noventa</w:t>
      </w:r>
      <w:r w:rsidR="0092006E" w:rsidRPr="00A60A91">
        <w:rPr>
          <w:rFonts w:ascii="Trebuchet MS" w:hAnsi="Trebuchet MS" w:cs="Tahoma"/>
          <w:sz w:val="22"/>
          <w:szCs w:val="22"/>
        </w:rPr>
        <w:t xml:space="preserve"> </w:t>
      </w:r>
      <w:r w:rsidR="00887CA0" w:rsidRPr="00A60A91">
        <w:rPr>
          <w:rFonts w:ascii="Trebuchet MS" w:hAnsi="Trebuchet MS" w:cs="Tahoma"/>
          <w:sz w:val="22"/>
          <w:szCs w:val="22"/>
        </w:rPr>
        <w:t>e</w:t>
      </w:r>
      <w:r w:rsidR="00114EFF" w:rsidRPr="00A60A91">
        <w:rPr>
          <w:rFonts w:ascii="Trebuchet MS" w:hAnsi="Trebuchet MS" w:cs="Tahoma"/>
          <w:sz w:val="22"/>
          <w:szCs w:val="22"/>
        </w:rPr>
        <w:t xml:space="preserve"> </w:t>
      </w:r>
      <w:r w:rsidR="00887CA0" w:rsidRPr="00A60A91">
        <w:rPr>
          <w:rFonts w:ascii="Trebuchet MS" w:hAnsi="Trebuchet MS" w:cs="Tahoma"/>
          <w:sz w:val="22"/>
          <w:szCs w:val="22"/>
        </w:rPr>
        <w:t xml:space="preserve">oito </w:t>
      </w:r>
      <w:r w:rsidR="00114EFF" w:rsidRPr="00A60A91">
        <w:rPr>
          <w:rFonts w:ascii="Trebuchet MS" w:hAnsi="Trebuchet MS" w:cs="Tahoma"/>
          <w:sz w:val="22"/>
          <w:szCs w:val="22"/>
        </w:rPr>
        <w:t>por cento)</w:t>
      </w:r>
      <w:r w:rsidRPr="00A60A91">
        <w:rPr>
          <w:rFonts w:ascii="Trebuchet MS" w:hAnsi="Trebuchet MS" w:cs="Tahoma"/>
          <w:sz w:val="22"/>
          <w:szCs w:val="22"/>
        </w:rPr>
        <w:t xml:space="preserve"> do Valor Nominal Unitário das Debêntures desta Série (“</w:t>
      </w:r>
      <w:r w:rsidRPr="00A60A91">
        <w:rPr>
          <w:rFonts w:ascii="Trebuchet MS" w:hAnsi="Trebuchet MS" w:cs="Tahoma"/>
          <w:sz w:val="22"/>
          <w:szCs w:val="22"/>
          <w:u w:val="single"/>
        </w:rPr>
        <w:t>Limite da Amortização Extraordinária Obrigatória da Primeira Série</w:t>
      </w:r>
      <w:r w:rsidRPr="00A60A91">
        <w:rPr>
          <w:rFonts w:ascii="Trebuchet MS" w:hAnsi="Trebuchet MS" w:cs="Tahoma"/>
          <w:sz w:val="22"/>
          <w:szCs w:val="22"/>
        </w:rPr>
        <w:t>”).</w:t>
      </w:r>
      <w:bookmarkStart w:id="400" w:name="_Ref479690860"/>
      <w:bookmarkStart w:id="401" w:name="_Ref495588302"/>
      <w:bookmarkEnd w:id="399"/>
    </w:p>
    <w:p w14:paraId="05DE66F9" w14:textId="77777777" w:rsidR="00E31F50" w:rsidRPr="00A60A91" w:rsidRDefault="00E31F50" w:rsidP="00E31F50">
      <w:pPr>
        <w:pStyle w:val="PargrafodaLista"/>
        <w:spacing w:line="300" w:lineRule="exact"/>
        <w:ind w:left="0" w:right="261"/>
        <w:jc w:val="both"/>
        <w:rPr>
          <w:rFonts w:ascii="Trebuchet MS" w:hAnsi="Trebuchet MS" w:cs="Tahoma"/>
          <w:b/>
          <w:sz w:val="22"/>
          <w:szCs w:val="22"/>
        </w:rPr>
      </w:pPr>
    </w:p>
    <w:p w14:paraId="7FD84A69" w14:textId="22F493D2" w:rsidR="005731AA" w:rsidRPr="001B77D2" w:rsidRDefault="006558A7"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sz w:val="22"/>
          <w:szCs w:val="22"/>
        </w:rPr>
        <w:t xml:space="preserve">Caso, a Data de Pagamento não </w:t>
      </w:r>
      <w:r w:rsidR="00114EFF" w:rsidRPr="00A60A91">
        <w:rPr>
          <w:rFonts w:ascii="Trebuchet MS" w:hAnsi="Trebuchet MS" w:cs="Tahoma"/>
          <w:sz w:val="22"/>
          <w:szCs w:val="22"/>
        </w:rPr>
        <w:t>coincida com</w:t>
      </w:r>
      <w:r w:rsidRPr="00A60A91">
        <w:rPr>
          <w:rFonts w:ascii="Trebuchet MS" w:hAnsi="Trebuchet MS" w:cs="Tahoma"/>
          <w:sz w:val="22"/>
          <w:szCs w:val="22"/>
        </w:rPr>
        <w:t xml:space="preserve"> a Data de Vencimento ou </w:t>
      </w:r>
      <w:r w:rsidR="001E1FB5" w:rsidRPr="00A60A91">
        <w:rPr>
          <w:rFonts w:ascii="Trebuchet MS" w:hAnsi="Trebuchet MS" w:cs="Arial"/>
          <w:color w:val="000000"/>
          <w:sz w:val="22"/>
          <w:szCs w:val="22"/>
        </w:rPr>
        <w:t xml:space="preserve">uma data de pagamento em razão da decretação de vencimento antecipado após a ocorrência de um </w:t>
      </w:r>
      <w:r w:rsidR="001E1FB5" w:rsidRPr="00A60A91">
        <w:rPr>
          <w:rFonts w:ascii="Trebuchet MS" w:hAnsi="Trebuchet MS" w:cs="Arial"/>
          <w:color w:val="000000"/>
          <w:sz w:val="22"/>
          <w:szCs w:val="22"/>
        </w:rPr>
        <w:lastRenderedPageBreak/>
        <w:t>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w:t>
      </w:r>
      <w:r w:rsidR="00EE607B" w:rsidRPr="00A60A91">
        <w:rPr>
          <w:rFonts w:ascii="Trebuchet MS" w:hAnsi="Trebuchet MS" w:cs="Tahoma"/>
          <w:sz w:val="22"/>
          <w:szCs w:val="22"/>
        </w:rPr>
        <w:t xml:space="preserve">e </w:t>
      </w:r>
      <w:r w:rsidRPr="00A60A91">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A60A91">
        <w:rPr>
          <w:rFonts w:ascii="Trebuchet MS" w:hAnsi="Trebuchet MS" w:cs="Tahoma"/>
          <w:sz w:val="22"/>
          <w:szCs w:val="22"/>
        </w:rPr>
        <w:t>em</w:t>
      </w:r>
      <w:r w:rsidRPr="00A60A91">
        <w:rPr>
          <w:rFonts w:ascii="Trebuchet MS" w:hAnsi="Trebuchet MS" w:cs="Tahoma"/>
          <w:sz w:val="22"/>
          <w:szCs w:val="22"/>
        </w:rPr>
        <w:t xml:space="preserve"> aplicados em Investimentos Permitidos</w:t>
      </w:r>
      <w:r w:rsidR="000301E7" w:rsidRPr="00A60A91">
        <w:rPr>
          <w:rFonts w:ascii="Trebuchet MS" w:hAnsi="Trebuchet MS" w:cs="Tahoma"/>
          <w:sz w:val="22"/>
          <w:szCs w:val="22"/>
        </w:rPr>
        <w:t>,</w:t>
      </w:r>
      <w:r w:rsidR="00C90FAA" w:rsidRPr="00A60A91">
        <w:rPr>
          <w:rFonts w:ascii="Trebuchet MS" w:hAnsi="Trebuchet MS" w:cs="Tahoma"/>
          <w:sz w:val="22"/>
          <w:szCs w:val="22"/>
        </w:rPr>
        <w:t xml:space="preserve"> </w:t>
      </w:r>
      <w:r w:rsidR="000301E7" w:rsidRPr="00A60A91">
        <w:rPr>
          <w:rFonts w:ascii="Trebuchet MS" w:hAnsi="Trebuchet MS" w:cs="Tahoma"/>
          <w:sz w:val="22"/>
          <w:szCs w:val="22"/>
        </w:rPr>
        <w:t xml:space="preserve">os quais deverão </w:t>
      </w:r>
      <w:r w:rsidR="00C90FAA" w:rsidRPr="00A60A91">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A60A91">
        <w:rPr>
          <w:rFonts w:ascii="Trebuchet MS" w:hAnsi="Trebuchet MS" w:cs="Tahoma"/>
          <w:sz w:val="22"/>
          <w:szCs w:val="22"/>
          <w:u w:val="single"/>
        </w:rPr>
        <w:t>Reserva de Liquidação da Primeira Série</w:t>
      </w:r>
      <w:r w:rsidR="00C90FAA" w:rsidRPr="00A60A91">
        <w:rPr>
          <w:rFonts w:ascii="Trebuchet MS" w:hAnsi="Trebuchet MS" w:cs="Tahoma"/>
          <w:sz w:val="22"/>
          <w:szCs w:val="22"/>
        </w:rPr>
        <w:t>”)</w:t>
      </w:r>
      <w:r w:rsidRPr="00A60A91">
        <w:rPr>
          <w:rFonts w:ascii="Trebuchet MS" w:hAnsi="Trebuchet MS" w:cs="Tahoma"/>
          <w:sz w:val="22"/>
          <w:szCs w:val="22"/>
        </w:rPr>
        <w:t>.</w:t>
      </w:r>
      <w:bookmarkEnd w:id="400"/>
    </w:p>
    <w:p w14:paraId="2C5C9EA2" w14:textId="77777777" w:rsidR="0075277A" w:rsidRPr="000A63B6" w:rsidRDefault="0075277A" w:rsidP="000A63B6">
      <w:pPr>
        <w:pStyle w:val="PargrafodaLista"/>
        <w:rPr>
          <w:rFonts w:ascii="Trebuchet MS" w:hAnsi="Trebuchet MS"/>
          <w:b/>
          <w:sz w:val="22"/>
        </w:rPr>
      </w:pPr>
    </w:p>
    <w:p w14:paraId="15BB255C" w14:textId="679F0FD6" w:rsidR="0075277A" w:rsidRPr="00A60A91" w:rsidRDefault="0075277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cs="Tahoma"/>
          <w:b/>
          <w:iCs/>
          <w:sz w:val="22"/>
          <w:szCs w:val="22"/>
        </w:rPr>
        <w:t xml:space="preserve">Amortização Extraordinária Obrigatória das Debêntures da </w:t>
      </w:r>
      <w:r>
        <w:rPr>
          <w:rFonts w:ascii="Trebuchet MS" w:hAnsi="Trebuchet MS" w:cs="Tahoma"/>
          <w:b/>
          <w:iCs/>
          <w:sz w:val="22"/>
          <w:szCs w:val="22"/>
        </w:rPr>
        <w:t>Segunda</w:t>
      </w:r>
      <w:r w:rsidRPr="00A60A91">
        <w:rPr>
          <w:rFonts w:ascii="Trebuchet MS" w:hAnsi="Trebuchet MS" w:cs="Tahoma"/>
          <w:b/>
          <w:iCs/>
          <w:sz w:val="22"/>
          <w:szCs w:val="22"/>
        </w:rPr>
        <w:t xml:space="preserve"> Série</w:t>
      </w:r>
      <w:r w:rsidRPr="00A60A91">
        <w:rPr>
          <w:rFonts w:ascii="Trebuchet MS" w:hAnsi="Trebuchet MS" w:cs="Tahoma"/>
          <w:iCs/>
          <w:sz w:val="22"/>
          <w:szCs w:val="22"/>
        </w:rPr>
        <w:t>:</w:t>
      </w:r>
      <w:r w:rsidRPr="00A60A91">
        <w:rPr>
          <w:rFonts w:ascii="Trebuchet MS" w:hAnsi="Trebuchet MS" w:cs="Tahoma"/>
          <w:sz w:val="22"/>
          <w:szCs w:val="22"/>
        </w:rPr>
        <w:t xml:space="preserve"> Observado o disposto na Cláusula 3.2</w:t>
      </w:r>
      <w:r>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deverá ser amortizado extraordinariamente pela Emissora, em cada Data de Pagamento, caso os recursos disponíveis para a realização da Amortização Extraordinária Obrigatória, considerados de forma agregada, sejam iguais ou inferiores ao limite de </w:t>
      </w:r>
      <w:r w:rsidRPr="00A60A91">
        <w:rPr>
          <w:rFonts w:ascii="Trebuchet MS" w:hAnsi="Trebuchet MS"/>
          <w:bCs/>
          <w:sz w:val="22"/>
          <w:szCs w:val="22"/>
        </w:rPr>
        <w:t>98</w:t>
      </w:r>
      <w:r w:rsidRPr="00A60A91">
        <w:rPr>
          <w:rFonts w:ascii="Trebuchet MS" w:hAnsi="Trebuchet MS" w:cs="Tahoma"/>
          <w:sz w:val="22"/>
          <w:szCs w:val="22"/>
        </w:rPr>
        <w:t>% (noventa e oito por cento) do Valor Nominal Unitário das Debêntures desta Série (“</w:t>
      </w:r>
      <w:r w:rsidRPr="00A60A91">
        <w:rPr>
          <w:rFonts w:ascii="Trebuchet MS" w:hAnsi="Trebuchet MS" w:cs="Tahoma"/>
          <w:sz w:val="22"/>
          <w:szCs w:val="22"/>
          <w:u w:val="single"/>
        </w:rPr>
        <w:t xml:space="preserve">Limite da Amortização Extraordinária Obrigatória da </w:t>
      </w:r>
      <w:r w:rsidRPr="0075277A">
        <w:rPr>
          <w:rFonts w:ascii="Trebuchet MS" w:hAnsi="Trebuchet MS" w:cs="Tahoma"/>
          <w:sz w:val="22"/>
          <w:szCs w:val="22"/>
          <w:u w:val="single"/>
        </w:rPr>
        <w:t xml:space="preserve">Segunda </w:t>
      </w:r>
      <w:r w:rsidRPr="00A60A91">
        <w:rPr>
          <w:rFonts w:ascii="Trebuchet MS" w:hAnsi="Trebuchet MS" w:cs="Tahoma"/>
          <w:sz w:val="22"/>
          <w:szCs w:val="22"/>
          <w:u w:val="single"/>
        </w:rPr>
        <w:t>Série</w:t>
      </w:r>
      <w:r w:rsidRPr="00A60A91">
        <w:rPr>
          <w:rFonts w:ascii="Trebuchet MS" w:hAnsi="Trebuchet MS" w:cs="Tahoma"/>
          <w:sz w:val="22"/>
          <w:szCs w:val="22"/>
        </w:rPr>
        <w:t>”).</w:t>
      </w:r>
    </w:p>
    <w:p w14:paraId="4794E68E" w14:textId="77777777" w:rsidR="0075277A" w:rsidRPr="00A60A91" w:rsidRDefault="0075277A" w:rsidP="0075277A">
      <w:pPr>
        <w:pStyle w:val="PargrafodaLista"/>
        <w:spacing w:line="300" w:lineRule="exact"/>
        <w:ind w:left="0" w:right="261"/>
        <w:jc w:val="both"/>
        <w:rPr>
          <w:rFonts w:ascii="Trebuchet MS" w:hAnsi="Trebuchet MS" w:cs="Tahoma"/>
          <w:b/>
          <w:sz w:val="22"/>
          <w:szCs w:val="22"/>
        </w:rPr>
      </w:pPr>
    </w:p>
    <w:p w14:paraId="365DAEE7" w14:textId="4778CC85" w:rsidR="0075277A" w:rsidRPr="000A63B6" w:rsidRDefault="0075277A" w:rsidP="00787DBA">
      <w:pPr>
        <w:pStyle w:val="PargrafodaLista"/>
        <w:numPr>
          <w:ilvl w:val="2"/>
          <w:numId w:val="3"/>
        </w:numPr>
        <w:spacing w:line="300" w:lineRule="exact"/>
        <w:ind w:right="261"/>
        <w:jc w:val="both"/>
        <w:rPr>
          <w:rFonts w:ascii="Trebuchet MS" w:hAnsi="Trebuchet MS"/>
          <w:b/>
          <w:sz w:val="22"/>
        </w:rPr>
      </w:pPr>
      <w:r w:rsidRPr="00A60A91">
        <w:rPr>
          <w:rFonts w:ascii="Trebuchet MS" w:hAnsi="Trebuchet MS" w:cs="Tahoma"/>
          <w:sz w:val="22"/>
          <w:szCs w:val="22"/>
        </w:rPr>
        <w:t xml:space="preserve">Caso, a Data de Pagamento não coincida com a Data de Vencimento ou </w:t>
      </w:r>
      <w:r w:rsidRPr="00A60A91">
        <w:rPr>
          <w:rFonts w:ascii="Trebuchet MS" w:hAnsi="Trebuchet MS" w:cs="Arial"/>
          <w:color w:val="000000"/>
          <w:sz w:val="22"/>
          <w:szCs w:val="22"/>
        </w:rPr>
        <w:t>uma data de pagamento em razão da decretação de vencimento antecipado após a ocorrência de um Evento de Inadimplemento, nos termos da Cláusula 3.3</w:t>
      </w:r>
      <w:r>
        <w:rPr>
          <w:rFonts w:ascii="Trebuchet MS" w:hAnsi="Trebuchet MS" w:cs="Arial"/>
          <w:color w:val="000000"/>
          <w:sz w:val="22"/>
          <w:szCs w:val="22"/>
        </w:rPr>
        <w:t>1</w:t>
      </w:r>
      <w:r w:rsidRPr="00A60A91">
        <w:rPr>
          <w:rFonts w:ascii="Trebuchet MS" w:hAnsi="Trebuchet MS" w:cs="Arial"/>
          <w:color w:val="000000"/>
          <w:sz w:val="22"/>
          <w:szCs w:val="22"/>
        </w:rPr>
        <w:t>.2</w:t>
      </w:r>
      <w:r w:rsidRPr="00A60A91">
        <w:rPr>
          <w:rFonts w:ascii="Trebuchet MS" w:hAnsi="Trebuchet MS" w:cs="Tahoma"/>
          <w:sz w:val="22"/>
          <w:szCs w:val="22"/>
        </w:rPr>
        <w:t xml:space="preserve">, e os recursos disponíveis para a realização da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observada a Ordem de Alocação de Recursos (conforme abaixo definido), sejam superiores ao respectivo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será realizada a Amortização Extraordinária Obrigatória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da Amortização Extraordinária Obrigatória da </w:t>
      </w:r>
      <w:r>
        <w:rPr>
          <w:rFonts w:ascii="Trebuchet MS" w:hAnsi="Trebuchet MS" w:cs="Tahoma"/>
          <w:sz w:val="22"/>
          <w:szCs w:val="22"/>
        </w:rPr>
        <w:t>Segunda</w:t>
      </w:r>
      <w:r w:rsidRPr="00A60A91">
        <w:rPr>
          <w:rFonts w:ascii="Trebuchet MS" w:hAnsi="Trebuchet MS" w:cs="Tahoma"/>
          <w:sz w:val="22"/>
          <w:szCs w:val="22"/>
        </w:rPr>
        <w:t xml:space="preserve"> Série, devendo os recursos excedentes serem aplicados em Investimentos Permitidos, os quais deverão compor uma reserva de liquidação das Debêntures da </w:t>
      </w:r>
      <w:r>
        <w:rPr>
          <w:rFonts w:ascii="Trebuchet MS" w:hAnsi="Trebuchet MS" w:cs="Tahoma"/>
          <w:sz w:val="22"/>
          <w:szCs w:val="22"/>
        </w:rPr>
        <w:t>Segunda</w:t>
      </w:r>
      <w:r w:rsidRPr="00A60A91">
        <w:rPr>
          <w:rFonts w:ascii="Trebuchet MS" w:hAnsi="Trebuchet MS" w:cs="Tahoma"/>
          <w:sz w:val="22"/>
          <w:szCs w:val="22"/>
        </w:rPr>
        <w:t xml:space="preserve"> Série até o limite de 2% (dois por cento) do Valor Nominal Unitário das Debêntures da </w:t>
      </w:r>
      <w:r w:rsidR="00E87C82">
        <w:rPr>
          <w:rFonts w:ascii="Trebuchet MS" w:hAnsi="Trebuchet MS" w:cs="Tahoma"/>
          <w:sz w:val="22"/>
          <w:szCs w:val="22"/>
        </w:rPr>
        <w:t>Segunda</w:t>
      </w:r>
      <w:r w:rsidRPr="00A60A91">
        <w:rPr>
          <w:rFonts w:ascii="Trebuchet MS" w:hAnsi="Trebuchet MS" w:cs="Tahoma"/>
          <w:sz w:val="22"/>
          <w:szCs w:val="22"/>
        </w:rPr>
        <w:t xml:space="preserve"> Série (“</w:t>
      </w:r>
      <w:r w:rsidRPr="00A60A91">
        <w:rPr>
          <w:rFonts w:ascii="Trebuchet MS" w:hAnsi="Trebuchet MS" w:cs="Tahoma"/>
          <w:sz w:val="22"/>
          <w:szCs w:val="22"/>
          <w:u w:val="single"/>
        </w:rPr>
        <w:t xml:space="preserve">Reserva de Liquidação da </w:t>
      </w:r>
      <w:r>
        <w:rPr>
          <w:rFonts w:ascii="Trebuchet MS" w:hAnsi="Trebuchet MS" w:cs="Tahoma"/>
          <w:sz w:val="22"/>
          <w:szCs w:val="22"/>
          <w:u w:val="single"/>
        </w:rPr>
        <w:t>Segunda</w:t>
      </w:r>
      <w:r w:rsidRPr="00A60A91">
        <w:rPr>
          <w:rFonts w:ascii="Trebuchet MS" w:hAnsi="Trebuchet MS" w:cs="Tahoma"/>
          <w:sz w:val="22"/>
          <w:szCs w:val="22"/>
          <w:u w:val="single"/>
        </w:rPr>
        <w:t xml:space="preserve"> Série</w:t>
      </w:r>
      <w:r w:rsidRPr="00A60A91">
        <w:rPr>
          <w:rFonts w:ascii="Trebuchet MS" w:hAnsi="Trebuchet MS" w:cs="Tahoma"/>
          <w:sz w:val="22"/>
          <w:szCs w:val="22"/>
        </w:rPr>
        <w:t>”).</w:t>
      </w:r>
    </w:p>
    <w:p w14:paraId="27AB87F2" w14:textId="77777777" w:rsidR="00DB57C3" w:rsidRPr="00A60A91" w:rsidRDefault="00DB57C3" w:rsidP="00DB57C3">
      <w:pPr>
        <w:pStyle w:val="PargrafodaLista"/>
        <w:spacing w:line="300" w:lineRule="exact"/>
        <w:ind w:left="0" w:right="261"/>
        <w:jc w:val="both"/>
        <w:rPr>
          <w:rFonts w:ascii="Trebuchet MS" w:hAnsi="Trebuchet MS" w:cs="Tahoma"/>
          <w:sz w:val="22"/>
          <w:szCs w:val="22"/>
        </w:rPr>
      </w:pPr>
    </w:p>
    <w:p w14:paraId="7A8B14AB" w14:textId="7630BD15" w:rsidR="005731AA" w:rsidRPr="00A60A91" w:rsidRDefault="006558A7" w:rsidP="00787DBA">
      <w:pPr>
        <w:pStyle w:val="PargrafodaLista"/>
        <w:numPr>
          <w:ilvl w:val="2"/>
          <w:numId w:val="3"/>
        </w:numPr>
        <w:spacing w:line="300" w:lineRule="exact"/>
        <w:ind w:right="261"/>
        <w:jc w:val="both"/>
        <w:rPr>
          <w:rFonts w:ascii="Trebuchet MS" w:hAnsi="Trebuchet MS" w:cs="Tahoma"/>
          <w:b/>
          <w:sz w:val="22"/>
          <w:szCs w:val="22"/>
        </w:rPr>
      </w:pPr>
      <w:bookmarkStart w:id="402" w:name="_Ref497581146"/>
      <w:bookmarkEnd w:id="401"/>
      <w:r w:rsidRPr="00A60A91">
        <w:rPr>
          <w:rFonts w:ascii="Trebuchet MS" w:hAnsi="Trebuchet MS" w:cs="Tahoma"/>
          <w:b/>
          <w:iCs/>
          <w:sz w:val="22"/>
          <w:szCs w:val="22"/>
        </w:rPr>
        <w:t xml:space="preserve">Amortização Extraordinária Obrigatória das Debêntures da </w:t>
      </w:r>
      <w:r w:rsidR="0075277A">
        <w:rPr>
          <w:rFonts w:ascii="Trebuchet MS" w:hAnsi="Trebuchet MS" w:cs="Tahoma"/>
          <w:b/>
          <w:iCs/>
          <w:sz w:val="22"/>
          <w:szCs w:val="22"/>
        </w:rPr>
        <w:t>Terceira</w:t>
      </w:r>
      <w:r w:rsidR="0075277A" w:rsidRPr="00A60A91">
        <w:rPr>
          <w:rFonts w:ascii="Trebuchet MS" w:hAnsi="Trebuchet MS" w:cs="Tahoma"/>
          <w:b/>
          <w:iCs/>
          <w:sz w:val="22"/>
          <w:szCs w:val="22"/>
        </w:rPr>
        <w:t xml:space="preserve"> </w:t>
      </w:r>
      <w:r w:rsidRPr="00A60A91">
        <w:rPr>
          <w:rFonts w:ascii="Trebuchet MS" w:hAnsi="Trebuchet MS" w:cs="Tahoma"/>
          <w:b/>
          <w:iCs/>
          <w:sz w:val="22"/>
          <w:szCs w:val="22"/>
        </w:rPr>
        <w:t>Série</w:t>
      </w:r>
      <w:ins w:id="403" w:author="Carneiro, Ana Paula" w:date="2022-06-03T17:41:00Z">
        <w:r w:rsidR="00D47ED5">
          <w:rPr>
            <w:rFonts w:ascii="Trebuchet MS" w:hAnsi="Trebuchet MS" w:cs="Tahoma"/>
            <w:b/>
            <w:iCs/>
            <w:sz w:val="22"/>
            <w:szCs w:val="22"/>
          </w:rPr>
          <w:t xml:space="preserve"> e das Debêntures da Quarta Série</w:t>
        </w:r>
      </w:ins>
      <w:r w:rsidRPr="00A60A91">
        <w:rPr>
          <w:rFonts w:ascii="Trebuchet MS" w:hAnsi="Trebuchet MS" w:cs="Tahoma"/>
          <w:iCs/>
          <w:sz w:val="22"/>
          <w:szCs w:val="22"/>
        </w:rPr>
        <w:t>.</w:t>
      </w:r>
      <w:r w:rsidR="009E1FF2" w:rsidRPr="00A60A91">
        <w:rPr>
          <w:rFonts w:ascii="Trebuchet MS" w:hAnsi="Trebuchet MS" w:cs="Tahoma"/>
          <w:sz w:val="22"/>
          <w:szCs w:val="22"/>
        </w:rPr>
        <w:t xml:space="preserve"> Observado o disposto na</w:t>
      </w:r>
      <w:r w:rsidRPr="00A60A91">
        <w:rPr>
          <w:rFonts w:ascii="Trebuchet MS" w:hAnsi="Trebuchet MS" w:cs="Tahoma"/>
          <w:sz w:val="22"/>
          <w:szCs w:val="22"/>
        </w:rPr>
        <w:t xml:space="preserve"> </w:t>
      </w:r>
      <w:r w:rsidR="00AB38F2" w:rsidRPr="00A60A91">
        <w:rPr>
          <w:rFonts w:ascii="Trebuchet MS" w:hAnsi="Trebuchet MS" w:cs="Tahoma"/>
          <w:sz w:val="22"/>
          <w:szCs w:val="22"/>
        </w:rPr>
        <w:t>Cláusula 3.2</w:t>
      </w:r>
      <w:r w:rsidR="0075277A">
        <w:rPr>
          <w:rFonts w:ascii="Trebuchet MS" w:hAnsi="Trebuchet MS" w:cs="Tahoma"/>
          <w:sz w:val="22"/>
          <w:szCs w:val="22"/>
        </w:rPr>
        <w:t>1</w:t>
      </w:r>
      <w:r w:rsidR="003C0AC4">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após decorrido o Período de Alocação, </w:t>
      </w:r>
      <w:ins w:id="404" w:author="Carneiro, Ana Paula" w:date="2022-06-03T17:41:00Z">
        <w:r w:rsidR="00D47ED5">
          <w:rPr>
            <w:rFonts w:ascii="Trebuchet MS" w:hAnsi="Trebuchet MS" w:cs="Tahoma"/>
            <w:sz w:val="22"/>
            <w:szCs w:val="22"/>
          </w:rPr>
          <w:t xml:space="preserve">(i) </w:t>
        </w:r>
      </w:ins>
      <w:r w:rsidRPr="00A60A91">
        <w:rPr>
          <w:rFonts w:ascii="Trebuchet MS" w:hAnsi="Trebuchet MS" w:cs="Tahoma"/>
          <w:sz w:val="22"/>
          <w:szCs w:val="22"/>
        </w:rPr>
        <w:t xml:space="preserve">o Valor Nominal Unitário </w:t>
      </w:r>
      <w:r w:rsidR="0035035C" w:rsidRPr="00A60A91">
        <w:rPr>
          <w:rFonts w:ascii="Trebuchet MS" w:hAnsi="Trebuchet MS" w:cs="Tahoma"/>
          <w:sz w:val="22"/>
          <w:szCs w:val="22"/>
        </w:rPr>
        <w:t xml:space="preserve">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35035C" w:rsidRPr="00A60A91">
        <w:rPr>
          <w:rFonts w:ascii="Trebuchet MS" w:hAnsi="Trebuchet MS" w:cs="Tahoma"/>
          <w:sz w:val="22"/>
          <w:szCs w:val="22"/>
        </w:rPr>
        <w:t xml:space="preserve">Série </w:t>
      </w:r>
      <w:r w:rsidRPr="00A60A91">
        <w:rPr>
          <w:rFonts w:ascii="Trebuchet MS" w:hAnsi="Trebuchet MS" w:cs="Tahoma"/>
          <w:sz w:val="22"/>
          <w:szCs w:val="22"/>
        </w:rPr>
        <w:t xml:space="preserve">ou o saldo 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5" w:author="Carneiro, Ana Paula" w:date="2022-06-03T17:41:00Z">
        <w:r w:rsidR="00D47ED5">
          <w:rPr>
            <w:rFonts w:ascii="Trebuchet MS" w:hAnsi="Trebuchet MS" w:cs="Tahoma"/>
            <w:sz w:val="22"/>
            <w:szCs w:val="22"/>
          </w:rPr>
          <w:t xml:space="preserve"> ou (ii) </w:t>
        </w:r>
        <w:r w:rsidR="00D47ED5" w:rsidRPr="00A60A91">
          <w:rPr>
            <w:rFonts w:ascii="Trebuchet MS" w:hAnsi="Trebuchet MS" w:cs="Tahoma"/>
            <w:sz w:val="22"/>
            <w:szCs w:val="22"/>
          </w:rPr>
          <w:t xml:space="preserve">o Valor Nominal Unitário 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 ou o saldo do Valor Nominal Unitário </w:t>
        </w:r>
        <w:r w:rsidR="00D47ED5" w:rsidRPr="00A60A91">
          <w:rPr>
            <w:rFonts w:ascii="Trebuchet MS" w:hAnsi="Trebuchet MS" w:cs="Tahoma"/>
            <w:sz w:val="22"/>
            <w:szCs w:val="22"/>
          </w:rPr>
          <w:lastRenderedPageBreak/>
          <w:t xml:space="preserve">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w:t>
        </w:r>
      </w:ins>
      <w:r w:rsidRPr="00A60A91">
        <w:rPr>
          <w:rFonts w:ascii="Trebuchet MS" w:hAnsi="Trebuchet MS" w:cs="Tahoma"/>
          <w:sz w:val="22"/>
          <w:szCs w:val="22"/>
        </w:rPr>
        <w:t xml:space="preserve"> deverá ser amortizado extraordinariamente pela Emissora, em </w:t>
      </w:r>
      <w:r w:rsidRPr="00E47A01">
        <w:rPr>
          <w:rFonts w:ascii="Trebuchet MS" w:hAnsi="Trebuchet MS" w:cs="Tahoma"/>
          <w:sz w:val="22"/>
          <w:szCs w:val="22"/>
        </w:rPr>
        <w:t>cada Data de Pagamento</w:t>
      </w:r>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A60A91">
        <w:rPr>
          <w:rFonts w:ascii="Trebuchet MS" w:hAnsi="Trebuchet MS"/>
          <w:bCs/>
          <w:sz w:val="22"/>
          <w:szCs w:val="22"/>
        </w:rPr>
        <w:t>98</w:t>
      </w:r>
      <w:r w:rsidR="0092006E" w:rsidRPr="00A60A91">
        <w:rPr>
          <w:rFonts w:ascii="Trebuchet MS" w:hAnsi="Trebuchet MS" w:cs="Tahoma"/>
          <w:sz w:val="22"/>
          <w:szCs w:val="22"/>
        </w:rPr>
        <w:t xml:space="preserve">% (noventa e oito por cento) </w:t>
      </w:r>
      <w:r w:rsidRPr="00A60A91">
        <w:rPr>
          <w:rFonts w:ascii="Trebuchet MS" w:hAnsi="Trebuchet MS" w:cs="Tahoma"/>
          <w:sz w:val="22"/>
          <w:szCs w:val="22"/>
        </w:rPr>
        <w:t xml:space="preserve">do Valor Nominal Unitário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406" w:author="Carneiro, Ana Paula" w:date="2022-06-03T17:42:00Z">
        <w:r w:rsidR="00D47ED5">
          <w:rPr>
            <w:rFonts w:ascii="Trebuchet MS" w:hAnsi="Trebuchet MS" w:cs="Tahoma"/>
            <w:sz w:val="22"/>
            <w:szCs w:val="22"/>
          </w:rPr>
          <w:t xml:space="preserve">e </w:t>
        </w:r>
        <w:r w:rsidR="00D47ED5" w:rsidRPr="00A60A91">
          <w:rPr>
            <w:rFonts w:ascii="Trebuchet MS" w:hAnsi="Trebuchet MS"/>
            <w:bCs/>
            <w:sz w:val="22"/>
            <w:szCs w:val="22"/>
          </w:rPr>
          <w:t>98</w:t>
        </w:r>
        <w:r w:rsidR="00D47ED5" w:rsidRPr="00A60A91">
          <w:rPr>
            <w:rFonts w:ascii="Trebuchet MS" w:hAnsi="Trebuchet MS" w:cs="Tahoma"/>
            <w:sz w:val="22"/>
            <w:szCs w:val="22"/>
          </w:rPr>
          <w:t>% (noventa e oito por cento) do</w:t>
        </w:r>
        <w:r w:rsidR="00D47ED5">
          <w:rPr>
            <w:rFonts w:ascii="Trebuchet MS" w:hAnsi="Trebuchet MS" w:cs="Tahoma"/>
            <w:sz w:val="22"/>
            <w:szCs w:val="22"/>
          </w:rPr>
          <w:t xml:space="preserve"> Valor Nominal Unitário </w:t>
        </w:r>
        <w:r w:rsidR="00D47ED5" w:rsidRPr="00A60A91">
          <w:rPr>
            <w:rFonts w:ascii="Trebuchet MS" w:hAnsi="Trebuchet MS" w:cs="Tahoma"/>
            <w:sz w:val="22"/>
            <w:szCs w:val="22"/>
          </w:rPr>
          <w:t xml:space="preserve">das Debêntures da </w:t>
        </w:r>
        <w:r w:rsidR="00D47ED5">
          <w:rPr>
            <w:rFonts w:ascii="Trebuchet MS" w:hAnsi="Trebuchet MS" w:cs="Tahoma"/>
            <w:sz w:val="22"/>
            <w:szCs w:val="22"/>
          </w:rPr>
          <w:t>Quarta</w:t>
        </w:r>
        <w:r w:rsidR="00D47ED5" w:rsidRPr="00A60A91">
          <w:rPr>
            <w:rFonts w:ascii="Trebuchet MS" w:hAnsi="Trebuchet MS" w:cs="Tahoma"/>
            <w:sz w:val="22"/>
            <w:szCs w:val="22"/>
          </w:rPr>
          <w:t xml:space="preserve"> Série </w:t>
        </w:r>
      </w:ins>
      <w:r w:rsidRPr="00A60A91">
        <w:rPr>
          <w:rFonts w:ascii="Trebuchet MS" w:hAnsi="Trebuchet MS" w:cs="Tahoma"/>
          <w:sz w:val="22"/>
          <w:szCs w:val="22"/>
        </w:rPr>
        <w:t>(“</w:t>
      </w:r>
      <w:r w:rsidRPr="00A60A91">
        <w:rPr>
          <w:rFonts w:ascii="Trebuchet MS" w:hAnsi="Trebuchet MS" w:cs="Tahoma"/>
          <w:sz w:val="22"/>
          <w:szCs w:val="22"/>
          <w:u w:val="single"/>
        </w:rPr>
        <w:t xml:space="preserve">Limite da Amortização Extraordinária Obrigatória da </w:t>
      </w:r>
      <w:r w:rsidR="0075277A" w:rsidRPr="0075277A">
        <w:rPr>
          <w:rFonts w:ascii="Trebuchet MS" w:hAnsi="Trebuchet MS" w:cs="Tahoma"/>
          <w:sz w:val="22"/>
          <w:szCs w:val="22"/>
          <w:u w:val="single"/>
        </w:rPr>
        <w:t xml:space="preserve">Terceira </w:t>
      </w:r>
      <w:r w:rsidRPr="00A60A91">
        <w:rPr>
          <w:rFonts w:ascii="Trebuchet MS" w:hAnsi="Trebuchet MS" w:cs="Tahoma"/>
          <w:sz w:val="22"/>
          <w:szCs w:val="22"/>
          <w:u w:val="single"/>
        </w:rPr>
        <w:t>Série</w:t>
      </w:r>
      <w:ins w:id="407" w:author="Carneiro, Ana Paula" w:date="2022-06-03T17:43:00Z">
        <w:r w:rsidR="00D47ED5">
          <w:rPr>
            <w:rFonts w:ascii="Trebuchet MS" w:hAnsi="Trebuchet MS" w:cs="Tahoma"/>
            <w:sz w:val="22"/>
            <w:szCs w:val="22"/>
            <w:u w:val="single"/>
          </w:rPr>
          <w:t xml:space="preserve"> e da Quarta Série</w:t>
        </w:r>
      </w:ins>
      <w:r w:rsidRPr="00A60A91">
        <w:rPr>
          <w:rFonts w:ascii="Trebuchet MS" w:hAnsi="Trebuchet MS" w:cs="Tahoma"/>
          <w:sz w:val="22"/>
          <w:szCs w:val="22"/>
        </w:rPr>
        <w:t>” e, quando em conjunto com Limite da Amortização Extraordinária Obrigatória da Primeira Série</w:t>
      </w:r>
      <w:r w:rsidR="0075277A">
        <w:rPr>
          <w:rFonts w:ascii="Trebuchet MS" w:hAnsi="Trebuchet MS" w:cs="Tahoma"/>
          <w:sz w:val="22"/>
          <w:szCs w:val="22"/>
        </w:rPr>
        <w:t xml:space="preserve"> e o </w:t>
      </w:r>
      <w:r w:rsidR="0075277A" w:rsidRPr="00A60A91">
        <w:rPr>
          <w:rFonts w:ascii="Trebuchet MS" w:hAnsi="Trebuchet MS" w:cs="Tahoma"/>
          <w:sz w:val="22"/>
          <w:szCs w:val="22"/>
        </w:rPr>
        <w:t xml:space="preserve">Limite da Amortização Extraordinária Obrigatória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 o</w:t>
      </w:r>
      <w:r w:rsidRPr="00A60A91">
        <w:rPr>
          <w:rFonts w:ascii="Trebuchet MS" w:hAnsi="Trebuchet MS" w:cs="Tahoma"/>
          <w:sz w:val="22"/>
          <w:szCs w:val="22"/>
        </w:rPr>
        <w:t xml:space="preserve"> “</w:t>
      </w:r>
      <w:r w:rsidRPr="00A60A91">
        <w:rPr>
          <w:rFonts w:ascii="Trebuchet MS" w:hAnsi="Trebuchet MS" w:cs="Tahoma"/>
          <w:sz w:val="22"/>
          <w:szCs w:val="22"/>
          <w:u w:val="single"/>
        </w:rPr>
        <w:t>Limite da Amortização Extraordinária Obrigatória</w:t>
      </w:r>
      <w:r w:rsidRPr="00A60A91">
        <w:rPr>
          <w:rFonts w:ascii="Trebuchet MS" w:hAnsi="Trebuchet MS" w:cs="Tahoma"/>
          <w:sz w:val="22"/>
          <w:szCs w:val="22"/>
        </w:rPr>
        <w:t xml:space="preserve">”). </w:t>
      </w:r>
      <w:bookmarkEnd w:id="402"/>
    </w:p>
    <w:p w14:paraId="44A4E872" w14:textId="77777777" w:rsidR="00DB57C3" w:rsidRPr="00A60A91" w:rsidRDefault="00DB57C3" w:rsidP="00DB57C3">
      <w:pPr>
        <w:pStyle w:val="PargrafodaLista"/>
        <w:spacing w:line="300" w:lineRule="exact"/>
        <w:ind w:left="0" w:right="261"/>
        <w:jc w:val="both"/>
        <w:rPr>
          <w:rFonts w:ascii="Trebuchet MS" w:hAnsi="Trebuchet MS" w:cs="Tahoma"/>
          <w:b/>
          <w:sz w:val="22"/>
          <w:szCs w:val="22"/>
        </w:rPr>
      </w:pPr>
    </w:p>
    <w:p w14:paraId="05762EDD" w14:textId="4F4DF8C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com relação à uma Data de Pagamento que não seja a Data de Vencimento ou </w:t>
      </w:r>
      <w:r w:rsidR="001E1FB5" w:rsidRPr="00A60A91">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s="Arial"/>
          <w:color w:val="000000"/>
          <w:sz w:val="22"/>
          <w:szCs w:val="22"/>
        </w:rPr>
        <w:t>3</w:t>
      </w:r>
      <w:r w:rsidR="001D358D">
        <w:rPr>
          <w:rFonts w:ascii="Trebuchet MS" w:hAnsi="Trebuchet MS" w:cs="Arial"/>
          <w:color w:val="000000"/>
          <w:sz w:val="22"/>
          <w:szCs w:val="22"/>
        </w:rPr>
        <w:t>1</w:t>
      </w:r>
      <w:r w:rsidR="001E1FB5" w:rsidRPr="00A60A91">
        <w:rPr>
          <w:rFonts w:ascii="Trebuchet MS" w:hAnsi="Trebuchet MS" w:cs="Arial"/>
          <w:color w:val="000000"/>
          <w:sz w:val="22"/>
          <w:szCs w:val="22"/>
        </w:rPr>
        <w:t>.2</w:t>
      </w:r>
      <w:r w:rsidRPr="00A60A91">
        <w:rPr>
          <w:rFonts w:ascii="Trebuchet MS" w:hAnsi="Trebuchet MS" w:cs="Tahoma"/>
          <w:sz w:val="22"/>
          <w:szCs w:val="22"/>
        </w:rPr>
        <w:t xml:space="preserve">, os recursos disponíveis para a realização da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8" w:author="Carneiro, Ana Paula" w:date="2022-06-03T17:43:00Z">
        <w:r w:rsidR="00D47ED5">
          <w:rPr>
            <w:rFonts w:ascii="Trebuchet MS" w:hAnsi="Trebuchet MS" w:cs="Tahoma"/>
            <w:sz w:val="22"/>
            <w:szCs w:val="22"/>
          </w:rPr>
          <w:t xml:space="preserve"> e das Debêntures da Quarta Série</w:t>
        </w:r>
      </w:ins>
      <w:r w:rsidRPr="00A60A91">
        <w:rPr>
          <w:rFonts w:ascii="Trebuchet MS" w:hAnsi="Trebuchet MS" w:cs="Tahoma"/>
          <w:sz w:val="22"/>
          <w:szCs w:val="22"/>
        </w:rPr>
        <w:t>, observada a Ordem de Alocação de Recursos</w:t>
      </w:r>
      <w:r w:rsidR="008276BE" w:rsidRPr="00A60A91">
        <w:rPr>
          <w:rFonts w:ascii="Trebuchet MS" w:hAnsi="Trebuchet MS" w:cs="Tahoma"/>
          <w:sz w:val="22"/>
          <w:szCs w:val="22"/>
        </w:rPr>
        <w:t xml:space="preserve"> (conforme abaixo definido)</w:t>
      </w:r>
      <w:r w:rsidR="00F243D7" w:rsidRPr="00A60A91">
        <w:rPr>
          <w:rFonts w:ascii="Trebuchet MS" w:hAnsi="Trebuchet MS" w:cs="Tahoma"/>
          <w:sz w:val="22"/>
          <w:szCs w:val="22"/>
        </w:rPr>
        <w:t xml:space="preserve">, </w:t>
      </w:r>
      <w:r w:rsidRPr="00A60A91">
        <w:rPr>
          <w:rFonts w:ascii="Trebuchet MS" w:hAnsi="Trebuchet MS" w:cs="Tahoma"/>
          <w:sz w:val="22"/>
          <w:szCs w:val="22"/>
        </w:rPr>
        <w:t xml:space="preserve">sejam superiores ao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09" w:author="Carneiro, Ana Paula" w:date="2022-06-03T17:43:00Z">
        <w:r w:rsidR="00D47ED5">
          <w:rPr>
            <w:rFonts w:ascii="Trebuchet MS" w:hAnsi="Trebuchet MS" w:cs="Tahoma"/>
            <w:sz w:val="22"/>
            <w:szCs w:val="22"/>
          </w:rPr>
          <w:t xml:space="preserve"> e da Quarta Série</w:t>
        </w:r>
      </w:ins>
      <w:r w:rsidRPr="00A60A91">
        <w:rPr>
          <w:rFonts w:ascii="Trebuchet MS" w:hAnsi="Trebuchet MS" w:cs="Tahoma"/>
          <w:sz w:val="22"/>
          <w:szCs w:val="22"/>
        </w:rPr>
        <w:t xml:space="preserve">, será realizada a Amortização Extraordinária Obrigatória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410" w:author="Carneiro, Ana Paula" w:date="2022-06-03T17:43:00Z">
        <w:r w:rsidR="00D47ED5">
          <w:rPr>
            <w:rFonts w:ascii="Trebuchet MS" w:hAnsi="Trebuchet MS" w:cs="Tahoma"/>
            <w:sz w:val="22"/>
            <w:szCs w:val="22"/>
          </w:rPr>
          <w:t>e das Debêntures da Quarta Série</w:t>
        </w:r>
        <w:r w:rsidR="00D47ED5" w:rsidRPr="00A60A91">
          <w:rPr>
            <w:rFonts w:ascii="Trebuchet MS" w:hAnsi="Trebuchet MS" w:cs="Tahoma"/>
            <w:sz w:val="22"/>
            <w:szCs w:val="22"/>
          </w:rPr>
          <w:t xml:space="preserve"> </w:t>
        </w:r>
      </w:ins>
      <w:r w:rsidRPr="00A60A91">
        <w:rPr>
          <w:rFonts w:ascii="Trebuchet MS" w:hAnsi="Trebuchet MS" w:cs="Tahoma"/>
          <w:sz w:val="22"/>
          <w:szCs w:val="22"/>
        </w:rPr>
        <w:t xml:space="preserve">até o respectivo Limite da Amortização Extraordinária Obrigatória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Pr="00A60A91">
        <w:rPr>
          <w:rFonts w:ascii="Trebuchet MS" w:hAnsi="Trebuchet MS" w:cs="Tahoma"/>
          <w:sz w:val="22"/>
          <w:szCs w:val="22"/>
        </w:rPr>
        <w:t>Série</w:t>
      </w:r>
      <w:ins w:id="411" w:author="Carneiro, Ana Paula" w:date="2022-06-03T17:43:00Z">
        <w:r w:rsidR="00D47ED5">
          <w:rPr>
            <w:rFonts w:ascii="Trebuchet MS" w:hAnsi="Trebuchet MS" w:cs="Tahoma"/>
            <w:sz w:val="22"/>
            <w:szCs w:val="22"/>
          </w:rPr>
          <w:t xml:space="preserve"> e da Quarta S</w:t>
        </w:r>
      </w:ins>
      <w:ins w:id="412" w:author="Carneiro, Ana Paula" w:date="2022-06-03T17:44:00Z">
        <w:r w:rsidR="00D47ED5">
          <w:rPr>
            <w:rFonts w:ascii="Trebuchet MS" w:hAnsi="Trebuchet MS" w:cs="Tahoma"/>
            <w:sz w:val="22"/>
            <w:szCs w:val="22"/>
          </w:rPr>
          <w:t>érie</w:t>
        </w:r>
      </w:ins>
      <w:r w:rsidRPr="00A60A91">
        <w:rPr>
          <w:rFonts w:ascii="Trebuchet MS" w:hAnsi="Trebuchet MS" w:cs="Tahoma"/>
          <w:sz w:val="22"/>
          <w:szCs w:val="22"/>
        </w:rPr>
        <w:t>, devendo os recursos excedentes ser aplicados em Investimentos Permitidos</w:t>
      </w:r>
      <w:r w:rsidR="000301E7" w:rsidRPr="00A60A91">
        <w:rPr>
          <w:rFonts w:ascii="Trebuchet MS" w:hAnsi="Trebuchet MS" w:cs="Tahoma"/>
          <w:sz w:val="22"/>
          <w:szCs w:val="22"/>
        </w:rPr>
        <w:t>, os quais deverão</w:t>
      </w:r>
      <w:r w:rsidR="00C90FAA" w:rsidRPr="00A60A91">
        <w:rPr>
          <w:rFonts w:ascii="Trebuchet MS" w:hAnsi="Trebuchet MS" w:cs="Tahoma"/>
          <w:sz w:val="22"/>
          <w:szCs w:val="22"/>
        </w:rPr>
        <w:t xml:space="preserve"> compor uma reserva de liquidação das Debêntures da </w:t>
      </w:r>
      <w:r w:rsidR="0075277A">
        <w:rPr>
          <w:rFonts w:ascii="Trebuchet MS" w:hAnsi="Trebuchet MS" w:cs="Tahoma"/>
          <w:sz w:val="22"/>
          <w:szCs w:val="22"/>
        </w:rPr>
        <w:t>Terceira</w:t>
      </w:r>
      <w:r w:rsidR="0075277A" w:rsidRPr="00A60A91">
        <w:rPr>
          <w:rFonts w:ascii="Trebuchet MS" w:hAnsi="Trebuchet MS" w:cs="Tahoma"/>
          <w:sz w:val="22"/>
          <w:szCs w:val="22"/>
        </w:rPr>
        <w:t xml:space="preserve"> </w:t>
      </w:r>
      <w:r w:rsidR="00EE607B" w:rsidRPr="00A60A91">
        <w:rPr>
          <w:rFonts w:ascii="Trebuchet MS" w:hAnsi="Trebuchet MS" w:cs="Tahoma"/>
          <w:sz w:val="22"/>
          <w:szCs w:val="22"/>
        </w:rPr>
        <w:t xml:space="preserve">Série </w:t>
      </w:r>
      <w:ins w:id="413" w:author="Carneiro, Ana Paula" w:date="2022-06-03T17:44:00Z">
        <w:r w:rsidR="00D47ED5">
          <w:rPr>
            <w:rFonts w:ascii="Trebuchet MS" w:hAnsi="Trebuchet MS" w:cs="Tahoma"/>
            <w:sz w:val="22"/>
            <w:szCs w:val="22"/>
          </w:rPr>
          <w:t>e das Debêntures da Quarta Série</w:t>
        </w:r>
        <w:r w:rsidR="00D47ED5" w:rsidRPr="00A60A91">
          <w:rPr>
            <w:rFonts w:ascii="Trebuchet MS" w:hAnsi="Trebuchet MS" w:cs="Tahoma"/>
            <w:sz w:val="22"/>
            <w:szCs w:val="22"/>
          </w:rPr>
          <w:t xml:space="preserve"> </w:t>
        </w:r>
      </w:ins>
      <w:r w:rsidR="00C90FAA" w:rsidRPr="00A60A91">
        <w:rPr>
          <w:rFonts w:ascii="Trebuchet MS" w:hAnsi="Trebuchet MS" w:cs="Tahoma"/>
          <w:sz w:val="22"/>
          <w:szCs w:val="22"/>
        </w:rPr>
        <w:t>até o limite de 2% (dois por cento) do Valor Nominal Unitário das Debêntures da Segunda Série (“</w:t>
      </w:r>
      <w:r w:rsidR="00C90FAA" w:rsidRPr="00A60A91">
        <w:rPr>
          <w:rFonts w:ascii="Trebuchet MS" w:hAnsi="Trebuchet MS" w:cs="Tahoma"/>
          <w:sz w:val="22"/>
          <w:szCs w:val="22"/>
          <w:u w:val="single"/>
        </w:rPr>
        <w:t xml:space="preserve">Reserva de Liquidação da </w:t>
      </w:r>
      <w:r w:rsidR="0075277A" w:rsidRPr="0075277A">
        <w:rPr>
          <w:rFonts w:ascii="Trebuchet MS" w:hAnsi="Trebuchet MS" w:cs="Tahoma"/>
          <w:sz w:val="22"/>
          <w:szCs w:val="22"/>
          <w:u w:val="single"/>
        </w:rPr>
        <w:t xml:space="preserve">Terceira </w:t>
      </w:r>
      <w:r w:rsidR="00C90FAA" w:rsidRPr="00A60A91">
        <w:rPr>
          <w:rFonts w:ascii="Trebuchet MS" w:hAnsi="Trebuchet MS" w:cs="Tahoma"/>
          <w:sz w:val="22"/>
          <w:szCs w:val="22"/>
          <w:u w:val="single"/>
        </w:rPr>
        <w:t>Série</w:t>
      </w:r>
      <w:ins w:id="414" w:author="Carneiro, Ana Paula" w:date="2022-06-03T17:44:00Z">
        <w:r w:rsidR="00D47ED5">
          <w:rPr>
            <w:rFonts w:ascii="Trebuchet MS" w:hAnsi="Trebuchet MS" w:cs="Tahoma"/>
            <w:sz w:val="22"/>
            <w:szCs w:val="22"/>
            <w:u w:val="single"/>
          </w:rPr>
          <w:t xml:space="preserve"> e da Quarta Série</w:t>
        </w:r>
      </w:ins>
      <w:r w:rsidR="00C90FAA" w:rsidRPr="00A60A91">
        <w:rPr>
          <w:rFonts w:ascii="Trebuchet MS" w:hAnsi="Trebuchet MS" w:cs="Tahoma"/>
          <w:sz w:val="22"/>
          <w:szCs w:val="22"/>
        </w:rPr>
        <w:t>”)</w:t>
      </w:r>
      <w:r w:rsidRPr="00A60A91">
        <w:rPr>
          <w:rFonts w:ascii="Trebuchet MS" w:hAnsi="Trebuchet MS" w:cs="Tahoma"/>
          <w:sz w:val="22"/>
          <w:szCs w:val="22"/>
        </w:rPr>
        <w:t>.</w:t>
      </w:r>
    </w:p>
    <w:p w14:paraId="71D70128" w14:textId="77777777" w:rsidR="007F4DB5" w:rsidRPr="00A60A91"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b/>
          <w:iCs/>
          <w:sz w:val="22"/>
          <w:szCs w:val="22"/>
        </w:rPr>
        <w:t>Aquisição Facultativa</w:t>
      </w:r>
      <w:r w:rsidR="00DB57C3" w:rsidRPr="00A60A91">
        <w:rPr>
          <w:rFonts w:ascii="Trebuchet MS" w:hAnsi="Trebuchet MS" w:cs="Tahoma"/>
          <w:b/>
          <w:i/>
          <w:sz w:val="22"/>
          <w:szCs w:val="22"/>
        </w:rPr>
        <w:t xml:space="preserve">: </w:t>
      </w:r>
      <w:r w:rsidRPr="00A60A91">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A60A91">
        <w:rPr>
          <w:rFonts w:ascii="Trebuchet MS" w:hAnsi="Trebuchet MS" w:cs="Tahoma"/>
          <w:sz w:val="22"/>
          <w:szCs w:val="22"/>
        </w:rPr>
        <w:t xml:space="preserve"> ser adquiridas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poderão </w:t>
      </w:r>
      <w:r w:rsidRPr="00A60A91">
        <w:rPr>
          <w:rFonts w:ascii="Trebuchet MS" w:hAnsi="Trebuchet MS" w:cs="Tahoma"/>
          <w:b/>
          <w:sz w:val="22"/>
          <w:szCs w:val="22"/>
        </w:rPr>
        <w:t>(i)</w:t>
      </w:r>
      <w:r w:rsidRPr="00A60A91">
        <w:rPr>
          <w:rFonts w:ascii="Trebuchet MS" w:hAnsi="Trebuchet MS" w:cs="Tahoma"/>
          <w:sz w:val="22"/>
          <w:szCs w:val="22"/>
        </w:rPr>
        <w:t xml:space="preserve"> ser canceladas,</w:t>
      </w:r>
      <w:r w:rsidRPr="00A60A91">
        <w:rPr>
          <w:rFonts w:ascii="Trebuchet MS" w:hAnsi="Trebuchet MS" w:cs="Tahoma"/>
          <w:b/>
          <w:sz w:val="22"/>
          <w:szCs w:val="22"/>
        </w:rPr>
        <w:t xml:space="preserve"> (ii) </w:t>
      </w:r>
      <w:r w:rsidRPr="00A60A91">
        <w:rPr>
          <w:rFonts w:ascii="Trebuchet MS" w:hAnsi="Trebuchet MS" w:cs="Tahoma"/>
          <w:sz w:val="22"/>
          <w:szCs w:val="22"/>
        </w:rPr>
        <w:t xml:space="preserve">permanecer na tesouraria da Emissora ou </w:t>
      </w:r>
      <w:r w:rsidRPr="00A60A91">
        <w:rPr>
          <w:rFonts w:ascii="Trebuchet MS" w:hAnsi="Trebuchet MS" w:cs="Tahoma"/>
          <w:b/>
          <w:sz w:val="22"/>
          <w:szCs w:val="22"/>
        </w:rPr>
        <w:t>(iii)</w:t>
      </w:r>
      <w:r w:rsidRPr="00A60A91">
        <w:rPr>
          <w:rFonts w:ascii="Trebuchet MS" w:hAnsi="Trebuchet MS" w:cs="Tahoma"/>
          <w:sz w:val="22"/>
          <w:szCs w:val="22"/>
        </w:rPr>
        <w:t xml:space="preserve"> ser novamente colocadas no mercado. As Debêntures adquiridas pela Emissora para permanênci</w:t>
      </w:r>
      <w:r w:rsidR="009E1FF2" w:rsidRPr="00A60A91">
        <w:rPr>
          <w:rFonts w:ascii="Trebuchet MS" w:hAnsi="Trebuchet MS" w:cs="Tahoma"/>
          <w:sz w:val="22"/>
          <w:szCs w:val="22"/>
        </w:rPr>
        <w:t>a em tesouraria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358B7247" w14:textId="3878FBFC" w:rsidR="00E31F50"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15" w:name="_Ref517600953"/>
      <w:r w:rsidRPr="00A60A91">
        <w:rPr>
          <w:rFonts w:ascii="Trebuchet MS" w:hAnsi="Trebuchet MS" w:cs="Tahoma"/>
          <w:b/>
          <w:sz w:val="22"/>
          <w:szCs w:val="22"/>
        </w:rPr>
        <w:t xml:space="preserve">Prêmio </w:t>
      </w:r>
      <w:bookmarkStart w:id="416" w:name="_Ref517600371"/>
      <w:bookmarkEnd w:id="415"/>
      <w:r w:rsidR="001D363B" w:rsidRPr="00A60A91">
        <w:rPr>
          <w:rFonts w:ascii="Trebuchet MS" w:hAnsi="Trebuchet MS" w:cs="Tahoma"/>
          <w:b/>
          <w:bCs/>
          <w:sz w:val="22"/>
          <w:szCs w:val="22"/>
        </w:rPr>
        <w:t>Sobre a Receita dos Direitos Creditórios Vinculados</w:t>
      </w:r>
      <w:r w:rsidR="003F5B99" w:rsidRPr="00A60A91">
        <w:rPr>
          <w:rFonts w:ascii="Trebuchet MS" w:hAnsi="Trebuchet MS" w:cs="Tahoma"/>
          <w:b/>
          <w:sz w:val="22"/>
          <w:szCs w:val="22"/>
        </w:rPr>
        <w:t xml:space="preserve">: </w:t>
      </w:r>
      <w:r w:rsidRPr="00A60A91">
        <w:rPr>
          <w:rFonts w:ascii="Trebuchet MS" w:hAnsi="Trebuchet MS" w:cs="Tahoma"/>
          <w:sz w:val="22"/>
          <w:szCs w:val="22"/>
        </w:rPr>
        <w:t>Observados os termos desta Escritura de Emissão, especialmente quanto à Ordem de Alocação de Recursos</w:t>
      </w:r>
      <w:r w:rsidR="008276BE" w:rsidRPr="00A60A91">
        <w:rPr>
          <w:rFonts w:ascii="Trebuchet MS" w:hAnsi="Trebuchet MS" w:cs="Tahoma"/>
          <w:sz w:val="22"/>
          <w:szCs w:val="22"/>
        </w:rPr>
        <w:t xml:space="preserve"> (conforme </w:t>
      </w:r>
      <w:r w:rsidR="008276BE" w:rsidRPr="00A60A91">
        <w:rPr>
          <w:rFonts w:ascii="Trebuchet MS" w:hAnsi="Trebuchet MS" w:cs="Tahoma"/>
          <w:sz w:val="22"/>
          <w:szCs w:val="22"/>
        </w:rPr>
        <w:lastRenderedPageBreak/>
        <w:t>abaixo definido)</w:t>
      </w:r>
      <w:r w:rsidRPr="00A60A91">
        <w:rPr>
          <w:rFonts w:ascii="Trebuchet MS" w:hAnsi="Trebuchet MS" w:cs="Tahoma"/>
          <w:sz w:val="22"/>
          <w:szCs w:val="22"/>
        </w:rPr>
        <w:t xml:space="preserve">, após </w:t>
      </w:r>
      <w:r w:rsidR="0010660A" w:rsidRPr="00A60A91">
        <w:rPr>
          <w:rFonts w:ascii="Trebuchet MS" w:hAnsi="Trebuchet MS" w:cs="Tahoma"/>
          <w:b/>
          <w:bCs/>
          <w:sz w:val="22"/>
          <w:szCs w:val="22"/>
        </w:rPr>
        <w:t>(i)</w:t>
      </w:r>
      <w:r w:rsidR="0010660A" w:rsidRPr="00A60A91">
        <w:rPr>
          <w:rFonts w:ascii="Trebuchet MS" w:hAnsi="Trebuchet MS" w:cs="Tahoma"/>
          <w:sz w:val="22"/>
          <w:szCs w:val="22"/>
        </w:rPr>
        <w:t xml:space="preserve"> </w:t>
      </w:r>
      <w:r w:rsidRPr="00A60A91">
        <w:rPr>
          <w:rFonts w:ascii="Trebuchet MS" w:hAnsi="Trebuchet MS" w:cs="Tahoma"/>
          <w:sz w:val="22"/>
          <w:szCs w:val="22"/>
        </w:rPr>
        <w:t>decorrido o Período de Alocação</w:t>
      </w:r>
      <w:r w:rsidR="0075277A">
        <w:rPr>
          <w:rFonts w:ascii="Trebuchet MS" w:hAnsi="Trebuchet MS" w:cs="Tahoma"/>
          <w:sz w:val="22"/>
          <w:szCs w:val="22"/>
        </w:rPr>
        <w:t>;</w:t>
      </w:r>
      <w:r w:rsidRPr="00A60A91">
        <w:rPr>
          <w:rFonts w:ascii="Trebuchet MS" w:hAnsi="Trebuchet MS" w:cs="Tahoma"/>
          <w:sz w:val="22"/>
          <w:szCs w:val="22"/>
        </w:rPr>
        <w:t xml:space="preserve"> </w:t>
      </w:r>
      <w:r w:rsidR="00F87226" w:rsidRPr="00A60A91">
        <w:rPr>
          <w:rFonts w:ascii="Trebuchet MS" w:hAnsi="Trebuchet MS" w:cs="Tahoma"/>
          <w:b/>
          <w:bCs/>
          <w:sz w:val="22"/>
          <w:szCs w:val="22"/>
        </w:rPr>
        <w:t>(ii)</w:t>
      </w:r>
      <w:r w:rsidR="00F87226" w:rsidRPr="00A60A91">
        <w:rPr>
          <w:rFonts w:ascii="Trebuchet MS" w:hAnsi="Trebuchet MS"/>
          <w:sz w:val="22"/>
          <w:szCs w:val="22"/>
        </w:rPr>
        <w:t xml:space="preserve"> </w:t>
      </w:r>
      <w:r w:rsidR="00F87226" w:rsidRPr="00A60A91">
        <w:rPr>
          <w:rFonts w:ascii="Trebuchet MS" w:hAnsi="Trebuchet MS" w:cs="Tahoma"/>
          <w:sz w:val="22"/>
          <w:szCs w:val="22"/>
        </w:rPr>
        <w:t>o pagamento da Remuneração das Debêntures da Primeira Série</w:t>
      </w:r>
      <w:r w:rsidR="003C0AC4">
        <w:rPr>
          <w:rFonts w:ascii="Trebuchet MS" w:hAnsi="Trebuchet MS" w:cs="Tahoma"/>
          <w:sz w:val="22"/>
          <w:szCs w:val="22"/>
        </w:rPr>
        <w:t xml:space="preserve">; </w:t>
      </w:r>
      <w:r w:rsidR="003C0AC4">
        <w:rPr>
          <w:rFonts w:ascii="Trebuchet MS" w:hAnsi="Trebuchet MS" w:cs="Tahoma"/>
          <w:b/>
          <w:bCs/>
          <w:sz w:val="22"/>
          <w:szCs w:val="22"/>
        </w:rPr>
        <w:t>(iii)</w:t>
      </w:r>
      <w:r w:rsidR="003C0AC4">
        <w:rPr>
          <w:rFonts w:ascii="Trebuchet MS" w:hAnsi="Trebuchet MS" w:cs="Tahoma"/>
          <w:sz w:val="22"/>
          <w:szCs w:val="22"/>
        </w:rPr>
        <w:t xml:space="preserve"> o pagamento</w:t>
      </w:r>
      <w:r w:rsidR="0075277A">
        <w:rPr>
          <w:rFonts w:ascii="Trebuchet MS" w:hAnsi="Trebuchet MS" w:cs="Tahoma"/>
          <w:sz w:val="22"/>
          <w:szCs w:val="22"/>
        </w:rPr>
        <w:t xml:space="preserve"> da </w:t>
      </w:r>
      <w:r w:rsidR="0075277A" w:rsidRPr="00A60A91">
        <w:rPr>
          <w:rFonts w:ascii="Trebuchet MS" w:hAnsi="Trebuchet MS" w:cs="Tahoma"/>
          <w:sz w:val="22"/>
          <w:szCs w:val="22"/>
        </w:rPr>
        <w:t xml:space="preserve">Remuneração das Debêntures da </w:t>
      </w:r>
      <w:r w:rsidR="0075277A">
        <w:rPr>
          <w:rFonts w:ascii="Trebuchet MS" w:hAnsi="Trebuchet MS" w:cs="Tahoma"/>
          <w:sz w:val="22"/>
          <w:szCs w:val="22"/>
        </w:rPr>
        <w:t>Segunda</w:t>
      </w:r>
      <w:r w:rsidR="0075277A" w:rsidRPr="00A60A91">
        <w:rPr>
          <w:rFonts w:ascii="Trebuchet MS" w:hAnsi="Trebuchet MS" w:cs="Tahoma"/>
          <w:sz w:val="22"/>
          <w:szCs w:val="22"/>
        </w:rPr>
        <w:t xml:space="preserve"> Série</w:t>
      </w:r>
      <w:r w:rsidR="0075277A">
        <w:rPr>
          <w:rFonts w:ascii="Trebuchet MS" w:hAnsi="Trebuchet MS" w:cs="Tahoma"/>
          <w:sz w:val="22"/>
          <w:szCs w:val="22"/>
        </w:rPr>
        <w:t>;</w:t>
      </w:r>
      <w:r w:rsidR="00F87226" w:rsidRPr="00A60A91">
        <w:rPr>
          <w:rFonts w:ascii="Trebuchet MS" w:hAnsi="Trebuchet MS" w:cs="Tahoma"/>
          <w:sz w:val="22"/>
          <w:szCs w:val="22"/>
        </w:rPr>
        <w:t xml:space="preserve"> e </w:t>
      </w:r>
      <w:r w:rsidR="0010660A" w:rsidRPr="00A60A91">
        <w:rPr>
          <w:rFonts w:ascii="Trebuchet MS" w:hAnsi="Trebuchet MS" w:cs="Tahoma"/>
          <w:b/>
          <w:bCs/>
          <w:sz w:val="22"/>
          <w:szCs w:val="22"/>
        </w:rPr>
        <w:t>(i</w:t>
      </w:r>
      <w:r w:rsidR="003C0AC4">
        <w:rPr>
          <w:rFonts w:ascii="Trebuchet MS" w:hAnsi="Trebuchet MS" w:cs="Tahoma"/>
          <w:b/>
          <w:bCs/>
          <w:sz w:val="22"/>
          <w:szCs w:val="22"/>
        </w:rPr>
        <w:t>v</w:t>
      </w:r>
      <w:r w:rsidR="0010660A" w:rsidRPr="00A60A91">
        <w:rPr>
          <w:rFonts w:ascii="Trebuchet MS" w:hAnsi="Trebuchet MS" w:cs="Tahoma"/>
          <w:b/>
          <w:bCs/>
          <w:sz w:val="22"/>
          <w:szCs w:val="22"/>
        </w:rPr>
        <w:t>)</w:t>
      </w:r>
      <w:r w:rsidRPr="00A60A91">
        <w:rPr>
          <w:rFonts w:ascii="Trebuchet MS" w:hAnsi="Trebuchet MS" w:cs="Tahoma"/>
          <w:sz w:val="22"/>
          <w:szCs w:val="22"/>
        </w:rPr>
        <w:t xml:space="preserve"> a Amortização Extraordinária Obrigatória das Debêntures até o Limite da Amortização Extraordinária Obrigatória, </w:t>
      </w:r>
      <w:r w:rsidR="00611BC2">
        <w:rPr>
          <w:rFonts w:ascii="Trebuchet MS" w:hAnsi="Trebuchet MS" w:cs="Tahoma"/>
          <w:sz w:val="22"/>
          <w:szCs w:val="22"/>
        </w:rPr>
        <w:t xml:space="preserve">os </w:t>
      </w:r>
      <w:r w:rsidR="007C0B0B" w:rsidRPr="00357400">
        <w:rPr>
          <w:rFonts w:ascii="Trebuchet MS" w:hAnsi="Trebuchet MS" w:cs="Tahoma"/>
          <w:sz w:val="22"/>
          <w:szCs w:val="22"/>
        </w:rPr>
        <w:t>Debenturistas</w:t>
      </w:r>
      <w:r w:rsidRPr="00357400">
        <w:rPr>
          <w:rFonts w:ascii="Trebuchet MS" w:hAnsi="Trebuchet MS" w:cs="Tahoma"/>
          <w:sz w:val="22"/>
          <w:szCs w:val="22"/>
        </w:rPr>
        <w:t xml:space="preserve"> da </w:t>
      </w:r>
      <w:r w:rsidR="000E1405">
        <w:rPr>
          <w:rFonts w:ascii="Trebuchet MS" w:hAnsi="Trebuchet MS" w:cs="Tahoma"/>
          <w:sz w:val="22"/>
          <w:szCs w:val="22"/>
        </w:rPr>
        <w:t>Terceira</w:t>
      </w:r>
      <w:r w:rsidR="000E1405" w:rsidRPr="00357400">
        <w:rPr>
          <w:rFonts w:ascii="Trebuchet MS" w:hAnsi="Trebuchet MS" w:cs="Tahoma"/>
          <w:sz w:val="22"/>
          <w:szCs w:val="22"/>
        </w:rPr>
        <w:t xml:space="preserve"> </w:t>
      </w:r>
      <w:r w:rsidRPr="00357400">
        <w:rPr>
          <w:rFonts w:ascii="Trebuchet MS" w:hAnsi="Trebuchet MS" w:cs="Tahoma"/>
          <w:sz w:val="22"/>
          <w:szCs w:val="22"/>
        </w:rPr>
        <w:t>Série</w:t>
      </w:r>
      <w:r w:rsidRPr="007C0B0B">
        <w:rPr>
          <w:rFonts w:ascii="Trebuchet MS" w:hAnsi="Trebuchet MS" w:cs="Tahoma"/>
          <w:sz w:val="22"/>
          <w:szCs w:val="22"/>
        </w:rPr>
        <w:t xml:space="preserve"> </w:t>
      </w:r>
      <w:ins w:id="417" w:author="Carneiro, Ana Paula" w:date="2022-06-03T17:45:00Z">
        <w:r w:rsidR="00403D44">
          <w:rPr>
            <w:rFonts w:ascii="Trebuchet MS" w:hAnsi="Trebuchet MS" w:cs="Tahoma"/>
            <w:sz w:val="22"/>
            <w:szCs w:val="22"/>
          </w:rPr>
          <w:t xml:space="preserve">e os Debenturistas da Quarta Série </w:t>
        </w:r>
      </w:ins>
      <w:r w:rsidRPr="007C0B0B">
        <w:rPr>
          <w:rFonts w:ascii="Trebuchet MS" w:hAnsi="Trebuchet MS" w:cs="Tahoma"/>
          <w:sz w:val="22"/>
          <w:szCs w:val="22"/>
        </w:rPr>
        <w:t xml:space="preserve">receberão, nas Datas de Pagamento, um prêmio </w:t>
      </w:r>
      <w:r w:rsidR="001D363B" w:rsidRPr="007C0B0B">
        <w:rPr>
          <w:rFonts w:ascii="Trebuchet MS" w:hAnsi="Trebuchet MS" w:cs="Tahoma"/>
          <w:sz w:val="22"/>
          <w:szCs w:val="22"/>
        </w:rPr>
        <w:t>equivalente à receita residual dos Direitos Creditórios Vinculados</w:t>
      </w:r>
      <w:r w:rsidRPr="007C0B0B">
        <w:rPr>
          <w:rFonts w:ascii="Trebuchet MS" w:hAnsi="Trebuchet MS" w:cs="Tahoma"/>
          <w:sz w:val="22"/>
          <w:szCs w:val="22"/>
        </w:rPr>
        <w:t>, após consideradas</w:t>
      </w:r>
      <w:r w:rsidRPr="00A60A91">
        <w:rPr>
          <w:rFonts w:ascii="Trebuchet MS" w:hAnsi="Trebuchet MS" w:cs="Tahoma"/>
          <w:sz w:val="22"/>
          <w:szCs w:val="22"/>
        </w:rPr>
        <w:t xml:space="preserve"> as alocações de recursos mais prioritárias, conforme a Ordem de Alocação de Recursos (“</w:t>
      </w:r>
      <w:r w:rsidRPr="00A60A91">
        <w:rPr>
          <w:rFonts w:ascii="Trebuchet MS" w:hAnsi="Trebuchet MS" w:cs="Tahoma"/>
          <w:sz w:val="22"/>
          <w:szCs w:val="22"/>
          <w:u w:val="single"/>
        </w:rPr>
        <w:t xml:space="preserve">Prêmio </w:t>
      </w:r>
      <w:r w:rsidR="001D363B" w:rsidRPr="00A60A91">
        <w:rPr>
          <w:rFonts w:ascii="Trebuchet MS" w:hAnsi="Trebuchet MS" w:cs="Tahoma"/>
          <w:sz w:val="22"/>
          <w:szCs w:val="22"/>
          <w:u w:val="single"/>
        </w:rPr>
        <w:t>Sobre a Receita dos Direitos Creditórios Vinculados</w:t>
      </w:r>
      <w:r w:rsidRPr="00A60A91">
        <w:rPr>
          <w:rFonts w:ascii="Trebuchet MS" w:hAnsi="Trebuchet MS" w:cs="Tahoma"/>
          <w:sz w:val="22"/>
          <w:szCs w:val="22"/>
        </w:rPr>
        <w:t>”)</w:t>
      </w:r>
      <w:r w:rsidRPr="00A60A91">
        <w:rPr>
          <w:rFonts w:ascii="Trebuchet MS" w:hAnsi="Trebuchet MS"/>
          <w:sz w:val="22"/>
          <w:szCs w:val="22"/>
        </w:rPr>
        <w:t>.</w:t>
      </w:r>
      <w:bookmarkEnd w:id="416"/>
      <w:r w:rsidRPr="00A60A91">
        <w:rPr>
          <w:rFonts w:ascii="Trebuchet MS" w:hAnsi="Trebuchet MS"/>
          <w:sz w:val="22"/>
          <w:szCs w:val="22"/>
        </w:rPr>
        <w:t xml:space="preserve"> Caso aplicável, a Emissora, com a anuência do Agente Fiduciário, informará a B3</w:t>
      </w:r>
      <w:r w:rsidR="00FB4A0B">
        <w:rPr>
          <w:rFonts w:ascii="Trebuchet MS" w:hAnsi="Trebuchet MS"/>
          <w:sz w:val="22"/>
          <w:szCs w:val="22"/>
        </w:rPr>
        <w:t xml:space="preserve">, </w:t>
      </w:r>
      <w:r w:rsidR="00E47A01">
        <w:rPr>
          <w:rFonts w:ascii="Trebuchet MS" w:hAnsi="Trebuchet MS"/>
          <w:sz w:val="22"/>
          <w:szCs w:val="22"/>
        </w:rPr>
        <w:t>no</w:t>
      </w:r>
      <w:r w:rsidR="00FB4A0B">
        <w:rPr>
          <w:rFonts w:ascii="Trebuchet MS" w:hAnsi="Trebuchet MS"/>
          <w:sz w:val="22"/>
          <w:szCs w:val="22"/>
        </w:rPr>
        <w:t xml:space="preserve"> </w:t>
      </w:r>
      <w:r w:rsidR="00E47A01">
        <w:rPr>
          <w:rFonts w:ascii="Trebuchet MS" w:hAnsi="Trebuchet MS"/>
          <w:sz w:val="22"/>
          <w:szCs w:val="22"/>
        </w:rPr>
        <w:t>prazo</w:t>
      </w:r>
      <w:r w:rsidR="00FB4A0B">
        <w:rPr>
          <w:rFonts w:ascii="Trebuchet MS" w:hAnsi="Trebuchet MS"/>
          <w:sz w:val="22"/>
          <w:szCs w:val="22"/>
        </w:rPr>
        <w:t xml:space="preserve"> mínimo </w:t>
      </w:r>
      <w:r w:rsidR="00E47A01">
        <w:rPr>
          <w:rFonts w:ascii="Trebuchet MS" w:hAnsi="Trebuchet MS"/>
          <w:sz w:val="22"/>
          <w:szCs w:val="22"/>
        </w:rPr>
        <w:t xml:space="preserve">de </w:t>
      </w:r>
      <w:r w:rsidR="00FB4A0B">
        <w:rPr>
          <w:rFonts w:ascii="Trebuchet MS" w:hAnsi="Trebuchet MS"/>
          <w:sz w:val="22"/>
          <w:szCs w:val="22"/>
        </w:rPr>
        <w:t>3 (três) dias de antecedência</w:t>
      </w:r>
      <w:r w:rsidRPr="00A60A91">
        <w:rPr>
          <w:rFonts w:ascii="Trebuchet MS" w:hAnsi="Trebuchet MS"/>
          <w:sz w:val="22"/>
          <w:szCs w:val="22"/>
        </w:rPr>
        <w:t xml:space="preserve"> da ocorrência do pagamento de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bem como o seu valor, que deverá observar as Cláusulas abaixo.</w:t>
      </w:r>
      <w:r w:rsidR="0020140E" w:rsidRPr="00A60A91">
        <w:rPr>
          <w:rFonts w:ascii="Trebuchet MS" w:hAnsi="Trebuchet MS" w:cs="Tahoma"/>
          <w:sz w:val="22"/>
          <w:szCs w:val="22"/>
        </w:rPr>
        <w:t xml:space="preserve"> </w:t>
      </w:r>
    </w:p>
    <w:p w14:paraId="302921E3" w14:textId="77777777" w:rsidR="00F87226" w:rsidRPr="00A60A91" w:rsidRDefault="00F87226" w:rsidP="00A60A91">
      <w:pPr>
        <w:pStyle w:val="PargrafodaLista"/>
        <w:spacing w:line="300" w:lineRule="exact"/>
        <w:ind w:left="0" w:right="261"/>
        <w:jc w:val="both"/>
        <w:rPr>
          <w:rFonts w:ascii="Trebuchet MS" w:hAnsi="Trebuchet MS" w:cs="Tahoma"/>
          <w:b/>
          <w:sz w:val="22"/>
          <w:szCs w:val="22"/>
        </w:rPr>
      </w:pPr>
    </w:p>
    <w:p w14:paraId="0DEB7842" w14:textId="378DF13F" w:rsidR="0010660A" w:rsidRPr="00A60A91" w:rsidRDefault="0010660A" w:rsidP="00787DBA">
      <w:pPr>
        <w:pStyle w:val="PargrafodaLista"/>
        <w:numPr>
          <w:ilvl w:val="2"/>
          <w:numId w:val="3"/>
        </w:numPr>
        <w:spacing w:line="300" w:lineRule="exact"/>
        <w:ind w:right="261"/>
        <w:jc w:val="both"/>
        <w:rPr>
          <w:rFonts w:ascii="Trebuchet MS" w:hAnsi="Trebuchet MS"/>
          <w:b/>
          <w:sz w:val="22"/>
          <w:szCs w:val="22"/>
        </w:rPr>
      </w:pPr>
      <w:r w:rsidRPr="00A60A91">
        <w:rPr>
          <w:rFonts w:ascii="Trebuchet MS" w:hAnsi="Trebuchet MS"/>
          <w:sz w:val="22"/>
          <w:szCs w:val="22"/>
        </w:rPr>
        <w:t xml:space="preserve">As Debêntures da Primeira Série </w:t>
      </w:r>
      <w:r w:rsidR="000E1405">
        <w:rPr>
          <w:rFonts w:ascii="Trebuchet MS" w:hAnsi="Trebuchet MS"/>
          <w:sz w:val="22"/>
          <w:szCs w:val="22"/>
        </w:rPr>
        <w:t xml:space="preserve">e as </w:t>
      </w:r>
      <w:r w:rsidR="000E1405" w:rsidRPr="00A60A91">
        <w:rPr>
          <w:rFonts w:ascii="Trebuchet MS" w:hAnsi="Trebuchet MS" w:cs="Tahoma"/>
          <w:sz w:val="22"/>
          <w:szCs w:val="22"/>
        </w:rPr>
        <w:t xml:space="preserve">Debêntures da </w:t>
      </w:r>
      <w:r w:rsidR="000E1405">
        <w:rPr>
          <w:rFonts w:ascii="Trebuchet MS" w:hAnsi="Trebuchet MS" w:cs="Tahoma"/>
          <w:sz w:val="22"/>
          <w:szCs w:val="22"/>
        </w:rPr>
        <w:t>Segunda</w:t>
      </w:r>
      <w:r w:rsidR="000E1405" w:rsidRPr="00A60A91">
        <w:rPr>
          <w:rFonts w:ascii="Trebuchet MS" w:hAnsi="Trebuchet MS" w:cs="Tahoma"/>
          <w:sz w:val="22"/>
          <w:szCs w:val="22"/>
        </w:rPr>
        <w:t xml:space="preserve"> Série</w:t>
      </w:r>
      <w:r w:rsidR="000E1405" w:rsidRPr="00A60A91">
        <w:rPr>
          <w:rFonts w:ascii="Trebuchet MS" w:hAnsi="Trebuchet MS"/>
          <w:sz w:val="22"/>
          <w:szCs w:val="22"/>
        </w:rPr>
        <w:t xml:space="preserve"> </w:t>
      </w:r>
      <w:r w:rsidRPr="00A60A91">
        <w:rPr>
          <w:rFonts w:ascii="Trebuchet MS" w:hAnsi="Trebuchet MS"/>
          <w:sz w:val="22"/>
          <w:szCs w:val="22"/>
        </w:rPr>
        <w:t xml:space="preserve">não farão jus ao </w:t>
      </w:r>
      <w:r w:rsidR="001D363B" w:rsidRPr="00A60A91">
        <w:rPr>
          <w:rFonts w:ascii="Trebuchet MS" w:hAnsi="Trebuchet MS" w:cs="Tahoma"/>
          <w:sz w:val="22"/>
          <w:szCs w:val="22"/>
        </w:rPr>
        <w:t>Prêmio Sobre a Receita dos Direitos Creditórios Vinculados</w:t>
      </w:r>
      <w:r w:rsidRPr="00A60A91">
        <w:rPr>
          <w:rFonts w:ascii="Trebuchet MS" w:hAnsi="Trebuchet MS"/>
          <w:sz w:val="22"/>
          <w:szCs w:val="22"/>
        </w:rPr>
        <w:t xml:space="preserve">. </w:t>
      </w:r>
    </w:p>
    <w:p w14:paraId="29A8498A" w14:textId="77777777" w:rsidR="005731AA" w:rsidRPr="00A60A91" w:rsidRDefault="005731AA" w:rsidP="002664FB">
      <w:pPr>
        <w:spacing w:line="300" w:lineRule="exact"/>
        <w:ind w:right="261"/>
        <w:jc w:val="both"/>
        <w:rPr>
          <w:rFonts w:ascii="Trebuchet MS" w:hAnsi="Trebuchet MS"/>
          <w:sz w:val="22"/>
          <w:szCs w:val="22"/>
        </w:rPr>
      </w:pPr>
    </w:p>
    <w:p w14:paraId="28F4F46C" w14:textId="4656048B" w:rsidR="00E31F50" w:rsidRPr="00A60A91" w:rsidRDefault="006558A7" w:rsidP="00787DBA">
      <w:pPr>
        <w:pStyle w:val="PargrafodaLista"/>
        <w:numPr>
          <w:ilvl w:val="1"/>
          <w:numId w:val="3"/>
        </w:numPr>
        <w:spacing w:line="300" w:lineRule="exact"/>
        <w:ind w:right="261"/>
        <w:jc w:val="both"/>
        <w:rPr>
          <w:rFonts w:ascii="Trebuchet MS" w:hAnsi="Trebuchet MS"/>
          <w:b/>
          <w:sz w:val="22"/>
          <w:szCs w:val="22"/>
        </w:rPr>
      </w:pPr>
      <w:bookmarkStart w:id="418" w:name="_DV_M139"/>
      <w:bookmarkStart w:id="419" w:name="_DV_M141"/>
      <w:bookmarkEnd w:id="418"/>
      <w:bookmarkEnd w:id="419"/>
      <w:r w:rsidRPr="00A60A91">
        <w:rPr>
          <w:rFonts w:ascii="Trebuchet MS" w:hAnsi="Trebuchet MS"/>
          <w:b/>
          <w:sz w:val="22"/>
          <w:szCs w:val="22"/>
        </w:rPr>
        <w:t>Pagamento Condicionado, Ordem de Alocação dos Recursos e Subordinação das Debêntures da</w:t>
      </w:r>
      <w:bookmarkStart w:id="420" w:name="_Ref474448575"/>
      <w:bookmarkStart w:id="421" w:name="_Ref476852704"/>
      <w:bookmarkStart w:id="422" w:name="_Ref497594495"/>
      <w:r w:rsidR="00B05B23">
        <w:rPr>
          <w:rFonts w:ascii="Trebuchet MS" w:hAnsi="Trebuchet MS"/>
          <w:b/>
          <w:sz w:val="22"/>
          <w:szCs w:val="22"/>
        </w:rPr>
        <w:t xml:space="preserve"> Segunda Série e da </w:t>
      </w:r>
      <w:r w:rsidR="003C0AC4">
        <w:rPr>
          <w:rFonts w:ascii="Trebuchet MS" w:hAnsi="Trebuchet MS"/>
          <w:b/>
          <w:sz w:val="22"/>
          <w:szCs w:val="22"/>
        </w:rPr>
        <w:t>Terceira Série</w:t>
      </w:r>
      <w:ins w:id="423" w:author="Carneiro, Ana Paula" w:date="2022-06-03T17:45:00Z">
        <w:r w:rsidR="00403D44">
          <w:rPr>
            <w:rFonts w:ascii="Trebuchet MS" w:hAnsi="Trebuchet MS"/>
            <w:b/>
            <w:sz w:val="22"/>
            <w:szCs w:val="22"/>
          </w:rPr>
          <w:t xml:space="preserve"> e da Quarta Série</w:t>
        </w:r>
      </w:ins>
      <w:r w:rsidR="003F5B99" w:rsidRPr="00A60A91">
        <w:rPr>
          <w:rFonts w:ascii="Trebuchet MS" w:hAnsi="Trebuchet MS"/>
          <w:b/>
          <w:sz w:val="22"/>
          <w:szCs w:val="22"/>
        </w:rPr>
        <w:t xml:space="preserve">: </w:t>
      </w:r>
      <w:r w:rsidRPr="00A60A91">
        <w:rPr>
          <w:rFonts w:ascii="Trebuchet MS" w:hAnsi="Trebuchet MS"/>
          <w:sz w:val="22"/>
          <w:szCs w:val="22"/>
        </w:rPr>
        <w:t>Nos termos do artigo 5º da Resolução CMN 2.686, os pagamentos devidos pela Emissora referentes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 xml:space="preserve">Prêmio Sobre a Receita dos Direitos Creditórios Vinculados </w:t>
      </w:r>
      <w:r w:rsidRPr="00A60A91">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A60A91">
        <w:rPr>
          <w:rFonts w:ascii="Trebuchet MS" w:hAnsi="Trebuchet MS"/>
          <w:sz w:val="22"/>
          <w:szCs w:val="22"/>
        </w:rPr>
        <w:t xml:space="preserve"> </w:t>
      </w:r>
      <w:r w:rsidR="00A578E8" w:rsidRPr="00A60A91">
        <w:rPr>
          <w:rFonts w:ascii="Trebuchet MS" w:hAnsi="Trebuchet MS"/>
          <w:sz w:val="22"/>
          <w:szCs w:val="22"/>
        </w:rPr>
        <w:t>(“</w:t>
      </w:r>
      <w:r w:rsidR="00A578E8" w:rsidRPr="00A60A91">
        <w:rPr>
          <w:rFonts w:ascii="Trebuchet MS" w:hAnsi="Trebuchet MS"/>
          <w:sz w:val="22"/>
          <w:szCs w:val="22"/>
          <w:u w:val="single"/>
        </w:rPr>
        <w:t>Pagamento Condicionado</w:t>
      </w:r>
      <w:r w:rsidR="00A578E8" w:rsidRPr="00A60A91">
        <w:rPr>
          <w:rFonts w:ascii="Trebuchet MS" w:hAnsi="Trebuchet MS"/>
          <w:sz w:val="22"/>
          <w:szCs w:val="22"/>
        </w:rPr>
        <w:t>”)</w:t>
      </w:r>
      <w:r w:rsidRPr="00A60A91">
        <w:rPr>
          <w:rFonts w:ascii="Trebuchet MS" w:hAnsi="Trebuchet MS"/>
          <w:sz w:val="22"/>
          <w:szCs w:val="22"/>
        </w:rPr>
        <w:t>.</w:t>
      </w:r>
      <w:bookmarkEnd w:id="420"/>
      <w:bookmarkEnd w:id="421"/>
      <w:r w:rsidRPr="00A60A91">
        <w:rPr>
          <w:rFonts w:ascii="Trebuchet MS" w:hAnsi="Trebuchet MS"/>
          <w:sz w:val="22"/>
          <w:szCs w:val="22"/>
        </w:rPr>
        <w:t xml:space="preserve"> Deste modo, a não realização dos pagamentos relacionados à Amortização Extraordinária Obrigatória, à Remuneração</w:t>
      </w:r>
      <w:r w:rsidR="00D3097B" w:rsidRPr="00A60A91">
        <w:rPr>
          <w:rFonts w:ascii="Trebuchet MS" w:hAnsi="Trebuchet MS"/>
          <w:sz w:val="22"/>
          <w:szCs w:val="22"/>
        </w:rPr>
        <w:t xml:space="preserve"> das Debêntures da Primeira Série</w:t>
      </w:r>
      <w:r w:rsidRPr="00A60A91">
        <w:rPr>
          <w:rFonts w:ascii="Trebuchet MS" w:hAnsi="Trebuchet MS"/>
          <w:sz w:val="22"/>
          <w:szCs w:val="22"/>
        </w:rPr>
        <w:t>,</w:t>
      </w:r>
      <w:r w:rsidR="00C45642">
        <w:rPr>
          <w:rFonts w:ascii="Trebuchet MS" w:hAnsi="Trebuchet MS"/>
          <w:sz w:val="22"/>
          <w:szCs w:val="22"/>
        </w:rPr>
        <w:t xml:space="preserve"> à Remuneração das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C45642">
        <w:rPr>
          <w:rFonts w:ascii="Trebuchet MS" w:hAnsi="Trebuchet MS" w:cs="Tahoma"/>
          <w:sz w:val="22"/>
          <w:szCs w:val="22"/>
        </w:rPr>
        <w:t>,</w:t>
      </w:r>
      <w:r w:rsidRPr="00A60A91">
        <w:rPr>
          <w:rFonts w:ascii="Trebuchet MS" w:hAnsi="Trebuchet MS"/>
          <w:sz w:val="22"/>
          <w:szCs w:val="22"/>
        </w:rPr>
        <w:t xml:space="preserve"> ao </w:t>
      </w:r>
      <w:r w:rsidR="001D363B" w:rsidRPr="00A60A91">
        <w:rPr>
          <w:rFonts w:ascii="Trebuchet MS" w:hAnsi="Trebuchet MS"/>
          <w:sz w:val="22"/>
          <w:szCs w:val="22"/>
        </w:rPr>
        <w:t>Prêmio Sobre a Receita dos Direitos Creditórios Vinculados</w:t>
      </w:r>
      <w:r w:rsidRPr="00A60A91">
        <w:rPr>
          <w:rFonts w:ascii="Trebuchet MS" w:hAnsi="Trebuchet MS"/>
          <w:sz w:val="22"/>
          <w:szCs w:val="22"/>
        </w:rPr>
        <w:t xml:space="preserve"> e à Amortização Final, com relação às Debêntures da Primeira</w:t>
      </w:r>
      <w:r w:rsidR="00C45642">
        <w:rPr>
          <w:rFonts w:ascii="Trebuchet MS" w:hAnsi="Trebuchet MS"/>
          <w:sz w:val="22"/>
          <w:szCs w:val="22"/>
        </w:rPr>
        <w:t xml:space="preserve"> Série,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ins w:id="424" w:author="Carneiro, Ana Paula" w:date="2022-06-03T17:45:00Z">
        <w:r w:rsidR="00403D44">
          <w:rPr>
            <w:rFonts w:ascii="Trebuchet MS" w:hAnsi="Trebuchet MS"/>
            <w:sz w:val="22"/>
            <w:szCs w:val="22"/>
          </w:rPr>
          <w:t>,</w:t>
        </w:r>
      </w:ins>
      <w:del w:id="425" w:author="Carneiro, Ana Paula" w:date="2022-06-03T17:45:00Z">
        <w:r w:rsidR="00C45642" w:rsidDel="00403D44">
          <w:rPr>
            <w:rFonts w:ascii="Trebuchet MS" w:hAnsi="Trebuchet MS"/>
            <w:sz w:val="22"/>
            <w:szCs w:val="22"/>
          </w:rPr>
          <w:delText xml:space="preserve"> e</w:delText>
        </w:r>
      </w:del>
      <w:r w:rsidR="00C45642">
        <w:rPr>
          <w:rFonts w:ascii="Trebuchet MS" w:hAnsi="Trebuchet MS"/>
          <w:sz w:val="22"/>
          <w:szCs w:val="22"/>
        </w:rPr>
        <w:t xml:space="preserve"> Terceira</w:t>
      </w:r>
      <w:r w:rsidR="00C45642" w:rsidRPr="00A60A91">
        <w:rPr>
          <w:rFonts w:ascii="Trebuchet MS" w:hAnsi="Trebuchet MS"/>
          <w:sz w:val="22"/>
          <w:szCs w:val="22"/>
        </w:rPr>
        <w:t xml:space="preserve"> </w:t>
      </w:r>
      <w:r w:rsidRPr="00A60A91">
        <w:rPr>
          <w:rFonts w:ascii="Trebuchet MS" w:hAnsi="Trebuchet MS"/>
          <w:sz w:val="22"/>
          <w:szCs w:val="22"/>
        </w:rPr>
        <w:t>Série</w:t>
      </w:r>
      <w:ins w:id="426" w:author="Carneiro, Ana Paula" w:date="2022-06-03T17:45:00Z">
        <w:r w:rsidR="00403D44">
          <w:rPr>
            <w:rFonts w:ascii="Trebuchet MS" w:hAnsi="Trebuchet MS"/>
            <w:sz w:val="22"/>
            <w:szCs w:val="22"/>
          </w:rPr>
          <w:t xml:space="preserve"> e Quarta Série</w:t>
        </w:r>
      </w:ins>
      <w:r w:rsidRPr="00A60A91">
        <w:rPr>
          <w:rFonts w:ascii="Trebuchet MS" w:hAnsi="Trebuchet MS"/>
          <w:sz w:val="22"/>
          <w:szCs w:val="22"/>
        </w:rPr>
        <w:t xml:space="preserve">, e demais valores devidos pela Emissora aos Debenturistas, no âmbito da presente Emissão, em razão do não recebimento suficiente dos Direitos Creditórios Vinculados, não constituirá em </w:t>
      </w:r>
      <w:r w:rsidR="00646A07" w:rsidRPr="00A60A91">
        <w:rPr>
          <w:rFonts w:ascii="Trebuchet MS" w:hAnsi="Trebuchet MS"/>
          <w:sz w:val="22"/>
          <w:szCs w:val="22"/>
        </w:rPr>
        <w:t xml:space="preserve">inadimplemento </w:t>
      </w:r>
      <w:r w:rsidRPr="00A60A91">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422"/>
    </w:p>
    <w:p w14:paraId="4FFC487D" w14:textId="77777777" w:rsidR="00E31F50" w:rsidRPr="00A60A91" w:rsidRDefault="00E31F50" w:rsidP="00147CA8">
      <w:pPr>
        <w:pStyle w:val="PargrafodaLista"/>
        <w:spacing w:line="300" w:lineRule="exact"/>
        <w:ind w:left="0" w:right="261"/>
        <w:jc w:val="both"/>
        <w:rPr>
          <w:rFonts w:ascii="Trebuchet MS" w:hAnsi="Trebuchet MS"/>
          <w:b/>
          <w:sz w:val="22"/>
          <w:szCs w:val="22"/>
        </w:rPr>
      </w:pPr>
    </w:p>
    <w:p w14:paraId="34F8DF3A" w14:textId="135F4346" w:rsidR="005731AA" w:rsidRPr="00A60A91" w:rsidRDefault="006558A7" w:rsidP="00787DBA">
      <w:pPr>
        <w:pStyle w:val="PargrafodaLista"/>
        <w:numPr>
          <w:ilvl w:val="2"/>
          <w:numId w:val="3"/>
        </w:numPr>
        <w:spacing w:line="300" w:lineRule="exact"/>
        <w:ind w:right="261"/>
        <w:jc w:val="both"/>
        <w:rPr>
          <w:rFonts w:ascii="Trebuchet MS" w:hAnsi="Trebuchet MS"/>
          <w:b/>
          <w:sz w:val="22"/>
          <w:szCs w:val="22"/>
        </w:rPr>
      </w:pPr>
      <w:bookmarkStart w:id="427" w:name="_Ref475542670"/>
      <w:bookmarkStart w:id="428" w:name="_Ref478044661"/>
      <w:bookmarkStart w:id="429" w:name="_Ref495348671"/>
      <w:r w:rsidRPr="00A60A91">
        <w:rPr>
          <w:rFonts w:ascii="Trebuchet MS" w:hAnsi="Trebuchet MS"/>
          <w:sz w:val="22"/>
          <w:szCs w:val="22"/>
        </w:rPr>
        <w:t xml:space="preserve">Fica estabelecido nesta Escritura de Emissão, e portanto desde já autorizado, pela Emissora e pelo Agente Fiduciário, atuando em benefício dos Debenturistas, de forma expressa, </w:t>
      </w:r>
      <w:r w:rsidRPr="00A60A91">
        <w:rPr>
          <w:rFonts w:ascii="Trebuchet MS" w:hAnsi="Trebuchet MS"/>
          <w:sz w:val="22"/>
          <w:szCs w:val="22"/>
        </w:rPr>
        <w:lastRenderedPageBreak/>
        <w:t xml:space="preserve">irrevogável e irretratável que, a partir da </w:t>
      </w:r>
      <w:r w:rsidR="00511B94">
        <w:rPr>
          <w:rFonts w:ascii="Trebuchet MS" w:hAnsi="Trebuchet MS"/>
          <w:sz w:val="22"/>
          <w:szCs w:val="22"/>
        </w:rPr>
        <w:t xml:space="preserve">Primeira </w:t>
      </w:r>
      <w:r w:rsidRPr="00511B94">
        <w:rPr>
          <w:rFonts w:ascii="Trebuchet MS" w:hAnsi="Trebuchet MS"/>
          <w:sz w:val="22"/>
          <w:szCs w:val="22"/>
        </w:rPr>
        <w:t xml:space="preserve">Data </w:t>
      </w:r>
      <w:r w:rsidR="00511B94" w:rsidRPr="00511B94">
        <w:rPr>
          <w:rFonts w:ascii="Trebuchet MS" w:hAnsi="Trebuchet MS"/>
          <w:sz w:val="22"/>
          <w:szCs w:val="22"/>
        </w:rPr>
        <w:t>de</w:t>
      </w:r>
      <w:r w:rsidRPr="00511B94">
        <w:rPr>
          <w:rFonts w:ascii="Trebuchet MS" w:hAnsi="Trebuchet MS"/>
          <w:sz w:val="22"/>
          <w:szCs w:val="22"/>
        </w:rPr>
        <w:t xml:space="preserve"> Integralização</w:t>
      </w:r>
      <w:r w:rsidRPr="00A60A91">
        <w:rPr>
          <w:rFonts w:ascii="Trebuchet MS" w:hAnsi="Trebuchet MS"/>
          <w:sz w:val="22"/>
          <w:szCs w:val="22"/>
        </w:rPr>
        <w:t xml:space="preserve"> até a Data de Vencimento, sempre preservada a manutenção da boa ordem das funções inerentes ao </w:t>
      </w:r>
      <w:r w:rsidR="00646A07" w:rsidRPr="00A60A91">
        <w:rPr>
          <w:rFonts w:ascii="Trebuchet MS" w:hAnsi="Trebuchet MS"/>
          <w:sz w:val="22"/>
          <w:szCs w:val="22"/>
        </w:rPr>
        <w:t>o</w:t>
      </w:r>
      <w:r w:rsidRPr="00A60A91">
        <w:rPr>
          <w:rFonts w:ascii="Trebuchet MS" w:hAnsi="Trebuchet MS"/>
          <w:sz w:val="22"/>
          <w:szCs w:val="22"/>
        </w:rPr>
        <w:t xml:space="preserve">bjeto </w:t>
      </w:r>
      <w:r w:rsidR="00646A07" w:rsidRPr="00A60A91">
        <w:rPr>
          <w:rFonts w:ascii="Trebuchet MS" w:hAnsi="Trebuchet MS"/>
          <w:sz w:val="22"/>
          <w:szCs w:val="22"/>
        </w:rPr>
        <w:t>s</w:t>
      </w:r>
      <w:r w:rsidRPr="00A60A91">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A60A91">
        <w:rPr>
          <w:rFonts w:ascii="Trebuchet MS" w:hAnsi="Trebuchet MS"/>
          <w:b/>
          <w:sz w:val="22"/>
          <w:szCs w:val="22"/>
        </w:rPr>
        <w:t>(i)</w:t>
      </w:r>
      <w:r w:rsidRPr="00A60A91">
        <w:rPr>
          <w:rFonts w:ascii="Trebuchet MS" w:hAnsi="Trebuchet MS"/>
          <w:sz w:val="22"/>
          <w:szCs w:val="22"/>
        </w:rPr>
        <w:t xml:space="preserve"> os recursos obtidos por meio da Emissão</w:t>
      </w:r>
      <w:r w:rsidR="0002267D">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(ii)</w:t>
      </w:r>
      <w:r w:rsidRPr="00A60A91">
        <w:rPr>
          <w:rFonts w:ascii="Trebuchet MS" w:hAnsi="Trebuchet MS"/>
          <w:sz w:val="22"/>
          <w:szCs w:val="22"/>
        </w:rPr>
        <w:t xml:space="preserve"> os recursos decorrentes do pagamento dos Direitos Creditórios Vinculados</w:t>
      </w:r>
      <w:r w:rsidR="0002267D">
        <w:rPr>
          <w:rFonts w:ascii="Trebuchet MS" w:hAnsi="Trebuchet MS"/>
          <w:sz w:val="22"/>
          <w:szCs w:val="22"/>
        </w:rPr>
        <w:t>;</w:t>
      </w:r>
      <w:r w:rsidR="00DD5A26" w:rsidRPr="00A60A91">
        <w:rPr>
          <w:rFonts w:ascii="Trebuchet MS" w:hAnsi="Trebuchet MS"/>
          <w:sz w:val="22"/>
          <w:szCs w:val="22"/>
        </w:rPr>
        <w:t xml:space="preserve"> e </w:t>
      </w:r>
      <w:r w:rsidRPr="00A60A91">
        <w:rPr>
          <w:rFonts w:ascii="Trebuchet MS" w:hAnsi="Trebuchet MS"/>
          <w:b/>
          <w:sz w:val="22"/>
          <w:szCs w:val="22"/>
        </w:rPr>
        <w:t>(iii)</w:t>
      </w:r>
      <w:r w:rsidRPr="00A60A91">
        <w:rPr>
          <w:rFonts w:ascii="Trebuchet MS" w:hAnsi="Trebuchet MS"/>
          <w:sz w:val="22"/>
          <w:szCs w:val="22"/>
        </w:rPr>
        <w:t xml:space="preserve"> os recursos de recebimentos e desinvestimentos referentes ao</w:t>
      </w:r>
      <w:r w:rsidR="00646A07" w:rsidRPr="00A60A91">
        <w:rPr>
          <w:rFonts w:ascii="Trebuchet MS" w:hAnsi="Trebuchet MS"/>
          <w:sz w:val="22"/>
          <w:szCs w:val="22"/>
        </w:rPr>
        <w:t>s</w:t>
      </w:r>
      <w:r w:rsidRPr="00A60A91">
        <w:rPr>
          <w:rFonts w:ascii="Trebuchet MS" w:hAnsi="Trebuchet MS"/>
          <w:sz w:val="22"/>
          <w:szCs w:val="22"/>
        </w:rPr>
        <w:t xml:space="preserve"> Investimentos Permitidos, sendo que os valores referentes às Debêntures da Primeira Série</w:t>
      </w:r>
      <w:r w:rsidR="00C45642">
        <w:rPr>
          <w:rFonts w:ascii="Trebuchet MS" w:hAnsi="Trebuchet MS"/>
          <w:sz w:val="22"/>
          <w:szCs w:val="22"/>
        </w:rPr>
        <w:t>, da Segunda Série</w:t>
      </w:r>
      <w:ins w:id="430" w:author="Carneiro, Ana Paula" w:date="2022-06-03T17:45:00Z">
        <w:r w:rsidR="00403D44">
          <w:rPr>
            <w:rFonts w:ascii="Trebuchet MS" w:hAnsi="Trebuchet MS"/>
            <w:sz w:val="22"/>
            <w:szCs w:val="22"/>
          </w:rPr>
          <w:t>,</w:t>
        </w:r>
      </w:ins>
      <w:del w:id="431" w:author="Carneiro, Ana Paula" w:date="2022-06-03T17:45:00Z">
        <w:r w:rsidRPr="00A60A91" w:rsidDel="00403D44">
          <w:rPr>
            <w:rFonts w:ascii="Trebuchet MS" w:hAnsi="Trebuchet MS"/>
            <w:sz w:val="22"/>
            <w:szCs w:val="22"/>
          </w:rPr>
          <w:delText xml:space="preserve"> e</w:delText>
        </w:r>
      </w:del>
      <w:r w:rsidRPr="00A60A91">
        <w:rPr>
          <w:rFonts w:ascii="Trebuchet MS" w:hAnsi="Trebuchet MS"/>
          <w:sz w:val="22"/>
          <w:szCs w:val="22"/>
        </w:rPr>
        <w:t xml:space="preserve">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w:t>
      </w:r>
      <w:ins w:id="432" w:author="Carneiro, Ana Paula" w:date="2022-06-03T17:46:00Z">
        <w:r w:rsidR="00403D44">
          <w:rPr>
            <w:rFonts w:ascii="Trebuchet MS" w:hAnsi="Trebuchet MS"/>
            <w:sz w:val="22"/>
            <w:szCs w:val="22"/>
          </w:rPr>
          <w:t xml:space="preserve">e da Quarta Série </w:t>
        </w:r>
      </w:ins>
      <w:r w:rsidRPr="00A60A91">
        <w:rPr>
          <w:rFonts w:ascii="Trebuchet MS" w:hAnsi="Trebuchet MS"/>
          <w:sz w:val="22"/>
          <w:szCs w:val="22"/>
        </w:rPr>
        <w:t xml:space="preserve">serão sempre calculados e pagos nas mesmas data-base, observando-se a </w:t>
      </w:r>
      <w:r w:rsidR="00BA4DF1" w:rsidRPr="00A60A91">
        <w:rPr>
          <w:rFonts w:ascii="Trebuchet MS" w:hAnsi="Trebuchet MS"/>
          <w:sz w:val="22"/>
          <w:szCs w:val="22"/>
        </w:rPr>
        <w:t xml:space="preserve">Subordinação </w:t>
      </w:r>
      <w:r w:rsidRPr="00A60A91">
        <w:rPr>
          <w:rFonts w:ascii="Trebuchet MS" w:hAnsi="Trebuchet MS"/>
          <w:sz w:val="22"/>
          <w:szCs w:val="22"/>
        </w:rPr>
        <w:t xml:space="preserve">do pagamento dos valores relativos às Debêntures da </w:t>
      </w:r>
      <w:r w:rsidR="00C45642">
        <w:rPr>
          <w:rFonts w:ascii="Trebuchet MS" w:hAnsi="Trebuchet MS"/>
          <w:sz w:val="22"/>
          <w:szCs w:val="22"/>
        </w:rPr>
        <w:t>Terceira</w:t>
      </w:r>
      <w:r w:rsidR="00C45642" w:rsidRPr="00A60A91">
        <w:rPr>
          <w:rFonts w:ascii="Trebuchet MS" w:hAnsi="Trebuchet MS"/>
          <w:sz w:val="22"/>
          <w:szCs w:val="22"/>
        </w:rPr>
        <w:t xml:space="preserve"> </w:t>
      </w:r>
      <w:r w:rsidRPr="00A60A91">
        <w:rPr>
          <w:rFonts w:ascii="Trebuchet MS" w:hAnsi="Trebuchet MS"/>
          <w:sz w:val="22"/>
          <w:szCs w:val="22"/>
        </w:rPr>
        <w:t xml:space="preserve">Série </w:t>
      </w:r>
      <w:ins w:id="433" w:author="Carneiro, Ana Paula" w:date="2022-06-03T17:46:00Z">
        <w:r w:rsidR="00403D44">
          <w:rPr>
            <w:rFonts w:ascii="Trebuchet MS" w:hAnsi="Trebuchet MS" w:cs="Tahoma"/>
            <w:sz w:val="22"/>
            <w:szCs w:val="22"/>
          </w:rPr>
          <w:t>e às Debêntures da Quarta Série</w:t>
        </w:r>
        <w:r w:rsidR="00403D44" w:rsidRPr="00A60A91">
          <w:rPr>
            <w:rFonts w:ascii="Trebuchet MS" w:hAnsi="Trebuchet MS"/>
            <w:sz w:val="22"/>
            <w:szCs w:val="22"/>
          </w:rPr>
          <w:t xml:space="preserve"> </w:t>
        </w:r>
      </w:ins>
      <w:r w:rsidRPr="00A60A91">
        <w:rPr>
          <w:rFonts w:ascii="Trebuchet MS" w:hAnsi="Trebuchet MS"/>
          <w:sz w:val="22"/>
          <w:szCs w:val="22"/>
        </w:rPr>
        <w:t>ao pagamento dos valores relativos às Debêntures da Primeira Série</w:t>
      </w:r>
      <w:bookmarkEnd w:id="427"/>
      <w:bookmarkEnd w:id="428"/>
      <w:r w:rsidR="00C45642">
        <w:rPr>
          <w:rFonts w:ascii="Trebuchet MS" w:hAnsi="Trebuchet MS"/>
          <w:sz w:val="22"/>
          <w:szCs w:val="22"/>
        </w:rPr>
        <w:t xml:space="preserve"> e às </w:t>
      </w:r>
      <w:r w:rsidR="00C45642" w:rsidRPr="00A60A91">
        <w:rPr>
          <w:rFonts w:ascii="Trebuchet MS" w:hAnsi="Trebuchet MS" w:cs="Tahoma"/>
          <w:sz w:val="22"/>
          <w:szCs w:val="22"/>
        </w:rPr>
        <w:t xml:space="preserve">Debêntures da </w:t>
      </w:r>
      <w:r w:rsidR="00C45642">
        <w:rPr>
          <w:rFonts w:ascii="Trebuchet MS" w:hAnsi="Trebuchet MS" w:cs="Tahoma"/>
          <w:sz w:val="22"/>
          <w:szCs w:val="22"/>
        </w:rPr>
        <w:t>Segunda</w:t>
      </w:r>
      <w:r w:rsidR="00C45642" w:rsidRPr="00A60A91">
        <w:rPr>
          <w:rFonts w:ascii="Trebuchet MS" w:hAnsi="Trebuchet MS" w:cs="Tahoma"/>
          <w:sz w:val="22"/>
          <w:szCs w:val="22"/>
        </w:rPr>
        <w:t xml:space="preserve"> Série</w:t>
      </w:r>
      <w:r w:rsidR="00527BF1" w:rsidRPr="00A60A91">
        <w:rPr>
          <w:rFonts w:ascii="Trebuchet MS" w:hAnsi="Trebuchet MS"/>
          <w:sz w:val="22"/>
          <w:szCs w:val="22"/>
        </w:rPr>
        <w:t xml:space="preserve"> obedecerão a seguinte ordem de alocação (“</w:t>
      </w:r>
      <w:r w:rsidR="00527BF1" w:rsidRPr="00B443F3">
        <w:rPr>
          <w:rFonts w:ascii="Trebuchet MS" w:hAnsi="Trebuchet MS"/>
          <w:sz w:val="22"/>
          <w:szCs w:val="22"/>
          <w:u w:val="single"/>
        </w:rPr>
        <w:t>Ordem de Alocação de Recursos</w:t>
      </w:r>
      <w:r w:rsidR="00527BF1" w:rsidRPr="00A60A91">
        <w:rPr>
          <w:rFonts w:ascii="Trebuchet MS" w:hAnsi="Trebuchet MS"/>
          <w:sz w:val="22"/>
          <w:szCs w:val="22"/>
        </w:rPr>
        <w:t>”)</w:t>
      </w:r>
      <w:r w:rsidRPr="00A60A91">
        <w:rPr>
          <w:rFonts w:ascii="Trebuchet MS" w:hAnsi="Trebuchet MS"/>
          <w:sz w:val="22"/>
          <w:szCs w:val="22"/>
        </w:rPr>
        <w:t>:</w:t>
      </w:r>
      <w:bookmarkEnd w:id="429"/>
    </w:p>
    <w:p w14:paraId="4A988870"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A60A91" w:rsidRDefault="006558A7" w:rsidP="00D61DA6">
      <w:pPr>
        <w:pStyle w:val="PargrafodaLista"/>
        <w:numPr>
          <w:ilvl w:val="0"/>
          <w:numId w:val="26"/>
        </w:numPr>
        <w:spacing w:line="300" w:lineRule="exact"/>
        <w:ind w:left="851" w:right="261" w:hanging="491"/>
        <w:jc w:val="both"/>
        <w:rPr>
          <w:rFonts w:ascii="Trebuchet MS" w:hAnsi="Trebuchet MS"/>
          <w:sz w:val="22"/>
          <w:szCs w:val="22"/>
        </w:rPr>
      </w:pPr>
      <w:r w:rsidRPr="00A60A91">
        <w:rPr>
          <w:rFonts w:ascii="Trebuchet MS" w:hAnsi="Trebuchet MS"/>
          <w:sz w:val="22"/>
          <w:szCs w:val="22"/>
        </w:rPr>
        <w:t>Quando se tratar de datas que não sejam Datas de Pagamento:</w:t>
      </w:r>
    </w:p>
    <w:p w14:paraId="0423CBCD"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pagamento das Despesas;</w:t>
      </w:r>
    </w:p>
    <w:p w14:paraId="3744754F"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composição e recomposição, conforme o caso, de Reserva de Despesas e Encargos;</w:t>
      </w:r>
    </w:p>
    <w:p w14:paraId="53E4F4A3"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aquisição de novas CCB</w:t>
      </w:r>
      <w:r w:rsidR="0018058F" w:rsidRPr="00A60A91">
        <w:rPr>
          <w:rFonts w:ascii="Trebuchet MS" w:hAnsi="Trebuchet MS"/>
          <w:lang w:val="pt-BR"/>
        </w:rPr>
        <w:t>s</w:t>
      </w:r>
      <w:r w:rsidRPr="00A60A91">
        <w:rPr>
          <w:rFonts w:ascii="Trebuchet MS" w:hAnsi="Trebuchet MS"/>
          <w:lang w:val="pt-BR"/>
        </w:rPr>
        <w:t>, observados os Limitadores para Aquisição de CCB; e</w:t>
      </w:r>
    </w:p>
    <w:p w14:paraId="737884D7" w14:textId="77777777" w:rsidR="00646A07" w:rsidRPr="00A60A91"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A60A91" w:rsidRDefault="006558A7" w:rsidP="00615858">
      <w:pPr>
        <w:pStyle w:val="Nvel111a1"/>
        <w:numPr>
          <w:ilvl w:val="0"/>
          <w:numId w:val="16"/>
        </w:numPr>
        <w:tabs>
          <w:tab w:val="left" w:pos="1276"/>
        </w:tabs>
        <w:spacing w:line="300" w:lineRule="exact"/>
        <w:ind w:left="1701" w:right="261" w:hanging="850"/>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p>
    <w:p w14:paraId="46D33D10" w14:textId="77777777" w:rsidR="003F5B99" w:rsidRPr="00A60A91"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0FB131FA" w:rsidR="005731AA" w:rsidRPr="00A60A91" w:rsidRDefault="006558A7" w:rsidP="00D61DA6">
      <w:pPr>
        <w:pStyle w:val="PargrafodaLista"/>
        <w:numPr>
          <w:ilvl w:val="0"/>
          <w:numId w:val="26"/>
        </w:numPr>
        <w:spacing w:line="300" w:lineRule="exact"/>
        <w:ind w:left="851" w:right="261" w:hanging="491"/>
        <w:jc w:val="both"/>
        <w:rPr>
          <w:rFonts w:ascii="Trebuchet MS" w:hAnsi="Trebuchet MS"/>
          <w:sz w:val="22"/>
          <w:szCs w:val="22"/>
        </w:rPr>
      </w:pPr>
      <w:r w:rsidRPr="00A60A91">
        <w:rPr>
          <w:rFonts w:ascii="Trebuchet MS" w:hAnsi="Trebuchet MS"/>
          <w:sz w:val="22"/>
          <w:szCs w:val="22"/>
        </w:rPr>
        <w:t xml:space="preserve">Quando se tratar de datas que sejam </w:t>
      </w:r>
      <w:r w:rsidRPr="00A60A91">
        <w:rPr>
          <w:rFonts w:ascii="Trebuchet MS" w:hAnsi="Trebuchet MS"/>
          <w:b/>
          <w:sz w:val="22"/>
          <w:szCs w:val="22"/>
        </w:rPr>
        <w:t>(</w:t>
      </w:r>
      <w:r w:rsidR="00215639">
        <w:rPr>
          <w:rFonts w:ascii="Trebuchet MS" w:hAnsi="Trebuchet MS"/>
          <w:b/>
          <w:sz w:val="22"/>
          <w:szCs w:val="22"/>
        </w:rPr>
        <w:t>1</w:t>
      </w:r>
      <w:r w:rsidRPr="00A60A91">
        <w:rPr>
          <w:rFonts w:ascii="Trebuchet MS" w:hAnsi="Trebuchet MS"/>
          <w:b/>
          <w:sz w:val="22"/>
          <w:szCs w:val="22"/>
        </w:rPr>
        <w:t>)</w:t>
      </w:r>
      <w:r w:rsidRPr="00A60A91">
        <w:rPr>
          <w:rFonts w:ascii="Trebuchet MS" w:hAnsi="Trebuchet MS"/>
          <w:sz w:val="22"/>
          <w:szCs w:val="22"/>
        </w:rPr>
        <w:t xml:space="preserve"> Datas de Pagamento</w:t>
      </w:r>
      <w:r w:rsidR="00215639">
        <w:rPr>
          <w:rFonts w:ascii="Trebuchet MS" w:hAnsi="Trebuchet MS"/>
          <w:sz w:val="22"/>
          <w:szCs w:val="22"/>
        </w:rPr>
        <w:t>;</w:t>
      </w:r>
      <w:r w:rsidRPr="00A60A91">
        <w:rPr>
          <w:rFonts w:ascii="Trebuchet MS" w:hAnsi="Trebuchet MS"/>
          <w:sz w:val="22"/>
          <w:szCs w:val="22"/>
        </w:rPr>
        <w:t xml:space="preserve"> </w:t>
      </w:r>
      <w:r w:rsidRPr="00A60A91">
        <w:rPr>
          <w:rFonts w:ascii="Trebuchet MS" w:hAnsi="Trebuchet MS"/>
          <w:b/>
          <w:sz w:val="22"/>
          <w:szCs w:val="22"/>
        </w:rPr>
        <w:t>(</w:t>
      </w:r>
      <w:r w:rsidR="00215639">
        <w:rPr>
          <w:rFonts w:ascii="Trebuchet MS" w:hAnsi="Trebuchet MS"/>
          <w:b/>
          <w:sz w:val="22"/>
          <w:szCs w:val="22"/>
        </w:rPr>
        <w:t>2</w:t>
      </w:r>
      <w:r w:rsidRPr="00A60A91">
        <w:rPr>
          <w:rFonts w:ascii="Trebuchet MS" w:hAnsi="Trebuchet MS"/>
          <w:b/>
          <w:sz w:val="22"/>
          <w:szCs w:val="22"/>
        </w:rPr>
        <w:t>)</w:t>
      </w:r>
      <w:r w:rsidRPr="00A60A91">
        <w:rPr>
          <w:rFonts w:ascii="Trebuchet MS" w:hAnsi="Trebuchet MS"/>
          <w:sz w:val="22"/>
          <w:szCs w:val="22"/>
        </w:rPr>
        <w:t xml:space="preserve"> Data de Vencimento</w:t>
      </w:r>
      <w:r w:rsidR="00215639">
        <w:rPr>
          <w:rFonts w:ascii="Trebuchet MS" w:hAnsi="Trebuchet MS"/>
          <w:sz w:val="22"/>
          <w:szCs w:val="22"/>
        </w:rPr>
        <w:t>;</w:t>
      </w:r>
      <w:r w:rsidRPr="00A60A91">
        <w:rPr>
          <w:rFonts w:ascii="Trebuchet MS" w:hAnsi="Trebuchet MS"/>
          <w:sz w:val="22"/>
          <w:szCs w:val="22"/>
        </w:rPr>
        <w:t xml:space="preserve"> ou </w:t>
      </w:r>
      <w:r w:rsidRPr="00A60A91">
        <w:rPr>
          <w:rFonts w:ascii="Trebuchet MS" w:hAnsi="Trebuchet MS"/>
          <w:b/>
          <w:sz w:val="22"/>
          <w:szCs w:val="22"/>
        </w:rPr>
        <w:t>(</w:t>
      </w:r>
      <w:r w:rsidR="00215639">
        <w:rPr>
          <w:rFonts w:ascii="Trebuchet MS" w:hAnsi="Trebuchet MS"/>
          <w:b/>
          <w:sz w:val="22"/>
          <w:szCs w:val="22"/>
        </w:rPr>
        <w:t>3</w:t>
      </w:r>
      <w:r w:rsidRPr="00A60A91">
        <w:rPr>
          <w:rFonts w:ascii="Trebuchet MS" w:hAnsi="Trebuchet MS"/>
          <w:b/>
          <w:sz w:val="22"/>
          <w:szCs w:val="22"/>
        </w:rPr>
        <w:t>)</w:t>
      </w:r>
      <w:r w:rsidRPr="00A60A91">
        <w:rPr>
          <w:rFonts w:ascii="Trebuchet MS" w:hAnsi="Trebuchet MS"/>
          <w:sz w:val="22"/>
          <w:szCs w:val="22"/>
        </w:rPr>
        <w:t xml:space="preserve"> </w:t>
      </w:r>
      <w:r w:rsidR="001E1FB5" w:rsidRPr="00A60A91">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A60A91">
        <w:rPr>
          <w:rFonts w:ascii="Trebuchet MS" w:hAnsi="Trebuchet MS"/>
          <w:color w:val="000000"/>
          <w:sz w:val="22"/>
          <w:szCs w:val="22"/>
        </w:rPr>
        <w:t>3</w:t>
      </w:r>
      <w:r w:rsidR="001D358D">
        <w:rPr>
          <w:rFonts w:ascii="Trebuchet MS" w:hAnsi="Trebuchet MS"/>
          <w:color w:val="000000"/>
          <w:sz w:val="22"/>
          <w:szCs w:val="22"/>
        </w:rPr>
        <w:t>1</w:t>
      </w:r>
      <w:r w:rsidR="001E1FB5" w:rsidRPr="00A60A91">
        <w:rPr>
          <w:rFonts w:ascii="Trebuchet MS" w:hAnsi="Trebuchet MS"/>
          <w:color w:val="000000"/>
          <w:sz w:val="22"/>
          <w:szCs w:val="22"/>
        </w:rPr>
        <w:t>.2</w:t>
      </w:r>
      <w:r w:rsidRPr="00A60A91">
        <w:rPr>
          <w:rFonts w:ascii="Trebuchet MS" w:hAnsi="Trebuchet MS"/>
          <w:sz w:val="22"/>
          <w:szCs w:val="22"/>
        </w:rPr>
        <w:t>:</w:t>
      </w:r>
    </w:p>
    <w:p w14:paraId="47C22B42" w14:textId="77777777" w:rsidR="003F5B99" w:rsidRPr="00A60A91"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bookmarkStart w:id="434" w:name="_DV_M197"/>
      <w:bookmarkStart w:id="435" w:name="_Ref475679731"/>
      <w:bookmarkEnd w:id="434"/>
      <w:r w:rsidRPr="00A60A91">
        <w:rPr>
          <w:rFonts w:ascii="Trebuchet MS" w:hAnsi="Trebuchet MS"/>
          <w:lang w:val="pt-BR"/>
        </w:rPr>
        <w:t xml:space="preserve">pagamento das Despesas; </w:t>
      </w:r>
    </w:p>
    <w:p w14:paraId="4F5FAAA7"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composição e recomposição, conforme o caso, de Reserva de Despesas e Encargos;</w:t>
      </w:r>
    </w:p>
    <w:p w14:paraId="61A4112C"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2E54076E"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0C92C0B3"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da Primeira </w:t>
      </w:r>
      <w:r w:rsidR="003C0AC4">
        <w:rPr>
          <w:rFonts w:ascii="Trebuchet MS" w:hAnsi="Trebuchet MS"/>
          <w:lang w:val="pt-BR"/>
        </w:rPr>
        <w:t>Série</w:t>
      </w:r>
      <w:r w:rsidRPr="00A60A91">
        <w:rPr>
          <w:rFonts w:ascii="Trebuchet MS" w:hAnsi="Trebuchet MS"/>
          <w:lang w:val="pt-BR"/>
        </w:rPr>
        <w:t>;</w:t>
      </w:r>
    </w:p>
    <w:p w14:paraId="3A3BC7A4"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62A21B7D"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pagamento da Amortização Extraordinária Obrigatória das Debêntures da Primeira Série;</w:t>
      </w:r>
      <w:r w:rsidR="00215639">
        <w:rPr>
          <w:rFonts w:ascii="Trebuchet MS" w:hAnsi="Trebuchet MS"/>
          <w:lang w:val="pt-BR"/>
        </w:rPr>
        <w:t xml:space="preserve"> </w:t>
      </w:r>
    </w:p>
    <w:p w14:paraId="5F493B23" w14:textId="77777777" w:rsidR="0043072C" w:rsidRPr="00A60A91" w:rsidRDefault="0043072C" w:rsidP="000301E7">
      <w:pPr>
        <w:pStyle w:val="PargrafodaLista"/>
        <w:rPr>
          <w:rFonts w:ascii="Trebuchet MS" w:hAnsi="Trebuchet MS"/>
          <w:sz w:val="22"/>
          <w:szCs w:val="22"/>
        </w:rPr>
      </w:pPr>
    </w:p>
    <w:p w14:paraId="0FB2F40C" w14:textId="311F2788" w:rsidR="0043072C" w:rsidRPr="00A60A91" w:rsidRDefault="0043072C" w:rsidP="00615858">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 xml:space="preserve">com relação à Data de Pagamento que </w:t>
      </w:r>
      <w:r w:rsidR="004877D0" w:rsidRPr="00A60A91">
        <w:rPr>
          <w:rFonts w:ascii="Trebuchet MS" w:hAnsi="Trebuchet MS"/>
          <w:color w:val="000000"/>
        </w:rPr>
        <w:t xml:space="preserve">não </w:t>
      </w:r>
      <w:r w:rsidRPr="00A60A91">
        <w:rPr>
          <w:rFonts w:ascii="Trebuchet MS" w:hAnsi="Trebuchet MS"/>
          <w:color w:val="000000"/>
        </w:rPr>
        <w:t xml:space="preserve">seja a Data de Vencimento ou </w:t>
      </w:r>
      <w:r w:rsidR="004877D0" w:rsidRPr="00A60A91">
        <w:rPr>
          <w:rFonts w:ascii="Trebuchet MS" w:hAnsi="Trebuchet MS"/>
          <w:color w:val="000000"/>
        </w:rPr>
        <w:t xml:space="preserve">que não seja </w:t>
      </w:r>
      <w:r w:rsidRPr="00A60A91">
        <w:rPr>
          <w:rFonts w:ascii="Trebuchet MS" w:hAnsi="Trebuchet MS"/>
          <w:color w:val="000000"/>
        </w:rPr>
        <w:t>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de Liquidação da Primeira Série; </w:t>
      </w:r>
    </w:p>
    <w:p w14:paraId="3AD90E06"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2DFD5C87" w:rsidR="005731AA"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ou</w:t>
      </w:r>
      <w:r w:rsidR="00E31F50" w:rsidRPr="00A60A91">
        <w:rPr>
          <w:rFonts w:ascii="Trebuchet MS" w:hAnsi="Trebuchet MS" w:cs="Tahoma"/>
          <w:lang w:val="pt-BR"/>
        </w:rPr>
        <w:t xml:space="preserve"> </w:t>
      </w:r>
      <w:r w:rsidR="00275C86" w:rsidRPr="00A60A91">
        <w:rPr>
          <w:rFonts w:ascii="Trebuchet MS" w:hAnsi="Trebuchet MS" w:cs="Arial"/>
          <w:color w:val="000000"/>
        </w:rPr>
        <w:t>uma</w:t>
      </w:r>
      <w:r w:rsidR="00275C86" w:rsidRPr="00A60A91">
        <w:rPr>
          <w:rFonts w:ascii="Trebuchet MS" w:hAnsi="Trebuchet MS"/>
          <w:color w:val="000000"/>
        </w:rPr>
        <w:t xml:space="preserve">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00275C86" w:rsidRPr="00A60A91">
        <w:rPr>
          <w:rFonts w:ascii="Trebuchet MS" w:hAnsi="Trebuchet MS"/>
          <w:color w:val="000000"/>
        </w:rPr>
        <w:t>.2</w:t>
      </w:r>
      <w:r w:rsidRPr="00A60A91">
        <w:rPr>
          <w:rFonts w:ascii="Trebuchet MS" w:hAnsi="Trebuchet MS"/>
          <w:lang w:val="pt-BR"/>
        </w:rPr>
        <w:t>, pagamento da Amortização Final referentes às Debêntures da Primeira Série;</w:t>
      </w:r>
    </w:p>
    <w:p w14:paraId="2519D51C" w14:textId="77777777" w:rsidR="003C0AC4" w:rsidRDefault="003C0AC4" w:rsidP="00611BC2">
      <w:pPr>
        <w:pStyle w:val="PargrafodaLista"/>
        <w:rPr>
          <w:rFonts w:ascii="Trebuchet MS" w:hAnsi="Trebuchet MS"/>
        </w:rPr>
      </w:pPr>
    </w:p>
    <w:p w14:paraId="6B115183" w14:textId="4A63380D"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de encargos moratórios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1270ED3A"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1498D6F" w14:textId="7652DE7F"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Remuneração das Debêntures </w:t>
      </w:r>
      <w:r w:rsidRPr="00A60A91">
        <w:rPr>
          <w:rFonts w:ascii="Trebuchet MS" w:hAnsi="Trebuchet MS" w:cs="Tahoma"/>
        </w:rPr>
        <w:t xml:space="preserve">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p>
    <w:p w14:paraId="4DC39A1D"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63FC2C9D" w14:textId="4EF95E92"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Pr>
          <w:rFonts w:ascii="Trebuchet MS" w:hAnsi="Trebuchet MS" w:cs="Tahoma"/>
        </w:rPr>
        <w:t>Segunda</w:t>
      </w:r>
      <w:r w:rsidRPr="00A60A91">
        <w:rPr>
          <w:rFonts w:ascii="Trebuchet MS" w:hAnsi="Trebuchet MS" w:cs="Tahoma"/>
        </w:rPr>
        <w:t xml:space="preserve"> Série</w:t>
      </w:r>
      <w:r w:rsidRPr="00A60A91">
        <w:rPr>
          <w:rFonts w:ascii="Trebuchet MS" w:hAnsi="Trebuchet MS"/>
          <w:lang w:val="pt-BR"/>
        </w:rPr>
        <w:t>;</w:t>
      </w:r>
      <w:r>
        <w:rPr>
          <w:rFonts w:ascii="Trebuchet MS" w:hAnsi="Trebuchet MS"/>
          <w:lang w:val="pt-BR"/>
        </w:rPr>
        <w:t xml:space="preserve"> </w:t>
      </w:r>
    </w:p>
    <w:p w14:paraId="5C487A52" w14:textId="77777777" w:rsidR="003C0AC4" w:rsidRPr="00A60A91" w:rsidRDefault="003C0AC4" w:rsidP="003C0AC4">
      <w:pPr>
        <w:pStyle w:val="PargrafodaLista"/>
        <w:rPr>
          <w:rFonts w:ascii="Trebuchet MS" w:hAnsi="Trebuchet MS"/>
          <w:sz w:val="22"/>
          <w:szCs w:val="22"/>
        </w:rPr>
      </w:pPr>
    </w:p>
    <w:p w14:paraId="63897C38" w14:textId="2B361EB9" w:rsidR="003C0AC4" w:rsidRPr="00A60A91" w:rsidRDefault="003C0AC4" w:rsidP="003C0AC4">
      <w:pPr>
        <w:pStyle w:val="Nvel111a1"/>
        <w:numPr>
          <w:ilvl w:val="0"/>
          <w:numId w:val="17"/>
        </w:numPr>
        <w:spacing w:line="300" w:lineRule="exact"/>
        <w:ind w:left="1418" w:right="261" w:hanging="425"/>
        <w:rPr>
          <w:rFonts w:ascii="Trebuchet MS" w:hAnsi="Trebuchet MS"/>
          <w:color w:val="000000"/>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 xml:space="preserve">.2, composição da Reserva de Liquidação da </w:t>
      </w:r>
      <w:r w:rsidR="00611BC2">
        <w:rPr>
          <w:rFonts w:ascii="Trebuchet MS" w:hAnsi="Trebuchet MS"/>
          <w:color w:val="000000"/>
        </w:rPr>
        <w:t>Seguda</w:t>
      </w:r>
      <w:r w:rsidRPr="00A60A91">
        <w:rPr>
          <w:rFonts w:ascii="Trebuchet MS" w:hAnsi="Trebuchet MS"/>
          <w:color w:val="000000"/>
        </w:rPr>
        <w:t xml:space="preserve"> Série; </w:t>
      </w:r>
    </w:p>
    <w:p w14:paraId="2C6F67C8" w14:textId="77777777" w:rsidR="003C0AC4" w:rsidRPr="00A60A91" w:rsidRDefault="003C0AC4" w:rsidP="003C0AC4">
      <w:pPr>
        <w:pStyle w:val="Nvel111a1"/>
        <w:numPr>
          <w:ilvl w:val="0"/>
          <w:numId w:val="0"/>
        </w:numPr>
        <w:tabs>
          <w:tab w:val="left" w:pos="1701"/>
        </w:tabs>
        <w:spacing w:line="300" w:lineRule="exact"/>
        <w:ind w:left="1701" w:right="261"/>
        <w:rPr>
          <w:rFonts w:ascii="Trebuchet MS" w:hAnsi="Trebuchet MS"/>
          <w:lang w:val="pt-BR"/>
        </w:rPr>
      </w:pPr>
    </w:p>
    <w:p w14:paraId="19B73931" w14:textId="403114D3" w:rsidR="003C0AC4" w:rsidRPr="00A60A91" w:rsidRDefault="003C0AC4" w:rsidP="003C0AC4">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w:t>
      </w:r>
      <w:r w:rsidRPr="00A60A91">
        <w:rPr>
          <w:rFonts w:ascii="Trebuchet MS" w:hAnsi="Trebuchet MS" w:cs="Tahoma"/>
          <w:lang w:val="pt-BR"/>
        </w:rPr>
        <w:t xml:space="preserve">ou </w:t>
      </w:r>
      <w:r w:rsidRPr="00A60A91">
        <w:rPr>
          <w:rFonts w:ascii="Trebuchet MS" w:hAnsi="Trebuchet MS" w:cs="Arial"/>
          <w:color w:val="000000"/>
        </w:rPr>
        <w:t>uma</w:t>
      </w:r>
      <w:r w:rsidRPr="00A60A91">
        <w:rPr>
          <w:rFonts w:ascii="Trebuchet MS" w:hAnsi="Trebuchet MS"/>
          <w:color w:val="000000"/>
        </w:rPr>
        <w:t xml:space="preserve"> data de pagamento em razão da decretação de vencimento antecipado após a ocorrência de um Evento de Inadimplemento, nos termos da Cláusula 3.3</w:t>
      </w:r>
      <w:r>
        <w:rPr>
          <w:rFonts w:ascii="Trebuchet MS" w:hAnsi="Trebuchet MS"/>
          <w:color w:val="000000"/>
        </w:rPr>
        <w:t>1</w:t>
      </w:r>
      <w:r w:rsidRPr="00A60A91">
        <w:rPr>
          <w:rFonts w:ascii="Trebuchet MS" w:hAnsi="Trebuchet MS"/>
          <w:color w:val="000000"/>
        </w:rPr>
        <w:t>.2</w:t>
      </w:r>
      <w:r w:rsidRPr="00A60A91">
        <w:rPr>
          <w:rFonts w:ascii="Trebuchet MS" w:hAnsi="Trebuchet MS"/>
          <w:lang w:val="pt-BR"/>
        </w:rPr>
        <w:t xml:space="preserve">, pagamento da Amortização Final referentes às </w:t>
      </w:r>
      <w:r w:rsidRPr="00A60A91">
        <w:rPr>
          <w:rFonts w:ascii="Trebuchet MS" w:hAnsi="Trebuchet MS" w:cs="Tahoma"/>
        </w:rPr>
        <w:t xml:space="preserve">Debêntures da </w:t>
      </w:r>
      <w:r>
        <w:rPr>
          <w:rFonts w:ascii="Trebuchet MS" w:hAnsi="Trebuchet MS" w:cs="Tahoma"/>
        </w:rPr>
        <w:t>Segunda</w:t>
      </w:r>
      <w:r w:rsidRPr="00A60A91">
        <w:rPr>
          <w:rFonts w:ascii="Trebuchet MS" w:hAnsi="Trebuchet MS" w:cs="Tahoma"/>
        </w:rPr>
        <w:t xml:space="preserve"> Série</w:t>
      </w:r>
      <w:r w:rsidR="009D658C">
        <w:rPr>
          <w:rFonts w:ascii="Trebuchet MS" w:hAnsi="Trebuchet MS"/>
          <w:lang w:val="pt-BR"/>
        </w:rPr>
        <w:t xml:space="preserve">; </w:t>
      </w:r>
    </w:p>
    <w:p w14:paraId="5C2F3370"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6B075791"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lastRenderedPageBreak/>
        <w:t xml:space="preserve">pagamento de encargos moratórios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6"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 caso aplicáveis, incluindo, sem limitação, eventuais valores devidos em decorrência de valores vencidos e não pagos tempestivamente, no âmbito da presente Emissão;</w:t>
      </w:r>
    </w:p>
    <w:p w14:paraId="0C061BA6" w14:textId="7607C6F3" w:rsidR="00646A07" w:rsidRPr="00A60A91"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781F103F"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da Amortização Extraordinária Obrigatória das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7"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w:t>
      </w:r>
    </w:p>
    <w:p w14:paraId="4B2A8DF9" w14:textId="77777777" w:rsidR="004877D0" w:rsidRPr="00A60A91" w:rsidRDefault="004877D0" w:rsidP="000301E7">
      <w:pPr>
        <w:pStyle w:val="PargrafodaLista"/>
        <w:rPr>
          <w:rFonts w:ascii="Trebuchet MS" w:hAnsi="Trebuchet MS"/>
          <w:sz w:val="22"/>
          <w:szCs w:val="22"/>
        </w:rPr>
      </w:pPr>
    </w:p>
    <w:p w14:paraId="6B2A2717" w14:textId="350B5A96" w:rsidR="004877D0" w:rsidRPr="00A60A91" w:rsidRDefault="004877D0"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A60A91">
        <w:rPr>
          <w:rFonts w:ascii="Trebuchet MS" w:hAnsi="Trebuchet MS"/>
          <w:color w:val="000000"/>
        </w:rPr>
        <w:t>3</w:t>
      </w:r>
      <w:r w:rsidR="001D358D">
        <w:rPr>
          <w:rFonts w:ascii="Trebuchet MS" w:hAnsi="Trebuchet MS"/>
          <w:color w:val="000000"/>
        </w:rPr>
        <w:t>1</w:t>
      </w:r>
      <w:r w:rsidRPr="00A60A91">
        <w:rPr>
          <w:rFonts w:ascii="Trebuchet MS" w:hAnsi="Trebuchet MS"/>
          <w:color w:val="000000"/>
        </w:rPr>
        <w:t xml:space="preserve">.2, composição da Reserva </w:t>
      </w:r>
      <w:r w:rsidR="00527BF1" w:rsidRPr="00A60A91">
        <w:rPr>
          <w:rFonts w:ascii="Trebuchet MS" w:hAnsi="Trebuchet MS"/>
          <w:color w:val="000000"/>
        </w:rPr>
        <w:t xml:space="preserve">de Liquidação </w:t>
      </w:r>
      <w:r w:rsidRPr="00A60A91">
        <w:rPr>
          <w:rFonts w:ascii="Trebuchet MS" w:hAnsi="Trebuchet MS"/>
          <w:color w:val="000000"/>
        </w:rPr>
        <w:t>d</w:t>
      </w:r>
      <w:r w:rsidR="00527BF1" w:rsidRPr="00A60A91">
        <w:rPr>
          <w:rFonts w:ascii="Trebuchet MS" w:hAnsi="Trebuchet MS"/>
          <w:color w:val="000000"/>
        </w:rPr>
        <w:t>a</w:t>
      </w:r>
      <w:r w:rsidRPr="00A60A91">
        <w:rPr>
          <w:rFonts w:ascii="Trebuchet MS" w:hAnsi="Trebuchet MS"/>
          <w:color w:val="000000"/>
        </w:rPr>
        <w:t xml:space="preserve"> </w:t>
      </w:r>
      <w:r w:rsidR="00C45642">
        <w:rPr>
          <w:rFonts w:ascii="Trebuchet MS" w:hAnsi="Trebuchet MS"/>
          <w:color w:val="000000"/>
        </w:rPr>
        <w:t>Terceira</w:t>
      </w:r>
      <w:r w:rsidR="00C45642" w:rsidRPr="00A60A91">
        <w:rPr>
          <w:rFonts w:ascii="Trebuchet MS" w:hAnsi="Trebuchet MS"/>
          <w:color w:val="000000"/>
        </w:rPr>
        <w:t xml:space="preserve"> </w:t>
      </w:r>
      <w:r w:rsidRPr="00A60A91">
        <w:rPr>
          <w:rFonts w:ascii="Trebuchet MS" w:hAnsi="Trebuchet MS"/>
          <w:color w:val="000000"/>
        </w:rPr>
        <w:t>Série</w:t>
      </w:r>
      <w:ins w:id="438" w:author="Carneiro, Ana Paula" w:date="2022-06-03T17:46:00Z">
        <w:r w:rsidR="00403D44">
          <w:rPr>
            <w:rFonts w:ascii="Trebuchet MS" w:hAnsi="Trebuchet MS"/>
            <w:color w:val="000000"/>
          </w:rPr>
          <w:t xml:space="preserve"> e da Quarta Série</w:t>
        </w:r>
      </w:ins>
      <w:r w:rsidRPr="00A60A91">
        <w:rPr>
          <w:rFonts w:ascii="Trebuchet MS" w:hAnsi="Trebuchet MS"/>
          <w:color w:val="000000"/>
        </w:rPr>
        <w:t xml:space="preserve">; </w:t>
      </w:r>
    </w:p>
    <w:p w14:paraId="6B4102F2"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2EC16D30"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pagamento do </w:t>
      </w:r>
      <w:r w:rsidR="001D363B" w:rsidRPr="00A60A91">
        <w:rPr>
          <w:rFonts w:ascii="Trebuchet MS" w:hAnsi="Trebuchet MS"/>
        </w:rPr>
        <w:t>Prêmio Sobre a Receita dos Direitos Creditórios Vinculado</w:t>
      </w:r>
      <w:r w:rsidR="009D658C">
        <w:rPr>
          <w:rFonts w:ascii="Trebuchet MS" w:hAnsi="Trebuchet MS"/>
        </w:rPr>
        <w:t>s</w:t>
      </w:r>
      <w:r w:rsidRPr="00A60A91">
        <w:rPr>
          <w:rFonts w:ascii="Trebuchet MS" w:hAnsi="Trebuchet MS"/>
          <w:lang w:val="pt-BR"/>
        </w:rPr>
        <w:t xml:space="preserve">; </w:t>
      </w:r>
    </w:p>
    <w:p w14:paraId="796FC0F3"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63BFB12B"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 xml:space="preserve">com relação à Data de Pagamento que seja a Data de Vencimento ou </w:t>
      </w:r>
      <w:r w:rsidR="0011566C" w:rsidRPr="00A60A91">
        <w:rPr>
          <w:rFonts w:ascii="Trebuchet MS" w:hAnsi="Trebuchet MS"/>
          <w:color w:val="000000"/>
        </w:rPr>
        <w:t>uma data de pagamento em razão da decretação de vencimento antecipado após a ocorrência de um Evento de Inadimplemento, nos termos da Cláusula 3.3</w:t>
      </w:r>
      <w:r w:rsidR="005A5D15">
        <w:rPr>
          <w:rFonts w:ascii="Trebuchet MS" w:hAnsi="Trebuchet MS"/>
          <w:color w:val="000000"/>
        </w:rPr>
        <w:t>1</w:t>
      </w:r>
      <w:r w:rsidR="0011566C" w:rsidRPr="00A60A91">
        <w:rPr>
          <w:rFonts w:ascii="Trebuchet MS" w:hAnsi="Trebuchet MS"/>
          <w:color w:val="000000"/>
        </w:rPr>
        <w:t>.2</w:t>
      </w:r>
      <w:r w:rsidR="004A3A76" w:rsidRPr="00A60A91">
        <w:rPr>
          <w:rFonts w:ascii="Trebuchet MS" w:hAnsi="Trebuchet MS"/>
        </w:rPr>
        <w:t>,</w:t>
      </w:r>
      <w:r w:rsidRPr="00A60A91">
        <w:rPr>
          <w:rFonts w:ascii="Trebuchet MS" w:hAnsi="Trebuchet MS"/>
          <w:lang w:val="pt-BR"/>
        </w:rPr>
        <w:t xml:space="preserve"> pagamento da Amortização Final referentes às Debêntures da </w:t>
      </w:r>
      <w:r w:rsidR="00C45642">
        <w:rPr>
          <w:rFonts w:ascii="Trebuchet MS" w:hAnsi="Trebuchet MS"/>
          <w:lang w:val="pt-BR"/>
        </w:rPr>
        <w:t>Terceira</w:t>
      </w:r>
      <w:r w:rsidR="00C45642" w:rsidRPr="00A60A91">
        <w:rPr>
          <w:rFonts w:ascii="Trebuchet MS" w:hAnsi="Trebuchet MS"/>
          <w:lang w:val="pt-BR"/>
        </w:rPr>
        <w:t xml:space="preserve"> </w:t>
      </w:r>
      <w:r w:rsidRPr="00A60A91">
        <w:rPr>
          <w:rFonts w:ascii="Trebuchet MS" w:hAnsi="Trebuchet MS"/>
          <w:lang w:val="pt-BR"/>
        </w:rPr>
        <w:t>Série</w:t>
      </w:r>
      <w:ins w:id="439" w:author="Carneiro, Ana Paula" w:date="2022-06-03T17:46:00Z">
        <w:r w:rsidR="00403D44">
          <w:rPr>
            <w:rFonts w:ascii="Trebuchet MS" w:hAnsi="Trebuchet MS"/>
            <w:lang w:val="pt-BR"/>
          </w:rPr>
          <w:t xml:space="preserve"> </w:t>
        </w:r>
        <w:r w:rsidR="00403D44">
          <w:rPr>
            <w:rFonts w:ascii="Trebuchet MS" w:hAnsi="Trebuchet MS" w:cs="Tahoma"/>
          </w:rPr>
          <w:t>e das Debêntures da Quarta Série</w:t>
        </w:r>
      </w:ins>
      <w:r w:rsidRPr="00A60A91">
        <w:rPr>
          <w:rFonts w:ascii="Trebuchet MS" w:hAnsi="Trebuchet MS"/>
          <w:lang w:val="pt-BR"/>
        </w:rPr>
        <w:t>; e</w:t>
      </w:r>
    </w:p>
    <w:p w14:paraId="7C46513B" w14:textId="77777777" w:rsidR="00646A07" w:rsidRPr="00A60A91"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6F0D3356" w:rsidR="005731AA" w:rsidRPr="00A60A91" w:rsidRDefault="006558A7" w:rsidP="00615858">
      <w:pPr>
        <w:pStyle w:val="Nvel111a1"/>
        <w:numPr>
          <w:ilvl w:val="0"/>
          <w:numId w:val="17"/>
        </w:numPr>
        <w:spacing w:line="300" w:lineRule="exact"/>
        <w:ind w:left="1418" w:right="261" w:hanging="425"/>
        <w:rPr>
          <w:rFonts w:ascii="Trebuchet MS" w:hAnsi="Trebuchet MS"/>
          <w:lang w:val="pt-BR"/>
        </w:rPr>
      </w:pPr>
      <w:r w:rsidRPr="00A60A91">
        <w:rPr>
          <w:rFonts w:ascii="Trebuchet MS" w:hAnsi="Trebuchet MS"/>
          <w:lang w:val="pt-BR"/>
        </w:rPr>
        <w:t>aplicação em Investimentos Permitidos</w:t>
      </w:r>
      <w:r w:rsidR="00F87226" w:rsidRPr="00A60A91">
        <w:rPr>
          <w:rFonts w:ascii="Trebuchet MS" w:hAnsi="Trebuchet MS"/>
          <w:lang w:val="pt-BR"/>
        </w:rPr>
        <w:t>, a exclusivo critério da Emissora</w:t>
      </w:r>
      <w:r w:rsidRPr="00A60A91">
        <w:rPr>
          <w:rFonts w:ascii="Trebuchet MS" w:hAnsi="Trebuchet MS"/>
          <w:lang w:val="pt-BR"/>
        </w:rPr>
        <w:t>.</w:t>
      </w:r>
      <w:r w:rsidR="00215639">
        <w:rPr>
          <w:rFonts w:ascii="Trebuchet MS" w:hAnsi="Trebuchet MS"/>
          <w:lang w:val="pt-BR"/>
        </w:rPr>
        <w:t xml:space="preserve"> </w:t>
      </w:r>
    </w:p>
    <w:p w14:paraId="37D56091" w14:textId="77777777" w:rsidR="005731AA" w:rsidRPr="00A60A91"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435"/>
    <w:p w14:paraId="0FE66156" w14:textId="5EB28D33"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Repactuação Programada</w:t>
      </w:r>
      <w:r w:rsidR="00A715AB" w:rsidRPr="00A60A91">
        <w:rPr>
          <w:rFonts w:ascii="Trebuchet MS" w:hAnsi="Trebuchet MS" w:cs="Tahoma"/>
          <w:b/>
          <w:sz w:val="22"/>
          <w:szCs w:val="22"/>
        </w:rPr>
        <w:t xml:space="preserve">: </w:t>
      </w:r>
      <w:r w:rsidRPr="00A60A91">
        <w:rPr>
          <w:rFonts w:ascii="Trebuchet MS" w:hAnsi="Trebuchet MS" w:cs="Tahoma"/>
          <w:sz w:val="22"/>
          <w:szCs w:val="22"/>
        </w:rPr>
        <w:t>As Debêntures não serão objeto de repactuação programada.</w:t>
      </w:r>
    </w:p>
    <w:p w14:paraId="1430DEBC" w14:textId="77777777" w:rsidR="005731AA" w:rsidRPr="00A60A91" w:rsidRDefault="005731AA" w:rsidP="002664FB">
      <w:pPr>
        <w:pStyle w:val="PargrafodaLista"/>
        <w:spacing w:line="300" w:lineRule="exact"/>
        <w:ind w:left="0" w:right="261"/>
        <w:jc w:val="both"/>
        <w:rPr>
          <w:rFonts w:ascii="Trebuchet MS" w:hAnsi="Trebuchet MS" w:cs="Tahoma"/>
          <w:b/>
          <w:sz w:val="22"/>
          <w:szCs w:val="22"/>
        </w:rPr>
      </w:pPr>
    </w:p>
    <w:p w14:paraId="31DD9882" w14:textId="20033DE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40" w:name="_Ref422391479"/>
      <w:r w:rsidRPr="00A60A91">
        <w:rPr>
          <w:rFonts w:ascii="Trebuchet MS" w:hAnsi="Trebuchet MS" w:cs="Tahoma"/>
          <w:b/>
          <w:sz w:val="22"/>
          <w:szCs w:val="22"/>
        </w:rPr>
        <w:t>Procedimentos a Serem Adotados em Casos de Não Pagamento até Data de Vencimento e Dação dos Direitos Creditórios Vinculados em Pagamento</w:t>
      </w:r>
      <w:bookmarkStart w:id="441" w:name="_Ref498986511"/>
      <w:bookmarkStart w:id="442" w:name="_Ref495593593"/>
      <w:bookmarkEnd w:id="440"/>
      <w:r w:rsidR="00A715AB" w:rsidRPr="00A60A91">
        <w:rPr>
          <w:rFonts w:ascii="Trebuchet MS" w:hAnsi="Trebuchet MS" w:cs="Tahoma"/>
          <w:b/>
          <w:sz w:val="22"/>
          <w:szCs w:val="22"/>
        </w:rPr>
        <w:t xml:space="preserve">: </w:t>
      </w:r>
      <w:r w:rsidRPr="00A60A91">
        <w:rPr>
          <w:rFonts w:ascii="Trebuchet MS" w:hAnsi="Trebuchet MS" w:cs="Tahoma"/>
          <w:sz w:val="22"/>
          <w:szCs w:val="22"/>
        </w:rPr>
        <w:t xml:space="preserve">Nas hipóteses de </w:t>
      </w:r>
      <w:r w:rsidRPr="00A60A91">
        <w:rPr>
          <w:rFonts w:ascii="Trebuchet MS" w:hAnsi="Trebuchet MS" w:cs="Tahoma"/>
          <w:b/>
          <w:sz w:val="22"/>
          <w:szCs w:val="22"/>
        </w:rPr>
        <w:t>(i)</w:t>
      </w:r>
      <w:r w:rsidRPr="00A60A91">
        <w:rPr>
          <w:rFonts w:ascii="Trebuchet MS" w:hAnsi="Trebuchet MS" w:cs="Tahoma"/>
          <w:sz w:val="22"/>
          <w:szCs w:val="22"/>
        </w:rPr>
        <w:t xml:space="preserve"> não realização dos Direitos Creditórios Vinculados até a Data de Vencimento ou até a data de pagamento </w:t>
      </w:r>
      <w:r w:rsidR="004A3A76" w:rsidRPr="00A60A91">
        <w:rPr>
          <w:rFonts w:ascii="Trebuchet MS" w:hAnsi="Trebuchet MS" w:cs="Tahoma"/>
          <w:sz w:val="22"/>
          <w:szCs w:val="22"/>
        </w:rPr>
        <w:t xml:space="preserve">prevista </w:t>
      </w:r>
      <w:r w:rsidRPr="00A60A91">
        <w:rPr>
          <w:rFonts w:ascii="Trebuchet MS" w:hAnsi="Trebuchet MS" w:cs="Tahoma"/>
          <w:sz w:val="22"/>
          <w:szCs w:val="22"/>
        </w:rPr>
        <w:t xml:space="preserve">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008276BE"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não pagamento dos valores devidos aos Debenturistas nas data de pagamento das Debêntures, em caso </w:t>
      </w:r>
      <w:r w:rsidR="004A3A76" w:rsidRPr="00A60A91">
        <w:rPr>
          <w:rFonts w:ascii="Trebuchet MS" w:hAnsi="Trebuchet MS" w:cs="Tahoma"/>
          <w:sz w:val="22"/>
          <w:szCs w:val="22"/>
        </w:rPr>
        <w:t xml:space="preserve">de </w:t>
      </w:r>
      <w:r w:rsidR="0011566C" w:rsidRPr="00A60A91">
        <w:rPr>
          <w:rFonts w:ascii="Trebuchet MS" w:hAnsi="Trebuchet MS" w:cs="Arial"/>
          <w:color w:val="000000"/>
          <w:sz w:val="22"/>
          <w:szCs w:val="22"/>
        </w:rPr>
        <w:t>decretação de vencimento antecipado após a ocorrência de um Evento de Inadimplemento, nos termos da Cláusula 3.3</w:t>
      </w:r>
      <w:r w:rsidR="00D20CFC">
        <w:rPr>
          <w:rFonts w:ascii="Trebuchet MS" w:hAnsi="Trebuchet MS" w:cs="Arial"/>
          <w:color w:val="000000"/>
          <w:sz w:val="22"/>
          <w:szCs w:val="22"/>
        </w:rPr>
        <w:t>1</w:t>
      </w:r>
      <w:r w:rsidR="0011566C" w:rsidRPr="00A60A91">
        <w:rPr>
          <w:rFonts w:ascii="Trebuchet MS" w:hAnsi="Trebuchet MS" w:cs="Arial"/>
          <w:color w:val="000000"/>
          <w:sz w:val="22"/>
          <w:szCs w:val="22"/>
        </w:rPr>
        <w:t>.2</w:t>
      </w:r>
      <w:r w:rsidRPr="00A60A91">
        <w:rPr>
          <w:rFonts w:ascii="Trebuchet MS" w:hAnsi="Trebuchet MS" w:cs="Tahoma"/>
          <w:sz w:val="22"/>
          <w:szCs w:val="22"/>
        </w:rPr>
        <w:t xml:space="preserve">; o Agente Fiduciário deverá convocar uma Assembleia Geral de Debenturistas, em até 2 (dois) Dias Úteis contados da data em que tomar </w:t>
      </w:r>
      <w:r w:rsidRPr="00A60A91">
        <w:rPr>
          <w:rFonts w:ascii="Trebuchet MS" w:hAnsi="Trebuchet MS" w:cs="Tahoma"/>
          <w:sz w:val="22"/>
          <w:szCs w:val="22"/>
        </w:rPr>
        <w:lastRenderedPageBreak/>
        <w:t>ciência do referido evento, para deliberar sobre os procedimentos a serem realizados através de um Plano de Ação</w:t>
      </w:r>
      <w:bookmarkStart w:id="443" w:name="art1365p"/>
      <w:bookmarkEnd w:id="441"/>
      <w:bookmarkEnd w:id="442"/>
      <w:bookmarkEnd w:id="443"/>
      <w:r w:rsidRPr="00A60A91">
        <w:rPr>
          <w:rFonts w:ascii="Trebuchet MS" w:hAnsi="Trebuchet MS" w:cs="Tahoma"/>
          <w:sz w:val="22"/>
          <w:szCs w:val="22"/>
        </w:rPr>
        <w:t>, conforme indicado n</w:t>
      </w:r>
      <w:r w:rsidR="009E1FF2" w:rsidRPr="00A60A91">
        <w:rPr>
          <w:rFonts w:ascii="Trebuchet MS" w:hAnsi="Trebuchet MS" w:cs="Tahoma"/>
          <w:sz w:val="22"/>
          <w:szCs w:val="22"/>
        </w:rPr>
        <w: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EA5789" w:rsidRPr="00A60A91">
        <w:rPr>
          <w:rFonts w:ascii="Trebuchet MS" w:hAnsi="Trebuchet MS" w:cs="Tahoma"/>
          <w:sz w:val="22"/>
          <w:szCs w:val="22"/>
        </w:rPr>
        <w:t>.1</w:t>
      </w:r>
      <w:r w:rsidRPr="00A60A91">
        <w:rPr>
          <w:rFonts w:ascii="Trebuchet MS" w:hAnsi="Trebuchet MS" w:cs="Tahoma"/>
          <w:sz w:val="22"/>
          <w:szCs w:val="22"/>
        </w:rPr>
        <w:t>.</w:t>
      </w:r>
    </w:p>
    <w:p w14:paraId="1D306E46" w14:textId="77777777" w:rsidR="00A715AB" w:rsidRPr="00A60A91" w:rsidRDefault="00A715AB" w:rsidP="0060262A">
      <w:pPr>
        <w:pStyle w:val="PargrafodaLista"/>
        <w:spacing w:line="300" w:lineRule="exact"/>
        <w:ind w:left="0" w:right="261"/>
        <w:jc w:val="both"/>
        <w:rPr>
          <w:rFonts w:ascii="Trebuchet MS" w:hAnsi="Trebuchet MS" w:cs="Tahoma"/>
          <w:b/>
          <w:sz w:val="22"/>
          <w:szCs w:val="22"/>
        </w:rPr>
      </w:pPr>
    </w:p>
    <w:p w14:paraId="66032C00" w14:textId="0340BE70"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444" w:name="_Ref497551749"/>
      <w:bookmarkStart w:id="445" w:name="_Ref495594626"/>
      <w:r w:rsidRPr="00A60A91">
        <w:rPr>
          <w:rFonts w:ascii="Trebuchet MS" w:hAnsi="Trebuchet MS" w:cs="Tahoma"/>
          <w:sz w:val="22"/>
          <w:szCs w:val="22"/>
        </w:rPr>
        <w:t>O “</w:t>
      </w:r>
      <w:r w:rsidRPr="00A60A91">
        <w:rPr>
          <w:rFonts w:ascii="Trebuchet MS" w:hAnsi="Trebuchet MS" w:cs="Tahoma"/>
          <w:sz w:val="22"/>
          <w:szCs w:val="22"/>
          <w:u w:val="single"/>
        </w:rPr>
        <w:t>Plano de Ação</w:t>
      </w:r>
      <w:r w:rsidRPr="00A60A91">
        <w:rPr>
          <w:rFonts w:ascii="Trebuchet MS" w:hAnsi="Trebuchet MS" w:cs="Tahoma"/>
          <w:sz w:val="22"/>
          <w:szCs w:val="22"/>
        </w:rPr>
        <w:t xml:space="preserve">” que deverá ser definido na Assembleia Geral de Debenturistas, poderá incluir, entre outras medidas: </w:t>
      </w:r>
      <w:r w:rsidRPr="00A60A91">
        <w:rPr>
          <w:rFonts w:ascii="Trebuchet MS" w:hAnsi="Trebuchet MS" w:cs="Tahoma"/>
          <w:b/>
          <w:sz w:val="22"/>
          <w:szCs w:val="22"/>
        </w:rPr>
        <w:t>(i)</w:t>
      </w:r>
      <w:r w:rsidRPr="00A60A91">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A60A91">
        <w:rPr>
          <w:rFonts w:ascii="Trebuchet MS" w:hAnsi="Trebuchet MS" w:cs="Tahoma"/>
          <w:sz w:val="22"/>
          <w:szCs w:val="22"/>
        </w:rPr>
        <w:t>imentos,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F81133" w:rsidRPr="00A60A91">
        <w:rPr>
          <w:rFonts w:ascii="Trebuchet MS" w:hAnsi="Trebuchet MS" w:cs="Tahoma"/>
          <w:sz w:val="22"/>
          <w:szCs w:val="22"/>
        </w:rPr>
        <w:t xml:space="preserve"> 3.</w:t>
      </w:r>
      <w:r w:rsidR="00D20CFC" w:rsidRPr="00A60A91">
        <w:rPr>
          <w:rFonts w:ascii="Trebuchet MS" w:hAnsi="Trebuchet MS" w:cs="Tahoma"/>
          <w:sz w:val="22"/>
          <w:szCs w:val="22"/>
        </w:rPr>
        <w:t>2</w:t>
      </w:r>
      <w:r w:rsidR="00D20CFC">
        <w:rPr>
          <w:rFonts w:ascii="Trebuchet MS" w:hAnsi="Trebuchet MS" w:cs="Tahoma"/>
          <w:sz w:val="22"/>
          <w:szCs w:val="22"/>
        </w:rPr>
        <w:t>6</w:t>
      </w:r>
      <w:r w:rsidR="00F81133" w:rsidRPr="00A60A91">
        <w:rPr>
          <w:rFonts w:ascii="Trebuchet MS" w:hAnsi="Trebuchet MS" w:cs="Tahoma"/>
          <w:sz w:val="22"/>
          <w:szCs w:val="22"/>
        </w:rPr>
        <w:t>.3</w:t>
      </w:r>
      <w:r w:rsidRPr="00A60A91">
        <w:rPr>
          <w:rFonts w:ascii="Trebuchet MS" w:hAnsi="Trebuchet MS" w:cs="Tahoma"/>
          <w:sz w:val="22"/>
          <w:szCs w:val="22"/>
        </w:rPr>
        <w:t xml:space="preserve">, mesmo que a Emissora já tenha iniciado processo de cobrança dos Direitos Creditórios Vinculados; </w:t>
      </w:r>
      <w:bookmarkStart w:id="446" w:name="_Hlk518289971"/>
      <w:r w:rsidRPr="00A60A91">
        <w:rPr>
          <w:rFonts w:ascii="Trebuchet MS" w:hAnsi="Trebuchet MS" w:cs="Tahoma"/>
          <w:b/>
          <w:sz w:val="22"/>
          <w:szCs w:val="22"/>
        </w:rPr>
        <w:t>(ii)</w:t>
      </w:r>
      <w:r w:rsidRPr="00A60A91">
        <w:rPr>
          <w:rFonts w:ascii="Trebuchet MS" w:hAnsi="Trebuchet MS" w:cs="Tahoma"/>
          <w:sz w:val="22"/>
          <w:szCs w:val="22"/>
        </w:rPr>
        <w:t xml:space="preserve"> a cobrança judicial ou extrajudicial dos Direitos Creditórios Vinculados dados em pagamento pela Emissora</w:t>
      </w:r>
      <w:bookmarkEnd w:id="446"/>
      <w:r w:rsidRPr="00A60A91">
        <w:rPr>
          <w:rFonts w:ascii="Trebuchet MS" w:hAnsi="Trebuchet MS" w:cs="Tahoma"/>
          <w:sz w:val="22"/>
          <w:szCs w:val="22"/>
        </w:rPr>
        <w:t xml:space="preserve">; </w:t>
      </w:r>
      <w:r w:rsidRPr="00A60A91">
        <w:rPr>
          <w:rFonts w:ascii="Trebuchet MS" w:hAnsi="Trebuchet MS" w:cs="Tahoma"/>
          <w:b/>
          <w:sz w:val="22"/>
          <w:szCs w:val="22"/>
        </w:rPr>
        <w:t>(i</w:t>
      </w:r>
      <w:r w:rsidR="0051084A" w:rsidRPr="00A60A91">
        <w:rPr>
          <w:rFonts w:ascii="Trebuchet MS" w:hAnsi="Trebuchet MS" w:cs="Tahoma"/>
          <w:b/>
          <w:sz w:val="22"/>
          <w:szCs w:val="22"/>
        </w:rPr>
        <w:t>ii</w:t>
      </w:r>
      <w:r w:rsidRPr="00A60A91">
        <w:rPr>
          <w:rFonts w:ascii="Trebuchet MS" w:hAnsi="Trebuchet MS" w:cs="Tahoma"/>
          <w:b/>
          <w:sz w:val="22"/>
          <w:szCs w:val="22"/>
        </w:rPr>
        <w:t>)</w:t>
      </w:r>
      <w:r w:rsidRPr="00A60A91">
        <w:rPr>
          <w:rFonts w:ascii="Trebuchet MS" w:hAnsi="Trebuchet MS" w:cs="Tahoma"/>
          <w:sz w:val="22"/>
          <w:szCs w:val="22"/>
        </w:rPr>
        <w:t xml:space="preserve"> a alienação dos Direitos Creditórios Vinculados dados em pagamento pela Emissora; </w:t>
      </w:r>
      <w:r w:rsidRPr="00A60A91">
        <w:rPr>
          <w:rFonts w:ascii="Trebuchet MS" w:hAnsi="Trebuchet MS" w:cs="Tahoma"/>
          <w:b/>
          <w:sz w:val="22"/>
          <w:szCs w:val="22"/>
        </w:rPr>
        <w:t>(</w:t>
      </w:r>
      <w:r w:rsidR="0051084A" w:rsidRPr="00A60A91">
        <w:rPr>
          <w:rFonts w:ascii="Trebuchet MS" w:hAnsi="Trebuchet MS" w:cs="Tahoma"/>
          <w:b/>
          <w:sz w:val="22"/>
          <w:szCs w:val="22"/>
        </w:rPr>
        <w:t>i</w:t>
      </w:r>
      <w:r w:rsidRPr="00A60A91">
        <w:rPr>
          <w:rFonts w:ascii="Trebuchet MS" w:hAnsi="Trebuchet MS" w:cs="Tahoma"/>
          <w:b/>
          <w:sz w:val="22"/>
          <w:szCs w:val="22"/>
        </w:rPr>
        <w:t>v)</w:t>
      </w:r>
      <w:r w:rsidRPr="00A60A91">
        <w:rPr>
          <w:rFonts w:ascii="Trebuchet MS" w:hAnsi="Trebuchet MS" w:cs="Tahoma"/>
          <w:sz w:val="22"/>
          <w:szCs w:val="22"/>
        </w:rPr>
        <w:t xml:space="preserve"> o aguardo do pagamento dos Direitos Creditórios Vinculados não realizados e dos demais valores devidos à Emissora relacionados à Emissão; ou </w:t>
      </w:r>
      <w:r w:rsidRPr="00A60A91">
        <w:rPr>
          <w:rFonts w:ascii="Trebuchet MS" w:hAnsi="Trebuchet MS" w:cs="Tahoma"/>
          <w:b/>
          <w:sz w:val="22"/>
          <w:szCs w:val="22"/>
        </w:rPr>
        <w:t>(v)</w:t>
      </w:r>
      <w:r w:rsidRPr="00A60A91">
        <w:rPr>
          <w:rFonts w:ascii="Trebuchet MS" w:hAnsi="Trebuchet MS" w:cs="Tahoma"/>
          <w:sz w:val="22"/>
          <w:szCs w:val="22"/>
        </w:rPr>
        <w:t xml:space="preserve"> o exercício de quaisquer outros direitos previstos</w:t>
      </w:r>
      <w:r w:rsidR="008B0E91" w:rsidRPr="00A60A91">
        <w:rPr>
          <w:rFonts w:ascii="Trebuchet MS" w:hAnsi="Trebuchet MS" w:cs="Tahoma"/>
          <w:sz w:val="22"/>
          <w:szCs w:val="22"/>
        </w:rPr>
        <w:t xml:space="preserve"> nos documentos da Emissão</w:t>
      </w:r>
      <w:r w:rsidRPr="00A60A91">
        <w:rPr>
          <w:rFonts w:ascii="Trebuchet MS" w:hAnsi="Trebuchet MS" w:cs="Tahoma"/>
          <w:sz w:val="22"/>
          <w:szCs w:val="22"/>
        </w:rPr>
        <w:t>.</w:t>
      </w:r>
      <w:bookmarkEnd w:id="444"/>
    </w:p>
    <w:p w14:paraId="22BBDB29"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bookmarkEnd w:id="445"/>
    <w:p w14:paraId="1BD38199" w14:textId="3785551B"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Iniciando-se a implementação </w:t>
      </w:r>
      <w:r w:rsidR="00495A86" w:rsidRPr="00A60A91">
        <w:rPr>
          <w:rFonts w:ascii="Trebuchet MS" w:hAnsi="Trebuchet MS" w:cs="Tahoma"/>
          <w:sz w:val="22"/>
          <w:szCs w:val="22"/>
        </w:rPr>
        <w:t>d</w:t>
      </w:r>
      <w:r w:rsidRPr="00A60A91">
        <w:rPr>
          <w:rFonts w:ascii="Trebuchet MS" w:hAnsi="Trebuchet MS" w:cs="Tahoma"/>
          <w:sz w:val="22"/>
          <w:szCs w:val="22"/>
        </w:rPr>
        <w:t>o Plano de Ação, a Emissora deverá interr</w:t>
      </w:r>
      <w:r w:rsidR="00486917" w:rsidRPr="00A60A91">
        <w:rPr>
          <w:rFonts w:ascii="Trebuchet MS" w:hAnsi="Trebuchet MS" w:cs="Tahoma"/>
          <w:sz w:val="22"/>
          <w:szCs w:val="22"/>
        </w:rPr>
        <w:t xml:space="preserve">omper os pagamentos devidos </w:t>
      </w:r>
      <w:r w:rsidR="0051084A" w:rsidRPr="00A60A91">
        <w:rPr>
          <w:rFonts w:ascii="Trebuchet MS" w:hAnsi="Trebuchet MS" w:cs="Tahoma"/>
          <w:sz w:val="22"/>
          <w:szCs w:val="22"/>
        </w:rPr>
        <w:t xml:space="preserve">por ela </w:t>
      </w:r>
      <w:r w:rsidR="00486917" w:rsidRPr="00A60A91">
        <w:rPr>
          <w:rFonts w:ascii="Trebuchet MS" w:hAnsi="Trebuchet MS" w:cs="Tahoma"/>
          <w:sz w:val="22"/>
          <w:szCs w:val="22"/>
        </w:rPr>
        <w:t xml:space="preserve">referentes </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Primeira Série: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sz w:val="22"/>
          <w:szCs w:val="22"/>
        </w:rPr>
        <w:t>(b)</w:t>
      </w:r>
      <w:r w:rsidR="00486917" w:rsidRPr="00A60A91">
        <w:rPr>
          <w:rFonts w:ascii="Trebuchet MS" w:hAnsi="Trebuchet MS" w:cs="Tahoma"/>
          <w:sz w:val="22"/>
          <w:szCs w:val="22"/>
        </w:rPr>
        <w:t xml:space="preserve"> à Remuneração das Debêntures da Primeira Série</w:t>
      </w:r>
      <w:r w:rsidR="00C45642">
        <w:rPr>
          <w:rFonts w:ascii="Trebuchet MS" w:hAnsi="Trebuchet MS" w:cs="Tahoma"/>
          <w:sz w:val="22"/>
          <w:szCs w:val="22"/>
        </w:rPr>
        <w:t xml:space="preserve">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w:t>
      </w:r>
      <w:r w:rsidR="009D658C" w:rsidRPr="004E66A3">
        <w:rPr>
          <w:rFonts w:ascii="Trebuchet MS" w:hAnsi="Trebuchet MS" w:cs="Tahoma"/>
          <w:b/>
          <w:bCs/>
          <w:sz w:val="22"/>
          <w:szCs w:val="22"/>
        </w:rPr>
        <w:t>(ii)</w:t>
      </w:r>
      <w:r w:rsidR="009D658C">
        <w:rPr>
          <w:rFonts w:ascii="Trebuchet MS" w:hAnsi="Trebuchet MS" w:cs="Tahoma"/>
          <w:sz w:val="22"/>
          <w:szCs w:val="22"/>
        </w:rPr>
        <w:t xml:space="preserve"> às Debêntures da Segunda Série: </w:t>
      </w:r>
      <w:r w:rsidR="009D658C" w:rsidRPr="00A60A91">
        <w:rPr>
          <w:rFonts w:ascii="Trebuchet MS" w:hAnsi="Trebuchet MS" w:cs="Tahoma"/>
          <w:b/>
          <w:sz w:val="22"/>
          <w:szCs w:val="22"/>
        </w:rPr>
        <w:t>(a)</w:t>
      </w:r>
      <w:r w:rsidR="009D658C" w:rsidRPr="00A60A91">
        <w:rPr>
          <w:rFonts w:ascii="Trebuchet MS" w:hAnsi="Trebuchet MS" w:cs="Tahoma"/>
          <w:sz w:val="22"/>
          <w:szCs w:val="22"/>
        </w:rPr>
        <w:t xml:space="preserve"> à Amortização Extraordinária Obrigatória, </w:t>
      </w:r>
      <w:r w:rsidR="009D658C" w:rsidRPr="00A60A91">
        <w:rPr>
          <w:rFonts w:ascii="Trebuchet MS" w:hAnsi="Trebuchet MS" w:cs="Tahoma"/>
          <w:b/>
          <w:sz w:val="22"/>
          <w:szCs w:val="22"/>
        </w:rPr>
        <w:t>(b)</w:t>
      </w:r>
      <w:r w:rsidR="009D658C" w:rsidRPr="00A60A91">
        <w:rPr>
          <w:rFonts w:ascii="Trebuchet MS" w:hAnsi="Trebuchet MS" w:cs="Tahoma"/>
          <w:sz w:val="22"/>
          <w:szCs w:val="22"/>
        </w:rPr>
        <w:t xml:space="preserve"> à Remuneração das Debêntures da </w:t>
      </w:r>
      <w:r w:rsidR="009D658C">
        <w:rPr>
          <w:rFonts w:ascii="Trebuchet MS" w:hAnsi="Trebuchet MS" w:cs="Tahoma"/>
          <w:sz w:val="22"/>
          <w:szCs w:val="22"/>
        </w:rPr>
        <w:t xml:space="preserve">Segunda </w:t>
      </w:r>
      <w:r w:rsidR="009D658C" w:rsidRPr="00A60A91">
        <w:rPr>
          <w:rFonts w:ascii="Trebuchet MS" w:hAnsi="Trebuchet MS" w:cs="Tahoma"/>
          <w:sz w:val="22"/>
          <w:szCs w:val="22"/>
        </w:rPr>
        <w:t>Série</w:t>
      </w:r>
      <w:r w:rsidR="009D658C">
        <w:rPr>
          <w:rFonts w:ascii="Trebuchet MS" w:hAnsi="Trebuchet MS" w:cs="Tahoma"/>
          <w:sz w:val="22"/>
          <w:szCs w:val="22"/>
        </w:rPr>
        <w:t xml:space="preserve"> e </w:t>
      </w:r>
      <w:r w:rsidR="009D658C">
        <w:rPr>
          <w:rFonts w:ascii="Trebuchet MS" w:hAnsi="Trebuchet MS" w:cs="Tahoma"/>
          <w:b/>
          <w:bCs/>
          <w:sz w:val="22"/>
          <w:szCs w:val="22"/>
        </w:rPr>
        <w:t>(c)</w:t>
      </w:r>
      <w:r w:rsidR="009D658C">
        <w:rPr>
          <w:rFonts w:ascii="Trebuchet MS" w:hAnsi="Trebuchet MS" w:cs="Tahoma"/>
          <w:sz w:val="22"/>
          <w:szCs w:val="22"/>
        </w:rPr>
        <w:t xml:space="preserve"> Amortização Final;</w:t>
      </w:r>
      <w:r w:rsidR="009D658C" w:rsidRPr="00A60A91">
        <w:rPr>
          <w:rFonts w:ascii="Trebuchet MS" w:hAnsi="Trebuchet MS" w:cs="Tahoma"/>
          <w:b/>
          <w:sz w:val="22"/>
          <w:szCs w:val="22"/>
        </w:rPr>
        <w:t xml:space="preserve"> </w:t>
      </w:r>
      <w:r w:rsidR="00486917" w:rsidRPr="00A60A91">
        <w:rPr>
          <w:rFonts w:ascii="Trebuchet MS" w:hAnsi="Trebuchet MS" w:cs="Tahoma"/>
          <w:b/>
          <w:sz w:val="22"/>
          <w:szCs w:val="22"/>
        </w:rPr>
        <w:t>(i</w:t>
      </w:r>
      <w:r w:rsidR="009D658C">
        <w:rPr>
          <w:rFonts w:ascii="Trebuchet MS" w:hAnsi="Trebuchet MS" w:cs="Tahoma"/>
          <w:b/>
          <w:sz w:val="22"/>
          <w:szCs w:val="22"/>
        </w:rPr>
        <w:t>i</w:t>
      </w:r>
      <w:r w:rsidR="00486917" w:rsidRPr="00A60A91">
        <w:rPr>
          <w:rFonts w:ascii="Trebuchet MS" w:hAnsi="Trebuchet MS" w:cs="Tahoma"/>
          <w:b/>
          <w:sz w:val="22"/>
          <w:szCs w:val="22"/>
        </w:rPr>
        <w:t>i)</w:t>
      </w:r>
      <w:r w:rsidR="00486917" w:rsidRPr="00A60A91">
        <w:rPr>
          <w:rFonts w:ascii="Trebuchet MS" w:hAnsi="Trebuchet MS" w:cs="Tahoma"/>
          <w:sz w:val="22"/>
          <w:szCs w:val="22"/>
        </w:rPr>
        <w:t xml:space="preserve"> às Debêntures da </w:t>
      </w:r>
      <w:r w:rsidR="00C45642">
        <w:rPr>
          <w:rFonts w:ascii="Trebuchet MS" w:hAnsi="Trebuchet MS" w:cs="Tahoma"/>
          <w:sz w:val="22"/>
          <w:szCs w:val="22"/>
        </w:rPr>
        <w:t>Terceira</w:t>
      </w:r>
      <w:r w:rsidR="00C45642" w:rsidRPr="00A60A91">
        <w:rPr>
          <w:rFonts w:ascii="Trebuchet MS" w:hAnsi="Trebuchet MS" w:cs="Tahoma"/>
          <w:sz w:val="22"/>
          <w:szCs w:val="22"/>
        </w:rPr>
        <w:t xml:space="preserve"> </w:t>
      </w:r>
      <w:r w:rsidR="00486917" w:rsidRPr="00A60A91">
        <w:rPr>
          <w:rFonts w:ascii="Trebuchet MS" w:hAnsi="Trebuchet MS" w:cs="Tahoma"/>
          <w:sz w:val="22"/>
          <w:szCs w:val="22"/>
        </w:rPr>
        <w:t>Série</w:t>
      </w:r>
      <w:ins w:id="447" w:author="Carneiro, Ana Paula" w:date="2022-06-03T17:47:00Z">
        <w:r w:rsidR="00403D44">
          <w:rPr>
            <w:rFonts w:ascii="Trebuchet MS" w:hAnsi="Trebuchet MS" w:cs="Tahoma"/>
            <w:sz w:val="22"/>
            <w:szCs w:val="22"/>
          </w:rPr>
          <w:t xml:space="preserve"> e das Debêntures da Quarta Série</w:t>
        </w:r>
      </w:ins>
      <w:r w:rsidR="009D658C">
        <w:rPr>
          <w:rFonts w:ascii="Trebuchet MS" w:hAnsi="Trebuchet MS" w:cs="Tahoma"/>
          <w:sz w:val="22"/>
          <w:szCs w:val="22"/>
        </w:rPr>
        <w:t>:</w:t>
      </w:r>
      <w:r w:rsidR="00486917" w:rsidRPr="00A60A91">
        <w:rPr>
          <w:rFonts w:ascii="Trebuchet MS" w:hAnsi="Trebuchet MS" w:cs="Tahoma"/>
          <w:sz w:val="22"/>
          <w:szCs w:val="22"/>
        </w:rPr>
        <w:t xml:space="preserve"> </w:t>
      </w:r>
      <w:r w:rsidR="00486917" w:rsidRPr="00A60A91">
        <w:rPr>
          <w:rFonts w:ascii="Trebuchet MS" w:hAnsi="Trebuchet MS" w:cs="Tahoma"/>
          <w:b/>
          <w:sz w:val="22"/>
          <w:szCs w:val="22"/>
        </w:rPr>
        <w:t>(a)</w:t>
      </w:r>
      <w:r w:rsidR="00486917" w:rsidRPr="00A60A91">
        <w:rPr>
          <w:rFonts w:ascii="Trebuchet MS" w:hAnsi="Trebuchet MS" w:cs="Tahoma"/>
          <w:sz w:val="22"/>
          <w:szCs w:val="22"/>
        </w:rPr>
        <w:t xml:space="preserve"> à Amortização Extraordinária Obrigatória, </w:t>
      </w:r>
      <w:r w:rsidR="00486917" w:rsidRPr="00A60A91">
        <w:rPr>
          <w:rFonts w:ascii="Trebuchet MS" w:hAnsi="Trebuchet MS" w:cs="Tahoma"/>
          <w:b/>
          <w:bCs/>
          <w:sz w:val="22"/>
          <w:szCs w:val="22"/>
        </w:rPr>
        <w:t>(b)</w:t>
      </w:r>
      <w:r w:rsidR="00486917" w:rsidRPr="00A60A91">
        <w:rPr>
          <w:rFonts w:ascii="Trebuchet MS" w:hAnsi="Trebuchet MS" w:cs="Tahoma"/>
          <w:sz w:val="22"/>
          <w:szCs w:val="22"/>
        </w:rPr>
        <w:t xml:space="preserve"> ao </w:t>
      </w:r>
      <w:r w:rsidR="001D363B" w:rsidRPr="00A60A91">
        <w:rPr>
          <w:rFonts w:ascii="Trebuchet MS" w:hAnsi="Trebuchet MS" w:cs="Tahoma"/>
          <w:sz w:val="22"/>
          <w:szCs w:val="22"/>
        </w:rPr>
        <w:t xml:space="preserve">Prêmio Sobre a Receita dos Direitos Creditórios Vinculados </w:t>
      </w:r>
      <w:r w:rsidR="00486917" w:rsidRPr="00A60A91">
        <w:rPr>
          <w:rFonts w:ascii="Trebuchet MS" w:hAnsi="Trebuchet MS" w:cs="Tahoma"/>
          <w:sz w:val="22"/>
          <w:szCs w:val="22"/>
        </w:rPr>
        <w:t xml:space="preserve">e </w:t>
      </w:r>
      <w:r w:rsidR="00486917" w:rsidRPr="00A60A91">
        <w:rPr>
          <w:rFonts w:ascii="Trebuchet MS" w:hAnsi="Trebuchet MS" w:cs="Tahoma"/>
          <w:b/>
          <w:sz w:val="22"/>
          <w:szCs w:val="22"/>
        </w:rPr>
        <w:t>(</w:t>
      </w:r>
      <w:r w:rsidR="004A3A76" w:rsidRPr="00A60A91">
        <w:rPr>
          <w:rFonts w:ascii="Trebuchet MS" w:hAnsi="Trebuchet MS" w:cs="Tahoma"/>
          <w:b/>
          <w:sz w:val="22"/>
          <w:szCs w:val="22"/>
        </w:rPr>
        <w:t>c</w:t>
      </w:r>
      <w:r w:rsidR="00486917" w:rsidRPr="00A60A91">
        <w:rPr>
          <w:rFonts w:ascii="Trebuchet MS" w:hAnsi="Trebuchet MS" w:cs="Tahoma"/>
          <w:b/>
          <w:sz w:val="22"/>
          <w:szCs w:val="22"/>
        </w:rPr>
        <w:t>)</w:t>
      </w:r>
      <w:r w:rsidR="00486917" w:rsidRPr="00A60A91">
        <w:rPr>
          <w:rFonts w:ascii="Trebuchet MS" w:hAnsi="Trebuchet MS" w:cs="Tahoma"/>
          <w:sz w:val="22"/>
          <w:szCs w:val="22"/>
        </w:rPr>
        <w:t xml:space="preserve"> à Amortização Final, e demais valores devidos pela Emissora aos Debenturistas, no âmbito da Emissão (“</w:t>
      </w:r>
      <w:r w:rsidRPr="00A60A91">
        <w:rPr>
          <w:rFonts w:ascii="Trebuchet MS" w:hAnsi="Trebuchet MS" w:cs="Tahoma"/>
          <w:sz w:val="22"/>
          <w:szCs w:val="22"/>
          <w:u w:val="single"/>
        </w:rPr>
        <w:t>Pagamentos aos Debenturistas</w:t>
      </w:r>
      <w:r w:rsidR="00486917" w:rsidRPr="00A60A91">
        <w:rPr>
          <w:rFonts w:ascii="Trebuchet MS" w:hAnsi="Trebuchet MS" w:cs="Tahoma"/>
          <w:sz w:val="22"/>
          <w:szCs w:val="22"/>
        </w:rPr>
        <w:t>”)</w:t>
      </w:r>
      <w:r w:rsidRPr="00A60A91">
        <w:rPr>
          <w:rFonts w:ascii="Trebuchet MS" w:hAnsi="Trebuchet MS" w:cs="Tahoma"/>
          <w:sz w:val="22"/>
          <w:szCs w:val="22"/>
        </w:rPr>
        <w:t xml:space="preserve"> e os</w:t>
      </w:r>
      <w:r w:rsidR="00486917" w:rsidRPr="00A60A91">
        <w:rPr>
          <w:rFonts w:ascii="Trebuchet MS" w:hAnsi="Trebuchet MS" w:cs="Tahoma"/>
          <w:sz w:val="22"/>
          <w:szCs w:val="22"/>
        </w:rPr>
        <w:t xml:space="preserve"> Recursos Exclusivos, incluindo aqueles recebidos posteriormente ao vencimento das Debêntures</w:t>
      </w:r>
      <w:r w:rsidRPr="00A60A91">
        <w:rPr>
          <w:rFonts w:ascii="Trebuchet MS" w:hAnsi="Trebuchet MS" w:cs="Tahoma"/>
          <w:sz w:val="22"/>
          <w:szCs w:val="22"/>
        </w:rPr>
        <w:t xml:space="preserve"> </w:t>
      </w:r>
      <w:r w:rsidR="00486917" w:rsidRPr="00A60A91">
        <w:rPr>
          <w:rFonts w:ascii="Trebuchet MS" w:hAnsi="Trebuchet MS" w:cs="Tahoma"/>
          <w:sz w:val="22"/>
          <w:szCs w:val="22"/>
        </w:rPr>
        <w:t>(“</w:t>
      </w:r>
      <w:r w:rsidRPr="00A60A91">
        <w:rPr>
          <w:rFonts w:ascii="Trebuchet MS" w:hAnsi="Trebuchet MS" w:cs="Tahoma"/>
          <w:sz w:val="22"/>
          <w:szCs w:val="22"/>
          <w:u w:val="single"/>
        </w:rPr>
        <w:t>Recursos Disponíveis Após Vencimento</w:t>
      </w:r>
      <w:r w:rsidR="00486917" w:rsidRPr="00A60A91">
        <w:rPr>
          <w:rFonts w:ascii="Trebuchet MS" w:hAnsi="Trebuchet MS" w:cs="Tahoma"/>
          <w:sz w:val="22"/>
          <w:szCs w:val="22"/>
        </w:rPr>
        <w:t>”)</w:t>
      </w:r>
      <w:r w:rsidRPr="00A60A91">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01479F33" w14:textId="08B5CDE2" w:rsidR="005731AA" w:rsidRPr="00A60A91" w:rsidRDefault="006558A7" w:rsidP="00E40CBB">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Após a realização da dação em pagamento pela Emissora e </w:t>
      </w:r>
      <w:r w:rsidR="00197313" w:rsidRPr="00A60A91">
        <w:rPr>
          <w:rFonts w:ascii="Trebuchet MS" w:hAnsi="Trebuchet MS" w:cs="Tahoma"/>
          <w:sz w:val="22"/>
          <w:szCs w:val="22"/>
        </w:rPr>
        <w:t xml:space="preserve">até a </w:t>
      </w:r>
      <w:r w:rsidRPr="00A60A91">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448" w:name="_Ref495594053"/>
      <w:r w:rsidRPr="00A60A91">
        <w:rPr>
          <w:rFonts w:ascii="Trebuchet MS" w:hAnsi="Trebuchet MS" w:cs="Tahoma"/>
          <w:sz w:val="22"/>
          <w:szCs w:val="22"/>
        </w:rPr>
        <w:t xml:space="preserve"> e o Agente Fiduciário assim decidam, não restando qualquer relação entre </w:t>
      </w:r>
      <w:bookmarkEnd w:id="448"/>
      <w:r w:rsidRPr="00A60A91">
        <w:rPr>
          <w:rFonts w:ascii="Trebuchet MS" w:hAnsi="Trebuchet MS" w:cs="Tahoma"/>
          <w:sz w:val="22"/>
          <w:szCs w:val="22"/>
        </w:rPr>
        <w:t>o Agente Fiduciário e a Emissora em relação às Debêntures.</w:t>
      </w:r>
    </w:p>
    <w:p w14:paraId="33B31F6D"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9C95F67" w14:textId="7630D2F6"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449" w:name="_Ref495594341"/>
      <w:bookmarkStart w:id="450" w:name="_Ref495593987"/>
      <w:r w:rsidRPr="00A60A91">
        <w:rPr>
          <w:rFonts w:ascii="Trebuchet MS" w:hAnsi="Trebuchet MS" w:cs="Tahoma"/>
          <w:sz w:val="22"/>
          <w:szCs w:val="22"/>
        </w:rPr>
        <w:lastRenderedPageBreak/>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w:t>
      </w:r>
      <w:r w:rsidR="009D658C">
        <w:rPr>
          <w:rFonts w:ascii="Trebuchet MS" w:hAnsi="Trebuchet MS" w:cs="Tahoma"/>
          <w:sz w:val="22"/>
          <w:szCs w:val="22"/>
        </w:rPr>
        <w:t>a Ordem de Alocação de Recursos</w:t>
      </w:r>
      <w:r w:rsidRPr="00A60A91">
        <w:rPr>
          <w:rFonts w:ascii="Trebuchet MS" w:hAnsi="Trebuchet MS" w:cs="Tahoma"/>
          <w:sz w:val="22"/>
          <w:szCs w:val="22"/>
        </w:rPr>
        <w:t>.</w:t>
      </w:r>
    </w:p>
    <w:p w14:paraId="3D5DF0B6"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57E842C5" w14:textId="7F64BF39" w:rsidR="005731AA"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Para fins do resgate das Debêntures mediante dação em pagamento dos Direitos Creditórios Vinculados não realizados </w:t>
      </w:r>
      <w:r w:rsidR="00342913" w:rsidRPr="00A60A91">
        <w:rPr>
          <w:rFonts w:ascii="Trebuchet MS" w:hAnsi="Trebuchet MS" w:cs="Tahoma"/>
          <w:sz w:val="22"/>
          <w:szCs w:val="22"/>
        </w:rPr>
        <w:t>na hipótese de ocorrência de um</w:t>
      </w:r>
      <w:r w:rsidR="00984F79" w:rsidRPr="00A60A91">
        <w:rPr>
          <w:rFonts w:ascii="Trebuchet MS" w:hAnsi="Trebuchet MS" w:cs="Tahoma"/>
          <w:sz w:val="22"/>
          <w:szCs w:val="22"/>
        </w:rPr>
        <w:t xml:space="preserve"> Evento </w:t>
      </w:r>
      <w:r w:rsidR="00984F79" w:rsidRPr="00A60A91">
        <w:rPr>
          <w:rStyle w:val="DeltaViewInsertion"/>
          <w:rFonts w:ascii="Trebuchet MS" w:hAnsi="Trebuchet MS" w:cs="Tahoma"/>
          <w:color w:val="auto"/>
          <w:sz w:val="22"/>
          <w:szCs w:val="22"/>
          <w:u w:val="none"/>
        </w:rPr>
        <w:t>de Inadimplemento</w:t>
      </w:r>
      <w:r w:rsidR="008276BE" w:rsidRPr="00A60A91">
        <w:rPr>
          <w:rStyle w:val="DeltaViewInsertion"/>
          <w:rFonts w:ascii="Trebuchet MS" w:hAnsi="Trebuchet MS" w:cs="Tahoma"/>
          <w:color w:val="auto"/>
          <w:sz w:val="22"/>
          <w:szCs w:val="22"/>
          <w:u w:val="none"/>
        </w:rPr>
        <w:t xml:space="preserve"> </w:t>
      </w:r>
      <w:r w:rsidR="008276BE" w:rsidRPr="00A60A91">
        <w:rPr>
          <w:rFonts w:ascii="Trebuchet MS" w:hAnsi="Trebuchet MS" w:cs="Tahoma"/>
          <w:sz w:val="22"/>
          <w:szCs w:val="22"/>
        </w:rPr>
        <w:t xml:space="preserve">(conforme abaixo definido) </w:t>
      </w:r>
      <w:r w:rsidRPr="00A60A91">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A60A91">
        <w:rPr>
          <w:rFonts w:ascii="Trebuchet MS" w:hAnsi="Trebuchet MS" w:cs="Tahoma"/>
          <w:sz w:val="22"/>
          <w:szCs w:val="22"/>
        </w:rPr>
        <w:t>s do artigo 1.314 e seguintes, da Lei nº 10.406, de 10 de janeiro de 2002, conforme alterada</w:t>
      </w:r>
      <w:r w:rsidRPr="00A60A91">
        <w:rPr>
          <w:rFonts w:ascii="Trebuchet MS" w:hAnsi="Trebuchet MS" w:cs="Tahoma"/>
          <w:sz w:val="22"/>
          <w:szCs w:val="22"/>
        </w:rPr>
        <w:t xml:space="preserve"> </w:t>
      </w:r>
      <w:r w:rsidR="006402FB" w:rsidRPr="00A60A91">
        <w:rPr>
          <w:rFonts w:ascii="Trebuchet MS" w:hAnsi="Trebuchet MS" w:cs="Tahoma"/>
          <w:sz w:val="22"/>
          <w:szCs w:val="22"/>
        </w:rPr>
        <w:t>(“</w:t>
      </w:r>
      <w:r w:rsidRPr="00A60A91">
        <w:rPr>
          <w:rFonts w:ascii="Trebuchet MS" w:hAnsi="Trebuchet MS" w:cs="Tahoma"/>
          <w:sz w:val="22"/>
          <w:szCs w:val="22"/>
          <w:u w:val="single"/>
        </w:rPr>
        <w:t>Código Civil</w:t>
      </w:r>
      <w:r w:rsidR="006402FB" w:rsidRPr="00A60A91">
        <w:rPr>
          <w:rFonts w:ascii="Trebuchet MS" w:hAnsi="Trebuchet MS" w:cs="Tahoma"/>
          <w:sz w:val="22"/>
          <w:szCs w:val="22"/>
        </w:rPr>
        <w:t>”)</w:t>
      </w:r>
      <w:r w:rsidRPr="00A60A91">
        <w:rPr>
          <w:rFonts w:ascii="Trebuchet MS" w:hAnsi="Trebuchet MS" w:cs="Tahoma"/>
          <w:sz w:val="22"/>
          <w:szCs w:val="22"/>
        </w:rPr>
        <w:t xml:space="preserve">, a ser necessariamente constituído no prazo máximo de 45 (quarenta e cinco) dias contados </w:t>
      </w:r>
      <w:r w:rsidRPr="00A60A91">
        <w:rPr>
          <w:rFonts w:ascii="Trebuchet MS" w:hAnsi="Trebuchet MS" w:cs="Tahoma"/>
          <w:b/>
          <w:bCs/>
          <w:sz w:val="22"/>
          <w:szCs w:val="22"/>
        </w:rPr>
        <w:t>(i)</w:t>
      </w:r>
      <w:r w:rsidRPr="00A60A91">
        <w:rPr>
          <w:rFonts w:ascii="Trebuchet MS" w:hAnsi="Trebuchet MS" w:cs="Tahoma"/>
          <w:sz w:val="22"/>
          <w:szCs w:val="22"/>
        </w:rPr>
        <w:t xml:space="preserve"> da Data de Vencimento ou </w:t>
      </w:r>
      <w:r w:rsidRPr="00A60A91">
        <w:rPr>
          <w:rFonts w:ascii="Trebuchet MS" w:hAnsi="Trebuchet MS" w:cs="Tahoma"/>
          <w:b/>
          <w:bCs/>
          <w:sz w:val="22"/>
          <w:szCs w:val="22"/>
        </w:rPr>
        <w:t>(ii)</w:t>
      </w:r>
      <w:r w:rsidRPr="00A60A91">
        <w:rPr>
          <w:rFonts w:ascii="Trebuchet MS" w:hAnsi="Trebuchet MS" w:cs="Tahoma"/>
          <w:sz w:val="22"/>
          <w:szCs w:val="22"/>
        </w:rPr>
        <w:t xml:space="preserve"> da determinação que pagamentos deverão ser realizados através de dação em pagamento dos Direitos Creditórios Vinculados, após </w:t>
      </w:r>
      <w:r w:rsidR="00342913" w:rsidRPr="00A60A91">
        <w:rPr>
          <w:rFonts w:ascii="Trebuchet MS" w:hAnsi="Trebuchet MS" w:cs="Tahoma"/>
          <w:sz w:val="22"/>
          <w:szCs w:val="22"/>
        </w:rPr>
        <w:t>decretação do vencimento antecipado após a ocorrência de um</w:t>
      </w:r>
      <w:r w:rsidR="00347F10" w:rsidRPr="00A60A91">
        <w:rPr>
          <w:rFonts w:ascii="Trebuchet MS" w:hAnsi="Trebuchet MS" w:cs="Tahoma"/>
          <w:sz w:val="22"/>
          <w:szCs w:val="22"/>
        </w:rPr>
        <w:t xml:space="preserve"> Evento </w:t>
      </w:r>
      <w:r w:rsidR="00347F10" w:rsidRPr="00A60A91">
        <w:rPr>
          <w:rStyle w:val="DeltaViewInsertion"/>
          <w:rFonts w:ascii="Trebuchet MS" w:hAnsi="Trebuchet MS" w:cs="Tahoma"/>
          <w:color w:val="auto"/>
          <w:sz w:val="22"/>
          <w:szCs w:val="22"/>
          <w:u w:val="none"/>
        </w:rPr>
        <w:t>de Inadimplemento</w:t>
      </w:r>
      <w:r w:rsidR="00342913" w:rsidRPr="00A60A91">
        <w:rPr>
          <w:rStyle w:val="DeltaViewInsertion"/>
          <w:rFonts w:ascii="Trebuchet MS" w:hAnsi="Trebuchet MS" w:cs="Tahoma"/>
          <w:color w:val="auto"/>
          <w:sz w:val="22"/>
          <w:szCs w:val="22"/>
          <w:u w:val="none"/>
        </w:rPr>
        <w:t xml:space="preserve"> nos termos da Cláusula 3.3</w:t>
      </w:r>
      <w:r w:rsidR="00D20CFC">
        <w:rPr>
          <w:rStyle w:val="DeltaViewInsertion"/>
          <w:rFonts w:ascii="Trebuchet MS" w:hAnsi="Trebuchet MS" w:cs="Tahoma"/>
          <w:color w:val="auto"/>
          <w:sz w:val="22"/>
          <w:szCs w:val="22"/>
          <w:u w:val="none"/>
        </w:rPr>
        <w:t>1</w:t>
      </w:r>
      <w:r w:rsidR="00342913" w:rsidRPr="00A60A91">
        <w:rPr>
          <w:rStyle w:val="DeltaViewInsertion"/>
          <w:rFonts w:ascii="Trebuchet MS" w:hAnsi="Trebuchet MS" w:cs="Tahoma"/>
          <w:color w:val="auto"/>
          <w:sz w:val="22"/>
          <w:szCs w:val="22"/>
          <w:u w:val="none"/>
        </w:rPr>
        <w:t>.2</w:t>
      </w:r>
      <w:r w:rsidRPr="00A60A91">
        <w:rPr>
          <w:rFonts w:ascii="Trebuchet MS" w:hAnsi="Trebuchet MS" w:cs="Tahoma"/>
          <w:sz w:val="22"/>
          <w:szCs w:val="22"/>
        </w:rPr>
        <w:t>, conforme o caso, ou, ou em prazo diverso acordado entre a Emissora e os Debenturistas, fora do âmbito da B3.</w:t>
      </w:r>
      <w:bookmarkEnd w:id="449"/>
      <w:r w:rsidRPr="00A60A91">
        <w:rPr>
          <w:rFonts w:ascii="Trebuchet MS" w:hAnsi="Trebuchet MS" w:cs="Tahoma"/>
          <w:sz w:val="22"/>
          <w:szCs w:val="22"/>
        </w:rPr>
        <w:t xml:space="preserve"> </w:t>
      </w:r>
    </w:p>
    <w:p w14:paraId="04565271"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A21E26" w:rsidRDefault="006558A7"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w:t>
      </w:r>
      <w:r w:rsidRPr="00A21E26">
        <w:rPr>
          <w:rFonts w:ascii="Trebuchet MS" w:hAnsi="Trebuchet MS" w:cs="Tahoma"/>
          <w:sz w:val="22"/>
          <w:szCs w:val="22"/>
        </w:rPr>
        <w:t xml:space="preserve">referido condomínio. </w:t>
      </w:r>
    </w:p>
    <w:bookmarkEnd w:id="450"/>
    <w:p w14:paraId="215DE74A" w14:textId="77777777" w:rsidR="00A715AB" w:rsidRPr="00A60A91" w:rsidRDefault="00A715AB" w:rsidP="00A715AB">
      <w:pPr>
        <w:pStyle w:val="PargrafodaLista"/>
        <w:spacing w:line="300" w:lineRule="exact"/>
        <w:ind w:left="0" w:right="261"/>
        <w:jc w:val="both"/>
        <w:rPr>
          <w:rFonts w:ascii="Trebuchet MS" w:hAnsi="Trebuchet MS" w:cs="Tahoma"/>
          <w:sz w:val="22"/>
          <w:szCs w:val="22"/>
        </w:rPr>
      </w:pPr>
    </w:p>
    <w:p w14:paraId="2A7ECBFD" w14:textId="44DBE59C"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Após realizada a efetiva dação em pagamento da totalidade dos Direitos Creditórios Vinculad</w:t>
      </w:r>
      <w:r w:rsidR="009E1FF2" w:rsidRPr="00A60A91">
        <w:rPr>
          <w:rFonts w:ascii="Trebuchet MS" w:hAnsi="Trebuchet MS" w:cs="Tahoma"/>
          <w:sz w:val="22"/>
          <w:szCs w:val="22"/>
        </w:rPr>
        <w:t>os, nos termos do disposto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EA5789" w:rsidRPr="00A60A91">
        <w:rPr>
          <w:rFonts w:ascii="Trebuchet MS" w:hAnsi="Trebuchet MS" w:cs="Tahoma"/>
          <w:sz w:val="22"/>
          <w:szCs w:val="22"/>
        </w:rPr>
        <w:t xml:space="preserve"> 3.2</w:t>
      </w:r>
      <w:r w:rsidR="00D20CFC">
        <w:rPr>
          <w:rFonts w:ascii="Trebuchet MS" w:hAnsi="Trebuchet MS" w:cs="Tahoma"/>
          <w:sz w:val="22"/>
          <w:szCs w:val="22"/>
        </w:rPr>
        <w:t>6</w:t>
      </w:r>
      <w:r w:rsidR="00EA5789" w:rsidRPr="00A60A91">
        <w:rPr>
          <w:rFonts w:ascii="Trebuchet MS" w:hAnsi="Trebuchet MS" w:cs="Tahoma"/>
          <w:sz w:val="22"/>
          <w:szCs w:val="22"/>
        </w:rPr>
        <w:t>.</w:t>
      </w:r>
      <w:r w:rsidR="009C6621" w:rsidRPr="00A60A91">
        <w:rPr>
          <w:rFonts w:ascii="Trebuchet MS" w:hAnsi="Trebuchet MS" w:cs="Tahoma"/>
          <w:sz w:val="22"/>
          <w:szCs w:val="22"/>
        </w:rPr>
        <w:t>1</w:t>
      </w:r>
      <w:r w:rsidR="00EA5789" w:rsidRPr="00A60A91">
        <w:rPr>
          <w:rFonts w:ascii="Trebuchet MS" w:hAnsi="Trebuchet MS" w:cs="Tahoma"/>
          <w:sz w:val="22"/>
          <w:szCs w:val="22"/>
        </w:rPr>
        <w:t>,</w:t>
      </w:r>
      <w:r w:rsidRPr="00A60A91">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73143A2" w14:textId="687B65E9" w:rsidR="00EA5789"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Local e Forma de Pagamento</w:t>
      </w:r>
      <w:bookmarkStart w:id="451" w:name="_DV_M211"/>
      <w:bookmarkEnd w:id="451"/>
      <w:r w:rsidR="00A715AB" w:rsidRPr="00A60A91">
        <w:rPr>
          <w:rFonts w:ascii="Trebuchet MS" w:hAnsi="Trebuchet MS" w:cs="Tahoma"/>
          <w:b/>
          <w:sz w:val="22"/>
          <w:szCs w:val="22"/>
        </w:rPr>
        <w:t xml:space="preserve">: </w:t>
      </w:r>
      <w:r w:rsidR="005F50E3" w:rsidRPr="00A60A91">
        <w:rPr>
          <w:rFonts w:ascii="Trebuchet MS" w:hAnsi="Trebuchet MS" w:cs="Tahoma"/>
          <w:bCs/>
          <w:sz w:val="22"/>
          <w:szCs w:val="22"/>
        </w:rPr>
        <w:t>Os pagamentos das Debêntures e quaisquer outros valores eventualmente devidos pela Emissora em relação às Debêntures, nos termos desta Escritura de Emissã</w:t>
      </w:r>
      <w:r w:rsidR="00DB5CCA" w:rsidRPr="00A60A91">
        <w:rPr>
          <w:rFonts w:ascii="Trebuchet MS" w:hAnsi="Trebuchet MS" w:cs="Tahoma"/>
          <w:bCs/>
          <w:sz w:val="22"/>
          <w:szCs w:val="22"/>
        </w:rPr>
        <w:t>o</w:t>
      </w:r>
      <w:r w:rsidR="005F50E3" w:rsidRPr="00A60A91">
        <w:rPr>
          <w:rFonts w:ascii="Trebuchet MS" w:hAnsi="Trebuchet MS" w:cs="Tahoma"/>
          <w:bCs/>
          <w:sz w:val="22"/>
          <w:szCs w:val="22"/>
        </w:rPr>
        <w:t>, serão efetuados pela Emissora, por intermédio da B3, conforme as Debêntures estejam custodiadas eletronicamente na B3 ou, ainda, por meio do Escriturador para os Debenturistas que não tiverem suas Debêntures custodiadas eletronicamente na B3.</w:t>
      </w:r>
    </w:p>
    <w:p w14:paraId="0C79F40B" w14:textId="77777777" w:rsidR="005F50E3" w:rsidRPr="00A60A91" w:rsidRDefault="005F50E3" w:rsidP="005F50E3">
      <w:pPr>
        <w:spacing w:line="300" w:lineRule="exact"/>
        <w:ind w:right="261"/>
        <w:jc w:val="both"/>
        <w:rPr>
          <w:rFonts w:ascii="Trebuchet MS" w:eastAsia="MS Mincho" w:hAnsi="Trebuchet MS" w:cs="Tahoma"/>
          <w:b/>
          <w:sz w:val="22"/>
          <w:szCs w:val="22"/>
        </w:rPr>
      </w:pPr>
    </w:p>
    <w:p w14:paraId="17FC7466" w14:textId="140F898F" w:rsidR="005731AA" w:rsidRPr="00A60A91" w:rsidRDefault="00E64022"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lastRenderedPageBreak/>
        <w:t xml:space="preserve">Substituição dos Prestadores de Serviço: </w:t>
      </w:r>
      <w:r w:rsidRPr="00A60A91">
        <w:rPr>
          <w:rFonts w:ascii="Trebuchet MS" w:hAnsi="Trebuchet MS"/>
          <w:sz w:val="22"/>
          <w:szCs w:val="22"/>
        </w:rPr>
        <w:t>O Agente Fiduciário, o Agente de Liquidação e o Escriturador poderão ser substituídos, mediante aprovação em Assembleia Geral de Debenturistas, convocada especificamente para este fim</w:t>
      </w:r>
      <w:r w:rsidR="006558A7" w:rsidRPr="00A60A91">
        <w:rPr>
          <w:rFonts w:ascii="Trebuchet MS" w:hAnsi="Trebuchet MS" w:cs="Tahoma"/>
          <w:sz w:val="22"/>
          <w:szCs w:val="22"/>
        </w:rPr>
        <w:t xml:space="preserve">. </w:t>
      </w:r>
    </w:p>
    <w:p w14:paraId="4B0A18AA"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5D6100A8" w14:textId="4C8F4045"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52" w:name="_DV_M212"/>
      <w:bookmarkEnd w:id="452"/>
      <w:r w:rsidRPr="00A60A91">
        <w:rPr>
          <w:rFonts w:ascii="Trebuchet MS" w:hAnsi="Trebuchet MS" w:cs="Tahoma"/>
          <w:b/>
          <w:sz w:val="22"/>
          <w:szCs w:val="22"/>
        </w:rPr>
        <w:t>Prorrogação dos Prazos</w:t>
      </w:r>
      <w:r w:rsidR="00D7270D" w:rsidRPr="00A60A91">
        <w:rPr>
          <w:rFonts w:ascii="Trebuchet MS" w:hAnsi="Trebuchet MS" w:cs="Tahoma"/>
          <w:b/>
          <w:sz w:val="22"/>
          <w:szCs w:val="22"/>
        </w:rPr>
        <w:t xml:space="preserve">: </w:t>
      </w:r>
      <w:r w:rsidRPr="00A60A91">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r w:rsidR="0033382D">
        <w:rPr>
          <w:rFonts w:ascii="Trebuchet MS" w:hAnsi="Trebuchet MS" w:cs="Tahoma"/>
          <w:sz w:val="22"/>
          <w:szCs w:val="22"/>
        </w:rPr>
        <w:t xml:space="preserve"> </w:t>
      </w:r>
    </w:p>
    <w:p w14:paraId="6D631122"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bookmarkStart w:id="453" w:name="_Ref495596651"/>
      <w:r w:rsidRPr="00A60A91">
        <w:rPr>
          <w:rFonts w:ascii="Trebuchet MS" w:hAnsi="Trebuchet MS" w:cs="Tahoma"/>
          <w:b/>
          <w:sz w:val="22"/>
          <w:szCs w:val="22"/>
        </w:rPr>
        <w:t>Encargos Moratórios</w:t>
      </w:r>
      <w:bookmarkEnd w:id="453"/>
      <w:r w:rsidR="00D7270D" w:rsidRPr="00A60A91">
        <w:rPr>
          <w:rFonts w:ascii="Trebuchet MS" w:hAnsi="Trebuchet MS" w:cs="Tahoma"/>
          <w:b/>
          <w:sz w:val="22"/>
          <w:szCs w:val="22"/>
        </w:rPr>
        <w:t xml:space="preserve">: </w:t>
      </w:r>
      <w:r w:rsidRPr="00A60A91">
        <w:rPr>
          <w:rFonts w:ascii="Trebuchet MS" w:hAnsi="Trebuchet MS" w:cs="Tahoma"/>
          <w:sz w:val="22"/>
          <w:szCs w:val="22"/>
        </w:rPr>
        <w:t>Desde que observado o Pagamento Condicionado, ocorrendo impontualidade no pagamento de qualquer quantia devida aos Debenturistas</w:t>
      </w:r>
      <w:r w:rsidR="009C6621" w:rsidRPr="00A60A91">
        <w:rPr>
          <w:rFonts w:ascii="Trebuchet MS" w:hAnsi="Trebuchet MS" w:cs="Tahoma"/>
          <w:sz w:val="22"/>
          <w:szCs w:val="22"/>
        </w:rPr>
        <w:t>,</w:t>
      </w:r>
      <w:r w:rsidR="0051084A" w:rsidRPr="00A60A91">
        <w:rPr>
          <w:rFonts w:ascii="Trebuchet MS" w:hAnsi="Trebuchet MS" w:cs="Tahoma"/>
          <w:sz w:val="22"/>
          <w:szCs w:val="22"/>
        </w:rPr>
        <w:t xml:space="preserve"> </w:t>
      </w:r>
      <w:r w:rsidRPr="00A60A91">
        <w:rPr>
          <w:rFonts w:ascii="Trebuchet MS" w:hAnsi="Trebuchet MS" w:cs="Tahoma"/>
          <w:sz w:val="22"/>
          <w:szCs w:val="22"/>
        </w:rPr>
        <w:t xml:space="preserve">os débitos em atraso ficarão sujeitos a </w:t>
      </w:r>
      <w:r w:rsidRPr="00A60A91">
        <w:rPr>
          <w:rFonts w:ascii="Trebuchet MS" w:hAnsi="Trebuchet MS" w:cs="Tahoma"/>
          <w:b/>
          <w:sz w:val="22"/>
          <w:szCs w:val="22"/>
        </w:rPr>
        <w:t>(i)</w:t>
      </w:r>
      <w:r w:rsidRPr="00A60A91">
        <w:rPr>
          <w:rFonts w:ascii="Trebuchet MS" w:hAnsi="Trebuchet MS" w:cs="Tahoma"/>
          <w:sz w:val="22"/>
          <w:szCs w:val="22"/>
        </w:rPr>
        <w:t xml:space="preserve"> juros de mora calculados desde a data do inadimplemento, inclusive, até a data do efetivo pagamento, exclusive, pela taxa de </w:t>
      </w:r>
      <w:r w:rsidR="00F81133" w:rsidRPr="00A60A91">
        <w:rPr>
          <w:rFonts w:ascii="Trebuchet MS" w:hAnsi="Trebuchet MS" w:cs="Tahoma"/>
          <w:sz w:val="22"/>
          <w:szCs w:val="22"/>
        </w:rPr>
        <w:t>1</w:t>
      </w:r>
      <w:r w:rsidR="00F81133" w:rsidRPr="00A60A91">
        <w:rPr>
          <w:rFonts w:ascii="Trebuchet MS" w:eastAsia="Arial Unicode MS" w:hAnsi="Trebuchet MS" w:cs="Tahoma"/>
          <w:w w:val="0"/>
          <w:sz w:val="22"/>
          <w:szCs w:val="22"/>
        </w:rPr>
        <w:t>% (</w:t>
      </w:r>
      <w:r w:rsidR="00F81133" w:rsidRPr="00A60A91">
        <w:rPr>
          <w:rFonts w:ascii="Trebuchet MS" w:hAnsi="Trebuchet MS" w:cs="Tahoma"/>
          <w:sz w:val="22"/>
          <w:szCs w:val="22"/>
        </w:rPr>
        <w:t>um</w:t>
      </w:r>
      <w:r w:rsidR="00F81133" w:rsidRPr="00A60A91">
        <w:rPr>
          <w:rFonts w:ascii="Trebuchet MS" w:eastAsia="Arial Unicode MS" w:hAnsi="Trebuchet MS" w:cs="Tahoma"/>
          <w:w w:val="0"/>
          <w:sz w:val="22"/>
          <w:szCs w:val="22"/>
        </w:rPr>
        <w:t xml:space="preserve"> por cento) </w:t>
      </w:r>
      <w:r w:rsidRPr="00A60A91">
        <w:rPr>
          <w:rFonts w:ascii="Trebuchet MS" w:hAnsi="Trebuchet MS" w:cs="Tahoma"/>
          <w:sz w:val="22"/>
          <w:szCs w:val="22"/>
        </w:rPr>
        <w:t xml:space="preserve">ao mês sobre o montante devido, independentemente de aviso, notificação ou interpelação judicial ou extrajudicial, e </w:t>
      </w:r>
      <w:r w:rsidRPr="00A60A91">
        <w:rPr>
          <w:rFonts w:ascii="Trebuchet MS" w:hAnsi="Trebuchet MS" w:cs="Tahoma"/>
          <w:b/>
          <w:sz w:val="22"/>
          <w:szCs w:val="22"/>
        </w:rPr>
        <w:t>(ii)</w:t>
      </w:r>
      <w:r w:rsidRPr="00A60A91">
        <w:rPr>
          <w:rFonts w:ascii="Trebuchet MS" w:hAnsi="Trebuchet MS" w:cs="Tahoma"/>
          <w:sz w:val="22"/>
          <w:szCs w:val="22"/>
        </w:rPr>
        <w:t xml:space="preserve"> multa moratória convencional de </w:t>
      </w:r>
      <w:r w:rsidR="00F81133" w:rsidRPr="00A60A91">
        <w:rPr>
          <w:rFonts w:ascii="Trebuchet MS" w:eastAsia="Arial Unicode MS" w:hAnsi="Trebuchet MS" w:cs="Tahoma"/>
          <w:w w:val="0"/>
          <w:sz w:val="22"/>
          <w:szCs w:val="22"/>
        </w:rPr>
        <w:t xml:space="preserve">2% (dois por cento) </w:t>
      </w:r>
      <w:r w:rsidRPr="00A60A91">
        <w:rPr>
          <w:rFonts w:ascii="Trebuchet MS" w:hAnsi="Trebuchet MS" w:cs="Tahoma"/>
          <w:sz w:val="22"/>
          <w:szCs w:val="22"/>
        </w:rPr>
        <w:t>sobre o valor devido e não pago</w:t>
      </w:r>
      <w:r w:rsidR="006B5A74" w:rsidRPr="00A60A91">
        <w:rPr>
          <w:rFonts w:ascii="Trebuchet MS" w:hAnsi="Trebuchet MS" w:cs="Tahoma"/>
          <w:sz w:val="22"/>
          <w:szCs w:val="22"/>
        </w:rPr>
        <w:t xml:space="preserve"> (“</w:t>
      </w:r>
      <w:r w:rsidR="006B5A74" w:rsidRPr="00A60A91">
        <w:rPr>
          <w:rFonts w:ascii="Trebuchet MS" w:hAnsi="Trebuchet MS" w:cs="Tahoma"/>
          <w:sz w:val="22"/>
          <w:szCs w:val="22"/>
          <w:u w:val="single"/>
        </w:rPr>
        <w:t>Encargos Moratórios</w:t>
      </w:r>
      <w:r w:rsidR="006B5A74" w:rsidRPr="00A60A91">
        <w:rPr>
          <w:rFonts w:ascii="Trebuchet MS" w:hAnsi="Trebuchet MS" w:cs="Tahoma"/>
          <w:sz w:val="22"/>
          <w:szCs w:val="22"/>
        </w:rPr>
        <w:t>”)</w:t>
      </w:r>
      <w:r w:rsidRPr="00A60A91">
        <w:rPr>
          <w:rFonts w:ascii="Trebuchet MS" w:hAnsi="Trebuchet MS" w:cs="Tahoma"/>
          <w:sz w:val="22"/>
          <w:szCs w:val="22"/>
        </w:rPr>
        <w:t>.</w:t>
      </w:r>
    </w:p>
    <w:p w14:paraId="53B7400F" w14:textId="77777777" w:rsidR="00D7270D" w:rsidRPr="00A60A91"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A60A91"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60A91" w:rsidRDefault="00A255AF" w:rsidP="00787DBA">
      <w:pPr>
        <w:pStyle w:val="PargrafodaLista"/>
        <w:numPr>
          <w:ilvl w:val="1"/>
          <w:numId w:val="3"/>
        </w:numPr>
        <w:spacing w:line="300" w:lineRule="exact"/>
        <w:ind w:right="261"/>
        <w:jc w:val="both"/>
        <w:rPr>
          <w:rFonts w:ascii="Trebuchet MS" w:hAnsi="Trebuchet MS" w:cs="Tahoma"/>
          <w:b/>
          <w:sz w:val="22"/>
          <w:szCs w:val="22"/>
        </w:rPr>
      </w:pPr>
      <w:bookmarkStart w:id="454" w:name="_Ref422391862"/>
      <w:bookmarkStart w:id="455" w:name="_Ref491979942"/>
      <w:bookmarkStart w:id="456" w:name="_Ref497553343"/>
      <w:r w:rsidRPr="00A60A91">
        <w:rPr>
          <w:rFonts w:ascii="Trebuchet MS" w:hAnsi="Trebuchet MS" w:cs="Tahoma"/>
          <w:b/>
          <w:sz w:val="22"/>
          <w:szCs w:val="22"/>
        </w:rPr>
        <w:t>Eventos de Inadimplemento</w:t>
      </w:r>
      <w:bookmarkEnd w:id="454"/>
      <w:bookmarkEnd w:id="455"/>
      <w:bookmarkEnd w:id="456"/>
      <w:r w:rsidR="00BF4273" w:rsidRPr="00A60A91">
        <w:rPr>
          <w:rFonts w:ascii="Trebuchet MS" w:hAnsi="Trebuchet MS" w:cs="Tahoma"/>
          <w:b/>
          <w:sz w:val="22"/>
          <w:szCs w:val="22"/>
        </w:rPr>
        <w:t>,</w:t>
      </w:r>
      <w:r w:rsidR="00244F7B" w:rsidRPr="00A60A91">
        <w:rPr>
          <w:rFonts w:ascii="Trebuchet MS" w:hAnsi="Trebuchet MS" w:cs="Tahoma"/>
          <w:b/>
          <w:sz w:val="22"/>
          <w:szCs w:val="22"/>
        </w:rPr>
        <w:t xml:space="preserve"> </w:t>
      </w:r>
      <w:r w:rsidR="00B056FA" w:rsidRPr="00A60A91">
        <w:rPr>
          <w:rFonts w:ascii="Trebuchet MS" w:hAnsi="Trebuchet MS" w:cs="Tahoma"/>
          <w:b/>
          <w:sz w:val="22"/>
          <w:szCs w:val="22"/>
        </w:rPr>
        <w:t xml:space="preserve">Eventos de Aceleração </w:t>
      </w:r>
      <w:r w:rsidR="00244F7B" w:rsidRPr="00A60A91">
        <w:rPr>
          <w:rFonts w:ascii="Trebuchet MS" w:hAnsi="Trebuchet MS" w:cs="Tahoma"/>
          <w:b/>
          <w:sz w:val="22"/>
          <w:szCs w:val="22"/>
        </w:rPr>
        <w:t xml:space="preserve">de </w:t>
      </w:r>
      <w:r w:rsidR="008B6DCC" w:rsidRPr="00A60A91">
        <w:rPr>
          <w:rFonts w:ascii="Trebuchet MS" w:hAnsi="Trebuchet MS" w:cs="Tahoma"/>
          <w:b/>
          <w:sz w:val="22"/>
          <w:szCs w:val="22"/>
        </w:rPr>
        <w:t xml:space="preserve">Pagamento </w:t>
      </w:r>
      <w:r w:rsidR="00BF4273" w:rsidRPr="00A60A91">
        <w:rPr>
          <w:rFonts w:ascii="Trebuchet MS" w:hAnsi="Trebuchet MS" w:cs="Tahoma"/>
          <w:b/>
          <w:sz w:val="22"/>
          <w:szCs w:val="22"/>
        </w:rPr>
        <w:t>e Vencimento Antecipado</w:t>
      </w:r>
    </w:p>
    <w:p w14:paraId="3070F947"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6960498" w14:textId="19027045" w:rsidR="00D7270D" w:rsidRPr="00A60A91" w:rsidRDefault="00A860B9" w:rsidP="00787DBA">
      <w:pPr>
        <w:pStyle w:val="PargrafodaLista"/>
        <w:numPr>
          <w:ilvl w:val="2"/>
          <w:numId w:val="3"/>
        </w:numPr>
        <w:spacing w:line="300" w:lineRule="exact"/>
        <w:ind w:right="261"/>
        <w:jc w:val="both"/>
        <w:rPr>
          <w:rFonts w:ascii="Trebuchet MS" w:hAnsi="Trebuchet MS" w:cs="Tahoma"/>
          <w:i/>
          <w:sz w:val="22"/>
          <w:szCs w:val="22"/>
        </w:rPr>
      </w:pPr>
      <w:bookmarkStart w:id="457" w:name="_DV_M147"/>
      <w:bookmarkStart w:id="458" w:name="_Ref422391983"/>
      <w:bookmarkEnd w:id="457"/>
      <w:r w:rsidRPr="00A60A91">
        <w:rPr>
          <w:rFonts w:ascii="Trebuchet MS" w:hAnsi="Trebuchet MS" w:cs="Tahoma"/>
          <w:sz w:val="22"/>
          <w:szCs w:val="22"/>
        </w:rPr>
        <w:t xml:space="preserve">A </w:t>
      </w:r>
      <w:r w:rsidR="00C07C8A" w:rsidRPr="00A60A91">
        <w:rPr>
          <w:rFonts w:ascii="Trebuchet MS" w:hAnsi="Trebuchet MS" w:cs="Tahoma"/>
          <w:sz w:val="22"/>
          <w:szCs w:val="22"/>
        </w:rPr>
        <w:t xml:space="preserve">ocorrência dos </w:t>
      </w:r>
      <w:r w:rsidR="00F81133" w:rsidRPr="00A60A91">
        <w:rPr>
          <w:rFonts w:ascii="Trebuchet MS" w:hAnsi="Trebuchet MS" w:cs="Tahoma"/>
          <w:sz w:val="22"/>
          <w:szCs w:val="22"/>
        </w:rPr>
        <w:t>seguintes e</w:t>
      </w:r>
      <w:r w:rsidR="006558A7" w:rsidRPr="00A60A91">
        <w:rPr>
          <w:rFonts w:ascii="Trebuchet MS" w:hAnsi="Trebuchet MS" w:cs="Tahoma"/>
          <w:sz w:val="22"/>
          <w:szCs w:val="22"/>
        </w:rPr>
        <w:t xml:space="preserve">ventos </w:t>
      </w:r>
      <w:r w:rsidR="00C07C8A" w:rsidRPr="00A60A91">
        <w:rPr>
          <w:rStyle w:val="DeltaViewInsertion"/>
          <w:rFonts w:ascii="Trebuchet MS" w:hAnsi="Trebuchet MS" w:cs="Tahoma"/>
          <w:color w:val="auto"/>
          <w:sz w:val="22"/>
          <w:szCs w:val="22"/>
          <w:u w:val="none"/>
        </w:rPr>
        <w:t xml:space="preserve">de </w:t>
      </w:r>
      <w:r w:rsidR="009B3DF4" w:rsidRPr="00A60A91">
        <w:rPr>
          <w:rStyle w:val="DeltaViewInsertion"/>
          <w:rFonts w:ascii="Trebuchet MS" w:hAnsi="Trebuchet MS" w:cs="Tahoma"/>
          <w:color w:val="auto"/>
          <w:sz w:val="22"/>
          <w:szCs w:val="22"/>
          <w:u w:val="none"/>
        </w:rPr>
        <w:t xml:space="preserve">aceleração de </w:t>
      </w:r>
      <w:r w:rsidR="00FE443E" w:rsidRPr="00A60A91">
        <w:rPr>
          <w:rStyle w:val="DeltaViewInsertion"/>
          <w:rFonts w:ascii="Trebuchet MS" w:hAnsi="Trebuchet MS" w:cs="Tahoma"/>
          <w:color w:val="auto"/>
          <w:sz w:val="22"/>
          <w:szCs w:val="22"/>
          <w:u w:val="none"/>
        </w:rPr>
        <w:t>pagamento</w:t>
      </w:r>
      <w:r w:rsidR="009B3DF4" w:rsidRPr="00A60A91">
        <w:rPr>
          <w:rStyle w:val="DeltaViewInsertion"/>
          <w:rFonts w:ascii="Trebuchet MS" w:hAnsi="Trebuchet MS" w:cs="Tahoma"/>
          <w:color w:val="auto"/>
          <w:sz w:val="22"/>
          <w:szCs w:val="22"/>
          <w:u w:val="none"/>
        </w:rPr>
        <w:t xml:space="preserve"> </w:t>
      </w:r>
      <w:r w:rsidR="006558A7" w:rsidRPr="00A60A91">
        <w:rPr>
          <w:rStyle w:val="DeltaViewInsertion"/>
          <w:rFonts w:ascii="Trebuchet MS" w:hAnsi="Trebuchet MS" w:cs="Tahoma"/>
          <w:color w:val="auto"/>
          <w:sz w:val="22"/>
          <w:szCs w:val="22"/>
          <w:u w:val="none"/>
        </w:rPr>
        <w:t>listados abaixo</w:t>
      </w:r>
      <w:r w:rsidR="00A255AF" w:rsidRPr="00A60A91">
        <w:rPr>
          <w:rStyle w:val="DeltaViewInsertion"/>
          <w:rFonts w:ascii="Trebuchet MS" w:hAnsi="Trebuchet MS" w:cs="Tahoma"/>
          <w:color w:val="auto"/>
          <w:sz w:val="22"/>
          <w:szCs w:val="22"/>
          <w:u w:val="none"/>
        </w:rPr>
        <w:t xml:space="preserve"> </w:t>
      </w:r>
      <w:r w:rsidR="00A255AF" w:rsidRPr="00A60A91">
        <w:rPr>
          <w:rFonts w:ascii="Trebuchet MS" w:hAnsi="Trebuchet MS" w:cs="Tahoma"/>
          <w:sz w:val="22"/>
          <w:szCs w:val="22"/>
        </w:rPr>
        <w:t>(“</w:t>
      </w:r>
      <w:r w:rsidR="009B3DF4" w:rsidRPr="00A60A91">
        <w:rPr>
          <w:rFonts w:ascii="Trebuchet MS" w:hAnsi="Trebuchet MS" w:cs="Tahoma"/>
          <w:sz w:val="22"/>
          <w:szCs w:val="22"/>
          <w:u w:val="single"/>
        </w:rPr>
        <w:t>Evento</w:t>
      </w:r>
      <w:r w:rsidR="00525E30" w:rsidRPr="00A60A91">
        <w:rPr>
          <w:rFonts w:ascii="Trebuchet MS" w:hAnsi="Trebuchet MS" w:cs="Tahoma"/>
          <w:sz w:val="22"/>
          <w:szCs w:val="22"/>
          <w:u w:val="single"/>
        </w:rPr>
        <w:t>s</w:t>
      </w:r>
      <w:r w:rsidR="009B3DF4" w:rsidRPr="00A60A91">
        <w:rPr>
          <w:rFonts w:ascii="Trebuchet MS" w:hAnsi="Trebuchet MS" w:cs="Tahoma"/>
          <w:sz w:val="22"/>
          <w:szCs w:val="22"/>
          <w:u w:val="single"/>
        </w:rPr>
        <w:t xml:space="preserve"> de Aceleração de </w:t>
      </w:r>
      <w:r w:rsidR="00FE443E" w:rsidRPr="00A60A91">
        <w:rPr>
          <w:rFonts w:ascii="Trebuchet MS" w:hAnsi="Trebuchet MS" w:cs="Tahoma"/>
          <w:sz w:val="22"/>
          <w:szCs w:val="22"/>
          <w:u w:val="single"/>
        </w:rPr>
        <w:t>Pagamento</w:t>
      </w:r>
      <w:r w:rsidR="00A255AF" w:rsidRPr="00A60A91">
        <w:rPr>
          <w:rFonts w:ascii="Trebuchet MS" w:hAnsi="Trebuchet MS" w:cs="Tahoma"/>
          <w:sz w:val="22"/>
          <w:szCs w:val="22"/>
        </w:rPr>
        <w:t>”)</w:t>
      </w:r>
      <w:r w:rsidR="008A0A95" w:rsidRPr="00A60A91">
        <w:rPr>
          <w:rFonts w:ascii="Trebuchet MS" w:hAnsi="Trebuchet MS" w:cs="Tahoma"/>
          <w:sz w:val="22"/>
          <w:szCs w:val="22"/>
        </w:rPr>
        <w:t xml:space="preserve"> poderá,</w:t>
      </w:r>
      <w:r w:rsidR="009C6621" w:rsidRPr="00A60A91">
        <w:rPr>
          <w:rFonts w:ascii="Trebuchet MS" w:hAnsi="Trebuchet MS" w:cs="Tahoma"/>
          <w:sz w:val="22"/>
          <w:szCs w:val="22"/>
        </w:rPr>
        <w:t xml:space="preserve"> </w:t>
      </w:r>
      <w:r w:rsidR="009B3DF4" w:rsidRPr="00A60A91">
        <w:rPr>
          <w:rFonts w:ascii="Trebuchet MS" w:hAnsi="Trebuchet MS" w:cs="Tahoma"/>
          <w:sz w:val="22"/>
          <w:szCs w:val="22"/>
        </w:rPr>
        <w:t xml:space="preserve">nos termos </w:t>
      </w:r>
      <w:r w:rsidR="00342913" w:rsidRPr="00A60A91">
        <w:rPr>
          <w:rFonts w:ascii="Trebuchet MS" w:hAnsi="Trebuchet MS" w:cs="Tahoma"/>
          <w:sz w:val="22"/>
          <w:szCs w:val="22"/>
        </w:rPr>
        <w:t>das Cláusulas</w:t>
      </w:r>
      <w:r w:rsidR="009B3DF4" w:rsidRPr="00A60A91">
        <w:rPr>
          <w:rFonts w:ascii="Trebuchet MS" w:hAnsi="Trebuchet MS" w:cs="Tahoma"/>
          <w:sz w:val="22"/>
          <w:szCs w:val="22"/>
        </w:rPr>
        <w:t xml:space="preserve"> </w:t>
      </w:r>
      <w:r w:rsidR="001C72CC" w:rsidRPr="00A60A91">
        <w:rPr>
          <w:rFonts w:ascii="Trebuchet MS" w:hAnsi="Trebuchet MS" w:cs="Tahoma"/>
          <w:sz w:val="22"/>
          <w:szCs w:val="22"/>
        </w:rPr>
        <w:t>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 xml:space="preserve">2 </w:t>
      </w:r>
      <w:r w:rsidR="009B3DF4" w:rsidRPr="00A60A91">
        <w:rPr>
          <w:rFonts w:ascii="Trebuchet MS" w:hAnsi="Trebuchet MS" w:cs="Tahoma"/>
          <w:sz w:val="22"/>
          <w:szCs w:val="22"/>
        </w:rPr>
        <w:t>e</w:t>
      </w:r>
      <w:r w:rsidR="001C72CC" w:rsidRPr="00A60A91">
        <w:rPr>
          <w:rFonts w:ascii="Trebuchet MS" w:hAnsi="Trebuchet MS" w:cs="Tahoma"/>
          <w:sz w:val="22"/>
          <w:szCs w:val="22"/>
        </w:rPr>
        <w:t xml:space="preserve"> 3.3</w:t>
      </w:r>
      <w:r w:rsidR="00D20CFC">
        <w:rPr>
          <w:rFonts w:ascii="Trebuchet MS" w:hAnsi="Trebuchet MS" w:cs="Tahoma"/>
          <w:sz w:val="22"/>
          <w:szCs w:val="22"/>
        </w:rPr>
        <w:t>1</w:t>
      </w:r>
      <w:r w:rsidR="001C72CC" w:rsidRPr="00A60A91">
        <w:rPr>
          <w:rFonts w:ascii="Trebuchet MS" w:hAnsi="Trebuchet MS" w:cs="Tahoma"/>
          <w:sz w:val="22"/>
          <w:szCs w:val="22"/>
        </w:rPr>
        <w:t>.</w:t>
      </w:r>
      <w:r w:rsidRPr="00A60A91">
        <w:rPr>
          <w:rFonts w:ascii="Trebuchet MS" w:hAnsi="Trebuchet MS" w:cs="Tahoma"/>
          <w:sz w:val="22"/>
          <w:szCs w:val="22"/>
        </w:rPr>
        <w:t>1.</w:t>
      </w:r>
      <w:r w:rsidR="001C72CC" w:rsidRPr="00A60A91">
        <w:rPr>
          <w:rFonts w:ascii="Trebuchet MS" w:hAnsi="Trebuchet MS" w:cs="Tahoma"/>
          <w:sz w:val="22"/>
          <w:szCs w:val="22"/>
        </w:rPr>
        <w:t>3</w:t>
      </w:r>
      <w:r w:rsidR="009B3DF4" w:rsidRPr="00A60A91">
        <w:rPr>
          <w:rFonts w:ascii="Trebuchet MS" w:hAnsi="Trebuchet MS" w:cs="Tahoma"/>
          <w:sz w:val="22"/>
          <w:szCs w:val="22"/>
        </w:rPr>
        <w:t xml:space="preserve">, acarretar </w:t>
      </w:r>
      <w:r w:rsidR="001C72CC" w:rsidRPr="00A60A91">
        <w:rPr>
          <w:rFonts w:ascii="Trebuchet MS" w:hAnsi="Trebuchet MS" w:cs="Tahoma"/>
          <w:sz w:val="22"/>
          <w:szCs w:val="22"/>
        </w:rPr>
        <w:t>o encerramento ou</w:t>
      </w:r>
      <w:r w:rsidR="009B3DF4" w:rsidRPr="00A60A91">
        <w:rPr>
          <w:rFonts w:ascii="Trebuchet MS" w:hAnsi="Trebuchet MS" w:cs="Tahoma"/>
          <w:sz w:val="22"/>
          <w:szCs w:val="22"/>
        </w:rPr>
        <w:t xml:space="preserve"> </w:t>
      </w:r>
      <w:r w:rsidRPr="00A60A91">
        <w:rPr>
          <w:rFonts w:ascii="Trebuchet MS" w:hAnsi="Trebuchet MS" w:cs="Tahoma"/>
          <w:sz w:val="22"/>
          <w:szCs w:val="22"/>
        </w:rPr>
        <w:t xml:space="preserve">a </w:t>
      </w:r>
      <w:r w:rsidR="009B3DF4" w:rsidRPr="00A60A91">
        <w:rPr>
          <w:rFonts w:ascii="Trebuchet MS" w:hAnsi="Trebuchet MS" w:cs="Tahoma"/>
          <w:sz w:val="22"/>
          <w:szCs w:val="22"/>
        </w:rPr>
        <w:t xml:space="preserve">interrupção </w:t>
      </w:r>
      <w:r w:rsidR="001C72CC" w:rsidRPr="00A60A91">
        <w:rPr>
          <w:rFonts w:ascii="Trebuchet MS" w:hAnsi="Trebuchet MS" w:cs="Tahoma"/>
          <w:sz w:val="22"/>
          <w:szCs w:val="22"/>
        </w:rPr>
        <w:t>do Período de Alocação</w:t>
      </w:r>
      <w:r w:rsidRPr="00A60A91">
        <w:rPr>
          <w:rFonts w:ascii="Trebuchet MS" w:hAnsi="Trebuchet MS" w:cs="Tahoma"/>
          <w:sz w:val="22"/>
          <w:szCs w:val="22"/>
        </w:rPr>
        <w:t xml:space="preserve"> (“</w:t>
      </w:r>
      <w:r w:rsidRPr="00A60A91">
        <w:rPr>
          <w:rFonts w:ascii="Trebuchet MS" w:hAnsi="Trebuchet MS" w:cs="Tahoma"/>
          <w:sz w:val="22"/>
          <w:szCs w:val="22"/>
          <w:u w:val="single"/>
        </w:rPr>
        <w:t>Aceleração de Pagamento</w:t>
      </w:r>
      <w:r w:rsidR="00D767F6" w:rsidRPr="00A60A91">
        <w:rPr>
          <w:rFonts w:ascii="Trebuchet MS" w:hAnsi="Trebuchet MS" w:cs="Tahoma"/>
          <w:sz w:val="22"/>
          <w:szCs w:val="22"/>
          <w:u w:val="single"/>
        </w:rPr>
        <w:t>s</w:t>
      </w:r>
      <w:r w:rsidR="00D767F6" w:rsidRPr="00A60A91">
        <w:rPr>
          <w:rFonts w:ascii="Trebuchet MS" w:hAnsi="Trebuchet MS" w:cs="Tahoma"/>
          <w:sz w:val="22"/>
          <w:szCs w:val="22"/>
        </w:rPr>
        <w:t>”)</w:t>
      </w:r>
      <w:r w:rsidR="006558A7" w:rsidRPr="00A60A91">
        <w:rPr>
          <w:rFonts w:ascii="Trebuchet MS" w:hAnsi="Trebuchet MS" w:cs="Tahoma"/>
          <w:sz w:val="22"/>
          <w:szCs w:val="22"/>
        </w:rPr>
        <w:t>:</w:t>
      </w:r>
      <w:bookmarkEnd w:id="458"/>
    </w:p>
    <w:p w14:paraId="47FA4543" w14:textId="77777777" w:rsidR="00A255AF" w:rsidRPr="00A60A91"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descumprimento, pela </w:t>
      </w:r>
      <w:r w:rsidR="00A860B9" w:rsidRPr="00A60A91">
        <w:rPr>
          <w:rFonts w:ascii="Trebuchet MS" w:hAnsi="Trebuchet MS" w:cs="Tahoma"/>
        </w:rPr>
        <w:t>Provi</w:t>
      </w:r>
      <w:r w:rsidRPr="00A60A91">
        <w:rPr>
          <w:rFonts w:ascii="Trebuchet MS" w:hAnsi="Trebuchet MS" w:cs="Tahoma"/>
        </w:rPr>
        <w:t xml:space="preserve">, de qualquer obrigação não pecuniária </w:t>
      </w:r>
      <w:r w:rsidR="00F87B77" w:rsidRPr="00A60A91">
        <w:rPr>
          <w:rFonts w:ascii="Trebuchet MS" w:hAnsi="Trebuchet MS" w:cs="Tahoma"/>
        </w:rPr>
        <w:t xml:space="preserve">no âmbito da </w:t>
      </w:r>
      <w:r w:rsidRPr="00A60A91">
        <w:rPr>
          <w:rFonts w:ascii="Trebuchet MS" w:hAnsi="Trebuchet MS" w:cs="Tahoma"/>
        </w:rPr>
        <w:t xml:space="preserve">Emissão, que não seja sanado no prazo de 10 (dez) Dias Úteis da data de notificação de sua ocorrência a ser enviada à </w:t>
      </w:r>
      <w:r w:rsidR="00A860B9" w:rsidRPr="00A60A91">
        <w:rPr>
          <w:rFonts w:ascii="Trebuchet MS" w:hAnsi="Trebuchet MS" w:cs="Tahoma"/>
        </w:rPr>
        <w:t xml:space="preserve">Provi </w:t>
      </w:r>
      <w:r w:rsidRPr="00A60A91">
        <w:rPr>
          <w:rFonts w:ascii="Trebuchet MS" w:hAnsi="Trebuchet MS" w:cs="Tahoma"/>
        </w:rPr>
        <w:t>pelo Agente Fiduciário (exceto quando houver prazo de cura específico previsto);</w:t>
      </w:r>
    </w:p>
    <w:p w14:paraId="1B06FEE3" w14:textId="77777777" w:rsidR="00250110" w:rsidRPr="00A60A91" w:rsidRDefault="00250110" w:rsidP="00250110">
      <w:pPr>
        <w:pStyle w:val="PargrafodaLista"/>
        <w:rPr>
          <w:rFonts w:ascii="Trebuchet MS" w:hAnsi="Trebuchet MS" w:cs="Tahoma"/>
          <w:sz w:val="22"/>
          <w:szCs w:val="22"/>
        </w:rPr>
      </w:pPr>
    </w:p>
    <w:p w14:paraId="33803000" w14:textId="51C09B94"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bookmarkStart w:id="459" w:name="_Ref518574664"/>
      <w:r w:rsidRPr="00A60A91">
        <w:rPr>
          <w:rFonts w:ascii="Trebuchet MS" w:hAnsi="Trebuchet MS" w:cs="Tahoma"/>
        </w:rPr>
        <w:lastRenderedPageBreak/>
        <w:t xml:space="preserve">protesto de títulos contra a </w:t>
      </w:r>
      <w:r w:rsidR="00A860B9" w:rsidRPr="00A60A91">
        <w:rPr>
          <w:rFonts w:ascii="Trebuchet MS" w:hAnsi="Trebuchet MS" w:cs="Tahoma"/>
        </w:rPr>
        <w:t>Provi</w:t>
      </w:r>
      <w:r w:rsidRPr="00A60A91">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A60A91">
        <w:rPr>
          <w:rFonts w:ascii="Trebuchet MS" w:hAnsi="Trebuchet MS" w:cs="Tahoma"/>
        </w:rPr>
        <w:t>Provi</w:t>
      </w:r>
      <w:r w:rsidRPr="00A60A91">
        <w:rPr>
          <w:rFonts w:ascii="Trebuchet MS" w:hAnsi="Trebuchet MS" w:cs="Tahoma"/>
        </w:rPr>
        <w:t xml:space="preserve">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bookmarkEnd w:id="459"/>
    </w:p>
    <w:p w14:paraId="57BE4FC2" w14:textId="77777777" w:rsidR="00250110" w:rsidRPr="00A60A91" w:rsidRDefault="00250110" w:rsidP="00250110">
      <w:pPr>
        <w:pStyle w:val="PargrafodaLista"/>
        <w:rPr>
          <w:rFonts w:ascii="Trebuchet MS" w:hAnsi="Trebuchet MS" w:cs="Tahoma"/>
          <w:sz w:val="22"/>
          <w:szCs w:val="22"/>
        </w:rPr>
      </w:pPr>
    </w:p>
    <w:p w14:paraId="16DC9E8B" w14:textId="4EC16F96" w:rsidR="00887924"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cumprimento pela </w:t>
      </w:r>
      <w:r w:rsidR="00A860B9" w:rsidRPr="00A60A91">
        <w:rPr>
          <w:rFonts w:ascii="Trebuchet MS" w:hAnsi="Trebuchet MS" w:cs="Tahoma"/>
        </w:rPr>
        <w:t>Provi</w:t>
      </w:r>
      <w:r w:rsidRPr="00A60A91">
        <w:rPr>
          <w:rFonts w:ascii="Trebuchet MS" w:hAnsi="Trebuchet MS" w:cs="Tahoma"/>
        </w:rPr>
        <w:t xml:space="preserve"> de qualquer decisão ou sentença judicial transitada em julgado contra a </w:t>
      </w:r>
      <w:r w:rsidR="00A860B9" w:rsidRPr="00A60A91">
        <w:rPr>
          <w:rFonts w:ascii="Trebuchet MS" w:hAnsi="Trebuchet MS" w:cs="Tahoma"/>
        </w:rPr>
        <w:t>Provi</w:t>
      </w:r>
      <w:r w:rsidRPr="00A60A91">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A60A91">
        <w:rPr>
          <w:rFonts w:ascii="Trebuchet MS" w:hAnsi="Trebuchet MS" w:cs="Tahoma"/>
        </w:rPr>
        <w:t xml:space="preserve"> </w:t>
      </w:r>
    </w:p>
    <w:p w14:paraId="2BCE6054" w14:textId="77777777" w:rsidR="00887924" w:rsidRPr="00A60A91"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bookmarkStart w:id="460" w:name="_Ref422392031"/>
      <w:r w:rsidRPr="00A60A91">
        <w:rPr>
          <w:rFonts w:ascii="Trebuchet MS" w:hAnsi="Trebuchet MS" w:cs="Tahoma"/>
          <w:b/>
        </w:rPr>
        <w:t>(a)</w:t>
      </w:r>
      <w:r w:rsidRPr="00A60A91">
        <w:rPr>
          <w:rFonts w:ascii="Trebuchet MS" w:hAnsi="Trebuchet MS" w:cs="Tahoma"/>
        </w:rPr>
        <w:t xml:space="preserve"> proposta pela </w:t>
      </w:r>
      <w:r w:rsidR="00250110" w:rsidRPr="00A60A91">
        <w:rPr>
          <w:rFonts w:ascii="Trebuchet MS" w:hAnsi="Trebuchet MS" w:cs="Tahoma"/>
        </w:rPr>
        <w:t>Provi</w:t>
      </w:r>
      <w:r w:rsidRPr="00A60A91">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w:t>
      </w:r>
      <w:r w:rsidR="002171B8" w:rsidRPr="00A60A91">
        <w:rPr>
          <w:rFonts w:ascii="Trebuchet MS" w:hAnsi="Trebuchet MS" w:cs="Tahoma"/>
        </w:rPr>
        <w:t xml:space="preserve">Provi </w:t>
      </w:r>
      <w:r w:rsidRPr="00A60A91">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A60A91">
        <w:rPr>
          <w:rFonts w:ascii="Trebuchet MS" w:hAnsi="Trebuchet MS" w:cs="Tahoma"/>
        </w:rPr>
        <w:t>Provi</w:t>
      </w:r>
      <w:r w:rsidRPr="00A60A91">
        <w:rPr>
          <w:rFonts w:ascii="Trebuchet MS" w:hAnsi="Trebuchet MS" w:cs="Tahoma"/>
        </w:rPr>
        <w:t>;</w:t>
      </w:r>
      <w:bookmarkEnd w:id="460"/>
    </w:p>
    <w:p w14:paraId="32718A6D" w14:textId="77777777" w:rsidR="00A255AF" w:rsidRPr="00A60A91" w:rsidRDefault="00A255AF" w:rsidP="0075275C">
      <w:pPr>
        <w:rPr>
          <w:rFonts w:ascii="Trebuchet MS" w:hAnsi="Trebuchet MS" w:cs="Tahoma"/>
          <w:sz w:val="22"/>
          <w:szCs w:val="22"/>
        </w:rPr>
      </w:pPr>
      <w:bookmarkStart w:id="461" w:name="_Ref422392046"/>
    </w:p>
    <w:p w14:paraId="48D8478C" w14:textId="147858BE" w:rsidR="005731AA" w:rsidRPr="00A60A91" w:rsidRDefault="006558A7"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cessação</w:t>
      </w:r>
      <w:r w:rsidR="005313F2" w:rsidRPr="00A60A91">
        <w:rPr>
          <w:rFonts w:ascii="Trebuchet MS" w:hAnsi="Trebuchet MS" w:cs="Tahoma"/>
        </w:rPr>
        <w:t>,</w:t>
      </w:r>
      <w:r w:rsidRPr="00A60A91">
        <w:rPr>
          <w:rFonts w:ascii="Trebuchet MS" w:hAnsi="Trebuchet MS" w:cs="Tahoma"/>
        </w:rPr>
        <w:t xml:space="preserve"> pela </w:t>
      </w:r>
      <w:r w:rsidR="00250110" w:rsidRPr="00A60A91">
        <w:rPr>
          <w:rFonts w:ascii="Trebuchet MS" w:hAnsi="Trebuchet MS" w:cs="Tahoma"/>
        </w:rPr>
        <w:t>Provi</w:t>
      </w:r>
      <w:r w:rsidR="005313F2" w:rsidRPr="00A60A91">
        <w:rPr>
          <w:rFonts w:ascii="Trebuchet MS" w:hAnsi="Trebuchet MS" w:cs="Tahoma"/>
        </w:rPr>
        <w:t>,</w:t>
      </w:r>
      <w:r w:rsidRPr="00A60A91">
        <w:rPr>
          <w:rFonts w:ascii="Trebuchet MS" w:hAnsi="Trebuchet MS" w:cs="Tahoma"/>
        </w:rPr>
        <w:t xml:space="preserve"> de suas atividades empresariais e/ou adoção de medidas societárias voltadas à sua liquidação, dissolução ou extinção;</w:t>
      </w:r>
      <w:bookmarkEnd w:id="461"/>
    </w:p>
    <w:p w14:paraId="451C1800" w14:textId="77777777" w:rsidR="00A860B9" w:rsidRPr="00A60A91"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durante o Período de Alocação,</w:t>
      </w:r>
      <w:r w:rsidR="00A860B9" w:rsidRPr="00A60A91">
        <w:rPr>
          <w:rFonts w:ascii="Trebuchet MS" w:hAnsi="Trebuchet MS" w:cs="Tahoma"/>
        </w:rPr>
        <w:t xml:space="preserve"> </w:t>
      </w:r>
      <w:r w:rsidRPr="00A60A91">
        <w:rPr>
          <w:rFonts w:ascii="Trebuchet MS" w:hAnsi="Trebuchet MS" w:cs="Tahoma"/>
        </w:rPr>
        <w:t>a Provi não seja capaz de operar e originar empréstimos por meio da Plataforma por mais de 30 (trinta) dias consecutivos</w:t>
      </w:r>
      <w:r w:rsidR="00A860B9" w:rsidRPr="00A60A91">
        <w:rPr>
          <w:rFonts w:ascii="Trebuchet MS" w:hAnsi="Trebuchet MS" w:cs="Tahoma"/>
        </w:rPr>
        <w:t>;</w:t>
      </w:r>
      <w:r w:rsidRPr="00A60A91">
        <w:rPr>
          <w:rFonts w:ascii="Trebuchet MS" w:hAnsi="Trebuchet MS" w:cs="Tahoma"/>
        </w:rPr>
        <w:t xml:space="preserve"> </w:t>
      </w:r>
    </w:p>
    <w:p w14:paraId="1ED31A1F" w14:textId="77777777" w:rsidR="00A255AF" w:rsidRPr="00A60A91" w:rsidRDefault="00A255AF" w:rsidP="00A255AF">
      <w:pPr>
        <w:pStyle w:val="PargrafodaLista"/>
        <w:rPr>
          <w:rFonts w:ascii="Trebuchet MS" w:hAnsi="Trebuchet MS" w:cs="Tahoma"/>
          <w:sz w:val="22"/>
          <w:szCs w:val="22"/>
        </w:rPr>
      </w:pPr>
    </w:p>
    <w:p w14:paraId="239DC7AB" w14:textId="542416C5" w:rsidR="00A255AF" w:rsidRPr="00A60A91" w:rsidRDefault="00A255AF" w:rsidP="00615858">
      <w:pPr>
        <w:pStyle w:val="ListaColorida-nfase12"/>
        <w:numPr>
          <w:ilvl w:val="0"/>
          <w:numId w:val="21"/>
        </w:numPr>
        <w:spacing w:after="0" w:line="300" w:lineRule="exact"/>
        <w:ind w:right="261" w:hanging="567"/>
        <w:jc w:val="both"/>
        <w:rPr>
          <w:rFonts w:ascii="Trebuchet MS" w:hAnsi="Trebuchet MS" w:cs="Tahoma"/>
        </w:rPr>
      </w:pPr>
      <w:bookmarkStart w:id="462" w:name="_Ref518574648"/>
      <w:r w:rsidRPr="00A60A91">
        <w:rPr>
          <w:rFonts w:ascii="Trebuchet MS" w:hAnsi="Trebuchet MS" w:cs="Tahoma"/>
        </w:rPr>
        <w:t xml:space="preserve">vencimento antecipado de qualquer obrigação financeira da </w:t>
      </w:r>
      <w:r w:rsidR="00A860B9" w:rsidRPr="00A60A91">
        <w:rPr>
          <w:rFonts w:ascii="Trebuchet MS" w:hAnsi="Trebuchet MS" w:cs="Tahoma"/>
        </w:rPr>
        <w:t>Provi</w:t>
      </w:r>
      <w:r w:rsidRPr="00A60A91">
        <w:rPr>
          <w:rFonts w:ascii="Trebuchet MS" w:hAnsi="Trebuchet MS" w:cs="Tahoma"/>
        </w:rPr>
        <w:t>, em valor individual ou agregado superior a R$500.000,00 (quinhentos mil reais);</w:t>
      </w:r>
      <w:bookmarkEnd w:id="462"/>
    </w:p>
    <w:p w14:paraId="0C4EA419" w14:textId="77777777" w:rsidR="000E7105" w:rsidRPr="00A60A91" w:rsidRDefault="000E7105" w:rsidP="0060262A">
      <w:pPr>
        <w:pStyle w:val="PargrafodaLista"/>
        <w:rPr>
          <w:rFonts w:ascii="Trebuchet MS" w:hAnsi="Trebuchet MS" w:cs="Tahoma"/>
          <w:sz w:val="22"/>
          <w:szCs w:val="22"/>
        </w:rPr>
      </w:pPr>
    </w:p>
    <w:p w14:paraId="4CBFB397" w14:textId="7EC20371" w:rsidR="000E7105" w:rsidRPr="00A60A91" w:rsidRDefault="000E7105"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decretação de falência da Provi; </w:t>
      </w:r>
      <w:r w:rsidRPr="00A60A91">
        <w:rPr>
          <w:rFonts w:ascii="Trebuchet MS" w:hAnsi="Trebuchet MS" w:cs="Tahoma"/>
          <w:b/>
        </w:rPr>
        <w:t>(b)</w:t>
      </w:r>
      <w:r w:rsidRPr="00A60A91">
        <w:rPr>
          <w:rFonts w:ascii="Trebuchet MS" w:hAnsi="Trebuchet MS" w:cs="Tahoma"/>
        </w:rPr>
        <w:t xml:space="preserve"> pedido de falência formulado por terceiros em face da Provi e não devidamente elidido no prazo legal;</w:t>
      </w:r>
    </w:p>
    <w:p w14:paraId="7701ABA2" w14:textId="77777777" w:rsidR="00250110" w:rsidRPr="00A60A91" w:rsidRDefault="00250110" w:rsidP="00250110">
      <w:pPr>
        <w:pStyle w:val="PargrafodaLista"/>
        <w:rPr>
          <w:rFonts w:ascii="Trebuchet MS" w:hAnsi="Trebuchet MS" w:cs="Tahoma"/>
          <w:sz w:val="22"/>
          <w:szCs w:val="22"/>
        </w:rPr>
      </w:pPr>
    </w:p>
    <w:p w14:paraId="16224EC1" w14:textId="0A20E70B" w:rsidR="00250110" w:rsidRPr="00A60A91" w:rsidRDefault="00250110"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caso a Provi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r w:rsidR="001C5D39" w:rsidRPr="00A60A91">
        <w:rPr>
          <w:rFonts w:ascii="Trebuchet MS" w:hAnsi="Trebuchet MS" w:cs="Tahoma"/>
        </w:rPr>
        <w:t>;</w:t>
      </w:r>
    </w:p>
    <w:p w14:paraId="1BBB635D" w14:textId="77777777" w:rsidR="005E4753" w:rsidRPr="00A60A91" w:rsidRDefault="005E4753" w:rsidP="005E4753">
      <w:pPr>
        <w:pStyle w:val="PargrafodaLista"/>
        <w:rPr>
          <w:rFonts w:ascii="Trebuchet MS" w:hAnsi="Trebuchet MS" w:cs="Tahoma"/>
          <w:sz w:val="22"/>
          <w:szCs w:val="22"/>
        </w:rPr>
      </w:pPr>
    </w:p>
    <w:p w14:paraId="21E9A714" w14:textId="50E558C3" w:rsidR="005E4753" w:rsidRPr="00A60A91" w:rsidRDefault="005E4753"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lastRenderedPageBreak/>
        <w:t xml:space="preserve">caso, durante a vigência das Debêntures, o valor agregado de CCBs com parcelas vencidas seja superior a </w:t>
      </w:r>
      <w:r w:rsidR="00923EAD" w:rsidRPr="00A60A91">
        <w:rPr>
          <w:rFonts w:ascii="Trebuchet MS" w:hAnsi="Trebuchet MS" w:cs="Tahoma"/>
        </w:rPr>
        <w:t>25</w:t>
      </w:r>
      <w:r w:rsidRPr="00A60A91">
        <w:rPr>
          <w:rFonts w:ascii="Trebuchet MS" w:hAnsi="Trebuchet MS" w:cs="Tahoma"/>
        </w:rPr>
        <w:t>% (</w:t>
      </w:r>
      <w:r w:rsidR="00923EAD" w:rsidRPr="00A60A91">
        <w:rPr>
          <w:rFonts w:ascii="Trebuchet MS" w:hAnsi="Trebuchet MS" w:cs="Tahoma"/>
        </w:rPr>
        <w:t xml:space="preserve">vinte e cinco </w:t>
      </w:r>
      <w:r w:rsidRPr="00A60A91">
        <w:rPr>
          <w:rFonts w:ascii="Trebuchet MS" w:hAnsi="Trebuchet MS" w:cs="Tahoma"/>
        </w:rPr>
        <w:t xml:space="preserve">por cento) dos valores recebidos pela Emissora em razão da integralização das Debêntures da </w:t>
      </w:r>
      <w:r w:rsidR="00923EAD" w:rsidRPr="00A60A91">
        <w:rPr>
          <w:rFonts w:ascii="Trebuchet MS" w:hAnsi="Trebuchet MS" w:cs="Tahoma"/>
        </w:rPr>
        <w:t xml:space="preserve">Segunda </w:t>
      </w:r>
      <w:r w:rsidRPr="00A60A91">
        <w:rPr>
          <w:rFonts w:ascii="Trebuchet MS" w:hAnsi="Trebuchet MS" w:cs="Tahoma"/>
        </w:rPr>
        <w:t xml:space="preserve">Série; </w:t>
      </w:r>
    </w:p>
    <w:p w14:paraId="4813DB76" w14:textId="77777777" w:rsidR="005E4753" w:rsidRPr="00A60A91" w:rsidRDefault="005E4753" w:rsidP="005E4753">
      <w:pPr>
        <w:pStyle w:val="PargrafodaLista"/>
        <w:rPr>
          <w:rFonts w:ascii="Trebuchet MS" w:hAnsi="Trebuchet MS" w:cs="Tahoma"/>
          <w:sz w:val="22"/>
          <w:szCs w:val="22"/>
        </w:rPr>
      </w:pPr>
    </w:p>
    <w:p w14:paraId="4DC2DFE3" w14:textId="25F7DD06" w:rsidR="005E4753" w:rsidRPr="00A60A91" w:rsidRDefault="0098427F" w:rsidP="0098427F">
      <w:pPr>
        <w:pStyle w:val="ListaColorida-nfase12"/>
        <w:numPr>
          <w:ilvl w:val="0"/>
          <w:numId w:val="21"/>
        </w:numPr>
        <w:spacing w:after="0" w:line="300" w:lineRule="exact"/>
        <w:ind w:right="261"/>
        <w:jc w:val="both"/>
        <w:rPr>
          <w:rFonts w:ascii="Trebuchet MS" w:hAnsi="Trebuchet MS" w:cs="Tahoma"/>
        </w:rPr>
      </w:pPr>
      <w:ins w:id="463" w:author="Carneiro, Ana Paula" w:date="2022-06-03T17:56:00Z">
        <w:r w:rsidRPr="0098427F">
          <w:rPr>
            <w:rFonts w:ascii="Trebuchet MS" w:hAnsi="Trebuchet MS" w:cs="Tahoma"/>
          </w:rPr>
          <w:t xml:space="preserve">verificação pelo Agente Fiduciário, conforme informado pela Emissora no 5º (quinto) Dia Útil de cada mês, iniciando-se no mês imediatamente posterior ao 1º (primeiro) mês completo de alocação (“Data de Verificação”), considerando </w:t>
        </w:r>
        <w:proofErr w:type="gramStart"/>
        <w:r w:rsidRPr="0098427F">
          <w:rPr>
            <w:rFonts w:ascii="Trebuchet MS" w:hAnsi="Trebuchet MS" w:cs="Tahoma"/>
          </w:rPr>
          <w:t>pro forma</w:t>
        </w:r>
        <w:proofErr w:type="gramEnd"/>
        <w:r w:rsidRPr="0098427F">
          <w:rPr>
            <w:rFonts w:ascii="Trebuchet MS" w:hAnsi="Trebuchet MS" w:cs="Tahoma"/>
          </w:rPr>
          <w:t xml:space="preserve"> o pagamento de Remuneração e Amortização Extraordinária Obrigatória na respectiva Data de Pagamento, conforme aplicável, de que o Índice de Cobertura da Primeira Série e/ou o Índice de Cobertura da Segunda Série (conforme abaixo definido) é menor que 1 (um). Caso: (i) o Índice de Cobertura da Primeira Série e/ou o Índice de Cobertura da Segunda Série na Data de Verificação esteja entre 1 (um) e 0,95 (noventa e cinco décimos), a Originadora deverá promover o reenquadramento do Índice de Cobertura em até 60 (sessenta) dias corridos contados a partir da Data de Verificação em que o desenquadramento foi identificado; o não reenquadramento do Índice de Cobertura após o prazo estabelecido nesse item configurará Evento de Aceleração de Pagamento; ou (ii) o Índice de Cobertura da Primeira Série e/ou o Índice de Cobertura da Segunda Série na Data de Verificação esteja entre 0,95 (noventa e cinco décimos) e 0,90 (noventa décimos), a Originadora deverá promover o reenquadramento do Índice de Cobertura em até 30 (trinta) dias corridos contados a partir da Data de Verificação em que o desenquadramento foi identificado; o não reenquadramento do Índice de Cobertura após o prazo estabelecido nesse item configurará Evento de Aceleração de Pagamento.</w:t>
        </w:r>
      </w:ins>
      <w:del w:id="464" w:author="Carneiro, Ana Paula" w:date="2022-06-03T17:56:00Z">
        <w:r w:rsidR="005E4753" w:rsidRPr="00A60A91" w:rsidDel="0098427F">
          <w:rPr>
            <w:rFonts w:ascii="Trebuchet MS" w:hAnsi="Trebuchet MS" w:cs="Tahoma"/>
          </w:rPr>
          <w:delText>verificação pelo Agente Fiduciário, conforme informado pela Emissora, no 5º (quinto) Dia Útil de cada mês, iniciando-se no mês imediatamente posterior ao 1º (primeiro) mês completo de alocação (“</w:delText>
        </w:r>
        <w:r w:rsidR="005E4753" w:rsidRPr="00A60A91" w:rsidDel="0098427F">
          <w:rPr>
            <w:rFonts w:ascii="Trebuchet MS" w:hAnsi="Trebuchet MS" w:cs="Tahoma"/>
            <w:u w:val="single"/>
          </w:rPr>
          <w:delText>Data de Verificação</w:delText>
        </w:r>
        <w:r w:rsidR="005E4753" w:rsidRPr="00A60A91" w:rsidDel="0098427F">
          <w:rPr>
            <w:rFonts w:ascii="Trebuchet MS" w:hAnsi="Trebuchet MS" w:cs="Tahoma"/>
          </w:rPr>
          <w:delText xml:space="preserve">”), considerando </w:delText>
        </w:r>
        <w:r w:rsidR="005E4753" w:rsidRPr="00A60A91" w:rsidDel="0098427F">
          <w:rPr>
            <w:rFonts w:ascii="Trebuchet MS" w:hAnsi="Trebuchet MS" w:cs="Tahoma"/>
            <w:i/>
          </w:rPr>
          <w:delText>pro forma</w:delText>
        </w:r>
        <w:r w:rsidR="005E4753" w:rsidRPr="00A60A91" w:rsidDel="0098427F">
          <w:rPr>
            <w:rFonts w:ascii="Trebuchet MS" w:hAnsi="Trebuchet MS" w:cs="Tahoma"/>
          </w:rPr>
          <w:delText xml:space="preserve"> o pagamento de Remuneração e Amortização Extraordinária Obrigatória na respectiva Data de Pagamento, conforme aplicável, de que o Índice de Cobertura</w:delText>
        </w:r>
        <w:r w:rsidR="00DF1B17" w:rsidDel="0098427F">
          <w:rPr>
            <w:rFonts w:ascii="Trebuchet MS" w:hAnsi="Trebuchet MS" w:cs="Tahoma"/>
          </w:rPr>
          <w:delText xml:space="preserve"> da Primeira Série e/ou o Índice de Cobertura da Segunda Série </w:delText>
        </w:r>
        <w:r w:rsidR="005E4753" w:rsidRPr="00A60A91" w:rsidDel="0098427F">
          <w:rPr>
            <w:rFonts w:ascii="Trebuchet MS" w:hAnsi="Trebuchet MS" w:cs="Tahoma"/>
          </w:rPr>
          <w:delText>(conforme abaixo definido) é menor que</w:delText>
        </w:r>
        <w:r w:rsidR="00787DBA" w:rsidDel="0098427F">
          <w:rPr>
            <w:rFonts w:ascii="Trebuchet MS" w:hAnsi="Trebuchet MS" w:cs="Tahoma"/>
          </w:rPr>
          <w:delText xml:space="preserve"> </w:delText>
        </w:r>
        <w:r w:rsidR="00D103A8" w:rsidDel="0098427F">
          <w:rPr>
            <w:rFonts w:ascii="Trebuchet MS" w:hAnsi="Trebuchet MS" w:cs="Tahoma"/>
          </w:rPr>
          <w:delText>0,83 (oitenta e três décimos)</w:delText>
        </w:r>
      </w:del>
      <w:r w:rsidR="003F78EF" w:rsidRPr="00A60A91">
        <w:rPr>
          <w:rFonts w:ascii="Trebuchet MS" w:hAnsi="Trebuchet MS" w:cs="Tahoma"/>
        </w:rPr>
        <w:t>;</w:t>
      </w:r>
    </w:p>
    <w:p w14:paraId="796C1C60" w14:textId="77777777" w:rsidR="003F78EF" w:rsidRPr="00A60A91" w:rsidRDefault="003F78EF" w:rsidP="003F78EF">
      <w:pPr>
        <w:pStyle w:val="PargrafodaLista"/>
        <w:rPr>
          <w:rFonts w:ascii="Trebuchet MS" w:hAnsi="Trebuchet MS" w:cs="Tahoma"/>
          <w:sz w:val="22"/>
          <w:szCs w:val="22"/>
          <w:highlight w:val="yellow"/>
        </w:rPr>
      </w:pPr>
    </w:p>
    <w:p w14:paraId="07B65874" w14:textId="5C06323C"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w:t>
      </w:r>
      <w:r w:rsidRPr="00A60A91">
        <w:rPr>
          <w:rFonts w:ascii="Trebuchet MS" w:hAnsi="Trebuchet MS" w:cs="Tahoma"/>
        </w:rPr>
        <w:lastRenderedPageBreak/>
        <w:t>das Debêntures, seu valor, seu prazo de vencimento, sua remuneração e qualquer valor devido à Debenturista, (b) às disposições desta Cláusula; e</w:t>
      </w:r>
    </w:p>
    <w:p w14:paraId="7F557A0B" w14:textId="77777777" w:rsidR="003F78EF" w:rsidRPr="00A60A91" w:rsidRDefault="003F78EF" w:rsidP="003F78EF">
      <w:pPr>
        <w:pStyle w:val="PargrafodaLista"/>
        <w:rPr>
          <w:rFonts w:ascii="Trebuchet MS" w:hAnsi="Trebuchet MS" w:cs="Tahoma"/>
          <w:sz w:val="22"/>
          <w:szCs w:val="22"/>
        </w:rPr>
      </w:pPr>
    </w:p>
    <w:p w14:paraId="3E375E51" w14:textId="124C55EF" w:rsidR="003F78EF" w:rsidRPr="00A60A91" w:rsidRDefault="003F78EF" w:rsidP="00615858">
      <w:pPr>
        <w:pStyle w:val="ListaColorida-nfase12"/>
        <w:numPr>
          <w:ilvl w:val="0"/>
          <w:numId w:val="21"/>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realização dos registros necessários no Cartório de Registro de Títulos e Documentos competente, nos termos da Cláusula 3.15. </w:t>
      </w:r>
    </w:p>
    <w:p w14:paraId="1D2FB868" w14:textId="77777777" w:rsidR="00B77805" w:rsidRPr="00A60A91" w:rsidRDefault="00B77805" w:rsidP="00A60A91">
      <w:pPr>
        <w:pStyle w:val="PargrafodaLista"/>
        <w:rPr>
          <w:rFonts w:ascii="Trebuchet MS" w:hAnsi="Trebuchet MS" w:cs="Tahoma"/>
          <w:sz w:val="22"/>
          <w:szCs w:val="22"/>
        </w:rPr>
      </w:pPr>
    </w:p>
    <w:p w14:paraId="4AC23410" w14:textId="59DC3443" w:rsidR="00B77805" w:rsidRDefault="00B77805" w:rsidP="00615858">
      <w:pPr>
        <w:pStyle w:val="ListaColorida-nfase12"/>
        <w:numPr>
          <w:ilvl w:val="0"/>
          <w:numId w:val="21"/>
        </w:numPr>
        <w:spacing w:after="0" w:line="300" w:lineRule="exact"/>
        <w:ind w:right="-22" w:hanging="567"/>
        <w:jc w:val="both"/>
        <w:rPr>
          <w:ins w:id="465" w:author="Pedro Oliveira" w:date="2022-06-06T11:24:00Z"/>
          <w:rFonts w:ascii="Trebuchet MS" w:hAnsi="Trebuchet MS" w:cs="Tahoma"/>
        </w:rPr>
      </w:pPr>
      <w:r w:rsidRPr="00A60A91">
        <w:rPr>
          <w:rFonts w:ascii="Trebuchet MS" w:hAnsi="Trebuchet MS" w:cs="Tahoma"/>
          <w:b/>
        </w:rPr>
        <w:t xml:space="preserve">(a) </w:t>
      </w:r>
      <w:r w:rsidRPr="00A60A91">
        <w:rPr>
          <w:rFonts w:ascii="Trebuchet MS" w:hAnsi="Trebuchet MS" w:cs="Tahoma"/>
        </w:rPr>
        <w:t>decretação de regime especial de administração temporária (RAET) d</w:t>
      </w:r>
      <w:r w:rsidR="001A403C" w:rsidRPr="00A60A91">
        <w:rPr>
          <w:rFonts w:ascii="Trebuchet MS" w:hAnsi="Trebuchet MS" w:cs="Tahoma"/>
        </w:rPr>
        <w:t>e qualquer empresa do grupo econômico da</w:t>
      </w:r>
      <w:r w:rsidRPr="00A60A91">
        <w:rPr>
          <w:rFonts w:ascii="Trebuchet MS" w:hAnsi="Trebuchet MS" w:cs="Tahoma"/>
        </w:rPr>
        <w:t xml:space="preserve"> Provi pelo BACEN; </w:t>
      </w:r>
      <w:r w:rsidR="001A403C" w:rsidRPr="00A60A91">
        <w:rPr>
          <w:rFonts w:ascii="Trebuchet MS" w:hAnsi="Trebuchet MS" w:cs="Tahoma"/>
        </w:rPr>
        <w:t xml:space="preserve">e </w:t>
      </w:r>
      <w:r w:rsidRPr="00A60A91">
        <w:rPr>
          <w:rFonts w:ascii="Trebuchet MS" w:hAnsi="Trebuchet MS" w:cs="Tahoma"/>
          <w:b/>
        </w:rPr>
        <w:t xml:space="preserve">(b) </w:t>
      </w:r>
      <w:r w:rsidRPr="00A60A91">
        <w:rPr>
          <w:rFonts w:ascii="Trebuchet MS" w:hAnsi="Trebuchet MS" w:cs="Tahoma"/>
        </w:rPr>
        <w:t>a decretação de liquidação extrajudicial da Provi</w:t>
      </w:r>
      <w:r w:rsidR="001A403C" w:rsidRPr="00A60A91">
        <w:rPr>
          <w:rFonts w:ascii="Trebuchet MS" w:hAnsi="Trebuchet MS" w:cs="Tahoma"/>
        </w:rPr>
        <w:t>.</w:t>
      </w:r>
      <w:r w:rsidRPr="00A60A91">
        <w:rPr>
          <w:rFonts w:ascii="Trebuchet MS" w:hAnsi="Trebuchet MS" w:cs="Tahoma"/>
        </w:rPr>
        <w:t>;</w:t>
      </w:r>
    </w:p>
    <w:p w14:paraId="44883E41" w14:textId="77777777" w:rsidR="00BA1BB4" w:rsidRDefault="00BA1BB4">
      <w:pPr>
        <w:pStyle w:val="PargrafodaLista"/>
        <w:rPr>
          <w:ins w:id="466" w:author="Pedro Oliveira" w:date="2022-06-06T11:24:00Z"/>
          <w:rFonts w:ascii="Trebuchet MS" w:hAnsi="Trebuchet MS" w:cs="Tahoma"/>
        </w:rPr>
        <w:pPrChange w:id="467" w:author="Pedro Oliveira" w:date="2022-06-06T11:24:00Z">
          <w:pPr>
            <w:pStyle w:val="ListaColorida-nfase12"/>
            <w:numPr>
              <w:numId w:val="21"/>
            </w:numPr>
            <w:tabs>
              <w:tab w:val="num" w:pos="1134"/>
            </w:tabs>
            <w:spacing w:after="0" w:line="300" w:lineRule="exact"/>
            <w:ind w:left="1134" w:right="-22" w:hanging="567"/>
            <w:jc w:val="both"/>
          </w:pPr>
        </w:pPrChange>
      </w:pPr>
    </w:p>
    <w:p w14:paraId="6FCDC840" w14:textId="1C884574" w:rsidR="00BA1BB4" w:rsidRDefault="001C4D29" w:rsidP="00615858">
      <w:pPr>
        <w:pStyle w:val="ListaColorida-nfase12"/>
        <w:numPr>
          <w:ilvl w:val="0"/>
          <w:numId w:val="21"/>
        </w:numPr>
        <w:spacing w:after="0" w:line="300" w:lineRule="exact"/>
        <w:ind w:right="-22" w:hanging="567"/>
        <w:jc w:val="both"/>
        <w:rPr>
          <w:ins w:id="468" w:author="Pedro Oliveira" w:date="2022-06-06T11:32:00Z"/>
          <w:rFonts w:ascii="Trebuchet MS" w:hAnsi="Trebuchet MS" w:cs="Tahoma"/>
        </w:rPr>
      </w:pPr>
      <w:ins w:id="469" w:author="Pedro Oliveira" w:date="2022-06-06T11:24:00Z">
        <w:r>
          <w:rPr>
            <w:rFonts w:ascii="Trebuchet MS" w:hAnsi="Trebuchet MS" w:cs="Tahoma"/>
          </w:rPr>
          <w:t xml:space="preserve">Vedação para </w:t>
        </w:r>
      </w:ins>
      <w:ins w:id="470" w:author="Pedro Oliveira" w:date="2022-06-06T11:25:00Z">
        <w:r>
          <w:rPr>
            <w:rFonts w:ascii="Trebuchet MS" w:hAnsi="Trebuchet MS" w:cs="Tahoma"/>
          </w:rPr>
          <w:t>aquisição de créditos decorrentes dos cursos de gastronomia, música e estética</w:t>
        </w:r>
      </w:ins>
    </w:p>
    <w:p w14:paraId="6BC2CEAD" w14:textId="77777777" w:rsidR="005C5F7A" w:rsidRDefault="005C5F7A">
      <w:pPr>
        <w:pStyle w:val="PargrafodaLista"/>
        <w:rPr>
          <w:ins w:id="471" w:author="Pedro Oliveira" w:date="2022-06-06T11:32:00Z"/>
          <w:rFonts w:ascii="Trebuchet MS" w:hAnsi="Trebuchet MS" w:cs="Tahoma"/>
        </w:rPr>
        <w:pPrChange w:id="472" w:author="Pedro Oliveira" w:date="2022-06-06T11:32:00Z">
          <w:pPr>
            <w:pStyle w:val="ListaColorida-nfase12"/>
            <w:numPr>
              <w:numId w:val="21"/>
            </w:numPr>
            <w:tabs>
              <w:tab w:val="num" w:pos="1134"/>
            </w:tabs>
            <w:spacing w:after="0" w:line="300" w:lineRule="exact"/>
            <w:ind w:left="1134" w:right="-22" w:hanging="567"/>
            <w:jc w:val="both"/>
          </w:pPr>
        </w:pPrChange>
      </w:pPr>
    </w:p>
    <w:p w14:paraId="32DD383A" w14:textId="727E0875" w:rsidR="005C5F7A" w:rsidRPr="00CF3CF4" w:rsidRDefault="005C5F7A" w:rsidP="00CF3CF4">
      <w:pPr>
        <w:pStyle w:val="ListaColorida-nfase12"/>
        <w:numPr>
          <w:ilvl w:val="0"/>
          <w:numId w:val="21"/>
        </w:numPr>
        <w:spacing w:after="0" w:line="300" w:lineRule="exact"/>
        <w:ind w:right="-22"/>
        <w:jc w:val="both"/>
        <w:rPr>
          <w:rFonts w:ascii="Trebuchet MS" w:hAnsi="Trebuchet MS" w:cs="Tahoma"/>
        </w:rPr>
      </w:pPr>
      <w:ins w:id="473" w:author="Pedro Oliveira" w:date="2022-06-06T11:33:00Z">
        <w:r w:rsidRPr="00CF3CF4">
          <w:rPr>
            <w:rFonts w:ascii="Trebuchet MS" w:hAnsi="Trebuchet MS" w:cs="Tahoma"/>
          </w:rPr>
          <w:t>Verificação</w:t>
        </w:r>
      </w:ins>
      <w:ins w:id="474" w:author="Caio Cortez" w:date="2022-06-06T13:06:00Z">
        <w:r w:rsidR="00B06CD5" w:rsidRPr="007A3C8A">
          <w:rPr>
            <w:rFonts w:ascii="Trebuchet MS" w:hAnsi="Trebuchet MS" w:cs="Tahoma"/>
            <w:rPrChange w:id="475" w:author="Pedro Oliveira" w:date="2022-06-06T14:31:00Z">
              <w:rPr>
                <w:rFonts w:ascii="Segoe UI" w:hAnsi="Segoe UI" w:cs="Segoe UI"/>
                <w:color w:val="242424"/>
                <w:sz w:val="21"/>
                <w:szCs w:val="21"/>
                <w:shd w:val="clear" w:color="auto" w:fill="FFFFFF"/>
              </w:rPr>
            </w:rPrChange>
          </w:rPr>
          <w:t xml:space="preserve"> pelo Agente Fiduciário, conforme informado pela Emissora, em uma Data de Verificação, que a Inadimplência da Primeira Parcela Devida </w:t>
        </w:r>
      </w:ins>
      <w:ins w:id="476" w:author="Pedro Oliveira" w:date="2022-06-06T14:37:00Z">
        <w:r w:rsidR="002D0981">
          <w:rPr>
            <w:rFonts w:ascii="Trebuchet MS" w:hAnsi="Trebuchet MS" w:cs="Tahoma"/>
          </w:rPr>
          <w:t>(“FPD”)</w:t>
        </w:r>
        <w:r w:rsidR="002D0981">
          <w:rPr>
            <w:rFonts w:ascii="Trebuchet MS" w:hAnsi="Trebuchet MS" w:cs="Tahoma"/>
          </w:rPr>
          <w:t xml:space="preserve"> </w:t>
        </w:r>
      </w:ins>
      <w:ins w:id="477" w:author="Caio Cortez" w:date="2022-06-06T13:06:00Z">
        <w:r w:rsidR="00B06CD5" w:rsidRPr="007A3C8A">
          <w:rPr>
            <w:rFonts w:ascii="Trebuchet MS" w:hAnsi="Trebuchet MS" w:cs="Tahoma"/>
            <w:rPrChange w:id="478" w:author="Pedro Oliveira" w:date="2022-06-06T14:31:00Z">
              <w:rPr>
                <w:rFonts w:ascii="Segoe UI" w:hAnsi="Segoe UI" w:cs="Segoe UI"/>
                <w:color w:val="242424"/>
                <w:sz w:val="21"/>
                <w:szCs w:val="21"/>
                <w:shd w:val="clear" w:color="auto" w:fill="FFFFFF"/>
              </w:rPr>
            </w:rPrChange>
          </w:rPr>
          <w:t xml:space="preserve">é superior a </w:t>
        </w:r>
      </w:ins>
      <w:ins w:id="479" w:author="Caio Cortez" w:date="2022-06-06T13:08:00Z">
        <w:r w:rsidR="00B06CD5" w:rsidRPr="007A3C8A">
          <w:rPr>
            <w:rFonts w:ascii="Trebuchet MS" w:hAnsi="Trebuchet MS" w:cs="Tahoma"/>
            <w:rPrChange w:id="480" w:author="Pedro Oliveira" w:date="2022-06-06T14:31:00Z">
              <w:rPr>
                <w:rFonts w:ascii="Segoe UI" w:hAnsi="Segoe UI" w:cs="Segoe UI"/>
                <w:color w:val="242424"/>
                <w:sz w:val="21"/>
                <w:szCs w:val="21"/>
                <w:shd w:val="clear" w:color="auto" w:fill="FFFFFF"/>
              </w:rPr>
            </w:rPrChange>
          </w:rPr>
          <w:t>7</w:t>
        </w:r>
      </w:ins>
      <w:ins w:id="481" w:author="Caio Cortez" w:date="2022-06-06T13:06:00Z">
        <w:r w:rsidR="00B06CD5" w:rsidRPr="007A3C8A">
          <w:rPr>
            <w:rFonts w:ascii="Trebuchet MS" w:hAnsi="Trebuchet MS" w:cs="Tahoma"/>
            <w:rPrChange w:id="482" w:author="Pedro Oliveira" w:date="2022-06-06T14:31:00Z">
              <w:rPr>
                <w:rFonts w:ascii="Segoe UI" w:hAnsi="Segoe UI" w:cs="Segoe UI"/>
                <w:color w:val="242424"/>
                <w:sz w:val="21"/>
                <w:szCs w:val="21"/>
                <w:shd w:val="clear" w:color="auto" w:fill="FFFFFF"/>
              </w:rPr>
            </w:rPrChange>
          </w:rPr>
          <w:t>,0% (</w:t>
        </w:r>
      </w:ins>
      <w:ins w:id="483" w:author="Caio Cortez" w:date="2022-06-06T13:08:00Z">
        <w:r w:rsidR="00B06CD5" w:rsidRPr="007A3C8A">
          <w:rPr>
            <w:rFonts w:ascii="Trebuchet MS" w:hAnsi="Trebuchet MS" w:cs="Tahoma"/>
            <w:rPrChange w:id="484" w:author="Pedro Oliveira" w:date="2022-06-06T14:31:00Z">
              <w:rPr>
                <w:rFonts w:ascii="Segoe UI" w:hAnsi="Segoe UI" w:cs="Segoe UI"/>
                <w:color w:val="242424"/>
                <w:sz w:val="21"/>
                <w:szCs w:val="21"/>
                <w:shd w:val="clear" w:color="auto" w:fill="FFFFFF"/>
              </w:rPr>
            </w:rPrChange>
          </w:rPr>
          <w:t>sete</w:t>
        </w:r>
      </w:ins>
      <w:ins w:id="485" w:author="Caio Cortez" w:date="2022-06-06T13:06:00Z">
        <w:r w:rsidR="00B06CD5" w:rsidRPr="007A3C8A">
          <w:rPr>
            <w:rFonts w:ascii="Trebuchet MS" w:hAnsi="Trebuchet MS" w:cs="Tahoma"/>
            <w:rPrChange w:id="486" w:author="Pedro Oliveira" w:date="2022-06-06T14:31:00Z">
              <w:rPr>
                <w:rFonts w:ascii="Segoe UI" w:hAnsi="Segoe UI" w:cs="Segoe UI"/>
                <w:color w:val="242424"/>
                <w:sz w:val="21"/>
                <w:szCs w:val="21"/>
                <w:shd w:val="clear" w:color="auto" w:fill="FFFFFF"/>
              </w:rPr>
            </w:rPrChange>
          </w:rPr>
          <w:t xml:space="preserve"> por cento). Para efeitos de cálculo, considera-se “Inadimplência da Primeira Parcela Devida” a razão entre (a) o valor agregado dos Direitos Creditórios Vinculados Sujeitos à Inadimplência da Primeira Parcela Devida na data de aquisição cuja primeira parcela não tenha sido paga até o 5 (quinto) dia útil da respectiva data de vencimento original e (b) o valor agregado dos Direitos Creditórios Vinculados Sujeitos à Inadimplência da Primeira Parcela Devida na data de aquisição. Para efeitos deste subitem, considera-se “Direitos Creditórios Vinculados Sujeitos à Inadimplência da Primeira Parcela Devida” a totalidade dos Direitos Creditórios Vinculados originados no mês imediatamente anterior à Data de Verificação. Para efeitos de apuração deste item, será considerado o saldo devedor dos Direitos Creditórios Vinculados trazido à valor presente pela taxa de cada CCB</w:t>
        </w:r>
        <w:r w:rsidR="00B06CD5">
          <w:rPr>
            <w:rFonts w:ascii="Segoe UI" w:hAnsi="Segoe UI" w:cs="Segoe UI"/>
            <w:color w:val="242424"/>
            <w:sz w:val="21"/>
            <w:szCs w:val="21"/>
            <w:shd w:val="clear" w:color="auto" w:fill="FFFFFF"/>
          </w:rPr>
          <w:t>;</w:t>
        </w:r>
      </w:ins>
      <w:ins w:id="487" w:author="Pedro Oliveira" w:date="2022-06-06T11:33:00Z">
        <w:del w:id="488" w:author="Caio Cortez" w:date="2022-06-06T13:03:00Z">
          <w:r w:rsidRPr="00CF3CF4" w:rsidDel="00EB1B39">
            <w:rPr>
              <w:rFonts w:ascii="Trebuchet MS" w:hAnsi="Trebuchet MS" w:cs="Tahoma"/>
            </w:rPr>
            <w:delText xml:space="preserve"> pel</w:delText>
          </w:r>
        </w:del>
        <w:del w:id="489" w:author="Caio Cortez" w:date="2022-06-06T12:59:00Z">
          <w:r w:rsidRPr="00CF3CF4" w:rsidDel="00EB1B39">
            <w:rPr>
              <w:rFonts w:ascii="Trebuchet MS" w:hAnsi="Trebuchet MS" w:cs="Tahoma"/>
            </w:rPr>
            <w:delText>a Emissora</w:delText>
          </w:r>
        </w:del>
        <w:del w:id="490" w:author="Caio Cortez" w:date="2022-06-06T13:03:00Z">
          <w:r w:rsidRPr="00CF3CF4" w:rsidDel="00EB1B39">
            <w:rPr>
              <w:rFonts w:ascii="Trebuchet MS" w:hAnsi="Trebuchet MS" w:cs="Tahoma"/>
            </w:rPr>
            <w:delText xml:space="preserve"> do </w:delText>
          </w:r>
        </w:del>
        <w:del w:id="491" w:author="Caio Cortez" w:date="2022-06-06T12:49:00Z">
          <w:r w:rsidRPr="00CF3CF4" w:rsidDel="00377452">
            <w:rPr>
              <w:rFonts w:ascii="Trebuchet MS" w:hAnsi="Trebuchet MS" w:cs="Tahoma"/>
            </w:rPr>
            <w:delText>(explicar o que</w:delText>
          </w:r>
        </w:del>
        <w:del w:id="492" w:author="Caio Cortez" w:date="2022-06-06T12:48:00Z">
          <w:r w:rsidRPr="00CF3CF4" w:rsidDel="00377452">
            <w:rPr>
              <w:rFonts w:ascii="Trebuchet MS" w:hAnsi="Trebuchet MS" w:cs="Tahoma"/>
            </w:rPr>
            <w:delText xml:space="preserve"> é</w:delText>
          </w:r>
        </w:del>
        <w:del w:id="493" w:author="Caio Cortez" w:date="2022-06-06T12:49:00Z">
          <w:r w:rsidRPr="00CF3CF4" w:rsidDel="00377452">
            <w:rPr>
              <w:rFonts w:ascii="Trebuchet MS" w:hAnsi="Trebuchet MS" w:cs="Tahoma"/>
            </w:rPr>
            <w:delText>)</w:delText>
          </w:r>
        </w:del>
        <w:del w:id="494" w:author="Caio Cortez" w:date="2022-06-06T13:03:00Z">
          <w:r w:rsidRPr="00CF3CF4" w:rsidDel="00EB1B39">
            <w:rPr>
              <w:rFonts w:ascii="Trebuchet MS" w:hAnsi="Trebuchet MS" w:cs="Tahoma"/>
            </w:rPr>
            <w:delText xml:space="preserve"> (“</w:delText>
          </w:r>
          <w:r w:rsidRPr="004964AF" w:rsidDel="00EB1B39">
            <w:rPr>
              <w:rFonts w:ascii="Trebuchet MS" w:hAnsi="Trebuchet MS" w:cs="Tahoma"/>
              <w:u w:val="single"/>
              <w:rPrChange w:id="495" w:author="Caio Cortez" w:date="2022-06-06T12:55:00Z">
                <w:rPr>
                  <w:rFonts w:ascii="Trebuchet MS" w:hAnsi="Trebuchet MS" w:cs="Tahoma"/>
                </w:rPr>
              </w:rPrChange>
            </w:rPr>
            <w:delText>Over30</w:delText>
          </w:r>
          <w:r w:rsidRPr="00CF3CF4" w:rsidDel="00EB1B39">
            <w:rPr>
              <w:rFonts w:ascii="Trebuchet MS" w:hAnsi="Trebuchet MS" w:cs="Tahoma"/>
            </w:rPr>
            <w:delText>”</w:delText>
          </w:r>
        </w:del>
      </w:ins>
      <w:ins w:id="496" w:author="Pedro Oliveira" w:date="2022-06-06T11:34:00Z">
        <w:del w:id="497" w:author="Caio Cortez" w:date="2022-06-06T13:03:00Z">
          <w:r w:rsidRPr="00CF3CF4" w:rsidDel="00EB1B39">
            <w:rPr>
              <w:rFonts w:ascii="Trebuchet MS" w:hAnsi="Trebuchet MS" w:cs="Tahoma"/>
            </w:rPr>
            <w:delText xml:space="preserve">) </w:delText>
          </w:r>
        </w:del>
      </w:ins>
      <w:ins w:id="498" w:author="Pedro Oliveira" w:date="2022-06-06T11:35:00Z">
        <w:del w:id="499" w:author="Caio Cortez" w:date="2022-06-06T12:55:00Z">
          <w:r w:rsidR="00CF3CF4" w:rsidRPr="00CF3CF4" w:rsidDel="004964AF">
            <w:rPr>
              <w:rFonts w:ascii="Trebuchet MS" w:hAnsi="Trebuchet MS" w:cs="Tahoma"/>
            </w:rPr>
            <w:delText xml:space="preserve">trimestralmente a partir de </w:delText>
          </w:r>
        </w:del>
      </w:ins>
      <w:ins w:id="500" w:author="Pedro Oliveira" w:date="2022-06-06T11:34:00Z">
        <w:del w:id="501" w:author="Caio Cortez" w:date="2022-06-06T12:55:00Z">
          <w:r w:rsidRPr="00CF3CF4" w:rsidDel="004964AF">
            <w:rPr>
              <w:rFonts w:ascii="Trebuchet MS" w:hAnsi="Trebuchet MS" w:cs="Tahoma"/>
            </w:rPr>
            <w:delText>em 22 de setembro de 2022</w:delText>
          </w:r>
        </w:del>
      </w:ins>
      <w:ins w:id="502" w:author="Pedro Oliveira" w:date="2022-06-06T11:35:00Z">
        <w:del w:id="503" w:author="Caio Cortez" w:date="2022-06-06T12:55:00Z">
          <w:r w:rsidR="00CF3CF4" w:rsidRPr="00CF3CF4" w:rsidDel="004964AF">
            <w:rPr>
              <w:rFonts w:ascii="Trebuchet MS" w:hAnsi="Trebuchet MS" w:cs="Tahoma"/>
            </w:rPr>
            <w:delText xml:space="preserve"> </w:delText>
          </w:r>
        </w:del>
        <w:del w:id="504" w:author="Caio Cortez" w:date="2022-06-06T13:03:00Z">
          <w:r w:rsidR="00CF3CF4" w:rsidRPr="00CF3CF4" w:rsidDel="00EB1B39">
            <w:rPr>
              <w:rFonts w:ascii="Trebuchet MS" w:hAnsi="Trebuchet MS" w:cs="Tahoma"/>
            </w:rPr>
            <w:delText xml:space="preserve">limitado a 8% (oito por cento) e mensalmente </w:delText>
          </w:r>
        </w:del>
      </w:ins>
      <w:ins w:id="505" w:author="Pedro Oliveira" w:date="2022-06-06T11:36:00Z">
        <w:del w:id="506" w:author="Caio Cortez" w:date="2022-06-06T13:03:00Z">
          <w:r w:rsidR="00CF3CF4" w:rsidRPr="00CF3CF4" w:rsidDel="00EB1B39">
            <w:rPr>
              <w:rFonts w:ascii="Trebuchet MS" w:hAnsi="Trebuchet MS" w:cs="Tahoma"/>
            </w:rPr>
            <w:delText>do First Payment Default (“FPD”) limitado a e 7% (sete por cento)</w:delText>
          </w:r>
          <w:r w:rsidR="00CF3CF4" w:rsidRPr="00CF3CF4" w:rsidDel="00EB1B39">
            <w:delText xml:space="preserve"> </w:delText>
          </w:r>
        </w:del>
      </w:ins>
      <w:ins w:id="507" w:author="Pedro Oliveira" w:date="2022-06-06T11:46:00Z">
        <w:del w:id="508" w:author="Caio Cortez" w:date="2022-06-06T13:03:00Z">
          <w:r w:rsidR="009D38D2" w:rsidDel="00EB1B39">
            <w:delText>S</w:delText>
          </w:r>
        </w:del>
      </w:ins>
      <w:ins w:id="509" w:author="Pedro Oliveira" w:date="2022-06-06T11:36:00Z">
        <w:del w:id="510" w:author="Caio Cortez" w:date="2022-06-06T13:03:00Z">
          <w:r w:rsidR="00CF3CF4" w:rsidRPr="00CF3CF4" w:rsidDel="00EB1B39">
            <w:rPr>
              <w:rFonts w:ascii="Trebuchet MS" w:hAnsi="Trebuchet MS" w:cs="Tahoma"/>
            </w:rPr>
            <w:delText>endo a recorrência, em 2 (duas) vezes consecutivas, ou 3 (três) vezes alternadas, o acionamento do Evento de Aceleração de</w:delText>
          </w:r>
          <w:r w:rsidR="00CF3CF4" w:rsidDel="00EB1B39">
            <w:rPr>
              <w:rFonts w:ascii="Trebuchet MS" w:hAnsi="Trebuchet MS" w:cs="Tahoma"/>
            </w:rPr>
            <w:delText xml:space="preserve"> </w:delText>
          </w:r>
          <w:r w:rsidR="00CF3CF4" w:rsidRPr="00CF3CF4" w:rsidDel="00EB1B39">
            <w:rPr>
              <w:rFonts w:ascii="Trebuchet MS" w:hAnsi="Trebuchet MS" w:cs="Tahoma"/>
            </w:rPr>
            <w:delText>Pagamento.</w:delText>
          </w:r>
        </w:del>
      </w:ins>
    </w:p>
    <w:p w14:paraId="6868BAD0" w14:textId="77777777" w:rsidR="005313F2" w:rsidRPr="00A60A91" w:rsidRDefault="005313F2" w:rsidP="005313F2">
      <w:pPr>
        <w:pStyle w:val="PargrafodaLista"/>
        <w:rPr>
          <w:rFonts w:ascii="Trebuchet MS" w:hAnsi="Trebuchet MS" w:cs="Tahoma"/>
          <w:sz w:val="22"/>
          <w:szCs w:val="22"/>
        </w:rPr>
      </w:pPr>
    </w:p>
    <w:p w14:paraId="2895173D" w14:textId="4328F43D" w:rsidR="005731AA" w:rsidRPr="00AB3E64" w:rsidRDefault="006558A7" w:rsidP="00787DBA">
      <w:pPr>
        <w:pStyle w:val="PargrafodaLista"/>
        <w:numPr>
          <w:ilvl w:val="3"/>
          <w:numId w:val="3"/>
        </w:numPr>
        <w:spacing w:line="300" w:lineRule="exact"/>
        <w:ind w:right="261"/>
        <w:jc w:val="both"/>
        <w:rPr>
          <w:rFonts w:ascii="Trebuchet MS" w:hAnsi="Trebuchet MS" w:cs="Tahoma"/>
          <w:b/>
          <w:bCs/>
          <w:sz w:val="22"/>
          <w:szCs w:val="22"/>
        </w:rPr>
      </w:pPr>
      <w:bookmarkStart w:id="511" w:name="_DV_M280"/>
      <w:bookmarkStart w:id="512" w:name="_DV_M287"/>
      <w:bookmarkStart w:id="513" w:name="_Ref436843003"/>
      <w:bookmarkEnd w:id="511"/>
      <w:bookmarkEnd w:id="512"/>
      <w:r w:rsidRPr="00A60A91">
        <w:rPr>
          <w:rFonts w:ascii="Trebuchet MS" w:hAnsi="Trebuchet MS" w:cs="Tahoma"/>
          <w:sz w:val="22"/>
          <w:szCs w:val="22"/>
        </w:rPr>
        <w:t xml:space="preserve">A ocorrência de quaisquer </w:t>
      </w:r>
      <w:r w:rsidR="00525E30" w:rsidRPr="00A60A91">
        <w:rPr>
          <w:rFonts w:ascii="Trebuchet MS" w:hAnsi="Trebuchet MS" w:cs="Tahoma"/>
          <w:sz w:val="22"/>
          <w:szCs w:val="22"/>
        </w:rPr>
        <w:t xml:space="preserve">Eventos de Aceleração de </w:t>
      </w:r>
      <w:r w:rsidR="00FE443E" w:rsidRPr="00A60A91">
        <w:rPr>
          <w:rFonts w:ascii="Trebuchet MS" w:hAnsi="Trebuchet MS" w:cs="Tahoma"/>
          <w:sz w:val="22"/>
          <w:szCs w:val="22"/>
        </w:rPr>
        <w:t>Pagamento</w:t>
      </w:r>
      <w:r w:rsidR="00525E30" w:rsidRPr="00A60A91">
        <w:rPr>
          <w:rFonts w:ascii="Trebuchet MS" w:hAnsi="Trebuchet MS" w:cs="Tahoma"/>
          <w:sz w:val="22"/>
          <w:szCs w:val="22"/>
        </w:rPr>
        <w:t xml:space="preserve"> </w:t>
      </w:r>
      <w:r w:rsidRPr="00A60A91">
        <w:rPr>
          <w:rFonts w:ascii="Trebuchet MS" w:hAnsi="Trebuchet MS" w:cs="Tahoma"/>
          <w:sz w:val="22"/>
          <w:szCs w:val="22"/>
        </w:rPr>
        <w:t xml:space="preserve">indicados nas alíneas </w:t>
      </w:r>
      <w:r w:rsidR="00197313" w:rsidRPr="00A60A91">
        <w:rPr>
          <w:rFonts w:ascii="Trebuchet MS" w:hAnsi="Trebuchet MS" w:cs="Tahoma"/>
          <w:sz w:val="22"/>
          <w:szCs w:val="22"/>
        </w:rPr>
        <w:t>(</w:t>
      </w:r>
      <w:proofErr w:type="spellStart"/>
      <w:r w:rsidR="00197313" w:rsidRPr="00A60A91">
        <w:rPr>
          <w:rFonts w:ascii="Trebuchet MS" w:hAnsi="Trebuchet MS" w:cs="Tahoma"/>
          <w:sz w:val="22"/>
          <w:szCs w:val="22"/>
        </w:rPr>
        <w:t>iv</w:t>
      </w:r>
      <w:proofErr w:type="spellEnd"/>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r w:rsidR="00A860B9" w:rsidRPr="00A60A91">
        <w:rPr>
          <w:rFonts w:ascii="Trebuchet MS" w:hAnsi="Trebuchet MS" w:cs="Tahoma"/>
          <w:sz w:val="22"/>
          <w:szCs w:val="22"/>
        </w:rPr>
        <w:t>v</w:t>
      </w:r>
      <w:r w:rsidR="00916E6F" w:rsidRPr="00A60A91">
        <w:rPr>
          <w:rFonts w:ascii="Trebuchet MS" w:hAnsi="Trebuchet MS" w:cs="Tahoma"/>
          <w:sz w:val="22"/>
          <w:szCs w:val="22"/>
        </w:rPr>
        <w:t>)</w:t>
      </w:r>
      <w:r w:rsidR="000E7105" w:rsidRPr="00A60A91">
        <w:rPr>
          <w:rFonts w:ascii="Trebuchet MS" w:hAnsi="Trebuchet MS" w:cs="Tahoma"/>
          <w:sz w:val="22"/>
          <w:szCs w:val="22"/>
        </w:rPr>
        <w:t>,</w:t>
      </w:r>
      <w:r w:rsidR="00197313" w:rsidRPr="00A60A91">
        <w:rPr>
          <w:rFonts w:ascii="Trebuchet MS" w:hAnsi="Trebuchet MS" w:cs="Tahoma"/>
          <w:sz w:val="22"/>
          <w:szCs w:val="22"/>
        </w:rPr>
        <w:t xml:space="preserve"> </w:t>
      </w:r>
      <w:r w:rsidR="00916E6F" w:rsidRPr="00A60A91">
        <w:rPr>
          <w:rFonts w:ascii="Trebuchet MS" w:hAnsi="Trebuchet MS" w:cs="Tahoma"/>
          <w:sz w:val="22"/>
          <w:szCs w:val="22"/>
        </w:rPr>
        <w:t>(</w:t>
      </w:r>
      <w:proofErr w:type="spellStart"/>
      <w:r w:rsidR="001F25E2" w:rsidRPr="00A60A91">
        <w:rPr>
          <w:rFonts w:ascii="Trebuchet MS" w:hAnsi="Trebuchet MS" w:cs="Tahoma"/>
          <w:sz w:val="22"/>
          <w:szCs w:val="22"/>
        </w:rPr>
        <w:t>viii</w:t>
      </w:r>
      <w:proofErr w:type="spellEnd"/>
      <w:r w:rsidR="00916E6F" w:rsidRPr="00A60A91">
        <w:rPr>
          <w:rFonts w:ascii="Trebuchet MS" w:hAnsi="Trebuchet MS" w:cs="Tahoma"/>
          <w:sz w:val="22"/>
          <w:szCs w:val="22"/>
        </w:rPr>
        <w:t>)</w:t>
      </w:r>
      <w:ins w:id="514" w:author="Pedro Oliveira" w:date="2022-06-06T11:28:00Z">
        <w:r w:rsidR="00560BB3">
          <w:rPr>
            <w:rFonts w:ascii="Trebuchet MS" w:hAnsi="Trebuchet MS" w:cs="Tahoma"/>
            <w:sz w:val="22"/>
            <w:szCs w:val="22"/>
          </w:rPr>
          <w:t>,</w:t>
        </w:r>
      </w:ins>
      <w:r w:rsidR="00EB007D" w:rsidRPr="00A60A91">
        <w:rPr>
          <w:rFonts w:ascii="Trebuchet MS" w:hAnsi="Trebuchet MS" w:cs="Tahoma"/>
          <w:sz w:val="22"/>
          <w:szCs w:val="22"/>
        </w:rPr>
        <w:t xml:space="preserve"> </w:t>
      </w:r>
      <w:del w:id="515" w:author="Pedro Oliveira" w:date="2022-06-06T11:28:00Z">
        <w:r w:rsidR="003F78EF" w:rsidRPr="00A60A91" w:rsidDel="00560BB3">
          <w:rPr>
            <w:rFonts w:ascii="Trebuchet MS" w:hAnsi="Trebuchet MS"/>
            <w:sz w:val="22"/>
            <w:szCs w:val="22"/>
          </w:rPr>
          <w:delText xml:space="preserve">e </w:delText>
        </w:r>
      </w:del>
      <w:r w:rsidR="003F78EF" w:rsidRPr="00A60A91">
        <w:rPr>
          <w:rFonts w:ascii="Trebuchet MS" w:hAnsi="Trebuchet MS"/>
          <w:sz w:val="22"/>
          <w:szCs w:val="22"/>
        </w:rPr>
        <w:t>(</w:t>
      </w:r>
      <w:proofErr w:type="spellStart"/>
      <w:r w:rsidR="003F78EF" w:rsidRPr="00A60A91">
        <w:rPr>
          <w:rFonts w:ascii="Trebuchet MS" w:hAnsi="Trebuchet MS" w:cs="Tahoma"/>
          <w:sz w:val="22"/>
          <w:szCs w:val="22"/>
        </w:rPr>
        <w:t>xi</w:t>
      </w:r>
      <w:r w:rsidR="00D73127" w:rsidRPr="00A60A91">
        <w:rPr>
          <w:rFonts w:ascii="Trebuchet MS" w:hAnsi="Trebuchet MS" w:cs="Tahoma"/>
          <w:sz w:val="22"/>
          <w:szCs w:val="22"/>
        </w:rPr>
        <w:t>v</w:t>
      </w:r>
      <w:proofErr w:type="spellEnd"/>
      <w:r w:rsidR="003F78EF" w:rsidRPr="00A60A91">
        <w:rPr>
          <w:rFonts w:ascii="Trebuchet MS" w:hAnsi="Trebuchet MS"/>
          <w:sz w:val="22"/>
          <w:szCs w:val="22"/>
        </w:rPr>
        <w:t>)</w:t>
      </w:r>
      <w:ins w:id="516" w:author="Pedro Oliveira" w:date="2022-06-06T11:37:00Z">
        <w:r w:rsidR="00CF3CF4">
          <w:rPr>
            <w:rFonts w:ascii="Trebuchet MS" w:hAnsi="Trebuchet MS" w:cs="Tahoma"/>
            <w:sz w:val="22"/>
            <w:szCs w:val="22"/>
          </w:rPr>
          <w:t>,</w:t>
        </w:r>
      </w:ins>
      <w:del w:id="517" w:author="Pedro Oliveira" w:date="2022-06-06T11:37:00Z">
        <w:r w:rsidR="003204D3" w:rsidRPr="00A60A91" w:rsidDel="00CF3CF4">
          <w:rPr>
            <w:rFonts w:ascii="Trebuchet MS" w:hAnsi="Trebuchet MS" w:cs="Tahoma"/>
            <w:sz w:val="22"/>
            <w:szCs w:val="22"/>
          </w:rPr>
          <w:delText xml:space="preserve"> </w:delText>
        </w:r>
      </w:del>
      <w:ins w:id="518" w:author="Pedro Oliveira" w:date="2022-06-06T11:28:00Z">
        <w:r w:rsidR="00560BB3">
          <w:rPr>
            <w:rFonts w:ascii="Trebuchet MS" w:hAnsi="Trebuchet MS" w:cs="Tahoma"/>
            <w:sz w:val="22"/>
            <w:szCs w:val="22"/>
          </w:rPr>
          <w:t xml:space="preserve"> (</w:t>
        </w:r>
        <w:proofErr w:type="spellStart"/>
        <w:r w:rsidR="00560BB3">
          <w:rPr>
            <w:rFonts w:ascii="Trebuchet MS" w:hAnsi="Trebuchet MS" w:cs="Tahoma"/>
            <w:sz w:val="22"/>
            <w:szCs w:val="22"/>
          </w:rPr>
          <w:t>xv</w:t>
        </w:r>
        <w:proofErr w:type="spellEnd"/>
        <w:r w:rsidR="00560BB3">
          <w:rPr>
            <w:rFonts w:ascii="Trebuchet MS" w:hAnsi="Trebuchet MS" w:cs="Tahoma"/>
            <w:sz w:val="22"/>
            <w:szCs w:val="22"/>
          </w:rPr>
          <w:t xml:space="preserve">) </w:t>
        </w:r>
      </w:ins>
      <w:ins w:id="519" w:author="Pedro Oliveira" w:date="2022-06-06T11:37:00Z">
        <w:r w:rsidR="00CF3CF4">
          <w:rPr>
            <w:rFonts w:ascii="Trebuchet MS" w:hAnsi="Trebuchet MS" w:cs="Tahoma"/>
            <w:sz w:val="22"/>
            <w:szCs w:val="22"/>
          </w:rPr>
          <w:t xml:space="preserve">e (xvi) </w:t>
        </w:r>
      </w:ins>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00A60A91" w:rsidRPr="00A60A91">
        <w:rPr>
          <w:rFonts w:ascii="Trebuchet MS" w:hAnsi="Trebuchet MS" w:cs="Tahoma"/>
          <w:sz w:val="22"/>
          <w:szCs w:val="22"/>
        </w:rPr>
        <w:t xml:space="preserve">. </w:t>
      </w:r>
      <w:r w:rsidRPr="00A60A91">
        <w:rPr>
          <w:rFonts w:ascii="Trebuchet MS" w:hAnsi="Trebuchet MS" w:cs="Tahoma"/>
          <w:sz w:val="22"/>
          <w:szCs w:val="22"/>
        </w:rPr>
        <w:t>acarretará</w:t>
      </w:r>
      <w:r w:rsidR="00A860B9" w:rsidRPr="00A60A91">
        <w:rPr>
          <w:rFonts w:ascii="Trebuchet MS" w:hAnsi="Trebuchet MS" w:cs="Tahoma"/>
          <w:sz w:val="22"/>
          <w:szCs w:val="22"/>
        </w:rPr>
        <w:t xml:space="preserve"> </w:t>
      </w:r>
      <w:r w:rsidR="00D767F6" w:rsidRPr="00A60A91">
        <w:rPr>
          <w:rFonts w:ascii="Trebuchet MS" w:hAnsi="Trebuchet MS" w:cs="Tahoma"/>
          <w:sz w:val="22"/>
          <w:szCs w:val="22"/>
        </w:rPr>
        <w:t>a</w:t>
      </w:r>
      <w:r w:rsidRPr="00A60A91">
        <w:rPr>
          <w:rFonts w:ascii="Trebuchet MS" w:hAnsi="Trebuchet MS" w:cs="Tahoma"/>
          <w:sz w:val="22"/>
          <w:szCs w:val="22"/>
        </w:rPr>
        <w:t xml:space="preserve"> </w:t>
      </w:r>
      <w:r w:rsidR="00D767F6" w:rsidRPr="00A60A91">
        <w:rPr>
          <w:rFonts w:ascii="Trebuchet MS" w:hAnsi="Trebuchet MS" w:cs="Tahoma"/>
          <w:sz w:val="22"/>
          <w:szCs w:val="22"/>
        </w:rPr>
        <w:t>Aceleração de Pagamentos</w:t>
      </w:r>
      <w:r w:rsidR="00A90C7B" w:rsidRPr="00A60A91">
        <w:rPr>
          <w:rFonts w:ascii="Trebuchet MS" w:hAnsi="Trebuchet MS" w:cs="Tahoma"/>
          <w:sz w:val="22"/>
          <w:szCs w:val="22"/>
        </w:rPr>
        <w:t xml:space="preserve"> de forma imediata e automática</w:t>
      </w:r>
      <w:r w:rsidR="00A90C7B" w:rsidRPr="00A60A91" w:rsidDel="00A90C7B">
        <w:rPr>
          <w:rFonts w:ascii="Trebuchet MS" w:hAnsi="Trebuchet MS" w:cs="Tahoma"/>
          <w:sz w:val="22"/>
          <w:szCs w:val="22"/>
        </w:rPr>
        <w:t xml:space="preserve"> </w:t>
      </w:r>
      <w:r w:rsidRPr="00A60A91">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w:t>
      </w:r>
      <w:r w:rsidRPr="00A60A91">
        <w:rPr>
          <w:rFonts w:ascii="Trebuchet MS" w:hAnsi="Trebuchet MS" w:cs="Tahoma"/>
          <w:sz w:val="22"/>
          <w:szCs w:val="22"/>
        </w:rPr>
        <w:lastRenderedPageBreak/>
        <w:t xml:space="preserve">comunicação escrita informando sobre </w:t>
      </w:r>
      <w:r w:rsidR="00D767F6" w:rsidRPr="00A60A91">
        <w:rPr>
          <w:rFonts w:ascii="Trebuchet MS" w:hAnsi="Trebuchet MS" w:cs="Tahoma"/>
          <w:sz w:val="22"/>
          <w:szCs w:val="22"/>
        </w:rPr>
        <w:t>o encerramento ou interrupção do Período de Alocação</w:t>
      </w:r>
      <w:r w:rsidR="000E7105" w:rsidRPr="00A60A91">
        <w:rPr>
          <w:rFonts w:ascii="Trebuchet MS" w:hAnsi="Trebuchet MS" w:cs="Tahoma"/>
          <w:sz w:val="22"/>
          <w:szCs w:val="22"/>
        </w:rPr>
        <w:t>, observado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.1.4,</w:t>
      </w:r>
      <w:r w:rsidR="00D767F6" w:rsidRPr="00A60A91">
        <w:rPr>
          <w:rFonts w:ascii="Trebuchet MS" w:hAnsi="Trebuchet MS" w:cs="Tahoma"/>
          <w:sz w:val="22"/>
          <w:szCs w:val="22"/>
        </w:rPr>
        <w:t xml:space="preserve"> e a </w:t>
      </w:r>
      <w:r w:rsidR="00D47F52" w:rsidRPr="00A60A91">
        <w:rPr>
          <w:rFonts w:ascii="Trebuchet MS" w:hAnsi="Trebuchet MS" w:cs="Tahoma"/>
          <w:sz w:val="22"/>
          <w:szCs w:val="22"/>
        </w:rPr>
        <w:t>aceleração do cronograma previsto no Anexo I</w:t>
      </w:r>
      <w:r w:rsidR="00622E09">
        <w:rPr>
          <w:rFonts w:ascii="Trebuchet MS" w:hAnsi="Trebuchet MS" w:cs="Tahoma"/>
          <w:sz w:val="22"/>
          <w:szCs w:val="22"/>
        </w:rPr>
        <w:t>I</w:t>
      </w:r>
      <w:r w:rsidR="00D47F52" w:rsidRPr="00A60A91">
        <w:rPr>
          <w:rFonts w:ascii="Trebuchet MS" w:hAnsi="Trebuchet MS" w:cs="Tahoma"/>
          <w:sz w:val="22"/>
          <w:szCs w:val="22"/>
        </w:rPr>
        <w:t xml:space="preserve"> da presente Escritura de Emissão </w:t>
      </w:r>
      <w:r w:rsidR="003D1594"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3D1594" w:rsidRPr="00A60A91">
        <w:rPr>
          <w:rFonts w:ascii="Trebuchet MS" w:hAnsi="Trebuchet MS" w:cs="Tahoma"/>
          <w:sz w:val="22"/>
          <w:szCs w:val="22"/>
        </w:rPr>
        <w:t>”)</w:t>
      </w:r>
      <w:r w:rsidRPr="00A60A91">
        <w:rPr>
          <w:rFonts w:ascii="Trebuchet MS" w:hAnsi="Trebuchet MS" w:cs="Tahoma"/>
          <w:sz w:val="22"/>
          <w:szCs w:val="22"/>
        </w:rPr>
        <w:t>.</w:t>
      </w:r>
      <w:bookmarkEnd w:id="513"/>
      <w:r w:rsidR="00E20553" w:rsidRPr="00A60A91">
        <w:rPr>
          <w:rFonts w:ascii="Trebuchet MS" w:hAnsi="Trebuchet MS" w:cs="Tahoma"/>
          <w:sz w:val="22"/>
          <w:szCs w:val="22"/>
        </w:rPr>
        <w:t xml:space="preserve"> </w:t>
      </w:r>
    </w:p>
    <w:p w14:paraId="0865FDDA" w14:textId="77777777" w:rsidR="00D767F6" w:rsidRPr="00A60A91" w:rsidRDefault="00D767F6" w:rsidP="00D7270D">
      <w:pPr>
        <w:pStyle w:val="PargrafodaLista"/>
        <w:spacing w:line="300" w:lineRule="exact"/>
        <w:ind w:left="0" w:right="261"/>
        <w:jc w:val="both"/>
        <w:rPr>
          <w:rFonts w:ascii="Trebuchet MS" w:hAnsi="Trebuchet MS" w:cs="Tahoma"/>
          <w:sz w:val="22"/>
          <w:szCs w:val="22"/>
        </w:rPr>
      </w:pPr>
    </w:p>
    <w:p w14:paraId="50294EBF" w14:textId="5B912548" w:rsidR="006E147E" w:rsidRPr="00A60A91" w:rsidRDefault="006558A7" w:rsidP="00787DBA">
      <w:pPr>
        <w:pStyle w:val="PargrafodaLista"/>
        <w:numPr>
          <w:ilvl w:val="3"/>
          <w:numId w:val="3"/>
        </w:numPr>
        <w:spacing w:line="300" w:lineRule="exact"/>
        <w:ind w:right="261"/>
        <w:jc w:val="both"/>
        <w:rPr>
          <w:rFonts w:ascii="Trebuchet MS" w:hAnsi="Trebuchet MS" w:cs="Tahoma"/>
          <w:sz w:val="22"/>
          <w:szCs w:val="22"/>
        </w:rPr>
      </w:pPr>
      <w:bookmarkStart w:id="520" w:name="_Ref422392200"/>
      <w:r w:rsidRPr="00A60A91">
        <w:rPr>
          <w:rFonts w:ascii="Trebuchet MS" w:hAnsi="Trebuchet MS" w:cs="Tahoma"/>
          <w:sz w:val="22"/>
          <w:szCs w:val="22"/>
        </w:rPr>
        <w:t xml:space="preserve">Na ocorrência de quaisquer dos demais </w:t>
      </w:r>
      <w:r w:rsidR="00A90C7B" w:rsidRPr="00A60A91">
        <w:rPr>
          <w:rFonts w:ascii="Trebuchet MS" w:hAnsi="Trebuchet MS" w:cs="Tahoma"/>
          <w:sz w:val="22"/>
          <w:szCs w:val="22"/>
        </w:rPr>
        <w:t xml:space="preserve">Eventos de Aceleração de </w:t>
      </w:r>
      <w:r w:rsidR="00D47F52" w:rsidRPr="00A60A91">
        <w:rPr>
          <w:rFonts w:ascii="Trebuchet MS" w:hAnsi="Trebuchet MS" w:cs="Tahoma"/>
          <w:sz w:val="22"/>
          <w:szCs w:val="22"/>
        </w:rPr>
        <w:t>Pagamento</w:t>
      </w:r>
      <w:r w:rsidR="00A90C7B" w:rsidRPr="00A60A91">
        <w:rPr>
          <w:rFonts w:ascii="Trebuchet MS" w:hAnsi="Trebuchet MS" w:cs="Tahoma"/>
          <w:sz w:val="22"/>
          <w:szCs w:val="22"/>
        </w:rPr>
        <w:t xml:space="preserve"> </w:t>
      </w:r>
      <w:r w:rsidR="00D767F6" w:rsidRPr="00A60A91">
        <w:rPr>
          <w:rFonts w:ascii="Trebuchet MS" w:hAnsi="Trebuchet MS" w:cs="Tahoma"/>
          <w:sz w:val="22"/>
          <w:szCs w:val="22"/>
        </w:rPr>
        <w:t xml:space="preserve">na </w:t>
      </w:r>
      <w:r w:rsidR="00A90C7B" w:rsidRPr="00A60A91">
        <w:rPr>
          <w:rFonts w:ascii="Trebuchet MS" w:hAnsi="Trebuchet MS" w:cs="Tahoma"/>
          <w:sz w:val="22"/>
          <w:szCs w:val="22"/>
        </w:rPr>
        <w:t xml:space="preserve">forma </w:t>
      </w:r>
      <w:r w:rsidR="003204D3" w:rsidRPr="00A60A91">
        <w:rPr>
          <w:rFonts w:ascii="Trebuchet MS" w:hAnsi="Trebuchet MS" w:cs="Tahoma"/>
          <w:sz w:val="22"/>
          <w:szCs w:val="22"/>
        </w:rPr>
        <w:t>previst</w:t>
      </w:r>
      <w:r w:rsidR="00D767F6" w:rsidRPr="00A60A91">
        <w:rPr>
          <w:rFonts w:ascii="Trebuchet MS" w:hAnsi="Trebuchet MS" w:cs="Tahoma"/>
          <w:sz w:val="22"/>
          <w:szCs w:val="22"/>
        </w:rPr>
        <w:t>a</w:t>
      </w:r>
      <w:r w:rsidR="003204D3" w:rsidRPr="00A60A91">
        <w:rPr>
          <w:rFonts w:ascii="Trebuchet MS" w:hAnsi="Trebuchet MS" w:cs="Tahoma"/>
          <w:sz w:val="22"/>
          <w:szCs w:val="22"/>
        </w:rPr>
        <w:t xml:space="preserve">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DF359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D0361">
        <w:rPr>
          <w:rFonts w:ascii="Trebuchet MS" w:hAnsi="Trebuchet MS" w:cs="Tahoma"/>
          <w:sz w:val="22"/>
          <w:szCs w:val="22"/>
        </w:rPr>
        <w:t>1</w:t>
      </w:r>
      <w:r w:rsidR="009C6621" w:rsidRPr="00A60A91">
        <w:rPr>
          <w:rFonts w:ascii="Trebuchet MS" w:hAnsi="Trebuchet MS" w:cs="Tahoma"/>
          <w:sz w:val="22"/>
          <w:szCs w:val="22"/>
        </w:rPr>
        <w:t>.1</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para deliberar sobre a declaração </w:t>
      </w:r>
      <w:r w:rsidR="00D767F6" w:rsidRPr="00A60A91">
        <w:rPr>
          <w:rFonts w:ascii="Trebuchet MS" w:hAnsi="Trebuchet MS" w:cs="Tahoma"/>
          <w:sz w:val="22"/>
          <w:szCs w:val="22"/>
        </w:rPr>
        <w:t>da</w:t>
      </w:r>
      <w:r w:rsidR="009F61AA" w:rsidRPr="00A60A91">
        <w:rPr>
          <w:rFonts w:ascii="Trebuchet MS" w:hAnsi="Trebuchet MS" w:cs="Tahoma"/>
          <w:sz w:val="22"/>
          <w:szCs w:val="22"/>
        </w:rPr>
        <w:t xml:space="preserve"> Aceleração de </w:t>
      </w:r>
      <w:r w:rsidR="00D47F52" w:rsidRPr="00A60A91">
        <w:rPr>
          <w:rFonts w:ascii="Trebuchet MS" w:hAnsi="Trebuchet MS" w:cs="Tahoma"/>
          <w:sz w:val="22"/>
          <w:szCs w:val="22"/>
        </w:rPr>
        <w:t>Pagamento</w:t>
      </w:r>
      <w:r w:rsidR="00D767F6" w:rsidRPr="00A60A91">
        <w:rPr>
          <w:rFonts w:ascii="Trebuchet MS" w:hAnsi="Trebuchet MS" w:cs="Tahoma"/>
          <w:sz w:val="22"/>
          <w:szCs w:val="22"/>
        </w:rPr>
        <w:t>, bem como o encerramento ou interrupção do Período de Alocação</w:t>
      </w:r>
      <w:r w:rsidRPr="00A60A91">
        <w:rPr>
          <w:rFonts w:ascii="Trebuchet MS" w:hAnsi="Trebuchet MS" w:cs="Tahoma"/>
          <w:sz w:val="22"/>
          <w:szCs w:val="22"/>
        </w:rPr>
        <w:t>.</w:t>
      </w:r>
      <w:bookmarkEnd w:id="520"/>
      <w:r w:rsidRPr="00A60A91">
        <w:rPr>
          <w:rFonts w:ascii="Trebuchet MS" w:hAnsi="Trebuchet MS" w:cs="Tahoma"/>
          <w:sz w:val="22"/>
          <w:szCs w:val="22"/>
        </w:rPr>
        <w:t xml:space="preserve"> Tal Assembleia Geral de Debenturistas deverá observar o disposto na Cláusula 4.6 </w:t>
      </w:r>
      <w:r w:rsidR="000D4BBD" w:rsidRPr="00A60A91">
        <w:rPr>
          <w:rFonts w:ascii="Trebuchet MS" w:hAnsi="Trebuchet MS" w:cs="Tahoma"/>
          <w:sz w:val="22"/>
          <w:szCs w:val="22"/>
        </w:rPr>
        <w:t>(“</w:t>
      </w:r>
      <w:r w:rsidR="00F353DE" w:rsidRPr="00A60A91">
        <w:rPr>
          <w:rFonts w:ascii="Trebuchet MS" w:hAnsi="Trebuchet MS" w:cs="Tahoma"/>
          <w:sz w:val="22"/>
          <w:szCs w:val="22"/>
          <w:u w:val="single"/>
        </w:rPr>
        <w:t xml:space="preserve">Aceleração </w:t>
      </w:r>
      <w:r w:rsidR="00D767F6" w:rsidRPr="00A60A91">
        <w:rPr>
          <w:rFonts w:ascii="Trebuchet MS" w:hAnsi="Trebuchet MS" w:cs="Tahoma"/>
          <w:sz w:val="22"/>
          <w:szCs w:val="22"/>
          <w:u w:val="single"/>
        </w:rPr>
        <w:t xml:space="preserve">Não Automática </w:t>
      </w:r>
      <w:r w:rsidR="00F353DE" w:rsidRPr="00A60A91">
        <w:rPr>
          <w:rFonts w:ascii="Trebuchet MS" w:hAnsi="Trebuchet MS" w:cs="Tahoma"/>
          <w:sz w:val="22"/>
          <w:szCs w:val="22"/>
          <w:u w:val="single"/>
        </w:rPr>
        <w:t xml:space="preserve">de </w:t>
      </w:r>
      <w:r w:rsidR="00DA71B5" w:rsidRPr="00A60A91">
        <w:rPr>
          <w:rFonts w:ascii="Trebuchet MS" w:hAnsi="Trebuchet MS" w:cs="Tahoma"/>
          <w:sz w:val="22"/>
          <w:szCs w:val="22"/>
          <w:u w:val="single"/>
        </w:rPr>
        <w:t>Pagamento</w:t>
      </w:r>
      <w:r w:rsidR="00D767F6" w:rsidRPr="00A60A91">
        <w:rPr>
          <w:rFonts w:ascii="Trebuchet MS" w:hAnsi="Trebuchet MS" w:cs="Tahoma"/>
          <w:sz w:val="22"/>
          <w:szCs w:val="22"/>
          <w:u w:val="single"/>
        </w:rPr>
        <w:t>s</w:t>
      </w:r>
      <w:r w:rsidR="000D4BBD" w:rsidRPr="00A60A91">
        <w:rPr>
          <w:rFonts w:ascii="Trebuchet MS" w:hAnsi="Trebuchet MS" w:cs="Tahoma"/>
          <w:sz w:val="22"/>
          <w:szCs w:val="22"/>
        </w:rPr>
        <w:t>”)</w:t>
      </w:r>
      <w:r w:rsidRPr="00A60A91">
        <w:rPr>
          <w:rFonts w:ascii="Trebuchet MS" w:hAnsi="Trebuchet MS" w:cs="Tahoma"/>
          <w:sz w:val="22"/>
          <w:szCs w:val="22"/>
        </w:rPr>
        <w:t>.</w:t>
      </w:r>
    </w:p>
    <w:p w14:paraId="0DAF64FA" w14:textId="77777777" w:rsidR="006E147E" w:rsidRPr="00A60A91" w:rsidRDefault="006E147E" w:rsidP="006E147E">
      <w:pPr>
        <w:pStyle w:val="PargrafodaLista"/>
        <w:spacing w:line="300" w:lineRule="exact"/>
        <w:ind w:left="0" w:right="261"/>
        <w:jc w:val="both"/>
        <w:rPr>
          <w:rFonts w:ascii="Trebuchet MS" w:hAnsi="Trebuchet MS"/>
          <w:sz w:val="22"/>
          <w:szCs w:val="22"/>
          <w:highlight w:val="yellow"/>
        </w:rPr>
      </w:pPr>
    </w:p>
    <w:p w14:paraId="165EDBF7" w14:textId="559F69A2" w:rsidR="006E147E" w:rsidRPr="00A60A91" w:rsidRDefault="006E147E" w:rsidP="00787DBA">
      <w:pPr>
        <w:pStyle w:val="PargrafodaLista"/>
        <w:numPr>
          <w:ilvl w:val="3"/>
          <w:numId w:val="3"/>
        </w:numPr>
        <w:spacing w:line="300" w:lineRule="exact"/>
        <w:ind w:right="261"/>
        <w:jc w:val="both"/>
        <w:rPr>
          <w:rFonts w:ascii="Trebuchet MS" w:hAnsi="Trebuchet MS" w:cs="Tahoma"/>
          <w:sz w:val="22"/>
          <w:szCs w:val="22"/>
        </w:rPr>
      </w:pPr>
      <w:r w:rsidRPr="00A60A91">
        <w:rPr>
          <w:rStyle w:val="DeltaViewInsertion"/>
          <w:rFonts w:ascii="Trebuchet MS" w:hAnsi="Trebuchet MS" w:cs="Tahoma"/>
          <w:color w:val="auto"/>
          <w:sz w:val="22"/>
          <w:szCs w:val="22"/>
          <w:u w:val="none"/>
        </w:rPr>
        <w:t xml:space="preserve">Na hipótese </w:t>
      </w:r>
      <w:r w:rsidRPr="00A60A91">
        <w:rPr>
          <w:rStyle w:val="DeltaViewInsertion"/>
          <w:rFonts w:ascii="Trebuchet MS" w:hAnsi="Trebuchet MS" w:cs="Tahoma"/>
          <w:b/>
          <w:color w:val="auto"/>
          <w:sz w:val="22"/>
          <w:szCs w:val="22"/>
          <w:u w:val="none"/>
        </w:rPr>
        <w:t>(i)</w:t>
      </w:r>
      <w:r w:rsidRPr="00A60A91">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Pr="00A60A91">
        <w:rPr>
          <w:rStyle w:val="DeltaViewInsertion"/>
          <w:rFonts w:ascii="Trebuchet MS" w:hAnsi="Trebuchet MS" w:cs="Tahoma"/>
          <w:color w:val="auto"/>
          <w:sz w:val="22"/>
          <w:szCs w:val="22"/>
          <w:u w:val="none"/>
        </w:rPr>
        <w:t>.1.2</w:t>
      </w:r>
      <w:r w:rsidR="00A60A91" w:rsidRPr="00A60A91">
        <w:rPr>
          <w:rStyle w:val="DeltaViewInsertion"/>
          <w:rFonts w:ascii="Trebuchet MS" w:hAnsi="Trebuchet MS" w:cs="Tahoma"/>
          <w:color w:val="auto"/>
          <w:sz w:val="22"/>
          <w:szCs w:val="22"/>
          <w:u w:val="none"/>
        </w:rPr>
        <w:t>.</w:t>
      </w:r>
      <w:r w:rsidRPr="00A60A91">
        <w:rPr>
          <w:rStyle w:val="DeltaViewInsertion"/>
          <w:rFonts w:ascii="Trebuchet MS" w:hAnsi="Trebuchet MS" w:cs="Tahoma"/>
          <w:color w:val="auto"/>
          <w:sz w:val="22"/>
          <w:szCs w:val="22"/>
          <w:u w:val="none"/>
        </w:rPr>
        <w:t xml:space="preserve">, ou </w:t>
      </w:r>
      <w:r w:rsidRPr="00A60A91">
        <w:rPr>
          <w:rStyle w:val="DeltaViewInsertion"/>
          <w:rFonts w:ascii="Trebuchet MS" w:hAnsi="Trebuchet MS" w:cs="Tahoma"/>
          <w:b/>
          <w:color w:val="auto"/>
          <w:sz w:val="22"/>
          <w:szCs w:val="22"/>
          <w:u w:val="none"/>
        </w:rPr>
        <w:t>(ii)</w:t>
      </w:r>
      <w:r w:rsidRPr="00A60A91">
        <w:rPr>
          <w:rStyle w:val="DeltaViewInsertion"/>
          <w:rFonts w:ascii="Trebuchet MS" w:hAnsi="Trebuchet MS" w:cs="Tahoma"/>
          <w:color w:val="auto"/>
          <w:sz w:val="22"/>
          <w:szCs w:val="22"/>
          <w:u w:val="none"/>
        </w:rPr>
        <w:t> de não ser alcançado o quórum mínimo para deliberação acerca da declaração</w:t>
      </w:r>
      <w:r w:rsidR="00D767F6" w:rsidRPr="00A60A91">
        <w:rPr>
          <w:rStyle w:val="DeltaViewInsertion"/>
          <w:rFonts w:ascii="Trebuchet MS" w:hAnsi="Trebuchet MS" w:cs="Tahoma"/>
          <w:color w:val="auto"/>
          <w:sz w:val="22"/>
          <w:szCs w:val="22"/>
          <w:u w:val="none"/>
        </w:rPr>
        <w:t xml:space="preserve"> da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Aceleração Não Automática de Pagamentos</w:t>
      </w:r>
      <w:r w:rsidRPr="00A60A91">
        <w:rPr>
          <w:rStyle w:val="DeltaViewInsertion"/>
          <w:rFonts w:ascii="Trebuchet MS" w:hAnsi="Trebuchet MS" w:cs="Tahoma"/>
          <w:color w:val="auto"/>
          <w:sz w:val="22"/>
          <w:szCs w:val="22"/>
          <w:u w:val="none"/>
        </w:rPr>
        <w:t xml:space="preserve">, o Agente Fiduciário deverá declarar </w:t>
      </w:r>
      <w:r w:rsidR="00D767F6" w:rsidRPr="00A60A91">
        <w:rPr>
          <w:rStyle w:val="DeltaViewInsertion"/>
          <w:rFonts w:ascii="Trebuchet MS" w:hAnsi="Trebuchet MS" w:cs="Tahoma"/>
          <w:color w:val="auto"/>
          <w:sz w:val="22"/>
          <w:szCs w:val="22"/>
          <w:u w:val="none"/>
        </w:rPr>
        <w:t>a</w:t>
      </w:r>
      <w:r w:rsidRPr="00A60A91">
        <w:rPr>
          <w:rStyle w:val="DeltaViewInsertion"/>
          <w:rFonts w:ascii="Trebuchet MS" w:hAnsi="Trebuchet MS" w:cs="Tahoma"/>
          <w:color w:val="auto"/>
          <w:sz w:val="22"/>
          <w:szCs w:val="22"/>
          <w:u w:val="none"/>
        </w:rPr>
        <w:t xml:space="preserve"> </w:t>
      </w:r>
      <w:r w:rsidR="00D767F6" w:rsidRPr="00A60A91">
        <w:rPr>
          <w:rFonts w:ascii="Trebuchet MS" w:hAnsi="Trebuchet MS" w:cs="Tahoma"/>
          <w:sz w:val="22"/>
          <w:szCs w:val="22"/>
        </w:rPr>
        <w:t xml:space="preserve">Aceleração Não Automática de Pagamentos </w:t>
      </w:r>
      <w:r w:rsidRPr="00A60A91">
        <w:rPr>
          <w:rStyle w:val="DeltaViewInsertion"/>
          <w:rFonts w:ascii="Trebuchet MS" w:hAnsi="Trebuchet MS" w:cs="Tahoma"/>
          <w:color w:val="auto"/>
          <w:sz w:val="22"/>
          <w:szCs w:val="22"/>
          <w:u w:val="none"/>
        </w:rPr>
        <w:t>mediante imediato envio de notificação à Emissora e à B3 neste sentido</w:t>
      </w:r>
      <w:r w:rsidR="00D767F6" w:rsidRPr="00A60A91">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A60A91">
        <w:rPr>
          <w:rStyle w:val="DeltaViewInsertion"/>
          <w:rFonts w:ascii="Trebuchet MS" w:hAnsi="Trebuchet MS" w:cs="Tahoma"/>
          <w:color w:val="auto"/>
          <w:sz w:val="22"/>
          <w:szCs w:val="22"/>
          <w:u w:val="none"/>
        </w:rPr>
        <w:t>3</w:t>
      </w:r>
      <w:r w:rsidR="007D0361">
        <w:rPr>
          <w:rStyle w:val="DeltaViewInsertion"/>
          <w:rFonts w:ascii="Trebuchet MS" w:hAnsi="Trebuchet MS" w:cs="Tahoma"/>
          <w:color w:val="auto"/>
          <w:sz w:val="22"/>
          <w:szCs w:val="22"/>
          <w:u w:val="none"/>
        </w:rPr>
        <w:t>1</w:t>
      </w:r>
      <w:r w:rsidR="00D767F6" w:rsidRPr="00A60A91">
        <w:rPr>
          <w:rStyle w:val="DeltaViewInsertion"/>
          <w:rFonts w:ascii="Trebuchet MS" w:hAnsi="Trebuchet MS" w:cs="Tahoma"/>
          <w:color w:val="auto"/>
          <w:sz w:val="22"/>
          <w:szCs w:val="22"/>
          <w:u w:val="none"/>
        </w:rPr>
        <w:t>.1.1</w:t>
      </w:r>
      <w:r w:rsidRPr="00A60A91">
        <w:rPr>
          <w:rStyle w:val="DeltaViewInsertion"/>
          <w:rFonts w:ascii="Trebuchet MS" w:hAnsi="Trebuchet MS" w:cs="Tahoma"/>
          <w:color w:val="auto"/>
          <w:sz w:val="22"/>
          <w:szCs w:val="22"/>
          <w:u w:val="none"/>
        </w:rPr>
        <w:t>.</w:t>
      </w:r>
    </w:p>
    <w:p w14:paraId="5D378C27" w14:textId="77777777" w:rsidR="0087476D" w:rsidRPr="00A60A91" w:rsidRDefault="0087476D" w:rsidP="0060262A">
      <w:pPr>
        <w:pStyle w:val="PargrafodaLista"/>
        <w:rPr>
          <w:rFonts w:ascii="Trebuchet MS" w:hAnsi="Trebuchet MS" w:cs="Tahoma"/>
          <w:sz w:val="22"/>
          <w:szCs w:val="22"/>
        </w:rPr>
      </w:pPr>
    </w:p>
    <w:p w14:paraId="2EAF3EFA" w14:textId="5FA44337" w:rsidR="0087476D" w:rsidRPr="00A60A91" w:rsidRDefault="00D767F6"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Observado</w:t>
      </w:r>
      <w:r w:rsidR="0087476D" w:rsidRPr="00A60A91">
        <w:rPr>
          <w:rFonts w:ascii="Trebuchet MS" w:hAnsi="Trebuchet MS" w:cs="Tahoma"/>
          <w:sz w:val="22"/>
          <w:szCs w:val="22"/>
        </w:rPr>
        <w:t xml:space="preserve"> o disposto na Cláusula 3.</w:t>
      </w:r>
      <w:r w:rsidR="00C424FB" w:rsidRPr="00A60A91">
        <w:rPr>
          <w:rFonts w:ascii="Trebuchet MS" w:hAnsi="Trebuchet MS" w:cs="Tahoma"/>
          <w:sz w:val="22"/>
          <w:szCs w:val="22"/>
        </w:rPr>
        <w:t>3</w:t>
      </w:r>
      <w:r w:rsidR="007D0361">
        <w:rPr>
          <w:rFonts w:ascii="Trebuchet MS" w:hAnsi="Trebuchet MS" w:cs="Tahoma"/>
          <w:sz w:val="22"/>
          <w:szCs w:val="22"/>
        </w:rPr>
        <w:t>1</w:t>
      </w:r>
      <w:r w:rsidR="0087476D" w:rsidRPr="00A60A91">
        <w:rPr>
          <w:rFonts w:ascii="Trebuchet MS" w:hAnsi="Trebuchet MS" w:cs="Tahoma"/>
          <w:sz w:val="22"/>
          <w:szCs w:val="22"/>
        </w:rPr>
        <w:t xml:space="preserve">.1, o encerramento ou a interrupção do </w:t>
      </w:r>
      <w:r w:rsidRPr="00A60A91">
        <w:rPr>
          <w:rFonts w:ascii="Trebuchet MS" w:hAnsi="Trebuchet MS" w:cs="Tahoma"/>
          <w:sz w:val="22"/>
          <w:szCs w:val="22"/>
        </w:rPr>
        <w:t>P</w:t>
      </w:r>
      <w:r w:rsidR="0087476D" w:rsidRPr="00A60A91">
        <w:rPr>
          <w:rFonts w:ascii="Trebuchet MS" w:hAnsi="Trebuchet MS" w:cs="Tahoma"/>
          <w:sz w:val="22"/>
          <w:szCs w:val="22"/>
        </w:rPr>
        <w:t xml:space="preserve">eríodo de Alocação em decorrência de um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será mantido até </w:t>
      </w:r>
      <w:r w:rsidR="00197313" w:rsidRPr="00A60A91">
        <w:rPr>
          <w:rFonts w:ascii="Trebuchet MS" w:hAnsi="Trebuchet MS" w:cs="Tahoma"/>
          <w:sz w:val="22"/>
          <w:szCs w:val="22"/>
        </w:rPr>
        <w:t xml:space="preserve">(i) </w:t>
      </w:r>
      <w:r w:rsidR="0087476D" w:rsidRPr="00A60A91">
        <w:rPr>
          <w:rFonts w:ascii="Trebuchet MS" w:hAnsi="Trebuchet MS" w:cs="Tahoma"/>
          <w:sz w:val="22"/>
          <w:szCs w:val="22"/>
        </w:rPr>
        <w:t>que tenha</w:t>
      </w:r>
      <w:r w:rsidRPr="00A60A91">
        <w:rPr>
          <w:rFonts w:ascii="Trebuchet MS" w:hAnsi="Trebuchet MS" w:cs="Tahoma"/>
          <w:sz w:val="22"/>
          <w:szCs w:val="22"/>
        </w:rPr>
        <w:t xml:space="preserve"> </w:t>
      </w:r>
      <w:r w:rsidR="0087476D" w:rsidRPr="00A60A91">
        <w:rPr>
          <w:rFonts w:ascii="Trebuchet MS" w:hAnsi="Trebuchet MS" w:cs="Tahoma"/>
          <w:sz w:val="22"/>
          <w:szCs w:val="22"/>
        </w:rPr>
        <w:t>sido verificad</w:t>
      </w:r>
      <w:r w:rsidR="00197313" w:rsidRPr="00A60A91">
        <w:rPr>
          <w:rFonts w:ascii="Trebuchet MS" w:hAnsi="Trebuchet MS" w:cs="Tahoma"/>
          <w:sz w:val="22"/>
          <w:szCs w:val="22"/>
        </w:rPr>
        <w:t>o</w:t>
      </w:r>
      <w:r w:rsidR="00261D96" w:rsidRPr="00A60A91">
        <w:rPr>
          <w:rFonts w:ascii="Trebuchet MS" w:hAnsi="Trebuchet MS" w:cs="Tahoma"/>
          <w:sz w:val="22"/>
          <w:szCs w:val="22"/>
        </w:rPr>
        <w:t xml:space="preserve"> </w:t>
      </w:r>
      <w:r w:rsidR="00197313" w:rsidRPr="00A60A91">
        <w:rPr>
          <w:rFonts w:ascii="Trebuchet MS" w:hAnsi="Trebuchet MS" w:cs="Tahoma"/>
          <w:sz w:val="22"/>
          <w:szCs w:val="22"/>
        </w:rPr>
        <w:t>e</w:t>
      </w:r>
      <w:r w:rsidR="00261D96" w:rsidRPr="00A60A91">
        <w:rPr>
          <w:rFonts w:ascii="Trebuchet MS" w:hAnsi="Trebuchet MS" w:cs="Tahoma"/>
          <w:sz w:val="22"/>
          <w:szCs w:val="22"/>
        </w:rPr>
        <w:t xml:space="preserve"> </w:t>
      </w:r>
      <w:r w:rsidR="0087476D" w:rsidRPr="00A60A91">
        <w:rPr>
          <w:rFonts w:ascii="Trebuchet MS" w:hAnsi="Trebuchet MS" w:cs="Tahoma"/>
          <w:sz w:val="22"/>
          <w:szCs w:val="22"/>
        </w:rPr>
        <w:t>confirma</w:t>
      </w:r>
      <w:r w:rsidR="00197313" w:rsidRPr="00A60A91">
        <w:rPr>
          <w:rFonts w:ascii="Trebuchet MS" w:hAnsi="Trebuchet MS" w:cs="Tahoma"/>
          <w:sz w:val="22"/>
          <w:szCs w:val="22"/>
        </w:rPr>
        <w:t>do</w:t>
      </w:r>
      <w:r w:rsidR="0087476D" w:rsidRPr="00A60A91">
        <w:rPr>
          <w:rFonts w:ascii="Trebuchet MS" w:hAnsi="Trebuchet MS" w:cs="Tahoma"/>
          <w:sz w:val="22"/>
          <w:szCs w:val="22"/>
        </w:rPr>
        <w:t xml:space="preserve"> </w:t>
      </w:r>
      <w:r w:rsidRPr="00A60A91">
        <w:rPr>
          <w:rFonts w:ascii="Trebuchet MS" w:hAnsi="Trebuchet MS" w:cs="Tahoma"/>
          <w:sz w:val="22"/>
          <w:szCs w:val="22"/>
        </w:rPr>
        <w:t>pelo</w:t>
      </w:r>
      <w:r w:rsidR="0087476D" w:rsidRPr="00A60A91">
        <w:rPr>
          <w:rFonts w:ascii="Trebuchet MS" w:hAnsi="Trebuchet MS" w:cs="Tahoma"/>
          <w:sz w:val="22"/>
          <w:szCs w:val="22"/>
        </w:rPr>
        <w:t xml:space="preserve"> Agente Fiduciário, por escrito, </w:t>
      </w:r>
      <w:r w:rsidRPr="00A60A91">
        <w:rPr>
          <w:rFonts w:ascii="Trebuchet MS" w:hAnsi="Trebuchet MS" w:cs="Tahoma"/>
          <w:sz w:val="22"/>
          <w:szCs w:val="22"/>
        </w:rPr>
        <w:t xml:space="preserve">de </w:t>
      </w:r>
      <w:r w:rsidR="0087476D" w:rsidRPr="00A60A91">
        <w:rPr>
          <w:rFonts w:ascii="Trebuchet MS" w:hAnsi="Trebuchet MS" w:cs="Tahoma"/>
          <w:sz w:val="22"/>
          <w:szCs w:val="22"/>
        </w:rPr>
        <w:t xml:space="preserve">que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 xml:space="preserve">foi sanado, ou </w:t>
      </w:r>
      <w:r w:rsidRPr="00A60A91">
        <w:rPr>
          <w:rFonts w:ascii="Trebuchet MS" w:hAnsi="Trebuchet MS" w:cs="Tahoma"/>
          <w:sz w:val="22"/>
          <w:szCs w:val="22"/>
        </w:rPr>
        <w:t xml:space="preserve">(ii) que </w:t>
      </w:r>
      <w:proofErr w:type="gramStart"/>
      <w:r w:rsidR="00197313" w:rsidRPr="00A60A91">
        <w:rPr>
          <w:rFonts w:ascii="Trebuchet MS" w:hAnsi="Trebuchet MS" w:cs="Tahoma"/>
          <w:sz w:val="22"/>
          <w:szCs w:val="22"/>
        </w:rPr>
        <w:t xml:space="preserve">tenham </w:t>
      </w:r>
      <w:r w:rsidRPr="00A60A91">
        <w:rPr>
          <w:rFonts w:ascii="Trebuchet MS" w:hAnsi="Trebuchet MS" w:cs="Tahoma"/>
          <w:sz w:val="22"/>
          <w:szCs w:val="22"/>
        </w:rPr>
        <w:t>h</w:t>
      </w:r>
      <w:r w:rsidR="00197313" w:rsidRPr="00A60A91">
        <w:rPr>
          <w:rFonts w:ascii="Trebuchet MS" w:hAnsi="Trebuchet MS" w:cs="Tahoma"/>
          <w:sz w:val="22"/>
          <w:szCs w:val="22"/>
        </w:rPr>
        <w:t>avido</w:t>
      </w:r>
      <w:proofErr w:type="gramEnd"/>
      <w:r w:rsidR="00197313" w:rsidRPr="00A60A91">
        <w:rPr>
          <w:rFonts w:ascii="Trebuchet MS" w:hAnsi="Trebuchet MS" w:cs="Tahoma"/>
          <w:sz w:val="22"/>
          <w:szCs w:val="22"/>
        </w:rPr>
        <w:t xml:space="preserve"> o</w:t>
      </w:r>
      <w:r w:rsidRPr="00A60A91">
        <w:rPr>
          <w:rFonts w:ascii="Trebuchet MS" w:hAnsi="Trebuchet MS" w:cs="Tahoma"/>
          <w:sz w:val="22"/>
          <w:szCs w:val="22"/>
        </w:rPr>
        <w:t xml:space="preserve"> </w:t>
      </w:r>
      <w:r w:rsidR="0087476D" w:rsidRPr="00A60A91">
        <w:rPr>
          <w:rFonts w:ascii="Trebuchet MS" w:hAnsi="Trebuchet MS" w:cs="Tahoma"/>
          <w:sz w:val="22"/>
          <w:szCs w:val="22"/>
        </w:rPr>
        <w:t>perdão do</w:t>
      </w:r>
      <w:r w:rsidRPr="00A60A91">
        <w:rPr>
          <w:rFonts w:ascii="Trebuchet MS" w:hAnsi="Trebuchet MS" w:cs="Tahoma"/>
          <w:sz w:val="22"/>
          <w:szCs w:val="22"/>
        </w:rPr>
        <w:t>s</w:t>
      </w:r>
      <w:r w:rsidR="0087476D" w:rsidRPr="00A60A91">
        <w:rPr>
          <w:rFonts w:ascii="Trebuchet MS" w:hAnsi="Trebuchet MS" w:cs="Tahoma"/>
          <w:sz w:val="22"/>
          <w:szCs w:val="22"/>
        </w:rPr>
        <w:t xml:space="preserve"> Debenturista</w:t>
      </w:r>
      <w:r w:rsidRPr="00A60A91">
        <w:rPr>
          <w:rFonts w:ascii="Trebuchet MS" w:hAnsi="Trebuchet MS" w:cs="Tahoma"/>
          <w:sz w:val="22"/>
          <w:szCs w:val="22"/>
        </w:rPr>
        <w:t>s</w:t>
      </w:r>
      <w:r w:rsidR="0087476D" w:rsidRPr="00A60A91">
        <w:rPr>
          <w:rFonts w:ascii="Trebuchet MS" w:hAnsi="Trebuchet MS" w:cs="Tahoma"/>
          <w:sz w:val="22"/>
          <w:szCs w:val="22"/>
        </w:rPr>
        <w:t xml:space="preserve">, por escrito, por meio de </w:t>
      </w:r>
      <w:r w:rsidR="00261D96" w:rsidRPr="00A60A91">
        <w:rPr>
          <w:rFonts w:ascii="Trebuchet MS" w:hAnsi="Trebuchet MS" w:cs="Tahoma"/>
          <w:sz w:val="22"/>
          <w:szCs w:val="22"/>
        </w:rPr>
        <w:t>Assembleia Geral de Debenturistas</w:t>
      </w:r>
      <w:r w:rsidR="0087476D" w:rsidRPr="00A60A91">
        <w:rPr>
          <w:rFonts w:ascii="Trebuchet MS" w:hAnsi="Trebuchet MS" w:cs="Tahoma"/>
          <w:sz w:val="22"/>
          <w:szCs w:val="22"/>
        </w:rPr>
        <w:t xml:space="preserve"> e especificamente, sobre o </w:t>
      </w:r>
      <w:r w:rsidR="004643F8" w:rsidRPr="00A60A91">
        <w:rPr>
          <w:rFonts w:ascii="Trebuchet MS" w:hAnsi="Trebuchet MS" w:cs="Tahoma"/>
          <w:sz w:val="22"/>
          <w:szCs w:val="22"/>
        </w:rPr>
        <w:t xml:space="preserve">Evento de Aceleração de Pagamento </w:t>
      </w:r>
      <w:r w:rsidR="0087476D" w:rsidRPr="00A60A91">
        <w:rPr>
          <w:rFonts w:ascii="Trebuchet MS" w:hAnsi="Trebuchet MS" w:cs="Tahoma"/>
          <w:sz w:val="22"/>
          <w:szCs w:val="22"/>
        </w:rPr>
        <w:t>em questão.</w:t>
      </w:r>
    </w:p>
    <w:p w14:paraId="140FCDBF" w14:textId="77777777" w:rsidR="0087476D" w:rsidRPr="00A60A91" w:rsidRDefault="0087476D" w:rsidP="0060262A">
      <w:pPr>
        <w:pStyle w:val="PargrafodaLista"/>
        <w:spacing w:line="300" w:lineRule="exact"/>
        <w:ind w:left="720" w:right="261"/>
        <w:jc w:val="both"/>
        <w:rPr>
          <w:rFonts w:ascii="Trebuchet MS" w:hAnsi="Trebuchet MS" w:cs="Tahoma"/>
          <w:sz w:val="22"/>
          <w:szCs w:val="22"/>
        </w:rPr>
      </w:pPr>
    </w:p>
    <w:p w14:paraId="64DB635D" w14:textId="3BB38D3E" w:rsidR="0087476D" w:rsidRPr="00A60A91" w:rsidRDefault="0087476D"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Desde que efetivamente sanado o </w:t>
      </w:r>
      <w:r w:rsidR="004643F8" w:rsidRPr="00A60A91">
        <w:rPr>
          <w:rFonts w:ascii="Trebuchet MS" w:hAnsi="Trebuchet MS" w:cs="Tahoma"/>
          <w:sz w:val="22"/>
          <w:szCs w:val="22"/>
        </w:rPr>
        <w:t>Evento de Aceleração de Pagamento</w:t>
      </w:r>
      <w:r w:rsidRPr="00A60A91">
        <w:rPr>
          <w:rFonts w:ascii="Trebuchet MS" w:hAnsi="Trebuchet MS" w:cs="Tahoma"/>
          <w:sz w:val="22"/>
          <w:szCs w:val="22"/>
        </w:rPr>
        <w:t xml:space="preserve">, nos termos e na forma da Cláusula </w:t>
      </w:r>
      <w:r w:rsidR="00261D96" w:rsidRPr="00A60A91">
        <w:rPr>
          <w:rFonts w:ascii="Trebuchet MS" w:hAnsi="Trebuchet MS" w:cs="Tahoma"/>
          <w:sz w:val="22"/>
          <w:szCs w:val="22"/>
        </w:rPr>
        <w:t>3.</w:t>
      </w:r>
      <w:r w:rsidR="00C424FB" w:rsidRPr="00A60A91">
        <w:rPr>
          <w:rFonts w:ascii="Trebuchet MS" w:hAnsi="Trebuchet MS" w:cs="Tahoma"/>
          <w:sz w:val="22"/>
          <w:szCs w:val="22"/>
        </w:rPr>
        <w:t>3</w:t>
      </w:r>
      <w:r w:rsidR="007D0361">
        <w:rPr>
          <w:rFonts w:ascii="Trebuchet MS" w:hAnsi="Trebuchet MS" w:cs="Tahoma"/>
          <w:sz w:val="22"/>
          <w:szCs w:val="22"/>
        </w:rPr>
        <w:t>1</w:t>
      </w:r>
      <w:r w:rsidR="00261D96" w:rsidRPr="00A60A91">
        <w:rPr>
          <w:rFonts w:ascii="Trebuchet MS" w:hAnsi="Trebuchet MS" w:cs="Tahoma"/>
          <w:sz w:val="22"/>
          <w:szCs w:val="22"/>
        </w:rPr>
        <w:t>.1.</w:t>
      </w:r>
      <w:r w:rsidR="0068244A" w:rsidRPr="00A60A91">
        <w:rPr>
          <w:rFonts w:ascii="Trebuchet MS" w:hAnsi="Trebuchet MS" w:cs="Tahoma"/>
          <w:sz w:val="22"/>
          <w:szCs w:val="22"/>
        </w:rPr>
        <w:t>4</w:t>
      </w:r>
      <w:r w:rsidR="00A60A91" w:rsidRPr="00A60A91">
        <w:rPr>
          <w:rFonts w:ascii="Trebuchet MS" w:hAnsi="Trebuchet MS" w:cs="Tahoma"/>
          <w:sz w:val="22"/>
          <w:szCs w:val="22"/>
        </w:rPr>
        <w:t>.</w:t>
      </w:r>
      <w:r w:rsidRPr="00A60A91">
        <w:rPr>
          <w:rFonts w:ascii="Trebuchet MS" w:hAnsi="Trebuchet MS" w:cs="Tahoma"/>
          <w:sz w:val="22"/>
          <w:szCs w:val="22"/>
        </w:rPr>
        <w:t xml:space="preserve">, a Emissora poderá, desde que expressamente aprovado pelos </w:t>
      </w:r>
      <w:r w:rsidR="00261D96" w:rsidRPr="00A60A91">
        <w:rPr>
          <w:rFonts w:ascii="Trebuchet MS" w:hAnsi="Trebuchet MS" w:cs="Tahoma"/>
          <w:sz w:val="22"/>
          <w:szCs w:val="22"/>
        </w:rPr>
        <w:t>Debenturistas</w:t>
      </w:r>
      <w:r w:rsidRPr="00A60A91">
        <w:rPr>
          <w:rFonts w:ascii="Trebuchet MS" w:hAnsi="Trebuchet MS" w:cs="Tahoma"/>
          <w:sz w:val="22"/>
          <w:szCs w:val="22"/>
        </w:rPr>
        <w:t xml:space="preserve"> que representem, no mínimo 75% </w:t>
      </w:r>
      <w:r w:rsidR="00261D96" w:rsidRPr="00A60A91">
        <w:rPr>
          <w:rFonts w:ascii="Trebuchet MS" w:hAnsi="Trebuchet MS" w:cs="Tahoma"/>
          <w:sz w:val="22"/>
          <w:szCs w:val="22"/>
        </w:rPr>
        <w:t xml:space="preserve">(setenta e cinco por cento) </w:t>
      </w:r>
      <w:r w:rsidRPr="00A60A91">
        <w:rPr>
          <w:rFonts w:ascii="Trebuchet MS" w:hAnsi="Trebuchet MS" w:cs="Tahoma"/>
          <w:sz w:val="22"/>
          <w:szCs w:val="22"/>
        </w:rPr>
        <w:t>das Debêntures em Circulação, retomar a aquisição das CCBs nos termos previsto</w:t>
      </w:r>
      <w:r w:rsidR="00197313" w:rsidRPr="00A60A91">
        <w:rPr>
          <w:rFonts w:ascii="Trebuchet MS" w:hAnsi="Trebuchet MS" w:cs="Tahoma"/>
          <w:sz w:val="22"/>
          <w:szCs w:val="22"/>
        </w:rPr>
        <w:t>s</w:t>
      </w:r>
      <w:r w:rsidRPr="00A60A91">
        <w:rPr>
          <w:rFonts w:ascii="Trebuchet MS" w:hAnsi="Trebuchet MS" w:cs="Tahoma"/>
          <w:sz w:val="22"/>
          <w:szCs w:val="22"/>
        </w:rPr>
        <w:t xml:space="preserve"> nesta Escritura</w:t>
      </w:r>
      <w:r w:rsidR="008E731A" w:rsidRPr="00A60A91">
        <w:rPr>
          <w:rFonts w:ascii="Trebuchet MS" w:hAnsi="Trebuchet MS" w:cs="Tahoma"/>
          <w:sz w:val="22"/>
          <w:szCs w:val="22"/>
        </w:rPr>
        <w:t xml:space="preserve"> de Emissão</w:t>
      </w:r>
      <w:r w:rsidRPr="00A60A91">
        <w:rPr>
          <w:rFonts w:ascii="Trebuchet MS" w:hAnsi="Trebuchet MS" w:cs="Tahoma"/>
          <w:sz w:val="22"/>
          <w:szCs w:val="22"/>
        </w:rPr>
        <w:t>.</w:t>
      </w:r>
    </w:p>
    <w:p w14:paraId="085720E2" w14:textId="77777777" w:rsidR="00D7270D" w:rsidRDefault="00D7270D">
      <w:pPr>
        <w:pStyle w:val="PargrafodaLista"/>
        <w:spacing w:line="300" w:lineRule="exact"/>
        <w:ind w:left="0" w:right="261"/>
        <w:jc w:val="both"/>
        <w:rPr>
          <w:ins w:id="521" w:author="Carneiro, Ana Paula" w:date="2022-06-03T17:57:00Z"/>
          <w:rStyle w:val="DeltaViewInsertion"/>
          <w:rFonts w:ascii="Trebuchet MS" w:hAnsi="Trebuchet MS" w:cs="Tahoma"/>
          <w:color w:val="auto"/>
          <w:sz w:val="22"/>
          <w:szCs w:val="22"/>
          <w:u w:val="none"/>
        </w:rPr>
      </w:pPr>
      <w:bookmarkStart w:id="522" w:name="_DV_M189"/>
      <w:bookmarkStart w:id="523" w:name="_DV_M200"/>
      <w:bookmarkEnd w:id="522"/>
      <w:bookmarkEnd w:id="523"/>
    </w:p>
    <w:p w14:paraId="2946031B" w14:textId="53B7C4A6" w:rsidR="0098427F" w:rsidRDefault="006D6647" w:rsidP="006D6647">
      <w:pPr>
        <w:pStyle w:val="PargrafodaLista"/>
        <w:numPr>
          <w:ilvl w:val="3"/>
          <w:numId w:val="3"/>
        </w:numPr>
        <w:spacing w:line="300" w:lineRule="exact"/>
        <w:ind w:right="261"/>
        <w:jc w:val="both"/>
        <w:rPr>
          <w:ins w:id="524" w:author="Carneiro, Ana Paula" w:date="2022-06-03T17:58:00Z"/>
          <w:rFonts w:ascii="Trebuchet MS" w:hAnsi="Trebuchet MS" w:cs="Tahoma"/>
          <w:sz w:val="22"/>
          <w:szCs w:val="22"/>
        </w:rPr>
      </w:pPr>
      <w:ins w:id="525" w:author="Carneiro, Ana Paula" w:date="2022-06-03T18:05:00Z">
        <w:r w:rsidRPr="006D6647">
          <w:rPr>
            <w:rFonts w:ascii="Trebuchet MS" w:hAnsi="Trebuchet MS" w:cs="Tahoma"/>
            <w:sz w:val="22"/>
            <w:szCs w:val="22"/>
          </w:rPr>
          <w:t>O item (xi) previsto na Cláusula 3.32.1 passa a ser válido a partir do 30 de abril de 2022, sendo obrigação exclusivamente da Provi o reestabelecimento do Índice de Cobertura da Primeira Série e/ou o Índice de Cobertura da Segunda Série acima de 1(um inteiro). A partir do reestabelecimento do Índice de Cobertura da Primeira Série e/ou Índice de Cobertura da Segunda Série em 1(um inteiro), a tabela de provisionamento passará a viger conforme prevista o Anexo V d</w:t>
        </w:r>
      </w:ins>
      <w:ins w:id="526" w:author="Carneiro, Ana Paula" w:date="2022-06-03T18:10:00Z">
        <w:r>
          <w:rPr>
            <w:rFonts w:ascii="Trebuchet MS" w:hAnsi="Trebuchet MS" w:cs="Tahoma"/>
            <w:sz w:val="22"/>
            <w:szCs w:val="22"/>
          </w:rPr>
          <w:t>est</w:t>
        </w:r>
      </w:ins>
      <w:ins w:id="527" w:author="Carneiro, Ana Paula" w:date="2022-06-03T18:05:00Z">
        <w:r w:rsidRPr="006D6647">
          <w:rPr>
            <w:rFonts w:ascii="Trebuchet MS" w:hAnsi="Trebuchet MS" w:cs="Tahoma"/>
            <w:sz w:val="22"/>
            <w:szCs w:val="22"/>
          </w:rPr>
          <w:t>a Escritura de Emissão.</w:t>
        </w:r>
      </w:ins>
    </w:p>
    <w:p w14:paraId="445721EE" w14:textId="77777777" w:rsidR="0098427F" w:rsidRDefault="0098427F" w:rsidP="0098427F">
      <w:pPr>
        <w:pStyle w:val="PargrafodaLista"/>
        <w:spacing w:line="300" w:lineRule="exact"/>
        <w:ind w:left="0" w:right="261"/>
        <w:jc w:val="both"/>
        <w:rPr>
          <w:ins w:id="528" w:author="Carneiro, Ana Paula" w:date="2022-06-03T17:58:00Z"/>
          <w:rFonts w:ascii="Trebuchet MS" w:hAnsi="Trebuchet MS" w:cs="Tahoma"/>
          <w:sz w:val="22"/>
          <w:szCs w:val="22"/>
        </w:rPr>
      </w:pPr>
    </w:p>
    <w:p w14:paraId="30E6EAC0" w14:textId="545D2B4A" w:rsidR="0098427F" w:rsidRDefault="0098427F" w:rsidP="0098427F">
      <w:pPr>
        <w:pStyle w:val="PargrafodaLista"/>
        <w:numPr>
          <w:ilvl w:val="3"/>
          <w:numId w:val="3"/>
        </w:numPr>
        <w:spacing w:line="300" w:lineRule="exact"/>
        <w:ind w:right="261"/>
        <w:jc w:val="both"/>
        <w:rPr>
          <w:ins w:id="529" w:author="Pedro Oliveira" w:date="2022-06-06T11:20:00Z"/>
          <w:rFonts w:ascii="Trebuchet MS" w:hAnsi="Trebuchet MS" w:cs="Tahoma"/>
          <w:sz w:val="22"/>
          <w:szCs w:val="22"/>
        </w:rPr>
      </w:pPr>
      <w:ins w:id="530" w:author="Carneiro, Ana Paula" w:date="2022-06-03T17:58:00Z">
        <w:r w:rsidRPr="0098427F">
          <w:rPr>
            <w:rFonts w:ascii="Trebuchet MS" w:hAnsi="Trebuchet MS" w:cs="Tahoma"/>
            <w:sz w:val="22"/>
            <w:szCs w:val="22"/>
          </w:rPr>
          <w:t>Durante o período em que o Índice de Cobertura da Primeira Série e/ou o Índice de Cobertura da Segunda Série estiver menor que 1,0 (um), fica vedada a aquisição de CCB com ágio por parte da Emissora. Após o reestabelecimento previsto na Cláusula 3.32.1.6 acima, as regras para ágio máximo em função de níveis de Índice de Cobertura poderão ser discutidas em assembleia. Durante o período em que o Índice de Cobertura da Primeira Série e/ou o Índice de Cobertura da Segunda série estiver menor que 1,0 (um), fica autorizada a recompra de créditos inadimplidos pela Originadora.</w:t>
        </w:r>
      </w:ins>
    </w:p>
    <w:p w14:paraId="1DBF0298" w14:textId="77777777" w:rsidR="00BA1BB4" w:rsidRPr="00BA1BB4" w:rsidRDefault="00BA1BB4">
      <w:pPr>
        <w:pStyle w:val="PargrafodaLista"/>
        <w:rPr>
          <w:ins w:id="531" w:author="Pedro Oliveira" w:date="2022-06-06T11:20:00Z"/>
          <w:rFonts w:ascii="Trebuchet MS" w:hAnsi="Trebuchet MS" w:cs="Tahoma"/>
          <w:sz w:val="22"/>
          <w:szCs w:val="22"/>
          <w:rPrChange w:id="532" w:author="Pedro Oliveira" w:date="2022-06-06T11:20:00Z">
            <w:rPr>
              <w:ins w:id="533" w:author="Pedro Oliveira" w:date="2022-06-06T11:20:00Z"/>
            </w:rPr>
          </w:rPrChange>
        </w:rPr>
        <w:pPrChange w:id="534" w:author="Pedro Oliveira" w:date="2022-06-06T11:20:00Z">
          <w:pPr>
            <w:pStyle w:val="PargrafodaLista"/>
            <w:numPr>
              <w:ilvl w:val="3"/>
              <w:numId w:val="3"/>
            </w:numPr>
            <w:tabs>
              <w:tab w:val="num" w:pos="1134"/>
            </w:tabs>
            <w:spacing w:line="300" w:lineRule="exact"/>
            <w:ind w:left="0" w:right="261"/>
            <w:jc w:val="both"/>
          </w:pPr>
        </w:pPrChange>
      </w:pPr>
    </w:p>
    <w:p w14:paraId="15529F89" w14:textId="4904A8F8" w:rsidR="00BA1BB4" w:rsidRPr="0098427F" w:rsidRDefault="00BA1BB4" w:rsidP="0098427F">
      <w:pPr>
        <w:pStyle w:val="PargrafodaLista"/>
        <w:numPr>
          <w:ilvl w:val="3"/>
          <w:numId w:val="3"/>
        </w:numPr>
        <w:spacing w:line="300" w:lineRule="exact"/>
        <w:ind w:right="261"/>
        <w:jc w:val="both"/>
        <w:rPr>
          <w:ins w:id="535" w:author="Carneiro, Ana Paula" w:date="2022-06-03T17:57:00Z"/>
          <w:rFonts w:ascii="Trebuchet MS" w:hAnsi="Trebuchet MS" w:cs="Tahoma"/>
          <w:sz w:val="22"/>
          <w:szCs w:val="22"/>
        </w:rPr>
      </w:pPr>
      <w:ins w:id="536" w:author="Pedro Oliveira" w:date="2022-06-06T11:21:00Z">
        <w:r>
          <w:rPr>
            <w:rFonts w:ascii="Trebuchet MS" w:hAnsi="Trebuchet MS" w:cs="Tahoma"/>
            <w:sz w:val="22"/>
            <w:szCs w:val="22"/>
          </w:rPr>
          <w:t xml:space="preserve">Fica estabelecido o percentual máximo de 6,00% para </w:t>
        </w:r>
        <w:r w:rsidRPr="00BA1BB4">
          <w:rPr>
            <w:rFonts w:ascii="Trebuchet MS" w:hAnsi="Trebuchet MS" w:cs="Tahoma"/>
            <w:sz w:val="22"/>
            <w:szCs w:val="22"/>
          </w:rPr>
          <w:t xml:space="preserve">ágio </w:t>
        </w:r>
      </w:ins>
      <w:ins w:id="537" w:author="Pedro Oliveira" w:date="2022-06-06T11:22:00Z">
        <w:r w:rsidRPr="00BA1BB4">
          <w:rPr>
            <w:rFonts w:ascii="Trebuchet MS" w:hAnsi="Trebuchet MS" w:cs="Tahoma"/>
            <w:sz w:val="22"/>
            <w:szCs w:val="22"/>
          </w:rPr>
          <w:t xml:space="preserve">condicionado ao Índice de Cobertura </w:t>
        </w:r>
        <w:r>
          <w:rPr>
            <w:rFonts w:ascii="Trebuchet MS" w:hAnsi="Trebuchet MS" w:cs="Tahoma"/>
            <w:sz w:val="22"/>
            <w:szCs w:val="22"/>
          </w:rPr>
          <w:t xml:space="preserve">maior ou igual a </w:t>
        </w:r>
        <w:r w:rsidRPr="00BA1BB4">
          <w:rPr>
            <w:rFonts w:ascii="Trebuchet MS" w:hAnsi="Trebuchet MS" w:cs="Tahoma"/>
            <w:sz w:val="22"/>
            <w:szCs w:val="22"/>
          </w:rPr>
          <w:t>1,05</w:t>
        </w:r>
        <w:r>
          <w:rPr>
            <w:rFonts w:ascii="Trebuchet MS" w:hAnsi="Trebuchet MS" w:cs="Tahoma"/>
            <w:sz w:val="22"/>
            <w:szCs w:val="22"/>
          </w:rPr>
          <w:t xml:space="preserve"> (um inteiro e cinco centésimos)</w:t>
        </w:r>
      </w:ins>
      <w:ins w:id="538" w:author="Pedro Oliveira" w:date="2022-06-06T11:47:00Z">
        <w:r w:rsidR="009D38D2">
          <w:rPr>
            <w:rFonts w:ascii="Trebuchet MS" w:hAnsi="Trebuchet MS" w:cs="Tahoma"/>
            <w:sz w:val="22"/>
            <w:szCs w:val="22"/>
          </w:rPr>
          <w:t>.</w:t>
        </w:r>
      </w:ins>
    </w:p>
    <w:p w14:paraId="25C88ABD" w14:textId="77777777" w:rsidR="0098427F" w:rsidRPr="00A60A91" w:rsidRDefault="0098427F">
      <w:pPr>
        <w:pStyle w:val="PargrafodaLista"/>
        <w:spacing w:line="300" w:lineRule="exact"/>
        <w:ind w:left="0" w:right="261"/>
        <w:jc w:val="both"/>
        <w:rPr>
          <w:rStyle w:val="DeltaViewInsertion"/>
          <w:rFonts w:ascii="Trebuchet MS" w:hAnsi="Trebuchet MS" w:cs="Tahoma"/>
          <w:color w:val="auto"/>
          <w:sz w:val="22"/>
          <w:szCs w:val="22"/>
          <w:u w:val="none"/>
        </w:rPr>
      </w:pPr>
    </w:p>
    <w:p w14:paraId="66ACA719" w14:textId="5AE1895D" w:rsidR="007E606E" w:rsidRPr="00A60A91" w:rsidRDefault="00DB5491" w:rsidP="00787DBA">
      <w:pPr>
        <w:pStyle w:val="PargrafodaLista"/>
        <w:numPr>
          <w:ilvl w:val="2"/>
          <w:numId w:val="3"/>
        </w:numPr>
        <w:spacing w:line="300" w:lineRule="exact"/>
        <w:jc w:val="both"/>
        <w:rPr>
          <w:rFonts w:ascii="Trebuchet MS" w:hAnsi="Trebuchet MS" w:cs="Tahoma"/>
          <w:i/>
          <w:sz w:val="22"/>
          <w:szCs w:val="22"/>
        </w:rPr>
      </w:pPr>
      <w:bookmarkStart w:id="539" w:name="_Ref422391911"/>
      <w:r w:rsidRPr="00A60A91">
        <w:rPr>
          <w:rFonts w:ascii="Trebuchet MS" w:hAnsi="Trebuchet MS" w:cs="Tahoma"/>
          <w:sz w:val="22"/>
          <w:szCs w:val="22"/>
        </w:rPr>
        <w:t xml:space="preserve">Na ocorrência dos eventos </w:t>
      </w:r>
      <w:r w:rsidRPr="00A60A91">
        <w:rPr>
          <w:rStyle w:val="DeltaViewInsertion"/>
          <w:rFonts w:ascii="Trebuchet MS" w:hAnsi="Trebuchet MS" w:cs="Tahoma"/>
          <w:color w:val="auto"/>
          <w:sz w:val="22"/>
          <w:szCs w:val="22"/>
          <w:u w:val="none"/>
        </w:rPr>
        <w:t>de inadimplemento listados abaixo (“</w:t>
      </w:r>
      <w:r w:rsidRPr="00A60A91">
        <w:rPr>
          <w:rStyle w:val="DeltaViewInsertion"/>
          <w:rFonts w:ascii="Trebuchet MS" w:hAnsi="Trebuchet MS" w:cs="Tahoma"/>
          <w:color w:val="auto"/>
          <w:sz w:val="22"/>
          <w:szCs w:val="22"/>
          <w:u w:val="single"/>
        </w:rPr>
        <w:t>Eventos de Inadimplemento</w:t>
      </w:r>
      <w:r w:rsidRPr="00A60A91">
        <w:rPr>
          <w:rStyle w:val="DeltaViewInsertion"/>
          <w:rFonts w:ascii="Trebuchet MS" w:hAnsi="Trebuchet MS" w:cs="Tahoma"/>
          <w:color w:val="auto"/>
          <w:sz w:val="22"/>
          <w:szCs w:val="22"/>
          <w:u w:val="none"/>
        </w:rPr>
        <w:t>”)</w:t>
      </w:r>
      <w:r w:rsidRPr="00A60A91">
        <w:rPr>
          <w:rFonts w:ascii="Trebuchet MS" w:hAnsi="Trebuchet MS" w:cs="Tahoma"/>
          <w:sz w:val="22"/>
          <w:szCs w:val="22"/>
        </w:rPr>
        <w:t xml:space="preserve">, e observado o disposto </w:t>
      </w:r>
      <w:r w:rsidR="00D530C1" w:rsidRPr="00A60A91">
        <w:rPr>
          <w:rFonts w:ascii="Trebuchet MS" w:eastAsia="Calibri" w:hAnsi="Trebuchet MS" w:cs="Tahoma"/>
          <w:sz w:val="22"/>
          <w:szCs w:val="22"/>
        </w:rPr>
        <w:t>nas</w:t>
      </w:r>
      <w:r w:rsidR="000E7105" w:rsidRPr="00A60A91">
        <w:rPr>
          <w:rFonts w:ascii="Trebuchet MS" w:eastAsia="Calibri" w:hAnsi="Trebuchet MS" w:cs="Tahoma"/>
          <w:sz w:val="22"/>
          <w:szCs w:val="22"/>
        </w:rPr>
        <w:t xml:space="preserve"> Cláusula</w:t>
      </w:r>
      <w:r w:rsidRPr="00A60A91">
        <w:rPr>
          <w:rFonts w:ascii="Trebuchet MS" w:hAnsi="Trebuchet MS" w:cs="Tahoma"/>
          <w:sz w:val="22"/>
          <w:szCs w:val="22"/>
        </w:rPr>
        <w:t xml:space="preserve"> 3.</w:t>
      </w:r>
      <w:r w:rsidR="00C424FB" w:rsidRPr="00A60A91">
        <w:rPr>
          <w:rFonts w:ascii="Trebuchet MS" w:hAnsi="Trebuchet MS" w:cs="Tahoma"/>
          <w:sz w:val="22"/>
          <w:szCs w:val="22"/>
        </w:rPr>
        <w:t>3</w:t>
      </w:r>
      <w:r w:rsidR="007D0361">
        <w:rPr>
          <w:rFonts w:ascii="Trebuchet MS" w:hAnsi="Trebuchet MS" w:cs="Tahoma"/>
          <w:sz w:val="22"/>
          <w:szCs w:val="22"/>
        </w:rPr>
        <w:t>1</w:t>
      </w:r>
      <w:r w:rsidR="000E7105" w:rsidRPr="00A60A91">
        <w:rPr>
          <w:rFonts w:ascii="Trebuchet MS" w:hAnsi="Trebuchet MS" w:cs="Tahoma"/>
          <w:sz w:val="22"/>
          <w:szCs w:val="22"/>
        </w:rPr>
        <w:t>.2</w:t>
      </w:r>
      <w:r w:rsidR="00D530C1" w:rsidRPr="00A60A91">
        <w:rPr>
          <w:rFonts w:ascii="Trebuchet MS" w:hAnsi="Trebuchet MS" w:cs="Tahoma"/>
          <w:sz w:val="22"/>
          <w:szCs w:val="22"/>
        </w:rPr>
        <w:t>.1 e 3.</w:t>
      </w:r>
      <w:r w:rsidR="00C424FB" w:rsidRPr="00A60A91">
        <w:rPr>
          <w:rFonts w:ascii="Trebuchet MS" w:hAnsi="Trebuchet MS" w:cs="Tahoma"/>
          <w:sz w:val="22"/>
          <w:szCs w:val="22"/>
        </w:rPr>
        <w:t>3</w:t>
      </w:r>
      <w:r w:rsidR="007D0361">
        <w:rPr>
          <w:rFonts w:ascii="Trebuchet MS" w:hAnsi="Trebuchet MS" w:cs="Tahoma"/>
          <w:sz w:val="22"/>
          <w:szCs w:val="22"/>
        </w:rPr>
        <w:t>1</w:t>
      </w:r>
      <w:r w:rsidR="00D530C1" w:rsidRPr="00A60A91">
        <w:rPr>
          <w:rFonts w:ascii="Trebuchet MS" w:hAnsi="Trebuchet MS" w:cs="Tahoma"/>
          <w:sz w:val="22"/>
          <w:szCs w:val="22"/>
        </w:rPr>
        <w:t>.2.2</w:t>
      </w:r>
      <w:r w:rsidRPr="00A60A91">
        <w:rPr>
          <w:rFonts w:ascii="Trebuchet MS" w:hAnsi="Trebuchet MS" w:cs="Tahoma"/>
          <w:sz w:val="22"/>
          <w:szCs w:val="22"/>
        </w:rPr>
        <w:t xml:space="preserve">, o Agente Fiduciário deverá declarar </w:t>
      </w:r>
      <w:r w:rsidR="000E7105" w:rsidRPr="00A60A91">
        <w:rPr>
          <w:rFonts w:ascii="Trebuchet MS" w:hAnsi="Trebuchet MS" w:cs="Tahoma"/>
          <w:sz w:val="22"/>
          <w:szCs w:val="22"/>
        </w:rPr>
        <w:t>o vencimento antecipado de</w:t>
      </w:r>
      <w:r w:rsidRPr="00A60A91">
        <w:rPr>
          <w:rFonts w:ascii="Trebuchet MS" w:eastAsia="Calibri" w:hAnsi="Trebuchet MS" w:cs="Tahoma"/>
          <w:sz w:val="22"/>
          <w:szCs w:val="22"/>
        </w:rPr>
        <w:t xml:space="preserve"> todas as obrigações da </w:t>
      </w:r>
      <w:r w:rsidRPr="00A60A91">
        <w:rPr>
          <w:rFonts w:ascii="Trebuchet MS" w:hAnsi="Trebuchet MS" w:cs="Tahoma"/>
          <w:sz w:val="22"/>
          <w:szCs w:val="22"/>
        </w:rPr>
        <w:t>Emissora</w:t>
      </w:r>
      <w:r w:rsidRPr="00A60A91">
        <w:rPr>
          <w:rFonts w:ascii="Trebuchet MS" w:eastAsia="Calibri" w:hAnsi="Trebuchet MS" w:cs="Tahoma"/>
          <w:sz w:val="22"/>
          <w:szCs w:val="22"/>
        </w:rPr>
        <w:t xml:space="preserve"> decorrentes das</w:t>
      </w:r>
      <w:r w:rsidRPr="00A60A91">
        <w:rPr>
          <w:rFonts w:ascii="Trebuchet MS" w:hAnsi="Trebuchet MS" w:cs="Tahoma"/>
          <w:sz w:val="22"/>
          <w:szCs w:val="22"/>
        </w:rPr>
        <w:t xml:space="preserve"> Debêntures e exigir os Pagamentos aos Debenturistas, observado o Pagamento Condicionado:</w:t>
      </w:r>
    </w:p>
    <w:p w14:paraId="5CEF4A64" w14:textId="77777777" w:rsidR="006E147E" w:rsidRPr="00A60A91"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A60A91" w:rsidRDefault="004462C2"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A60A91"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b/>
        </w:rPr>
      </w:pPr>
      <w:r w:rsidRPr="00A60A91">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A60A91" w:rsidRDefault="00F16E54" w:rsidP="0060262A">
      <w:pPr>
        <w:pStyle w:val="PargrafodaLista"/>
        <w:rPr>
          <w:rFonts w:ascii="Trebuchet MS" w:hAnsi="Trebuchet MS" w:cs="Tahoma"/>
          <w:sz w:val="22"/>
          <w:szCs w:val="22"/>
        </w:rPr>
      </w:pPr>
    </w:p>
    <w:p w14:paraId="318DBD35" w14:textId="493BCEBD"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sidR="008F2A1B" w:rsidRPr="00A60A91">
        <w:rPr>
          <w:rFonts w:ascii="Trebuchet MS" w:hAnsi="Trebuchet MS" w:cs="Tahoma"/>
          <w:b/>
          <w:bCs/>
        </w:rPr>
        <w:t xml:space="preserve"> </w:t>
      </w:r>
    </w:p>
    <w:p w14:paraId="1677116A" w14:textId="77777777" w:rsidR="006B1C65" w:rsidRPr="00A60A91" w:rsidRDefault="006B1C65" w:rsidP="00147CA8">
      <w:pPr>
        <w:pStyle w:val="ListaColorida-nfase12"/>
        <w:spacing w:after="0" w:line="300" w:lineRule="exact"/>
        <w:ind w:left="567" w:right="261"/>
        <w:jc w:val="both"/>
        <w:rPr>
          <w:rFonts w:ascii="Trebuchet MS" w:hAnsi="Trebuchet MS"/>
          <w:highlight w:val="yellow"/>
        </w:rPr>
      </w:pPr>
    </w:p>
    <w:p w14:paraId="40AFC10C" w14:textId="7A7AB600"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b/>
        </w:rPr>
      </w:pPr>
      <w:r w:rsidRPr="00A60A91">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A60A91">
        <w:rPr>
          <w:rFonts w:ascii="Trebuchet MS" w:hAnsi="Trebuchet MS" w:cs="Tahoma"/>
          <w:b/>
        </w:rPr>
        <w:t>(a)</w:t>
      </w:r>
      <w:r w:rsidRPr="00A60A91">
        <w:rPr>
          <w:rFonts w:ascii="Trebuchet MS" w:hAnsi="Trebuchet MS" w:cs="Tahoma"/>
        </w:rPr>
        <w:t xml:space="preserve"> o protesto foi legalmente sustado, </w:t>
      </w:r>
      <w:r w:rsidRPr="00A60A91">
        <w:rPr>
          <w:rFonts w:ascii="Trebuchet MS" w:hAnsi="Trebuchet MS" w:cs="Tahoma"/>
          <w:b/>
        </w:rPr>
        <w:t>(b)</w:t>
      </w:r>
      <w:r w:rsidRPr="00A60A91">
        <w:rPr>
          <w:rFonts w:ascii="Trebuchet MS" w:hAnsi="Trebuchet MS" w:cs="Tahoma"/>
        </w:rPr>
        <w:t xml:space="preserve"> o protesto foi cancelado, ou </w:t>
      </w:r>
      <w:r w:rsidRPr="00A60A91">
        <w:rPr>
          <w:rFonts w:ascii="Trebuchet MS" w:hAnsi="Trebuchet MS" w:cs="Tahoma"/>
          <w:b/>
        </w:rPr>
        <w:t>(c)</w:t>
      </w:r>
      <w:r w:rsidRPr="00A60A91">
        <w:rPr>
          <w:rFonts w:ascii="Trebuchet MS" w:hAnsi="Trebuchet MS" w:cs="Tahoma"/>
        </w:rPr>
        <w:t xml:space="preserve"> o valor do(s) título(s) protestado(s) foi(foram) depositado(s) em juízo ou prestada caução;</w:t>
      </w:r>
      <w:r w:rsidR="00577BAE" w:rsidRPr="00A60A91">
        <w:rPr>
          <w:rFonts w:ascii="Trebuchet MS" w:hAnsi="Trebuchet MS" w:cs="Tahoma"/>
        </w:rPr>
        <w:t xml:space="preserve"> </w:t>
      </w:r>
    </w:p>
    <w:p w14:paraId="7B237520" w14:textId="77777777" w:rsidR="00F16E54" w:rsidRPr="00A60A91" w:rsidRDefault="00F16E54" w:rsidP="0060262A">
      <w:pPr>
        <w:pStyle w:val="PargrafodaLista"/>
        <w:rPr>
          <w:rFonts w:ascii="Trebuchet MS" w:hAnsi="Trebuchet MS" w:cs="Tahoma"/>
          <w:sz w:val="22"/>
          <w:szCs w:val="22"/>
        </w:rPr>
      </w:pPr>
    </w:p>
    <w:p w14:paraId="0B69F688" w14:textId="7FFB25D2" w:rsidR="00F16E54" w:rsidRPr="00A60A91" w:rsidRDefault="00F16E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sidR="00577BAE" w:rsidRPr="00A60A91">
        <w:rPr>
          <w:rFonts w:ascii="Trebuchet MS" w:hAnsi="Trebuchet MS" w:cs="Tahoma"/>
        </w:rPr>
        <w:t xml:space="preserve"> </w:t>
      </w:r>
    </w:p>
    <w:p w14:paraId="1895A591" w14:textId="77777777" w:rsidR="007E606E" w:rsidRPr="00A60A91"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A60A91" w:rsidRDefault="004462C2"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A60A91">
        <w:rPr>
          <w:rFonts w:ascii="Trebuchet MS" w:hAnsi="Trebuchet MS" w:cs="Tahoma"/>
          <w:b/>
        </w:rPr>
        <w:t>(b)</w:t>
      </w:r>
      <w:r w:rsidRPr="00A60A91">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A60A91">
        <w:rPr>
          <w:rFonts w:ascii="Trebuchet MS" w:hAnsi="Trebuchet MS" w:cs="Tahoma"/>
        </w:rPr>
        <w:t>;</w:t>
      </w:r>
    </w:p>
    <w:p w14:paraId="76C7E65F" w14:textId="77777777" w:rsidR="007E606E" w:rsidRPr="00A60A91"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A60A91" w:rsidRDefault="007E606E"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b/>
        </w:rPr>
        <w:t>(a)</w:t>
      </w:r>
      <w:r w:rsidRPr="00A60A91">
        <w:rPr>
          <w:rFonts w:ascii="Trebuchet MS" w:hAnsi="Trebuchet MS" w:cs="Tahoma"/>
        </w:rPr>
        <w:t xml:space="preserve"> </w:t>
      </w:r>
      <w:r w:rsidR="004462C2" w:rsidRPr="00A60A91">
        <w:rPr>
          <w:rFonts w:ascii="Trebuchet MS" w:hAnsi="Trebuchet MS" w:cs="Tahoma"/>
        </w:rPr>
        <w:t xml:space="preserve">decretação de falência da Emissora; </w:t>
      </w:r>
      <w:r w:rsidR="004462C2" w:rsidRPr="00A60A91">
        <w:rPr>
          <w:rFonts w:ascii="Trebuchet MS" w:hAnsi="Trebuchet MS" w:cs="Tahoma"/>
          <w:b/>
        </w:rPr>
        <w:t>(b)</w:t>
      </w:r>
      <w:r w:rsidR="00E457A0" w:rsidRPr="00A60A91">
        <w:rPr>
          <w:rFonts w:ascii="Trebuchet MS" w:hAnsi="Trebuchet MS" w:cs="Tahoma"/>
          <w:b/>
        </w:rPr>
        <w:t xml:space="preserve"> </w:t>
      </w:r>
      <w:r w:rsidR="004462C2" w:rsidRPr="00A60A91">
        <w:rPr>
          <w:rFonts w:ascii="Trebuchet MS" w:hAnsi="Trebuchet MS" w:cs="Tahoma"/>
        </w:rPr>
        <w:t>pedido de falência formulado por terceiros em face da Emissora e não devidamente elidido no prazo legal;</w:t>
      </w:r>
    </w:p>
    <w:p w14:paraId="5856C5BC" w14:textId="77777777" w:rsidR="006E55E0" w:rsidRPr="00A60A91" w:rsidRDefault="006E55E0" w:rsidP="0060262A">
      <w:pPr>
        <w:pStyle w:val="PargrafodaLista"/>
        <w:rPr>
          <w:rFonts w:ascii="Trebuchet MS" w:hAnsi="Trebuchet MS" w:cs="Tahoma"/>
          <w:sz w:val="22"/>
          <w:szCs w:val="22"/>
        </w:rPr>
      </w:pPr>
    </w:p>
    <w:p w14:paraId="387E1775" w14:textId="53E2F254" w:rsidR="006E55E0" w:rsidRPr="00A60A91" w:rsidRDefault="006E55E0"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transformação do tipo societário da Emissora, de modo que deixe de ser uma sociedade anônima, nos termos do artigo 220, da Lei das Sociedades por Ações;</w:t>
      </w:r>
    </w:p>
    <w:p w14:paraId="69572C6A" w14:textId="77777777" w:rsidR="0082087B" w:rsidRPr="00A60A91" w:rsidRDefault="0082087B" w:rsidP="0060262A">
      <w:pPr>
        <w:rPr>
          <w:rFonts w:ascii="Trebuchet MS" w:hAnsi="Trebuchet MS" w:cs="Tahoma"/>
          <w:sz w:val="22"/>
          <w:szCs w:val="22"/>
        </w:rPr>
      </w:pPr>
    </w:p>
    <w:p w14:paraId="504FD6D8" w14:textId="77777777" w:rsidR="0082087B"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mudança do objeto social da Emissora, sem prévia e expressa aprovação dos Debenturistas;</w:t>
      </w:r>
    </w:p>
    <w:p w14:paraId="21F1EB5F" w14:textId="77777777" w:rsidR="0082087B" w:rsidRPr="00A60A91" w:rsidRDefault="0082087B" w:rsidP="0082087B">
      <w:pPr>
        <w:pStyle w:val="PargrafodaLista"/>
        <w:rPr>
          <w:rFonts w:ascii="Trebuchet MS" w:hAnsi="Trebuchet MS" w:cs="Tahoma"/>
          <w:sz w:val="22"/>
          <w:szCs w:val="22"/>
        </w:rPr>
      </w:pPr>
    </w:p>
    <w:p w14:paraId="3C81C346" w14:textId="1E43D714" w:rsidR="0082087B"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 xml:space="preserve">fusão, cisão e incorporação (inclusive de ações) da Emissora, exceto </w:t>
      </w:r>
      <w:r w:rsidRPr="00A60A91">
        <w:rPr>
          <w:rFonts w:ascii="Trebuchet MS" w:hAnsi="Trebuchet MS" w:cs="Tahoma"/>
          <w:b/>
        </w:rPr>
        <w:t>(a)</w:t>
      </w:r>
      <w:r w:rsidRPr="00A60A91">
        <w:rPr>
          <w:rFonts w:ascii="Trebuchet MS" w:hAnsi="Trebuchet MS" w:cs="Tahoma"/>
        </w:rPr>
        <w:t xml:space="preserve"> se prévia e expressamente aprovada pelos Debenturistas; ou </w:t>
      </w:r>
      <w:r w:rsidRPr="00A60A91">
        <w:rPr>
          <w:rFonts w:ascii="Trebuchet MS" w:hAnsi="Trebuchet MS" w:cs="Tahoma"/>
          <w:b/>
        </w:rPr>
        <w:t>(b)</w:t>
      </w:r>
      <w:r w:rsidRPr="00A60A91">
        <w:rPr>
          <w:rFonts w:ascii="Trebuchet MS" w:hAnsi="Trebuchet MS" w:cs="Tahoma"/>
        </w:rPr>
        <w:t xml:space="preserve"> se for assegurado aos Debenturistas o direito de resgate das Debêntures que assim desejar</w:t>
      </w:r>
      <w:r w:rsidR="00197313" w:rsidRPr="00A60A91">
        <w:rPr>
          <w:rFonts w:ascii="Trebuchet MS" w:hAnsi="Trebuchet MS" w:cs="Tahoma"/>
        </w:rPr>
        <w:t>em</w:t>
      </w:r>
      <w:r w:rsidRPr="00A60A91">
        <w:rPr>
          <w:rFonts w:ascii="Trebuchet MS" w:hAnsi="Trebuchet MS" w:cs="Tahoma"/>
        </w:rPr>
        <w:t>, nos termos do artigo 231, da Lei das Sociedades por Ações;</w:t>
      </w:r>
    </w:p>
    <w:p w14:paraId="592D1A30" w14:textId="77777777" w:rsidR="0082087B" w:rsidRPr="00A60A91" w:rsidRDefault="0082087B" w:rsidP="0082087B">
      <w:pPr>
        <w:pStyle w:val="PargrafodaLista"/>
        <w:rPr>
          <w:rFonts w:ascii="Trebuchet MS" w:hAnsi="Trebuchet MS" w:cs="Tahoma"/>
          <w:sz w:val="22"/>
          <w:szCs w:val="22"/>
        </w:rPr>
      </w:pPr>
    </w:p>
    <w:p w14:paraId="5E74EEE2" w14:textId="2CF42C3F" w:rsidR="00C92571" w:rsidRPr="00A60A91" w:rsidRDefault="0082087B"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redução do capital social da Emissora sem observância do disposto no artigo 174, da Lei das Sociedades por Ações;</w:t>
      </w:r>
    </w:p>
    <w:p w14:paraId="2E5242C2" w14:textId="77777777" w:rsidR="00C92571" w:rsidRPr="00A60A91"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A60A91" w:rsidRDefault="00C92571" w:rsidP="0060262A">
      <w:pPr>
        <w:pStyle w:val="PargrafodaLista"/>
        <w:rPr>
          <w:rFonts w:ascii="Trebuchet MS" w:hAnsi="Trebuchet MS" w:cs="Tahoma"/>
          <w:sz w:val="22"/>
          <w:szCs w:val="22"/>
        </w:rPr>
      </w:pPr>
    </w:p>
    <w:p w14:paraId="11CFC183" w14:textId="1BC16F97"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r w:rsidRPr="00A60A91">
        <w:rPr>
          <w:rFonts w:ascii="Trebuchet MS" w:hAnsi="Trebuchet MS" w:cs="Tahoma"/>
        </w:rPr>
        <w:t>distribuição de dividendos, de juros sobre capital próprio, resgate ou amortização de ações, ou qualquer outra forma de remuneração aos acionistas, ressalvado, contudo, a distribuição de dividendos obrigatória, de acordo com a Lei das Sociedades por Ações;</w:t>
      </w:r>
    </w:p>
    <w:p w14:paraId="73EA03A8" w14:textId="77777777" w:rsidR="00C92571" w:rsidRPr="00A60A91" w:rsidRDefault="00C92571" w:rsidP="0060262A">
      <w:pPr>
        <w:pStyle w:val="PargrafodaLista"/>
        <w:rPr>
          <w:rFonts w:ascii="Trebuchet MS" w:hAnsi="Trebuchet MS" w:cs="Tahoma"/>
          <w:sz w:val="22"/>
          <w:szCs w:val="22"/>
        </w:rPr>
      </w:pPr>
    </w:p>
    <w:p w14:paraId="720CE63F" w14:textId="66E2A874" w:rsidR="00C92571" w:rsidRPr="00A60A91" w:rsidRDefault="00C92571" w:rsidP="00D61DA6">
      <w:pPr>
        <w:pStyle w:val="ListaColorida-nfase12"/>
        <w:numPr>
          <w:ilvl w:val="0"/>
          <w:numId w:val="30"/>
        </w:numPr>
        <w:spacing w:after="0" w:line="300" w:lineRule="exact"/>
        <w:ind w:hanging="567"/>
        <w:jc w:val="both"/>
        <w:rPr>
          <w:rFonts w:ascii="Trebuchet MS" w:hAnsi="Trebuchet MS" w:cs="Tahoma"/>
        </w:rPr>
      </w:pPr>
      <w:bookmarkStart w:id="540" w:name="_Hlk19215959"/>
      <w:r w:rsidRPr="00A60A91">
        <w:rPr>
          <w:rFonts w:ascii="Trebuchet MS" w:hAnsi="Trebuchet MS" w:cs="Tahoma"/>
        </w:rPr>
        <w:t>caso, durante o Período de Alocação</w:t>
      </w:r>
      <w:r w:rsidR="000B158E" w:rsidRPr="00A60A91">
        <w:rPr>
          <w:rFonts w:ascii="Trebuchet MS" w:hAnsi="Trebuchet MS" w:cs="Tahoma"/>
        </w:rPr>
        <w:t>,</w:t>
      </w:r>
      <w:r w:rsidRPr="00A60A91">
        <w:rPr>
          <w:rFonts w:ascii="Trebuchet MS" w:hAnsi="Trebuchet MS" w:cs="Tahoma"/>
        </w:rPr>
        <w:t xml:space="preserve"> a Emissora não tenha adquirido CCBs em valor superior a 50% (cinquenta por cento) dos valores recebidos pela Emissora em razão da integralização das Debêntures até o término do Período de Alocação;</w:t>
      </w:r>
    </w:p>
    <w:p w14:paraId="1EDA162A" w14:textId="77777777" w:rsidR="00E71FD8" w:rsidRPr="00A60A91" w:rsidRDefault="00E71FD8" w:rsidP="00E71FD8">
      <w:pPr>
        <w:pStyle w:val="PargrafodaLista"/>
        <w:rPr>
          <w:rFonts w:ascii="Trebuchet MS" w:hAnsi="Trebuchet MS" w:cs="Tahoma"/>
          <w:sz w:val="22"/>
          <w:szCs w:val="22"/>
        </w:rPr>
      </w:pPr>
    </w:p>
    <w:bookmarkEnd w:id="540"/>
    <w:p w14:paraId="272BD18A" w14:textId="10C700E4" w:rsidR="006A2415" w:rsidRPr="00A60A91" w:rsidRDefault="006A241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vencimento antecipado de qualquer obrigação financeira da Emissora, em valor individual ou agregado superior a R$500.000,00 (quinhentos mil reais);</w:t>
      </w:r>
      <w:r w:rsidR="00577BAE" w:rsidRPr="00A60A91">
        <w:rPr>
          <w:rFonts w:ascii="Trebuchet MS" w:hAnsi="Trebuchet MS" w:cs="Tahoma"/>
        </w:rPr>
        <w:t xml:space="preserve"> </w:t>
      </w:r>
    </w:p>
    <w:p w14:paraId="3343B2CE" w14:textId="77777777" w:rsidR="006A3E8B" w:rsidRPr="00A60A91" w:rsidRDefault="006A3E8B" w:rsidP="006A3E8B">
      <w:pPr>
        <w:pStyle w:val="PargrafodaLista"/>
        <w:rPr>
          <w:rFonts w:ascii="Trebuchet MS" w:hAnsi="Trebuchet MS" w:cs="Tahoma"/>
          <w:sz w:val="22"/>
          <w:szCs w:val="22"/>
        </w:rPr>
      </w:pPr>
    </w:p>
    <w:p w14:paraId="231D39EB" w14:textId="71914987" w:rsidR="006A3E8B" w:rsidRPr="00A60A91" w:rsidRDefault="006A3E8B"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caso a Emissora não observe os termos do Contrato de Cobrança e/ou caso o referido Contrato de Cobrança seja rescindido por qualquer d</w:t>
      </w:r>
      <w:r w:rsidR="00197313" w:rsidRPr="00A60A91">
        <w:rPr>
          <w:rFonts w:ascii="Trebuchet MS" w:hAnsi="Trebuchet MS" w:cs="Tahoma"/>
        </w:rPr>
        <w:t>e su</w:t>
      </w:r>
      <w:r w:rsidRPr="00A60A91">
        <w:rPr>
          <w:rFonts w:ascii="Trebuchet MS" w:hAnsi="Trebuchet MS" w:cs="Tahoma"/>
        </w:rPr>
        <w:t xml:space="preserve">as </w:t>
      </w:r>
      <w:r w:rsidR="00197313" w:rsidRPr="00A60A91">
        <w:rPr>
          <w:rFonts w:ascii="Trebuchet MS" w:hAnsi="Trebuchet MS" w:cs="Tahoma"/>
        </w:rPr>
        <w:t>p</w:t>
      </w:r>
      <w:r w:rsidRPr="00A60A91">
        <w:rPr>
          <w:rFonts w:ascii="Trebuchet MS" w:hAnsi="Trebuchet MS" w:cs="Tahoma"/>
        </w:rPr>
        <w:t>artes, sem a prévia e expressa anuência dos Debenturistas;</w:t>
      </w:r>
    </w:p>
    <w:p w14:paraId="295EAA9B" w14:textId="77777777" w:rsidR="00EA12BF" w:rsidRPr="00A60A91" w:rsidRDefault="00EA12BF" w:rsidP="0060262A">
      <w:pPr>
        <w:pStyle w:val="ListaColorida-nfase12"/>
        <w:spacing w:after="0" w:line="300" w:lineRule="exact"/>
        <w:ind w:left="1134" w:right="261"/>
        <w:jc w:val="both"/>
        <w:rPr>
          <w:rFonts w:ascii="Trebuchet MS" w:hAnsi="Trebuchet MS" w:cs="Tahoma"/>
        </w:rPr>
      </w:pPr>
    </w:p>
    <w:p w14:paraId="4A7CF007" w14:textId="5913F821" w:rsidR="00EA12BF" w:rsidRPr="00A60A91" w:rsidRDefault="00BD1554" w:rsidP="00D61DA6">
      <w:pPr>
        <w:pStyle w:val="ListaColorida-nfase12"/>
        <w:numPr>
          <w:ilvl w:val="0"/>
          <w:numId w:val="30"/>
        </w:numPr>
        <w:spacing w:after="0" w:line="300" w:lineRule="exact"/>
        <w:ind w:right="261" w:hanging="567"/>
        <w:jc w:val="both"/>
        <w:rPr>
          <w:rFonts w:ascii="Trebuchet MS" w:hAnsi="Trebuchet MS"/>
        </w:rPr>
      </w:pPr>
      <w:r>
        <w:rPr>
          <w:rFonts w:ascii="Trebuchet MS" w:hAnsi="Trebuchet MS"/>
        </w:rPr>
        <w:t xml:space="preserve"> </w:t>
      </w:r>
      <w:r w:rsidR="00EA12BF" w:rsidRPr="00A60A91">
        <w:rPr>
          <w:rFonts w:ascii="Trebuchet MS" w:hAnsi="Trebuchet MS"/>
        </w:rPr>
        <w:t xml:space="preserve">descumprimento, pela Emissora, </w:t>
      </w:r>
      <w:r w:rsidR="005E4753" w:rsidRPr="00A60A91">
        <w:rPr>
          <w:rFonts w:ascii="Trebuchet MS" w:hAnsi="Trebuchet MS"/>
        </w:rPr>
        <w:t>da obrigação de apuração do Índice de Cobertura</w:t>
      </w:r>
      <w:r w:rsidR="006C730C">
        <w:rPr>
          <w:rFonts w:ascii="Trebuchet MS" w:hAnsi="Trebuchet MS"/>
        </w:rPr>
        <w:t xml:space="preserve"> da Primeira Série</w:t>
      </w:r>
      <w:r w:rsidR="00EA12BF" w:rsidRPr="00A60A91">
        <w:rPr>
          <w:rFonts w:ascii="Trebuchet MS" w:hAnsi="Trebuchet MS"/>
        </w:rPr>
        <w:t xml:space="preserve">, em cada Data de Verificação, por meio da fórmula abaixo, sendo certo que </w:t>
      </w:r>
      <w:r w:rsidR="00EA12BF" w:rsidRPr="00A60A91">
        <w:rPr>
          <w:rFonts w:ascii="Trebuchet MS" w:hAnsi="Trebuchet MS"/>
          <w:b/>
        </w:rPr>
        <w:t>(i)</w:t>
      </w:r>
      <w:r w:rsidR="00EA12BF" w:rsidRPr="00A60A91">
        <w:rPr>
          <w:rFonts w:ascii="Trebuchet MS" w:hAnsi="Trebuchet MS"/>
        </w:rPr>
        <w:t xml:space="preserve"> os saldos a serem considerados na fórmula incluirão principal e juros apropriados e não pagos, serão líquidos de provisão para devedores duvidosos,</w:t>
      </w:r>
      <w:r w:rsidR="006B0C1F" w:rsidRPr="00A60A91">
        <w:rPr>
          <w:rFonts w:ascii="Trebuchet MS" w:hAnsi="Trebuchet MS"/>
        </w:rPr>
        <w:t xml:space="preserve"> observado o disposto no Anexo </w:t>
      </w:r>
      <w:r w:rsidR="00353F64" w:rsidRPr="00A60A91">
        <w:rPr>
          <w:rFonts w:ascii="Trebuchet MS" w:hAnsi="Trebuchet MS"/>
        </w:rPr>
        <w:t>I</w:t>
      </w:r>
      <w:r w:rsidR="003B6FA1">
        <w:rPr>
          <w:rFonts w:ascii="Trebuchet MS" w:hAnsi="Trebuchet MS"/>
        </w:rPr>
        <w:t>II</w:t>
      </w:r>
      <w:r w:rsidR="006B0C1F" w:rsidRPr="00A60A91">
        <w:rPr>
          <w:rFonts w:ascii="Trebuchet MS" w:hAnsi="Trebuchet MS"/>
        </w:rPr>
        <w:t xml:space="preserve"> a esta </w:t>
      </w:r>
      <w:r w:rsidR="00353F64" w:rsidRPr="00A60A91">
        <w:rPr>
          <w:rFonts w:ascii="Trebuchet MS" w:hAnsi="Trebuchet MS"/>
        </w:rPr>
        <w:t>Escritura de Emissão</w:t>
      </w:r>
      <w:r w:rsidR="00F93C4C" w:rsidRPr="00A60A91">
        <w:rPr>
          <w:rFonts w:ascii="Trebuchet MS" w:hAnsi="Trebuchet MS"/>
        </w:rPr>
        <w:t>,</w:t>
      </w:r>
      <w:r w:rsidR="006B0C1F" w:rsidRPr="00A60A91">
        <w:rPr>
          <w:rFonts w:ascii="Trebuchet MS" w:hAnsi="Trebuchet MS"/>
        </w:rPr>
        <w:t xml:space="preserve"> </w:t>
      </w:r>
      <w:r w:rsidR="00EA12BF" w:rsidRPr="00A60A91">
        <w:rPr>
          <w:rFonts w:ascii="Trebuchet MS" w:hAnsi="Trebuchet MS"/>
        </w:rPr>
        <w:t>e serão determinados com data base correspondente ao final do mês calendário anterior</w:t>
      </w:r>
      <w:r w:rsidR="00143946" w:rsidRPr="00A60A91">
        <w:rPr>
          <w:rFonts w:ascii="Trebuchet MS" w:hAnsi="Trebuchet MS"/>
        </w:rPr>
        <w:t xml:space="preserve">; </w:t>
      </w:r>
      <w:r w:rsidR="00EA12BF" w:rsidRPr="00A60A91">
        <w:rPr>
          <w:rFonts w:ascii="Trebuchet MS" w:hAnsi="Trebuchet MS"/>
          <w:b/>
        </w:rPr>
        <w:t>(ii)</w:t>
      </w:r>
      <w:r w:rsidR="00EA12BF" w:rsidRPr="00A60A91">
        <w:rPr>
          <w:rFonts w:ascii="Trebuchet MS" w:hAnsi="Trebuchet MS"/>
        </w:rPr>
        <w:t xml:space="preserve"> o Valor das Disponibilidades será determinado com data base correspondente ao final do mês calendário anterior e será líquido da Reserva de Despesas e Encargos</w:t>
      </w:r>
      <w:r w:rsidR="00143946" w:rsidRPr="00A60A91">
        <w:rPr>
          <w:rFonts w:ascii="Trebuchet MS" w:hAnsi="Trebuchet MS"/>
        </w:rPr>
        <w:t>;</w:t>
      </w:r>
      <w:r w:rsidR="00EA12BF" w:rsidRPr="00A60A91">
        <w:rPr>
          <w:rFonts w:ascii="Trebuchet MS" w:hAnsi="Trebuchet MS"/>
        </w:rPr>
        <w:t xml:space="preserve"> </w:t>
      </w:r>
      <w:r w:rsidR="00EA12BF" w:rsidRPr="00A60A91">
        <w:rPr>
          <w:rFonts w:ascii="Trebuchet MS" w:hAnsi="Trebuchet MS"/>
          <w:b/>
        </w:rPr>
        <w:t>(iii)</w:t>
      </w:r>
      <w:r w:rsidR="00EA12BF" w:rsidRPr="00A60A91">
        <w:rPr>
          <w:rFonts w:ascii="Trebuchet MS" w:hAnsi="Trebuchet MS"/>
        </w:rPr>
        <w:t xml:space="preserve"> será considerado como fator de ponderação</w:t>
      </w:r>
      <w:r w:rsidR="006C730C">
        <w:rPr>
          <w:rFonts w:ascii="Trebuchet MS" w:hAnsi="Trebuchet MS"/>
        </w:rPr>
        <w:t xml:space="preserve"> da </w:t>
      </w:r>
      <w:r w:rsidR="004E66A3">
        <w:rPr>
          <w:rFonts w:ascii="Trebuchet MS" w:hAnsi="Trebuchet MS"/>
        </w:rPr>
        <w:t>Primeira Série</w:t>
      </w:r>
      <w:r w:rsidR="004E66A3" w:rsidRPr="00A60A91">
        <w:rPr>
          <w:rFonts w:ascii="Trebuchet MS" w:hAnsi="Trebuchet MS"/>
        </w:rPr>
        <w:t xml:space="preserve"> </w:t>
      </w:r>
      <w:r w:rsidR="00EA12BF" w:rsidRPr="00A60A91">
        <w:rPr>
          <w:rFonts w:ascii="Trebuchet MS" w:hAnsi="Trebuchet MS"/>
        </w:rPr>
        <w:t xml:space="preserve">o percentual de </w:t>
      </w:r>
      <w:r w:rsidR="00D103A8">
        <w:rPr>
          <w:rFonts w:ascii="Trebuchet MS" w:hAnsi="Trebuchet MS"/>
        </w:rPr>
        <w:t>65</w:t>
      </w:r>
      <w:r w:rsidR="00EA12BF" w:rsidRPr="00A60A91">
        <w:rPr>
          <w:rFonts w:ascii="Trebuchet MS" w:hAnsi="Trebuchet MS"/>
        </w:rPr>
        <w:t>% (</w:t>
      </w:r>
      <w:r w:rsidR="00D103A8">
        <w:rPr>
          <w:rFonts w:ascii="Trebuchet MS" w:hAnsi="Trebuchet MS"/>
        </w:rPr>
        <w:t>sessenta e cinco</w:t>
      </w:r>
      <w:r w:rsidR="00EA12BF" w:rsidRPr="00A60A91">
        <w:rPr>
          <w:rFonts w:ascii="Trebuchet MS" w:hAnsi="Trebuchet MS"/>
        </w:rPr>
        <w:t xml:space="preserve"> por cento) (“</w:t>
      </w:r>
      <w:r w:rsidR="00EA12BF" w:rsidRPr="00A60A91">
        <w:rPr>
          <w:rFonts w:ascii="Trebuchet MS" w:hAnsi="Trebuchet MS"/>
          <w:u w:val="single"/>
        </w:rPr>
        <w:t>Fator de Ponderação</w:t>
      </w:r>
      <w:r w:rsidR="006C730C">
        <w:rPr>
          <w:rFonts w:ascii="Trebuchet MS" w:hAnsi="Trebuchet MS"/>
          <w:u w:val="single"/>
        </w:rPr>
        <w:t xml:space="preserve"> da Primeira Série</w:t>
      </w:r>
      <w:r w:rsidR="00EA12BF" w:rsidRPr="00A60A91">
        <w:rPr>
          <w:rFonts w:ascii="Trebuchet MS" w:hAnsi="Trebuchet MS"/>
        </w:rPr>
        <w:t>”)</w:t>
      </w:r>
      <w:r w:rsidR="00143946" w:rsidRPr="00A60A91">
        <w:rPr>
          <w:rFonts w:ascii="Trebuchet MS" w:hAnsi="Trebuchet MS"/>
        </w:rPr>
        <w:t>;</w:t>
      </w:r>
      <w:r w:rsidR="00EA12BF" w:rsidRPr="00A60A91">
        <w:rPr>
          <w:rFonts w:ascii="Trebuchet MS" w:hAnsi="Trebuchet MS"/>
        </w:rPr>
        <w:t xml:space="preserve"> </w:t>
      </w:r>
      <w:r w:rsidR="00197313" w:rsidRPr="00A60A91">
        <w:rPr>
          <w:rFonts w:ascii="Trebuchet MS" w:hAnsi="Trebuchet MS"/>
        </w:rPr>
        <w:t xml:space="preserve">e </w:t>
      </w:r>
      <w:r w:rsidR="00EA12BF" w:rsidRPr="00A60A91">
        <w:rPr>
          <w:rFonts w:ascii="Trebuchet MS" w:hAnsi="Trebuchet MS"/>
          <w:b/>
        </w:rPr>
        <w:t>(iv)</w:t>
      </w:r>
      <w:r w:rsidR="00EA12BF" w:rsidRPr="00A60A91">
        <w:rPr>
          <w:rFonts w:ascii="Trebuchet MS" w:hAnsi="Trebuchet MS"/>
        </w:rPr>
        <w:t xml:space="preserve"> o Índice de Cobertura </w:t>
      </w:r>
      <w:r w:rsidR="006C730C">
        <w:rPr>
          <w:rFonts w:ascii="Trebuchet MS" w:hAnsi="Trebuchet MS"/>
        </w:rPr>
        <w:t xml:space="preserve">da Primeira Série </w:t>
      </w:r>
      <w:r w:rsidR="00EA12BF" w:rsidRPr="00A60A91">
        <w:rPr>
          <w:rFonts w:ascii="Trebuchet MS" w:hAnsi="Trebuchet MS"/>
        </w:rPr>
        <w:t>deverá ser calculado pro forma o pagamento das Debêntures no mês em questão, para efeitos do cálculo do saldo das Debêntures da Primeira Série e para efeitos da determinação do Valor das Disponibilidades (“</w:t>
      </w:r>
      <w:r w:rsidR="00EA12BF" w:rsidRPr="00A60A91">
        <w:rPr>
          <w:rFonts w:ascii="Trebuchet MS" w:hAnsi="Trebuchet MS"/>
          <w:u w:val="single"/>
        </w:rPr>
        <w:t>Índice de Cobertura</w:t>
      </w:r>
      <w:r w:rsidR="006C730C">
        <w:rPr>
          <w:rFonts w:ascii="Trebuchet MS" w:hAnsi="Trebuchet MS"/>
          <w:u w:val="single"/>
        </w:rPr>
        <w:t xml:space="preserve"> da Primeira Série</w:t>
      </w:r>
      <w:r w:rsidR="00EA12BF" w:rsidRPr="00A60A91">
        <w:rPr>
          <w:rFonts w:ascii="Trebuchet MS" w:hAnsi="Trebuchet MS"/>
        </w:rPr>
        <w:t xml:space="preserve">”). </w:t>
      </w:r>
    </w:p>
    <w:p w14:paraId="361129B7" w14:textId="77777777" w:rsidR="00EA12BF" w:rsidRPr="00A60A91" w:rsidRDefault="00EA12BF" w:rsidP="00EA12BF">
      <w:pPr>
        <w:pStyle w:val="PargrafodaLista"/>
        <w:rPr>
          <w:rFonts w:ascii="Trebuchet MS" w:hAnsi="Trebuchet MS"/>
          <w:sz w:val="22"/>
          <w:szCs w:val="22"/>
        </w:rPr>
      </w:pPr>
    </w:p>
    <w:p w14:paraId="1A90092F" w14:textId="380C2D97" w:rsidR="00EA12BF" w:rsidRPr="00A60A91" w:rsidRDefault="004534E6"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da Primeira Série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48CDA867" w:rsidR="007E606E" w:rsidRDefault="007E606E" w:rsidP="0060262A">
      <w:pPr>
        <w:pStyle w:val="ListaColorida-nfase12"/>
        <w:spacing w:after="0" w:line="300" w:lineRule="exact"/>
        <w:ind w:left="0"/>
        <w:jc w:val="both"/>
        <w:rPr>
          <w:rFonts w:ascii="Trebuchet MS" w:hAnsi="Trebuchet MS" w:cs="Tahoma"/>
          <w:highlight w:val="yellow"/>
        </w:rPr>
      </w:pPr>
    </w:p>
    <w:p w14:paraId="10B0C30E" w14:textId="52F657C5" w:rsidR="004E66A3" w:rsidRPr="004E66A3" w:rsidRDefault="00403D44" w:rsidP="00D61DA6">
      <w:pPr>
        <w:pStyle w:val="ListaColorida-nfase12"/>
        <w:numPr>
          <w:ilvl w:val="0"/>
          <w:numId w:val="30"/>
        </w:numPr>
        <w:spacing w:after="0" w:line="300" w:lineRule="exact"/>
        <w:ind w:right="261" w:hanging="567"/>
        <w:jc w:val="both"/>
        <w:rPr>
          <w:rFonts w:ascii="Trebuchet MS" w:hAnsi="Trebuchet MS"/>
        </w:rPr>
      </w:pPr>
      <w:ins w:id="541" w:author="Carneiro, Ana Paula" w:date="2022-06-03T17:54:00Z">
        <w:r w:rsidRPr="00403D44">
          <w:rPr>
            <w:rFonts w:ascii="Trebuchet MS" w:hAnsi="Trebuchet MS"/>
            <w:iCs/>
          </w:rPr>
          <w:t xml:space="preserve">descumprimento, pela Emissora, da obrigação de apuração do Índice de Cobertura da Segunda Série, em cada Data de Verificação, por meio da fórmula abaixo, sendo certo que </w:t>
        </w:r>
        <w:r w:rsidRPr="00403D44">
          <w:rPr>
            <w:rFonts w:ascii="Trebuchet MS" w:hAnsi="Trebuchet MS"/>
            <w:b/>
            <w:iCs/>
          </w:rPr>
          <w:t>(i)</w:t>
        </w:r>
        <w:r w:rsidRPr="00403D44">
          <w:rPr>
            <w:rFonts w:ascii="Trebuchet MS" w:hAnsi="Trebuchet MS"/>
            <w:iCs/>
          </w:rPr>
          <w:t xml:space="preserve"> os saldos a serem considerados na fórmula incluirão principal e juros apropriados e não pagos, serão líquidos de provisão para devedores duvidosos, observado o disposto no Anexo III a esta Escritura de Emissão, e serão </w:t>
        </w:r>
        <w:r w:rsidRPr="00403D44">
          <w:rPr>
            <w:rFonts w:ascii="Trebuchet MS" w:hAnsi="Trebuchet MS"/>
            <w:iCs/>
          </w:rPr>
          <w:lastRenderedPageBreak/>
          <w:t xml:space="preserve">determinados com data base correspondente ao final do mês calendário anterior; </w:t>
        </w:r>
        <w:r w:rsidRPr="00403D44">
          <w:rPr>
            <w:rFonts w:ascii="Trebuchet MS" w:hAnsi="Trebuchet MS"/>
            <w:b/>
            <w:iCs/>
          </w:rPr>
          <w:t>(ii)</w:t>
        </w:r>
        <w:r w:rsidRPr="00403D44">
          <w:rPr>
            <w:rFonts w:ascii="Trebuchet MS" w:hAnsi="Trebuchet MS"/>
            <w:iCs/>
          </w:rPr>
          <w:t xml:space="preserve"> o Valor das Disponibilidades será determinado com data base correspondente ao final do mês calendário anterior e será líquido da Reserva de Despesas e Encargos; </w:t>
        </w:r>
        <w:r w:rsidRPr="00403D44">
          <w:rPr>
            <w:rFonts w:ascii="Trebuchet MS" w:hAnsi="Trebuchet MS"/>
            <w:b/>
            <w:iCs/>
          </w:rPr>
          <w:t>(iii)</w:t>
        </w:r>
        <w:r w:rsidRPr="00403D44">
          <w:rPr>
            <w:rFonts w:ascii="Trebuchet MS" w:hAnsi="Trebuchet MS"/>
            <w:iCs/>
          </w:rPr>
          <w:t xml:space="preserve"> será considerado como fator de ponderação da segunda série o percentual de 85% (oitenta e cinco por cento) (“</w:t>
        </w:r>
        <w:r w:rsidRPr="00403D44">
          <w:rPr>
            <w:rFonts w:ascii="Trebuchet MS" w:hAnsi="Trebuchet MS"/>
            <w:iCs/>
            <w:u w:val="single"/>
          </w:rPr>
          <w:t>Fator de Ponderação da Segunda Série</w:t>
        </w:r>
        <w:r w:rsidRPr="00403D44">
          <w:rPr>
            <w:rFonts w:ascii="Trebuchet MS" w:hAnsi="Trebuchet MS"/>
            <w:iCs/>
          </w:rPr>
          <w:t xml:space="preserve">”); e </w:t>
        </w:r>
        <w:r w:rsidRPr="00403D44">
          <w:rPr>
            <w:rFonts w:ascii="Trebuchet MS" w:hAnsi="Trebuchet MS"/>
            <w:b/>
            <w:iCs/>
          </w:rPr>
          <w:t>(iv)</w:t>
        </w:r>
        <w:r w:rsidRPr="00403D44">
          <w:rPr>
            <w:rFonts w:ascii="Trebuchet MS" w:hAnsi="Trebuchet MS"/>
            <w:iCs/>
          </w:rPr>
          <w:t xml:space="preserve"> o Índice de Cobertura da Segunda Série deverá ser calculado pro forma o pagamento das Debêntures no mês em questão, para efeitos do cálculo do saldo das Debêntures da Segunda Série e para efeitos da determinação do Valor das Disponibilidades (“</w:t>
        </w:r>
        <w:r w:rsidRPr="00403D44">
          <w:rPr>
            <w:rFonts w:ascii="Trebuchet MS" w:hAnsi="Trebuchet MS"/>
            <w:iCs/>
            <w:u w:val="single"/>
          </w:rPr>
          <w:t>Índice de Cobertura da Segunda Série</w:t>
        </w:r>
        <w:r w:rsidRPr="00403D44">
          <w:rPr>
            <w:rFonts w:ascii="Trebuchet MS" w:hAnsi="Trebuchet MS"/>
            <w:iCs/>
          </w:rPr>
          <w:t>”</w:t>
        </w:r>
      </w:ins>
      <w:ins w:id="542" w:author="Pedro Oliveira" w:date="2022-06-06T11:15:00Z">
        <w:r w:rsidR="00560FE0">
          <w:rPr>
            <w:rFonts w:ascii="Trebuchet MS" w:hAnsi="Trebuchet MS"/>
            <w:iCs/>
          </w:rPr>
          <w:t xml:space="preserve"> que em conjunto com </w:t>
        </w:r>
        <w:r w:rsidR="00560FE0" w:rsidRPr="00560FE0">
          <w:rPr>
            <w:rFonts w:ascii="Trebuchet MS" w:hAnsi="Trebuchet MS"/>
            <w:iCs/>
          </w:rPr>
          <w:t>Índice de Cobertura da Primeira Série</w:t>
        </w:r>
        <w:r w:rsidR="00560FE0">
          <w:rPr>
            <w:rFonts w:ascii="Trebuchet MS" w:hAnsi="Trebuchet MS"/>
            <w:iCs/>
          </w:rPr>
          <w:t>, “Índice de Cobertura”</w:t>
        </w:r>
      </w:ins>
      <w:ins w:id="543" w:author="Carneiro, Ana Paula" w:date="2022-06-03T17:54:00Z">
        <w:r w:rsidRPr="00403D44">
          <w:rPr>
            <w:rFonts w:ascii="Trebuchet MS" w:hAnsi="Trebuchet MS"/>
            <w:iCs/>
          </w:rPr>
          <w:t>).</w:t>
        </w:r>
      </w:ins>
      <w:del w:id="544" w:author="Carneiro, Ana Paula" w:date="2022-06-03T17:54:00Z">
        <w:r w:rsidR="006C730C" w:rsidRPr="00403D44" w:rsidDel="00403D44">
          <w:rPr>
            <w:rFonts w:ascii="Trebuchet MS" w:hAnsi="Trebuchet MS"/>
          </w:rPr>
          <w:delText>descumprimento</w:delText>
        </w:r>
        <w:r w:rsidR="006C730C" w:rsidRPr="00A60A91" w:rsidDel="00403D44">
          <w:rPr>
            <w:rFonts w:ascii="Trebuchet MS" w:hAnsi="Trebuchet MS"/>
          </w:rPr>
          <w:delText>, pela Emissora, da obrigação de apuração do Índice de Cobertura</w:delText>
        </w:r>
        <w:r w:rsidR="006C730C" w:rsidDel="00403D44">
          <w:rPr>
            <w:rFonts w:ascii="Trebuchet MS" w:hAnsi="Trebuchet MS"/>
          </w:rPr>
          <w:delText xml:space="preserve"> da Segunda Série</w:delText>
        </w:r>
        <w:r w:rsidR="006C730C" w:rsidRPr="00A60A91" w:rsidDel="00403D44">
          <w:rPr>
            <w:rFonts w:ascii="Trebuchet MS" w:hAnsi="Trebuchet MS"/>
          </w:rPr>
          <w:delText xml:space="preserve">, em cada Data de Verificação, por meio da fórmula abaixo, sendo certo que </w:delText>
        </w:r>
        <w:r w:rsidR="006C730C" w:rsidRPr="00A60A91" w:rsidDel="00403D44">
          <w:rPr>
            <w:rFonts w:ascii="Trebuchet MS" w:hAnsi="Trebuchet MS"/>
            <w:b/>
          </w:rPr>
          <w:delText>(i)</w:delText>
        </w:r>
        <w:r w:rsidR="006C730C" w:rsidRPr="00A60A91" w:rsidDel="00403D44">
          <w:rPr>
            <w:rFonts w:ascii="Trebuchet MS" w:hAnsi="Trebuchet MS"/>
          </w:rPr>
          <w:delText xml:space="preserve"> os saldos a serem considerados na fórmula incluirão principal e juros apropriados e não pagos, serão líquidos de provisão para devedores duvidosos, observado o disposto no Anexo I</w:delText>
        </w:r>
        <w:r w:rsidR="006C730C" w:rsidDel="00403D44">
          <w:rPr>
            <w:rFonts w:ascii="Trebuchet MS" w:hAnsi="Trebuchet MS"/>
          </w:rPr>
          <w:delText>II</w:delText>
        </w:r>
        <w:r w:rsidR="006C730C" w:rsidRPr="00A60A91" w:rsidDel="00403D44">
          <w:rPr>
            <w:rFonts w:ascii="Trebuchet MS" w:hAnsi="Trebuchet MS"/>
          </w:rPr>
          <w:delText xml:space="preserve"> a esta Escritura de Emissão, e serão determinados com data base correspondente ao final do mês calendário anterior; </w:delText>
        </w:r>
        <w:r w:rsidR="006C730C" w:rsidRPr="00A60A91" w:rsidDel="00403D44">
          <w:rPr>
            <w:rFonts w:ascii="Trebuchet MS" w:hAnsi="Trebuchet MS"/>
            <w:b/>
          </w:rPr>
          <w:delText>(ii)</w:delText>
        </w:r>
        <w:r w:rsidR="006C730C" w:rsidRPr="00A60A91" w:rsidDel="00403D44">
          <w:rPr>
            <w:rFonts w:ascii="Trebuchet MS" w:hAnsi="Trebuchet MS"/>
          </w:rPr>
          <w:delText xml:space="preserve"> o Valor das Disponibilidades será determinado com data base correspondente ao final do mês calendário anterior e será líquido da Reserva de Despesas e Encargos; </w:delText>
        </w:r>
        <w:r w:rsidR="006C730C" w:rsidRPr="00A60A91" w:rsidDel="00403D44">
          <w:rPr>
            <w:rFonts w:ascii="Trebuchet MS" w:hAnsi="Trebuchet MS"/>
            <w:b/>
          </w:rPr>
          <w:delText>(iii)</w:delText>
        </w:r>
        <w:r w:rsidR="006C730C" w:rsidRPr="00A60A91" w:rsidDel="00403D44">
          <w:rPr>
            <w:rFonts w:ascii="Trebuchet MS" w:hAnsi="Trebuchet MS"/>
          </w:rPr>
          <w:delText xml:space="preserve"> será considerado como fator de ponderação</w:delText>
        </w:r>
        <w:r w:rsidR="006C730C" w:rsidDel="00403D44">
          <w:rPr>
            <w:rFonts w:ascii="Trebuchet MS" w:hAnsi="Trebuchet MS"/>
          </w:rPr>
          <w:delText xml:space="preserve"> da segunda série</w:delText>
        </w:r>
        <w:r w:rsidR="006C730C" w:rsidRPr="00A60A91" w:rsidDel="00403D44">
          <w:rPr>
            <w:rFonts w:ascii="Trebuchet MS" w:hAnsi="Trebuchet MS"/>
          </w:rPr>
          <w:delText xml:space="preserve"> o percentual de </w:delText>
        </w:r>
        <w:r w:rsidR="00D103A8" w:rsidDel="00403D44">
          <w:rPr>
            <w:rFonts w:ascii="Trebuchet MS" w:hAnsi="Trebuchet MS"/>
          </w:rPr>
          <w:delText>85</w:delText>
        </w:r>
        <w:r w:rsidR="006C730C" w:rsidRPr="00A60A91" w:rsidDel="00403D44">
          <w:rPr>
            <w:rFonts w:ascii="Trebuchet MS" w:hAnsi="Trebuchet MS"/>
          </w:rPr>
          <w:delText>% (</w:delText>
        </w:r>
        <w:r w:rsidR="00D103A8" w:rsidDel="00403D44">
          <w:rPr>
            <w:rFonts w:ascii="Trebuchet MS" w:hAnsi="Trebuchet MS"/>
          </w:rPr>
          <w:delText>oitenta e cinco</w:delText>
        </w:r>
        <w:r w:rsidR="00D103A8" w:rsidRPr="00A60A91" w:rsidDel="00403D44">
          <w:rPr>
            <w:rFonts w:ascii="Trebuchet MS" w:hAnsi="Trebuchet MS"/>
          </w:rPr>
          <w:delText xml:space="preserve"> </w:delText>
        </w:r>
        <w:r w:rsidR="006C730C" w:rsidRPr="00A60A91" w:rsidDel="00403D44">
          <w:rPr>
            <w:rFonts w:ascii="Trebuchet MS" w:hAnsi="Trebuchet MS"/>
          </w:rPr>
          <w:delText>por cento) (“</w:delText>
        </w:r>
        <w:r w:rsidR="006C730C" w:rsidRPr="00A60A91" w:rsidDel="00403D44">
          <w:rPr>
            <w:rFonts w:ascii="Trebuchet MS" w:hAnsi="Trebuchet MS"/>
            <w:u w:val="single"/>
          </w:rPr>
          <w:delText>Fator de Ponderação</w:delText>
        </w:r>
        <w:r w:rsidR="006C730C" w:rsidDel="00403D44">
          <w:rPr>
            <w:rFonts w:ascii="Trebuchet MS" w:hAnsi="Trebuchet MS"/>
            <w:u w:val="single"/>
          </w:rPr>
          <w:delText xml:space="preserve"> da Segunda Série</w:delText>
        </w:r>
        <w:r w:rsidR="006C730C" w:rsidRPr="00A60A91" w:rsidDel="00403D44">
          <w:rPr>
            <w:rFonts w:ascii="Trebuchet MS" w:hAnsi="Trebuchet MS"/>
          </w:rPr>
          <w:delText xml:space="preserve">”); e </w:delText>
        </w:r>
        <w:r w:rsidR="006C730C" w:rsidRPr="00A60A91" w:rsidDel="00403D44">
          <w:rPr>
            <w:rFonts w:ascii="Trebuchet MS" w:hAnsi="Trebuchet MS"/>
            <w:b/>
          </w:rPr>
          <w:delText>(iv)</w:delText>
        </w:r>
        <w:r w:rsidR="006C730C" w:rsidRPr="00A60A91" w:rsidDel="00403D44">
          <w:rPr>
            <w:rFonts w:ascii="Trebuchet MS" w:hAnsi="Trebuchet MS"/>
          </w:rPr>
          <w:delText xml:space="preserve"> o Índice de Cobertura </w:delText>
        </w:r>
        <w:r w:rsidR="006C730C" w:rsidDel="00403D44">
          <w:rPr>
            <w:rFonts w:ascii="Trebuchet MS" w:hAnsi="Trebuchet MS"/>
          </w:rPr>
          <w:delText xml:space="preserve">da Segunda Série </w:delText>
        </w:r>
        <w:r w:rsidR="006C730C" w:rsidRPr="00A60A91" w:rsidDel="00403D44">
          <w:rPr>
            <w:rFonts w:ascii="Trebuchet MS" w:hAnsi="Trebuchet MS"/>
          </w:rPr>
          <w:delText xml:space="preserve">deverá ser calculado pro forma o pagamento das Debêntures no mês em questão, para efeitos do cálculo do saldo das Debêntures da </w:delText>
        </w:r>
        <w:r w:rsidR="006C730C" w:rsidDel="00403D44">
          <w:rPr>
            <w:rFonts w:ascii="Trebuchet MS" w:hAnsi="Trebuchet MS"/>
          </w:rPr>
          <w:delText>Segunda</w:delText>
        </w:r>
        <w:r w:rsidR="006C730C" w:rsidRPr="00A60A91" w:rsidDel="00403D44">
          <w:rPr>
            <w:rFonts w:ascii="Trebuchet MS" w:hAnsi="Trebuchet MS"/>
          </w:rPr>
          <w:delText xml:space="preserve"> Série e para efeitos da determinação do Valor das Disponibilidades (“</w:delText>
        </w:r>
        <w:r w:rsidR="006C730C" w:rsidRPr="00A60A91" w:rsidDel="00403D44">
          <w:rPr>
            <w:rFonts w:ascii="Trebuchet MS" w:hAnsi="Trebuchet MS"/>
            <w:u w:val="single"/>
          </w:rPr>
          <w:delText>Índice de Cobertura</w:delText>
        </w:r>
        <w:r w:rsidR="006C730C" w:rsidDel="00403D44">
          <w:rPr>
            <w:rFonts w:ascii="Trebuchet MS" w:hAnsi="Trebuchet MS"/>
            <w:u w:val="single"/>
          </w:rPr>
          <w:delText xml:space="preserve"> da Segunda Série</w:delText>
        </w:r>
        <w:r w:rsidR="006C730C" w:rsidRPr="00A60A91" w:rsidDel="00403D44">
          <w:rPr>
            <w:rFonts w:ascii="Trebuchet MS" w:hAnsi="Trebuchet MS"/>
          </w:rPr>
          <w:delText>”)</w:delText>
        </w:r>
      </w:del>
      <w:r w:rsidR="006C730C" w:rsidRPr="00A60A91">
        <w:rPr>
          <w:rFonts w:ascii="Trebuchet MS" w:hAnsi="Trebuchet MS"/>
        </w:rPr>
        <w:t xml:space="preserve">. </w:t>
      </w:r>
    </w:p>
    <w:p w14:paraId="5126D9B0" w14:textId="67AE13A6" w:rsidR="006C730C" w:rsidRDefault="006C730C" w:rsidP="006C730C">
      <w:pPr>
        <w:pStyle w:val="PargrafodaLista"/>
        <w:rPr>
          <w:rFonts w:ascii="Trebuchet MS" w:hAnsi="Trebuchet MS"/>
          <w:sz w:val="22"/>
          <w:szCs w:val="22"/>
        </w:rPr>
      </w:pPr>
    </w:p>
    <w:p w14:paraId="31765579" w14:textId="77777777" w:rsidR="0098427F" w:rsidRPr="0059644A" w:rsidRDefault="004534E6" w:rsidP="0098427F">
      <w:pPr>
        <w:pStyle w:val="PargrafodaLista"/>
        <w:rPr>
          <w:ins w:id="545" w:author="Carneiro, Ana Paula" w:date="2022-06-03T17:55:00Z"/>
          <w:rFonts w:ascii="Trebuchet MS" w:hAnsi="Trebuchet MS"/>
          <w:i/>
          <w:iCs/>
          <w:sz w:val="22"/>
          <w:szCs w:val="22"/>
        </w:rPr>
      </w:pPr>
      <m:oMathPara>
        <m:oMath>
          <m:f>
            <m:fPr>
              <m:ctrlPr>
                <w:ins w:id="546" w:author="Carneiro, Ana Paula" w:date="2022-06-03T17:55:00Z">
                  <w:rPr>
                    <w:rFonts w:ascii="Cambria Math" w:hAnsi="Cambria Math"/>
                    <w:i/>
                    <w:iCs/>
                    <w:sz w:val="22"/>
                    <w:szCs w:val="22"/>
                  </w:rPr>
                </w:ins>
              </m:ctrlPr>
            </m:fPr>
            <m:num>
              <m:eqArr>
                <m:eqArrPr>
                  <m:ctrlPr>
                    <w:ins w:id="547" w:author="Carneiro, Ana Paula" w:date="2022-06-03T17:55:00Z">
                      <w:rPr>
                        <w:rFonts w:ascii="Cambria Math" w:hAnsi="Cambria Math"/>
                        <w:i/>
                        <w:iCs/>
                        <w:sz w:val="22"/>
                        <w:szCs w:val="22"/>
                      </w:rPr>
                    </w:ins>
                  </m:ctrlPr>
                </m:eqArrPr>
                <m:e>
                  <m:r>
                    <w:ins w:id="548" w:author="Carneiro, Ana Paula" w:date="2022-06-03T17:55:00Z">
                      <w:rPr>
                        <w:rFonts w:ascii="Cambria Math" w:hAnsi="Cambria Math"/>
                        <w:sz w:val="22"/>
                        <w:szCs w:val="22"/>
                      </w:rPr>
                      <m:t>(saldo devedor das CCB*</m:t>
                    </w:ins>
                  </m:r>
                </m:e>
                <m:e>
                  <m:r>
                    <w:ins w:id="549" w:author="Carneiro, Ana Paula" w:date="2022-06-03T17:55:00Z">
                      <w:rPr>
                        <w:rFonts w:ascii="Cambria Math" w:hAnsi="Cambria Math"/>
                        <w:sz w:val="22"/>
                        <w:szCs w:val="22"/>
                      </w:rPr>
                      <m:t xml:space="preserve">Fator de Ponderação da Segunda Série </m:t>
                    </w:ins>
                  </m:r>
                </m:e>
                <m:e>
                  <m:r>
                    <w:ins w:id="550" w:author="Carneiro, Ana Paula" w:date="2022-06-03T17:55:00Z">
                      <w:rPr>
                        <w:rFonts w:ascii="Cambria Math" w:hAnsi="Cambria Math"/>
                        <w:sz w:val="22"/>
                        <w:szCs w:val="22"/>
                      </w:rPr>
                      <m:t>+</m:t>
                    </w:ins>
                  </m:r>
                </m:e>
                <m:e>
                  <m:r>
                    <w:ins w:id="551" w:author="Carneiro, Ana Paula" w:date="2022-06-03T17:55:00Z">
                      <w:rPr>
                        <w:rFonts w:ascii="Cambria Math" w:hAnsi="Cambria Math"/>
                        <w:sz w:val="22"/>
                        <w:szCs w:val="22"/>
                      </w:rPr>
                      <m:t>Valor das Disponibilidades)</m:t>
                    </w:ins>
                  </m:r>
                </m:e>
              </m:eqArr>
            </m:num>
            <m:den>
              <m:eqArr>
                <m:eqArrPr>
                  <m:ctrlPr>
                    <w:ins w:id="552" w:author="Carneiro, Ana Paula" w:date="2022-06-03T17:55:00Z">
                      <w:rPr>
                        <w:rFonts w:ascii="Cambria Math" w:hAnsi="Cambria Math"/>
                        <w:i/>
                        <w:iCs/>
                        <w:sz w:val="22"/>
                        <w:szCs w:val="22"/>
                      </w:rPr>
                    </w:ins>
                  </m:ctrlPr>
                </m:eqArrPr>
                <m:e>
                  <m:r>
                    <w:ins w:id="553" w:author="Carneiro, Ana Paula" w:date="2022-06-03T17:55:00Z">
                      <w:rPr>
                        <w:rFonts w:ascii="Cambria Math" w:hAnsi="Cambria Math"/>
                        <w:sz w:val="22"/>
                        <w:szCs w:val="22"/>
                      </w:rPr>
                      <m:t>saldo devedor das Debêntures da Primeira Série</m:t>
                    </w:ins>
                  </m:r>
                </m:e>
                <m:e>
                  <m:r>
                    <w:ins w:id="554" w:author="Carneiro, Ana Paula" w:date="2022-06-03T17:55:00Z">
                      <w:rPr>
                        <w:rFonts w:ascii="Cambria Math" w:hAnsi="Cambria Math"/>
                        <w:sz w:val="22"/>
                        <w:szCs w:val="22"/>
                      </w:rPr>
                      <m:t>+</m:t>
                    </w:ins>
                  </m:r>
                  <m:ctrlPr>
                    <w:ins w:id="555" w:author="Carneiro, Ana Paula" w:date="2022-06-03T17:55:00Z">
                      <w:rPr>
                        <w:rFonts w:ascii="Cambria Math" w:eastAsia="Cambria Math" w:hAnsi="Cambria Math" w:cs="Cambria Math"/>
                        <w:i/>
                        <w:iCs/>
                      </w:rPr>
                    </w:ins>
                  </m:ctrlPr>
                </m:e>
                <m:e>
                  <m:r>
                    <w:ins w:id="556" w:author="Carneiro, Ana Paula" w:date="2022-06-03T17:55:00Z">
                      <w:rPr>
                        <w:rFonts w:ascii="Cambria Math" w:hAnsi="Cambria Math"/>
                        <w:sz w:val="22"/>
                        <w:szCs w:val="22"/>
                      </w:rPr>
                      <m:t>saldo devedor das Debêntures da Segunda Serie</m:t>
                    </w:ins>
                  </m:r>
                </m:e>
              </m:eqArr>
            </m:den>
          </m:f>
        </m:oMath>
      </m:oMathPara>
    </w:p>
    <w:p w14:paraId="1C34BD52" w14:textId="276668D2" w:rsidR="004E66A3" w:rsidRDefault="004534E6" w:rsidP="006C730C">
      <w:pPr>
        <w:pStyle w:val="PargrafodaLista"/>
        <w:rPr>
          <w:rFonts w:ascii="Trebuchet MS" w:hAnsi="Trebuchet MS"/>
          <w:sz w:val="22"/>
          <w:szCs w:val="22"/>
        </w:rPr>
      </w:pPr>
      <m:oMathPara>
        <m:oMath>
          <m:f>
            <m:fPr>
              <m:ctrlPr>
                <w:del w:id="557" w:author="Carneiro, Ana Paula" w:date="2022-06-03T17:55:00Z">
                  <w:rPr>
                    <w:rFonts w:ascii="Cambria Math" w:hAnsi="Cambria Math"/>
                    <w:sz w:val="22"/>
                    <w:szCs w:val="22"/>
                  </w:rPr>
                </w:del>
              </m:ctrlPr>
            </m:fPr>
            <m:num>
              <m:eqArr>
                <m:eqArrPr>
                  <m:ctrlPr>
                    <w:del w:id="558" w:author="Carneiro, Ana Paula" w:date="2022-06-03T17:55:00Z">
                      <w:rPr>
                        <w:rFonts w:ascii="Cambria Math" w:hAnsi="Cambria Math"/>
                        <w:sz w:val="22"/>
                        <w:szCs w:val="22"/>
                      </w:rPr>
                    </w:del>
                  </m:ctrlPr>
                </m:eqArrPr>
                <m:e>
                  <m:r>
                    <w:del w:id="559" w:author="Carneiro, Ana Paula" w:date="2022-06-03T17:55:00Z">
                      <m:rPr>
                        <m:sty m:val="p"/>
                      </m:rPr>
                      <w:rPr>
                        <w:rFonts w:ascii="Cambria Math" w:hAnsi="Cambria Math"/>
                        <w:sz w:val="22"/>
                        <w:szCs w:val="22"/>
                      </w:rPr>
                      <m:t>(saldo devedor das CCB*</m:t>
                    </w:del>
                  </m:r>
                </m:e>
                <m:e>
                  <m:r>
                    <w:del w:id="560" w:author="Carneiro, Ana Paula" w:date="2022-06-03T17:55:00Z">
                      <m:rPr>
                        <m:sty m:val="p"/>
                      </m:rPr>
                      <w:rPr>
                        <w:rFonts w:ascii="Cambria Math" w:hAnsi="Cambria Math"/>
                        <w:sz w:val="22"/>
                        <w:szCs w:val="22"/>
                      </w:rPr>
                      <m:t xml:space="preserve">Fator de Ponderação da Segunda Série </m:t>
                    </w:del>
                  </m:r>
                </m:e>
                <m:e>
                  <m:r>
                    <w:del w:id="561" w:author="Carneiro, Ana Paula" w:date="2022-06-03T17:55:00Z">
                      <m:rPr>
                        <m:sty m:val="p"/>
                      </m:rPr>
                      <w:rPr>
                        <w:rFonts w:ascii="Cambria Math" w:hAnsi="Cambria Math"/>
                        <w:sz w:val="22"/>
                        <w:szCs w:val="22"/>
                      </w:rPr>
                      <m:t>+</m:t>
                    </w:del>
                  </m:r>
                </m:e>
                <m:e>
                  <m:r>
                    <w:del w:id="562" w:author="Carneiro, Ana Paula" w:date="2022-06-03T17:55:00Z">
                      <m:rPr>
                        <m:sty m:val="p"/>
                      </m:rPr>
                      <w:rPr>
                        <w:rFonts w:ascii="Cambria Math" w:hAnsi="Cambria Math"/>
                        <w:sz w:val="22"/>
                        <w:szCs w:val="22"/>
                      </w:rPr>
                      <m:t>Valor das Disponibilidades)</m:t>
                    </w:del>
                  </m:r>
                </m:e>
              </m:eqArr>
            </m:num>
            <m:den>
              <m:r>
                <w:del w:id="563" w:author="Carneiro, Ana Paula" w:date="2022-06-03T17:55:00Z">
                  <m:rPr>
                    <m:sty m:val="p"/>
                  </m:rPr>
                  <w:rPr>
                    <w:rFonts w:ascii="Cambria Math" w:hAnsi="Cambria Math"/>
                    <w:sz w:val="22"/>
                    <w:szCs w:val="22"/>
                  </w:rPr>
                  <m:t>saldo devedor das Debêntures da Segunda Serie</m:t>
                </w:del>
              </m:r>
            </m:den>
          </m:f>
        </m:oMath>
      </m:oMathPara>
    </w:p>
    <w:p w14:paraId="29E3080B" w14:textId="77777777" w:rsidR="006C730C" w:rsidRPr="00A60A91" w:rsidRDefault="006C730C" w:rsidP="0060262A">
      <w:pPr>
        <w:pStyle w:val="ListaColorida-nfase12"/>
        <w:spacing w:after="0" w:line="300" w:lineRule="exact"/>
        <w:ind w:left="0"/>
        <w:jc w:val="both"/>
        <w:rPr>
          <w:rFonts w:ascii="Trebuchet MS" w:hAnsi="Trebuchet MS" w:cs="Tahoma"/>
          <w:highlight w:val="yellow"/>
        </w:rPr>
      </w:pPr>
    </w:p>
    <w:p w14:paraId="75343601" w14:textId="25A187CA"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64" w:name="_Ref422819738"/>
      <w:r w:rsidRPr="00A60A91">
        <w:rPr>
          <w:rFonts w:ascii="Trebuchet MS" w:hAnsi="Trebuchet MS" w:cs="Tahoma"/>
        </w:rPr>
        <w:lastRenderedPageBreak/>
        <w:t xml:space="preserve">cessão, alienação ou qualquer forma de transferência de qualquer dos Direitos Creditórios Vinculados a esta Emissão, ou atribuição de qualquer direito sobre </w:t>
      </w:r>
      <w:proofErr w:type="gramStart"/>
      <w:r w:rsidRPr="00A60A91">
        <w:rPr>
          <w:rFonts w:ascii="Trebuchet MS" w:hAnsi="Trebuchet MS" w:cs="Tahoma"/>
        </w:rPr>
        <w:t>os mesmos</w:t>
      </w:r>
      <w:proofErr w:type="gramEnd"/>
      <w:r w:rsidRPr="00A60A91">
        <w:rPr>
          <w:rFonts w:ascii="Trebuchet MS" w:hAnsi="Trebuchet MS" w:cs="Tahoma"/>
        </w:rPr>
        <w:t xml:space="preserve">, a qualquer terceiro, exceto </w:t>
      </w:r>
      <w:r w:rsidRPr="00A60A91">
        <w:rPr>
          <w:rFonts w:ascii="Trebuchet MS" w:hAnsi="Trebuchet MS" w:cs="Tahoma"/>
          <w:bCs/>
        </w:rPr>
        <w:t>conforme previsto na Cláusula 3.1</w:t>
      </w:r>
      <w:r w:rsidR="00197313" w:rsidRPr="00A60A91">
        <w:rPr>
          <w:rFonts w:ascii="Trebuchet MS" w:hAnsi="Trebuchet MS" w:cs="Tahoma"/>
          <w:bCs/>
        </w:rPr>
        <w:t>2</w:t>
      </w:r>
      <w:r w:rsidRPr="00A60A91">
        <w:rPr>
          <w:rFonts w:ascii="Trebuchet MS" w:hAnsi="Trebuchet MS" w:cs="Tahoma"/>
          <w:bCs/>
        </w:rPr>
        <w:t>.5,</w:t>
      </w:r>
      <w:r w:rsidRPr="00A60A91">
        <w:rPr>
          <w:rFonts w:ascii="Trebuchet MS" w:hAnsi="Trebuchet MS" w:cs="Tahoma"/>
        </w:rPr>
        <w:t xml:space="preserve"> ou</w:t>
      </w:r>
      <w:r w:rsidRPr="00A60A91">
        <w:rPr>
          <w:rFonts w:ascii="Trebuchet MS" w:hAnsi="Trebuchet MS" w:cs="Tahoma"/>
          <w:b/>
        </w:rPr>
        <w:t xml:space="preserve"> (b)</w:t>
      </w:r>
      <w:r w:rsidRPr="00A60A91">
        <w:rPr>
          <w:rFonts w:ascii="Trebuchet MS" w:hAnsi="Trebuchet MS" w:cs="Tahoma"/>
        </w:rPr>
        <w:t xml:space="preserve"> se prévia e expressamente aprovado pelos Debenturistas;</w:t>
      </w:r>
      <w:bookmarkEnd w:id="564"/>
    </w:p>
    <w:p w14:paraId="6F08C9F5" w14:textId="74A00B73" w:rsidR="00160454" w:rsidRPr="00A60A91"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65" w:name="_Ref422392229"/>
      <w:r w:rsidRPr="00A60A91">
        <w:rPr>
          <w:rFonts w:ascii="Trebuchet MS" w:hAnsi="Trebuchet MS" w:cs="Tahoma"/>
        </w:rPr>
        <w:t>transferência, pela Emissora, de qualquer obrigação pecuniária relacionada às Debêntures, exceto se prévia e expressamente aprovado pelos Debenturistas;</w:t>
      </w:r>
      <w:bookmarkEnd w:id="565"/>
    </w:p>
    <w:p w14:paraId="7DD597CB"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bookmarkStart w:id="566" w:name="_Ref422392038"/>
      <w:bookmarkStart w:id="567" w:name="_Ref498562154"/>
      <w:r w:rsidRPr="00A60A91">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566"/>
      <w:r w:rsidRPr="00A60A91">
        <w:rPr>
          <w:rFonts w:ascii="Trebuchet MS" w:hAnsi="Trebuchet MS" w:cs="Tahoma"/>
        </w:rPr>
        <w:t>;</w:t>
      </w:r>
      <w:bookmarkEnd w:id="567"/>
    </w:p>
    <w:p w14:paraId="0F026CE4"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A60A91" w:rsidRDefault="00160454"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A60A91" w:rsidRDefault="00160454" w:rsidP="00160454">
      <w:pPr>
        <w:pStyle w:val="ListaColorida-nfase12"/>
        <w:spacing w:after="0" w:line="300" w:lineRule="exact"/>
        <w:ind w:left="0" w:right="261"/>
        <w:jc w:val="both"/>
        <w:rPr>
          <w:rFonts w:ascii="Trebuchet MS" w:hAnsi="Trebuchet MS" w:cs="Tahoma"/>
        </w:rPr>
      </w:pPr>
    </w:p>
    <w:p w14:paraId="124D524F" w14:textId="0FDE3613" w:rsidR="00160454" w:rsidRPr="00A60A91" w:rsidRDefault="00BD1554" w:rsidP="00D61DA6">
      <w:pPr>
        <w:pStyle w:val="ListaColorida-nfase12"/>
        <w:numPr>
          <w:ilvl w:val="0"/>
          <w:numId w:val="30"/>
        </w:numPr>
        <w:spacing w:after="0" w:line="300" w:lineRule="exact"/>
        <w:ind w:right="261" w:hanging="567"/>
        <w:jc w:val="both"/>
        <w:rPr>
          <w:rFonts w:ascii="Trebuchet MS" w:hAnsi="Trebuchet MS" w:cs="Tahoma"/>
        </w:rPr>
      </w:pPr>
      <w:bookmarkStart w:id="568" w:name="_Ref497553476"/>
      <w:r>
        <w:rPr>
          <w:rFonts w:ascii="Trebuchet MS" w:hAnsi="Trebuchet MS" w:cs="Tahoma"/>
        </w:rPr>
        <w:t xml:space="preserve"> </w:t>
      </w:r>
      <w:r w:rsidR="00160454" w:rsidRPr="00A60A91">
        <w:rPr>
          <w:rFonts w:ascii="Trebuchet MS" w:hAnsi="Trebuchet MS" w:cs="Tahoma"/>
        </w:rPr>
        <w:t xml:space="preserve">contratação de quaisquer dívidas financeiras ou emissão de </w:t>
      </w:r>
      <w:r w:rsidR="00160454" w:rsidRPr="00A60A91">
        <w:rPr>
          <w:rFonts w:ascii="Trebuchet MS" w:eastAsia="MS Mincho" w:hAnsi="Trebuchet MS" w:cs="Tahoma"/>
        </w:rPr>
        <w:t xml:space="preserve">títulos de crédito e/ou valores mobiliários, exceto nos casos de </w:t>
      </w:r>
      <w:r w:rsidR="00160454" w:rsidRPr="00A60A91">
        <w:rPr>
          <w:rFonts w:ascii="Trebuchet MS" w:eastAsia="MS Mincho" w:hAnsi="Trebuchet MS" w:cs="Tahoma"/>
          <w:b/>
        </w:rPr>
        <w:t>(a)</w:t>
      </w:r>
      <w:r w:rsidR="00160454" w:rsidRPr="00A60A91">
        <w:rPr>
          <w:rFonts w:ascii="Trebuchet MS" w:eastAsia="MS Mincho" w:hAnsi="Trebuchet MS" w:cs="Tahoma"/>
        </w:rPr>
        <w:t xml:space="preserve"> emissão de ações, e </w:t>
      </w:r>
      <w:r w:rsidR="00160454" w:rsidRPr="00A60A91">
        <w:rPr>
          <w:rFonts w:ascii="Trebuchet MS" w:eastAsia="MS Mincho" w:hAnsi="Trebuchet MS" w:cs="Tahoma"/>
          <w:b/>
        </w:rPr>
        <w:t>(b)</w:t>
      </w:r>
      <w:r w:rsidR="00160454" w:rsidRPr="00A60A91">
        <w:rPr>
          <w:rFonts w:ascii="Trebuchet MS" w:eastAsia="MS Mincho" w:hAnsi="Trebuchet MS" w:cs="Tahoma"/>
        </w:rPr>
        <w:t xml:space="preserve"> emissão de títulos de crédito ou valores mobiliários que tenham cláusula de pagamentos de obrigações </w:t>
      </w:r>
      <w:r w:rsidR="00160454" w:rsidRPr="00A60A91">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568"/>
      <w:r w:rsidR="006B1C65" w:rsidRPr="00A60A91">
        <w:rPr>
          <w:rFonts w:ascii="Trebuchet MS" w:hAnsi="Trebuchet MS" w:cs="Tahoma"/>
        </w:rPr>
        <w:t>;</w:t>
      </w:r>
    </w:p>
    <w:p w14:paraId="56B8C2A3" w14:textId="77777777" w:rsidR="006B1C65" w:rsidRPr="00A60A91" w:rsidRDefault="006B1C65" w:rsidP="006B1C65">
      <w:pPr>
        <w:pStyle w:val="PargrafodaLista"/>
        <w:rPr>
          <w:rFonts w:ascii="Trebuchet MS" w:hAnsi="Trebuchet MS" w:cs="Tahoma"/>
          <w:sz w:val="22"/>
          <w:szCs w:val="22"/>
        </w:rPr>
      </w:pPr>
    </w:p>
    <w:p w14:paraId="090FD37D" w14:textId="74C21BEF" w:rsidR="006B1C65" w:rsidRPr="00A60A91" w:rsidRDefault="006B1C6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A60A91">
        <w:rPr>
          <w:rFonts w:ascii="Trebuchet MS" w:eastAsia="MS Mincho" w:hAnsi="Trebuchet MS" w:cs="Tahoma"/>
        </w:rPr>
        <w:t>disposições</w:t>
      </w:r>
      <w:r w:rsidRPr="00A60A91">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A60A91" w:rsidRDefault="006B1C65" w:rsidP="006B1C65">
      <w:pPr>
        <w:pStyle w:val="PargrafodaLista"/>
        <w:rPr>
          <w:rFonts w:ascii="Trebuchet MS" w:hAnsi="Trebuchet MS" w:cs="Tahoma"/>
          <w:sz w:val="22"/>
          <w:szCs w:val="22"/>
        </w:rPr>
      </w:pPr>
    </w:p>
    <w:p w14:paraId="5BD637F8" w14:textId="696C462F" w:rsidR="006B1C65" w:rsidRPr="00A60A91" w:rsidRDefault="006B1C65" w:rsidP="00D61DA6">
      <w:pPr>
        <w:pStyle w:val="ListaColorida-nfase12"/>
        <w:numPr>
          <w:ilvl w:val="0"/>
          <w:numId w:val="30"/>
        </w:numPr>
        <w:spacing w:after="0" w:line="300" w:lineRule="exact"/>
        <w:ind w:right="261" w:hanging="567"/>
        <w:jc w:val="both"/>
        <w:rPr>
          <w:rFonts w:ascii="Trebuchet MS" w:hAnsi="Trebuchet MS" w:cs="Tahoma"/>
        </w:rPr>
      </w:pPr>
      <w:r w:rsidRPr="00A60A91">
        <w:rPr>
          <w:rFonts w:ascii="Trebuchet MS" w:hAnsi="Trebuchet MS" w:cs="Tahoma"/>
        </w:rPr>
        <w:t xml:space="preserve">não constituição da Garantia, por meio da celebração do Contrato de Garantia e não </w:t>
      </w:r>
      <w:r w:rsidRPr="00A60A91">
        <w:rPr>
          <w:rFonts w:ascii="Trebuchet MS" w:eastAsia="MS Mincho" w:hAnsi="Trebuchet MS" w:cs="Tahoma"/>
        </w:rPr>
        <w:t>realização</w:t>
      </w:r>
      <w:r w:rsidRPr="00A60A91">
        <w:rPr>
          <w:rFonts w:ascii="Trebuchet MS" w:hAnsi="Trebuchet MS" w:cs="Tahoma"/>
        </w:rPr>
        <w:t xml:space="preserve"> dos registros necessários no Cartório de Registro de Títulos e Documentos competente, nos termos da Cláusula 3.15. </w:t>
      </w:r>
    </w:p>
    <w:p w14:paraId="55F0949B" w14:textId="3ED8B190" w:rsidR="003C1142" w:rsidRPr="00A60A91" w:rsidRDefault="003C1142" w:rsidP="0060262A">
      <w:pPr>
        <w:pStyle w:val="ListaColorida-nfase12"/>
        <w:spacing w:after="0" w:line="300" w:lineRule="exact"/>
        <w:ind w:left="0"/>
        <w:jc w:val="both"/>
        <w:rPr>
          <w:rFonts w:ascii="Trebuchet MS" w:hAnsi="Trebuchet MS" w:cs="Tahoma"/>
        </w:rPr>
      </w:pPr>
    </w:p>
    <w:p w14:paraId="62ED5F00" w14:textId="3E6F92A8"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lastRenderedPageBreak/>
        <w:t xml:space="preserve">A ocorrência de quaisquer dos Eventos de Inadimplemento indicados nas alíneas </w:t>
      </w:r>
      <w:r w:rsidR="00197313" w:rsidRPr="00A60A91">
        <w:rPr>
          <w:rFonts w:ascii="Trebuchet MS" w:hAnsi="Trebuchet MS" w:cs="Tahoma"/>
          <w:sz w:val="22"/>
          <w:szCs w:val="22"/>
        </w:rPr>
        <w:t xml:space="preserve">(i), </w:t>
      </w:r>
      <w:r w:rsidRPr="00A60A91">
        <w:rPr>
          <w:rFonts w:ascii="Trebuchet MS" w:hAnsi="Trebuchet MS" w:cs="Tahoma"/>
          <w:sz w:val="22"/>
          <w:szCs w:val="22"/>
        </w:rPr>
        <w:t>(</w:t>
      </w:r>
      <w:r w:rsidR="00EB007D" w:rsidRPr="00A60A91">
        <w:rPr>
          <w:rFonts w:ascii="Trebuchet MS" w:hAnsi="Trebuchet MS" w:cs="Tahoma"/>
          <w:sz w:val="22"/>
          <w:szCs w:val="22"/>
        </w:rPr>
        <w:t>vi</w:t>
      </w:r>
      <w:r w:rsidRPr="00A60A91">
        <w:rPr>
          <w:rFonts w:ascii="Trebuchet MS" w:hAnsi="Trebuchet MS" w:cs="Tahoma"/>
          <w:sz w:val="22"/>
          <w:szCs w:val="22"/>
        </w:rPr>
        <w:t xml:space="preserve">), </w:t>
      </w:r>
      <w:r w:rsidR="00197313" w:rsidRPr="00A60A91">
        <w:rPr>
          <w:rFonts w:ascii="Trebuchet MS" w:hAnsi="Trebuchet MS" w:cs="Tahoma"/>
          <w:sz w:val="22"/>
          <w:szCs w:val="22"/>
        </w:rPr>
        <w:t>(</w:t>
      </w:r>
      <w:proofErr w:type="spellStart"/>
      <w:r w:rsidR="00EB007D" w:rsidRPr="00A60A91">
        <w:rPr>
          <w:rFonts w:ascii="Trebuchet MS" w:hAnsi="Trebuchet MS" w:cs="Tahoma"/>
          <w:sz w:val="22"/>
          <w:szCs w:val="22"/>
        </w:rPr>
        <w:t>vii</w:t>
      </w:r>
      <w:proofErr w:type="spellEnd"/>
      <w:r w:rsidR="00197313" w:rsidRPr="00A60A91">
        <w:rPr>
          <w:rFonts w:ascii="Trebuchet MS" w:hAnsi="Trebuchet MS" w:cs="Tahoma"/>
          <w:sz w:val="22"/>
          <w:szCs w:val="22"/>
        </w:rPr>
        <w:t>), (</w:t>
      </w:r>
      <w:proofErr w:type="spellStart"/>
      <w:r w:rsidR="00EB007D" w:rsidRPr="00A60A91">
        <w:rPr>
          <w:rFonts w:ascii="Trebuchet MS" w:hAnsi="Trebuchet MS" w:cs="Tahoma"/>
          <w:sz w:val="22"/>
          <w:szCs w:val="22"/>
        </w:rPr>
        <w:t>ix</w:t>
      </w:r>
      <w:proofErr w:type="spellEnd"/>
      <w:r w:rsidR="00197313" w:rsidRPr="00A60A91">
        <w:rPr>
          <w:rFonts w:ascii="Trebuchet MS" w:hAnsi="Trebuchet MS" w:cs="Tahoma"/>
          <w:sz w:val="22"/>
          <w:szCs w:val="22"/>
        </w:rPr>
        <w:t xml:space="preserve">), </w:t>
      </w:r>
      <w:r w:rsidR="000E7105" w:rsidRPr="00A60A91">
        <w:rPr>
          <w:rFonts w:ascii="Trebuchet MS" w:hAnsi="Trebuchet MS" w:cs="Tahoma"/>
          <w:sz w:val="22"/>
          <w:szCs w:val="22"/>
        </w:rPr>
        <w:t>(</w:t>
      </w:r>
      <w:r w:rsidR="00EB007D" w:rsidRPr="00A60A91">
        <w:rPr>
          <w:rFonts w:ascii="Trebuchet MS" w:hAnsi="Trebuchet MS" w:cs="Tahoma"/>
          <w:sz w:val="22"/>
          <w:szCs w:val="22"/>
        </w:rPr>
        <w:t>x</w:t>
      </w:r>
      <w:r w:rsidR="000E7105" w:rsidRPr="00A60A91">
        <w:rPr>
          <w:rFonts w:ascii="Trebuchet MS" w:hAnsi="Trebuchet MS" w:cs="Tahoma"/>
          <w:sz w:val="22"/>
          <w:szCs w:val="22"/>
        </w:rPr>
        <w:t>)</w:t>
      </w:r>
      <w:r w:rsidR="008361D2" w:rsidRPr="00A60A91">
        <w:rPr>
          <w:rFonts w:ascii="Trebuchet MS" w:hAnsi="Trebuchet MS" w:cs="Tahoma"/>
          <w:sz w:val="22"/>
          <w:szCs w:val="22"/>
        </w:rPr>
        <w:t>, (</w:t>
      </w:r>
      <w:proofErr w:type="spellStart"/>
      <w:r w:rsidR="00EB007D" w:rsidRPr="00A60A91">
        <w:rPr>
          <w:rFonts w:ascii="Trebuchet MS" w:hAnsi="Trebuchet MS" w:cs="Tahoma"/>
          <w:sz w:val="22"/>
          <w:szCs w:val="22"/>
        </w:rPr>
        <w:t>x</w:t>
      </w:r>
      <w:r w:rsidR="008361D2" w:rsidRPr="00A60A91">
        <w:rPr>
          <w:rFonts w:ascii="Trebuchet MS" w:hAnsi="Trebuchet MS" w:cs="Tahoma"/>
          <w:sz w:val="22"/>
          <w:szCs w:val="22"/>
        </w:rPr>
        <w:t>ii</w:t>
      </w:r>
      <w:proofErr w:type="spellEnd"/>
      <w:r w:rsidR="008361D2" w:rsidRPr="00A60A91">
        <w:rPr>
          <w:rFonts w:ascii="Trebuchet MS" w:hAnsi="Trebuchet MS" w:cs="Tahoma"/>
          <w:sz w:val="22"/>
          <w:szCs w:val="22"/>
        </w:rPr>
        <w:t>), (</w:t>
      </w:r>
      <w:r w:rsidR="00EB007D" w:rsidRPr="00A60A91">
        <w:rPr>
          <w:rFonts w:ascii="Trebuchet MS" w:hAnsi="Trebuchet MS" w:cs="Tahoma"/>
          <w:sz w:val="22"/>
          <w:szCs w:val="22"/>
        </w:rPr>
        <w:t>x</w:t>
      </w:r>
      <w:r w:rsidR="008361D2" w:rsidRPr="00A60A91">
        <w:rPr>
          <w:rFonts w:ascii="Trebuchet MS" w:hAnsi="Trebuchet MS" w:cs="Tahoma"/>
          <w:sz w:val="22"/>
          <w:szCs w:val="22"/>
        </w:rPr>
        <w:t>iii)</w:t>
      </w:r>
      <w:r w:rsidR="006B1C65" w:rsidRPr="00A60A91">
        <w:rPr>
          <w:rFonts w:ascii="Trebuchet MS" w:hAnsi="Trebuchet MS"/>
          <w:sz w:val="22"/>
          <w:szCs w:val="22"/>
        </w:rPr>
        <w:t xml:space="preserve"> e (</w:t>
      </w:r>
      <w:r w:rsidR="006B1C65" w:rsidRPr="00A60A91">
        <w:rPr>
          <w:rFonts w:ascii="Trebuchet MS" w:hAnsi="Trebuchet MS" w:cs="Tahoma"/>
          <w:sz w:val="22"/>
          <w:szCs w:val="22"/>
        </w:rPr>
        <w:t>xx</w:t>
      </w:r>
      <w:r w:rsidR="004E66A3">
        <w:rPr>
          <w:rFonts w:ascii="Trebuchet MS" w:hAnsi="Trebuchet MS" w:cs="Tahoma"/>
          <w:sz w:val="22"/>
          <w:szCs w:val="22"/>
        </w:rPr>
        <w:t>i</w:t>
      </w:r>
      <w:r w:rsidR="006B1C65" w:rsidRPr="00A60A91">
        <w:rPr>
          <w:rFonts w:ascii="Trebuchet MS" w:hAnsi="Trebuchet MS"/>
          <w:sz w:val="22"/>
          <w:szCs w:val="22"/>
        </w:rPr>
        <w:t>)</w:t>
      </w:r>
      <w:r w:rsidR="000E7105" w:rsidRPr="00A60A91">
        <w:rPr>
          <w:rFonts w:ascii="Trebuchet MS" w:hAnsi="Trebuchet MS" w:cs="Tahoma"/>
          <w:sz w:val="22"/>
          <w:szCs w:val="22"/>
        </w:rPr>
        <w:t xml:space="preserve"> </w:t>
      </w:r>
      <w:r w:rsidRPr="00A60A91">
        <w:rPr>
          <w:rFonts w:ascii="Trebuchet MS" w:hAnsi="Trebuchet MS" w:cs="Tahoma"/>
          <w:sz w:val="22"/>
          <w:szCs w:val="22"/>
        </w:rPr>
        <w:t>d</w:t>
      </w:r>
      <w:r w:rsidR="005E4753" w:rsidRPr="00A60A91">
        <w:rPr>
          <w:rFonts w:ascii="Trebuchet MS" w:hAnsi="Trebuchet MS" w:cs="Tahoma"/>
          <w:sz w:val="22"/>
          <w:szCs w:val="22"/>
        </w:rPr>
        <w:t>a</w:t>
      </w:r>
      <w:r w:rsidRPr="00A60A91">
        <w:rPr>
          <w:rFonts w:ascii="Trebuchet MS" w:hAnsi="Trebuchet MS" w:cs="Tahoma"/>
          <w:sz w:val="22"/>
          <w:szCs w:val="22"/>
        </w:rPr>
        <w:t xml:space="preserve"> </w:t>
      </w:r>
      <w:r w:rsidR="005E4753" w:rsidRPr="00A60A91">
        <w:rPr>
          <w:rFonts w:ascii="Trebuchet MS" w:hAnsi="Trebuchet MS" w:cs="Tahoma"/>
          <w:sz w:val="22"/>
          <w:szCs w:val="22"/>
        </w:rPr>
        <w:t>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00B02B54" w:rsidRPr="00A60A91">
        <w:rPr>
          <w:rFonts w:ascii="Trebuchet MS" w:hAnsi="Trebuchet MS" w:cs="Tahoma"/>
          <w:sz w:val="22"/>
          <w:szCs w:val="22"/>
        </w:rPr>
        <w:t>,</w:t>
      </w:r>
      <w:r w:rsidRPr="00A60A91">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w:t>
      </w:r>
      <w:r w:rsidR="00A60A91" w:rsidRPr="00A60A91">
        <w:rPr>
          <w:rFonts w:ascii="Trebuchet MS" w:hAnsi="Trebuchet MS" w:cs="Tahoma"/>
          <w:sz w:val="22"/>
          <w:szCs w:val="22"/>
        </w:rPr>
        <w:t>desta Cláusula</w:t>
      </w:r>
      <w:r w:rsidRPr="00A60A91">
        <w:rPr>
          <w:rFonts w:ascii="Trebuchet MS" w:hAnsi="Trebuchet MS" w:cs="Tahoma"/>
          <w:sz w:val="22"/>
          <w:szCs w:val="22"/>
        </w:rPr>
        <w:t xml:space="preserve">, sendo exigíveis, de imediato, os valores determinados </w:t>
      </w:r>
      <w:r w:rsidR="00A60A91" w:rsidRPr="00A60A91">
        <w:rPr>
          <w:rFonts w:ascii="Trebuchet MS" w:hAnsi="Trebuchet MS" w:cs="Tahoma"/>
          <w:sz w:val="22"/>
          <w:szCs w:val="22"/>
        </w:rPr>
        <w:t>na Cláusula</w:t>
      </w:r>
      <w:r w:rsidRPr="00A60A91">
        <w:rPr>
          <w:rFonts w:ascii="Trebuchet MS" w:hAnsi="Trebuchet MS" w:cs="Tahoma"/>
          <w:sz w:val="22"/>
          <w:szCs w:val="22"/>
        </w:rPr>
        <w:t xml:space="preserve"> 3.</w:t>
      </w:r>
      <w:r w:rsidR="00C66AA8" w:rsidRPr="00A60A91">
        <w:rPr>
          <w:rFonts w:ascii="Trebuchet MS" w:hAnsi="Trebuchet MS" w:cs="Tahoma"/>
          <w:sz w:val="22"/>
          <w:szCs w:val="22"/>
        </w:rPr>
        <w:t>3</w:t>
      </w:r>
      <w:r w:rsidR="00103C2B">
        <w:rPr>
          <w:rFonts w:ascii="Trebuchet MS" w:hAnsi="Trebuchet MS" w:cs="Tahoma"/>
          <w:sz w:val="22"/>
          <w:szCs w:val="22"/>
        </w:rPr>
        <w:t>1</w:t>
      </w:r>
      <w:r w:rsidRPr="00A60A91">
        <w:rPr>
          <w:rFonts w:ascii="Trebuchet MS" w:hAnsi="Trebuchet MS" w:cs="Tahoma"/>
          <w:sz w:val="22"/>
          <w:szCs w:val="22"/>
        </w:rPr>
        <w:t>.</w:t>
      </w:r>
      <w:r w:rsidR="009F4263" w:rsidRPr="00A60A91">
        <w:rPr>
          <w:rFonts w:ascii="Trebuchet MS" w:hAnsi="Trebuchet MS" w:cs="Tahoma"/>
          <w:sz w:val="22"/>
          <w:szCs w:val="22"/>
        </w:rPr>
        <w:t>3</w:t>
      </w:r>
      <w:r w:rsidRPr="00A60A91">
        <w:rPr>
          <w:rFonts w:ascii="Trebuchet MS" w:hAnsi="Trebuchet MS" w:cs="Tahoma"/>
          <w:sz w:val="22"/>
          <w:szCs w:val="22"/>
        </w:rPr>
        <w:t xml:space="preserve"> </w:t>
      </w:r>
      <w:r w:rsidR="00F353DE" w:rsidRPr="00A60A91">
        <w:rPr>
          <w:rFonts w:ascii="Trebuchet MS" w:hAnsi="Trebuchet MS" w:cs="Tahoma"/>
          <w:sz w:val="22"/>
          <w:szCs w:val="22"/>
        </w:rPr>
        <w:t>(“</w:t>
      </w:r>
      <w:r w:rsidR="00F353DE" w:rsidRPr="00A60A91">
        <w:rPr>
          <w:rFonts w:ascii="Trebuchet MS" w:hAnsi="Trebuchet MS" w:cs="Tahoma"/>
          <w:sz w:val="22"/>
          <w:szCs w:val="22"/>
          <w:u w:val="single"/>
        </w:rPr>
        <w:t>Vencimento Antecipado Automático</w:t>
      </w:r>
      <w:r w:rsidR="00F353DE" w:rsidRPr="00A60A91">
        <w:rPr>
          <w:rFonts w:ascii="Trebuchet MS" w:hAnsi="Trebuchet MS" w:cs="Tahoma"/>
          <w:sz w:val="22"/>
          <w:szCs w:val="22"/>
        </w:rPr>
        <w:t>”)</w:t>
      </w:r>
      <w:r w:rsidRPr="00A60A91">
        <w:rPr>
          <w:rFonts w:ascii="Trebuchet MS" w:hAnsi="Trebuchet MS" w:cs="Tahoma"/>
          <w:sz w:val="22"/>
          <w:szCs w:val="22"/>
        </w:rPr>
        <w:t>.</w:t>
      </w:r>
    </w:p>
    <w:p w14:paraId="2719ED0B" w14:textId="77777777" w:rsidR="006B1C65" w:rsidRPr="00A60A91" w:rsidRDefault="006B1C65" w:rsidP="00147CA8">
      <w:pPr>
        <w:pStyle w:val="PargrafodaLista"/>
        <w:spacing w:line="300" w:lineRule="exact"/>
        <w:ind w:left="720"/>
        <w:jc w:val="both"/>
        <w:rPr>
          <w:rFonts w:ascii="Trebuchet MS" w:hAnsi="Trebuchet MS" w:cs="Tahoma"/>
          <w:sz w:val="22"/>
          <w:szCs w:val="22"/>
        </w:rPr>
      </w:pPr>
    </w:p>
    <w:p w14:paraId="7706443A" w14:textId="4D0C4B53" w:rsidR="006B1C65"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ocorrência de quaisquer dos demais Eventos de Inadimplemento previstos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9F4263" w:rsidRPr="00A60A91">
        <w:rPr>
          <w:rFonts w:ascii="Trebuchet MS" w:hAnsi="Trebuchet MS" w:cs="Tahoma"/>
          <w:sz w:val="22"/>
          <w:szCs w:val="22"/>
        </w:rPr>
        <w:t>3</w:t>
      </w:r>
      <w:r w:rsidR="00BB5671">
        <w:rPr>
          <w:rFonts w:ascii="Trebuchet MS" w:hAnsi="Trebuchet MS" w:cs="Tahoma"/>
          <w:sz w:val="22"/>
          <w:szCs w:val="22"/>
        </w:rPr>
        <w:t>1</w:t>
      </w:r>
      <w:r w:rsidR="009F4263" w:rsidRPr="00A60A91">
        <w:rPr>
          <w:rFonts w:ascii="Trebuchet MS" w:hAnsi="Trebuchet MS" w:cs="Tahoma"/>
          <w:sz w:val="22"/>
          <w:szCs w:val="22"/>
        </w:rPr>
        <w:t>.2</w:t>
      </w:r>
      <w:r w:rsidR="00A60A91" w:rsidRPr="00A60A91">
        <w:rPr>
          <w:rFonts w:ascii="Trebuchet MS" w:hAnsi="Trebuchet MS" w:cs="Tahoma"/>
          <w:sz w:val="22"/>
          <w:szCs w:val="22"/>
        </w:rPr>
        <w:t>.</w:t>
      </w:r>
      <w:r w:rsidRPr="00A60A91">
        <w:rPr>
          <w:rFonts w:ascii="Trebuchet MS" w:hAnsi="Trebuchet MS" w:cs="Tahoma"/>
          <w:sz w:val="22"/>
          <w:szCs w:val="22"/>
        </w:rPr>
        <w:t xml:space="preserve">,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w:t>
      </w:r>
      <w:r w:rsidR="00BF4273" w:rsidRPr="00A60A91">
        <w:rPr>
          <w:rFonts w:ascii="Trebuchet MS" w:hAnsi="Trebuchet MS" w:cs="Tahoma"/>
          <w:sz w:val="22"/>
          <w:szCs w:val="22"/>
        </w:rPr>
        <w:t>(“</w:t>
      </w:r>
      <w:r w:rsidR="00BF4273" w:rsidRPr="00A60A91">
        <w:rPr>
          <w:rFonts w:ascii="Trebuchet MS" w:hAnsi="Trebuchet MS" w:cs="Tahoma"/>
          <w:sz w:val="22"/>
          <w:szCs w:val="22"/>
          <w:u w:val="single"/>
        </w:rPr>
        <w:t>Vencimento Antecipado Não Automático</w:t>
      </w:r>
      <w:r w:rsidR="00BF4273" w:rsidRPr="00A60A91">
        <w:rPr>
          <w:rFonts w:ascii="Trebuchet MS" w:hAnsi="Trebuchet MS" w:cs="Tahoma"/>
          <w:sz w:val="22"/>
          <w:szCs w:val="22"/>
        </w:rPr>
        <w:t>”)</w:t>
      </w:r>
      <w:r w:rsidRPr="00A60A91">
        <w:rPr>
          <w:rFonts w:ascii="Trebuchet MS" w:hAnsi="Trebuchet MS" w:cs="Tahoma"/>
          <w:sz w:val="22"/>
          <w:szCs w:val="22"/>
        </w:rPr>
        <w:t>.</w:t>
      </w:r>
    </w:p>
    <w:p w14:paraId="46745E3B" w14:textId="77777777" w:rsidR="006B1C65" w:rsidRPr="00A60A91" w:rsidRDefault="006B1C65" w:rsidP="00147CA8">
      <w:pPr>
        <w:pStyle w:val="PargrafodaLista"/>
        <w:rPr>
          <w:rFonts w:ascii="Trebuchet MS" w:hAnsi="Trebuchet MS" w:cs="Tahoma"/>
          <w:sz w:val="22"/>
          <w:szCs w:val="22"/>
        </w:rPr>
      </w:pPr>
    </w:p>
    <w:p w14:paraId="559A50D7" w14:textId="6BB289AA" w:rsidR="003C1142" w:rsidRPr="00A60A91" w:rsidRDefault="003C1142" w:rsidP="00787DBA">
      <w:pPr>
        <w:pStyle w:val="PargrafodaLista"/>
        <w:numPr>
          <w:ilvl w:val="3"/>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Na hipótese </w:t>
      </w:r>
      <w:r w:rsidRPr="00A60A91">
        <w:rPr>
          <w:rFonts w:ascii="Trebuchet MS" w:hAnsi="Trebuchet MS" w:cs="Tahoma"/>
          <w:b/>
          <w:bCs/>
          <w:sz w:val="22"/>
          <w:szCs w:val="22"/>
        </w:rPr>
        <w:t>(i)</w:t>
      </w:r>
      <w:r w:rsidRPr="00A60A91">
        <w:rPr>
          <w:rFonts w:ascii="Trebuchet MS" w:hAnsi="Trebuchet MS" w:cs="Tahoma"/>
          <w:sz w:val="22"/>
          <w:szCs w:val="22"/>
        </w:rPr>
        <w:t xml:space="preserve"> de não instalação em segunda convocação da Assembleia Geral de Debenturistas mencionada </w:t>
      </w:r>
      <w:r w:rsidR="005E4753" w:rsidRPr="00A60A91">
        <w:rPr>
          <w:rFonts w:ascii="Trebuchet MS" w:hAnsi="Trebuchet MS" w:cs="Tahoma"/>
          <w:sz w:val="22"/>
          <w:szCs w:val="22"/>
        </w:rPr>
        <w:t>na Cláusula</w:t>
      </w:r>
      <w:r w:rsidRPr="00A60A91">
        <w:rPr>
          <w:rFonts w:ascii="Trebuchet MS" w:hAnsi="Trebuchet MS" w:cs="Tahoma"/>
          <w:sz w:val="22"/>
          <w:szCs w:val="22"/>
        </w:rPr>
        <w:t xml:space="preserve"> 3.</w:t>
      </w:r>
      <w:r w:rsidR="00796911" w:rsidRPr="00A60A91">
        <w:rPr>
          <w:rFonts w:ascii="Trebuchet MS" w:hAnsi="Trebuchet MS" w:cs="Tahoma"/>
          <w:sz w:val="22"/>
          <w:szCs w:val="22"/>
        </w:rPr>
        <w:t>3</w:t>
      </w:r>
      <w:r w:rsidR="00BB5671">
        <w:rPr>
          <w:rFonts w:ascii="Trebuchet MS" w:hAnsi="Trebuchet MS" w:cs="Tahoma"/>
          <w:sz w:val="22"/>
          <w:szCs w:val="22"/>
        </w:rPr>
        <w:t>1</w:t>
      </w:r>
      <w:r w:rsidR="00796911" w:rsidRPr="00A60A91">
        <w:rPr>
          <w:rFonts w:ascii="Trebuchet MS" w:hAnsi="Trebuchet MS" w:cs="Tahoma"/>
          <w:sz w:val="22"/>
          <w:szCs w:val="22"/>
        </w:rPr>
        <w:t>.2.2</w:t>
      </w:r>
      <w:r w:rsidR="00A60A91" w:rsidRPr="00A60A91">
        <w:rPr>
          <w:rFonts w:ascii="Trebuchet MS" w:hAnsi="Trebuchet MS" w:cs="Tahoma"/>
          <w:sz w:val="22"/>
          <w:szCs w:val="22"/>
        </w:rPr>
        <w:t>.</w:t>
      </w:r>
      <w:r w:rsidRPr="00A60A91">
        <w:rPr>
          <w:rFonts w:ascii="Trebuchet MS" w:hAnsi="Trebuchet MS" w:cs="Tahoma"/>
          <w:sz w:val="22"/>
          <w:szCs w:val="22"/>
        </w:rPr>
        <w:t xml:space="preserve">, ou </w:t>
      </w:r>
      <w:r w:rsidRPr="00A60A91">
        <w:rPr>
          <w:rFonts w:ascii="Trebuchet MS" w:hAnsi="Trebuchet MS" w:cs="Tahoma"/>
          <w:b/>
          <w:bCs/>
          <w:sz w:val="22"/>
          <w:szCs w:val="22"/>
        </w:rPr>
        <w:t>(ii)</w:t>
      </w:r>
      <w:r w:rsidRPr="00A60A91">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A60A91" w:rsidRDefault="00DB5491" w:rsidP="0060262A">
      <w:pPr>
        <w:pStyle w:val="PargrafodaLista"/>
        <w:spacing w:line="300" w:lineRule="exact"/>
        <w:ind w:left="0" w:right="261"/>
        <w:jc w:val="both"/>
        <w:rPr>
          <w:rFonts w:ascii="Trebuchet MS" w:hAnsi="Trebuchet MS" w:cs="Tahoma"/>
          <w:sz w:val="22"/>
          <w:szCs w:val="22"/>
        </w:rPr>
      </w:pPr>
    </w:p>
    <w:p w14:paraId="11953327" w14:textId="5BC65A81"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Em caso de declaração de </w:t>
      </w:r>
      <w:r w:rsidR="00380989" w:rsidRPr="00A60A91">
        <w:rPr>
          <w:rFonts w:ascii="Trebuchet MS" w:hAnsi="Trebuchet MS" w:cs="Tahoma"/>
          <w:sz w:val="22"/>
          <w:szCs w:val="22"/>
        </w:rPr>
        <w:t>vencimento antecipado</w:t>
      </w:r>
      <w:r w:rsidRPr="00A60A91">
        <w:rPr>
          <w:rFonts w:ascii="Trebuchet MS" w:hAnsi="Trebuchet MS" w:cs="Tahoma"/>
          <w:sz w:val="22"/>
          <w:szCs w:val="22"/>
        </w:rPr>
        <w:t xml:space="preserve"> das Debêntures</w:t>
      </w:r>
      <w:r w:rsidR="00C80844" w:rsidRPr="00A60A91">
        <w:rPr>
          <w:rFonts w:ascii="Trebuchet MS" w:hAnsi="Trebuchet MS" w:cs="Tahoma"/>
          <w:sz w:val="22"/>
          <w:szCs w:val="22"/>
        </w:rPr>
        <w:t xml:space="preserve"> após a ocorrência de um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observado o Pagam</w:t>
      </w:r>
      <w:r w:rsidR="003204D3" w:rsidRPr="00A60A91">
        <w:rPr>
          <w:rFonts w:ascii="Trebuchet MS" w:hAnsi="Trebuchet MS" w:cs="Tahoma"/>
          <w:sz w:val="22"/>
          <w:szCs w:val="22"/>
        </w:rPr>
        <w:t>ento Condicionado</w:t>
      </w:r>
      <w:r w:rsidR="006C730C">
        <w:rPr>
          <w:rFonts w:ascii="Trebuchet MS" w:hAnsi="Trebuchet MS" w:cs="Tahoma"/>
          <w:sz w:val="22"/>
          <w:szCs w:val="22"/>
        </w:rPr>
        <w:t xml:space="preserve"> e a Ordem de Alocação de Recursos</w:t>
      </w:r>
      <w:r w:rsidRPr="00A60A91">
        <w:rPr>
          <w:rFonts w:ascii="Trebuchet MS" w:hAnsi="Trebuchet MS" w:cs="Tahoma"/>
          <w:sz w:val="22"/>
          <w:szCs w:val="22"/>
        </w:rPr>
        <w:t xml:space="preserve">, a Emissora obriga-se a </w:t>
      </w:r>
      <w:r w:rsidRPr="00A60A91">
        <w:rPr>
          <w:rFonts w:ascii="Trebuchet MS" w:hAnsi="Trebuchet MS" w:cs="Tahoma"/>
          <w:b/>
          <w:sz w:val="22"/>
          <w:szCs w:val="22"/>
        </w:rPr>
        <w:t>(i)</w:t>
      </w:r>
      <w:r w:rsidRPr="00A60A91">
        <w:rPr>
          <w:rFonts w:ascii="Trebuchet MS" w:hAnsi="Trebuchet MS" w:cs="Tahoma"/>
          <w:sz w:val="22"/>
          <w:szCs w:val="22"/>
        </w:rPr>
        <w:t xml:space="preserve"> no mesmo dia em que ocorrer o </w:t>
      </w:r>
      <w:r w:rsidR="0060262A" w:rsidRPr="00A60A91">
        <w:rPr>
          <w:rFonts w:ascii="Trebuchet MS" w:hAnsi="Trebuchet MS" w:cs="Tahoma"/>
          <w:sz w:val="22"/>
          <w:szCs w:val="22"/>
        </w:rPr>
        <w:t>Vencimento Antecipado Automático</w:t>
      </w:r>
      <w:r w:rsidRPr="00A60A91">
        <w:rPr>
          <w:rFonts w:ascii="Trebuchet MS" w:hAnsi="Trebuchet MS" w:cs="Tahoma"/>
          <w:sz w:val="22"/>
          <w:szCs w:val="22"/>
        </w:rPr>
        <w:t xml:space="preserve">, ou </w:t>
      </w:r>
      <w:r w:rsidRPr="00A60A91">
        <w:rPr>
          <w:rFonts w:ascii="Trebuchet MS" w:hAnsi="Trebuchet MS" w:cs="Tahoma"/>
          <w:b/>
          <w:sz w:val="22"/>
          <w:szCs w:val="22"/>
        </w:rPr>
        <w:t>(ii)</w:t>
      </w:r>
      <w:r w:rsidRPr="00A60A91">
        <w:rPr>
          <w:rFonts w:ascii="Trebuchet MS" w:hAnsi="Trebuchet MS" w:cs="Tahoma"/>
          <w:sz w:val="22"/>
          <w:szCs w:val="22"/>
        </w:rPr>
        <w:t xml:space="preserve"> em até 5 (cinco) Dias Úteis contados da data em que ocorrer o </w:t>
      </w:r>
      <w:r w:rsidR="0060262A" w:rsidRPr="00A60A91">
        <w:rPr>
          <w:rFonts w:ascii="Trebuchet MS" w:hAnsi="Trebuchet MS" w:cs="Tahoma"/>
          <w:sz w:val="22"/>
          <w:szCs w:val="22"/>
        </w:rPr>
        <w:t>Vencimento Antecipado Não Automático</w:t>
      </w:r>
      <w:r w:rsidRPr="00A60A91">
        <w:rPr>
          <w:rFonts w:ascii="Trebuchet MS" w:hAnsi="Trebuchet MS" w:cs="Tahoma"/>
          <w:sz w:val="22"/>
          <w:szCs w:val="22"/>
        </w:rPr>
        <w:t>:</w:t>
      </w:r>
    </w:p>
    <w:p w14:paraId="2186DA3A" w14:textId="77777777" w:rsidR="00EB007D" w:rsidRPr="00A60A91" w:rsidRDefault="00EB007D" w:rsidP="00EB007D">
      <w:pPr>
        <w:pStyle w:val="PargrafodaLista"/>
        <w:spacing w:line="300" w:lineRule="exact"/>
        <w:ind w:left="0" w:right="-22"/>
        <w:jc w:val="both"/>
        <w:rPr>
          <w:rFonts w:ascii="Trebuchet MS" w:hAnsi="Trebuchet MS" w:cs="Tahoma"/>
          <w:sz w:val="22"/>
          <w:szCs w:val="22"/>
          <w:highlight w:val="yellow"/>
        </w:rPr>
      </w:pPr>
    </w:p>
    <w:p w14:paraId="1CB5ED90" w14:textId="33D206E3" w:rsidR="001B77D2" w:rsidRDefault="00EB007D"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 No caso das Debêntures da Primeira Série, efetuar o pagamento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w:t>
      </w:r>
    </w:p>
    <w:p w14:paraId="39121D2B" w14:textId="77777777" w:rsidR="001B77D2" w:rsidRDefault="001B77D2" w:rsidP="001B77D2">
      <w:pPr>
        <w:pStyle w:val="PargrafodaLista"/>
        <w:spacing w:line="300" w:lineRule="exact"/>
        <w:ind w:left="720" w:right="-22"/>
        <w:jc w:val="both"/>
        <w:rPr>
          <w:rFonts w:ascii="Trebuchet MS" w:hAnsi="Trebuchet MS" w:cs="Tahoma"/>
          <w:sz w:val="22"/>
          <w:szCs w:val="22"/>
        </w:rPr>
      </w:pPr>
    </w:p>
    <w:p w14:paraId="4D6E9DE3" w14:textId="25BFFC7E" w:rsidR="00EB007D" w:rsidRPr="00A60A91" w:rsidRDefault="001B77D2"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Pr>
          <w:rFonts w:ascii="Trebuchet MS" w:hAnsi="Trebuchet MS" w:cs="Tahoma"/>
          <w:sz w:val="22"/>
          <w:szCs w:val="22"/>
        </w:rPr>
        <w:t>Segunda</w:t>
      </w:r>
      <w:r w:rsidRPr="00A60A91">
        <w:rPr>
          <w:rFonts w:ascii="Trebuchet MS" w:hAnsi="Trebuchet MS" w:cs="Tahoma"/>
          <w:sz w:val="22"/>
          <w:szCs w:val="22"/>
        </w:rPr>
        <w:t xml:space="preserve"> Série, efetuar o pagamento do Valor Nominal Unitário ou saldo do Valor Nominal Unitário das Debêntures da </w:t>
      </w:r>
      <w:r>
        <w:rPr>
          <w:rFonts w:ascii="Trebuchet MS" w:hAnsi="Trebuchet MS" w:cs="Tahoma"/>
          <w:sz w:val="22"/>
          <w:szCs w:val="22"/>
        </w:rPr>
        <w:t>Segunda</w:t>
      </w:r>
      <w:r w:rsidRPr="00A60A91">
        <w:rPr>
          <w:rFonts w:ascii="Trebuchet MS" w:hAnsi="Trebuchet MS" w:cs="Tahoma"/>
          <w:sz w:val="22"/>
          <w:szCs w:val="22"/>
        </w:rPr>
        <w:t xml:space="preserve"> Série, conforme o caso, </w:t>
      </w:r>
      <w:r w:rsidRPr="00A60A91">
        <w:rPr>
          <w:rFonts w:ascii="Trebuchet MS" w:hAnsi="Trebuchet MS" w:cs="Tahoma"/>
          <w:sz w:val="22"/>
          <w:szCs w:val="22"/>
        </w:rPr>
        <w:lastRenderedPageBreak/>
        <w:t xml:space="preserve">acrescido da Remuneração das Debêntures da </w:t>
      </w:r>
      <w:r>
        <w:rPr>
          <w:rFonts w:ascii="Trebuchet MS" w:hAnsi="Trebuchet MS" w:cs="Tahoma"/>
          <w:sz w:val="22"/>
          <w:szCs w:val="22"/>
        </w:rPr>
        <w:t>Segunda</w:t>
      </w:r>
      <w:r w:rsidRPr="00A60A91">
        <w:rPr>
          <w:rFonts w:ascii="Trebuchet MS" w:hAnsi="Trebuchet MS" w:cs="Tahoma"/>
          <w:sz w:val="22"/>
          <w:szCs w:val="22"/>
        </w:rPr>
        <w:t xml:space="preserve"> Série (desde que a Emissora tenha recebido recursos a título de remuneração dos Direitos Creditórios Vinculados suficientes para tanto), bem como quaisquer outros valores eventualmente devidos pela Emissora relativos às Debêntures da </w:t>
      </w:r>
      <w:r>
        <w:rPr>
          <w:rFonts w:ascii="Trebuchet MS" w:hAnsi="Trebuchet MS" w:cs="Tahoma"/>
          <w:sz w:val="22"/>
          <w:szCs w:val="22"/>
        </w:rPr>
        <w:t>Segunda</w:t>
      </w:r>
      <w:r w:rsidRPr="00A60A91">
        <w:rPr>
          <w:rFonts w:ascii="Trebuchet MS" w:hAnsi="Trebuchet MS" w:cs="Tahoma"/>
          <w:sz w:val="22"/>
          <w:szCs w:val="22"/>
        </w:rPr>
        <w:t xml:space="preserve"> Série nos termos desta Escritura de Emissão, inclusive encargos moratórios</w:t>
      </w:r>
      <w:r>
        <w:rPr>
          <w:rFonts w:ascii="Trebuchet MS" w:hAnsi="Trebuchet MS" w:cs="Tahoma"/>
          <w:sz w:val="22"/>
          <w:szCs w:val="22"/>
        </w:rPr>
        <w:t xml:space="preserve">; </w:t>
      </w:r>
      <w:r w:rsidR="00EB007D" w:rsidRPr="00A60A91">
        <w:rPr>
          <w:rFonts w:ascii="Trebuchet MS" w:hAnsi="Trebuchet MS" w:cs="Tahoma"/>
          <w:sz w:val="22"/>
          <w:szCs w:val="22"/>
        </w:rPr>
        <w:t>e</w:t>
      </w:r>
    </w:p>
    <w:p w14:paraId="27ABFDDC" w14:textId="77777777" w:rsidR="00EB007D" w:rsidRPr="00A60A91" w:rsidRDefault="00EB007D" w:rsidP="00EB007D">
      <w:pPr>
        <w:pStyle w:val="PargrafodaLista"/>
        <w:spacing w:line="300" w:lineRule="exact"/>
        <w:ind w:left="720" w:right="-22"/>
        <w:jc w:val="both"/>
        <w:rPr>
          <w:rFonts w:ascii="Trebuchet MS" w:hAnsi="Trebuchet MS" w:cs="Tahoma"/>
          <w:sz w:val="22"/>
          <w:szCs w:val="22"/>
        </w:rPr>
      </w:pPr>
    </w:p>
    <w:p w14:paraId="0C36A616" w14:textId="1B5E0802" w:rsidR="00EB007D" w:rsidRPr="00A60A91" w:rsidRDefault="00EB007D" w:rsidP="00D61DA6">
      <w:pPr>
        <w:pStyle w:val="PargrafodaLista"/>
        <w:numPr>
          <w:ilvl w:val="0"/>
          <w:numId w:val="29"/>
        </w:numPr>
        <w:spacing w:line="300" w:lineRule="exact"/>
        <w:ind w:right="-22"/>
        <w:jc w:val="both"/>
        <w:rPr>
          <w:rFonts w:ascii="Trebuchet MS" w:hAnsi="Trebuchet MS" w:cs="Tahoma"/>
          <w:sz w:val="22"/>
          <w:szCs w:val="22"/>
        </w:rPr>
      </w:pPr>
      <w:r w:rsidRPr="00A60A91">
        <w:rPr>
          <w:rFonts w:ascii="Trebuchet MS" w:hAnsi="Trebuchet MS" w:cs="Tahoma"/>
          <w:sz w:val="22"/>
          <w:szCs w:val="22"/>
        </w:rPr>
        <w:t xml:space="preserve">No caso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Série</w:t>
      </w:r>
      <w:ins w:id="569" w:author="Carneiro, Ana Paula" w:date="2022-06-03T17:47:00Z">
        <w:r w:rsidR="00403D44">
          <w:rPr>
            <w:rFonts w:ascii="Trebuchet MS" w:hAnsi="Trebuchet MS" w:cs="Tahoma"/>
            <w:sz w:val="22"/>
            <w:szCs w:val="22"/>
          </w:rPr>
          <w:t xml:space="preserve"> e das Debêntures da Quarta Série</w:t>
        </w:r>
      </w:ins>
      <w:r w:rsidRPr="00A60A91">
        <w:rPr>
          <w:rFonts w:ascii="Trebuchet MS" w:hAnsi="Trebuchet MS" w:cs="Tahoma"/>
          <w:sz w:val="22"/>
          <w:szCs w:val="22"/>
        </w:rPr>
        <w:t xml:space="preserve">, efetuar o pagamento do Valor Nominal Unitário ou saldo do Valor Nominal Unitário das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Série</w:t>
      </w:r>
      <w:ins w:id="570" w:author="Carneiro, Ana Paula" w:date="2022-06-03T17:47:00Z">
        <w:r w:rsidR="00403D44">
          <w:rPr>
            <w:rFonts w:ascii="Trebuchet MS" w:hAnsi="Trebuchet MS" w:cs="Tahoma"/>
            <w:sz w:val="22"/>
            <w:szCs w:val="22"/>
          </w:rPr>
          <w:t xml:space="preserve"> e </w:t>
        </w:r>
        <w:r w:rsidR="00403D44" w:rsidRPr="00A60A91">
          <w:rPr>
            <w:rFonts w:ascii="Trebuchet MS" w:hAnsi="Trebuchet MS" w:cs="Tahoma"/>
            <w:sz w:val="22"/>
            <w:szCs w:val="22"/>
          </w:rPr>
          <w:t>Valor Nominal Unitário ou saldo do Valor Nominal Unitário</w:t>
        </w:r>
        <w:r w:rsidR="00403D44">
          <w:rPr>
            <w:rFonts w:ascii="Trebuchet MS" w:hAnsi="Trebuchet MS" w:cs="Tahoma"/>
            <w:sz w:val="22"/>
            <w:szCs w:val="22"/>
          </w:rPr>
          <w:t xml:space="preserve"> das Debêntures da Quarta Série</w:t>
        </w:r>
      </w:ins>
      <w:r w:rsidRPr="00A60A91">
        <w:rPr>
          <w:rFonts w:ascii="Trebuchet MS" w:hAnsi="Trebuchet MS" w:cs="Tahoma"/>
          <w:sz w:val="22"/>
          <w:szCs w:val="22"/>
        </w:rPr>
        <w:t xml:space="preserve">, conforme o caso, acrescido de eventual Prêmio Sobre a Receita dos Direitos Creditórios Vinculados, caso existem recursos, bem como quaisquer outros valores eventualmente devidos pela Emissora relativos às Debêntures da </w:t>
      </w:r>
      <w:r w:rsidR="001B77D2">
        <w:rPr>
          <w:rFonts w:ascii="Trebuchet MS" w:hAnsi="Trebuchet MS" w:cs="Tahoma"/>
          <w:sz w:val="22"/>
          <w:szCs w:val="22"/>
        </w:rPr>
        <w:t>Terceira</w:t>
      </w:r>
      <w:r w:rsidR="001B77D2" w:rsidRPr="00A60A91">
        <w:rPr>
          <w:rFonts w:ascii="Trebuchet MS" w:hAnsi="Trebuchet MS" w:cs="Tahoma"/>
          <w:sz w:val="22"/>
          <w:szCs w:val="22"/>
        </w:rPr>
        <w:t xml:space="preserve"> </w:t>
      </w:r>
      <w:r w:rsidRPr="00A60A91">
        <w:rPr>
          <w:rFonts w:ascii="Trebuchet MS" w:hAnsi="Trebuchet MS" w:cs="Tahoma"/>
          <w:sz w:val="22"/>
          <w:szCs w:val="22"/>
        </w:rPr>
        <w:t xml:space="preserve">Série </w:t>
      </w:r>
      <w:ins w:id="571" w:author="Carneiro, Ana Paula" w:date="2022-06-03T17:48:00Z">
        <w:r w:rsidR="00403D44">
          <w:rPr>
            <w:rFonts w:ascii="Trebuchet MS" w:hAnsi="Trebuchet MS" w:cs="Tahoma"/>
            <w:sz w:val="22"/>
            <w:szCs w:val="22"/>
          </w:rPr>
          <w:t>e às Debêntures da Quarta Série</w:t>
        </w:r>
        <w:r w:rsidR="00403D44" w:rsidRPr="00A60A91">
          <w:rPr>
            <w:rFonts w:ascii="Trebuchet MS" w:hAnsi="Trebuchet MS" w:cs="Tahoma"/>
            <w:sz w:val="22"/>
            <w:szCs w:val="22"/>
          </w:rPr>
          <w:t xml:space="preserve"> </w:t>
        </w:r>
      </w:ins>
      <w:r w:rsidRPr="00A60A91">
        <w:rPr>
          <w:rFonts w:ascii="Trebuchet MS" w:hAnsi="Trebuchet MS" w:cs="Tahoma"/>
          <w:sz w:val="22"/>
          <w:szCs w:val="22"/>
        </w:rPr>
        <w:t xml:space="preserve">nos termos desta Escritura de Emissão, inclusive encargos moratórios. </w:t>
      </w:r>
    </w:p>
    <w:p w14:paraId="4F1167C0" w14:textId="77777777" w:rsidR="000C7551" w:rsidRPr="00A60A91" w:rsidRDefault="000C7551" w:rsidP="0060262A">
      <w:pPr>
        <w:pStyle w:val="PargrafodaLista"/>
        <w:spacing w:line="300" w:lineRule="exact"/>
        <w:ind w:left="0" w:right="261"/>
        <w:jc w:val="both"/>
        <w:rPr>
          <w:rFonts w:ascii="Trebuchet MS" w:hAnsi="Trebuchet MS" w:cs="Tahoma"/>
          <w:sz w:val="22"/>
          <w:szCs w:val="22"/>
        </w:rPr>
      </w:pPr>
    </w:p>
    <w:bookmarkEnd w:id="539"/>
    <w:p w14:paraId="69C5FF46" w14:textId="71F2E39E" w:rsidR="005731AA" w:rsidRDefault="00732B15"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A </w:t>
      </w:r>
      <w:r w:rsidRPr="00A60A91">
        <w:rPr>
          <w:rStyle w:val="DeltaViewInsertion"/>
          <w:rFonts w:ascii="Trebuchet MS" w:hAnsi="Trebuchet MS" w:cs="Tahoma"/>
          <w:color w:val="auto"/>
          <w:sz w:val="22"/>
          <w:szCs w:val="22"/>
          <w:u w:val="none"/>
        </w:rPr>
        <w:t>Emissora</w:t>
      </w:r>
      <w:r w:rsidRPr="00A60A91">
        <w:rPr>
          <w:rFonts w:ascii="Trebuchet MS" w:hAnsi="Trebuchet MS" w:cs="Tahoma"/>
          <w:sz w:val="22"/>
          <w:szCs w:val="22"/>
        </w:rPr>
        <w:t xml:space="preserve"> obriga-se a comunicar ao Agente Fiduciário e à B3 acerca da ocorrência de um dos Eventos de Inadimplemento imediatamente após o seu conhecimento</w:t>
      </w:r>
      <w:r w:rsidR="006558A7" w:rsidRPr="00A60A91">
        <w:rPr>
          <w:rFonts w:ascii="Trebuchet MS" w:hAnsi="Trebuchet MS" w:cs="Tahoma"/>
          <w:sz w:val="22"/>
          <w:szCs w:val="22"/>
        </w:rPr>
        <w:t>.</w:t>
      </w:r>
    </w:p>
    <w:p w14:paraId="0E130A3B" w14:textId="77777777" w:rsidR="000A2EC5" w:rsidRDefault="000A2EC5" w:rsidP="00511B94">
      <w:pPr>
        <w:pStyle w:val="PargrafodaLista"/>
        <w:spacing w:line="300" w:lineRule="exact"/>
        <w:ind w:left="0" w:right="261"/>
        <w:jc w:val="both"/>
        <w:rPr>
          <w:rFonts w:ascii="Trebuchet MS" w:hAnsi="Trebuchet MS" w:cs="Tahoma"/>
          <w:sz w:val="22"/>
          <w:szCs w:val="22"/>
        </w:rPr>
      </w:pPr>
    </w:p>
    <w:p w14:paraId="4877F373" w14:textId="7183D5D8" w:rsidR="000A2EC5" w:rsidRPr="00A60A91" w:rsidRDefault="000A2EC5" w:rsidP="00787DBA">
      <w:pPr>
        <w:pStyle w:val="PargrafodaLista"/>
        <w:numPr>
          <w:ilvl w:val="2"/>
          <w:numId w:val="3"/>
        </w:numPr>
        <w:spacing w:line="300" w:lineRule="exact"/>
        <w:ind w:right="261"/>
        <w:jc w:val="both"/>
        <w:rPr>
          <w:rFonts w:ascii="Trebuchet MS" w:hAnsi="Trebuchet MS" w:cs="Tahoma"/>
          <w:sz w:val="22"/>
          <w:szCs w:val="22"/>
        </w:rPr>
      </w:pPr>
      <w:r w:rsidRPr="000A2EC5">
        <w:rPr>
          <w:rFonts w:ascii="Trebuchet MS" w:hAnsi="Trebuchet MS" w:cs="Tahoma"/>
          <w:sz w:val="22"/>
          <w:szCs w:val="22"/>
        </w:rPr>
        <w:t xml:space="preserve">Caso o pagamento da totalidade das Debêntures previsto na Cláusula </w:t>
      </w:r>
      <w:r>
        <w:rPr>
          <w:rFonts w:ascii="Trebuchet MS" w:hAnsi="Trebuchet MS" w:cs="Tahoma"/>
          <w:sz w:val="22"/>
          <w:szCs w:val="22"/>
        </w:rPr>
        <w:t xml:space="preserve">3.31.3. </w:t>
      </w:r>
      <w:r w:rsidRPr="000A2EC5">
        <w:rPr>
          <w:rFonts w:ascii="Trebuchet MS" w:hAnsi="Trebuchet MS" w:cs="Tahoma"/>
          <w:sz w:val="22"/>
          <w:szCs w:val="22"/>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BDF080E" w14:textId="77777777" w:rsidR="00D7270D" w:rsidRPr="00A60A91" w:rsidRDefault="00D7270D" w:rsidP="00831E74">
      <w:pPr>
        <w:pStyle w:val="PargrafodaLista"/>
        <w:spacing w:line="300" w:lineRule="exact"/>
        <w:ind w:left="0" w:right="261"/>
        <w:jc w:val="both"/>
        <w:rPr>
          <w:rFonts w:ascii="Trebuchet MS" w:hAnsi="Trebuchet MS" w:cs="Tahoma"/>
          <w:sz w:val="22"/>
          <w:szCs w:val="22"/>
        </w:rPr>
      </w:pPr>
    </w:p>
    <w:p w14:paraId="6644E2F1" w14:textId="33E237E4"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bookmarkStart w:id="572" w:name="_Ref518574552"/>
      <w:r w:rsidRPr="00A60A91">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A60A91">
        <w:rPr>
          <w:rFonts w:ascii="Trebuchet MS" w:hAnsi="Trebuchet MS" w:cs="Tahoma"/>
          <w:sz w:val="22"/>
          <w:szCs w:val="22"/>
        </w:rPr>
        <w:t xml:space="preserve"> das Debêntures da Primeira Série</w:t>
      </w:r>
      <w:r w:rsidRPr="00A60A91">
        <w:rPr>
          <w:rFonts w:ascii="Trebuchet MS" w:hAnsi="Trebuchet MS" w:cs="Tahoma"/>
          <w:sz w:val="22"/>
          <w:szCs w:val="22"/>
        </w:rPr>
        <w:t xml:space="preserve">, </w:t>
      </w:r>
      <w:r w:rsidR="001B77D2" w:rsidRPr="00A60A91">
        <w:rPr>
          <w:rFonts w:ascii="Trebuchet MS" w:hAnsi="Trebuchet MS" w:cs="Tahoma"/>
          <w:sz w:val="22"/>
          <w:szCs w:val="22"/>
        </w:rPr>
        <w:t xml:space="preserve">Remuneração das Debêntures da </w:t>
      </w:r>
      <w:r w:rsidR="001B77D2">
        <w:rPr>
          <w:rFonts w:ascii="Trebuchet MS" w:hAnsi="Trebuchet MS" w:cs="Tahoma"/>
          <w:sz w:val="22"/>
          <w:szCs w:val="22"/>
        </w:rPr>
        <w:t>Segunda</w:t>
      </w:r>
      <w:r w:rsidR="001B77D2" w:rsidRPr="00A60A91">
        <w:rPr>
          <w:rFonts w:ascii="Trebuchet MS" w:hAnsi="Trebuchet MS" w:cs="Tahoma"/>
          <w:sz w:val="22"/>
          <w:szCs w:val="22"/>
        </w:rPr>
        <w:t xml:space="preserve"> Série, </w:t>
      </w:r>
      <w:r w:rsidR="001D363B" w:rsidRPr="00A60A91">
        <w:rPr>
          <w:rFonts w:ascii="Trebuchet MS" w:hAnsi="Trebuchet MS" w:cs="Tahoma"/>
          <w:sz w:val="22"/>
          <w:szCs w:val="22"/>
        </w:rPr>
        <w:t xml:space="preserve">Prêmio Sobre a Receita dos Direitos Creditórios Vinculados </w:t>
      </w:r>
      <w:r w:rsidRPr="00A60A91">
        <w:rPr>
          <w:rFonts w:ascii="Trebuchet MS" w:hAnsi="Trebuchet MS" w:cs="Tahoma"/>
          <w:sz w:val="22"/>
          <w:szCs w:val="22"/>
        </w:rPr>
        <w:t>e eventuais encargos moratórios) não seja reali</w:t>
      </w:r>
      <w:r w:rsidR="003204D3" w:rsidRPr="00A60A91">
        <w:rPr>
          <w:rFonts w:ascii="Trebuchet MS" w:hAnsi="Trebuchet MS" w:cs="Tahoma"/>
          <w:sz w:val="22"/>
          <w:szCs w:val="22"/>
        </w:rPr>
        <w:t>zado nos prazos estabelecidos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9C6621" w:rsidRPr="00A60A91">
        <w:rPr>
          <w:rFonts w:ascii="Trebuchet MS" w:hAnsi="Trebuchet MS" w:cs="Tahoma"/>
          <w:sz w:val="22"/>
          <w:szCs w:val="22"/>
        </w:rPr>
        <w:t>3</w:t>
      </w:r>
      <w:r w:rsidR="0073037F">
        <w:rPr>
          <w:rFonts w:ascii="Trebuchet MS" w:hAnsi="Trebuchet MS" w:cs="Tahoma"/>
          <w:sz w:val="22"/>
          <w:szCs w:val="22"/>
        </w:rPr>
        <w:t>1</w:t>
      </w:r>
      <w:r w:rsidR="009C6621" w:rsidRPr="00A60A91">
        <w:rPr>
          <w:rFonts w:ascii="Trebuchet MS" w:hAnsi="Trebuchet MS" w:cs="Tahoma"/>
          <w:sz w:val="22"/>
          <w:szCs w:val="22"/>
        </w:rPr>
        <w:t>.</w:t>
      </w:r>
      <w:r w:rsidR="00CA609B" w:rsidRPr="00A60A91">
        <w:rPr>
          <w:rFonts w:ascii="Trebuchet MS" w:hAnsi="Trebuchet MS" w:cs="Tahoma"/>
          <w:sz w:val="22"/>
          <w:szCs w:val="22"/>
        </w:rPr>
        <w:t xml:space="preserve">3 </w:t>
      </w:r>
      <w:r w:rsidRPr="00A60A91">
        <w:rPr>
          <w:rFonts w:ascii="Trebuchet MS" w:hAnsi="Trebuchet MS" w:cs="Tahoma"/>
          <w:sz w:val="22"/>
          <w:szCs w:val="22"/>
        </w:rPr>
        <w:t>acima, independentemente da Ordem de Alocação de Recursos e do Pagamento Condicionado, o Agente Fiduciário deverá convocar um</w:t>
      </w:r>
      <w:r w:rsidR="00384997" w:rsidRPr="00A60A91">
        <w:rPr>
          <w:rFonts w:ascii="Trebuchet MS" w:hAnsi="Trebuchet MS" w:cs="Tahoma"/>
          <w:sz w:val="22"/>
          <w:szCs w:val="22"/>
        </w:rPr>
        <w:t>/</w:t>
      </w:r>
      <w:r w:rsidRPr="00A60A91">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bookmarkEnd w:id="572"/>
      <w:r w:rsidR="00143946" w:rsidRPr="00A60A91">
        <w:rPr>
          <w:rFonts w:ascii="Trebuchet MS" w:hAnsi="Trebuchet MS" w:cs="Tahoma"/>
          <w:sz w:val="22"/>
          <w:szCs w:val="22"/>
        </w:rPr>
        <w:t>2</w:t>
      </w:r>
      <w:r w:rsidR="00F02639">
        <w:rPr>
          <w:rFonts w:ascii="Trebuchet MS" w:hAnsi="Trebuchet MS" w:cs="Tahoma"/>
          <w:sz w:val="22"/>
          <w:szCs w:val="22"/>
        </w:rPr>
        <w:t>4</w:t>
      </w:r>
      <w:r w:rsidRPr="00A60A91">
        <w:rPr>
          <w:rFonts w:ascii="Trebuchet MS" w:hAnsi="Trebuchet MS" w:cs="Tahoma"/>
          <w:sz w:val="22"/>
          <w:szCs w:val="22"/>
        </w:rPr>
        <w:t>.</w:t>
      </w:r>
    </w:p>
    <w:p w14:paraId="7BC31A14"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Publicidade e Comunicações</w:t>
      </w:r>
      <w:bookmarkStart w:id="573" w:name="_Ref497552857"/>
      <w:r w:rsidR="00EC57AD" w:rsidRPr="00A60A91">
        <w:rPr>
          <w:rFonts w:ascii="Trebuchet MS" w:hAnsi="Trebuchet MS" w:cs="Tahoma"/>
          <w:b/>
          <w:sz w:val="22"/>
          <w:szCs w:val="22"/>
        </w:rPr>
        <w:t>:</w:t>
      </w:r>
      <w:r w:rsidR="00501F86" w:rsidRPr="00A60A91">
        <w:rPr>
          <w:rFonts w:ascii="Trebuchet MS" w:hAnsi="Trebuchet MS" w:cs="Tahoma"/>
          <w:b/>
          <w:sz w:val="22"/>
          <w:szCs w:val="22"/>
        </w:rPr>
        <w:t xml:space="preserve"> </w:t>
      </w:r>
      <w:r w:rsidRPr="00A60A91">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A60A91">
        <w:rPr>
          <w:rFonts w:ascii="Trebuchet MS" w:hAnsi="Trebuchet MS" w:cs="Tahoma"/>
          <w:b/>
          <w:sz w:val="22"/>
          <w:szCs w:val="22"/>
        </w:rPr>
        <w:t>(i)</w:t>
      </w:r>
      <w:r w:rsidRPr="00A60A91">
        <w:rPr>
          <w:rFonts w:ascii="Trebuchet MS" w:hAnsi="Trebuchet MS" w:cs="Tahoma"/>
          <w:sz w:val="22"/>
          <w:szCs w:val="22"/>
        </w:rPr>
        <w:t xml:space="preserve"> ser publicados nos órgãos de imprensa nos quais a Emissora costuma </w:t>
      </w:r>
      <w:r w:rsidRPr="00A60A91">
        <w:rPr>
          <w:rFonts w:ascii="Trebuchet MS" w:hAnsi="Trebuchet MS" w:cs="Tahoma"/>
          <w:sz w:val="22"/>
          <w:szCs w:val="22"/>
        </w:rPr>
        <w:lastRenderedPageBreak/>
        <w:t xml:space="preserve">efetuar suas publicações, se assim for requerido pela regulamentação e legislação aplicável, ou </w:t>
      </w:r>
      <w:r w:rsidRPr="00A60A91">
        <w:rPr>
          <w:rFonts w:ascii="Trebuchet MS" w:hAnsi="Trebuchet MS" w:cs="Tahoma"/>
          <w:b/>
          <w:sz w:val="22"/>
          <w:szCs w:val="22"/>
        </w:rPr>
        <w:t>(ii)</w:t>
      </w:r>
      <w:r w:rsidRPr="00A60A91">
        <w:rPr>
          <w:rFonts w:ascii="Trebuchet MS" w:hAnsi="Trebuchet MS" w:cs="Tahoma"/>
          <w:sz w:val="22"/>
          <w:szCs w:val="22"/>
        </w:rPr>
        <w:t xml:space="preserve"> comunicados aos Debenturistas, por meio de comunicação escrita (inclusive </w:t>
      </w:r>
      <w:r w:rsidRPr="00A60A91">
        <w:rPr>
          <w:rFonts w:ascii="Trebuchet MS" w:hAnsi="Trebuchet MS" w:cs="Tahoma"/>
          <w:i/>
          <w:sz w:val="22"/>
          <w:szCs w:val="22"/>
        </w:rPr>
        <w:t>e-mail</w:t>
      </w:r>
      <w:r w:rsidRPr="00A60A91">
        <w:rPr>
          <w:rFonts w:ascii="Trebuchet MS" w:hAnsi="Trebuchet MS" w:cs="Tahoma"/>
          <w:sz w:val="22"/>
          <w:szCs w:val="22"/>
        </w:rPr>
        <w:t>), com cópia para o Agente Fiduciário.</w:t>
      </w:r>
      <w:bookmarkEnd w:id="573"/>
      <w:r w:rsidRPr="00A60A91">
        <w:rPr>
          <w:rFonts w:ascii="Trebuchet MS" w:hAnsi="Trebuchet MS" w:cs="Tahoma"/>
          <w:sz w:val="22"/>
          <w:szCs w:val="22"/>
        </w:rPr>
        <w:t xml:space="preserve"> </w:t>
      </w:r>
    </w:p>
    <w:p w14:paraId="6B5803DB" w14:textId="77777777" w:rsidR="00501F86" w:rsidRPr="00A60A91"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A60A91"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A60A91"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A60A91" w:rsidRDefault="006558A7" w:rsidP="00501F86">
      <w:pPr>
        <w:keepNext/>
        <w:keepLines/>
        <w:spacing w:line="300" w:lineRule="exact"/>
        <w:ind w:right="261"/>
        <w:jc w:val="both"/>
        <w:rPr>
          <w:rFonts w:ascii="Trebuchet MS" w:hAnsi="Trebuchet MS" w:cs="Tahoma"/>
          <w:b/>
          <w:bCs/>
          <w:iCs/>
          <w:sz w:val="22"/>
          <w:szCs w:val="22"/>
        </w:rPr>
      </w:pPr>
      <w:r w:rsidRPr="00A60A91">
        <w:rPr>
          <w:rFonts w:ascii="Trebuchet MS" w:hAnsi="Trebuchet MS" w:cs="Tahoma"/>
          <w:b/>
          <w:bCs/>
          <w:iCs/>
          <w:sz w:val="22"/>
          <w:szCs w:val="22"/>
        </w:rPr>
        <w:t>Para a Emissora:</w:t>
      </w:r>
    </w:p>
    <w:p w14:paraId="0FAC63EA" w14:textId="77777777" w:rsidR="00501F86" w:rsidRPr="00A60A91"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A60A91" w:rsidRDefault="00501F86"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COMPANHIA SECURITIZADORA DE CRÉDITOS FINANCEIROS VERT-PROVI</w:t>
      </w:r>
    </w:p>
    <w:p w14:paraId="02AEF979"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Rua Cardeal Arcoverde, nº 2.365, 7º andar, Pinheiros</w:t>
      </w:r>
    </w:p>
    <w:p w14:paraId="0DA54E68"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05407-003 – São Paulo – SP</w:t>
      </w:r>
    </w:p>
    <w:p w14:paraId="19BDAF26" w14:textId="169F859E"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At.: Martha de Sá Pessôa / Fernanda Oliveira Ribeiro Prado de Mello / Victoria de Sá / F</w:t>
      </w:r>
      <w:r w:rsidR="00CB26CE" w:rsidRPr="00A60A91">
        <w:rPr>
          <w:rFonts w:ascii="Trebuchet MS" w:hAnsi="Trebuchet MS"/>
          <w:sz w:val="22"/>
          <w:szCs w:val="22"/>
        </w:rPr>
        <w:t>ilipe Possa Ferreira</w:t>
      </w:r>
    </w:p>
    <w:p w14:paraId="1CF4F43D" w14:textId="77777777" w:rsidR="005731AA" w:rsidRPr="00A60A91" w:rsidRDefault="006558A7" w:rsidP="00501F86">
      <w:pPr>
        <w:pStyle w:val="PargrafodaLista"/>
        <w:spacing w:line="300" w:lineRule="exact"/>
        <w:ind w:left="0" w:right="261"/>
        <w:jc w:val="both"/>
        <w:rPr>
          <w:rFonts w:ascii="Trebuchet MS" w:hAnsi="Trebuchet MS"/>
          <w:sz w:val="22"/>
          <w:szCs w:val="22"/>
        </w:rPr>
      </w:pPr>
      <w:r w:rsidRPr="00A60A91">
        <w:rPr>
          <w:rFonts w:ascii="Trebuchet MS" w:hAnsi="Trebuchet MS"/>
          <w:sz w:val="22"/>
          <w:szCs w:val="22"/>
        </w:rPr>
        <w:t>Tel.: (11) 3385-1800</w:t>
      </w:r>
    </w:p>
    <w:p w14:paraId="7C4A7ACF" w14:textId="672DEA46" w:rsidR="005731AA" w:rsidRPr="00A60A91"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A60A91">
        <w:rPr>
          <w:rFonts w:ascii="Trebuchet MS" w:hAnsi="Trebuchet MS"/>
          <w:lang w:val="pt-BR"/>
        </w:rPr>
        <w:t xml:space="preserve">E-mail: </w:t>
      </w:r>
      <w:r w:rsidR="003E74A3">
        <w:rPr>
          <w:rFonts w:ascii="Trebuchet MS" w:hAnsi="Trebuchet MS"/>
          <w:lang w:val="pt-BR"/>
        </w:rPr>
        <w:t>secfin</w:t>
      </w:r>
      <w:r w:rsidR="003E74A3" w:rsidRPr="00A60A91">
        <w:rPr>
          <w:rFonts w:ascii="Trebuchet MS" w:hAnsi="Trebuchet MS"/>
          <w:lang w:val="pt-BR"/>
        </w:rPr>
        <w:t>@vert-capital.com</w:t>
      </w:r>
    </w:p>
    <w:p w14:paraId="331AB887" w14:textId="77777777" w:rsidR="004B0731" w:rsidRPr="00A60A91"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A60A91" w:rsidRDefault="006558A7" w:rsidP="00501F86">
      <w:pPr>
        <w:spacing w:line="300" w:lineRule="exact"/>
        <w:ind w:right="261"/>
        <w:rPr>
          <w:rFonts w:ascii="Trebuchet MS" w:hAnsi="Trebuchet MS" w:cs="Tahoma"/>
          <w:b/>
          <w:bCs/>
          <w:iCs/>
          <w:sz w:val="22"/>
          <w:szCs w:val="22"/>
        </w:rPr>
      </w:pPr>
      <w:r w:rsidRPr="00A60A91">
        <w:rPr>
          <w:rFonts w:ascii="Trebuchet MS" w:hAnsi="Trebuchet MS" w:cs="Tahoma"/>
          <w:b/>
          <w:bCs/>
          <w:iCs/>
          <w:sz w:val="22"/>
          <w:szCs w:val="22"/>
        </w:rPr>
        <w:t xml:space="preserve">Para o Agente Fiduciário: </w:t>
      </w:r>
    </w:p>
    <w:p w14:paraId="441EFC9B" w14:textId="77777777" w:rsidR="007A4503" w:rsidRPr="00A60A91" w:rsidRDefault="007A4503" w:rsidP="00501F86">
      <w:pPr>
        <w:spacing w:line="300" w:lineRule="exact"/>
        <w:ind w:right="261"/>
        <w:rPr>
          <w:rFonts w:ascii="Trebuchet MS" w:hAnsi="Trebuchet MS" w:cs="Tahoma"/>
          <w:b/>
          <w:bCs/>
          <w:iCs/>
          <w:sz w:val="22"/>
          <w:szCs w:val="22"/>
        </w:rPr>
      </w:pPr>
    </w:p>
    <w:p w14:paraId="402B2107" w14:textId="77777777" w:rsidR="00732B15" w:rsidRPr="00A60A91" w:rsidRDefault="00732B15" w:rsidP="00732B15">
      <w:pPr>
        <w:spacing w:line="300" w:lineRule="exact"/>
        <w:ind w:right="261"/>
        <w:rPr>
          <w:rFonts w:ascii="Trebuchet MS" w:hAnsi="Trebuchet MS" w:cs="Tahoma"/>
          <w:b/>
          <w:bCs/>
          <w:iCs/>
          <w:sz w:val="22"/>
          <w:szCs w:val="22"/>
        </w:rPr>
      </w:pPr>
      <w:r w:rsidRPr="00A60A91">
        <w:rPr>
          <w:rFonts w:ascii="Trebuchet MS" w:hAnsi="Trebuchet MS"/>
          <w:b/>
          <w:sz w:val="22"/>
          <w:szCs w:val="22"/>
        </w:rPr>
        <w:t xml:space="preserve">SIMPLIFIC PAVARINI DISTRIBUIDORA DE TÍTULOS E VALORES MOBILIÁRIOS LTDA. </w:t>
      </w:r>
    </w:p>
    <w:p w14:paraId="519EE75A"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Rua Joaquim Floriano, nº 466, Bloco B, Sala 1.401</w:t>
      </w:r>
    </w:p>
    <w:p w14:paraId="581E516B"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04534-002, São Paulo, SP</w:t>
      </w:r>
    </w:p>
    <w:p w14:paraId="1E265B07"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Style w:val="Hyperlink"/>
          <w:rFonts w:ascii="Trebuchet MS" w:eastAsia="MS Mincho" w:hAnsi="Trebuchet MS"/>
          <w:color w:val="auto"/>
          <w:sz w:val="22"/>
          <w:u w:val="none"/>
        </w:rPr>
        <w:t>At: Matheus Gomes Faria / Pedro Paulo de Oliveira</w:t>
      </w:r>
      <w:r w:rsidRPr="00A60A91">
        <w:rPr>
          <w:rFonts w:ascii="Trebuchet MS" w:eastAsia="MS Mincho" w:hAnsi="Trebuchet MS"/>
          <w:sz w:val="22"/>
        </w:rPr>
        <w:t xml:space="preserve"> </w:t>
      </w:r>
    </w:p>
    <w:p w14:paraId="407ED743" w14:textId="77777777" w:rsidR="00732B15" w:rsidRPr="00A60A91" w:rsidRDefault="00732B15" w:rsidP="00732B15">
      <w:pPr>
        <w:pStyle w:val="2Clusula"/>
        <w:numPr>
          <w:ilvl w:val="0"/>
          <w:numId w:val="0"/>
        </w:numPr>
        <w:tabs>
          <w:tab w:val="left" w:pos="708"/>
        </w:tabs>
        <w:spacing w:after="0" w:line="320" w:lineRule="exact"/>
        <w:ind w:left="1276" w:hanging="1276"/>
        <w:rPr>
          <w:rFonts w:ascii="Trebuchet MS" w:eastAsia="MS Mincho" w:hAnsi="Trebuchet MS"/>
          <w:sz w:val="22"/>
        </w:rPr>
      </w:pPr>
      <w:r w:rsidRPr="00A60A91">
        <w:rPr>
          <w:rFonts w:ascii="Trebuchet MS" w:eastAsia="MS Mincho" w:hAnsi="Trebuchet MS"/>
          <w:sz w:val="22"/>
        </w:rPr>
        <w:t>Tel.: (011) 3090-0447</w:t>
      </w:r>
    </w:p>
    <w:p w14:paraId="30B9F7E3" w14:textId="5ACD2F8C" w:rsidR="00250110" w:rsidRPr="00BD1554" w:rsidRDefault="00732B15" w:rsidP="00BD1554">
      <w:pPr>
        <w:pStyle w:val="2Clusula"/>
        <w:numPr>
          <w:ilvl w:val="0"/>
          <w:numId w:val="0"/>
        </w:numPr>
        <w:spacing w:line="320" w:lineRule="exact"/>
        <w:ind w:left="1276" w:hanging="1276"/>
        <w:rPr>
          <w:rFonts w:ascii="Trebuchet MS" w:eastAsia="MS Mincho" w:hAnsi="Trebuchet MS"/>
          <w:sz w:val="22"/>
        </w:rPr>
      </w:pPr>
      <w:r w:rsidRPr="00A60A91">
        <w:rPr>
          <w:rFonts w:ascii="Trebuchet MS" w:eastAsia="MS Mincho" w:hAnsi="Trebuchet MS"/>
          <w:sz w:val="22"/>
        </w:rPr>
        <w:t xml:space="preserve">E-mail: </w:t>
      </w:r>
      <w:r w:rsidRPr="00A60A91">
        <w:rPr>
          <w:rStyle w:val="Hyperlink"/>
          <w:rFonts w:ascii="Trebuchet MS" w:eastAsia="MS Mincho" w:hAnsi="Trebuchet MS"/>
          <w:color w:val="auto"/>
          <w:sz w:val="22"/>
          <w:u w:val="none"/>
        </w:rPr>
        <w:t>spestruturacao@simplificpavarini.com.br</w:t>
      </w:r>
    </w:p>
    <w:p w14:paraId="69678885" w14:textId="77777777" w:rsidR="005731AA" w:rsidRPr="00A60A91" w:rsidRDefault="006558A7" w:rsidP="00501F86">
      <w:pPr>
        <w:pStyle w:val="PargrafodaLista"/>
        <w:spacing w:line="300" w:lineRule="exact"/>
        <w:ind w:left="0" w:right="261"/>
        <w:jc w:val="both"/>
        <w:rPr>
          <w:rFonts w:ascii="Trebuchet MS" w:hAnsi="Trebuchet MS"/>
          <w:b/>
          <w:bCs/>
          <w:iCs/>
          <w:sz w:val="22"/>
          <w:szCs w:val="22"/>
          <w:u w:val="single"/>
        </w:rPr>
      </w:pPr>
      <w:r w:rsidRPr="00A60A91">
        <w:rPr>
          <w:rFonts w:ascii="Trebuchet MS" w:hAnsi="Trebuchet MS"/>
          <w:b/>
          <w:bCs/>
          <w:iCs/>
          <w:sz w:val="22"/>
          <w:szCs w:val="22"/>
        </w:rPr>
        <w:t>Para o Agente de Liquidação e Escriturador:</w:t>
      </w:r>
    </w:p>
    <w:p w14:paraId="43ED33FA" w14:textId="77777777" w:rsidR="00D50300" w:rsidRPr="00A60A91"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432829" w:rsidRDefault="00D50300" w:rsidP="00501F86">
      <w:pPr>
        <w:pStyle w:val="PargrafodaLista"/>
        <w:spacing w:line="300" w:lineRule="exact"/>
        <w:ind w:left="0" w:right="261"/>
        <w:jc w:val="both"/>
        <w:rPr>
          <w:rFonts w:ascii="Trebuchet MS" w:hAnsi="Trebuchet MS"/>
          <w:b/>
          <w:bCs/>
          <w:i/>
          <w:sz w:val="22"/>
          <w:szCs w:val="22"/>
          <w:u w:val="single"/>
        </w:rPr>
      </w:pPr>
      <w:r w:rsidRPr="00432829">
        <w:rPr>
          <w:rFonts w:ascii="Trebuchet MS" w:hAnsi="Trebuchet MS"/>
          <w:b/>
          <w:bCs/>
          <w:color w:val="000000" w:themeColor="text1"/>
          <w:sz w:val="22"/>
          <w:szCs w:val="22"/>
        </w:rPr>
        <w:t>CM CAPITAL MARKETS CCTVM LTDA.</w:t>
      </w:r>
    </w:p>
    <w:p w14:paraId="757BFCB3" w14:textId="77777777" w:rsidR="00C275F0" w:rsidRPr="00A60A91" w:rsidRDefault="00D50300" w:rsidP="00C275F0">
      <w:pPr>
        <w:pStyle w:val="PargrafodaLista"/>
        <w:spacing w:line="300" w:lineRule="exact"/>
        <w:ind w:left="0" w:right="261"/>
        <w:jc w:val="both"/>
        <w:rPr>
          <w:rFonts w:ascii="Trebuchet MS" w:hAnsi="Trebuchet MS"/>
          <w:sz w:val="22"/>
          <w:szCs w:val="22"/>
        </w:rPr>
      </w:pPr>
      <w:r w:rsidRPr="00A60A91">
        <w:rPr>
          <w:rFonts w:ascii="Trebuchet MS" w:hAnsi="Trebuchet MS"/>
          <w:color w:val="000000" w:themeColor="text1"/>
          <w:sz w:val="22"/>
          <w:szCs w:val="22"/>
        </w:rPr>
        <w:t>Avenida Gomes de Carvalho, 1195, 4º andar</w:t>
      </w:r>
    </w:p>
    <w:p w14:paraId="309A66B9" w14:textId="77777777" w:rsidR="00D50300" w:rsidRPr="00A60A91" w:rsidRDefault="00D5030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CEP 04547- 004 </w:t>
      </w:r>
      <w:r w:rsidRPr="00A60A91">
        <w:rPr>
          <w:rFonts w:ascii="Trebuchet MS" w:hAnsi="Trebuchet MS"/>
          <w:sz w:val="22"/>
          <w:szCs w:val="22"/>
        </w:rPr>
        <w:t xml:space="preserve">- </w:t>
      </w:r>
      <w:r w:rsidRPr="00A60A91">
        <w:rPr>
          <w:rFonts w:ascii="Trebuchet MS" w:hAnsi="Trebuchet MS"/>
          <w:color w:val="000000" w:themeColor="text1"/>
          <w:sz w:val="22"/>
          <w:szCs w:val="22"/>
        </w:rPr>
        <w:t>São Paulo, SP</w:t>
      </w:r>
    </w:p>
    <w:p w14:paraId="2E639F40" w14:textId="2E5B3C38"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lastRenderedPageBreak/>
        <w:t xml:space="preserve">At.: </w:t>
      </w:r>
      <w:r w:rsidR="00453111" w:rsidRPr="00A60A91">
        <w:rPr>
          <w:rFonts w:ascii="Trebuchet MS" w:hAnsi="Trebuchet MS"/>
          <w:color w:val="000000" w:themeColor="text1"/>
          <w:sz w:val="22"/>
          <w:szCs w:val="22"/>
        </w:rPr>
        <w:t>Henrique Noronha</w:t>
      </w:r>
    </w:p>
    <w:p w14:paraId="3EE11E23" w14:textId="7D21EDA2" w:rsidR="00C275F0" w:rsidRPr="00A60A91" w:rsidRDefault="00C275F0" w:rsidP="00C275F0">
      <w:pPr>
        <w:pStyle w:val="PargrafodaLista"/>
        <w:spacing w:line="300" w:lineRule="exact"/>
        <w:ind w:left="0" w:right="261"/>
        <w:jc w:val="both"/>
        <w:rPr>
          <w:rFonts w:ascii="Trebuchet MS" w:hAnsi="Trebuchet MS"/>
          <w:color w:val="000000" w:themeColor="text1"/>
          <w:sz w:val="22"/>
          <w:szCs w:val="22"/>
        </w:rPr>
      </w:pPr>
      <w:r w:rsidRPr="00A60A91">
        <w:rPr>
          <w:rFonts w:ascii="Trebuchet MS" w:hAnsi="Trebuchet MS"/>
          <w:color w:val="000000" w:themeColor="text1"/>
          <w:sz w:val="22"/>
          <w:szCs w:val="22"/>
        </w:rPr>
        <w:t xml:space="preserve">Tel.: </w:t>
      </w:r>
      <w:r w:rsidR="00453111" w:rsidRPr="00A60A91">
        <w:rPr>
          <w:rFonts w:ascii="Trebuchet MS" w:hAnsi="Trebuchet MS"/>
          <w:color w:val="000000" w:themeColor="text1"/>
          <w:sz w:val="22"/>
          <w:szCs w:val="22"/>
        </w:rPr>
        <w:t>(11) 3842-1112</w:t>
      </w:r>
    </w:p>
    <w:p w14:paraId="5D4DEDEB" w14:textId="19A65006" w:rsidR="00C275F0" w:rsidRPr="00A60A91" w:rsidRDefault="00C275F0" w:rsidP="00C275F0">
      <w:pPr>
        <w:pStyle w:val="Nvel11a"/>
        <w:numPr>
          <w:ilvl w:val="0"/>
          <w:numId w:val="0"/>
        </w:numPr>
        <w:spacing w:line="300" w:lineRule="exact"/>
        <w:ind w:right="261"/>
        <w:rPr>
          <w:rFonts w:ascii="Trebuchet MS" w:hAnsi="Trebuchet MS"/>
          <w:color w:val="000000" w:themeColor="text1"/>
          <w:lang w:val="pt-BR"/>
        </w:rPr>
      </w:pPr>
      <w:r w:rsidRPr="00A60A91">
        <w:rPr>
          <w:rFonts w:ascii="Trebuchet MS" w:eastAsia="MS Mincho" w:hAnsi="Trebuchet MS" w:cs="Times New Roman"/>
          <w:color w:val="000000" w:themeColor="text1"/>
          <w:lang w:val="pt-BR" w:eastAsia="pt-BR"/>
        </w:rPr>
        <w:t xml:space="preserve">E-mail: </w:t>
      </w:r>
      <w:r w:rsidR="00453111" w:rsidRPr="00A60A91">
        <w:rPr>
          <w:rFonts w:ascii="Trebuchet MS" w:eastAsia="MS Mincho" w:hAnsi="Trebuchet MS" w:cs="Times New Roman"/>
          <w:color w:val="000000" w:themeColor="text1"/>
          <w:lang w:val="pt-BR" w:eastAsia="pt-BR"/>
        </w:rPr>
        <w:t>escrituracao@cmcapital.com.br</w:t>
      </w:r>
    </w:p>
    <w:p w14:paraId="3DE26CA4" w14:textId="77777777" w:rsidR="00D50300" w:rsidRPr="00A60A91"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A60A91" w:rsidRDefault="006558A7" w:rsidP="00501F86">
      <w:pPr>
        <w:pStyle w:val="PargrafodaLista"/>
        <w:spacing w:line="300" w:lineRule="exact"/>
        <w:ind w:left="0" w:right="261"/>
        <w:jc w:val="both"/>
        <w:rPr>
          <w:rFonts w:ascii="Trebuchet MS" w:hAnsi="Trebuchet MS"/>
          <w:b/>
          <w:bCs/>
          <w:iCs/>
          <w:sz w:val="22"/>
          <w:szCs w:val="22"/>
        </w:rPr>
      </w:pPr>
      <w:r w:rsidRPr="00A60A91">
        <w:rPr>
          <w:rFonts w:ascii="Trebuchet MS" w:hAnsi="Trebuchet MS"/>
          <w:b/>
          <w:bCs/>
          <w:iCs/>
          <w:sz w:val="22"/>
          <w:szCs w:val="22"/>
        </w:rPr>
        <w:t>Para a B3:</w:t>
      </w:r>
    </w:p>
    <w:p w14:paraId="57B17EB6" w14:textId="77777777" w:rsidR="00C275F0" w:rsidRPr="00A60A91"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A60A91" w:rsidRDefault="006558A7" w:rsidP="00501F86">
      <w:pPr>
        <w:pStyle w:val="PargrafodaLista"/>
        <w:spacing w:line="300" w:lineRule="exact"/>
        <w:ind w:left="0" w:right="261"/>
        <w:jc w:val="both"/>
        <w:rPr>
          <w:rFonts w:ascii="Trebuchet MS" w:hAnsi="Trebuchet MS"/>
          <w:b/>
          <w:sz w:val="22"/>
          <w:szCs w:val="22"/>
        </w:rPr>
      </w:pPr>
      <w:r w:rsidRPr="00A60A91">
        <w:rPr>
          <w:rFonts w:ascii="Trebuchet MS" w:hAnsi="Trebuchet MS"/>
          <w:b/>
          <w:sz w:val="22"/>
          <w:szCs w:val="22"/>
        </w:rPr>
        <w:t>B3 S.A. – Brasil, Bolsa, Balcão – Segmento CETIP UTVM</w:t>
      </w:r>
    </w:p>
    <w:p w14:paraId="530BA1D3" w14:textId="0899D3B3"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Praça Antônio Prado, 48 – </w:t>
      </w:r>
      <w:r w:rsidR="0020140E" w:rsidRPr="00A60A91">
        <w:rPr>
          <w:rFonts w:ascii="Trebuchet MS" w:hAnsi="Trebuchet MS" w:cs="Tahoma"/>
          <w:sz w:val="22"/>
          <w:szCs w:val="22"/>
        </w:rPr>
        <w:t>2</w:t>
      </w:r>
      <w:r w:rsidRPr="00A60A91">
        <w:rPr>
          <w:rFonts w:ascii="Trebuchet MS" w:hAnsi="Trebuchet MS" w:cs="Tahoma"/>
          <w:sz w:val="22"/>
          <w:szCs w:val="22"/>
        </w:rPr>
        <w:t>° andar</w:t>
      </w:r>
    </w:p>
    <w:p w14:paraId="004BEC21"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01010-901, São Paulo/SP</w:t>
      </w:r>
    </w:p>
    <w:p w14:paraId="7BAE649C"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At.: Superintendência de Ofertas de Títulos Corporativos e Fundos</w:t>
      </w:r>
    </w:p>
    <w:p w14:paraId="6C569E78"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Tel.: 11 2565-5061</w:t>
      </w:r>
    </w:p>
    <w:p w14:paraId="520A5C1A" w14:textId="77777777" w:rsidR="005731AA" w:rsidRPr="00A60A91" w:rsidRDefault="006558A7" w:rsidP="00501F86">
      <w:pPr>
        <w:spacing w:line="300" w:lineRule="exact"/>
        <w:ind w:right="261"/>
        <w:rPr>
          <w:rFonts w:ascii="Trebuchet MS" w:hAnsi="Trebuchet MS" w:cs="Tahoma"/>
          <w:sz w:val="22"/>
          <w:szCs w:val="22"/>
        </w:rPr>
      </w:pPr>
      <w:r w:rsidRPr="00A60A91">
        <w:rPr>
          <w:rFonts w:ascii="Trebuchet MS" w:hAnsi="Trebuchet MS" w:cs="Tahoma"/>
          <w:sz w:val="22"/>
          <w:szCs w:val="22"/>
        </w:rPr>
        <w:t xml:space="preserve">E-mail: </w:t>
      </w:r>
      <w:hyperlink r:id="rId11" w:history="1">
        <w:r w:rsidRPr="00A60A91">
          <w:rPr>
            <w:rFonts w:ascii="Trebuchet MS" w:hAnsi="Trebuchet MS" w:cs="Tahoma"/>
            <w:sz w:val="22"/>
            <w:szCs w:val="22"/>
          </w:rPr>
          <w:t>valores.mobiliarios@b3.com.br</w:t>
        </w:r>
      </w:hyperlink>
    </w:p>
    <w:p w14:paraId="727C2AAF" w14:textId="77777777" w:rsidR="005731AA" w:rsidRPr="00A60A91"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A60A91"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A60A91" w:rsidRDefault="006558A7" w:rsidP="00787DBA">
      <w:pPr>
        <w:pStyle w:val="PargrafodaLista"/>
        <w:numPr>
          <w:ilvl w:val="2"/>
          <w:numId w:val="3"/>
        </w:numPr>
        <w:spacing w:line="300" w:lineRule="exact"/>
        <w:ind w:right="261"/>
        <w:jc w:val="both"/>
        <w:rPr>
          <w:rFonts w:ascii="Trebuchet MS" w:hAnsi="Trebuchet MS" w:cs="Tahoma"/>
          <w:sz w:val="22"/>
          <w:szCs w:val="22"/>
        </w:rPr>
      </w:pPr>
      <w:r w:rsidRPr="00A60A91">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421E2CBE" w14:textId="589D9C99" w:rsidR="005731AA" w:rsidRPr="00A60A91" w:rsidRDefault="006558A7" w:rsidP="00787DBA">
      <w:pPr>
        <w:pStyle w:val="PargrafodaLista"/>
        <w:numPr>
          <w:ilvl w:val="1"/>
          <w:numId w:val="3"/>
        </w:numPr>
        <w:spacing w:line="300" w:lineRule="exact"/>
        <w:ind w:right="261"/>
        <w:jc w:val="both"/>
        <w:rPr>
          <w:rFonts w:ascii="Trebuchet MS" w:hAnsi="Trebuchet MS" w:cs="Tahoma"/>
          <w:b/>
          <w:sz w:val="22"/>
          <w:szCs w:val="22"/>
        </w:rPr>
      </w:pPr>
      <w:r w:rsidRPr="00A60A91">
        <w:rPr>
          <w:rFonts w:ascii="Trebuchet MS" w:hAnsi="Trebuchet MS" w:cs="Tahoma"/>
          <w:b/>
          <w:sz w:val="22"/>
          <w:szCs w:val="22"/>
        </w:rPr>
        <w:t>Reserva de Despesas e Encargos</w:t>
      </w:r>
      <w:r w:rsidR="00C275F0" w:rsidRPr="00A60A91">
        <w:rPr>
          <w:rFonts w:ascii="Trebuchet MS" w:hAnsi="Trebuchet MS" w:cs="Tahoma"/>
          <w:b/>
          <w:sz w:val="22"/>
          <w:szCs w:val="22"/>
        </w:rPr>
        <w:t xml:space="preserve">: </w:t>
      </w:r>
      <w:r w:rsidRPr="00A60A91">
        <w:rPr>
          <w:rFonts w:ascii="Trebuchet MS" w:hAnsi="Trebuchet MS"/>
          <w:sz w:val="22"/>
          <w:szCs w:val="22"/>
        </w:rPr>
        <w:t>Será constituíd</w:t>
      </w:r>
      <w:r w:rsidR="00F87B77" w:rsidRPr="00A60A91">
        <w:rPr>
          <w:rFonts w:ascii="Trebuchet MS" w:hAnsi="Trebuchet MS"/>
          <w:sz w:val="22"/>
          <w:szCs w:val="22"/>
        </w:rPr>
        <w:t>a</w:t>
      </w:r>
      <w:r w:rsidRPr="00A60A91">
        <w:rPr>
          <w:rFonts w:ascii="Trebuchet MS" w:hAnsi="Trebuchet MS"/>
          <w:sz w:val="22"/>
          <w:szCs w:val="22"/>
        </w:rPr>
        <w:t xml:space="preserve"> uma Reserva de Despesas e Encargos na Conta Exclusiva pela Emissora para fazer frente às Despesas, mediante retenção dos valores decorrentes dos </w:t>
      </w:r>
      <w:r w:rsidRPr="00A60A91">
        <w:rPr>
          <w:rFonts w:ascii="Trebuchet MS" w:hAnsi="Trebuchet MS" w:cs="Tahoma"/>
          <w:sz w:val="22"/>
          <w:szCs w:val="22"/>
        </w:rPr>
        <w:t>pagamentos</w:t>
      </w:r>
      <w:r w:rsidRPr="00A60A91">
        <w:rPr>
          <w:rFonts w:ascii="Trebuchet MS" w:hAnsi="Trebuchet MS"/>
          <w:sz w:val="22"/>
          <w:szCs w:val="22"/>
        </w:rPr>
        <w:t xml:space="preserve"> dos Direitos Creditórios Vinculados. O montante da Reserva de Despesas e Encargos deverá ser equivalente ao </w:t>
      </w:r>
      <w:r w:rsidR="00843696" w:rsidRPr="00A60A91">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A60A91">
        <w:rPr>
          <w:rFonts w:ascii="Trebuchet MS" w:hAnsi="Trebuchet MS"/>
          <w:sz w:val="22"/>
          <w:szCs w:val="22"/>
        </w:rPr>
        <w:t xml:space="preserve"> (“</w:t>
      </w:r>
      <w:r w:rsidR="00843696" w:rsidRPr="00A60A91">
        <w:rPr>
          <w:rFonts w:ascii="Trebuchet MS" w:hAnsi="Trebuchet MS"/>
          <w:sz w:val="22"/>
          <w:szCs w:val="22"/>
          <w:u w:val="single"/>
        </w:rPr>
        <w:t>V</w:t>
      </w:r>
      <w:r w:rsidRPr="00A60A91">
        <w:rPr>
          <w:rFonts w:ascii="Trebuchet MS" w:hAnsi="Trebuchet MS"/>
          <w:sz w:val="22"/>
          <w:szCs w:val="22"/>
          <w:u w:val="single"/>
        </w:rPr>
        <w:t>alor da R</w:t>
      </w:r>
      <w:r w:rsidR="00843696" w:rsidRPr="00A60A91">
        <w:rPr>
          <w:rFonts w:ascii="Trebuchet MS" w:hAnsi="Trebuchet MS"/>
          <w:sz w:val="22"/>
          <w:szCs w:val="22"/>
          <w:u w:val="single"/>
        </w:rPr>
        <w:t>eserva de Despesas e Encargos</w:t>
      </w:r>
      <w:r w:rsidR="00843696" w:rsidRPr="00A60A91">
        <w:rPr>
          <w:rFonts w:ascii="Trebuchet MS" w:hAnsi="Trebuchet MS"/>
          <w:sz w:val="22"/>
          <w:szCs w:val="22"/>
        </w:rPr>
        <w:t xml:space="preserve">”). </w:t>
      </w:r>
      <w:r w:rsidRPr="00A60A91">
        <w:rPr>
          <w:rFonts w:ascii="Trebuchet MS" w:hAnsi="Trebuchet MS"/>
          <w:sz w:val="22"/>
          <w:szCs w:val="22"/>
        </w:rPr>
        <w:t xml:space="preserve">A recomposição da Reserva de Despesas e Encargos será realizada a cada 2 (dois) meses e poderá ser promovida pela </w:t>
      </w:r>
      <w:r w:rsidRPr="00A60A91">
        <w:rPr>
          <w:rFonts w:ascii="Trebuchet MS" w:hAnsi="Trebuchet MS"/>
          <w:b/>
          <w:sz w:val="22"/>
          <w:szCs w:val="22"/>
        </w:rPr>
        <w:t xml:space="preserve">(i) </w:t>
      </w:r>
      <w:r w:rsidRPr="00A60A91">
        <w:rPr>
          <w:rFonts w:ascii="Trebuchet MS" w:hAnsi="Trebuchet MS"/>
          <w:sz w:val="22"/>
          <w:szCs w:val="22"/>
        </w:rPr>
        <w:t xml:space="preserve">Emissora, mediante retenção dos valores decorrentes dos pagamentos dos Direitos Creditórios Vinculados </w:t>
      </w:r>
      <w:r w:rsidR="006B4AB7" w:rsidRPr="00A60A91">
        <w:rPr>
          <w:rFonts w:ascii="Trebuchet MS" w:hAnsi="Trebuchet MS"/>
          <w:sz w:val="22"/>
          <w:szCs w:val="22"/>
        </w:rPr>
        <w:t>e/</w:t>
      </w:r>
      <w:r w:rsidRPr="00A60A91">
        <w:rPr>
          <w:rFonts w:ascii="Trebuchet MS" w:hAnsi="Trebuchet MS"/>
          <w:sz w:val="22"/>
          <w:szCs w:val="22"/>
        </w:rPr>
        <w:t xml:space="preserve">ou </w:t>
      </w:r>
      <w:r w:rsidR="006B4AB7" w:rsidRPr="00A60A91">
        <w:rPr>
          <w:rFonts w:ascii="Trebuchet MS" w:hAnsi="Trebuchet MS"/>
          <w:sz w:val="22"/>
          <w:szCs w:val="22"/>
        </w:rPr>
        <w:t xml:space="preserve">integralização das Debêntures prioritariamente caso existam recursos disponíveis, </w:t>
      </w:r>
      <w:r w:rsidR="00895669" w:rsidRPr="00A60A91">
        <w:rPr>
          <w:rFonts w:ascii="Trebuchet MS" w:hAnsi="Trebuchet MS"/>
          <w:sz w:val="22"/>
          <w:szCs w:val="22"/>
        </w:rPr>
        <w:t xml:space="preserve">e, caso os recursos disponíveis sejam insuficientes, </w:t>
      </w:r>
      <w:r w:rsidR="006B4AB7" w:rsidRPr="00A60A91">
        <w:rPr>
          <w:rFonts w:ascii="Trebuchet MS" w:hAnsi="Trebuchet MS"/>
          <w:sz w:val="22"/>
          <w:szCs w:val="22"/>
        </w:rPr>
        <w:t xml:space="preserve">tal recomposição deverá ser promovida, </w:t>
      </w:r>
      <w:r w:rsidRPr="00A60A91">
        <w:rPr>
          <w:rFonts w:ascii="Trebuchet MS" w:hAnsi="Trebuchet MS"/>
          <w:sz w:val="22"/>
          <w:szCs w:val="22"/>
        </w:rPr>
        <w:t xml:space="preserve">pelo </w:t>
      </w:r>
      <w:r w:rsidRPr="00A60A91">
        <w:rPr>
          <w:rFonts w:ascii="Trebuchet MS" w:hAnsi="Trebuchet MS"/>
          <w:b/>
          <w:sz w:val="22"/>
          <w:szCs w:val="22"/>
        </w:rPr>
        <w:t xml:space="preserve">(ii) </w:t>
      </w:r>
      <w:r w:rsidRPr="00A60A91">
        <w:rPr>
          <w:rFonts w:ascii="Trebuchet MS" w:hAnsi="Trebuchet MS"/>
          <w:sz w:val="22"/>
          <w:szCs w:val="22"/>
        </w:rPr>
        <w:t xml:space="preserve">Agente de Cobrança, conforme previsto no </w:t>
      </w:r>
      <w:r w:rsidR="007D2D3B" w:rsidRPr="00A60A91">
        <w:rPr>
          <w:rFonts w:ascii="Trebuchet MS" w:hAnsi="Trebuchet MS"/>
          <w:i/>
          <w:iCs/>
          <w:sz w:val="22"/>
          <w:szCs w:val="22"/>
        </w:rPr>
        <w:t>“Acordo Operacional de Parceira e Outras Avenças</w:t>
      </w:r>
      <w:r w:rsidR="007D2D3B" w:rsidRPr="00A60A91">
        <w:rPr>
          <w:rFonts w:ascii="Trebuchet MS" w:hAnsi="Trebuchet MS"/>
          <w:sz w:val="22"/>
          <w:szCs w:val="22"/>
        </w:rPr>
        <w:t>”, celebrado entre a Emissora e a Provi</w:t>
      </w:r>
      <w:r w:rsidRPr="00A60A91">
        <w:rPr>
          <w:rFonts w:ascii="Trebuchet MS" w:hAnsi="Trebuchet MS"/>
          <w:sz w:val="22"/>
          <w:szCs w:val="22"/>
        </w:rPr>
        <w:t xml:space="preserve">. </w:t>
      </w:r>
      <w:r w:rsidRPr="00A60A91">
        <w:rPr>
          <w:rFonts w:ascii="Trebuchet MS" w:hAnsi="Trebuchet MS"/>
          <w:color w:val="000000"/>
          <w:sz w:val="22"/>
          <w:szCs w:val="22"/>
        </w:rPr>
        <w:t xml:space="preserve">Sem prejuízo do mecanismo ora previsto, </w:t>
      </w:r>
      <w:r w:rsidRPr="00A60A91">
        <w:rPr>
          <w:rFonts w:ascii="Trebuchet MS" w:hAnsi="Trebuchet MS"/>
          <w:sz w:val="22"/>
          <w:szCs w:val="22"/>
        </w:rPr>
        <w:t xml:space="preserve">a recomposição da Reserva de </w:t>
      </w:r>
      <w:r w:rsidRPr="00A60A91">
        <w:rPr>
          <w:rFonts w:ascii="Trebuchet MS" w:hAnsi="Trebuchet MS"/>
          <w:sz w:val="22"/>
          <w:szCs w:val="22"/>
        </w:rPr>
        <w:lastRenderedPageBreak/>
        <w:t xml:space="preserve">Despesas e Encargos poderá ser realizada antes do prazo previsto sempre que o montante da Reserva de Despesas e Encargos for inferior ao </w:t>
      </w:r>
      <w:r w:rsidR="0045742C" w:rsidRPr="00A60A91">
        <w:rPr>
          <w:rFonts w:ascii="Trebuchet MS" w:hAnsi="Trebuchet MS"/>
          <w:sz w:val="22"/>
          <w:szCs w:val="22"/>
        </w:rPr>
        <w:t>valor de R$</w:t>
      </w:r>
      <w:r w:rsidR="002C6E7C" w:rsidRPr="00A60A91">
        <w:rPr>
          <w:rFonts w:ascii="Trebuchet MS" w:hAnsi="Trebuchet MS"/>
          <w:sz w:val="22"/>
          <w:szCs w:val="22"/>
        </w:rPr>
        <w:t>15.000,00</w:t>
      </w:r>
      <w:r w:rsidR="0045742C" w:rsidRPr="00A60A91">
        <w:rPr>
          <w:rFonts w:ascii="Trebuchet MS" w:hAnsi="Trebuchet MS"/>
          <w:sz w:val="22"/>
          <w:szCs w:val="22"/>
        </w:rPr>
        <w:t xml:space="preserve"> </w:t>
      </w:r>
      <w:r w:rsidR="002C6E7C" w:rsidRPr="00A60A91">
        <w:rPr>
          <w:rFonts w:ascii="Trebuchet MS" w:hAnsi="Trebuchet MS"/>
          <w:sz w:val="22"/>
          <w:szCs w:val="22"/>
        </w:rPr>
        <w:t>(quinze mil reais)</w:t>
      </w:r>
      <w:r w:rsidR="0045742C" w:rsidRPr="00A60A91">
        <w:rPr>
          <w:rFonts w:ascii="Trebuchet MS" w:hAnsi="Trebuchet MS"/>
          <w:sz w:val="22"/>
          <w:szCs w:val="22"/>
        </w:rPr>
        <w:t xml:space="preserve"> (“</w:t>
      </w:r>
      <w:r w:rsidRPr="00A60A91">
        <w:rPr>
          <w:rFonts w:ascii="Trebuchet MS" w:hAnsi="Trebuchet MS"/>
          <w:sz w:val="22"/>
          <w:szCs w:val="22"/>
          <w:u w:val="single"/>
        </w:rPr>
        <w:t>Valor Mínimo da Reserva de Despesas e Encargos</w:t>
      </w:r>
      <w:r w:rsidR="0045742C" w:rsidRPr="00A60A91">
        <w:rPr>
          <w:rFonts w:ascii="Trebuchet MS" w:hAnsi="Trebuchet MS"/>
          <w:sz w:val="22"/>
          <w:szCs w:val="22"/>
        </w:rPr>
        <w:t>”)</w:t>
      </w:r>
      <w:r w:rsidRPr="00A60A91">
        <w:rPr>
          <w:rFonts w:ascii="Trebuchet MS" w:hAnsi="Trebuchet MS"/>
          <w:sz w:val="22"/>
          <w:szCs w:val="22"/>
        </w:rPr>
        <w:t xml:space="preserve">, hipótese em que a recomposição será feita até o Valor da Reserva de Despesas e Encargos e poderá ser realizada </w:t>
      </w:r>
      <w:r w:rsidRPr="00A60A91">
        <w:rPr>
          <w:rFonts w:ascii="Trebuchet MS" w:hAnsi="Trebuchet MS"/>
          <w:b/>
          <w:sz w:val="22"/>
          <w:szCs w:val="22"/>
        </w:rPr>
        <w:t>(i)</w:t>
      </w:r>
      <w:r w:rsidRPr="00A60A91">
        <w:rPr>
          <w:rFonts w:ascii="Trebuchet MS" w:hAnsi="Trebuchet MS"/>
          <w:sz w:val="22"/>
          <w:szCs w:val="22"/>
        </w:rPr>
        <w:t xml:space="preserve"> pela Emissora diretamente, mediante a retenção dos valores decorrentes dos pagamentos dos Direitos Creditórios Vinculados, ou </w:t>
      </w:r>
      <w:r w:rsidRPr="00A60A91">
        <w:rPr>
          <w:rFonts w:ascii="Trebuchet MS" w:hAnsi="Trebuchet MS"/>
          <w:b/>
          <w:sz w:val="22"/>
          <w:szCs w:val="22"/>
        </w:rPr>
        <w:t>(ii)</w:t>
      </w:r>
      <w:r w:rsidRPr="00A60A91">
        <w:rPr>
          <w:rFonts w:ascii="Trebuchet MS" w:hAnsi="Trebuchet MS"/>
          <w:sz w:val="22"/>
          <w:szCs w:val="22"/>
        </w:rPr>
        <w:t xml:space="preserve"> pela </w:t>
      </w:r>
      <w:r w:rsidR="006C55FA" w:rsidRPr="00A60A91">
        <w:rPr>
          <w:rFonts w:ascii="Trebuchet MS" w:hAnsi="Trebuchet MS" w:cs="Tahoma"/>
          <w:sz w:val="22"/>
          <w:szCs w:val="22"/>
        </w:rPr>
        <w:t>Provi</w:t>
      </w:r>
      <w:r w:rsidRPr="00A60A91">
        <w:rPr>
          <w:rFonts w:ascii="Trebuchet MS" w:hAnsi="Trebuchet MS"/>
          <w:sz w:val="22"/>
          <w:szCs w:val="22"/>
        </w:rPr>
        <w:t>, conforme previsto no Contrato de Cobrança</w:t>
      </w:r>
      <w:r w:rsidR="00486917" w:rsidRPr="00A60A91">
        <w:rPr>
          <w:rFonts w:ascii="Trebuchet MS" w:hAnsi="Trebuchet MS"/>
          <w:sz w:val="22"/>
          <w:szCs w:val="22"/>
        </w:rPr>
        <w:t xml:space="preserve"> (“</w:t>
      </w:r>
      <w:r w:rsidR="00486917" w:rsidRPr="00A60A91">
        <w:rPr>
          <w:rFonts w:ascii="Trebuchet MS" w:hAnsi="Trebuchet MS" w:cs="Tahoma"/>
          <w:sz w:val="22"/>
          <w:szCs w:val="22"/>
          <w:u w:val="single"/>
        </w:rPr>
        <w:t>Reserva de Despesas e Encargos</w:t>
      </w:r>
      <w:r w:rsidR="00486917" w:rsidRPr="00A60A91">
        <w:rPr>
          <w:rFonts w:ascii="Trebuchet MS" w:hAnsi="Trebuchet MS" w:cs="Tahoma"/>
          <w:sz w:val="22"/>
          <w:szCs w:val="22"/>
        </w:rPr>
        <w:t>”)</w:t>
      </w:r>
      <w:r w:rsidRPr="00A60A91">
        <w:rPr>
          <w:rFonts w:ascii="Trebuchet MS" w:hAnsi="Trebuchet MS"/>
          <w:sz w:val="22"/>
          <w:szCs w:val="22"/>
        </w:rPr>
        <w:t xml:space="preserve">. </w:t>
      </w:r>
      <w:r w:rsidR="0002267D">
        <w:rPr>
          <w:rFonts w:ascii="Trebuchet MS" w:hAnsi="Trebuchet MS"/>
          <w:sz w:val="22"/>
          <w:szCs w:val="22"/>
        </w:rPr>
        <w:t xml:space="preserve"> </w:t>
      </w:r>
    </w:p>
    <w:p w14:paraId="1AA73FE1"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A60A91" w:rsidRDefault="006558A7" w:rsidP="002664FB">
      <w:pPr>
        <w:keepNext/>
        <w:spacing w:line="300" w:lineRule="exact"/>
        <w:ind w:right="261"/>
        <w:jc w:val="center"/>
        <w:rPr>
          <w:rFonts w:ascii="Trebuchet MS" w:eastAsia="MS Mincho" w:hAnsi="Trebuchet MS" w:cs="Tahoma"/>
          <w:b/>
          <w:sz w:val="22"/>
          <w:szCs w:val="22"/>
        </w:rPr>
      </w:pPr>
      <w:bookmarkStart w:id="574" w:name="_DV_M299"/>
      <w:bookmarkStart w:id="575" w:name="_DV_M300"/>
      <w:bookmarkStart w:id="576" w:name="_DV_M301"/>
      <w:bookmarkStart w:id="577" w:name="_DV_M303"/>
      <w:bookmarkStart w:id="578" w:name="_DV_M304"/>
      <w:bookmarkStart w:id="579" w:name="_DV_M305"/>
      <w:bookmarkStart w:id="580" w:name="_DV_M306"/>
      <w:bookmarkStart w:id="581" w:name="_DV_M307"/>
      <w:bookmarkStart w:id="582" w:name="_DV_M308"/>
      <w:bookmarkStart w:id="583" w:name="_DV_M309"/>
      <w:bookmarkStart w:id="584" w:name="_DV_M310"/>
      <w:bookmarkStart w:id="585" w:name="_DV_M313"/>
      <w:bookmarkStart w:id="586" w:name="_DV_M314"/>
      <w:bookmarkStart w:id="587" w:name="_DV_M214"/>
      <w:bookmarkStart w:id="588" w:name="_DV_M318"/>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A60A91">
        <w:rPr>
          <w:rFonts w:ascii="Trebuchet MS" w:eastAsia="MS Mincho" w:hAnsi="Trebuchet MS" w:cs="Tahoma"/>
          <w:b/>
          <w:sz w:val="22"/>
          <w:szCs w:val="22"/>
        </w:rPr>
        <w:t xml:space="preserve">CLÁUSULA </w:t>
      </w:r>
      <w:r w:rsidRPr="00A60A91">
        <w:rPr>
          <w:rFonts w:ascii="Trebuchet MS" w:hAnsi="Trebuchet MS" w:cs="Tahoma"/>
          <w:b/>
          <w:sz w:val="22"/>
          <w:szCs w:val="22"/>
        </w:rPr>
        <w:t>QUARTA</w:t>
      </w:r>
    </w:p>
    <w:p w14:paraId="494AE743" w14:textId="6C9B0B1A"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 ASSEMBLEIA GERAL DE DEBENTURISTAS</w:t>
      </w:r>
    </w:p>
    <w:p w14:paraId="5996C55D" w14:textId="77777777" w:rsidR="00E15698" w:rsidRPr="00A60A91" w:rsidRDefault="00E15698" w:rsidP="002664FB">
      <w:pPr>
        <w:keepNext/>
        <w:spacing w:line="300" w:lineRule="exact"/>
        <w:ind w:right="261"/>
        <w:jc w:val="center"/>
        <w:rPr>
          <w:rFonts w:ascii="Trebuchet MS" w:eastAsia="MS Mincho" w:hAnsi="Trebuchet MS" w:cs="Tahoma"/>
          <w:b/>
          <w:sz w:val="22"/>
          <w:szCs w:val="22"/>
        </w:rPr>
      </w:pPr>
    </w:p>
    <w:p w14:paraId="4E81F168" w14:textId="26851747"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bookmarkStart w:id="589" w:name="_Ref518566191"/>
      <w:r w:rsidRPr="00A60A91">
        <w:rPr>
          <w:rFonts w:ascii="Trebuchet MS" w:hAnsi="Trebuchet MS" w:cs="Tahoma"/>
          <w:sz w:val="22"/>
          <w:szCs w:val="22"/>
        </w:rPr>
        <w:t>Os titulares das Debêntures poderão, a qualquer tempo, reunir-se em assembleia geral de debenturistas, realizada por série com quóruns separados e convocada de acordo com o disposto no artigo 71, da Lei das Sociedades por Ações, a fim de deliberar sobre matéria de interesse da comunhão dos titulares das Debêntures (“</w:t>
      </w:r>
      <w:r w:rsidRPr="00A60A91">
        <w:rPr>
          <w:rFonts w:ascii="Trebuchet MS" w:hAnsi="Trebuchet MS" w:cs="Tahoma"/>
          <w:sz w:val="22"/>
          <w:szCs w:val="22"/>
          <w:u w:val="single"/>
        </w:rPr>
        <w:t>Assembleia Geral de Debenturistas</w:t>
      </w:r>
      <w:r w:rsidRPr="00A60A91">
        <w:rPr>
          <w:rFonts w:ascii="Trebuchet MS" w:hAnsi="Trebuchet MS" w:cs="Tahoma"/>
          <w:sz w:val="22"/>
          <w:szCs w:val="22"/>
        </w:rPr>
        <w:t>”). As Assembleias Gerais de Debenturistas de cada série poderão ser realizadas de forma presencial ou digital, observada a forma exigida pela legislação aplicável.</w:t>
      </w:r>
      <w:bookmarkEnd w:id="589"/>
    </w:p>
    <w:p w14:paraId="0F7BFE5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694EB07E" w14:textId="74A3AED8" w:rsidR="00E64022" w:rsidRPr="00A60A91" w:rsidRDefault="00E64022" w:rsidP="00E64022">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Assembleia Geral de Debenturistas de cada série poderá ser convocada pelo Agente Fiduciário, pela Emissora, por Debenturistas que representem, no mínimo, </w:t>
      </w:r>
      <w:r w:rsidRPr="00A60A91">
        <w:rPr>
          <w:rFonts w:ascii="Trebuchet MS" w:hAnsi="Trebuchet MS" w:cs="Tahoma"/>
          <w:bCs/>
          <w:sz w:val="22"/>
          <w:szCs w:val="22"/>
        </w:rPr>
        <w:t>10%</w:t>
      </w:r>
      <w:r w:rsidRPr="00A60A91">
        <w:rPr>
          <w:rFonts w:ascii="Trebuchet MS" w:hAnsi="Trebuchet MS" w:cs="Tahoma"/>
          <w:sz w:val="22"/>
          <w:szCs w:val="22"/>
        </w:rPr>
        <w:t xml:space="preserve"> (</w:t>
      </w:r>
      <w:r w:rsidRPr="00A60A91">
        <w:rPr>
          <w:rFonts w:ascii="Trebuchet MS" w:hAnsi="Trebuchet MS" w:cs="Tahoma"/>
          <w:bCs/>
          <w:sz w:val="22"/>
          <w:szCs w:val="22"/>
        </w:rPr>
        <w:t>dez por cento</w:t>
      </w:r>
      <w:r w:rsidRPr="00A60A91">
        <w:rPr>
          <w:rFonts w:ascii="Trebuchet MS" w:hAnsi="Trebuchet MS" w:cs="Tahoma"/>
          <w:sz w:val="22"/>
          <w:szCs w:val="22"/>
        </w:rPr>
        <w:t>) de todas as Debêntures subscritas, excluídas aquelas mantidas em tesouraria pela Emissora (“</w:t>
      </w:r>
      <w:r w:rsidRPr="00A60A91">
        <w:rPr>
          <w:rFonts w:ascii="Trebuchet MS" w:hAnsi="Trebuchet MS" w:cs="Tahoma"/>
          <w:sz w:val="22"/>
          <w:szCs w:val="22"/>
          <w:u w:val="single"/>
        </w:rPr>
        <w:t>Debêntures em Circulação</w:t>
      </w:r>
      <w:r w:rsidRPr="00A60A91">
        <w:rPr>
          <w:rFonts w:ascii="Trebuchet MS" w:hAnsi="Trebuchet MS" w:cs="Tahoma"/>
          <w:sz w:val="22"/>
          <w:szCs w:val="22"/>
        </w:rPr>
        <w:t xml:space="preserve">”), ou pela CVM. </w:t>
      </w:r>
      <w:r w:rsidRPr="00A60A91">
        <w:rPr>
          <w:rFonts w:ascii="Trebuchet MS" w:eastAsia="Arial Unicode MS" w:hAnsi="Trebuchet MS"/>
          <w:w w:val="0"/>
          <w:sz w:val="22"/>
          <w:szCs w:val="22"/>
        </w:rPr>
        <w:t xml:space="preserve">A </w:t>
      </w:r>
      <w:r w:rsidRPr="00A60A91">
        <w:rPr>
          <w:rFonts w:ascii="Trebuchet MS" w:hAnsi="Trebuchet MS"/>
          <w:sz w:val="22"/>
          <w:szCs w:val="22"/>
        </w:rPr>
        <w:t xml:space="preserve">convocação da Assembleia Geral de Debenturistas de cada série far-se-á mediante edital publicado por 3 (três) vezes, </w:t>
      </w:r>
      <w:r w:rsidRPr="00A60A91">
        <w:rPr>
          <w:rFonts w:ascii="Trebuchet MS" w:eastAsia="Arial Unicode MS" w:hAnsi="Trebuchet MS"/>
          <w:bCs/>
          <w:sz w:val="22"/>
          <w:szCs w:val="22"/>
        </w:rPr>
        <w:t>com</w:t>
      </w:r>
      <w:r w:rsidRPr="00A60A91">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Pr="00A60A91">
        <w:rPr>
          <w:rFonts w:ascii="Trebuchet MS" w:hAnsi="Trebuchet MS" w:cs="Tahoma"/>
          <w:sz w:val="22"/>
          <w:szCs w:val="22"/>
        </w:rPr>
        <w:t xml:space="preserve"> </w:t>
      </w:r>
    </w:p>
    <w:p w14:paraId="60E39AD6" w14:textId="77777777" w:rsidR="005B4B12" w:rsidRPr="00A60A91"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Aplicar-se-á à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A60A91"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Assembleia Geral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xml:space="preserve"> instalar-se-á, em primeira convocação, com a presença de Debenturistas que representem, no mínimo, metade das </w:t>
      </w:r>
      <w:r w:rsidRPr="00A60A91">
        <w:rPr>
          <w:rFonts w:ascii="Trebuchet MS" w:hAnsi="Trebuchet MS" w:cs="Tahoma"/>
          <w:sz w:val="22"/>
          <w:szCs w:val="22"/>
        </w:rPr>
        <w:lastRenderedPageBreak/>
        <w:t>Debêntures em Circulação e, em segunda convocação, com a presença de Debenturistas representando qualquer número das Debêntures em Circulação.</w:t>
      </w:r>
    </w:p>
    <w:p w14:paraId="2626544E"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Cada Debênture conferirá ao respectivo titular o direito a 1 (um) voto nas Assembleias Gerais de Debenturistas</w:t>
      </w:r>
      <w:r w:rsidR="00FA646A" w:rsidRPr="00A60A91">
        <w:rPr>
          <w:rFonts w:ascii="Trebuchet MS" w:hAnsi="Trebuchet MS" w:cs="Tahoma"/>
          <w:sz w:val="22"/>
          <w:szCs w:val="22"/>
        </w:rPr>
        <w:t xml:space="preserve"> de cada série</w:t>
      </w:r>
      <w:r w:rsidRPr="00A60A91">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0BEAE177" w14:textId="584F7781"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Exceto pelo disposto </w:t>
      </w:r>
      <w:r w:rsidR="003F678B" w:rsidRPr="00A60A91">
        <w:rPr>
          <w:rFonts w:ascii="Trebuchet MS" w:hAnsi="Trebuchet MS" w:cs="Tahoma"/>
          <w:sz w:val="22"/>
          <w:szCs w:val="22"/>
        </w:rPr>
        <w:t>nas Cláusulas 4.7, 4.8, 4.8,1, 4.9 e 4.9.1</w:t>
      </w:r>
      <w:r w:rsidRPr="00A60A91">
        <w:rPr>
          <w:rFonts w:ascii="Trebuchet MS" w:hAnsi="Trebuchet MS" w:cs="Tahoma"/>
          <w:sz w:val="22"/>
          <w:szCs w:val="22"/>
        </w:rPr>
        <w:t xml:space="preserve">, as deliberações da Assembleia Geral de Debenturistas </w:t>
      </w:r>
      <w:r w:rsidR="00426EC4" w:rsidRPr="00A60A91">
        <w:rPr>
          <w:rFonts w:ascii="Trebuchet MS" w:hAnsi="Trebuchet MS" w:cs="Tahoma"/>
          <w:sz w:val="22"/>
          <w:szCs w:val="22"/>
        </w:rPr>
        <w:t xml:space="preserve">de cada série </w:t>
      </w:r>
      <w:r w:rsidRPr="00A60A91">
        <w:rPr>
          <w:rFonts w:ascii="Trebuchet MS" w:hAnsi="Trebuchet MS" w:cs="Tahoma"/>
          <w:sz w:val="22"/>
          <w:szCs w:val="22"/>
        </w:rPr>
        <w:t xml:space="preserve">serão aprovadas por titulares de Debêntures que representem, no mínimo </w:t>
      </w:r>
      <w:r w:rsidRPr="00A60A91">
        <w:rPr>
          <w:rFonts w:ascii="Trebuchet MS" w:hAnsi="Trebuchet MS" w:cs="Tahoma"/>
          <w:b/>
          <w:sz w:val="22"/>
          <w:szCs w:val="22"/>
        </w:rPr>
        <w:t>(i)</w:t>
      </w:r>
      <w:r w:rsidRPr="00A60A91">
        <w:rPr>
          <w:rFonts w:ascii="Trebuchet MS" w:hAnsi="Trebuchet MS" w:cs="Tahoma"/>
          <w:sz w:val="22"/>
          <w:szCs w:val="22"/>
        </w:rPr>
        <w:t xml:space="preserve"> a maioria das Debêntures em Circulação, em primeira convocação, e </w:t>
      </w:r>
      <w:r w:rsidRPr="00A60A91">
        <w:rPr>
          <w:rFonts w:ascii="Trebuchet MS" w:hAnsi="Trebuchet MS" w:cs="Tahoma"/>
          <w:b/>
          <w:sz w:val="22"/>
          <w:szCs w:val="22"/>
        </w:rPr>
        <w:t>(ii)</w:t>
      </w:r>
      <w:r w:rsidRPr="00A60A91">
        <w:rPr>
          <w:rFonts w:ascii="Trebuchet MS" w:hAnsi="Trebuchet MS" w:cs="Tahoma"/>
          <w:sz w:val="22"/>
          <w:szCs w:val="22"/>
        </w:rPr>
        <w:t xml:space="preserve">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 e cinco</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por cento)</w:t>
      </w:r>
      <w:r w:rsidR="002C6E7C" w:rsidRPr="00A60A91">
        <w:rPr>
          <w:rFonts w:ascii="Trebuchet MS" w:hAnsi="Trebuchet MS" w:cs="Tahoma"/>
          <w:sz w:val="22"/>
          <w:szCs w:val="22"/>
        </w:rPr>
        <w:t xml:space="preserve"> </w:t>
      </w:r>
      <w:r w:rsidRPr="00A60A91">
        <w:rPr>
          <w:rFonts w:ascii="Trebuchet MS" w:hAnsi="Trebuchet MS" w:cs="Tahoma"/>
          <w:sz w:val="22"/>
          <w:szCs w:val="22"/>
        </w:rPr>
        <w:t xml:space="preserve">das Debêntures presentes na assembleia mais 1 (uma) Debênture, em segunda convocação. </w:t>
      </w:r>
    </w:p>
    <w:p w14:paraId="4CD83EAA"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A60A91"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590" w:name="_Ref497554208"/>
      <w:bookmarkStart w:id="591" w:name="_Ref422392340"/>
      <w:r w:rsidRPr="00A60A91">
        <w:rPr>
          <w:rFonts w:ascii="Trebuchet MS" w:hAnsi="Trebuchet MS" w:cs="Tahoma"/>
          <w:sz w:val="22"/>
          <w:szCs w:val="22"/>
        </w:rPr>
        <w:t xml:space="preserve">As deliberações relativas </w:t>
      </w:r>
      <w:bookmarkStart w:id="592" w:name="_DV_C599"/>
      <w:r w:rsidRPr="00A60A91">
        <w:rPr>
          <w:rStyle w:val="DeltaViewDeletion"/>
          <w:rFonts w:ascii="Trebuchet MS" w:hAnsi="Trebuchet MS"/>
          <w:strike w:val="0"/>
          <w:color w:val="000000"/>
          <w:sz w:val="22"/>
          <w:szCs w:val="22"/>
        </w:rPr>
        <w:t xml:space="preserve">às seguintes </w:t>
      </w:r>
      <w:bookmarkStart w:id="593" w:name="_DV_M533"/>
      <w:bookmarkEnd w:id="592"/>
      <w:bookmarkEnd w:id="593"/>
      <w:r w:rsidRPr="00A60A91">
        <w:rPr>
          <w:rStyle w:val="DeltaViewDeletion"/>
          <w:rFonts w:ascii="Trebuchet MS" w:hAnsi="Trebuchet MS"/>
          <w:strike w:val="0"/>
          <w:color w:val="000000"/>
          <w:sz w:val="22"/>
          <w:szCs w:val="22"/>
        </w:rPr>
        <w:t>matérias</w:t>
      </w:r>
      <w:r w:rsidRPr="00A60A91">
        <w:rPr>
          <w:rFonts w:ascii="Trebuchet MS" w:hAnsi="Trebuchet MS" w:cs="Tahoma"/>
          <w:sz w:val="22"/>
          <w:szCs w:val="22"/>
        </w:rPr>
        <w:t xml:space="preserve"> serão aprovadas por titulares das Debêntures representando, pelo menos, </w:t>
      </w:r>
      <w:r w:rsidR="002C6E7C" w:rsidRPr="00A60A91">
        <w:rPr>
          <w:rFonts w:ascii="Trebuchet MS" w:hAnsi="Trebuchet MS" w:cs="Tahoma"/>
          <w:bCs/>
          <w:sz w:val="22"/>
          <w:szCs w:val="22"/>
        </w:rPr>
        <w:t>90</w:t>
      </w:r>
      <w:r w:rsidR="007F401B" w:rsidRPr="00A60A91">
        <w:rPr>
          <w:rFonts w:ascii="Trebuchet MS" w:hAnsi="Trebuchet MS" w:cs="Tahoma"/>
          <w:sz w:val="22"/>
          <w:szCs w:val="22"/>
        </w:rPr>
        <w:t>% (</w:t>
      </w:r>
      <w:r w:rsidR="002C6E7C" w:rsidRPr="00A60A91">
        <w:rPr>
          <w:rFonts w:ascii="Trebuchet MS" w:hAnsi="Trebuchet MS" w:cs="Tahoma"/>
          <w:bCs/>
          <w:sz w:val="22"/>
          <w:szCs w:val="22"/>
        </w:rPr>
        <w:t>noventa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das Debêntures em Circulação, em primeira e segunda convocação</w:t>
      </w:r>
      <w:bookmarkEnd w:id="590"/>
      <w:r w:rsidRPr="00A60A91">
        <w:rPr>
          <w:rStyle w:val="DeltaViewDeletion"/>
          <w:rFonts w:ascii="Trebuchet MS" w:hAnsi="Trebuchet MS"/>
          <w:strike w:val="0"/>
          <w:color w:val="000000"/>
          <w:sz w:val="22"/>
          <w:szCs w:val="22"/>
        </w:rPr>
        <w:t>:</w:t>
      </w:r>
    </w:p>
    <w:p w14:paraId="6671926C" w14:textId="77777777" w:rsidR="004C7DF3" w:rsidRPr="00A60A91"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594" w:name="_DV_C605"/>
      <w:bookmarkStart w:id="595" w:name="_DV_X601"/>
      <w:r w:rsidRPr="00A60A91">
        <w:rPr>
          <w:rStyle w:val="DeltaViewMoveSource"/>
          <w:rFonts w:ascii="Trebuchet MS" w:hAnsi="Trebuchet MS" w:cs="Tahoma"/>
          <w:strike w:val="0"/>
          <w:color w:val="000000"/>
        </w:rPr>
        <w:t>modificação da Data de Vencimento das Debêntures</w:t>
      </w:r>
      <w:bookmarkStart w:id="596" w:name="_DV_C606"/>
      <w:bookmarkEnd w:id="594"/>
      <w:bookmarkEnd w:id="595"/>
      <w:r w:rsidRPr="00A60A91">
        <w:rPr>
          <w:rStyle w:val="DeltaViewDeletion"/>
          <w:rFonts w:ascii="Trebuchet MS" w:hAnsi="Trebuchet MS"/>
          <w:strike w:val="0"/>
          <w:color w:val="000000"/>
        </w:rPr>
        <w:t xml:space="preserve">; </w:t>
      </w:r>
    </w:p>
    <w:p w14:paraId="252546F5" w14:textId="086FD56F" w:rsidR="001B77D2" w:rsidRPr="000A63B6" w:rsidRDefault="006558A7" w:rsidP="00615858">
      <w:pPr>
        <w:pStyle w:val="ListaColorida-nfase12"/>
        <w:numPr>
          <w:ilvl w:val="4"/>
          <w:numId w:val="22"/>
        </w:numPr>
        <w:tabs>
          <w:tab w:val="left" w:pos="1134"/>
        </w:tabs>
        <w:spacing w:after="0" w:line="300" w:lineRule="exact"/>
        <w:ind w:left="1134" w:right="261" w:hanging="425"/>
        <w:jc w:val="both"/>
        <w:rPr>
          <w:rStyle w:val="DeltaViewMoveSource"/>
          <w:strike w:val="0"/>
          <w:color w:val="auto"/>
        </w:rPr>
      </w:pPr>
      <w:r w:rsidRPr="00A60A91">
        <w:rPr>
          <w:rStyle w:val="DeltaViewMoveSource"/>
          <w:rFonts w:ascii="Trebuchet MS" w:hAnsi="Trebuchet MS" w:cs="Tahoma"/>
          <w:strike w:val="0"/>
          <w:color w:val="000000"/>
        </w:rPr>
        <w:t>modificação da Remuneração das Debêntures</w:t>
      </w:r>
      <w:r w:rsidR="00D70911" w:rsidRPr="00A60A91">
        <w:rPr>
          <w:rStyle w:val="DeltaViewMoveSource"/>
          <w:rFonts w:ascii="Trebuchet MS" w:hAnsi="Trebuchet MS" w:cs="Tahoma"/>
          <w:strike w:val="0"/>
          <w:color w:val="000000"/>
        </w:rPr>
        <w:t xml:space="preserve"> da Primeira Série</w:t>
      </w:r>
      <w:r w:rsidRPr="00A60A91">
        <w:rPr>
          <w:rStyle w:val="DeltaViewMoveSource"/>
          <w:rFonts w:ascii="Trebuchet MS" w:hAnsi="Trebuchet MS" w:cs="Tahoma"/>
          <w:strike w:val="0"/>
          <w:color w:val="000000"/>
        </w:rPr>
        <w:t>;</w:t>
      </w:r>
    </w:p>
    <w:p w14:paraId="7A7A2AFA" w14:textId="71C6F244" w:rsidR="005731AA" w:rsidRPr="00A60A91" w:rsidRDefault="001B77D2" w:rsidP="00615858">
      <w:pPr>
        <w:pStyle w:val="ListaColorida-nfase12"/>
        <w:numPr>
          <w:ilvl w:val="4"/>
          <w:numId w:val="22"/>
        </w:numPr>
        <w:tabs>
          <w:tab w:val="left" w:pos="1134"/>
        </w:tabs>
        <w:spacing w:after="0" w:line="300" w:lineRule="exact"/>
        <w:ind w:left="1134" w:right="261" w:hanging="425"/>
        <w:jc w:val="both"/>
        <w:rPr>
          <w:rFonts w:ascii="Trebuchet MS" w:hAnsi="Trebuchet MS" w:cs="Tahoma"/>
        </w:rPr>
      </w:pPr>
      <w:r w:rsidRPr="00A60A91">
        <w:rPr>
          <w:rStyle w:val="DeltaViewMoveSource"/>
          <w:rFonts w:ascii="Trebuchet MS" w:hAnsi="Trebuchet MS" w:cs="Tahoma"/>
          <w:strike w:val="0"/>
          <w:color w:val="000000"/>
        </w:rPr>
        <w:t xml:space="preserve">modificação da Remuneração das Debêntures da </w:t>
      </w:r>
      <w:r>
        <w:rPr>
          <w:rStyle w:val="DeltaViewMoveSource"/>
          <w:rFonts w:ascii="Trebuchet MS" w:hAnsi="Trebuchet MS" w:cs="Tahoma"/>
          <w:strike w:val="0"/>
          <w:color w:val="000000"/>
        </w:rPr>
        <w:t>Segunda</w:t>
      </w:r>
      <w:r w:rsidRPr="00A60A91">
        <w:rPr>
          <w:rStyle w:val="DeltaViewMoveSource"/>
          <w:rFonts w:ascii="Trebuchet MS" w:hAnsi="Trebuchet MS" w:cs="Tahoma"/>
          <w:strike w:val="0"/>
          <w:color w:val="000000"/>
        </w:rPr>
        <w:t xml:space="preserve"> Série</w:t>
      </w:r>
      <w:r>
        <w:rPr>
          <w:rStyle w:val="DeltaViewMoveSource"/>
          <w:rFonts w:ascii="Trebuchet MS" w:hAnsi="Trebuchet MS" w:cs="Tahoma"/>
          <w:strike w:val="0"/>
          <w:color w:val="000000"/>
        </w:rPr>
        <w:t>;</w:t>
      </w:r>
      <w:r w:rsidR="006558A7" w:rsidRPr="00A60A91">
        <w:rPr>
          <w:rStyle w:val="DeltaViewDeletion"/>
          <w:rFonts w:ascii="Trebuchet MS" w:hAnsi="Trebuchet MS"/>
          <w:strike w:val="0"/>
          <w:color w:val="000000"/>
        </w:rPr>
        <w:t xml:space="preserve"> e</w:t>
      </w:r>
      <w:bookmarkEnd w:id="596"/>
    </w:p>
    <w:p w14:paraId="3BCFA637" w14:textId="19156C0D" w:rsidR="005731AA" w:rsidRPr="00A60A91" w:rsidRDefault="006558A7" w:rsidP="00615858">
      <w:pPr>
        <w:pStyle w:val="ListaColorida-nfase12"/>
        <w:numPr>
          <w:ilvl w:val="4"/>
          <w:numId w:val="22"/>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597" w:name="_DV_C607"/>
      <w:r w:rsidRPr="00A60A91">
        <w:rPr>
          <w:rStyle w:val="DeltaViewDeletion"/>
          <w:rFonts w:ascii="Trebuchet MS" w:hAnsi="Trebuchet MS"/>
          <w:strike w:val="0"/>
          <w:color w:val="000000"/>
        </w:rPr>
        <w:t>alteração de qualquer dos Event</w:t>
      </w:r>
      <w:r w:rsidR="003204D3" w:rsidRPr="00A60A91">
        <w:rPr>
          <w:rStyle w:val="DeltaViewDeletion"/>
          <w:rFonts w:ascii="Trebuchet MS" w:hAnsi="Trebuchet MS"/>
          <w:strike w:val="0"/>
          <w:color w:val="000000"/>
        </w:rPr>
        <w:t>os de Inadimplemento listados na</w:t>
      </w:r>
      <w:r w:rsidRPr="00A60A91">
        <w:rPr>
          <w:rStyle w:val="DeltaViewDeletion"/>
          <w:rFonts w:ascii="Trebuchet MS" w:hAnsi="Trebuchet MS"/>
          <w:strike w:val="0"/>
          <w:color w:val="000000"/>
        </w:rPr>
        <w:t xml:space="preserve"> </w:t>
      </w:r>
      <w:r w:rsidR="009E1FF2" w:rsidRPr="00A60A91">
        <w:rPr>
          <w:rStyle w:val="DeltaViewDeletion"/>
          <w:rFonts w:ascii="Trebuchet MS" w:hAnsi="Trebuchet MS"/>
          <w:strike w:val="0"/>
          <w:color w:val="000000"/>
        </w:rPr>
        <w:t>Cláusula</w:t>
      </w:r>
      <w:r w:rsidRPr="00A60A91">
        <w:rPr>
          <w:rStyle w:val="DeltaViewDeletion"/>
          <w:rFonts w:ascii="Trebuchet MS" w:hAnsi="Trebuchet MS"/>
          <w:strike w:val="0"/>
          <w:color w:val="000000"/>
        </w:rPr>
        <w:t xml:space="preserve"> 3.3</w:t>
      </w:r>
      <w:r w:rsidR="00EE4DB7">
        <w:rPr>
          <w:rStyle w:val="DeltaViewDeletion"/>
          <w:rFonts w:ascii="Trebuchet MS" w:hAnsi="Trebuchet MS"/>
          <w:strike w:val="0"/>
          <w:color w:val="000000"/>
        </w:rPr>
        <w:t>1</w:t>
      </w:r>
      <w:r w:rsidRPr="00A60A91">
        <w:rPr>
          <w:rStyle w:val="DeltaViewDeletion"/>
          <w:rFonts w:ascii="Trebuchet MS" w:hAnsi="Trebuchet MS"/>
          <w:strike w:val="0"/>
          <w:color w:val="000000"/>
        </w:rPr>
        <w:t>.</w:t>
      </w:r>
      <w:r w:rsidR="004412FB" w:rsidRPr="00A60A91">
        <w:rPr>
          <w:rStyle w:val="DeltaViewDeletion"/>
          <w:rFonts w:ascii="Trebuchet MS" w:hAnsi="Trebuchet MS"/>
          <w:strike w:val="0"/>
          <w:color w:val="000000"/>
        </w:rPr>
        <w:t xml:space="preserve">2 </w:t>
      </w:r>
      <w:r w:rsidRPr="00A60A91">
        <w:rPr>
          <w:rStyle w:val="DeltaViewDeletion"/>
          <w:rFonts w:ascii="Trebuchet MS" w:hAnsi="Trebuchet MS"/>
          <w:strike w:val="0"/>
          <w:color w:val="000000"/>
        </w:rPr>
        <w:t>acima, inclusive no caso de renúncia ou perdão temporário.</w:t>
      </w:r>
      <w:bookmarkEnd w:id="597"/>
    </w:p>
    <w:p w14:paraId="28286D50" w14:textId="77777777" w:rsidR="004C7DF3" w:rsidRPr="00A60A91"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598" w:name="_Ref497554210"/>
      <w:r w:rsidRPr="00A60A91">
        <w:rPr>
          <w:rFonts w:ascii="Trebuchet MS" w:hAnsi="Trebuchet MS" w:cs="Tahoma"/>
          <w:sz w:val="22"/>
          <w:szCs w:val="22"/>
        </w:rPr>
        <w:t xml:space="preserve">As deliberações relativas às seguintes matérias serão aprovadas por titulares das Debêntures representando, pelo menos, </w:t>
      </w:r>
      <w:r w:rsidR="002C6E7C" w:rsidRPr="00A60A91">
        <w:rPr>
          <w:rFonts w:ascii="Trebuchet MS" w:hAnsi="Trebuchet MS" w:cs="Tahoma"/>
          <w:bCs/>
          <w:sz w:val="22"/>
          <w:szCs w:val="22"/>
        </w:rPr>
        <w:t>75</w:t>
      </w:r>
      <w:r w:rsidR="007F401B" w:rsidRPr="00A60A91">
        <w:rPr>
          <w:rFonts w:ascii="Trebuchet MS" w:hAnsi="Trebuchet MS" w:cs="Tahoma"/>
          <w:sz w:val="22"/>
          <w:szCs w:val="22"/>
        </w:rPr>
        <w:t>% (</w:t>
      </w:r>
      <w:r w:rsidR="002C6E7C" w:rsidRPr="00A60A91">
        <w:rPr>
          <w:rFonts w:ascii="Trebuchet MS" w:hAnsi="Trebuchet MS" w:cs="Tahoma"/>
          <w:bCs/>
          <w:sz w:val="22"/>
          <w:szCs w:val="22"/>
        </w:rPr>
        <w:t>setenta</w:t>
      </w:r>
      <w:r w:rsidR="007F401B" w:rsidRPr="00A60A91">
        <w:rPr>
          <w:rFonts w:ascii="Trebuchet MS" w:hAnsi="Trebuchet MS" w:cs="Tahoma"/>
          <w:bCs/>
          <w:sz w:val="22"/>
          <w:szCs w:val="22"/>
        </w:rPr>
        <w:t xml:space="preserve"> </w:t>
      </w:r>
      <w:r w:rsidR="007F401B" w:rsidRPr="00A60A91">
        <w:rPr>
          <w:rFonts w:ascii="Trebuchet MS" w:hAnsi="Trebuchet MS" w:cs="Tahoma"/>
          <w:sz w:val="22"/>
          <w:szCs w:val="22"/>
        </w:rPr>
        <w:t xml:space="preserve">por cento) </w:t>
      </w:r>
      <w:r w:rsidRPr="00A60A91">
        <w:rPr>
          <w:rFonts w:ascii="Trebuchet MS" w:hAnsi="Trebuchet MS" w:cs="Tahoma"/>
          <w:sz w:val="22"/>
          <w:szCs w:val="22"/>
        </w:rPr>
        <w:t xml:space="preserve">das Debêntures em Circulação em primeira convocação e </w:t>
      </w:r>
      <w:r w:rsidR="002C6E7C" w:rsidRPr="00A60A91">
        <w:rPr>
          <w:rFonts w:ascii="Trebuchet MS" w:hAnsi="Trebuchet MS" w:cs="Tahoma"/>
          <w:bCs/>
          <w:sz w:val="22"/>
          <w:szCs w:val="22"/>
        </w:rPr>
        <w:t>75</w:t>
      </w:r>
      <w:r w:rsidR="002C6E7C" w:rsidRPr="00A60A91">
        <w:rPr>
          <w:rFonts w:ascii="Trebuchet MS" w:hAnsi="Trebuchet MS" w:cs="Tahoma"/>
          <w:sz w:val="22"/>
          <w:szCs w:val="22"/>
        </w:rPr>
        <w:t>% (</w:t>
      </w:r>
      <w:r w:rsidR="002C6E7C" w:rsidRPr="00A60A91">
        <w:rPr>
          <w:rFonts w:ascii="Trebuchet MS" w:hAnsi="Trebuchet MS" w:cs="Tahoma"/>
          <w:bCs/>
          <w:sz w:val="22"/>
          <w:szCs w:val="22"/>
        </w:rPr>
        <w:t xml:space="preserve">setenta </w:t>
      </w:r>
      <w:r w:rsidR="002C6E7C" w:rsidRPr="00A60A91">
        <w:rPr>
          <w:rFonts w:ascii="Trebuchet MS" w:hAnsi="Trebuchet MS" w:cs="Tahoma"/>
          <w:sz w:val="22"/>
          <w:szCs w:val="22"/>
        </w:rPr>
        <w:t>por cento)</w:t>
      </w:r>
      <w:r w:rsidR="007F401B" w:rsidRPr="00A60A91">
        <w:rPr>
          <w:rFonts w:ascii="Trebuchet MS" w:hAnsi="Trebuchet MS" w:cs="Tahoma"/>
          <w:sz w:val="22"/>
          <w:szCs w:val="22"/>
        </w:rPr>
        <w:t xml:space="preserve"> </w:t>
      </w:r>
      <w:r w:rsidRPr="00A60A91">
        <w:rPr>
          <w:rFonts w:ascii="Trebuchet MS" w:hAnsi="Trebuchet MS" w:cs="Tahoma"/>
          <w:sz w:val="22"/>
          <w:szCs w:val="22"/>
        </w:rPr>
        <w:t>dos presentes em segunda convocação:</w:t>
      </w:r>
      <w:bookmarkEnd w:id="591"/>
      <w:bookmarkEnd w:id="598"/>
      <w:r w:rsidRPr="00A60A91">
        <w:rPr>
          <w:rFonts w:ascii="Trebuchet MS" w:hAnsi="Trebuchet MS" w:cs="Tahoma"/>
          <w:sz w:val="22"/>
          <w:szCs w:val="22"/>
        </w:rPr>
        <w:t xml:space="preserve"> </w:t>
      </w:r>
    </w:p>
    <w:p w14:paraId="55E7E5D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substituição do Agente Fiduciário ou do Escriturador;</w:t>
      </w:r>
    </w:p>
    <w:p w14:paraId="145B0E0C"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 xml:space="preserve">alteração das obrigações do Agente Fiduciário, estabelecidas na Cláusula </w:t>
      </w:r>
      <w:r w:rsidR="003204D3" w:rsidRPr="00A60A91">
        <w:rPr>
          <w:rStyle w:val="DeltaViewMoveSource"/>
          <w:rFonts w:ascii="Trebuchet MS" w:hAnsi="Trebuchet MS" w:cs="Tahoma"/>
          <w:strike w:val="0"/>
          <w:color w:val="000000"/>
        </w:rPr>
        <w:t>7</w:t>
      </w:r>
      <w:r w:rsidRPr="00A60A91">
        <w:rPr>
          <w:rStyle w:val="DeltaViewMoveSource"/>
          <w:rFonts w:ascii="Trebuchet MS" w:hAnsi="Trebuchet MS" w:cs="Tahoma"/>
          <w:strike w:val="0"/>
          <w:color w:val="000000"/>
        </w:rPr>
        <w:t>; e</w:t>
      </w:r>
    </w:p>
    <w:p w14:paraId="04369311" w14:textId="77777777" w:rsidR="005731AA" w:rsidRPr="00A60A91" w:rsidRDefault="006558A7" w:rsidP="00615858">
      <w:pPr>
        <w:pStyle w:val="ListaColorida-nfase12"/>
        <w:numPr>
          <w:ilvl w:val="0"/>
          <w:numId w:val="23"/>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A60A91">
        <w:rPr>
          <w:rStyle w:val="DeltaViewMoveSource"/>
          <w:rFonts w:ascii="Trebuchet MS" w:hAnsi="Trebuchet MS" w:cs="Tahoma"/>
          <w:strike w:val="0"/>
          <w:color w:val="000000"/>
        </w:rPr>
        <w:t>deliberação sobre Plano de Ação.</w:t>
      </w:r>
    </w:p>
    <w:p w14:paraId="3CB4A933" w14:textId="77777777" w:rsidR="004C7DF3" w:rsidRPr="00A60A91"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36BBDA3A" w:rsidR="005731AA" w:rsidRPr="00A60A91"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599" w:name="_Ref497584371"/>
      <w:r w:rsidRPr="00A60A91">
        <w:rPr>
          <w:rFonts w:ascii="Trebuchet MS" w:hAnsi="Trebuchet MS" w:cs="Tahoma"/>
        </w:rPr>
        <w:t>A deliberação acerca da divisão, entre os Debenturistas, dos Direitos Creditórios Vinculados a serem dados em pagame</w:t>
      </w:r>
      <w:r w:rsidR="003204D3" w:rsidRPr="00A60A91">
        <w:rPr>
          <w:rFonts w:ascii="Trebuchet MS" w:hAnsi="Trebuchet MS" w:cs="Tahoma"/>
        </w:rPr>
        <w:t>nto pela Emissora, nos termos da</w:t>
      </w:r>
      <w:r w:rsidRPr="00A60A91">
        <w:rPr>
          <w:rFonts w:ascii="Trebuchet MS" w:hAnsi="Trebuchet MS" w:cs="Tahoma"/>
        </w:rPr>
        <w:t xml:space="preserve"> </w:t>
      </w:r>
      <w:r w:rsidR="009E1FF2" w:rsidRPr="00A60A91">
        <w:rPr>
          <w:rFonts w:ascii="Trebuchet MS" w:hAnsi="Trebuchet MS" w:cs="Tahoma"/>
        </w:rPr>
        <w:t>Cláusula</w:t>
      </w:r>
      <w:r w:rsidR="003F678B" w:rsidRPr="00A60A91">
        <w:rPr>
          <w:rFonts w:ascii="Trebuchet MS" w:hAnsi="Trebuchet MS" w:cs="Tahoma"/>
        </w:rPr>
        <w:t xml:space="preserve"> 3.</w:t>
      </w:r>
      <w:r w:rsidR="00C76E9F" w:rsidRPr="00A60A91">
        <w:rPr>
          <w:rFonts w:ascii="Trebuchet MS" w:hAnsi="Trebuchet MS" w:cs="Tahoma"/>
        </w:rPr>
        <w:t>2</w:t>
      </w:r>
      <w:r w:rsidR="00C76E9F">
        <w:rPr>
          <w:rFonts w:ascii="Trebuchet MS" w:hAnsi="Trebuchet MS" w:cs="Tahoma"/>
        </w:rPr>
        <w:t>6</w:t>
      </w:r>
      <w:r w:rsidR="00C76E9F" w:rsidRPr="00A60A91">
        <w:rPr>
          <w:rFonts w:ascii="Trebuchet MS" w:hAnsi="Trebuchet MS" w:cs="Tahoma"/>
        </w:rPr>
        <w:t xml:space="preserve"> </w:t>
      </w:r>
      <w:r w:rsidRPr="00A60A91">
        <w:rPr>
          <w:rFonts w:ascii="Trebuchet MS" w:hAnsi="Trebuchet MS" w:cs="Tahoma"/>
        </w:rPr>
        <w:t xml:space="preserve">desta </w:t>
      </w:r>
      <w:r w:rsidRPr="00A60A91">
        <w:rPr>
          <w:rFonts w:ascii="Trebuchet MS" w:hAnsi="Trebuchet MS" w:cs="Tahoma"/>
        </w:rPr>
        <w:lastRenderedPageBreak/>
        <w:t xml:space="preserve">Escritura de Emissão, será aprovada por titulares das Debêntures representando, pelo menos, </w:t>
      </w:r>
      <w:r w:rsidR="002C6E7C" w:rsidRPr="00A60A91">
        <w:rPr>
          <w:rFonts w:ascii="Trebuchet MS" w:hAnsi="Trebuchet MS" w:cs="Tahoma"/>
          <w:bCs/>
        </w:rPr>
        <w:t>90</w:t>
      </w:r>
      <w:r w:rsidR="007F401B" w:rsidRPr="00A60A91">
        <w:rPr>
          <w:rFonts w:ascii="Trebuchet MS" w:hAnsi="Trebuchet MS" w:cs="Tahoma"/>
        </w:rPr>
        <w:t>% (</w:t>
      </w:r>
      <w:r w:rsidR="002C6E7C" w:rsidRPr="00A60A91">
        <w:rPr>
          <w:rFonts w:ascii="Trebuchet MS" w:hAnsi="Trebuchet MS" w:cs="Tahoma"/>
          <w:bCs/>
        </w:rPr>
        <w:t>noventa</w:t>
      </w:r>
      <w:r w:rsidR="007F401B" w:rsidRPr="00A60A91">
        <w:rPr>
          <w:rFonts w:ascii="Trebuchet MS" w:hAnsi="Trebuchet MS" w:cs="Tahoma"/>
          <w:bCs/>
        </w:rPr>
        <w:t xml:space="preserve"> </w:t>
      </w:r>
      <w:r w:rsidR="007F401B" w:rsidRPr="00A60A91">
        <w:rPr>
          <w:rFonts w:ascii="Trebuchet MS" w:hAnsi="Trebuchet MS" w:cs="Tahoma"/>
        </w:rPr>
        <w:t xml:space="preserve">por cento) </w:t>
      </w:r>
      <w:r w:rsidRPr="00A60A91">
        <w:rPr>
          <w:rFonts w:ascii="Trebuchet MS" w:hAnsi="Trebuchet MS" w:cs="Tahoma"/>
        </w:rPr>
        <w:t>das Debêntures em Circulação de cada série.</w:t>
      </w:r>
      <w:bookmarkEnd w:id="599"/>
    </w:p>
    <w:p w14:paraId="1DA7C148" w14:textId="77777777" w:rsidR="004C7DF3" w:rsidRPr="00A60A91" w:rsidRDefault="004C7DF3" w:rsidP="004C7DF3">
      <w:pPr>
        <w:pStyle w:val="ListaColorida-nfase12"/>
        <w:spacing w:after="0" w:line="300" w:lineRule="exact"/>
        <w:ind w:left="0" w:right="261"/>
        <w:jc w:val="both"/>
        <w:rPr>
          <w:rFonts w:ascii="Trebuchet MS" w:hAnsi="Trebuchet MS" w:cs="Tahoma"/>
        </w:rPr>
      </w:pPr>
    </w:p>
    <w:p w14:paraId="47AE9BD5" w14:textId="11176262"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_Ref497554208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4.7</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_Ref497554210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00F238D8" w:rsidRPr="00A60A91">
        <w:rPr>
          <w:rFonts w:ascii="Trebuchet MS" w:hAnsi="Trebuchet MS" w:cs="Tahoma"/>
          <w:sz w:val="22"/>
          <w:szCs w:val="22"/>
        </w:rPr>
        <w:t xml:space="preserve"> e</w:t>
      </w:r>
      <w:r w:rsidRPr="00A60A91">
        <w:rPr>
          <w:rFonts w:ascii="Trebuchet MS" w:hAnsi="Trebuchet MS" w:cs="Tahoma"/>
          <w:sz w:val="22"/>
          <w:szCs w:val="22"/>
        </w:rPr>
        <w:t xml:space="preserve"> </w:t>
      </w:r>
      <w:r w:rsidRPr="00A60A91">
        <w:rPr>
          <w:rFonts w:ascii="Trebuchet MS" w:hAnsi="Trebuchet MS" w:cs="Tahoma"/>
          <w:sz w:val="22"/>
          <w:szCs w:val="22"/>
        </w:rPr>
        <w:fldChar w:fldCharType="begin"/>
      </w:r>
      <w:r w:rsidRPr="00A60A91">
        <w:rPr>
          <w:rFonts w:ascii="Trebuchet MS" w:hAnsi="Trebuchet MS" w:cs="Tahoma"/>
          <w:sz w:val="22"/>
          <w:szCs w:val="22"/>
        </w:rPr>
        <w:instrText xml:space="preserve"> REF _Ref497584371 \r \h  \* MERGEFORMAT </w:instrText>
      </w:r>
      <w:r w:rsidRPr="00A60A91">
        <w:rPr>
          <w:rFonts w:ascii="Trebuchet MS" w:hAnsi="Trebuchet MS" w:cs="Tahoma"/>
          <w:sz w:val="22"/>
          <w:szCs w:val="22"/>
        </w:rPr>
      </w:r>
      <w:r w:rsidRPr="00A60A91">
        <w:rPr>
          <w:rFonts w:ascii="Trebuchet MS" w:hAnsi="Trebuchet MS" w:cs="Tahoma"/>
          <w:sz w:val="22"/>
          <w:szCs w:val="22"/>
        </w:rPr>
        <w:fldChar w:fldCharType="separate"/>
      </w:r>
      <w:r w:rsidR="00D237B2">
        <w:rPr>
          <w:rFonts w:ascii="Trebuchet MS" w:hAnsi="Trebuchet MS" w:cs="Tahoma"/>
          <w:sz w:val="22"/>
          <w:szCs w:val="22"/>
        </w:rPr>
        <w:t>4.8.1</w:t>
      </w:r>
      <w:r w:rsidRPr="00A60A91">
        <w:rPr>
          <w:rFonts w:ascii="Trebuchet MS" w:hAnsi="Trebuchet MS" w:cs="Tahoma"/>
          <w:sz w:val="22"/>
          <w:szCs w:val="22"/>
        </w:rPr>
        <w:fldChar w:fldCharType="end"/>
      </w:r>
      <w:r w:rsidR="00A60A91" w:rsidRPr="00A60A91">
        <w:rPr>
          <w:rFonts w:ascii="Trebuchet MS" w:hAnsi="Trebuchet MS" w:cs="Tahoma"/>
          <w:sz w:val="22"/>
          <w:szCs w:val="22"/>
        </w:rPr>
        <w:t>.</w:t>
      </w:r>
      <w:r w:rsidRPr="00A60A91">
        <w:rPr>
          <w:rFonts w:ascii="Trebuchet MS" w:hAnsi="Trebuchet MS" w:cs="Tahoma"/>
          <w:sz w:val="22"/>
          <w:szCs w:val="22"/>
        </w:rPr>
        <w:t>, dependerão da aprovação por Debenturistas que representem, no mínimo, a quantidade de Debêntures atualmente prevista no respectivo quórum a ser alterado.</w:t>
      </w:r>
    </w:p>
    <w:p w14:paraId="109D087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735A2E51" w14:textId="3F37FDD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A60A91">
        <w:rPr>
          <w:rFonts w:ascii="Trebuchet MS" w:hAnsi="Trebuchet MS" w:cs="Tahoma"/>
          <w:sz w:val="22"/>
          <w:szCs w:val="22"/>
        </w:rPr>
        <w:t>das Cláusulas</w:t>
      </w:r>
      <w:r w:rsidRPr="00A60A91">
        <w:rPr>
          <w:rFonts w:ascii="Trebuchet MS" w:hAnsi="Trebuchet MS" w:cs="Tahoma"/>
          <w:sz w:val="22"/>
          <w:szCs w:val="22"/>
        </w:rPr>
        <w:t xml:space="preserve"> </w:t>
      </w:r>
      <w:r w:rsidR="009C6621" w:rsidRPr="00A60A91">
        <w:rPr>
          <w:rFonts w:ascii="Trebuchet MS" w:hAnsi="Trebuchet MS" w:cs="Tahoma"/>
          <w:sz w:val="22"/>
          <w:szCs w:val="22"/>
        </w:rPr>
        <w:t>4</w:t>
      </w:r>
      <w:r w:rsidR="003F678B" w:rsidRPr="00A60A91">
        <w:rPr>
          <w:rFonts w:ascii="Trebuchet MS" w:hAnsi="Trebuchet MS" w:cs="Tahoma"/>
          <w:sz w:val="22"/>
          <w:szCs w:val="22"/>
        </w:rPr>
        <w:t>.7, 4.8, 4.8,1</w:t>
      </w:r>
      <w:r w:rsidR="00F12FCE" w:rsidRPr="00A60A91">
        <w:rPr>
          <w:rFonts w:ascii="Trebuchet MS" w:hAnsi="Trebuchet MS" w:cs="Tahoma"/>
          <w:sz w:val="22"/>
          <w:szCs w:val="22"/>
        </w:rPr>
        <w:t xml:space="preserve"> e</w:t>
      </w:r>
      <w:r w:rsidR="003F678B" w:rsidRPr="00A60A91">
        <w:rPr>
          <w:rFonts w:ascii="Trebuchet MS" w:hAnsi="Trebuchet MS" w:cs="Tahoma"/>
          <w:sz w:val="22"/>
          <w:szCs w:val="22"/>
        </w:rPr>
        <w:t xml:space="preserve"> 4.9</w:t>
      </w:r>
      <w:r w:rsidRPr="00A60A91">
        <w:rPr>
          <w:rFonts w:ascii="Trebuchet MS" w:hAnsi="Trebuchet MS" w:cs="Tahoma"/>
          <w:sz w:val="22"/>
          <w:szCs w:val="22"/>
        </w:rPr>
        <w:t>, deverão ser formalizadas mediante instrumento particular de aditamento</w:t>
      </w:r>
      <w:r w:rsidR="00CC4FB2" w:rsidRPr="00A60A91">
        <w:rPr>
          <w:rFonts w:ascii="Trebuchet MS" w:eastAsia="Times New Roman" w:hAnsi="Trebuchet MS" w:cs="Tahoma"/>
          <w:sz w:val="22"/>
          <w:szCs w:val="22"/>
        </w:rPr>
        <w:t xml:space="preserve"> </w:t>
      </w:r>
      <w:r w:rsidR="00A1683C">
        <w:rPr>
          <w:rFonts w:ascii="Trebuchet MS" w:eastAsia="Times New Roman" w:hAnsi="Trebuchet MS" w:cs="Tahoma"/>
          <w:sz w:val="22"/>
          <w:szCs w:val="22"/>
        </w:rPr>
        <w:t xml:space="preserve">a </w:t>
      </w:r>
      <w:r w:rsidR="00CC4FB2" w:rsidRPr="00A60A91">
        <w:rPr>
          <w:rFonts w:ascii="Trebuchet MS" w:eastAsia="Times New Roman" w:hAnsi="Trebuchet MS" w:cs="Tahoma"/>
          <w:sz w:val="22"/>
          <w:szCs w:val="22"/>
        </w:rPr>
        <w:t>esta Escritura de Emissão</w:t>
      </w:r>
      <w:r w:rsidRPr="00A60A91">
        <w:rPr>
          <w:rFonts w:ascii="Trebuchet MS" w:hAnsi="Trebuchet MS" w:cs="Tahoma"/>
          <w:sz w:val="22"/>
          <w:szCs w:val="22"/>
        </w:rPr>
        <w:t xml:space="preserve">. </w:t>
      </w:r>
    </w:p>
    <w:p w14:paraId="65AFD40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Será obrigatória a presença dos representantes legais da Emissora nas Assembleias Gerais de Debenturistas </w:t>
      </w:r>
      <w:r w:rsidR="00F53704" w:rsidRPr="00A60A91">
        <w:rPr>
          <w:rFonts w:ascii="Trebuchet MS" w:hAnsi="Trebuchet MS" w:cs="Tahoma"/>
          <w:sz w:val="22"/>
          <w:szCs w:val="22"/>
        </w:rPr>
        <w:t xml:space="preserve">de cada série </w:t>
      </w:r>
      <w:r w:rsidRPr="00A60A91">
        <w:rPr>
          <w:rFonts w:ascii="Trebuchet MS" w:hAnsi="Trebuchet MS" w:cs="Tahoma"/>
          <w:sz w:val="22"/>
          <w:szCs w:val="22"/>
        </w:rPr>
        <w:t xml:space="preserve">convocadas pela Emissora, </w:t>
      </w:r>
      <w:proofErr w:type="gramStart"/>
      <w:r w:rsidRPr="00A60A91">
        <w:rPr>
          <w:rFonts w:ascii="Trebuchet MS" w:hAnsi="Trebuchet MS" w:cs="Tahoma"/>
          <w:sz w:val="22"/>
          <w:szCs w:val="22"/>
        </w:rPr>
        <w:t>enquanto que</w:t>
      </w:r>
      <w:proofErr w:type="gramEnd"/>
      <w:r w:rsidRPr="00A60A91">
        <w:rPr>
          <w:rFonts w:ascii="Trebuchet MS" w:hAnsi="Trebuchet MS" w:cs="Tahoma"/>
          <w:sz w:val="22"/>
          <w:szCs w:val="22"/>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As deliberações tomadas pelos Debenturistas em Assembleias Gerais de Debenturistas</w:t>
      </w:r>
      <w:r w:rsidR="00906B6A" w:rsidRPr="00A60A91">
        <w:rPr>
          <w:rFonts w:ascii="Trebuchet MS" w:hAnsi="Trebuchet MS" w:cs="Tahoma"/>
          <w:sz w:val="22"/>
          <w:szCs w:val="22"/>
        </w:rPr>
        <w:t>,</w:t>
      </w:r>
      <w:r w:rsidRPr="00A60A91">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A60A91"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deverá comparecer à Assembleia Geral de Debenturistas</w:t>
      </w:r>
      <w:r w:rsidR="00F53704" w:rsidRPr="00A60A91">
        <w:rPr>
          <w:rFonts w:ascii="Trebuchet MS" w:hAnsi="Trebuchet MS" w:cs="Tahoma"/>
          <w:sz w:val="22"/>
          <w:szCs w:val="22"/>
        </w:rPr>
        <w:t xml:space="preserve"> de cada série</w:t>
      </w:r>
      <w:r w:rsidRPr="00A60A91">
        <w:rPr>
          <w:rFonts w:ascii="Trebuchet MS" w:hAnsi="Trebuchet MS" w:cs="Tahoma"/>
          <w:sz w:val="22"/>
          <w:szCs w:val="22"/>
        </w:rPr>
        <w:t xml:space="preserve"> e prestar aos Debenturistas as informações que lhe forem solicitadas.</w:t>
      </w:r>
    </w:p>
    <w:p w14:paraId="4862CD62"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116E0D62" w14:textId="4A3F9A40" w:rsidR="00250110" w:rsidRPr="00A60A91"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presidência da Assembleia Geral de Debenturistas</w:t>
      </w:r>
      <w:r w:rsidR="00426EC4" w:rsidRPr="00A60A91">
        <w:rPr>
          <w:rFonts w:ascii="Trebuchet MS" w:hAnsi="Trebuchet MS" w:cs="Tahoma"/>
          <w:sz w:val="22"/>
          <w:szCs w:val="22"/>
        </w:rPr>
        <w:t xml:space="preserve"> de cada série</w:t>
      </w:r>
      <w:r w:rsidRPr="00A60A91">
        <w:rPr>
          <w:rFonts w:ascii="Trebuchet MS" w:hAnsi="Trebuchet MS" w:cs="Tahoma"/>
          <w:sz w:val="22"/>
          <w:szCs w:val="22"/>
        </w:rPr>
        <w:t xml:space="preserve"> caberá </w:t>
      </w:r>
      <w:r w:rsidR="009066F8" w:rsidRPr="00A60A91">
        <w:rPr>
          <w:rFonts w:ascii="Trebuchet MS" w:hAnsi="Trebuchet MS" w:cs="Tahoma"/>
          <w:sz w:val="22"/>
          <w:szCs w:val="22"/>
        </w:rPr>
        <w:t>à pessoa</w:t>
      </w:r>
      <w:r w:rsidRPr="00A60A91">
        <w:rPr>
          <w:rFonts w:ascii="Trebuchet MS" w:hAnsi="Trebuchet MS" w:cs="Tahoma"/>
          <w:sz w:val="22"/>
          <w:szCs w:val="22"/>
        </w:rPr>
        <w:t xml:space="preserve"> eleit</w:t>
      </w:r>
      <w:r w:rsidR="009066F8" w:rsidRPr="00A60A91">
        <w:rPr>
          <w:rFonts w:ascii="Trebuchet MS" w:hAnsi="Trebuchet MS" w:cs="Tahoma"/>
          <w:sz w:val="22"/>
          <w:szCs w:val="22"/>
        </w:rPr>
        <w:t>a</w:t>
      </w:r>
      <w:r w:rsidRPr="00A60A91">
        <w:rPr>
          <w:rFonts w:ascii="Trebuchet MS" w:hAnsi="Trebuchet MS" w:cs="Tahoma"/>
          <w:sz w:val="22"/>
          <w:szCs w:val="22"/>
        </w:rPr>
        <w:t xml:space="preserve"> pelos Debenturistas presentes. </w:t>
      </w:r>
    </w:p>
    <w:p w14:paraId="460427D7" w14:textId="77777777" w:rsidR="00250110" w:rsidRPr="00A60A91" w:rsidRDefault="00250110" w:rsidP="00250110">
      <w:pPr>
        <w:pStyle w:val="PargrafodaLista"/>
        <w:rPr>
          <w:rFonts w:ascii="Trebuchet MS" w:hAnsi="Trebuchet MS" w:cs="Tahoma"/>
          <w:sz w:val="22"/>
          <w:szCs w:val="22"/>
        </w:rPr>
      </w:pPr>
    </w:p>
    <w:p w14:paraId="2667A176" w14:textId="77777777" w:rsidR="00F12FCE" w:rsidRPr="00A60A91" w:rsidRDefault="006558A7" w:rsidP="00250110">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CLÁUSULA QUINTA</w:t>
      </w:r>
      <w:r w:rsidR="00250110" w:rsidRPr="00A60A91">
        <w:rPr>
          <w:rFonts w:ascii="Trebuchet MS" w:eastAsia="MS Mincho" w:hAnsi="Trebuchet MS" w:cs="Tahoma"/>
          <w:b/>
          <w:sz w:val="22"/>
          <w:szCs w:val="22"/>
        </w:rPr>
        <w:t xml:space="preserve"> </w:t>
      </w:r>
    </w:p>
    <w:p w14:paraId="287948A3" w14:textId="0C39F48E" w:rsidR="005731AA" w:rsidRPr="00A60A91" w:rsidRDefault="006558A7" w:rsidP="00250110">
      <w:pPr>
        <w:keepNext/>
        <w:spacing w:line="300" w:lineRule="exact"/>
        <w:ind w:right="261"/>
        <w:jc w:val="center"/>
        <w:rPr>
          <w:rFonts w:ascii="Trebuchet MS" w:eastAsia="MS Mincho" w:hAnsi="Trebuchet MS" w:cs="Tahoma"/>
          <w:sz w:val="22"/>
          <w:szCs w:val="22"/>
        </w:rPr>
      </w:pPr>
      <w:r w:rsidRPr="00A60A91">
        <w:rPr>
          <w:rFonts w:ascii="Trebuchet MS" w:eastAsia="MS Mincho" w:hAnsi="Trebuchet MS" w:cs="Tahoma"/>
          <w:b/>
          <w:sz w:val="22"/>
          <w:szCs w:val="22"/>
        </w:rPr>
        <w:t>DECLARAÇÕES E GARANTIAS DA EMISSORA</w:t>
      </w:r>
    </w:p>
    <w:p w14:paraId="4FE44D69" w14:textId="77777777" w:rsidR="004C7DF3" w:rsidRPr="00A60A91"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neste ato declara e garante aos Debenturistas que:</w:t>
      </w:r>
    </w:p>
    <w:p w14:paraId="6E1F5BF5" w14:textId="77777777" w:rsidR="004C7DF3" w:rsidRPr="00A60A91" w:rsidRDefault="004C7DF3" w:rsidP="004C7DF3">
      <w:pPr>
        <w:pStyle w:val="PargrafodaLista"/>
        <w:spacing w:line="300" w:lineRule="exact"/>
        <w:ind w:left="0" w:right="261"/>
        <w:jc w:val="both"/>
        <w:rPr>
          <w:rFonts w:ascii="Trebuchet MS" w:hAnsi="Trebuchet MS" w:cs="Tahoma"/>
          <w:sz w:val="22"/>
          <w:szCs w:val="22"/>
        </w:rPr>
      </w:pPr>
    </w:p>
    <w:p w14:paraId="4417ABD5" w14:textId="108937D4"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lastRenderedPageBreak/>
        <w:t>é uma companhia securitizadora de créditos financeiros devidamente organizada, constituída e existente de acordo com as leis brasileiras;</w:t>
      </w:r>
      <w:r w:rsidR="00495A86" w:rsidRPr="00A60A91">
        <w:rPr>
          <w:rFonts w:ascii="Trebuchet MS" w:hAnsi="Trebuchet MS" w:cs="Tahoma"/>
        </w:rPr>
        <w:t xml:space="preserve"> </w:t>
      </w:r>
    </w:p>
    <w:p w14:paraId="5B27DE86" w14:textId="77777777" w:rsidR="001B0465" w:rsidRPr="00A60A91"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devidamente autorizada e obteve todas as licenças e autorizações necessárias </w:t>
      </w:r>
      <w:r w:rsidRPr="00A60A91">
        <w:rPr>
          <w:rFonts w:ascii="Trebuchet MS" w:hAnsi="Trebuchet MS" w:cs="Tahoma"/>
          <w:b/>
        </w:rPr>
        <w:t>(a)</w:t>
      </w:r>
      <w:r w:rsidRPr="00A60A91">
        <w:rPr>
          <w:rFonts w:ascii="Trebuchet MS" w:hAnsi="Trebuchet MS" w:cs="Tahoma"/>
        </w:rPr>
        <w:t xml:space="preserve"> à celebração desta Escritura de Emissão</w:t>
      </w:r>
      <w:r w:rsidR="008B0E91" w:rsidRPr="00A60A91">
        <w:rPr>
          <w:rFonts w:ascii="Trebuchet MS" w:hAnsi="Trebuchet MS" w:cs="Tahoma"/>
        </w:rPr>
        <w:t>,</w:t>
      </w:r>
      <w:r w:rsidRPr="00A60A91">
        <w:rPr>
          <w:rFonts w:ascii="Trebuchet MS" w:hAnsi="Trebuchet MS" w:cs="Tahoma"/>
        </w:rPr>
        <w:t xml:space="preserve"> </w:t>
      </w:r>
      <w:r w:rsidRPr="00A60A91">
        <w:rPr>
          <w:rFonts w:ascii="Trebuchet MS" w:hAnsi="Trebuchet MS" w:cs="Tahoma"/>
          <w:b/>
        </w:rPr>
        <w:t>(b)</w:t>
      </w:r>
      <w:r w:rsidRPr="00A60A91">
        <w:rPr>
          <w:rFonts w:ascii="Trebuchet MS" w:hAnsi="Trebuchet MS" w:cs="Tahoma"/>
        </w:rPr>
        <w:t xml:space="preserve"> à Emissão das Debêntures e </w:t>
      </w:r>
      <w:r w:rsidRPr="00A60A91">
        <w:rPr>
          <w:rFonts w:ascii="Trebuchet MS" w:hAnsi="Trebuchet MS" w:cs="Tahoma"/>
          <w:b/>
        </w:rPr>
        <w:t>(c)</w:t>
      </w:r>
      <w:r w:rsidRPr="00A60A91">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a celebração desta Escritura de Emissão e o cumprimento de suas obrigações previstas, assim</w:t>
      </w:r>
      <w:r w:rsidR="00F730C5" w:rsidRPr="00A60A91">
        <w:rPr>
          <w:rFonts w:ascii="Trebuchet MS" w:hAnsi="Trebuchet MS" w:cs="Tahoma"/>
        </w:rPr>
        <w:t xml:space="preserve"> como a Emissão das Debêntures </w:t>
      </w:r>
      <w:r w:rsidRPr="00A60A91">
        <w:rPr>
          <w:rFonts w:ascii="Trebuchet MS" w:hAnsi="Trebuchet MS" w:cs="Tahoma"/>
        </w:rPr>
        <w:t xml:space="preserve">não infringem ou contrariam, sob qualquer aspecto material, </w:t>
      </w:r>
      <w:r w:rsidRPr="00A60A91">
        <w:rPr>
          <w:rFonts w:ascii="Trebuchet MS" w:hAnsi="Trebuchet MS" w:cs="Tahoma"/>
          <w:b/>
        </w:rPr>
        <w:t>(a)</w:t>
      </w:r>
      <w:r w:rsidRPr="00A60A91">
        <w:rPr>
          <w:rFonts w:ascii="Trebuchet MS" w:hAnsi="Trebuchet MS" w:cs="Tahoma"/>
        </w:rPr>
        <w:t xml:space="preserve"> qualquer lei, decreto ou regulamento a que a Emissora ou quaisquer de seus bens e propriedades estejam sujeitos; </w:t>
      </w:r>
      <w:r w:rsidRPr="00A60A91">
        <w:rPr>
          <w:rFonts w:ascii="Trebuchet MS" w:hAnsi="Trebuchet MS" w:cs="Tahoma"/>
          <w:b/>
        </w:rPr>
        <w:t>(b)</w:t>
      </w:r>
      <w:r w:rsidRPr="00A60A91">
        <w:rPr>
          <w:rFonts w:ascii="Trebuchet MS" w:hAnsi="Trebuchet MS" w:cs="Tahoma"/>
        </w:rPr>
        <w:t xml:space="preserve"> qualquer ordem, decisão ou sentença administrativa, judicial ou arbitral que afete a Emissora ou quaisquer de seus bens e propriedades; ou </w:t>
      </w:r>
      <w:r w:rsidRPr="00A60A91">
        <w:rPr>
          <w:rFonts w:ascii="Trebuchet MS" w:hAnsi="Trebuchet MS" w:cs="Tahoma"/>
          <w:b/>
        </w:rPr>
        <w:t>(c)</w:t>
      </w:r>
      <w:r w:rsidRPr="00A60A91">
        <w:rPr>
          <w:rFonts w:ascii="Trebuchet MS" w:hAnsi="Trebuchet MS" w:cs="Tahoma"/>
        </w:rPr>
        <w:t xml:space="preserve"> qualquer contrato ou documento relevante no qual a Emissora seja parte ou pelo qual quaisquer de seus bens e propriedades estejam vinculados, nem irá resultar em </w:t>
      </w:r>
      <w:r w:rsidRPr="00A60A91">
        <w:rPr>
          <w:rFonts w:ascii="Trebuchet MS" w:hAnsi="Trebuchet MS" w:cs="Tahoma"/>
          <w:b/>
        </w:rPr>
        <w:t>(</w:t>
      </w:r>
      <w:r w:rsidR="005F0BC7" w:rsidRPr="00A60A91">
        <w:rPr>
          <w:rFonts w:ascii="Trebuchet MS" w:hAnsi="Trebuchet MS" w:cs="Tahoma"/>
          <w:b/>
        </w:rPr>
        <w:t>d</w:t>
      </w:r>
      <w:r w:rsidRPr="00A60A91">
        <w:rPr>
          <w:rFonts w:ascii="Trebuchet MS" w:hAnsi="Trebuchet MS" w:cs="Tahoma"/>
          <w:b/>
        </w:rPr>
        <w:t>)</w:t>
      </w:r>
      <w:r w:rsidRPr="00A60A91">
        <w:rPr>
          <w:rFonts w:ascii="Trebuchet MS" w:hAnsi="Trebuchet MS" w:cs="Tahoma"/>
        </w:rPr>
        <w:t xml:space="preserve"> </w:t>
      </w:r>
      <w:r w:rsidR="00B2345B" w:rsidRPr="00A60A91">
        <w:rPr>
          <w:rFonts w:ascii="Trebuchet MS" w:hAnsi="Trebuchet MS" w:cs="Tahoma"/>
        </w:rPr>
        <w:t xml:space="preserve">vencimento antecipado </w:t>
      </w:r>
      <w:r w:rsidRPr="00A60A91">
        <w:rPr>
          <w:rFonts w:ascii="Trebuchet MS" w:hAnsi="Trebuchet MS" w:cs="Tahoma"/>
        </w:rPr>
        <w:t xml:space="preserve">de qualquer obrigação relevante estabelecida em qualquer destes contratos ou instrumentos, </w:t>
      </w:r>
      <w:r w:rsidR="005F0BC7" w:rsidRPr="00A60A91">
        <w:rPr>
          <w:rFonts w:ascii="Trebuchet MS" w:hAnsi="Trebuchet MS" w:cs="Tahoma"/>
          <w:b/>
          <w:bCs/>
        </w:rPr>
        <w:t>(e)</w:t>
      </w:r>
      <w:r w:rsidR="005F0BC7" w:rsidRPr="00A60A91">
        <w:rPr>
          <w:rFonts w:ascii="Trebuchet MS" w:hAnsi="Trebuchet MS" w:cs="Tahoma"/>
        </w:rPr>
        <w:t xml:space="preserve"> criação de qualquer ônus sobre qualquer ativo ou bem da Emissora, suas controladas e/ou coligadas, exceto sobre os bens oferecidos em garantia, </w:t>
      </w:r>
      <w:r w:rsidRPr="00A60A91">
        <w:rPr>
          <w:rFonts w:ascii="Trebuchet MS" w:hAnsi="Trebuchet MS" w:cs="Tahoma"/>
        </w:rPr>
        <w:t xml:space="preserve">ou </w:t>
      </w:r>
      <w:r w:rsidRPr="00A60A91">
        <w:rPr>
          <w:rFonts w:ascii="Trebuchet MS" w:hAnsi="Trebuchet MS" w:cs="Tahoma"/>
          <w:b/>
        </w:rPr>
        <w:t>(</w:t>
      </w:r>
      <w:r w:rsidR="005F0BC7" w:rsidRPr="00A60A91">
        <w:rPr>
          <w:rFonts w:ascii="Trebuchet MS" w:hAnsi="Trebuchet MS" w:cs="Tahoma"/>
          <w:b/>
        </w:rPr>
        <w:t>f</w:t>
      </w:r>
      <w:r w:rsidRPr="00A60A91">
        <w:rPr>
          <w:rFonts w:ascii="Trebuchet MS" w:hAnsi="Trebuchet MS" w:cs="Tahoma"/>
          <w:b/>
        </w:rPr>
        <w:t>)</w:t>
      </w:r>
      <w:r w:rsidRPr="00A60A91">
        <w:rPr>
          <w:rFonts w:ascii="Trebuchet MS" w:hAnsi="Trebuchet MS" w:cs="Tahoma"/>
        </w:rPr>
        <w:t xml:space="preserve"> rescisão de qualquer desses contratos ou instrumentos;</w:t>
      </w:r>
    </w:p>
    <w:p w14:paraId="2314C5FA"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F7725" w14:textId="7013D67C" w:rsidR="005F0BC7" w:rsidRPr="00A60A91" w:rsidRDefault="005F0BC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arquivamento desta Escritura de Emissão </w:t>
      </w:r>
      <w:r w:rsidR="00DB5CCA" w:rsidRPr="00A60A91">
        <w:rPr>
          <w:rFonts w:ascii="Trebuchet MS" w:hAnsi="Trebuchet MS" w:cs="Tahoma"/>
        </w:rPr>
        <w:t>e da</w:t>
      </w:r>
      <w:r w:rsidR="00611BC2">
        <w:rPr>
          <w:rFonts w:ascii="Trebuchet MS" w:hAnsi="Trebuchet MS" w:cs="Tahoma"/>
        </w:rPr>
        <w:t xml:space="preserve">s </w:t>
      </w:r>
      <w:proofErr w:type="spellStart"/>
      <w:r w:rsidR="00611BC2">
        <w:rPr>
          <w:rFonts w:ascii="Trebuchet MS" w:hAnsi="Trebuchet MS" w:cs="Tahoma"/>
        </w:rPr>
        <w:t>AGEs</w:t>
      </w:r>
      <w:proofErr w:type="spellEnd"/>
      <w:r w:rsidR="00611BC2">
        <w:rPr>
          <w:rFonts w:ascii="Trebuchet MS" w:hAnsi="Trebuchet MS" w:cs="Tahoma"/>
        </w:rPr>
        <w:t xml:space="preserve"> Emissora </w:t>
      </w:r>
      <w:r w:rsidRPr="00A60A91">
        <w:rPr>
          <w:rFonts w:ascii="Trebuchet MS" w:hAnsi="Trebuchet MS" w:cs="Tahoma"/>
        </w:rPr>
        <w:t>perante a JUCESP</w:t>
      </w:r>
      <w:r w:rsidR="00DB5CCA" w:rsidRPr="00A60A91">
        <w:rPr>
          <w:rFonts w:ascii="Trebuchet MS" w:hAnsi="Trebuchet MS" w:cs="Tahoma"/>
        </w:rPr>
        <w:t>;</w:t>
      </w:r>
    </w:p>
    <w:p w14:paraId="2E07EB7B" w14:textId="77777777" w:rsidR="00DB5CCA" w:rsidRPr="00A60A91"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tem todas as autorizações, registros e licenças relevantes exigidas pelas autoridades federais, estaduais e municipais sendo todas elas válidas para </w:t>
      </w:r>
      <w:r w:rsidRPr="00A60A91">
        <w:rPr>
          <w:rFonts w:ascii="Trebuchet MS" w:hAnsi="Trebuchet MS" w:cs="Tahoma"/>
          <w:b/>
        </w:rPr>
        <w:t>(a)</w:t>
      </w:r>
      <w:r w:rsidRPr="00A60A91">
        <w:rPr>
          <w:rFonts w:ascii="Trebuchet MS" w:hAnsi="Trebuchet MS" w:cs="Tahoma"/>
        </w:rPr>
        <w:t xml:space="preserve"> o exercício de suas atividades e </w:t>
      </w:r>
      <w:r w:rsidRPr="00A60A91">
        <w:rPr>
          <w:rFonts w:ascii="Trebuchet MS" w:hAnsi="Trebuchet MS" w:cs="Tahoma"/>
          <w:b/>
        </w:rPr>
        <w:t>(b)</w:t>
      </w:r>
      <w:r w:rsidRPr="00A60A91">
        <w:rPr>
          <w:rFonts w:ascii="Trebuchet MS" w:hAnsi="Trebuchet MS" w:cs="Tahoma"/>
        </w:rPr>
        <w:t xml:space="preserve"> o cumprimento, pela Emissora, de suas obrigações nos termos desta Emissão;</w:t>
      </w:r>
    </w:p>
    <w:p w14:paraId="4E94530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A60A91"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eastAsia="MS Mincho" w:hAnsi="Trebuchet MS" w:cs="Tahoma"/>
        </w:rPr>
      </w:pPr>
      <w:r w:rsidRPr="00A60A91">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A60A91"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há qualquer ligação entre a Emissora e o Agente Fiduciário que impeça o Agente Fiduciário de exercer plenamente suas funções;</w:t>
      </w:r>
    </w:p>
    <w:p w14:paraId="70B0E6E9"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A60A91" w:rsidRDefault="0092607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em seu melhor conhecimento, </w:t>
      </w:r>
      <w:r w:rsidR="006558A7" w:rsidRPr="00A60A91">
        <w:rPr>
          <w:rFonts w:ascii="Trebuchet MS" w:hAnsi="Trebuchet MS" w:cs="Tahoma"/>
        </w:rPr>
        <w:t xml:space="preserve">não há ações judiciais, processos ou arbitragem, de </w:t>
      </w:r>
      <w:r w:rsidR="006B5A74" w:rsidRPr="00A60A91">
        <w:rPr>
          <w:rFonts w:ascii="Trebuchet MS" w:hAnsi="Trebuchet MS" w:cs="Tahoma"/>
        </w:rPr>
        <w:t>qualquer natureza, incluindo, se</w:t>
      </w:r>
      <w:r w:rsidR="006558A7" w:rsidRPr="00A60A91">
        <w:rPr>
          <w:rFonts w:ascii="Trebuchet MS" w:hAnsi="Trebuchet MS" w:cs="Tahoma"/>
        </w:rPr>
        <w:t xml:space="preserve">m limitação, cíveis, trabalhistas, fiscais e previdenciárias contra si ou contra a </w:t>
      </w:r>
      <w:r w:rsidR="006C55FA" w:rsidRPr="00A60A91">
        <w:rPr>
          <w:rFonts w:ascii="Trebuchet MS" w:hAnsi="Trebuchet MS" w:cs="Tahoma"/>
        </w:rPr>
        <w:t>Provi</w:t>
      </w:r>
      <w:r w:rsidR="006558A7" w:rsidRPr="00A60A91">
        <w:rPr>
          <w:rFonts w:ascii="Trebuchet MS" w:hAnsi="Trebuchet MS" w:cs="Tahoma"/>
        </w:rPr>
        <w:t xml:space="preserve">, que possam causar </w:t>
      </w:r>
      <w:r w:rsidR="006B5A74" w:rsidRPr="00A60A91">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A60A91">
        <w:rPr>
          <w:rFonts w:ascii="Trebuchet MS" w:hAnsi="Trebuchet MS" w:cs="Tahoma"/>
          <w:u w:val="single"/>
        </w:rPr>
        <w:t>Efeito Adverso Relevante</w:t>
      </w:r>
      <w:r w:rsidR="006B5A74" w:rsidRPr="00A60A91">
        <w:rPr>
          <w:rFonts w:ascii="Trebuchet MS" w:hAnsi="Trebuchet MS" w:cs="Tahoma"/>
        </w:rPr>
        <w:t>”)</w:t>
      </w:r>
      <w:r w:rsidR="006558A7" w:rsidRPr="00A60A91">
        <w:rPr>
          <w:rFonts w:ascii="Trebuchet MS" w:hAnsi="Trebuchet MS" w:cs="Tahoma"/>
        </w:rPr>
        <w:t>;</w:t>
      </w:r>
    </w:p>
    <w:p w14:paraId="47CA459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A60A91">
        <w:rPr>
          <w:rFonts w:ascii="Trebuchet MS" w:hAnsi="Trebuchet MS" w:cs="Tahoma"/>
          <w:b/>
          <w:bCs/>
        </w:rPr>
        <w:t>(b)</w:t>
      </w:r>
      <w:r w:rsidRPr="00A60A91">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b/>
          <w:bCs/>
        </w:rPr>
        <w:t>(a)</w:t>
      </w:r>
      <w:r w:rsidRPr="00A60A91">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lastRenderedPageBreak/>
        <w:t>na data de celebração da presente Escritura de Emissão e em cada data de integralização das Debêntures, é e continuará sendo solvente, nos termos da legislação brasileira;</w:t>
      </w:r>
    </w:p>
    <w:p w14:paraId="5E61A9E6"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omitiu nenhum fato, de qualquer natureza, que seja de seu conhecimento e que possa razoavelmente resultar em Efeito Adverso Relevante;</w:t>
      </w:r>
    </w:p>
    <w:p w14:paraId="50264B6F"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A60A91">
        <w:rPr>
          <w:rFonts w:ascii="Trebuchet MS" w:hAnsi="Trebuchet MS" w:cs="Tahoma"/>
        </w:rPr>
        <w:t xml:space="preserve">cluindo, mas não se limitando a quaisquer leis anticorrupção, incluindo, sem limitação, a </w:t>
      </w:r>
      <w:r w:rsidR="00B86E1B" w:rsidRPr="00A60A91">
        <w:rPr>
          <w:rFonts w:ascii="Trebuchet MS" w:hAnsi="Trebuchet MS" w:cs="Tahoma"/>
          <w:i/>
        </w:rPr>
        <w:t xml:space="preserve">U.S. </w:t>
      </w:r>
      <w:proofErr w:type="spellStart"/>
      <w:r w:rsidR="00B86E1B" w:rsidRPr="00A60A91">
        <w:rPr>
          <w:rFonts w:ascii="Trebuchet MS" w:hAnsi="Trebuchet MS" w:cs="Tahoma"/>
          <w:i/>
        </w:rPr>
        <w:t>Foreign</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Corrupt</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Practices</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(FCPA), a </w:t>
      </w:r>
      <w:r w:rsidR="00B86E1B" w:rsidRPr="00A60A91">
        <w:rPr>
          <w:rFonts w:ascii="Trebuchet MS" w:hAnsi="Trebuchet MS" w:cs="Tahoma"/>
          <w:i/>
        </w:rPr>
        <w:t xml:space="preserve">UK </w:t>
      </w:r>
      <w:proofErr w:type="spellStart"/>
      <w:r w:rsidR="00B86E1B" w:rsidRPr="00A60A91">
        <w:rPr>
          <w:rFonts w:ascii="Trebuchet MS" w:hAnsi="Trebuchet MS" w:cs="Tahoma"/>
          <w:i/>
        </w:rPr>
        <w:t>Bribery</w:t>
      </w:r>
      <w:proofErr w:type="spellEnd"/>
      <w:r w:rsidR="00B86E1B" w:rsidRPr="00A60A91">
        <w:rPr>
          <w:rFonts w:ascii="Trebuchet MS" w:hAnsi="Trebuchet MS" w:cs="Tahoma"/>
          <w:i/>
        </w:rPr>
        <w:t xml:space="preserve"> </w:t>
      </w:r>
      <w:proofErr w:type="spellStart"/>
      <w:r w:rsidR="00B86E1B" w:rsidRPr="00A60A91">
        <w:rPr>
          <w:rFonts w:ascii="Trebuchet MS" w:hAnsi="Trebuchet MS" w:cs="Tahoma"/>
          <w:i/>
        </w:rPr>
        <w:t>Act</w:t>
      </w:r>
      <w:proofErr w:type="spellEnd"/>
      <w:r w:rsidR="00B86E1B" w:rsidRPr="00A60A91">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A60A91">
        <w:rPr>
          <w:rFonts w:ascii="Trebuchet MS" w:hAnsi="Trebuchet MS" w:cs="Tahoma"/>
        </w:rPr>
        <w:t xml:space="preserve"> </w:t>
      </w:r>
      <w:r w:rsidR="00B86E1B" w:rsidRPr="00A60A91">
        <w:rPr>
          <w:rFonts w:ascii="Trebuchet MS" w:hAnsi="Trebuchet MS" w:cs="Tahoma"/>
        </w:rPr>
        <w:t>(“</w:t>
      </w:r>
      <w:r w:rsidRPr="00A60A91">
        <w:rPr>
          <w:rFonts w:ascii="Trebuchet MS" w:hAnsi="Trebuchet MS" w:cs="Tahoma"/>
          <w:u w:val="single"/>
        </w:rPr>
        <w:t>Leis Anticorrupção</w:t>
      </w:r>
      <w:r w:rsidR="00B86E1B" w:rsidRPr="00A60A91">
        <w:rPr>
          <w:rFonts w:ascii="Trebuchet MS" w:hAnsi="Trebuchet MS" w:cs="Tahoma"/>
        </w:rPr>
        <w:t>”)</w:t>
      </w:r>
      <w:r w:rsidRPr="00A60A91">
        <w:rPr>
          <w:rFonts w:ascii="Trebuchet MS" w:hAnsi="Trebuchet MS" w:cs="Tahoma"/>
        </w:rPr>
        <w:t xml:space="preserve">; </w:t>
      </w:r>
    </w:p>
    <w:p w14:paraId="0164009C"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A60A91"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 </w:t>
      </w:r>
      <w:r w:rsidR="006C55FA" w:rsidRPr="00A60A91">
        <w:rPr>
          <w:rFonts w:ascii="Trebuchet MS" w:hAnsi="Trebuchet MS" w:cs="Tahoma"/>
        </w:rPr>
        <w:t>Provi</w:t>
      </w:r>
      <w:r w:rsidRPr="00A60A91">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A60A91">
        <w:rPr>
          <w:rFonts w:ascii="Trebuchet MS" w:hAnsi="Trebuchet MS" w:cs="Tahoma"/>
        </w:rPr>
        <w:t xml:space="preserve"> </w:t>
      </w:r>
      <w:r w:rsidR="003D1594" w:rsidRPr="00A60A91">
        <w:rPr>
          <w:rFonts w:ascii="Trebuchet MS" w:hAnsi="Trebuchet MS" w:cs="Tahoma"/>
        </w:rPr>
        <w:t>(“</w:t>
      </w:r>
      <w:r w:rsidR="006558A7" w:rsidRPr="00A60A91">
        <w:rPr>
          <w:rFonts w:ascii="Trebuchet MS" w:hAnsi="Trebuchet MS" w:cs="Tahoma"/>
          <w:u w:val="single"/>
        </w:rPr>
        <w:t xml:space="preserve">Entidades </w:t>
      </w:r>
      <w:r w:rsidR="00B478A1" w:rsidRPr="00A60A91">
        <w:rPr>
          <w:rFonts w:ascii="Trebuchet MS" w:hAnsi="Trebuchet MS" w:cs="Tahoma"/>
          <w:u w:val="single"/>
        </w:rPr>
        <w:lastRenderedPageBreak/>
        <w:t>Provi</w:t>
      </w:r>
      <w:r w:rsidR="003D1594" w:rsidRPr="00A60A91">
        <w:rPr>
          <w:rFonts w:ascii="Trebuchet MS" w:hAnsi="Trebuchet MS" w:cs="Tahoma"/>
        </w:rPr>
        <w:t>”)</w:t>
      </w:r>
      <w:r w:rsidR="006558A7" w:rsidRPr="00A60A91">
        <w:rPr>
          <w:rFonts w:ascii="Trebuchet MS" w:hAnsi="Trebuchet MS" w:cs="Tahoma"/>
        </w:rPr>
        <w:t xml:space="preserve"> e os agentes das Entidades </w:t>
      </w:r>
      <w:r w:rsidR="00B478A1" w:rsidRPr="00A60A91">
        <w:rPr>
          <w:rFonts w:ascii="Trebuchet MS" w:hAnsi="Trebuchet MS" w:cs="Tahoma"/>
        </w:rPr>
        <w:t>Provi</w:t>
      </w:r>
      <w:r w:rsidR="006558A7" w:rsidRPr="00A60A91">
        <w:rPr>
          <w:rFonts w:ascii="Trebuchet MS" w:hAnsi="Trebuchet MS" w:cs="Tahoma"/>
        </w:rPr>
        <w:t xml:space="preserve"> não </w:t>
      </w:r>
      <w:r w:rsidR="006558A7" w:rsidRPr="00A60A91">
        <w:rPr>
          <w:rFonts w:ascii="Trebuchet MS" w:hAnsi="Trebuchet MS" w:cs="Tahoma"/>
          <w:b/>
        </w:rPr>
        <w:t>(a)</w:t>
      </w:r>
      <w:r w:rsidR="006558A7" w:rsidRPr="00A60A91">
        <w:rPr>
          <w:rFonts w:ascii="Trebuchet MS" w:hAnsi="Trebuchet MS" w:cs="Tahoma"/>
        </w:rPr>
        <w:t xml:space="preserve"> estão sujeitos a quaisquer </w:t>
      </w:r>
      <w:r w:rsidR="00A578E8" w:rsidRPr="00A60A91">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A60A91">
        <w:rPr>
          <w:rFonts w:ascii="Trebuchet MS" w:hAnsi="Trebuchet MS" w:cs="Tahoma"/>
          <w:i/>
        </w:rPr>
        <w:t xml:space="preserve">US </w:t>
      </w:r>
      <w:proofErr w:type="spellStart"/>
      <w:r w:rsidR="00A578E8" w:rsidRPr="00A60A91">
        <w:rPr>
          <w:rFonts w:ascii="Trebuchet MS" w:hAnsi="Trebuchet MS" w:cs="Tahoma"/>
          <w:i/>
        </w:rPr>
        <w:t>Department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the</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Treasury's</w:t>
      </w:r>
      <w:proofErr w:type="spellEnd"/>
      <w:r w:rsidR="00A578E8" w:rsidRPr="00A60A91">
        <w:rPr>
          <w:rFonts w:ascii="Trebuchet MS" w:hAnsi="Trebuchet MS" w:cs="Tahoma"/>
          <w:i/>
        </w:rPr>
        <w:t xml:space="preserve"> Office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Assets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rPr>
        <w:t xml:space="preserve"> (OFAC), o </w:t>
      </w:r>
      <w:r w:rsidR="00A578E8" w:rsidRPr="00A60A91">
        <w:rPr>
          <w:rFonts w:ascii="Trebuchet MS" w:hAnsi="Trebuchet MS" w:cs="Tahoma"/>
          <w:i/>
        </w:rPr>
        <w:t xml:space="preserve">U.S. Department of State </w:t>
      </w:r>
      <w:r w:rsidR="00A578E8" w:rsidRPr="00A60A91">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A60A91">
        <w:rPr>
          <w:rFonts w:ascii="Trebuchet MS" w:hAnsi="Trebuchet MS" w:cs="Tahoma"/>
          <w:u w:val="single"/>
        </w:rPr>
        <w:t>Leis de Sanção</w:t>
      </w:r>
      <w:r w:rsidR="00A578E8" w:rsidRPr="00A60A91">
        <w:rPr>
          <w:rFonts w:ascii="Trebuchet MS" w:hAnsi="Trebuchet MS" w:cs="Tahoma"/>
        </w:rPr>
        <w:t>”)</w:t>
      </w:r>
      <w:r w:rsidR="006558A7" w:rsidRPr="00A60A91">
        <w:rPr>
          <w:rFonts w:ascii="Trebuchet MS" w:hAnsi="Trebuchet MS" w:cs="Tahoma"/>
        </w:rPr>
        <w:t xml:space="preserve"> ou são detidos ou controlados por pessoa sujeita a quaisquer Leis de Sanção, e </w:t>
      </w:r>
      <w:r w:rsidR="006558A7" w:rsidRPr="00A60A91">
        <w:rPr>
          <w:rFonts w:ascii="Trebuchet MS" w:hAnsi="Trebuchet MS" w:cs="Tahoma"/>
          <w:b/>
        </w:rPr>
        <w:t>(b)</w:t>
      </w:r>
      <w:r w:rsidR="006558A7" w:rsidRPr="00A60A91">
        <w:rPr>
          <w:rFonts w:ascii="Trebuchet MS" w:hAnsi="Trebuchet MS" w:cs="Tahoma"/>
        </w:rPr>
        <w:t xml:space="preserve"> são residentes, domiciliados ou com sede em uma Jurisdição Sancionada;</w:t>
      </w:r>
    </w:p>
    <w:p w14:paraId="549F2C80"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no seu melhor conhecimento, as Entidades </w:t>
      </w:r>
      <w:r w:rsidR="00B478A1" w:rsidRPr="00A60A91">
        <w:rPr>
          <w:rFonts w:ascii="Trebuchet MS" w:hAnsi="Trebuchet MS" w:cs="Tahoma"/>
        </w:rPr>
        <w:t>Provi</w:t>
      </w:r>
      <w:r w:rsidRPr="00A60A91">
        <w:rPr>
          <w:rFonts w:ascii="Trebuchet MS" w:hAnsi="Trebuchet MS" w:cs="Tahoma"/>
        </w:rPr>
        <w:t xml:space="preserve"> e os agentes das Entidades </w:t>
      </w:r>
      <w:r w:rsidR="00B478A1" w:rsidRPr="00A60A91">
        <w:rPr>
          <w:rFonts w:ascii="Trebuchet MS" w:hAnsi="Trebuchet MS" w:cs="Tahoma"/>
        </w:rPr>
        <w:t>Provi</w:t>
      </w:r>
      <w:r w:rsidRPr="00A60A91">
        <w:rPr>
          <w:rFonts w:ascii="Trebuchet MS" w:hAnsi="Trebuchet MS" w:cs="Tahoma"/>
        </w:rPr>
        <w:t xml:space="preserve"> estão em conformidade com todas as Leis Anticorrupção e </w:t>
      </w:r>
      <w:r w:rsidR="00A578E8" w:rsidRPr="00A60A91">
        <w:rPr>
          <w:rFonts w:ascii="Trebuchet MS" w:hAnsi="Trebuchet MS" w:cs="Tahoma"/>
        </w:rPr>
        <w:t xml:space="preserve">as leis, regulamentos e sanções, estaduais e federais, criminais e civis, nos termos da legislação dos Estados Unidos e do Brasil que: </w:t>
      </w:r>
      <w:r w:rsidR="00A578E8" w:rsidRPr="00A60A91">
        <w:rPr>
          <w:rFonts w:ascii="Trebuchet MS" w:hAnsi="Trebuchet MS" w:cs="Tahoma"/>
          <w:b/>
        </w:rPr>
        <w:t>(a)</w:t>
      </w:r>
      <w:r w:rsidR="00A578E8" w:rsidRPr="00A60A91">
        <w:rPr>
          <w:rFonts w:ascii="Trebuchet MS" w:hAnsi="Trebuchet MS" w:cs="Tahoma"/>
        </w:rPr>
        <w:t xml:space="preserve"> limitam o uso e/ou buscam confiscar receitas de transações ilegais; </w:t>
      </w:r>
      <w:r w:rsidR="00A578E8" w:rsidRPr="00A60A91">
        <w:rPr>
          <w:rFonts w:ascii="Trebuchet MS" w:hAnsi="Trebuchet MS" w:cs="Tahoma"/>
          <w:b/>
        </w:rPr>
        <w:t>(b)</w:t>
      </w:r>
      <w:r w:rsidR="00A578E8" w:rsidRPr="00A60A91">
        <w:rPr>
          <w:rFonts w:ascii="Trebuchet MS" w:hAnsi="Trebuchet MS" w:cs="Tahoma"/>
        </w:rPr>
        <w:t xml:space="preserve"> requerem identificação e documentação das partes com quem uma instituição financeira realiza negócios; ou </w:t>
      </w:r>
      <w:r w:rsidR="00A578E8" w:rsidRPr="00A60A91">
        <w:rPr>
          <w:rFonts w:ascii="Trebuchet MS" w:hAnsi="Trebuchet MS" w:cs="Tahoma"/>
          <w:b/>
        </w:rPr>
        <w:t>(c)</w:t>
      </w:r>
      <w:r w:rsidR="00A578E8" w:rsidRPr="00A60A91">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A60A91">
        <w:rPr>
          <w:rFonts w:ascii="Trebuchet MS" w:hAnsi="Trebuchet MS" w:cs="Tahoma"/>
          <w:i/>
        </w:rPr>
        <w:t>Currency</w:t>
      </w:r>
      <w:proofErr w:type="spellEnd"/>
      <w:r w:rsidR="00A578E8" w:rsidRPr="00A60A91">
        <w:rPr>
          <w:rFonts w:ascii="Trebuchet MS" w:hAnsi="Trebuchet MS" w:cs="Tahoma"/>
          <w:i/>
        </w:rPr>
        <w:t xml:space="preserve"> and </w:t>
      </w:r>
      <w:proofErr w:type="spellStart"/>
      <w:r w:rsidR="00A578E8" w:rsidRPr="00A60A91">
        <w:rPr>
          <w:rFonts w:ascii="Trebuchet MS" w:hAnsi="Trebuchet MS" w:cs="Tahoma"/>
          <w:i/>
        </w:rPr>
        <w:t>Foreign</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Transactions</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Reporting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1970</w:t>
      </w:r>
      <w:r w:rsidR="00A578E8" w:rsidRPr="00A60A91">
        <w:rPr>
          <w:rFonts w:ascii="Trebuchet MS" w:hAnsi="Trebuchet MS" w:cs="Tahoma"/>
        </w:rPr>
        <w:t xml:space="preserve">, conforme alterada, </w:t>
      </w:r>
      <w:r w:rsidR="00A578E8" w:rsidRPr="00A60A91">
        <w:rPr>
          <w:rFonts w:ascii="Trebuchet MS" w:hAnsi="Trebuchet MS" w:cs="Tahoma"/>
          <w:i/>
        </w:rPr>
        <w:t xml:space="preserve">Bank </w:t>
      </w:r>
      <w:proofErr w:type="spellStart"/>
      <w:r w:rsidR="00A578E8" w:rsidRPr="00A60A91">
        <w:rPr>
          <w:rFonts w:ascii="Trebuchet MS" w:hAnsi="Trebuchet MS" w:cs="Tahoma"/>
          <w:i/>
        </w:rPr>
        <w:t>Secrecy</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rPr>
        <w:t xml:space="preserve">, conforme alterada pela </w:t>
      </w:r>
      <w:r w:rsidR="00A578E8" w:rsidRPr="00A60A91">
        <w:rPr>
          <w:rFonts w:ascii="Trebuchet MS" w:hAnsi="Trebuchet MS" w:cs="Tahoma"/>
          <w:i/>
        </w:rPr>
        <w:t xml:space="preserve">USA </w:t>
      </w:r>
      <w:proofErr w:type="spellStart"/>
      <w:r w:rsidR="00A578E8" w:rsidRPr="00A60A91">
        <w:rPr>
          <w:rFonts w:ascii="Trebuchet MS" w:hAnsi="Trebuchet MS" w:cs="Tahoma"/>
          <w:i/>
        </w:rPr>
        <w:t>Patriot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2001</w:t>
      </w:r>
      <w:r w:rsidR="00A578E8" w:rsidRPr="00A60A91">
        <w:rPr>
          <w:rFonts w:ascii="Trebuchet MS" w:hAnsi="Trebuchet MS" w:cs="Tahoma"/>
        </w:rPr>
        <w:t xml:space="preserve">, e o </w:t>
      </w:r>
      <w:r w:rsidR="00A578E8" w:rsidRPr="00A60A91">
        <w:rPr>
          <w:rFonts w:ascii="Trebuchet MS" w:hAnsi="Trebuchet MS" w:cs="Tahoma"/>
          <w:i/>
        </w:rPr>
        <w:t xml:space="preserve">Money </w:t>
      </w:r>
      <w:proofErr w:type="spellStart"/>
      <w:r w:rsidR="00A578E8" w:rsidRPr="00A60A91">
        <w:rPr>
          <w:rFonts w:ascii="Trebuchet MS" w:hAnsi="Trebuchet MS" w:cs="Tahoma"/>
          <w:i/>
        </w:rPr>
        <w:t>Laundering</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Control</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Act</w:t>
      </w:r>
      <w:proofErr w:type="spellEnd"/>
      <w:r w:rsidR="00A578E8" w:rsidRPr="00A60A91">
        <w:rPr>
          <w:rFonts w:ascii="Trebuchet MS" w:hAnsi="Trebuchet MS" w:cs="Tahoma"/>
          <w:i/>
        </w:rPr>
        <w:t xml:space="preserve"> </w:t>
      </w:r>
      <w:proofErr w:type="spellStart"/>
      <w:r w:rsidR="00A578E8" w:rsidRPr="00A60A91">
        <w:rPr>
          <w:rFonts w:ascii="Trebuchet MS" w:hAnsi="Trebuchet MS" w:cs="Tahoma"/>
          <w:i/>
        </w:rPr>
        <w:t>of</w:t>
      </w:r>
      <w:proofErr w:type="spellEnd"/>
      <w:r w:rsidR="00A578E8" w:rsidRPr="00A60A91">
        <w:rPr>
          <w:rFonts w:ascii="Trebuchet MS" w:hAnsi="Trebuchet MS" w:cs="Tahoma"/>
          <w:i/>
        </w:rPr>
        <w:t xml:space="preserve"> 1986</w:t>
      </w:r>
      <w:r w:rsidR="00A578E8" w:rsidRPr="00A60A91">
        <w:rPr>
          <w:rFonts w:ascii="Trebuchet MS" w:hAnsi="Trebuchet MS" w:cs="Tahoma"/>
        </w:rPr>
        <w:t xml:space="preserve">, incluindo as leis relativas à prevenção e detecção de lavagem de dinheiro, nos termos da </w:t>
      </w:r>
      <w:r w:rsidR="00A578E8" w:rsidRPr="00A60A91">
        <w:rPr>
          <w:rFonts w:ascii="Trebuchet MS" w:hAnsi="Trebuchet MS" w:cs="Tahoma"/>
          <w:i/>
        </w:rPr>
        <w:t xml:space="preserve">18 USC </w:t>
      </w:r>
      <w:proofErr w:type="spellStart"/>
      <w:r w:rsidR="00A578E8" w:rsidRPr="00A60A91">
        <w:rPr>
          <w:rFonts w:ascii="Trebuchet MS" w:hAnsi="Trebuchet MS" w:cs="Tahoma"/>
          <w:i/>
        </w:rPr>
        <w:t>Section</w:t>
      </w:r>
      <w:proofErr w:type="spellEnd"/>
      <w:r w:rsidR="00A578E8" w:rsidRPr="00A60A91">
        <w:rPr>
          <w:rFonts w:ascii="Trebuchet MS" w:hAnsi="Trebuchet MS" w:cs="Tahoma"/>
          <w:i/>
        </w:rPr>
        <w:t xml:space="preserve"> 1956 and 1957</w:t>
      </w:r>
      <w:r w:rsidR="00A578E8" w:rsidRPr="00A60A91">
        <w:rPr>
          <w:rFonts w:ascii="Trebuchet MS" w:hAnsi="Trebuchet MS" w:cs="Tahoma"/>
        </w:rPr>
        <w:t>, da Lei nº 9.613, de 3 de março de 1998, e da regulamentação editada pelo Conselho Monetário Nacional e pelo Banco Central do Brasil (“</w:t>
      </w:r>
      <w:r w:rsidRPr="00A60A91">
        <w:rPr>
          <w:rFonts w:ascii="Trebuchet MS" w:hAnsi="Trebuchet MS" w:cs="Tahoma"/>
          <w:u w:val="single"/>
        </w:rPr>
        <w:t>Leis de Combate à Lavagem de Dinheiro</w:t>
      </w:r>
      <w:r w:rsidR="00A578E8" w:rsidRPr="00A60A91">
        <w:rPr>
          <w:rFonts w:ascii="Trebuchet MS" w:hAnsi="Trebuchet MS" w:cs="Tahoma"/>
        </w:rPr>
        <w:t>”)</w:t>
      </w:r>
      <w:r w:rsidRPr="00A60A91">
        <w:rPr>
          <w:rFonts w:ascii="Trebuchet MS" w:hAnsi="Trebuchet MS" w:cs="Tahoma"/>
        </w:rPr>
        <w:t xml:space="preserve"> a que são sujeitos;</w:t>
      </w:r>
    </w:p>
    <w:p w14:paraId="7EC15684"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5A210674" w14:textId="450A85D1" w:rsidR="005731AA" w:rsidRPr="00A60A91" w:rsidRDefault="006558A7"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Conta Exclusiva e a conta utilizada pela Emissora para processar o pagamento e a liquidação de quaisquer valores devidos pela Emissora aos Debenturistas, executados por meio da B3, </w:t>
      </w:r>
      <w:r w:rsidR="00661CAA" w:rsidRPr="00A60A91">
        <w:rPr>
          <w:rFonts w:ascii="Trebuchet MS" w:hAnsi="Trebuchet MS" w:cs="Tahoma"/>
        </w:rPr>
        <w:t>é</w:t>
      </w:r>
      <w:r w:rsidRPr="00A60A91">
        <w:rPr>
          <w:rFonts w:ascii="Trebuchet MS" w:hAnsi="Trebuchet MS" w:cs="Tahoma"/>
        </w:rPr>
        <w:t xml:space="preserve"> a única conta bancária utilizada pela Emissora em relação a presente Emissão;</w:t>
      </w:r>
    </w:p>
    <w:p w14:paraId="40017DC3"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144271B7" w14:textId="107E444C" w:rsidR="005731AA" w:rsidRPr="00A60A91" w:rsidRDefault="006B5A74" w:rsidP="00215639">
      <w:pPr>
        <w:pStyle w:val="ListaColorida-nfase12"/>
        <w:numPr>
          <w:ilvl w:val="0"/>
          <w:numId w:val="4"/>
        </w:numPr>
        <w:tabs>
          <w:tab w:val="clear" w:pos="1134"/>
          <w:tab w:val="num" w:pos="851"/>
        </w:tabs>
        <w:spacing w:after="0" w:line="300" w:lineRule="exact"/>
        <w:ind w:left="851" w:right="261" w:hanging="567"/>
        <w:jc w:val="both"/>
        <w:rPr>
          <w:rFonts w:ascii="Trebuchet MS" w:hAnsi="Trebuchet MS" w:cs="Tahoma"/>
        </w:rPr>
      </w:pPr>
      <w:r w:rsidRPr="00A60A91">
        <w:rPr>
          <w:rFonts w:ascii="Trebuchet MS" w:hAnsi="Trebuchet MS" w:cs="Tahoma"/>
        </w:rPr>
        <w:t xml:space="preserve">a </w:t>
      </w:r>
      <w:r w:rsidRPr="00A60A91">
        <w:rPr>
          <w:rFonts w:ascii="Trebuchet MS" w:eastAsia="MS Mincho" w:hAnsi="Trebuchet MS" w:cs="Tahoma"/>
        </w:rPr>
        <w:t xml:space="preserve">totalidade </w:t>
      </w:r>
      <w:r w:rsidRPr="00A60A91">
        <w:rPr>
          <w:rFonts w:ascii="Trebuchet MS" w:eastAsia="MS Mincho" w:hAnsi="Trebuchet MS" w:cs="Tahoma"/>
          <w:b/>
        </w:rPr>
        <w:t>(a)</w:t>
      </w:r>
      <w:r w:rsidRPr="00A60A91">
        <w:rPr>
          <w:rFonts w:ascii="Trebuchet MS" w:eastAsia="MS Mincho" w:hAnsi="Trebuchet MS" w:cs="Tahoma"/>
        </w:rPr>
        <w:t xml:space="preserve"> dos Direitos Creditórios Vinculados,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da Conta Exclusiva, e </w:t>
      </w:r>
      <w:r w:rsidRPr="00A60A91">
        <w:rPr>
          <w:rFonts w:ascii="Trebuchet MS" w:eastAsia="MS Mincho" w:hAnsi="Trebuchet MS" w:cs="Tahoma"/>
          <w:b/>
        </w:rPr>
        <w:t>(b)</w:t>
      </w:r>
      <w:r w:rsidRPr="00A60A91">
        <w:rPr>
          <w:rFonts w:ascii="Trebuchet MS" w:eastAsia="MS Mincho" w:hAnsi="Trebuchet MS" w:cs="Tahoma"/>
        </w:rPr>
        <w:t xml:space="preserve"> dos direitos creditórios decorrentes dos Investimentos Permitidos</w:t>
      </w:r>
      <w:r w:rsidRPr="00A60A91">
        <w:rPr>
          <w:rFonts w:ascii="Trebuchet MS" w:hAnsi="Trebuchet MS" w:cs="Tahoma"/>
        </w:rPr>
        <w:t xml:space="preserve"> (“</w:t>
      </w:r>
      <w:r w:rsidR="006558A7" w:rsidRPr="00A60A91">
        <w:rPr>
          <w:rFonts w:ascii="Trebuchet MS" w:hAnsi="Trebuchet MS" w:cs="Tahoma"/>
          <w:u w:val="single"/>
        </w:rPr>
        <w:t xml:space="preserve">Direitos Creditórios </w:t>
      </w:r>
      <w:r w:rsidR="006558A7" w:rsidRPr="00A60A91">
        <w:rPr>
          <w:rFonts w:ascii="Trebuchet MS" w:eastAsia="MS Mincho" w:hAnsi="Trebuchet MS" w:cs="Tahoma"/>
          <w:u w:val="single"/>
        </w:rPr>
        <w:t>Alienados</w:t>
      </w:r>
      <w:r w:rsidRPr="00A60A91">
        <w:rPr>
          <w:rFonts w:ascii="Trebuchet MS" w:eastAsia="MS Mincho" w:hAnsi="Trebuchet MS" w:cs="Tahoma"/>
        </w:rPr>
        <w:t>”)</w:t>
      </w:r>
      <w:r w:rsidR="006558A7" w:rsidRPr="00A60A91">
        <w:rPr>
          <w:rFonts w:ascii="Trebuchet MS" w:eastAsia="MS Mincho" w:hAnsi="Trebuchet MS" w:cs="Tahoma"/>
        </w:rPr>
        <w:t xml:space="preserve"> </w:t>
      </w:r>
      <w:r w:rsidR="006558A7" w:rsidRPr="00A60A91">
        <w:rPr>
          <w:rFonts w:ascii="Trebuchet MS" w:hAnsi="Trebuchet MS" w:cs="Tahoma"/>
        </w:rPr>
        <w:t>encontra-se livre e desembaraçad</w:t>
      </w:r>
      <w:r w:rsidR="00661CAA" w:rsidRPr="00A60A91">
        <w:rPr>
          <w:rFonts w:ascii="Trebuchet MS" w:hAnsi="Trebuchet MS" w:cs="Tahoma"/>
        </w:rPr>
        <w:t>a</w:t>
      </w:r>
      <w:r w:rsidR="006558A7" w:rsidRPr="00A60A91">
        <w:rPr>
          <w:rFonts w:ascii="Trebuchet MS" w:hAnsi="Trebuchet MS" w:cs="Tahoma"/>
        </w:rPr>
        <w:t xml:space="preserve"> de quaisquer ônus ou gravames</w:t>
      </w:r>
      <w:r w:rsidR="00284DC2" w:rsidRPr="00A60A91">
        <w:rPr>
          <w:rFonts w:ascii="Trebuchet MS" w:hAnsi="Trebuchet MS" w:cs="Tahoma"/>
        </w:rPr>
        <w:t>.</w:t>
      </w:r>
      <w:r w:rsidR="00215639">
        <w:rPr>
          <w:rFonts w:ascii="Trebuchet MS" w:hAnsi="Trebuchet MS" w:cs="Tahoma"/>
        </w:rPr>
        <w:t xml:space="preserve"> </w:t>
      </w:r>
    </w:p>
    <w:p w14:paraId="54114515" w14:textId="77777777" w:rsidR="001B0465" w:rsidRPr="00A60A91"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A60A91"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A60A91" w:rsidRDefault="006558A7" w:rsidP="002664FB">
      <w:pPr>
        <w:keepNext/>
        <w:spacing w:line="300" w:lineRule="exact"/>
        <w:ind w:right="261"/>
        <w:jc w:val="center"/>
        <w:rPr>
          <w:rFonts w:ascii="Trebuchet MS" w:eastAsia="MS Mincho" w:hAnsi="Trebuchet MS" w:cs="Tahoma"/>
          <w:b/>
          <w:sz w:val="22"/>
          <w:szCs w:val="22"/>
        </w:rPr>
      </w:pPr>
      <w:bookmarkStart w:id="600" w:name="_Hlk32571528"/>
      <w:r w:rsidRPr="00A60A91">
        <w:rPr>
          <w:rFonts w:ascii="Trebuchet MS" w:eastAsia="MS Mincho" w:hAnsi="Trebuchet MS" w:cs="Tahoma"/>
          <w:b/>
          <w:sz w:val="22"/>
          <w:szCs w:val="22"/>
        </w:rPr>
        <w:t>CLÁUSULA SEXTA</w:t>
      </w:r>
    </w:p>
    <w:p w14:paraId="12DF7A89" w14:textId="77777777" w:rsidR="005731AA" w:rsidRPr="00A60A91" w:rsidRDefault="006558A7" w:rsidP="002664FB">
      <w:pPr>
        <w:keepNext/>
        <w:spacing w:line="300" w:lineRule="exact"/>
        <w:ind w:right="261"/>
        <w:jc w:val="center"/>
        <w:rPr>
          <w:rFonts w:ascii="Trebuchet MS" w:eastAsia="MS Mincho" w:hAnsi="Trebuchet MS" w:cs="Tahoma"/>
          <w:b/>
          <w:sz w:val="22"/>
          <w:szCs w:val="22"/>
        </w:rPr>
      </w:pPr>
      <w:r w:rsidRPr="00A60A91">
        <w:rPr>
          <w:rFonts w:ascii="Trebuchet MS" w:eastAsia="MS Mincho" w:hAnsi="Trebuchet MS" w:cs="Tahoma"/>
          <w:b/>
          <w:sz w:val="22"/>
          <w:szCs w:val="22"/>
        </w:rPr>
        <w:t>DAS OBRIGAÇÕES ADICIONAIS DA EMISSORA</w:t>
      </w:r>
    </w:p>
    <w:p w14:paraId="226CA7B2" w14:textId="77777777" w:rsidR="004C7DF3" w:rsidRPr="00A60A91"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A60A91" w:rsidRDefault="006558A7" w:rsidP="00A255AF">
      <w:pPr>
        <w:numPr>
          <w:ilvl w:val="1"/>
          <w:numId w:val="5"/>
        </w:numPr>
        <w:spacing w:line="300" w:lineRule="exact"/>
        <w:ind w:right="261"/>
        <w:jc w:val="both"/>
        <w:rPr>
          <w:rFonts w:ascii="Trebuchet MS" w:eastAsia="MS Mincho" w:hAnsi="Trebuchet MS" w:cs="Tahoma"/>
          <w:sz w:val="22"/>
          <w:szCs w:val="22"/>
        </w:rPr>
      </w:pPr>
      <w:bookmarkStart w:id="601" w:name="_DV_M298"/>
      <w:bookmarkStart w:id="602" w:name="_DV_M203"/>
      <w:bookmarkStart w:id="603" w:name="_DV_M209"/>
      <w:bookmarkStart w:id="604" w:name="_DV_M216"/>
      <w:bookmarkStart w:id="605" w:name="_DV_M217"/>
      <w:bookmarkStart w:id="606" w:name="_DV_M218"/>
      <w:bookmarkStart w:id="607" w:name="_DV_M220"/>
      <w:bookmarkStart w:id="608" w:name="_Ref497571040"/>
      <w:bookmarkStart w:id="609" w:name="_Ref497578042"/>
      <w:bookmarkEnd w:id="601"/>
      <w:bookmarkEnd w:id="602"/>
      <w:bookmarkEnd w:id="603"/>
      <w:bookmarkEnd w:id="604"/>
      <w:bookmarkEnd w:id="605"/>
      <w:bookmarkEnd w:id="606"/>
      <w:bookmarkEnd w:id="607"/>
      <w:r w:rsidRPr="00A60A91">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600"/>
      <w:r w:rsidRPr="00A60A91">
        <w:rPr>
          <w:rFonts w:ascii="Trebuchet MS" w:eastAsia="MS Mincho" w:hAnsi="Trebuchet MS" w:cs="Tahoma"/>
          <w:sz w:val="22"/>
          <w:szCs w:val="22"/>
        </w:rPr>
        <w:t>(inclusive):</w:t>
      </w:r>
      <w:bookmarkEnd w:id="608"/>
      <w:bookmarkEnd w:id="609"/>
    </w:p>
    <w:p w14:paraId="2D6FF9BF" w14:textId="77777777" w:rsidR="004C7DF3" w:rsidRPr="00A60A91"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A60A91" w:rsidRDefault="005F0BC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nos termos </w:t>
      </w:r>
      <w:r w:rsidRPr="00A60A91">
        <w:rPr>
          <w:rFonts w:ascii="Trebuchet MS" w:hAnsi="Trebuchet MS" w:cs="Tahoma"/>
          <w:bCs/>
        </w:rPr>
        <w:t>exigidos</w:t>
      </w:r>
      <w:r w:rsidRPr="00A60A91">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documentos mencionados na alínea (i) acima em sua página na rede mundial de computadores, por um prazo de 3 (três) anos;</w:t>
      </w:r>
    </w:p>
    <w:p w14:paraId="1DEBE5DA"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A60A91" w:rsidRDefault="005F0BC7" w:rsidP="005F0BC7">
      <w:pPr>
        <w:pStyle w:val="ListaColorida-nfase12"/>
        <w:spacing w:after="0" w:line="300" w:lineRule="exact"/>
        <w:ind w:left="1418" w:right="261"/>
        <w:jc w:val="both"/>
        <w:rPr>
          <w:rFonts w:ascii="Trebuchet MS" w:hAnsi="Trebuchet MS" w:cs="Tahoma"/>
        </w:rPr>
      </w:pPr>
    </w:p>
    <w:p w14:paraId="3BCCCD68" w14:textId="6BF68BE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pagar </w:t>
      </w:r>
      <w:r w:rsidRPr="00A60A91">
        <w:rPr>
          <w:rFonts w:ascii="Trebuchet MS" w:hAnsi="Trebuchet MS" w:cs="Tahoma"/>
          <w:bCs/>
        </w:rPr>
        <w:t xml:space="preserve">o montante devido aos Debenturistas a título de </w:t>
      </w:r>
      <w:r w:rsidRPr="00A60A91">
        <w:rPr>
          <w:rFonts w:ascii="Trebuchet MS" w:hAnsi="Trebuchet MS" w:cs="Tahoma"/>
          <w:b/>
        </w:rPr>
        <w:t>(a)</w:t>
      </w:r>
      <w:r w:rsidRPr="00A60A91">
        <w:rPr>
          <w:rFonts w:ascii="Trebuchet MS" w:hAnsi="Trebuchet MS" w:cs="Tahoma"/>
          <w:bCs/>
        </w:rPr>
        <w:t xml:space="preserve"> Remuneração</w:t>
      </w:r>
      <w:r w:rsidR="00D70911" w:rsidRPr="00A60A91">
        <w:rPr>
          <w:rFonts w:ascii="Trebuchet MS" w:hAnsi="Trebuchet MS" w:cs="Tahoma"/>
          <w:bCs/>
        </w:rPr>
        <w:t xml:space="preserve"> das Debêntures da Primeira Série</w:t>
      </w:r>
      <w:r w:rsidR="001B77D2">
        <w:rPr>
          <w:rFonts w:ascii="Trebuchet MS" w:hAnsi="Trebuchet MS" w:cs="Tahoma"/>
          <w:bCs/>
        </w:rPr>
        <w:t xml:space="preserve">; </w:t>
      </w:r>
      <w:r w:rsidR="001B77D2" w:rsidRPr="001B77D2">
        <w:rPr>
          <w:rFonts w:ascii="Trebuchet MS" w:hAnsi="Trebuchet MS" w:cs="Tahoma"/>
          <w:b/>
        </w:rPr>
        <w:t>(b)</w:t>
      </w:r>
      <w:r w:rsidR="001B77D2" w:rsidRPr="00A60A91">
        <w:rPr>
          <w:rFonts w:ascii="Trebuchet MS" w:hAnsi="Trebuchet MS" w:cs="Tahoma"/>
          <w:bCs/>
        </w:rPr>
        <w:t xml:space="preserve"> Remuneração das Debêntures da </w:t>
      </w:r>
      <w:r w:rsidR="001B77D2">
        <w:rPr>
          <w:rFonts w:ascii="Trebuchet MS" w:hAnsi="Trebuchet MS" w:cs="Tahoma"/>
          <w:bCs/>
        </w:rPr>
        <w:t>Segunda</w:t>
      </w:r>
      <w:r w:rsidR="001B77D2" w:rsidRPr="00A60A91">
        <w:rPr>
          <w:rFonts w:ascii="Trebuchet MS" w:hAnsi="Trebuchet MS" w:cs="Tahoma"/>
          <w:bCs/>
        </w:rPr>
        <w:t xml:space="preserve"> Série</w:t>
      </w:r>
      <w:r w:rsidR="001B77D2">
        <w:rPr>
          <w:rFonts w:ascii="Trebuchet MS" w:hAnsi="Trebuchet MS" w:cs="Tahoma"/>
          <w:bCs/>
        </w:rPr>
        <w:t>;</w:t>
      </w:r>
      <w:r w:rsidRPr="00A60A91">
        <w:rPr>
          <w:rFonts w:ascii="Trebuchet MS" w:hAnsi="Trebuchet MS" w:cs="Tahoma"/>
          <w:bCs/>
        </w:rPr>
        <w:t xml:space="preserve"> </w:t>
      </w:r>
      <w:r w:rsidRPr="00A60A91">
        <w:rPr>
          <w:rFonts w:ascii="Trebuchet MS" w:hAnsi="Trebuchet MS" w:cs="Tahoma"/>
          <w:b/>
        </w:rPr>
        <w:t>(</w:t>
      </w:r>
      <w:r w:rsidR="001B77D2">
        <w:rPr>
          <w:rFonts w:ascii="Trebuchet MS" w:hAnsi="Trebuchet MS" w:cs="Tahoma"/>
          <w:b/>
        </w:rPr>
        <w:t>c</w:t>
      </w:r>
      <w:r w:rsidRPr="00A60A91">
        <w:rPr>
          <w:rFonts w:ascii="Trebuchet MS" w:hAnsi="Trebuchet MS" w:cs="Tahoma"/>
          <w:b/>
        </w:rPr>
        <w:t>)</w:t>
      </w:r>
      <w:r w:rsidRPr="00A60A91">
        <w:rPr>
          <w:rFonts w:ascii="Trebuchet MS" w:hAnsi="Trebuchet MS" w:cs="Tahoma"/>
          <w:bCs/>
        </w:rPr>
        <w:t xml:space="preserve"> Valor Nominal Unitário (incluindo Amortizações Extraordinárias Obrigatórias e Amortização Final</w:t>
      </w:r>
      <w:r w:rsidR="001B77D2">
        <w:rPr>
          <w:rFonts w:ascii="Trebuchet MS" w:hAnsi="Trebuchet MS" w:cs="Tahoma"/>
          <w:bCs/>
        </w:rPr>
        <w:t>;</w:t>
      </w:r>
      <w:r w:rsidRPr="00A60A91">
        <w:rPr>
          <w:rFonts w:ascii="Trebuchet MS" w:hAnsi="Trebuchet MS" w:cs="Tahoma"/>
          <w:bCs/>
        </w:rPr>
        <w:t xml:space="preserve"> e </w:t>
      </w:r>
      <w:r w:rsidRPr="00A60A91">
        <w:rPr>
          <w:rFonts w:ascii="Trebuchet MS" w:hAnsi="Trebuchet MS" w:cs="Tahoma"/>
          <w:b/>
        </w:rPr>
        <w:t>(</w:t>
      </w:r>
      <w:r w:rsidR="001B77D2">
        <w:rPr>
          <w:rFonts w:ascii="Trebuchet MS" w:hAnsi="Trebuchet MS" w:cs="Tahoma"/>
          <w:b/>
        </w:rPr>
        <w:t>d</w:t>
      </w:r>
      <w:r w:rsidRPr="00A60A91">
        <w:rPr>
          <w:rFonts w:ascii="Trebuchet MS" w:hAnsi="Trebuchet MS" w:cs="Tahoma"/>
          <w:b/>
        </w:rPr>
        <w:t>)</w:t>
      </w:r>
      <w:r w:rsidRPr="00A60A91">
        <w:rPr>
          <w:rFonts w:ascii="Trebuchet MS" w:hAnsi="Trebuchet MS" w:cs="Tahoma"/>
          <w:bCs/>
        </w:rPr>
        <w:t xml:space="preserve"> </w:t>
      </w:r>
      <w:r w:rsidR="001D363B" w:rsidRPr="00A60A91">
        <w:rPr>
          <w:rFonts w:ascii="Trebuchet MS" w:hAnsi="Trebuchet MS" w:cs="Tahoma"/>
        </w:rPr>
        <w:t>Prêmio Sobre a Receita dos Direitos Creditórios Vinculados</w:t>
      </w:r>
      <w:r w:rsidRPr="00A60A91">
        <w:rPr>
          <w:rFonts w:ascii="Trebuchet MS" w:hAnsi="Trebuchet MS" w:cs="Tahoma"/>
          <w:bCs/>
        </w:rPr>
        <w:t>;</w:t>
      </w:r>
    </w:p>
    <w:p w14:paraId="0887F9ED" w14:textId="77777777" w:rsidR="00C37B5C" w:rsidRPr="00A60A91"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todas as leis, portarias, normas, regulamentos e exigências aplicáveis à Emissora;</w:t>
      </w:r>
    </w:p>
    <w:p w14:paraId="7F7C9FA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B06A841" w14:textId="2DB69C34" w:rsidR="005731AA" w:rsidRPr="00A60A91" w:rsidRDefault="00732B15"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proofErr w:type="spellStart"/>
      <w:r w:rsidRPr="00A60A91">
        <w:rPr>
          <w:rFonts w:ascii="Trebuchet MS" w:hAnsi="Trebuchet MS" w:cs="Tahoma"/>
        </w:rPr>
        <w:t>fornecer</w:t>
      </w:r>
      <w:proofErr w:type="spellEnd"/>
      <w:r w:rsidRPr="00A60A91">
        <w:rPr>
          <w:rFonts w:ascii="Trebuchet MS" w:hAnsi="Trebuchet MS" w:cs="Tahoma"/>
        </w:rPr>
        <w:t xml:space="preserve"> quaisquer informações ou esclarecimentos relacionados à Emissão e às Debêntures ao Agente Fiduciário e/ou aos Debenturistas, em um prazo de até 10 (dez) Dias Úteis contados de sua solicitação, ou prazo maior que venha a ser acordado entre as Partes, ressalvado que, na hipótese de ocorrência de um dos Eventos de Inadimplemento, as informações e os documentos previstos nesta Cláusula deverão ser fornecidos em até 3 (três) Dias Úteis, mediante solicitação do Agente Fiduciário</w:t>
      </w:r>
      <w:r w:rsidR="006558A7" w:rsidRPr="00A60A91">
        <w:rPr>
          <w:rFonts w:ascii="Trebuchet MS" w:hAnsi="Trebuchet MS" w:cs="Tahoma"/>
        </w:rPr>
        <w:t>;</w:t>
      </w:r>
    </w:p>
    <w:p w14:paraId="7971C1EB"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w:t>
      </w:r>
    </w:p>
    <w:p w14:paraId="74D888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efetuar nenhuma operação que possa resultar em redução de capital, incorporação, fusão, cisão ou dissolução da Emissora, exceto se previamente aprovad</w:t>
      </w:r>
      <w:r w:rsidR="00661CAA" w:rsidRPr="00A60A91">
        <w:rPr>
          <w:rFonts w:ascii="Trebuchet MS" w:hAnsi="Trebuchet MS" w:cs="Tahoma"/>
        </w:rPr>
        <w:t>o</w:t>
      </w:r>
      <w:r w:rsidRPr="00A60A91">
        <w:rPr>
          <w:rFonts w:ascii="Trebuchet MS" w:hAnsi="Trebuchet MS" w:cs="Tahoma"/>
        </w:rPr>
        <w:t xml:space="preserve"> pelos Debenturistas reunidos em Assembleia Geral de Debenturistas; </w:t>
      </w:r>
    </w:p>
    <w:p w14:paraId="759B0FAE"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enviar </w:t>
      </w:r>
      <w:r w:rsidRPr="00A60A91">
        <w:rPr>
          <w:rFonts w:ascii="Trebuchet MS" w:eastAsia="MS Mincho" w:hAnsi="Trebuchet MS" w:cs="Tahoma"/>
        </w:rPr>
        <w:t xml:space="preserve">ao Agente Fiduciário </w:t>
      </w:r>
      <w:r w:rsidRPr="00A60A91">
        <w:rPr>
          <w:rFonts w:ascii="Trebuchet MS" w:hAnsi="Trebuchet MS" w:cs="Tahoma"/>
        </w:rPr>
        <w:t xml:space="preserve">os dados </w:t>
      </w:r>
      <w:r w:rsidRPr="00A60A91">
        <w:rPr>
          <w:rFonts w:ascii="Trebuchet MS" w:eastAsia="MS Mincho" w:hAnsi="Trebuchet MS" w:cs="Tahoma"/>
        </w:rPr>
        <w:t>financeiros (inclusive as</w:t>
      </w:r>
      <w:r w:rsidRPr="00A60A91">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A60A91">
        <w:rPr>
          <w:rFonts w:ascii="Trebuchet MS" w:hAnsi="Trebuchet MS" w:cs="Tahoma"/>
        </w:rPr>
        <w:t>da liquidação integral obrigações relacionadas às Debêntures</w:t>
      </w:r>
      <w:r w:rsidRPr="00A60A91">
        <w:rPr>
          <w:rFonts w:ascii="Trebuchet MS" w:hAnsi="Trebuchet MS" w:cs="Tahoma"/>
        </w:rPr>
        <w:t xml:space="preserve">; </w:t>
      </w:r>
    </w:p>
    <w:p w14:paraId="42B0F3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A60A91">
        <w:rPr>
          <w:rFonts w:ascii="Trebuchet MS" w:hAnsi="Trebuchet MS" w:cs="Tahoma"/>
        </w:rPr>
        <w:t>Instrução da CVM nº 583, de 20 de dezembro de 2016 (“</w:t>
      </w:r>
      <w:r w:rsidRPr="00A60A91">
        <w:rPr>
          <w:rFonts w:ascii="Trebuchet MS" w:hAnsi="Trebuchet MS" w:cs="Tahoma"/>
          <w:u w:val="single"/>
        </w:rPr>
        <w:t>Instrução CVM 583</w:t>
      </w:r>
      <w:r w:rsidR="00B86E1B" w:rsidRPr="00A60A91">
        <w:rPr>
          <w:rFonts w:ascii="Trebuchet MS" w:hAnsi="Trebuchet MS" w:cs="Tahoma"/>
        </w:rPr>
        <w:t>”)</w:t>
      </w:r>
      <w:r w:rsidRPr="00A60A91">
        <w:rPr>
          <w:rFonts w:ascii="Trebuchet MS" w:eastAsia="MS Mincho" w:hAnsi="Trebuchet MS" w:cs="Tahoma"/>
        </w:rPr>
        <w:t>;</w:t>
      </w:r>
    </w:p>
    <w:p w14:paraId="62C62F98"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os Direitos Creditórios Vinculados e as informações relacionadas às respectivas CCB</w:t>
      </w:r>
      <w:r w:rsidR="0018058F" w:rsidRPr="00A60A91">
        <w:rPr>
          <w:rFonts w:ascii="Trebuchet MS" w:hAnsi="Trebuchet MS" w:cs="Tahoma"/>
        </w:rPr>
        <w:t>s</w:t>
      </w:r>
      <w:r w:rsidRPr="00A60A91">
        <w:rPr>
          <w:rFonts w:ascii="Trebuchet MS" w:hAnsi="Trebuchet MS" w:cs="Tahoma"/>
        </w:rPr>
        <w:t xml:space="preserve"> em boa ordem, atuando como fiel depositária das respectivas CCB</w:t>
      </w:r>
      <w:r w:rsidR="0018058F" w:rsidRPr="00A60A91">
        <w:rPr>
          <w:rFonts w:ascii="Trebuchet MS" w:hAnsi="Trebuchet MS" w:cs="Tahoma"/>
        </w:rPr>
        <w:t>s</w:t>
      </w:r>
      <w:r w:rsidRPr="00A60A91">
        <w:rPr>
          <w:rFonts w:ascii="Trebuchet MS" w:hAnsi="Trebuchet MS" w:cs="Tahoma"/>
        </w:rPr>
        <w:t xml:space="preserve"> e, caso solicitado, disponibilizar, tais informações aos Debenturistas e/ou ao Agente Fiduciário;</w:t>
      </w:r>
    </w:p>
    <w:p w14:paraId="60362E40"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devidamente contratados</w:t>
      </w:r>
      <w:r w:rsidR="00661CAA" w:rsidRPr="00A60A91">
        <w:rPr>
          <w:rFonts w:ascii="Trebuchet MS" w:hAnsi="Trebuchet MS" w:cs="Tahoma"/>
        </w:rPr>
        <w:t>,</w:t>
      </w:r>
      <w:r w:rsidRPr="00A60A91">
        <w:rPr>
          <w:rFonts w:ascii="Trebuchet MS" w:hAnsi="Trebuchet MS" w:cs="Tahoma"/>
        </w:rPr>
        <w:t xml:space="preserve"> durante o prazo de vigência das Debêntures</w:t>
      </w:r>
      <w:r w:rsidR="00661CAA" w:rsidRPr="00A60A91">
        <w:rPr>
          <w:rFonts w:ascii="Trebuchet MS" w:hAnsi="Trebuchet MS" w:cs="Tahoma"/>
        </w:rPr>
        <w:t>,</w:t>
      </w:r>
      <w:r w:rsidRPr="00A60A91">
        <w:rPr>
          <w:rFonts w:ascii="Trebuchet MS" w:hAnsi="Trebuchet MS" w:cs="Tahoma"/>
        </w:rPr>
        <w:t xml:space="preserve"> os terceiros prestadores de serviço para os fins da presente Emissão e para manutenção </w:t>
      </w:r>
      <w:r w:rsidRPr="00A60A91">
        <w:rPr>
          <w:rFonts w:ascii="Trebuchet MS" w:hAnsi="Trebuchet MS" w:cs="Tahoma"/>
        </w:rPr>
        <w:lastRenderedPageBreak/>
        <w:t>de suas condições usuais de operação e funcionamento, incluindo, sem limitação, o Agente Fiduciário, o Escriturador, o Agente de Liquidação, empresas de cobrança, bem como as empresas relacionadas à assinatura eletrônica das CCB</w:t>
      </w:r>
      <w:r w:rsidR="0043387A" w:rsidRPr="00A60A91">
        <w:rPr>
          <w:rFonts w:ascii="Trebuchet MS" w:hAnsi="Trebuchet MS" w:cs="Tahoma"/>
        </w:rPr>
        <w:t>s</w:t>
      </w:r>
      <w:r w:rsidRPr="00A60A91">
        <w:rPr>
          <w:rFonts w:ascii="Trebuchet MS" w:hAnsi="Trebuchet MS" w:cs="Tahoma"/>
        </w:rPr>
        <w:t xml:space="preserve"> pelo Tomador, os quais deverão ser prestadores de serviço independentes, com exceção aos serviços prestados pela </w:t>
      </w:r>
      <w:r w:rsidR="006C55FA" w:rsidRPr="00A60A91">
        <w:rPr>
          <w:rFonts w:ascii="Trebuchet MS" w:hAnsi="Trebuchet MS" w:cs="Tahoma"/>
        </w:rPr>
        <w:t>Provi</w:t>
      </w:r>
      <w:r w:rsidRPr="00A60A91">
        <w:rPr>
          <w:rFonts w:ascii="Trebuchet MS" w:hAnsi="Trebuchet MS" w:cs="Tahoma"/>
        </w:rPr>
        <w:t>;</w:t>
      </w:r>
    </w:p>
    <w:p w14:paraId="27F85B6E" w14:textId="77777777" w:rsidR="00C37B5C" w:rsidRPr="00A60A91"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não realizar operações fora do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adquirir</w:t>
      </w:r>
      <w:r w:rsidR="0043387A" w:rsidRPr="00A60A91">
        <w:rPr>
          <w:rFonts w:ascii="Trebuchet MS" w:hAnsi="Trebuchet MS" w:cs="Tahoma"/>
        </w:rPr>
        <w:t xml:space="preserve"> CCBs que </w:t>
      </w:r>
      <w:r w:rsidR="00E71FD8" w:rsidRPr="00A60A91">
        <w:rPr>
          <w:rFonts w:ascii="Trebuchet MS" w:hAnsi="Trebuchet MS" w:cs="Tahoma"/>
        </w:rPr>
        <w:t xml:space="preserve">não atendam aos Critérios de </w:t>
      </w:r>
      <w:r w:rsidR="00525C44" w:rsidRPr="00A60A91">
        <w:rPr>
          <w:rFonts w:ascii="Trebuchet MS" w:hAnsi="Trebuchet MS" w:cs="Tahoma"/>
        </w:rPr>
        <w:t>Elegibilidade</w:t>
      </w:r>
      <w:r w:rsidR="00E71FD8" w:rsidRPr="00A60A91">
        <w:rPr>
          <w:rFonts w:ascii="Trebuchet MS" w:hAnsi="Trebuchet MS" w:cs="Tahoma"/>
        </w:rPr>
        <w:t xml:space="preserve"> estabelecidos na Cláusula 3.</w:t>
      </w:r>
      <w:r w:rsidR="00661CAA" w:rsidRPr="00A60A91">
        <w:rPr>
          <w:rFonts w:ascii="Trebuchet MS" w:hAnsi="Trebuchet MS" w:cs="Tahoma"/>
        </w:rPr>
        <w:t>10</w:t>
      </w:r>
      <w:r w:rsidR="00E71FD8" w:rsidRPr="00A60A91">
        <w:rPr>
          <w:rFonts w:ascii="Trebuchet MS" w:hAnsi="Trebuchet MS" w:cs="Tahoma"/>
        </w:rPr>
        <w:t>;</w:t>
      </w:r>
    </w:p>
    <w:p w14:paraId="66DAEA34" w14:textId="77777777" w:rsidR="00E340A0" w:rsidRPr="00A60A91" w:rsidRDefault="00E340A0" w:rsidP="00E71FD8">
      <w:pPr>
        <w:rPr>
          <w:rFonts w:ascii="Trebuchet MS" w:hAnsi="Trebuchet MS" w:cs="Tahoma"/>
          <w:sz w:val="22"/>
          <w:szCs w:val="22"/>
        </w:rPr>
      </w:pPr>
    </w:p>
    <w:p w14:paraId="1DD166A9" w14:textId="5E02ED50" w:rsidR="004B0731"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até a liquidação integral</w:t>
      </w:r>
      <w:r w:rsidR="00382848" w:rsidRPr="00A60A91">
        <w:rPr>
          <w:rFonts w:ascii="Trebuchet MS" w:hAnsi="Trebuchet MS" w:cs="Tahoma"/>
        </w:rPr>
        <w:t xml:space="preserve"> das</w:t>
      </w:r>
      <w:r w:rsidRPr="00A60A91">
        <w:rPr>
          <w:rFonts w:ascii="Trebuchet MS" w:hAnsi="Trebuchet MS" w:cs="Tahoma"/>
        </w:rPr>
        <w:t xml:space="preserve"> </w:t>
      </w:r>
      <w:r w:rsidR="00D24FC1" w:rsidRPr="00A60A91">
        <w:rPr>
          <w:rFonts w:ascii="Trebuchet MS" w:hAnsi="Trebuchet MS" w:cs="Tahoma"/>
        </w:rPr>
        <w:t>obrigações relacionadas</w:t>
      </w:r>
      <w:r w:rsidRPr="00A60A91">
        <w:rPr>
          <w:rFonts w:ascii="Trebuchet MS" w:hAnsi="Trebuchet MS" w:cs="Tahoma"/>
        </w:rPr>
        <w:t xml:space="preserve"> </w:t>
      </w:r>
      <w:r w:rsidR="00D24FC1" w:rsidRPr="00A60A91">
        <w:rPr>
          <w:rFonts w:ascii="Trebuchet MS" w:hAnsi="Trebuchet MS" w:cs="Tahoma"/>
        </w:rPr>
        <w:t>às</w:t>
      </w:r>
      <w:r w:rsidRPr="00A60A91">
        <w:rPr>
          <w:rFonts w:ascii="Trebuchet MS" w:hAnsi="Trebuchet MS" w:cs="Tahoma"/>
        </w:rPr>
        <w:t xml:space="preserve"> Debêntures, não alterar o seu </w:t>
      </w:r>
      <w:r w:rsidR="00D24FC1" w:rsidRPr="00A60A91">
        <w:rPr>
          <w:rFonts w:ascii="Trebuchet MS" w:hAnsi="Trebuchet MS" w:cs="Tahoma"/>
        </w:rPr>
        <w:t>o</w:t>
      </w:r>
      <w:r w:rsidRPr="00A60A91">
        <w:rPr>
          <w:rFonts w:ascii="Trebuchet MS" w:hAnsi="Trebuchet MS" w:cs="Tahoma"/>
        </w:rPr>
        <w:t xml:space="preserve">bjeto </w:t>
      </w:r>
      <w:r w:rsidR="00D24FC1" w:rsidRPr="00A60A91">
        <w:rPr>
          <w:rFonts w:ascii="Trebuchet MS" w:hAnsi="Trebuchet MS" w:cs="Tahoma"/>
        </w:rPr>
        <w:t>s</w:t>
      </w:r>
      <w:r w:rsidRPr="00A60A91">
        <w:rPr>
          <w:rFonts w:ascii="Trebuchet MS" w:hAnsi="Trebuchet MS" w:cs="Tahoma"/>
        </w:rPr>
        <w:t>ocial, sem a prévia e expressa anuência dos Debenturistas reunidos em Assembleia Geral de Debenturistas, observado o quórum de deliberação;</w:t>
      </w:r>
      <w:r w:rsidR="00BB49ED" w:rsidRPr="00A60A91">
        <w:rPr>
          <w:rFonts w:ascii="Trebuchet MS" w:hAnsi="Trebuchet MS" w:cs="Tahoma"/>
        </w:rPr>
        <w:t xml:space="preserve"> </w:t>
      </w:r>
    </w:p>
    <w:p w14:paraId="08FFD643" w14:textId="77777777" w:rsidR="004B0731" w:rsidRPr="00A60A91" w:rsidRDefault="004B0731" w:rsidP="007B3E0D">
      <w:pPr>
        <w:pStyle w:val="PargrafodaLista"/>
        <w:rPr>
          <w:rFonts w:ascii="Trebuchet MS" w:hAnsi="Trebuchet MS" w:cs="Tahoma"/>
          <w:sz w:val="22"/>
          <w:szCs w:val="22"/>
        </w:rPr>
      </w:pPr>
    </w:p>
    <w:p w14:paraId="63E2A5CF" w14:textId="1CB1B2CE" w:rsidR="004B0731" w:rsidRPr="00A60A91" w:rsidRDefault="0057333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10" w:name="_Hlk32571515"/>
      <w:r w:rsidRPr="00A60A91">
        <w:rPr>
          <w:rFonts w:ascii="Trebuchet MS" w:hAnsi="Trebuchet MS" w:cs="Tahoma"/>
          <w:lang w:eastAsia="pt-BR"/>
        </w:rPr>
        <w:t>manter contratad</w:t>
      </w:r>
      <w:r w:rsidR="00214CE7" w:rsidRPr="00A60A91">
        <w:rPr>
          <w:rFonts w:ascii="Trebuchet MS" w:hAnsi="Trebuchet MS" w:cs="Tahoma"/>
          <w:lang w:eastAsia="pt-BR"/>
        </w:rPr>
        <w:t>o</w:t>
      </w:r>
      <w:r w:rsidRPr="00A60A91">
        <w:rPr>
          <w:rFonts w:ascii="Trebuchet MS" w:hAnsi="Trebuchet MS" w:cs="Tahoma"/>
          <w:lang w:eastAsia="pt-BR"/>
        </w:rPr>
        <w:t xml:space="preserve"> como auditor da Emissora, empresa de auditoria independente</w:t>
      </w:r>
      <w:r w:rsidR="004B0731" w:rsidRPr="00A60A91">
        <w:rPr>
          <w:rFonts w:ascii="Trebuchet MS" w:hAnsi="Trebuchet MS" w:cs="Tahoma"/>
          <w:lang w:eastAsia="pt-BR"/>
        </w:rPr>
        <w:t>;</w:t>
      </w:r>
      <w:bookmarkEnd w:id="610"/>
    </w:p>
    <w:p w14:paraId="2B77A6AE" w14:textId="77777777" w:rsidR="009C70FB" w:rsidRPr="00A60A91" w:rsidRDefault="009C70FB" w:rsidP="009C70FB">
      <w:pPr>
        <w:pStyle w:val="PargrafodaLista"/>
        <w:rPr>
          <w:rFonts w:ascii="Trebuchet MS" w:hAnsi="Trebuchet MS" w:cs="Tahoma"/>
          <w:sz w:val="22"/>
          <w:szCs w:val="22"/>
        </w:rPr>
      </w:pPr>
    </w:p>
    <w:p w14:paraId="18D791B7" w14:textId="41AD090B" w:rsidR="009C70FB" w:rsidRPr="00A60A91" w:rsidRDefault="009C70FB"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proceder à adequada publicidade dos dados econômico-financeiros, resultantes de atos de sua gestão, promovendo a publicação das </w:t>
      </w:r>
      <w:r w:rsidRPr="00215639">
        <w:rPr>
          <w:rFonts w:ascii="Trebuchet MS" w:hAnsi="Trebuchet MS" w:cs="Tahoma"/>
        </w:rPr>
        <w:t>demonstrações financeiras</w:t>
      </w:r>
      <w:r w:rsidRPr="00A60A91">
        <w:rPr>
          <w:rFonts w:ascii="Trebuchet MS" w:hAnsi="Trebuchet MS"/>
        </w:rPr>
        <w:t xml:space="preserve"> </w:t>
      </w:r>
      <w:r w:rsidRPr="00A60A91">
        <w:rPr>
          <w:rFonts w:ascii="Trebuchet MS" w:hAnsi="Trebuchet MS" w:cs="Tahoma"/>
        </w:rPr>
        <w:t xml:space="preserve">previstas no </w:t>
      </w:r>
      <w:r w:rsidRPr="00A60A91">
        <w:rPr>
          <w:rFonts w:ascii="Trebuchet MS" w:hAnsi="Trebuchet MS" w:cs="Tahoma"/>
          <w:lang w:eastAsia="pt-BR"/>
        </w:rPr>
        <w:t>artigo</w:t>
      </w:r>
      <w:r w:rsidRPr="00A60A91">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A60A91"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balanço patrimonial;</w:t>
      </w:r>
    </w:p>
    <w:p w14:paraId="08FD8A97"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das mutações do patrimônio líquido;</w:t>
      </w:r>
    </w:p>
    <w:p w14:paraId="502944B2"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do resultado do exercício;</w:t>
      </w:r>
    </w:p>
    <w:p w14:paraId="5764885F"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demonstração de fluxo de caixa;</w:t>
      </w:r>
    </w:p>
    <w:p w14:paraId="244E140A"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relatório dos auditores independentes; e</w:t>
      </w:r>
    </w:p>
    <w:p w14:paraId="455AAB3C" w14:textId="77777777" w:rsidR="009C70FB" w:rsidRPr="00A60A91"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A60A91" w:rsidRDefault="009C70FB" w:rsidP="00D61DA6">
      <w:pPr>
        <w:pStyle w:val="ListaColorida-nfase12"/>
        <w:numPr>
          <w:ilvl w:val="1"/>
          <w:numId w:val="33"/>
        </w:numPr>
        <w:spacing w:after="0" w:line="300" w:lineRule="exact"/>
        <w:ind w:right="261"/>
        <w:jc w:val="both"/>
        <w:rPr>
          <w:rFonts w:ascii="Trebuchet MS" w:hAnsi="Trebuchet MS" w:cs="Tahoma"/>
        </w:rPr>
      </w:pPr>
      <w:r w:rsidRPr="00A60A91">
        <w:rPr>
          <w:rFonts w:ascii="Trebuchet MS" w:hAnsi="Trebuchet MS" w:cs="Tahoma"/>
        </w:rPr>
        <w:t>demais documentos que venham a ser exigidos pela legislação pertinente à matéria.</w:t>
      </w:r>
    </w:p>
    <w:p w14:paraId="055C18B2" w14:textId="77777777" w:rsidR="004B0731" w:rsidRPr="00A60A91" w:rsidRDefault="004B0731" w:rsidP="004B0731">
      <w:pPr>
        <w:pStyle w:val="PargrafodaLista"/>
        <w:rPr>
          <w:rFonts w:ascii="Trebuchet MS" w:hAnsi="Trebuchet MS" w:cs="Tahoma"/>
          <w:sz w:val="22"/>
          <w:szCs w:val="22"/>
        </w:rPr>
      </w:pPr>
    </w:p>
    <w:p w14:paraId="533748C2" w14:textId="424D553C" w:rsidR="009C70FB" w:rsidRPr="00A60A91" w:rsidRDefault="003423CC"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proofErr w:type="spellStart"/>
      <w:r w:rsidRPr="00A60A91">
        <w:rPr>
          <w:rFonts w:ascii="Trebuchet MS" w:hAnsi="Trebuchet MS" w:cs="Tahoma"/>
        </w:rPr>
        <w:t>fornecer</w:t>
      </w:r>
      <w:proofErr w:type="spellEnd"/>
      <w:r w:rsidRPr="00A60A91">
        <w:rPr>
          <w:rFonts w:ascii="Trebuchet MS" w:hAnsi="Trebuchet MS" w:cs="Tahoma"/>
        </w:rPr>
        <w:t xml:space="preserve"> ao Agente Fiduciário:</w:t>
      </w:r>
      <w:r w:rsidR="00215639">
        <w:rPr>
          <w:rFonts w:ascii="Trebuchet MS" w:hAnsi="Trebuchet MS" w:cs="Tahoma"/>
        </w:rPr>
        <w:t xml:space="preserve"> </w:t>
      </w:r>
    </w:p>
    <w:p w14:paraId="0C0E751C" w14:textId="21AF6D3E" w:rsidR="003423CC" w:rsidRPr="00A60A91" w:rsidRDefault="003423CC" w:rsidP="003423CC">
      <w:pPr>
        <w:pStyle w:val="ListaColorida-nfase12"/>
        <w:spacing w:after="0" w:line="300" w:lineRule="exact"/>
        <w:ind w:right="261"/>
        <w:jc w:val="both"/>
        <w:rPr>
          <w:rFonts w:ascii="Trebuchet MS" w:hAnsi="Trebuchet MS" w:cs="Tahoma"/>
        </w:rPr>
      </w:pPr>
    </w:p>
    <w:p w14:paraId="03631998" w14:textId="32B31B20"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bookmarkStart w:id="611" w:name="_Hlk47127161"/>
      <w:bookmarkStart w:id="612" w:name="_Ref521064225"/>
      <w:r w:rsidRPr="00A60A91">
        <w:rPr>
          <w:rFonts w:ascii="Trebuchet MS" w:hAnsi="Trebuchet MS" w:cs="Tahoma"/>
        </w:rPr>
        <w:t xml:space="preserve">na </w:t>
      </w:r>
      <w:r w:rsidR="00732B15" w:rsidRPr="00A60A91">
        <w:rPr>
          <w:rFonts w:ascii="Trebuchet MS" w:hAnsi="Trebuchet MS" w:cs="Tahoma"/>
        </w:rPr>
        <w:t>data em que ocorrer primeiro entre o decurso de 3 (três) meses contados da data de término de cada exercício social, ou a data da efetiva divulgação, cópia das demonstrações financeiras consolidadas da Emissora auditadas por auditor independente registrado na CVM (“</w:t>
      </w:r>
      <w:r w:rsidR="00732B15" w:rsidRPr="00A60A91">
        <w:rPr>
          <w:rFonts w:ascii="Trebuchet MS" w:hAnsi="Trebuchet MS" w:cs="Tahoma"/>
          <w:bCs/>
          <w:u w:val="single"/>
        </w:rPr>
        <w:t>Auditor Independente</w:t>
      </w:r>
      <w:r w:rsidR="00732B15" w:rsidRPr="00A60A91">
        <w:rPr>
          <w:rFonts w:ascii="Trebuchet MS" w:hAnsi="Trebuchet MS" w:cs="Tahoma"/>
        </w:rPr>
        <w:t>”), relativas ao respectivo exercício social, preparadas de acordo com a Lei das Sociedades por Ações e com as regras emitidas pela CVM (“</w:t>
      </w:r>
      <w:r w:rsidR="00732B15" w:rsidRPr="00A60A91">
        <w:rPr>
          <w:rFonts w:ascii="Trebuchet MS" w:hAnsi="Trebuchet MS" w:cs="Tahoma"/>
          <w:bCs/>
          <w:u w:val="single"/>
        </w:rPr>
        <w:t>Demonstrações Financeiras Consolidadas Auditadas da Emissora</w:t>
      </w:r>
      <w:r w:rsidR="00732B15" w:rsidRPr="00A60A91">
        <w:rPr>
          <w:rFonts w:ascii="Trebuchet MS" w:hAnsi="Trebuchet MS" w:cs="Tahoma"/>
        </w:rPr>
        <w:t xml:space="preserve">”); </w:t>
      </w:r>
      <w:r w:rsidRPr="00A60A91">
        <w:rPr>
          <w:rFonts w:ascii="Trebuchet MS" w:hAnsi="Trebuchet MS" w:cs="Tahoma"/>
        </w:rPr>
        <w:t xml:space="preserve"> </w:t>
      </w:r>
      <w:bookmarkEnd w:id="611"/>
    </w:p>
    <w:p w14:paraId="0527598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bookmarkStart w:id="613" w:name="_Hlk47127253"/>
      <w:bookmarkEnd w:id="612"/>
      <w:r w:rsidRPr="00A60A91">
        <w:rPr>
          <w:rFonts w:ascii="Trebuchet MS" w:hAnsi="Trebuchet MS" w:cs="Tahoma"/>
        </w:rPr>
        <w:t xml:space="preserve">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(ii) a não ocorrência de qualquer Evento de Vencimento Antecipado e a inexistência de descumprimento de qualquer obrigação prevista nesta Escritura de Emissão e no Contrato de Garantia; (iii) que seus bens foram mantidos devidamente assegurados; e (iv) que não foram praticados atos em desacordo com seu estatuto social; </w:t>
      </w:r>
    </w:p>
    <w:p w14:paraId="09D5DFAD"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bookmarkEnd w:id="613"/>
    <w:p w14:paraId="31DDEEB2" w14:textId="2BCBB1E5" w:rsidR="003423CC"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40746287"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2A1AE474" w14:textId="3440CA19"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w:t>
      </w:r>
      <w:r w:rsidRPr="00A60A91">
        <w:rPr>
          <w:rFonts w:ascii="Trebuchet MS" w:hAnsi="Trebuchet MS" w:cs="Tahoma"/>
        </w:rPr>
        <w:lastRenderedPageBreak/>
        <w:t>ser divulgada nos termos da Lei das Sociedades por Ações e que contenha assunto relacionado com a Emissão, com as Debêntures e/ou com os Debenturistas;</w:t>
      </w:r>
    </w:p>
    <w:p w14:paraId="3495DE39"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(ii) de qualquer Evento de Vencimento Antecipado. O descumprimento desta obrigação pela Emissora não impedirá o Agente Fiduciário e/ou os Debenturistas de, a seu critério, exercer seus poderes e faculdades previstos nesta Escritura de Emissão e no Contrato de Garantia;</w:t>
      </w:r>
    </w:p>
    <w:p w14:paraId="520A439B"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(ii) um Evento de Vencimento Antecipado; </w:t>
      </w:r>
    </w:p>
    <w:p w14:paraId="4E604ED2"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2 (dois) Dias Úteis contados da data da ocorrência, informações a respeito da ocorrência de qualquer evento ou situação que cause ou venha a afetar adversamente a condição econômica e financeira da Emissora;</w:t>
      </w:r>
    </w:p>
    <w:p w14:paraId="4764C69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 xml:space="preserve">em até 30 (trinta) dias antes do </w:t>
      </w:r>
      <w:r w:rsidRPr="00A60A91">
        <w:rPr>
          <w:rFonts w:ascii="Trebuchet MS" w:hAnsi="Trebuchet MS"/>
        </w:rPr>
        <w:t xml:space="preserve">encerramento </w:t>
      </w:r>
      <w:r w:rsidRPr="00A60A91">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lastRenderedPageBreak/>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A60A91"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A60A91" w:rsidRDefault="003423CC" w:rsidP="003423CC">
      <w:pPr>
        <w:pStyle w:val="ListaColorida-nfase12"/>
        <w:spacing w:after="0" w:line="300" w:lineRule="exact"/>
        <w:ind w:left="1353" w:right="261"/>
        <w:jc w:val="both"/>
        <w:rPr>
          <w:rFonts w:ascii="Trebuchet MS" w:hAnsi="Trebuchet MS" w:cs="Tahoma"/>
        </w:rPr>
      </w:pPr>
    </w:p>
    <w:p w14:paraId="6C9AEF99" w14:textId="0CA5F3FD" w:rsidR="003423CC" w:rsidRDefault="003423CC" w:rsidP="00D61DA6">
      <w:pPr>
        <w:pStyle w:val="ListaColorida-nfase12"/>
        <w:numPr>
          <w:ilvl w:val="0"/>
          <w:numId w:val="35"/>
        </w:numPr>
        <w:spacing w:after="0" w:line="300" w:lineRule="exact"/>
        <w:ind w:right="261"/>
        <w:jc w:val="both"/>
        <w:rPr>
          <w:rFonts w:ascii="Trebuchet MS" w:hAnsi="Trebuchet MS" w:cs="Tahoma"/>
        </w:rPr>
      </w:pPr>
      <w:r w:rsidRPr="00A60A91">
        <w:rPr>
          <w:rFonts w:ascii="Trebuchet MS" w:hAnsi="Trebuchet MS" w:cs="Tahoma"/>
        </w:rPr>
        <w:t>sem prejuízo das demais obrigações previstas acima ou de outras obrigações expressamente previstas na regulamentação em vigor e nesta Escritura de Emissão e no Contrato de Garantia, nos termos do artigo 17 da Instrução CVM 476:</w:t>
      </w:r>
    </w:p>
    <w:p w14:paraId="558DFA7D" w14:textId="77777777" w:rsidR="00BD1554" w:rsidRPr="00A60A91" w:rsidRDefault="00BD1554" w:rsidP="00BD1554">
      <w:pPr>
        <w:pStyle w:val="ListaColorida-nfase12"/>
        <w:spacing w:after="0" w:line="300" w:lineRule="exact"/>
        <w:ind w:left="0" w:right="261"/>
        <w:jc w:val="both"/>
        <w:rPr>
          <w:rFonts w:ascii="Trebuchet MS" w:hAnsi="Trebuchet MS" w:cs="Tahoma"/>
        </w:rPr>
      </w:pPr>
    </w:p>
    <w:p w14:paraId="0EE6B673" w14:textId="22FA45F2" w:rsidR="003423CC" w:rsidRPr="00215639" w:rsidRDefault="003423CC" w:rsidP="00D61DA6">
      <w:pPr>
        <w:pStyle w:val="ListaColorida-nfase12"/>
        <w:numPr>
          <w:ilvl w:val="2"/>
          <w:numId w:val="35"/>
        </w:numPr>
        <w:spacing w:after="0" w:line="300" w:lineRule="exact"/>
        <w:ind w:right="261"/>
        <w:jc w:val="both"/>
        <w:rPr>
          <w:rFonts w:ascii="Trebuchet MS" w:hAnsi="Trebuchet MS"/>
        </w:rPr>
      </w:pPr>
      <w:r w:rsidRPr="00A60A91">
        <w:rPr>
          <w:rFonts w:ascii="Trebuchet MS" w:hAnsi="Trebuchet MS" w:cs="Tahoma"/>
        </w:rPr>
        <w:t>preparar demonstrações financeiras de encerramento de exercício e, se for o caso, demonstrações consolidadas</w:t>
      </w:r>
      <w:r w:rsidRPr="00A60A91">
        <w:rPr>
          <w:rFonts w:ascii="Trebuchet MS" w:hAnsi="Trebuchet MS"/>
        </w:rPr>
        <w:t>, em conformidade com a Lei das Sociedades por Ações</w:t>
      </w:r>
      <w:r w:rsidRPr="00A60A91">
        <w:rPr>
          <w:rFonts w:ascii="Trebuchet MS" w:hAnsi="Trebuchet MS" w:cs="Tahoma"/>
        </w:rPr>
        <w:t xml:space="preserve"> e com as regras emitidas pela CVM; </w:t>
      </w:r>
    </w:p>
    <w:p w14:paraId="765A2B27" w14:textId="77777777" w:rsidR="00215639" w:rsidRPr="00A60A91" w:rsidRDefault="00215639" w:rsidP="00215639">
      <w:pPr>
        <w:pStyle w:val="ListaColorida-nfase12"/>
        <w:spacing w:after="0" w:line="300" w:lineRule="exact"/>
        <w:ind w:left="2160" w:right="261"/>
        <w:jc w:val="both"/>
        <w:rPr>
          <w:rFonts w:ascii="Trebuchet MS" w:hAnsi="Trebuchet MS"/>
        </w:rPr>
      </w:pPr>
    </w:p>
    <w:p w14:paraId="43F2029D" w14:textId="50315ABF"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submeter as demonstrações financeiras a auditoria, por auditor registrado na CVM;</w:t>
      </w:r>
    </w:p>
    <w:p w14:paraId="10732DB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365B1AA6" w14:textId="25105DB7"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FE80593"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01A356F" w14:textId="6FDC0CA3" w:rsidR="003423CC"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7DDC9A4" w14:textId="77777777" w:rsidR="00215639" w:rsidRPr="00A60A91" w:rsidRDefault="00215639" w:rsidP="00215639">
      <w:pPr>
        <w:pStyle w:val="ListaColorida-nfase12"/>
        <w:spacing w:after="0" w:line="300" w:lineRule="exact"/>
        <w:ind w:left="0" w:right="261"/>
        <w:jc w:val="both"/>
        <w:rPr>
          <w:rFonts w:ascii="Trebuchet MS" w:hAnsi="Trebuchet MS" w:cs="Tahoma"/>
        </w:rPr>
      </w:pPr>
    </w:p>
    <w:p w14:paraId="6880C913" w14:textId="623FD055" w:rsidR="003423CC" w:rsidRPr="00215639" w:rsidRDefault="003423CC" w:rsidP="00D61DA6">
      <w:pPr>
        <w:pStyle w:val="ListaColorida-nfase12"/>
        <w:numPr>
          <w:ilvl w:val="2"/>
          <w:numId w:val="35"/>
        </w:numPr>
        <w:spacing w:after="0" w:line="300" w:lineRule="exact"/>
        <w:ind w:right="261"/>
        <w:jc w:val="both"/>
        <w:rPr>
          <w:rFonts w:ascii="Trebuchet MS" w:hAnsi="Trebuchet MS"/>
        </w:rPr>
      </w:pPr>
      <w:r w:rsidRPr="00A60A91">
        <w:rPr>
          <w:rFonts w:ascii="Trebuchet MS" w:hAnsi="Trebuchet MS"/>
        </w:rPr>
        <w:t>fornecer as informações solicitadas pela CVM;</w:t>
      </w:r>
      <w:r w:rsidRPr="00A60A91">
        <w:rPr>
          <w:rFonts w:ascii="Trebuchet MS" w:hAnsi="Trebuchet MS" w:cs="Tahoma"/>
        </w:rPr>
        <w:t xml:space="preserve"> e</w:t>
      </w:r>
    </w:p>
    <w:p w14:paraId="45282FB6" w14:textId="77777777" w:rsidR="00215639" w:rsidRPr="00A60A91" w:rsidRDefault="00215639" w:rsidP="00215639">
      <w:pPr>
        <w:pStyle w:val="ListaColorida-nfase12"/>
        <w:spacing w:after="0" w:line="300" w:lineRule="exact"/>
        <w:ind w:left="0" w:right="261"/>
        <w:jc w:val="both"/>
        <w:rPr>
          <w:rFonts w:ascii="Trebuchet MS" w:hAnsi="Trebuchet MS"/>
        </w:rPr>
      </w:pPr>
    </w:p>
    <w:p w14:paraId="2FAED15E" w14:textId="77777777" w:rsidR="003423CC" w:rsidRPr="00A60A91" w:rsidRDefault="003423CC" w:rsidP="00D61DA6">
      <w:pPr>
        <w:pStyle w:val="ListaColorida-nfase12"/>
        <w:numPr>
          <w:ilvl w:val="2"/>
          <w:numId w:val="35"/>
        </w:numPr>
        <w:spacing w:after="0" w:line="300" w:lineRule="exact"/>
        <w:ind w:right="261"/>
        <w:jc w:val="both"/>
        <w:rPr>
          <w:rFonts w:ascii="Trebuchet MS" w:hAnsi="Trebuchet MS" w:cs="Tahoma"/>
        </w:rPr>
      </w:pPr>
      <w:r w:rsidRPr="00A60A91">
        <w:rPr>
          <w:rFonts w:ascii="Trebuchet MS" w:hAnsi="Trebuchet MS" w:cs="Tahoma"/>
        </w:rPr>
        <w:t>divulgar, em sua página na rede mundial de computadores e em sistema disponibilizado pela B3,</w:t>
      </w:r>
      <w:r w:rsidRPr="00A60A91" w:rsidDel="00EF6402">
        <w:rPr>
          <w:rFonts w:ascii="Trebuchet MS" w:hAnsi="Trebuchet MS" w:cs="Tahoma"/>
        </w:rPr>
        <w:t xml:space="preserve"> </w:t>
      </w:r>
      <w:r w:rsidRPr="00A60A91">
        <w:rPr>
          <w:rFonts w:ascii="Trebuchet MS" w:hAnsi="Trebuchet MS" w:cs="Tahoma"/>
        </w:rPr>
        <w:t xml:space="preserve">o relatório anual e demais comunicações </w:t>
      </w:r>
      <w:r w:rsidRPr="00A60A91">
        <w:rPr>
          <w:rFonts w:ascii="Trebuchet MS" w:hAnsi="Trebuchet MS" w:cs="Tahoma"/>
        </w:rPr>
        <w:lastRenderedPageBreak/>
        <w:t>enviadas pelo Agente Fiduciário na mesma data do seu recebimento, observado, ainda, o disposto na alínea (d) acima.</w:t>
      </w:r>
    </w:p>
    <w:p w14:paraId="61FEB498"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A60A91" w:rsidRDefault="00143946"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preparar </w:t>
      </w:r>
      <w:r w:rsidR="00BB49ED" w:rsidRPr="00A60A91">
        <w:rPr>
          <w:rFonts w:ascii="Trebuchet MS" w:hAnsi="Trebuchet MS" w:cs="Tahoma"/>
        </w:rPr>
        <w:t>as suas demonstrações financeiras de encerramento de exercício, em conformidade com a Lei das Sociedades por Ações;</w:t>
      </w:r>
    </w:p>
    <w:p w14:paraId="2D1DA0DD"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14" w:name="_DV_M270"/>
      <w:bookmarkStart w:id="615" w:name="_Ref168844079"/>
      <w:bookmarkEnd w:id="614"/>
      <w:r w:rsidRPr="00A60A91">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615"/>
      <w:r w:rsidRPr="00A60A91">
        <w:rPr>
          <w:rFonts w:ascii="Trebuchet MS" w:hAnsi="Trebuchet MS" w:cs="Tahoma"/>
        </w:rPr>
        <w:t>;</w:t>
      </w:r>
    </w:p>
    <w:p w14:paraId="79B30476"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A60A91"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notificar, em até 1 (um) Dia Útil, o Agente Fiduciário da convocação de qualquer Assembleia Geral de Debenturistas pela Emissora;</w:t>
      </w:r>
    </w:p>
    <w:p w14:paraId="205B2D8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bookmarkStart w:id="616" w:name="_Ref168844104"/>
      <w:r w:rsidRPr="00A60A91">
        <w:rPr>
          <w:rFonts w:ascii="Trebuchet MS" w:hAnsi="Trebuchet MS" w:cs="Tahoma"/>
        </w:rPr>
        <w:t>comparecer à Assembleia Geral de Debenturistas, exceto se expressamente for informada por escrito pelo Agente Fiduciário de que não deve</w:t>
      </w:r>
      <w:r w:rsidR="00661CAA" w:rsidRPr="00A60A91">
        <w:rPr>
          <w:rFonts w:ascii="Trebuchet MS" w:hAnsi="Trebuchet MS" w:cs="Tahoma"/>
        </w:rPr>
        <w:t>rá</w:t>
      </w:r>
      <w:r w:rsidRPr="00A60A91">
        <w:rPr>
          <w:rFonts w:ascii="Trebuchet MS" w:hAnsi="Trebuchet MS" w:cs="Tahoma"/>
        </w:rPr>
        <w:t xml:space="preserve"> comparecer</w:t>
      </w:r>
      <w:bookmarkEnd w:id="616"/>
      <w:r w:rsidR="00661CAA" w:rsidRPr="00A60A91">
        <w:rPr>
          <w:rFonts w:ascii="Trebuchet MS" w:hAnsi="Trebuchet MS" w:cs="Tahoma"/>
        </w:rPr>
        <w:t xml:space="preserve"> ou caso sua presença não seja obrigatória</w:t>
      </w:r>
      <w:r w:rsidRPr="00A60A91">
        <w:rPr>
          <w:rFonts w:ascii="Trebuchet MS" w:hAnsi="Trebuchet MS" w:cs="Tahoma"/>
        </w:rPr>
        <w:t>;</w:t>
      </w:r>
    </w:p>
    <w:p w14:paraId="7E9A1C5B" w14:textId="77777777" w:rsidR="00E32535" w:rsidRPr="00A60A91"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comunicar o Agente Fiduciário, em até 1 (um) Dia Útil contado da data em que tomar conhecimento, acerca da ocorrência de um Evento de </w:t>
      </w:r>
      <w:r w:rsidR="00BB54CA" w:rsidRPr="00A60A91">
        <w:rPr>
          <w:rFonts w:ascii="Trebuchet MS" w:hAnsi="Trebuchet MS" w:cs="Tahoma"/>
        </w:rPr>
        <w:t>Inadimplemento</w:t>
      </w:r>
      <w:r w:rsidRPr="00A60A91">
        <w:rPr>
          <w:rFonts w:ascii="Trebuchet MS" w:hAnsi="Trebuchet MS" w:cs="Tahoma"/>
        </w:rPr>
        <w:t>;</w:t>
      </w:r>
    </w:p>
    <w:p w14:paraId="7965B1E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lastRenderedPageBreak/>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A60A91"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A60A91" w:rsidRDefault="00B92EF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 xml:space="preserve"> </w:t>
      </w:r>
      <w:r w:rsidR="006558A7" w:rsidRPr="00A60A91">
        <w:rPr>
          <w:rFonts w:ascii="Trebuchet MS" w:hAnsi="Trebuchet MS" w:cs="Tahoma"/>
        </w:rPr>
        <w:t>não realizar qualquer operação de mútuo com qualquer de suas partes relacionadas;</w:t>
      </w:r>
    </w:p>
    <w:p w14:paraId="77D0C314"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1ED8C4DD" w14:textId="2E2079AA" w:rsidR="005731AA" w:rsidRPr="00A60A91" w:rsidRDefault="00215639"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Pr>
          <w:rFonts w:ascii="Trebuchet MS" w:hAnsi="Trebuchet MS" w:cs="Tahoma"/>
        </w:rPr>
        <w:t xml:space="preserve"> </w:t>
      </w:r>
      <w:r w:rsidR="006558A7" w:rsidRPr="00A60A91">
        <w:rPr>
          <w:rFonts w:ascii="Trebuchet MS" w:hAnsi="Trebuchet MS" w:cs="Tahoma"/>
        </w:rPr>
        <w:t xml:space="preserve">não constituir qualquer ônus ou gravame sobre os Direitos Creditórios </w:t>
      </w:r>
      <w:r w:rsidR="006558A7" w:rsidRPr="00A60A91">
        <w:rPr>
          <w:rFonts w:ascii="Trebuchet MS" w:eastAsia="MS Mincho" w:hAnsi="Trebuchet MS" w:cs="Tahoma"/>
        </w:rPr>
        <w:t>Alienados</w:t>
      </w:r>
      <w:r w:rsidR="006558A7" w:rsidRPr="00A60A91">
        <w:rPr>
          <w:rFonts w:ascii="Trebuchet MS" w:hAnsi="Trebuchet MS" w:cs="Tahoma"/>
        </w:rPr>
        <w:t>, ainda que sob condição suspensiva, exceto mediante a prévia e expressa autorização da Assembleia Geral de Debenturistas;</w:t>
      </w:r>
      <w:r w:rsidR="00661CAA" w:rsidRPr="00A60A91">
        <w:rPr>
          <w:rFonts w:ascii="Trebuchet MS" w:hAnsi="Trebuchet MS" w:cs="Tahoma"/>
        </w:rPr>
        <w:t xml:space="preserve"> e</w:t>
      </w:r>
    </w:p>
    <w:p w14:paraId="7D0509A7" w14:textId="77777777" w:rsidR="00C37B5C" w:rsidRPr="00A60A91" w:rsidRDefault="00C37B5C" w:rsidP="00C37B5C">
      <w:pPr>
        <w:pStyle w:val="ListaColorida-nfase12"/>
        <w:spacing w:after="0" w:line="300" w:lineRule="exact"/>
        <w:ind w:left="0" w:right="261"/>
        <w:jc w:val="both"/>
        <w:rPr>
          <w:rFonts w:ascii="Trebuchet MS" w:hAnsi="Trebuchet MS" w:cs="Tahoma"/>
        </w:rPr>
      </w:pPr>
    </w:p>
    <w:p w14:paraId="455054C9" w14:textId="5E4FFE77" w:rsidR="005731AA" w:rsidRPr="00A60A91" w:rsidRDefault="006558A7" w:rsidP="00615858">
      <w:pPr>
        <w:pStyle w:val="ListaColorida-nfase12"/>
        <w:numPr>
          <w:ilvl w:val="0"/>
          <w:numId w:val="11"/>
        </w:numPr>
        <w:tabs>
          <w:tab w:val="clear" w:pos="1134"/>
          <w:tab w:val="num" w:pos="993"/>
        </w:tabs>
        <w:spacing w:after="0" w:line="300" w:lineRule="exact"/>
        <w:ind w:left="993" w:right="261" w:hanging="709"/>
        <w:jc w:val="both"/>
        <w:rPr>
          <w:rFonts w:ascii="Trebuchet MS" w:hAnsi="Trebuchet MS" w:cs="Tahoma"/>
        </w:rPr>
      </w:pPr>
      <w:r w:rsidRPr="00A60A91">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A60A91">
        <w:rPr>
          <w:rFonts w:ascii="Trebuchet MS" w:hAnsi="Trebuchet MS" w:cs="Tahoma"/>
        </w:rPr>
        <w:t>.</w:t>
      </w:r>
      <w:r w:rsidR="00215639">
        <w:rPr>
          <w:rFonts w:ascii="Trebuchet MS" w:hAnsi="Trebuchet MS" w:cs="Tahoma"/>
        </w:rPr>
        <w:t xml:space="preserve"> </w:t>
      </w:r>
    </w:p>
    <w:p w14:paraId="0B3EF28E" w14:textId="77777777" w:rsidR="00872CFB" w:rsidRPr="00A60A91" w:rsidRDefault="00872CFB" w:rsidP="00B92EF9">
      <w:pPr>
        <w:pStyle w:val="ListaColorida-nfase12"/>
        <w:spacing w:after="0" w:line="300" w:lineRule="exact"/>
        <w:ind w:left="0" w:right="261"/>
        <w:jc w:val="both"/>
        <w:rPr>
          <w:rFonts w:ascii="Trebuchet MS" w:hAnsi="Trebuchet MS" w:cs="Tahoma"/>
        </w:rPr>
      </w:pPr>
    </w:p>
    <w:p w14:paraId="4305BAB2" w14:textId="50FFEFF6" w:rsidR="00B92EF9"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As </w:t>
      </w:r>
      <w:r w:rsidR="00661CAA" w:rsidRPr="00A60A91">
        <w:rPr>
          <w:rFonts w:ascii="Trebuchet MS" w:hAnsi="Trebuchet MS" w:cs="Tahoma"/>
          <w:sz w:val="22"/>
          <w:szCs w:val="22"/>
        </w:rPr>
        <w:t xml:space="preserve">Partes </w:t>
      </w:r>
      <w:r w:rsidRPr="00A60A91">
        <w:rPr>
          <w:rFonts w:ascii="Trebuchet MS" w:hAnsi="Trebuchet MS" w:cs="Tahoma"/>
          <w:sz w:val="22"/>
          <w:szCs w:val="22"/>
        </w:rPr>
        <w:t>encontram-se cientes e de acordo que o envio das informações previstas no</w:t>
      </w:r>
      <w:r w:rsidR="00DA134D" w:rsidRPr="00A60A91">
        <w:rPr>
          <w:rFonts w:ascii="Trebuchet MS" w:hAnsi="Trebuchet MS" w:cs="Tahoma"/>
          <w:sz w:val="22"/>
          <w:szCs w:val="22"/>
        </w:rPr>
        <w:t xml:space="preserve"> (</w:t>
      </w:r>
      <w:r w:rsidR="006513D7" w:rsidRPr="00A60A91">
        <w:rPr>
          <w:rFonts w:ascii="Trebuchet MS" w:hAnsi="Trebuchet MS" w:cs="Tahoma"/>
          <w:sz w:val="22"/>
          <w:szCs w:val="22"/>
        </w:rPr>
        <w:t>x</w:t>
      </w:r>
      <w:r w:rsidR="00E21214" w:rsidRPr="00A60A91">
        <w:rPr>
          <w:rFonts w:ascii="Trebuchet MS" w:hAnsi="Trebuchet MS" w:cs="Tahoma"/>
          <w:sz w:val="22"/>
          <w:szCs w:val="22"/>
        </w:rPr>
        <w:t>)</w:t>
      </w:r>
      <w:r w:rsidR="00143946" w:rsidRPr="00A60A91" w:rsidDel="00143946">
        <w:rPr>
          <w:rFonts w:ascii="Trebuchet MS" w:hAnsi="Trebuchet MS" w:cs="Tahoma"/>
          <w:sz w:val="22"/>
          <w:szCs w:val="22"/>
        </w:rPr>
        <w:t xml:space="preserve"> </w:t>
      </w:r>
      <w:r w:rsidR="003204D3" w:rsidRPr="00A60A91">
        <w:rPr>
          <w:rFonts w:ascii="Trebuchet MS" w:hAnsi="Trebuchet MS" w:cs="Tahoma"/>
          <w:sz w:val="22"/>
          <w:szCs w:val="22"/>
        </w:rPr>
        <w:t>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6.</w:t>
      </w:r>
      <w:r w:rsidR="00A60A91" w:rsidRPr="00A60A91">
        <w:rPr>
          <w:rFonts w:ascii="Trebuchet MS" w:hAnsi="Trebuchet MS" w:cs="Tahoma"/>
          <w:sz w:val="22"/>
          <w:szCs w:val="22"/>
        </w:rPr>
        <w:t>1.</w:t>
      </w:r>
      <w:r w:rsidRPr="00A60A91">
        <w:rPr>
          <w:rFonts w:ascii="Trebuchet MS" w:hAnsi="Trebuchet MS" w:cs="Tahoma"/>
          <w:sz w:val="22"/>
          <w:szCs w:val="22"/>
        </w:rPr>
        <w:t>,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A60A91">
        <w:rPr>
          <w:rFonts w:ascii="Trebuchet MS" w:hAnsi="Trebuchet MS" w:cs="Tahoma"/>
          <w:sz w:val="22"/>
          <w:szCs w:val="22"/>
        </w:rPr>
        <w:t>es dos incisos mencionados nesta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w:t>
      </w:r>
    </w:p>
    <w:p w14:paraId="4DD80ADE" w14:textId="77777777" w:rsidR="00B92EF9" w:rsidRPr="00A60A91"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A60A91" w:rsidRDefault="006558A7" w:rsidP="00A255AF">
      <w:pPr>
        <w:numPr>
          <w:ilvl w:val="2"/>
          <w:numId w:val="5"/>
        </w:numPr>
        <w:spacing w:line="300" w:lineRule="exact"/>
        <w:ind w:right="261"/>
        <w:jc w:val="both"/>
        <w:rPr>
          <w:rFonts w:ascii="Trebuchet MS" w:eastAsia="MS Mincho" w:hAnsi="Trebuchet MS" w:cs="Tahoma"/>
          <w:sz w:val="22"/>
          <w:szCs w:val="22"/>
        </w:rPr>
      </w:pPr>
      <w:r w:rsidRPr="00A60A91">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A60A91">
        <w:rPr>
          <w:rFonts w:ascii="Trebuchet MS" w:hAnsi="Trebuchet MS" w:cs="Tahoma"/>
          <w:bCs/>
          <w:sz w:val="22"/>
          <w:szCs w:val="22"/>
        </w:rPr>
        <w:t>desrespeito</w:t>
      </w:r>
      <w:r w:rsidRPr="00A60A91">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CLÁUSULA SÉTIMA</w:t>
      </w:r>
    </w:p>
    <w:p w14:paraId="51E5F9BA" w14:textId="77777777" w:rsidR="005731AA" w:rsidRPr="00A60A91" w:rsidRDefault="006558A7" w:rsidP="002664FB">
      <w:pPr>
        <w:pStyle w:val="Ttulo1"/>
        <w:spacing w:before="0" w:line="300" w:lineRule="exact"/>
        <w:ind w:right="261"/>
        <w:jc w:val="center"/>
        <w:rPr>
          <w:rFonts w:ascii="Trebuchet MS" w:hAnsi="Trebuchet MS" w:cs="Tahoma"/>
          <w:color w:val="auto"/>
          <w:w w:val="0"/>
          <w:sz w:val="22"/>
          <w:szCs w:val="22"/>
        </w:rPr>
      </w:pPr>
      <w:r w:rsidRPr="00A60A91">
        <w:rPr>
          <w:rFonts w:ascii="Trebuchet MS" w:hAnsi="Trebuchet MS" w:cs="Tahoma"/>
          <w:color w:val="auto"/>
          <w:w w:val="0"/>
          <w:sz w:val="22"/>
          <w:szCs w:val="22"/>
        </w:rPr>
        <w:t>DO AGENTE FIDUCIÁRIO</w:t>
      </w:r>
      <w:bookmarkStart w:id="617" w:name="_Toc499990371"/>
    </w:p>
    <w:p w14:paraId="7F35E659" w14:textId="77777777" w:rsidR="00250110" w:rsidRPr="00A60A91" w:rsidRDefault="00250110" w:rsidP="00250110">
      <w:pPr>
        <w:rPr>
          <w:rFonts w:ascii="Trebuchet MS" w:hAnsi="Trebuchet MS"/>
          <w:sz w:val="22"/>
          <w:szCs w:val="22"/>
        </w:rPr>
      </w:pPr>
    </w:p>
    <w:bookmarkEnd w:id="617"/>
    <w:p w14:paraId="51D2E941" w14:textId="6AEA83AF" w:rsidR="005731AA" w:rsidRPr="00A60A91"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Emissora constitui e nomeia como agente fiduciário dos Debenturistas desta Emissão a </w:t>
      </w:r>
      <w:r w:rsidR="00192BF7" w:rsidRPr="00A60A91">
        <w:rPr>
          <w:rFonts w:ascii="Trebuchet MS" w:hAnsi="Trebuchet MS" w:cs="Tahoma"/>
          <w:b/>
          <w:bCs/>
          <w:sz w:val="22"/>
          <w:szCs w:val="22"/>
        </w:rPr>
        <w:t>SIMPLIFIC PAVARINI DISTRIBUIDORA DE TÍTULOS E VALORES MOBILIÁRIOS LTDA</w:t>
      </w:r>
      <w:r w:rsidR="00192BF7" w:rsidRPr="00A60A91">
        <w:rPr>
          <w:rFonts w:ascii="Trebuchet MS" w:hAnsi="Trebuchet MS" w:cs="Tahoma"/>
          <w:sz w:val="22"/>
          <w:szCs w:val="22"/>
        </w:rPr>
        <w:t>.</w:t>
      </w:r>
      <w:r w:rsidRPr="00A60A91">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A60A91" w:rsidRDefault="005731AA" w:rsidP="00EE1D9E">
      <w:pPr>
        <w:pStyle w:val="PargrafodaLista"/>
        <w:spacing w:line="300" w:lineRule="exact"/>
        <w:ind w:left="0" w:right="261"/>
        <w:jc w:val="both"/>
        <w:rPr>
          <w:rFonts w:ascii="Trebuchet MS" w:hAnsi="Trebuchet MS" w:cs="Tahoma"/>
          <w:sz w:val="22"/>
          <w:szCs w:val="22"/>
        </w:rPr>
      </w:pPr>
    </w:p>
    <w:p w14:paraId="1C88EFC1" w14:textId="15DDE088" w:rsidR="00732B15" w:rsidRPr="00A60A91" w:rsidRDefault="00732B15" w:rsidP="00732B15">
      <w:pPr>
        <w:pStyle w:val="PargrafodaLista"/>
        <w:numPr>
          <w:ilvl w:val="1"/>
          <w:numId w:val="9"/>
        </w:numPr>
        <w:spacing w:line="300" w:lineRule="exact"/>
        <w:ind w:left="0" w:right="261" w:firstLine="0"/>
        <w:jc w:val="both"/>
        <w:rPr>
          <w:rFonts w:ascii="Trebuchet MS" w:hAnsi="Trebuchet MS" w:cs="Tahoma"/>
          <w:b/>
          <w:w w:val="0"/>
          <w:sz w:val="22"/>
          <w:szCs w:val="22"/>
        </w:rPr>
      </w:pPr>
      <w:bookmarkStart w:id="618" w:name="_Ref495595902"/>
      <w:r w:rsidRPr="00A60A91">
        <w:rPr>
          <w:rFonts w:ascii="Trebuchet MS" w:hAnsi="Trebuchet MS" w:cs="Tahoma"/>
          <w:sz w:val="22"/>
          <w:szCs w:val="22"/>
        </w:rPr>
        <w:t xml:space="preserve">A título de remuneração pelos serviços prestados pelo Agente Fiduciário serão devidas parcelas anuais de </w:t>
      </w:r>
      <w:r w:rsidRPr="00A60A91">
        <w:rPr>
          <w:rFonts w:ascii="Trebuchet MS" w:hAnsi="Trebuchet MS"/>
          <w:sz w:val="22"/>
          <w:szCs w:val="22"/>
        </w:rPr>
        <w:t>R$ 12.000,00 (doze mil reais</w:t>
      </w:r>
      <w:r w:rsidRPr="00A60A91">
        <w:rPr>
          <w:rFonts w:ascii="Trebuchet MS" w:hAnsi="Trebuchet MS"/>
          <w:bCs/>
          <w:sz w:val="22"/>
          <w:szCs w:val="22"/>
        </w:rPr>
        <w:t>)</w:t>
      </w:r>
      <w:r w:rsidRPr="00A60A91">
        <w:rPr>
          <w:rFonts w:ascii="Trebuchet MS" w:hAnsi="Trebuchet MS" w:cs="Tahoma"/>
          <w:sz w:val="22"/>
          <w:szCs w:val="22"/>
        </w:rPr>
        <w:t>, sendo que o primeiro pagamento deverá ser realizado em até 5 (cinco) Dias Úteis da data de assinatura dos documentos da Emissão, e as demais parcelas anuais serão devidas no dia 15 (quinze) do mesmo mês da emissão da primeira fatura nos anos subsequentes. Tais pagamentos continuarão sendo devidos até a liquidação integral das Debêntures, caso estas não sejam quitadas na data de seu vencimento.</w:t>
      </w:r>
      <w:bookmarkEnd w:id="618"/>
    </w:p>
    <w:p w14:paraId="27164AD5" w14:textId="77777777" w:rsidR="005731AA" w:rsidRPr="00A60A91" w:rsidRDefault="005731AA" w:rsidP="00250110">
      <w:pPr>
        <w:pStyle w:val="PargrafodaLista"/>
        <w:spacing w:line="300" w:lineRule="exact"/>
        <w:ind w:left="0" w:right="261"/>
        <w:jc w:val="both"/>
        <w:rPr>
          <w:rFonts w:ascii="Trebuchet MS" w:hAnsi="Trebuchet MS" w:cs="Tahoma"/>
          <w:b/>
          <w:w w:val="0"/>
          <w:sz w:val="22"/>
          <w:szCs w:val="22"/>
        </w:rPr>
      </w:pPr>
    </w:p>
    <w:p w14:paraId="5B886EFD" w14:textId="326350F7"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será devida ao Agente Fiduciário, adicionalmente, remuneração no valor de </w:t>
      </w:r>
      <w:r w:rsidRPr="00A60A91">
        <w:rPr>
          <w:rFonts w:ascii="Trebuchet MS" w:hAnsi="Trebuchet MS"/>
          <w:sz w:val="22"/>
          <w:szCs w:val="22"/>
        </w:rPr>
        <w:t>R$ 500,00</w:t>
      </w:r>
      <w:r w:rsidRPr="00A60A91" w:rsidDel="006C16AF">
        <w:rPr>
          <w:rFonts w:ascii="Trebuchet MS" w:hAnsi="Trebuchet MS"/>
          <w:sz w:val="22"/>
          <w:szCs w:val="22"/>
        </w:rPr>
        <w:t xml:space="preserve"> </w:t>
      </w:r>
      <w:r w:rsidRPr="00A60A91">
        <w:rPr>
          <w:rFonts w:ascii="Trebuchet MS" w:hAnsi="Trebuchet MS"/>
          <w:sz w:val="22"/>
          <w:szCs w:val="22"/>
        </w:rPr>
        <w:t>(quinhentos reais</w:t>
      </w:r>
      <w:r w:rsidRPr="00A60A91">
        <w:rPr>
          <w:rFonts w:ascii="Trebuchet MS" w:hAnsi="Trebuchet MS" w:cs="Tahoma"/>
          <w:bCs/>
          <w:sz w:val="22"/>
          <w:szCs w:val="22"/>
        </w:rPr>
        <w:t>)</w:t>
      </w:r>
      <w:r w:rsidRPr="00A60A91" w:rsidDel="00192BF7">
        <w:rPr>
          <w:rFonts w:ascii="Trebuchet MS" w:hAnsi="Trebuchet MS"/>
          <w:bCs/>
          <w:sz w:val="22"/>
          <w:szCs w:val="22"/>
        </w:rPr>
        <w:t xml:space="preserve"> </w:t>
      </w:r>
      <w:r w:rsidRPr="00A60A91">
        <w:rPr>
          <w:rFonts w:ascii="Trebuchet MS" w:hAnsi="Trebuchet MS" w:cs="Tahoma"/>
          <w:sz w:val="22"/>
          <w:szCs w:val="22"/>
        </w:rPr>
        <w:t xml:space="preserve">por hora-homem de trabalho dedicado a tais fatos bem como à </w:t>
      </w:r>
      <w:r w:rsidRPr="00A60A91">
        <w:rPr>
          <w:rFonts w:ascii="Trebuchet MS" w:hAnsi="Trebuchet MS" w:cs="Tahoma"/>
          <w:b/>
          <w:bCs/>
          <w:sz w:val="22"/>
          <w:szCs w:val="22"/>
        </w:rPr>
        <w:t>(i)</w:t>
      </w:r>
      <w:r w:rsidRPr="00A60A91">
        <w:rPr>
          <w:rFonts w:ascii="Trebuchet MS" w:hAnsi="Trebuchet MS" w:cs="Tahoma"/>
          <w:sz w:val="22"/>
          <w:szCs w:val="22"/>
        </w:rPr>
        <w:t xml:space="preserve"> comentários aos documentos da Emissão durante a estruturação da mesma, caso a operação não venha a se efetivar; </w:t>
      </w:r>
      <w:r w:rsidRPr="00A60A91">
        <w:rPr>
          <w:rFonts w:ascii="Trebuchet MS" w:hAnsi="Trebuchet MS" w:cs="Tahoma"/>
          <w:b/>
          <w:bCs/>
          <w:sz w:val="22"/>
          <w:szCs w:val="22"/>
        </w:rPr>
        <w:t>(ii)</w:t>
      </w:r>
      <w:r w:rsidRPr="00A60A91">
        <w:rPr>
          <w:rFonts w:ascii="Trebuchet MS" w:hAnsi="Trebuchet MS" w:cs="Tahoma"/>
          <w:sz w:val="22"/>
          <w:szCs w:val="22"/>
        </w:rPr>
        <w:t xml:space="preserve"> execução das garantias, conforme o caso; </w:t>
      </w:r>
      <w:r w:rsidRPr="00A60A91">
        <w:rPr>
          <w:rFonts w:ascii="Trebuchet MS" w:hAnsi="Trebuchet MS" w:cs="Tahoma"/>
          <w:b/>
          <w:bCs/>
          <w:sz w:val="22"/>
          <w:szCs w:val="22"/>
        </w:rPr>
        <w:t>(iii)</w:t>
      </w:r>
      <w:r w:rsidRPr="00A60A91">
        <w:rPr>
          <w:rFonts w:ascii="Trebuchet MS" w:hAnsi="Trebuchet MS" w:cs="Tahoma"/>
          <w:sz w:val="22"/>
          <w:szCs w:val="22"/>
        </w:rPr>
        <w:t xml:space="preserve"> participação em reuniões formais ou virtuais com a Emissora e/ou com investidores; e </w:t>
      </w:r>
      <w:r w:rsidRPr="00A60A91">
        <w:rPr>
          <w:rFonts w:ascii="Trebuchet MS" w:hAnsi="Trebuchet MS" w:cs="Tahoma"/>
          <w:b/>
          <w:bCs/>
          <w:sz w:val="22"/>
          <w:szCs w:val="22"/>
        </w:rPr>
        <w:t>(iv)</w:t>
      </w:r>
      <w:r w:rsidRPr="00A60A91">
        <w:rPr>
          <w:rFonts w:ascii="Trebuchet MS" w:hAnsi="Trebuchet MS" w:cs="Tahoma"/>
          <w:sz w:val="22"/>
          <w:szCs w:val="22"/>
        </w:rPr>
        <w:t xml:space="preserve"> implementação das consequentes decisões tomadas em tais eventos, a ser paga em até 5 (cinco) Dias Úteis após comprovação da entrega, pelo Agente Fiduciário, de “relatório de horas” à Emissora. Entende-se por reestruturação das Debêntures os eventos relacionados a alteração </w:t>
      </w:r>
      <w:r w:rsidRPr="00A60A91">
        <w:rPr>
          <w:rFonts w:ascii="Trebuchet MS" w:hAnsi="Trebuchet MS" w:cs="Tahoma"/>
          <w:b/>
          <w:bCs/>
          <w:sz w:val="22"/>
          <w:szCs w:val="22"/>
        </w:rPr>
        <w:t>(a)</w:t>
      </w:r>
      <w:r w:rsidRPr="00A60A91">
        <w:rPr>
          <w:rFonts w:ascii="Trebuchet MS" w:hAnsi="Trebuchet MS" w:cs="Tahoma"/>
          <w:sz w:val="22"/>
          <w:szCs w:val="22"/>
        </w:rPr>
        <w:t xml:space="preserve"> das garantias, conforme o caso; </w:t>
      </w:r>
      <w:r w:rsidRPr="00A60A91">
        <w:rPr>
          <w:rFonts w:ascii="Trebuchet MS" w:hAnsi="Trebuchet MS" w:cs="Tahoma"/>
          <w:b/>
          <w:bCs/>
          <w:sz w:val="22"/>
          <w:szCs w:val="22"/>
        </w:rPr>
        <w:t>(b)</w:t>
      </w:r>
      <w:r w:rsidRPr="00A60A91">
        <w:rPr>
          <w:rFonts w:ascii="Trebuchet MS" w:hAnsi="Trebuchet MS" w:cs="Tahoma"/>
          <w:sz w:val="22"/>
          <w:szCs w:val="22"/>
        </w:rPr>
        <w:t xml:space="preserve"> dos prazos de pagamento e (</w:t>
      </w:r>
      <w:r w:rsidRPr="00A60A91">
        <w:rPr>
          <w:rFonts w:ascii="Trebuchet MS" w:hAnsi="Trebuchet MS" w:cs="Tahoma"/>
          <w:b/>
          <w:bCs/>
          <w:sz w:val="22"/>
          <w:szCs w:val="22"/>
        </w:rPr>
        <w:t>c)</w:t>
      </w:r>
      <w:r w:rsidRPr="00A60A91">
        <w:rPr>
          <w:rFonts w:ascii="Trebuchet MS" w:hAnsi="Trebuchet MS" w:cs="Tahoma"/>
          <w:sz w:val="22"/>
          <w:szCs w:val="22"/>
        </w:rPr>
        <w:t xml:space="preserve"> das condições relacionadas ao vencimento antecipado. Os eventos relacionados a amortização das Debêntures não são considerados </w:t>
      </w:r>
      <w:r w:rsidRPr="00A60A91">
        <w:rPr>
          <w:rFonts w:ascii="Trebuchet MS" w:hAnsi="Trebuchet MS" w:cs="Tahoma"/>
          <w:sz w:val="22"/>
          <w:szCs w:val="22"/>
        </w:rPr>
        <w:lastRenderedPageBreak/>
        <w:t>reestruturação das Debêntures ainda que ensejem a necessidade de celebração de aditamentos à esta Escritura de Emissão.</w:t>
      </w:r>
    </w:p>
    <w:p w14:paraId="79F849AD" w14:textId="6081D3ED"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9B53D02" w14:textId="6D6762C8"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celebração de aditamentos aos instrumentos da Emissão bem como nas horas externas ao escritório do Agente Fiduciário, observada a </w:t>
      </w:r>
      <w:r w:rsidR="00A60A91" w:rsidRPr="00A60A91">
        <w:rPr>
          <w:rFonts w:ascii="Trebuchet MS" w:hAnsi="Trebuchet MS" w:cs="Tahoma"/>
          <w:sz w:val="22"/>
          <w:szCs w:val="22"/>
        </w:rPr>
        <w:t>C</w:t>
      </w:r>
      <w:r w:rsidRPr="00A60A91">
        <w:rPr>
          <w:rFonts w:ascii="Trebuchet MS" w:hAnsi="Trebuchet MS" w:cs="Tahoma"/>
          <w:sz w:val="22"/>
          <w:szCs w:val="22"/>
        </w:rPr>
        <w:t>láusula 7.2.1</w:t>
      </w:r>
      <w:r w:rsidR="00A60A91" w:rsidRPr="00A60A91">
        <w:rPr>
          <w:rFonts w:ascii="Trebuchet MS" w:hAnsi="Trebuchet MS" w:cs="Tahoma"/>
          <w:sz w:val="22"/>
          <w:szCs w:val="22"/>
        </w:rPr>
        <w:t>.</w:t>
      </w:r>
      <w:r w:rsidRPr="00A60A91">
        <w:rPr>
          <w:rFonts w:ascii="Trebuchet MS" w:hAnsi="Trebuchet MS" w:cs="Tahoma"/>
          <w:sz w:val="22"/>
          <w:szCs w:val="22"/>
        </w:rPr>
        <w:t xml:space="preserve">, realização de Assembleias Gerais de Debenturistas, de forma presencial e/ou virtual serão cobradas, adicionalmente, o valor de </w:t>
      </w:r>
      <w:r w:rsidRPr="00A60A91">
        <w:rPr>
          <w:rFonts w:ascii="Trebuchet MS" w:hAnsi="Trebuchet MS"/>
          <w:sz w:val="22"/>
          <w:szCs w:val="22"/>
        </w:rPr>
        <w:t>R$ 500,00 (quinhentos reais</w:t>
      </w:r>
      <w:r w:rsidRPr="00A60A91">
        <w:rPr>
          <w:rFonts w:ascii="Trebuchet MS" w:hAnsi="Trebuchet MS" w:cs="Tahoma"/>
          <w:sz w:val="22"/>
          <w:szCs w:val="22"/>
        </w:rPr>
        <w:t>) por hora-homem de trabalho dedicado a tais alterações/serviços.</w:t>
      </w:r>
    </w:p>
    <w:p w14:paraId="49484242"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Em caso de mora no pagamento de qualquer quantia devida, os débitos em atraso ficarão sujeitos à multa contratual de </w:t>
      </w:r>
      <w:r w:rsidR="00192BF7" w:rsidRPr="00A60A91">
        <w:rPr>
          <w:rFonts w:ascii="Trebuchet MS" w:hAnsi="Trebuchet MS" w:cs="Tahoma"/>
          <w:bCs/>
          <w:sz w:val="22"/>
          <w:szCs w:val="22"/>
        </w:rPr>
        <w:t>2</w:t>
      </w:r>
      <w:r w:rsidR="00192BF7" w:rsidRPr="00A60A91">
        <w:rPr>
          <w:rFonts w:ascii="Trebuchet MS" w:hAnsi="Trebuchet MS" w:cs="Tahoma"/>
          <w:sz w:val="22"/>
          <w:szCs w:val="22"/>
        </w:rPr>
        <w:t>% (</w:t>
      </w:r>
      <w:r w:rsidR="00192BF7" w:rsidRPr="00A60A91">
        <w:rPr>
          <w:rFonts w:ascii="Trebuchet MS" w:hAnsi="Trebuchet MS" w:cs="Tahoma"/>
          <w:bCs/>
          <w:sz w:val="22"/>
          <w:szCs w:val="22"/>
        </w:rPr>
        <w:t xml:space="preserve">dois </w:t>
      </w:r>
      <w:r w:rsidR="00192BF7" w:rsidRPr="00A60A91">
        <w:rPr>
          <w:rFonts w:ascii="Trebuchet MS" w:hAnsi="Trebuchet MS" w:cs="Tahoma"/>
          <w:sz w:val="22"/>
          <w:szCs w:val="22"/>
        </w:rPr>
        <w:t>por cento)</w:t>
      </w:r>
      <w:r w:rsidR="00192BF7" w:rsidRPr="00A60A91" w:rsidDel="00192BF7">
        <w:rPr>
          <w:rFonts w:ascii="Trebuchet MS" w:hAnsi="Trebuchet MS" w:cs="Tahoma"/>
          <w:bCs/>
          <w:sz w:val="22"/>
          <w:szCs w:val="22"/>
        </w:rPr>
        <w:t xml:space="preserve"> </w:t>
      </w:r>
      <w:r w:rsidRPr="00A60A91">
        <w:rPr>
          <w:rFonts w:ascii="Trebuchet MS" w:hAnsi="Trebuchet MS" w:cs="Tahoma"/>
          <w:sz w:val="22"/>
          <w:szCs w:val="22"/>
        </w:rPr>
        <w:t xml:space="preserve">sobre o valor do débito, bem como a juros moratórios de </w:t>
      </w:r>
      <w:r w:rsidR="00192BF7" w:rsidRPr="00A60A91">
        <w:rPr>
          <w:rFonts w:ascii="Trebuchet MS" w:hAnsi="Trebuchet MS" w:cs="Tahoma"/>
          <w:bCs/>
          <w:sz w:val="22"/>
          <w:szCs w:val="22"/>
        </w:rPr>
        <w:t>1</w:t>
      </w:r>
      <w:r w:rsidR="00192BF7" w:rsidRPr="00A60A91">
        <w:rPr>
          <w:rFonts w:ascii="Trebuchet MS" w:hAnsi="Trebuchet MS" w:cs="Tahoma"/>
          <w:sz w:val="22"/>
          <w:szCs w:val="22"/>
        </w:rPr>
        <w:t>% (</w:t>
      </w:r>
      <w:r w:rsidR="00192BF7" w:rsidRPr="00A60A91">
        <w:rPr>
          <w:rFonts w:ascii="Trebuchet MS" w:hAnsi="Trebuchet MS" w:cs="Tahoma"/>
          <w:bCs/>
          <w:sz w:val="22"/>
          <w:szCs w:val="22"/>
        </w:rPr>
        <w:t>um</w:t>
      </w:r>
      <w:r w:rsidR="00192BF7" w:rsidRPr="00A60A91">
        <w:rPr>
          <w:rFonts w:ascii="Trebuchet MS" w:hAnsi="Trebuchet MS" w:cs="Tahoma"/>
          <w:sz w:val="22"/>
          <w:szCs w:val="22"/>
        </w:rPr>
        <w:t xml:space="preserve"> por cento) </w:t>
      </w:r>
      <w:r w:rsidRPr="00A60A91">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A60A91">
        <w:rPr>
          <w:rFonts w:ascii="Trebuchet MS" w:hAnsi="Trebuchet MS" w:cs="Tahoma"/>
          <w:i/>
          <w:sz w:val="22"/>
          <w:szCs w:val="22"/>
        </w:rPr>
        <w:t>pro rata die</w:t>
      </w:r>
      <w:r w:rsidRPr="00A60A91">
        <w:rPr>
          <w:rFonts w:ascii="Trebuchet MS" w:hAnsi="Trebuchet MS" w:cs="Tahoma"/>
          <w:sz w:val="22"/>
          <w:szCs w:val="22"/>
        </w:rPr>
        <w:t>.</w:t>
      </w:r>
    </w:p>
    <w:p w14:paraId="73CA34E5" w14:textId="77777777" w:rsidR="00404C2F" w:rsidRPr="00A60A91" w:rsidRDefault="00404C2F" w:rsidP="00404C2F">
      <w:pPr>
        <w:spacing w:line="300" w:lineRule="exact"/>
        <w:ind w:right="261"/>
        <w:jc w:val="both"/>
        <w:rPr>
          <w:rFonts w:ascii="Trebuchet MS" w:hAnsi="Trebuchet MS" w:cs="Tahoma"/>
          <w:sz w:val="22"/>
          <w:szCs w:val="22"/>
        </w:rPr>
      </w:pPr>
    </w:p>
    <w:p w14:paraId="2FD00B48" w14:textId="46B98159"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impostos incidentes sobre a remuneração serão acrescidos as parcelas mencionadas acima, nas alíquotas vigentes nas datas de pagamento. Além disso, todos os valores mencionados acima serão atualizados anualmente pelo IPCA, com base na variação percentual acumulada, a partir da data de pagamento da 1ª (primeira) parcela, até as datas de pagamento de cada parcela subsequente, calculada pro rata die, se necessário.</w:t>
      </w:r>
    </w:p>
    <w:p w14:paraId="5B4DA83D" w14:textId="77777777" w:rsidR="00732B15" w:rsidRPr="00A60A91" w:rsidRDefault="00732B15" w:rsidP="00732B15">
      <w:pPr>
        <w:pStyle w:val="PargrafodaLista"/>
        <w:spacing w:line="300" w:lineRule="exact"/>
        <w:ind w:left="0" w:right="261"/>
        <w:jc w:val="both"/>
        <w:rPr>
          <w:rFonts w:ascii="Trebuchet MS" w:hAnsi="Trebuchet MS" w:cs="Tahoma"/>
          <w:sz w:val="22"/>
          <w:szCs w:val="22"/>
        </w:rPr>
      </w:pPr>
    </w:p>
    <w:p w14:paraId="4D3C1941" w14:textId="6C62110E" w:rsidR="00732B15" w:rsidRPr="00A60A91" w:rsidRDefault="00732B15" w:rsidP="00732B15">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remuneração não inclui as despesas como viagens, estadias, transporte e publicações necessárias ao exercício da sua função, durante ou após a implantação do serviço, a serem cobertas pela Emissora, após prévia aprovação, sempre que possível. Não estão incluídas igualmente, e serão arcadas pela Emissora, despesas com especialistas, tais como auditoria nas garantias concedidas ao empréstimo, atos preparatórios, despesas judiciais ou extrajudiciais e assessoria legal ao Agente Fiduciário, em caso de inadimplemento do empréstimo ou em demandas ajuizadas por terceiros, que tenham por objeto matéria relacionada às Debêntures e/ou suas garantias, mesmo após o seu vencimento. </w:t>
      </w:r>
    </w:p>
    <w:p w14:paraId="0913F193"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No caso de inadimplemento da Emissora, todas as despesas em que o Agente Fiduciário venha a incorrer para resguardar os interesses dos </w:t>
      </w:r>
      <w:r w:rsidR="00C42EEE" w:rsidRPr="00A60A91">
        <w:rPr>
          <w:rFonts w:ascii="Trebuchet MS" w:hAnsi="Trebuchet MS" w:cs="Tahoma"/>
          <w:sz w:val="22"/>
          <w:szCs w:val="22"/>
        </w:rPr>
        <w:t xml:space="preserve">Debenturistas </w:t>
      </w:r>
      <w:r w:rsidRPr="00A60A91">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A60A91">
        <w:rPr>
          <w:rFonts w:ascii="Trebuchet MS" w:hAnsi="Trebuchet MS" w:cs="Tahoma"/>
          <w:sz w:val="22"/>
          <w:szCs w:val="22"/>
        </w:rPr>
        <w:t>Debenturistas</w:t>
      </w:r>
      <w:r w:rsidRPr="00A60A91">
        <w:rPr>
          <w:rFonts w:ascii="Trebuchet MS" w:hAnsi="Trebuchet MS" w:cs="Tahoma"/>
          <w:sz w:val="22"/>
          <w:szCs w:val="22"/>
        </w:rPr>
        <w:t>.</w:t>
      </w:r>
    </w:p>
    <w:p w14:paraId="137A827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A60A91"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A60A91"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w:t>
      </w:r>
      <w:r w:rsidR="003204D3" w:rsidRPr="00A60A91">
        <w:rPr>
          <w:rFonts w:ascii="Trebuchet MS" w:hAnsi="Trebuchet MS" w:cs="Tahoma"/>
          <w:sz w:val="22"/>
          <w:szCs w:val="22"/>
        </w:rPr>
        <w:t xml:space="preserve"> ressarcimento a que se refere 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A60A91"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A60A91"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A60A91">
        <w:rPr>
          <w:rFonts w:ascii="Trebuchet MS" w:hAnsi="Trebuchet MS" w:cs="Tahoma"/>
          <w:sz w:val="22"/>
          <w:szCs w:val="22"/>
        </w:rPr>
        <w:t>As despesas a que se refere esta</w:t>
      </w:r>
      <w:r w:rsidR="006558A7"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6558A7" w:rsidRPr="00A60A91">
        <w:rPr>
          <w:rFonts w:ascii="Trebuchet MS" w:hAnsi="Trebuchet MS" w:cs="Tahoma"/>
          <w:sz w:val="22"/>
          <w:szCs w:val="22"/>
        </w:rPr>
        <w:t xml:space="preserve"> 7.3 compreenderão, inclusive, aquelas incorridas com:</w:t>
      </w:r>
    </w:p>
    <w:p w14:paraId="27B82A7C" w14:textId="77777777" w:rsidR="005731AA" w:rsidRPr="00A60A91"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A60A91">
        <w:rPr>
          <w:rFonts w:ascii="Trebuchet MS" w:eastAsia="MS Mincho" w:hAnsi="Trebuchet MS" w:cs="Tahoma"/>
          <w:sz w:val="22"/>
          <w:szCs w:val="22"/>
        </w:rPr>
        <w:t>l</w:t>
      </w:r>
      <w:r w:rsidRPr="00A60A91">
        <w:rPr>
          <w:rFonts w:ascii="Trebuchet MS" w:eastAsia="MS Mincho" w:hAnsi="Trebuchet MS" w:cs="Tahoma"/>
          <w:sz w:val="22"/>
          <w:szCs w:val="22"/>
        </w:rPr>
        <w:t>;</w:t>
      </w:r>
    </w:p>
    <w:p w14:paraId="172DA3D4"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fotocópias, digitalizações, envio de documentos;</w:t>
      </w:r>
    </w:p>
    <w:p w14:paraId="7EBFC0C8"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lastRenderedPageBreak/>
        <w:t>custos incorridos em contatos telefônicos relacionados à emissão;</w:t>
      </w:r>
    </w:p>
    <w:p w14:paraId="2F4988B5"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A60A91"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A60A91" w:rsidRDefault="006558A7" w:rsidP="00615858">
      <w:pPr>
        <w:numPr>
          <w:ilvl w:val="0"/>
          <w:numId w:val="24"/>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A60A91">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reembolso de despesas acima de R$ </w:t>
      </w:r>
      <w:r w:rsidR="00886D8F" w:rsidRPr="00A60A91">
        <w:rPr>
          <w:rFonts w:ascii="Trebuchet MS" w:hAnsi="Trebuchet MS" w:cs="Tahoma"/>
          <w:bCs/>
          <w:sz w:val="22"/>
          <w:szCs w:val="22"/>
        </w:rPr>
        <w:t>5.000,00</w:t>
      </w:r>
      <w:r w:rsidR="00886D8F" w:rsidRPr="00A60A91">
        <w:rPr>
          <w:rFonts w:ascii="Trebuchet MS" w:hAnsi="Trebuchet MS" w:cs="Tahoma"/>
          <w:sz w:val="22"/>
          <w:szCs w:val="22"/>
        </w:rPr>
        <w:t xml:space="preserve"> (</w:t>
      </w:r>
      <w:r w:rsidR="00886D8F" w:rsidRPr="00A60A91">
        <w:rPr>
          <w:rFonts w:ascii="Trebuchet MS" w:hAnsi="Trebuchet MS" w:cs="Tahoma"/>
          <w:bCs/>
          <w:sz w:val="22"/>
          <w:szCs w:val="22"/>
        </w:rPr>
        <w:t>cinco mil reais</w:t>
      </w:r>
      <w:r w:rsidR="00886D8F" w:rsidRPr="00A60A91">
        <w:rPr>
          <w:rFonts w:ascii="Trebuchet MS" w:hAnsi="Trebuchet MS" w:cs="Tahoma"/>
          <w:sz w:val="22"/>
          <w:szCs w:val="22"/>
        </w:rPr>
        <w:t>)</w:t>
      </w:r>
      <w:r w:rsidR="00886D8F" w:rsidRPr="00A60A91" w:rsidDel="00886D8F">
        <w:rPr>
          <w:rFonts w:ascii="Trebuchet MS" w:hAnsi="Trebuchet MS" w:cs="Tahoma"/>
          <w:bCs/>
          <w:sz w:val="22"/>
          <w:szCs w:val="22"/>
        </w:rPr>
        <w:t xml:space="preserve"> </w:t>
      </w:r>
      <w:r w:rsidRPr="00A60A91">
        <w:rPr>
          <w:rFonts w:ascii="Trebuchet MS" w:hAnsi="Trebuchet MS" w:cs="Tahoma"/>
          <w:sz w:val="22"/>
          <w:szCs w:val="22"/>
        </w:rPr>
        <w:t>dependerá de aprovação prévia da Emissora. O Agente Fiduciário, no entanto, fica desde já ciente e concorda com o risco de não ter as desp</w:t>
      </w:r>
      <w:r w:rsidR="003204D3" w:rsidRPr="00A60A91">
        <w:rPr>
          <w:rFonts w:ascii="Trebuchet MS" w:hAnsi="Trebuchet MS" w:cs="Tahoma"/>
          <w:sz w:val="22"/>
          <w:szCs w:val="22"/>
        </w:rPr>
        <w:t>esas incorridas nos termos desta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Pr="00A60A91">
        <w:rPr>
          <w:rFonts w:ascii="Trebuchet MS" w:hAnsi="Trebuchet MS" w:cs="Tahoma"/>
          <w:sz w:val="22"/>
          <w:szCs w:val="22"/>
        </w:rPr>
        <w:t xml:space="preserve"> 7.3 aprovadas previamente e/ou reembolsadas pela Emissora ou pelos Debenturistas, conforme o caso, caso tenham sido realizadas em discordância com </w:t>
      </w:r>
      <w:r w:rsidRPr="00A60A91">
        <w:rPr>
          <w:rFonts w:ascii="Trebuchet MS" w:hAnsi="Trebuchet MS" w:cs="Tahoma"/>
          <w:b/>
          <w:bCs/>
          <w:sz w:val="22"/>
          <w:szCs w:val="22"/>
        </w:rPr>
        <w:t>(i)</w:t>
      </w:r>
      <w:r w:rsidRPr="00A60A91">
        <w:rPr>
          <w:rFonts w:ascii="Trebuchet MS" w:hAnsi="Trebuchet MS" w:cs="Tahoma"/>
          <w:sz w:val="22"/>
          <w:szCs w:val="22"/>
        </w:rPr>
        <w:t xml:space="preserve"> critérios de bom senso e razoabilidade geralmente aceitos em relações comerciais do gênero ou </w:t>
      </w:r>
      <w:r w:rsidRPr="00A60A91">
        <w:rPr>
          <w:rFonts w:ascii="Trebuchet MS" w:hAnsi="Trebuchet MS" w:cs="Tahoma"/>
          <w:b/>
          <w:bCs/>
          <w:sz w:val="22"/>
          <w:szCs w:val="22"/>
        </w:rPr>
        <w:t>(ii)</w:t>
      </w:r>
      <w:r w:rsidRPr="00A60A91">
        <w:rPr>
          <w:rFonts w:ascii="Trebuchet MS" w:hAnsi="Trebuchet MS" w:cs="Tahoma"/>
          <w:sz w:val="22"/>
          <w:szCs w:val="22"/>
        </w:rPr>
        <w:t xml:space="preserve"> a função fiduciária que lhe é inerente.</w:t>
      </w:r>
    </w:p>
    <w:p w14:paraId="217EF4A1" w14:textId="77777777" w:rsidR="005731AA" w:rsidRPr="00A60A91"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0E909E40"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A60A91">
        <w:rPr>
          <w:rFonts w:ascii="Trebuchet MS" w:hAnsi="Trebuchet MS" w:cs="Tahoma"/>
          <w:sz w:val="22"/>
          <w:szCs w:val="22"/>
        </w:rPr>
        <w:t>nas Cláusulas</w:t>
      </w:r>
      <w:r w:rsidRPr="00A60A91">
        <w:rPr>
          <w:rFonts w:ascii="Trebuchet MS" w:hAnsi="Trebuchet MS" w:cs="Tahoma"/>
          <w:sz w:val="22"/>
          <w:szCs w:val="22"/>
        </w:rPr>
        <w:t xml:space="preserve"> 7.3.1</w:t>
      </w:r>
      <w:r w:rsidR="00A60A91" w:rsidRPr="00A60A91">
        <w:rPr>
          <w:rFonts w:ascii="Trebuchet MS" w:hAnsi="Trebuchet MS" w:cs="Tahoma"/>
          <w:sz w:val="22"/>
          <w:szCs w:val="22"/>
        </w:rPr>
        <w:t>.</w:t>
      </w:r>
      <w:r w:rsidRPr="00A60A91">
        <w:rPr>
          <w:rFonts w:ascii="Trebuchet MS" w:hAnsi="Trebuchet MS" w:cs="Tahoma"/>
          <w:sz w:val="22"/>
          <w:szCs w:val="22"/>
        </w:rPr>
        <w:t xml:space="preserve"> e 7.3.2</w:t>
      </w:r>
      <w:r w:rsidR="00A60A91" w:rsidRPr="00A60A91">
        <w:rPr>
          <w:rFonts w:ascii="Trebuchet MS" w:hAnsi="Trebuchet MS" w:cs="Tahoma"/>
          <w:sz w:val="22"/>
          <w:szCs w:val="22"/>
        </w:rPr>
        <w:t>.</w:t>
      </w:r>
      <w:r w:rsidRPr="00A60A91">
        <w:rPr>
          <w:rFonts w:ascii="Trebuchet MS" w:hAnsi="Trebuchet MS" w:cs="Tahoma"/>
          <w:sz w:val="22"/>
          <w:szCs w:val="22"/>
        </w:rPr>
        <w:t>, será acrescido à dívida da Emissora, preferindo às Debêntures na ordem de pagamento, nos termos do parágrafo 5° do artigo 68 da Lei das Sociedades por Ações.</w:t>
      </w:r>
    </w:p>
    <w:p w14:paraId="0592E3EB" w14:textId="77777777" w:rsidR="00404C2F" w:rsidRPr="00A60A91"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619" w:name="_Ref436688197"/>
    </w:p>
    <w:p w14:paraId="4770512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remuneração do novo agente fiduciário será a mesma já prevista nesta Escritura de Emissão, salvo se outra for negociada com a Emissora e com os Debenturistas.</w:t>
      </w:r>
      <w:bookmarkEnd w:id="619"/>
    </w:p>
    <w:p w14:paraId="4C0F507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lastRenderedPageBreak/>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19D6939" w14:textId="5A38812B"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A60A91">
        <w:rPr>
          <w:rFonts w:ascii="Trebuchet MS" w:hAnsi="Trebuchet MS" w:cs="Tahoma"/>
          <w:sz w:val="22"/>
          <w:szCs w:val="22"/>
        </w:rPr>
        <w:t>sse fim, observado o disposto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7.4</w:t>
      </w:r>
      <w:r w:rsidR="00A60A91" w:rsidRPr="00A60A91">
        <w:rPr>
          <w:rFonts w:ascii="Trebuchet MS" w:hAnsi="Trebuchet MS" w:cs="Tahoma"/>
          <w:sz w:val="22"/>
          <w:szCs w:val="22"/>
        </w:rPr>
        <w:t>.</w:t>
      </w:r>
    </w:p>
    <w:p w14:paraId="2EDA6AD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212D834" w14:textId="1CDCB186"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A substituição do Agente Fiduciário deverá ser objeto de aditamento a esta Escritura de Emissão, que deverá ser </w:t>
      </w:r>
      <w:r w:rsidR="003204D3" w:rsidRPr="00A60A91">
        <w:rPr>
          <w:rFonts w:ascii="Trebuchet MS" w:hAnsi="Trebuchet MS" w:cs="Tahoma"/>
          <w:sz w:val="22"/>
          <w:szCs w:val="22"/>
        </w:rPr>
        <w:t>arquivado na JUCESP, na forma da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1.4</w:t>
      </w:r>
      <w:r w:rsidR="00A60A91" w:rsidRPr="00A60A91">
        <w:rPr>
          <w:rFonts w:ascii="Trebuchet MS" w:hAnsi="Trebuchet MS" w:cs="Tahoma"/>
          <w:sz w:val="22"/>
          <w:szCs w:val="22"/>
        </w:rPr>
        <w:t>.</w:t>
      </w:r>
      <w:r w:rsidR="003F678B" w:rsidRPr="00A60A91">
        <w:rPr>
          <w:rFonts w:ascii="Trebuchet MS" w:hAnsi="Trebuchet MS" w:cs="Tahoma"/>
          <w:sz w:val="22"/>
          <w:szCs w:val="22"/>
        </w:rPr>
        <w:t xml:space="preserve"> </w:t>
      </w:r>
      <w:r w:rsidRPr="00A60A91">
        <w:rPr>
          <w:rFonts w:ascii="Trebuchet MS" w:hAnsi="Trebuchet MS" w:cs="Tahoma"/>
          <w:sz w:val="22"/>
          <w:szCs w:val="22"/>
        </w:rPr>
        <w:t>desta Escritura de Emissão.</w:t>
      </w:r>
    </w:p>
    <w:p w14:paraId="47FD00B5"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A60A91"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A60A91">
        <w:rPr>
          <w:rFonts w:ascii="Trebuchet MS" w:hAnsi="Trebuchet MS" w:cs="Tahoma"/>
          <w:b/>
          <w:bCs/>
        </w:rPr>
        <w:t>Deveres</w:t>
      </w:r>
      <w:r w:rsidRPr="00A60A91">
        <w:rPr>
          <w:rFonts w:ascii="Trebuchet MS" w:hAnsi="Trebuchet MS" w:cs="Tahoma"/>
          <w:b/>
          <w:bCs/>
          <w:w w:val="0"/>
        </w:rPr>
        <w:t xml:space="preserve"> do Agente Fiduciário</w:t>
      </w:r>
      <w:bookmarkStart w:id="620" w:name="_Ref436688380"/>
      <w:bookmarkStart w:id="621" w:name="_Ref477873544"/>
      <w:r w:rsidR="001B50AD" w:rsidRPr="00A60A91">
        <w:rPr>
          <w:rFonts w:ascii="Trebuchet MS" w:hAnsi="Trebuchet MS" w:cs="Tahoma"/>
          <w:b/>
          <w:w w:val="0"/>
        </w:rPr>
        <w:t>.</w:t>
      </w:r>
      <w:r w:rsidR="000E4BEC" w:rsidRPr="00A60A91">
        <w:rPr>
          <w:rFonts w:ascii="Trebuchet MS" w:hAnsi="Trebuchet MS" w:cs="Tahoma"/>
          <w:b/>
          <w:w w:val="0"/>
        </w:rPr>
        <w:t xml:space="preserve"> </w:t>
      </w:r>
      <w:r w:rsidRPr="00A60A91">
        <w:rPr>
          <w:rFonts w:ascii="Trebuchet MS" w:hAnsi="Trebuchet MS" w:cs="Tahoma"/>
        </w:rPr>
        <w:t>Além de outros previstos em lei, em ato normativo da CVM, ou na presente Escritura de Emissão, constituem deveres e atribuições do Agente Fiduciário:</w:t>
      </w:r>
      <w:bookmarkEnd w:id="620"/>
      <w:bookmarkEnd w:id="621"/>
      <w:r w:rsidRPr="00A60A91">
        <w:rPr>
          <w:rFonts w:ascii="Trebuchet MS" w:hAnsi="Trebuchet MS" w:cs="Tahoma"/>
        </w:rPr>
        <w:t xml:space="preserve"> </w:t>
      </w:r>
    </w:p>
    <w:p w14:paraId="7BB90CBD"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A60A91"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conservar em boa guarda toda a documentação relativa ao exercício de suas funções;</w:t>
      </w:r>
    </w:p>
    <w:p w14:paraId="15D34BC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verificar, no momento de aceitar a função,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A60A91" w:rsidRDefault="009929D6" w:rsidP="000762D8">
      <w:pPr>
        <w:pStyle w:val="PargrafodaLista"/>
        <w:rPr>
          <w:rFonts w:ascii="Trebuchet MS" w:hAnsi="Trebuchet MS" w:cs="Tahoma"/>
          <w:sz w:val="22"/>
          <w:szCs w:val="22"/>
        </w:rPr>
      </w:pPr>
    </w:p>
    <w:p w14:paraId="0EE16811" w14:textId="2E9DA2ED" w:rsidR="009929D6" w:rsidRPr="00A60A91" w:rsidRDefault="009929D6"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verificar a regularidade da constituição da Garantia, bem como o valor das CCBs dadas em garantia, observando a manutenção de sua suficiência e exequibilidade;</w:t>
      </w:r>
    </w:p>
    <w:p w14:paraId="23748E53" w14:textId="77777777" w:rsidR="00404C2F" w:rsidRPr="00A60A91"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acompanhar a prestação das informações periódicas, alertando os Debenturistas, no relatório anual de que trata 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abaixo, sobre as inconsistências ou omissões de que tenha conhecimento;</w:t>
      </w:r>
    </w:p>
    <w:p w14:paraId="06560A3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A60A91"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convocar, quando necessário, Assembleias Gerais de Debenturistas, nos termos desta Escritura de Emissão;</w:t>
      </w:r>
    </w:p>
    <w:p w14:paraId="5CF2412C" w14:textId="77777777" w:rsidR="00404C2F" w:rsidRPr="00A60A91"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08F951AD" w:rsidR="005731AA" w:rsidRPr="00A60A91" w:rsidRDefault="00215639"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Pr>
          <w:rFonts w:ascii="Trebuchet MS" w:hAnsi="Trebuchet MS" w:cs="Tahoma"/>
          <w:sz w:val="22"/>
          <w:szCs w:val="22"/>
        </w:rPr>
        <w:t xml:space="preserve"> </w:t>
      </w:r>
      <w:r w:rsidR="006558A7" w:rsidRPr="00A60A91">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622" w:name="_Ref436983595"/>
      <w:r w:rsidRPr="00A60A91">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622"/>
      <w:r w:rsidRPr="00A60A91">
        <w:rPr>
          <w:rFonts w:ascii="Trebuchet MS" w:hAnsi="Trebuchet MS" w:cs="Tahoma"/>
          <w:sz w:val="22"/>
          <w:szCs w:val="22"/>
        </w:rPr>
        <w:t xml:space="preserve"> </w:t>
      </w:r>
    </w:p>
    <w:p w14:paraId="5D820F2D" w14:textId="77777777" w:rsidR="006D156E" w:rsidRPr="00A60A91"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alterações estatutárias da Emissora ocorridas no período com efeitos relevantes para os Debenturistas;</w:t>
      </w:r>
    </w:p>
    <w:p w14:paraId="1C75F62E" w14:textId="77777777" w:rsidR="00404C2F" w:rsidRPr="00A60A91" w:rsidRDefault="00404C2F" w:rsidP="00404C2F">
      <w:pPr>
        <w:pStyle w:val="PargrafodaLista"/>
        <w:rPr>
          <w:rFonts w:ascii="Trebuchet MS" w:hAnsi="Trebuchet MS" w:cs="Tahoma"/>
          <w:sz w:val="22"/>
          <w:szCs w:val="22"/>
        </w:rPr>
      </w:pPr>
    </w:p>
    <w:p w14:paraId="53CA77E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quantidade de Debêntures emitidas, quantidade de Debêntures em Circulação e saldo cancelado no período;</w:t>
      </w:r>
    </w:p>
    <w:p w14:paraId="1967A6E0" w14:textId="77777777" w:rsidR="00404C2F" w:rsidRPr="00A60A91"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resgate, amortização, conversão, repactuação e pagamento de juros das Debêntures realizados no período;</w:t>
      </w:r>
    </w:p>
    <w:p w14:paraId="734D3544"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cumprimento de outras obrigações assumidas pela Emissora nesta Escritura de Emissão; </w:t>
      </w:r>
    </w:p>
    <w:p w14:paraId="31C103CC"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r w:rsidRPr="00A60A91">
        <w:rPr>
          <w:rFonts w:ascii="Trebuchet MS" w:hAnsi="Trebuchet MS" w:cs="Tahoma"/>
          <w:sz w:val="22"/>
          <w:szCs w:val="22"/>
        </w:rPr>
        <w:t>relação dos bens e valores entregues à sua administração, quando houver;</w:t>
      </w:r>
    </w:p>
    <w:p w14:paraId="6C1C742B"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1AA18E68" w14:textId="6EB4AC66" w:rsidR="005731AA" w:rsidRPr="00A60A91" w:rsidRDefault="006558A7" w:rsidP="00215639">
      <w:pPr>
        <w:numPr>
          <w:ilvl w:val="1"/>
          <w:numId w:val="6"/>
        </w:numPr>
        <w:autoSpaceDE/>
        <w:autoSpaceDN/>
        <w:adjustRightInd/>
        <w:spacing w:line="300" w:lineRule="exact"/>
        <w:ind w:left="1418" w:right="261" w:hanging="284"/>
        <w:jc w:val="both"/>
        <w:rPr>
          <w:rFonts w:ascii="Trebuchet MS" w:hAnsi="Trebuchet MS" w:cs="Tahoma"/>
          <w:sz w:val="22"/>
          <w:szCs w:val="22"/>
        </w:rPr>
      </w:pPr>
      <w:bookmarkStart w:id="623" w:name="_Ref477873511"/>
      <w:r w:rsidRPr="00A60A91">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623"/>
      <w:r w:rsidR="00215639">
        <w:rPr>
          <w:rFonts w:ascii="Trebuchet MS" w:hAnsi="Trebuchet MS" w:cs="Tahoma"/>
          <w:sz w:val="22"/>
          <w:szCs w:val="22"/>
        </w:rPr>
        <w:t xml:space="preserve"> </w:t>
      </w:r>
    </w:p>
    <w:p w14:paraId="42E0FE21" w14:textId="77777777" w:rsidR="00404C2F" w:rsidRPr="00A60A91"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(i.1)</w:t>
      </w:r>
      <w:r w:rsidRPr="00A60A91">
        <w:rPr>
          <w:rFonts w:ascii="Trebuchet MS" w:hAnsi="Trebuchet MS" w:cs="Tahoma"/>
          <w:sz w:val="22"/>
          <w:szCs w:val="22"/>
        </w:rPr>
        <w:tab/>
        <w:t>denominação da companhia ofertante;</w:t>
      </w:r>
    </w:p>
    <w:p w14:paraId="32C7FCA6"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(i.2)</w:t>
      </w:r>
      <w:r w:rsidRPr="00A60A91">
        <w:rPr>
          <w:rFonts w:ascii="Trebuchet MS" w:hAnsi="Trebuchet MS" w:cs="Tahoma"/>
          <w:sz w:val="22"/>
          <w:szCs w:val="22"/>
        </w:rPr>
        <w:tab/>
        <w:t>valor da emissão;</w:t>
      </w:r>
    </w:p>
    <w:p w14:paraId="3D343B6E"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(i.3)</w:t>
      </w:r>
      <w:r w:rsidRPr="00A60A91">
        <w:rPr>
          <w:rFonts w:ascii="Trebuchet MS" w:hAnsi="Trebuchet MS" w:cs="Tahoma"/>
          <w:sz w:val="22"/>
          <w:szCs w:val="22"/>
        </w:rPr>
        <w:tab/>
        <w:t>quantidade de valores mobiliários emitidos;</w:t>
      </w:r>
    </w:p>
    <w:p w14:paraId="17D8BD9C"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(i.4)</w:t>
      </w:r>
      <w:r w:rsidRPr="00A60A91">
        <w:rPr>
          <w:rFonts w:ascii="Trebuchet MS" w:hAnsi="Trebuchet MS" w:cs="Tahoma"/>
          <w:sz w:val="22"/>
          <w:szCs w:val="22"/>
        </w:rPr>
        <w:tab/>
        <w:t>espécie e garantias envolvidas;</w:t>
      </w:r>
    </w:p>
    <w:p w14:paraId="70EECA8F"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(i.5)</w:t>
      </w:r>
      <w:r w:rsidRPr="00A60A91">
        <w:rPr>
          <w:rFonts w:ascii="Trebuchet MS" w:hAnsi="Trebuchet MS" w:cs="Tahoma"/>
          <w:sz w:val="22"/>
          <w:szCs w:val="22"/>
        </w:rPr>
        <w:tab/>
        <w:t>prazo de vencimento e taxa de juros; e</w:t>
      </w:r>
    </w:p>
    <w:p w14:paraId="13DDB555"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(i.6)</w:t>
      </w:r>
      <w:r w:rsidRPr="00A60A91">
        <w:rPr>
          <w:rFonts w:ascii="Trebuchet MS" w:hAnsi="Trebuchet MS" w:cs="Tahoma"/>
          <w:sz w:val="22"/>
          <w:szCs w:val="22"/>
        </w:rPr>
        <w:tab/>
        <w:t>inadimplemento pecuniário no período</w:t>
      </w:r>
    </w:p>
    <w:p w14:paraId="3B822837" w14:textId="77777777" w:rsidR="005731AA" w:rsidRPr="00A60A91" w:rsidRDefault="006558A7" w:rsidP="002664FB">
      <w:pPr>
        <w:spacing w:line="300" w:lineRule="exact"/>
        <w:ind w:left="2835" w:right="261" w:hanging="567"/>
        <w:rPr>
          <w:rFonts w:ascii="Trebuchet MS" w:hAnsi="Trebuchet MS" w:cs="Tahoma"/>
          <w:sz w:val="22"/>
          <w:szCs w:val="22"/>
        </w:rPr>
      </w:pPr>
      <w:r w:rsidRPr="00A60A91">
        <w:rPr>
          <w:rFonts w:ascii="Trebuchet MS" w:hAnsi="Trebuchet MS" w:cs="Tahoma"/>
          <w:b/>
          <w:sz w:val="22"/>
          <w:szCs w:val="22"/>
        </w:rPr>
        <w:t>(i.7)</w:t>
      </w:r>
      <w:r w:rsidRPr="00A60A91">
        <w:rPr>
          <w:rFonts w:ascii="Trebuchet MS" w:hAnsi="Trebuchet MS" w:cs="Tahoma"/>
          <w:sz w:val="22"/>
          <w:szCs w:val="22"/>
        </w:rPr>
        <w:tab/>
        <w:t>eventos de resgate, amortização, conversão, repactuação e inadimplemento no período.</w:t>
      </w:r>
    </w:p>
    <w:p w14:paraId="0B4D9183" w14:textId="77777777" w:rsidR="00404C2F" w:rsidRPr="00A60A91" w:rsidRDefault="00404C2F" w:rsidP="002664FB">
      <w:pPr>
        <w:spacing w:line="300" w:lineRule="exact"/>
        <w:ind w:left="2835" w:right="261" w:hanging="567"/>
        <w:rPr>
          <w:rFonts w:ascii="Trebuchet MS" w:hAnsi="Trebuchet MS" w:cs="Tahoma"/>
          <w:sz w:val="22"/>
          <w:szCs w:val="22"/>
        </w:rPr>
      </w:pPr>
    </w:p>
    <w:p w14:paraId="39D405AA"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bookmarkStart w:id="624" w:name="_Ref436983621"/>
      <w:r w:rsidRPr="00A60A91">
        <w:rPr>
          <w:rFonts w:ascii="Trebuchet MS" w:hAnsi="Trebuchet MS" w:cs="Tahoma"/>
          <w:sz w:val="22"/>
          <w:szCs w:val="22"/>
        </w:rPr>
        <w:t xml:space="preserve">disponibilizar o relatório de que trata </w:t>
      </w:r>
      <w:bookmarkStart w:id="625" w:name="_DV_M311"/>
      <w:bookmarkStart w:id="626" w:name="_DV_M312"/>
      <w:bookmarkEnd w:id="625"/>
      <w:bookmarkEnd w:id="626"/>
      <w:r w:rsidRPr="00A60A91">
        <w:rPr>
          <w:rFonts w:ascii="Trebuchet MS" w:hAnsi="Trebuchet MS" w:cs="Tahoma"/>
          <w:sz w:val="22"/>
          <w:szCs w:val="22"/>
        </w:rPr>
        <w:t>o inciso (</w:t>
      </w:r>
      <w:proofErr w:type="spellStart"/>
      <w:r w:rsidRPr="00A60A91">
        <w:rPr>
          <w:rFonts w:ascii="Trebuchet MS" w:hAnsi="Trebuchet MS" w:cs="Tahoma"/>
          <w:sz w:val="22"/>
          <w:szCs w:val="22"/>
        </w:rPr>
        <w:t>xii</w:t>
      </w:r>
      <w:proofErr w:type="spellEnd"/>
      <w:r w:rsidRPr="00A60A91">
        <w:rPr>
          <w:rFonts w:ascii="Trebuchet MS" w:hAnsi="Trebuchet MS" w:cs="Tahoma"/>
          <w:sz w:val="22"/>
          <w:szCs w:val="22"/>
        </w:rPr>
        <w:t>) em sua página na rede mundial de computadores, no prazo máximo de 4 (quatro) meses a contar do encerramento do exercício social da Emissora</w:t>
      </w:r>
      <w:bookmarkEnd w:id="624"/>
      <w:r w:rsidRPr="00A60A91">
        <w:rPr>
          <w:rFonts w:ascii="Trebuchet MS" w:hAnsi="Trebuchet MS" w:cs="Tahoma"/>
          <w:sz w:val="22"/>
          <w:szCs w:val="22"/>
        </w:rPr>
        <w:t>;</w:t>
      </w:r>
    </w:p>
    <w:p w14:paraId="15EA11A5"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manter atualizada a relação dos Debenturistas e seus endereços, mediante, inclusive, gestões junto à Emissora, ao Escriturador e à </w:t>
      </w:r>
      <w:r w:rsidRPr="00A60A91">
        <w:rPr>
          <w:rFonts w:ascii="Trebuchet MS" w:eastAsia="MS Mincho" w:hAnsi="Trebuchet MS" w:cs="Tahoma"/>
          <w:sz w:val="22"/>
          <w:szCs w:val="22"/>
        </w:rPr>
        <w:t>B3</w:t>
      </w:r>
      <w:r w:rsidRPr="00A60A91">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A60A91" w:rsidRDefault="003204D3"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fiscalizar o cumprimento das C</w:t>
      </w:r>
      <w:r w:rsidR="006558A7" w:rsidRPr="00A60A91">
        <w:rPr>
          <w:rFonts w:ascii="Trebuchet MS" w:hAnsi="Trebuchet MS" w:cs="Tahoma"/>
          <w:sz w:val="22"/>
          <w:szCs w:val="22"/>
        </w:rPr>
        <w:t>láusulas constantes desta Escritura de Emissão</w:t>
      </w:r>
      <w:r w:rsidR="00734C33" w:rsidRPr="00A60A91">
        <w:rPr>
          <w:rFonts w:ascii="Trebuchet MS" w:hAnsi="Trebuchet MS" w:cs="Tahoma"/>
          <w:sz w:val="22"/>
          <w:szCs w:val="22"/>
        </w:rPr>
        <w:t xml:space="preserve"> e do Contrato de Garantia</w:t>
      </w:r>
      <w:r w:rsidR="006558A7" w:rsidRPr="00A60A91">
        <w:rPr>
          <w:rFonts w:ascii="Trebuchet MS" w:hAnsi="Trebuchet MS" w:cs="Tahoma"/>
          <w:sz w:val="22"/>
          <w:szCs w:val="22"/>
        </w:rPr>
        <w:t xml:space="preserve">, especialmente daquelas impositivas de obrigações de fazer e de não fazer; </w:t>
      </w:r>
    </w:p>
    <w:p w14:paraId="63E0E64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A60A91">
        <w:rPr>
          <w:rFonts w:ascii="Trebuchet MS" w:hAnsi="Trebuchet MS" w:cs="Tahoma"/>
          <w:sz w:val="22"/>
          <w:szCs w:val="22"/>
        </w:rPr>
        <w:t>ções relativas a garantias e a C</w:t>
      </w:r>
      <w:r w:rsidRPr="00A60A91">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disponibilizar o valor do saldo do Valor Nominal Unitário e do Valor Nominal Unitário das Debêntures, calculado pela Emissora, e divulgá-lo aos Debenturistas e </w:t>
      </w:r>
      <w:r w:rsidRPr="00A60A91">
        <w:rPr>
          <w:rFonts w:ascii="Trebuchet MS" w:hAnsi="Trebuchet MS" w:cs="Tahoma"/>
          <w:sz w:val="22"/>
          <w:szCs w:val="22"/>
        </w:rPr>
        <w:lastRenderedPageBreak/>
        <w:t xml:space="preserve">aos demais participantes do mercado em sua central de atendimento e/ou em sua página na rede mundial de computadores; </w:t>
      </w:r>
      <w:r w:rsidR="00143946" w:rsidRPr="00A60A91">
        <w:rPr>
          <w:rFonts w:ascii="Trebuchet MS" w:hAnsi="Trebuchet MS" w:cs="Tahoma"/>
          <w:sz w:val="22"/>
          <w:szCs w:val="22"/>
        </w:rPr>
        <w:t>e</w:t>
      </w:r>
    </w:p>
    <w:p w14:paraId="718EC5CB"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001C785D" w:rsidR="005731AA" w:rsidRPr="00A60A91" w:rsidRDefault="006558A7" w:rsidP="00215639">
      <w:pPr>
        <w:numPr>
          <w:ilvl w:val="0"/>
          <w:numId w:val="6"/>
        </w:numPr>
        <w:tabs>
          <w:tab w:val="left" w:pos="993"/>
          <w:tab w:val="left" w:pos="1134"/>
        </w:tabs>
        <w:autoSpaceDE/>
        <w:autoSpaceDN/>
        <w:adjustRightInd/>
        <w:spacing w:line="300" w:lineRule="exact"/>
        <w:ind w:left="993" w:right="261" w:hanging="426"/>
        <w:jc w:val="both"/>
        <w:rPr>
          <w:rFonts w:ascii="Trebuchet MS" w:hAnsi="Trebuchet MS" w:cs="Tahoma"/>
          <w:sz w:val="22"/>
          <w:szCs w:val="22"/>
        </w:rPr>
      </w:pPr>
      <w:r w:rsidRPr="00A60A91">
        <w:rPr>
          <w:rFonts w:ascii="Trebuchet MS" w:hAnsi="Trebuchet MS" w:cs="Tahoma"/>
          <w:sz w:val="22"/>
          <w:szCs w:val="22"/>
        </w:rPr>
        <w:t xml:space="preserve">divulgar as informações referidas no </w:t>
      </w:r>
      <w:r w:rsidR="003204D3" w:rsidRPr="00A60A91">
        <w:rPr>
          <w:rFonts w:ascii="Trebuchet MS" w:hAnsi="Trebuchet MS" w:cs="Tahoma"/>
          <w:sz w:val="22"/>
          <w:szCs w:val="22"/>
        </w:rPr>
        <w:t>subitem</w:t>
      </w:r>
      <w:r w:rsidR="00EA5789" w:rsidRPr="00A60A91">
        <w:rPr>
          <w:rFonts w:ascii="Trebuchet MS" w:hAnsi="Trebuchet MS" w:cs="Tahoma"/>
          <w:sz w:val="22"/>
          <w:szCs w:val="22"/>
        </w:rPr>
        <w:t xml:space="preserve"> (xi</w:t>
      </w:r>
      <w:r w:rsidR="00722CE4" w:rsidRPr="00A60A91">
        <w:rPr>
          <w:rFonts w:ascii="Trebuchet MS" w:hAnsi="Trebuchet MS" w:cs="Tahoma"/>
          <w:sz w:val="22"/>
          <w:szCs w:val="22"/>
        </w:rPr>
        <w:t>i</w:t>
      </w:r>
      <w:r w:rsidR="00EA5789" w:rsidRPr="00A60A91">
        <w:rPr>
          <w:rFonts w:ascii="Trebuchet MS" w:hAnsi="Trebuchet MS" w:cs="Tahoma"/>
          <w:sz w:val="22"/>
          <w:szCs w:val="22"/>
        </w:rPr>
        <w:t>i) (j)</w:t>
      </w:r>
      <w:r w:rsidRPr="00A60A91">
        <w:rPr>
          <w:rFonts w:ascii="Trebuchet MS" w:hAnsi="Trebuchet MS" w:cs="Tahoma"/>
          <w:sz w:val="22"/>
          <w:szCs w:val="22"/>
        </w:rPr>
        <w:t xml:space="preserve"> dest</w:t>
      </w:r>
      <w:r w:rsidR="00722CE4" w:rsidRPr="00A60A91">
        <w:rPr>
          <w:rFonts w:ascii="Trebuchet MS" w:hAnsi="Trebuchet MS" w:cs="Tahoma"/>
          <w:sz w:val="22"/>
          <w:szCs w:val="22"/>
        </w:rPr>
        <w:t xml:space="preserve">a </w:t>
      </w:r>
      <w:r w:rsidR="009E1FF2" w:rsidRPr="00A60A91">
        <w:rPr>
          <w:rFonts w:ascii="Trebuchet MS" w:hAnsi="Trebuchet MS" w:cs="Tahoma"/>
          <w:sz w:val="22"/>
          <w:szCs w:val="22"/>
        </w:rPr>
        <w:t>Cláusula</w:t>
      </w:r>
      <w:r w:rsidRPr="00A60A91">
        <w:rPr>
          <w:rFonts w:ascii="Trebuchet MS" w:hAnsi="Trebuchet MS" w:cs="Tahoma"/>
          <w:sz w:val="22"/>
          <w:szCs w:val="22"/>
        </w:rPr>
        <w:t xml:space="preserve"> em sua página na rede mundial de computadores tão logo delas tenha conhecimento</w:t>
      </w:r>
      <w:r w:rsidR="00143946" w:rsidRPr="00A60A91">
        <w:rPr>
          <w:rFonts w:ascii="Trebuchet MS" w:hAnsi="Trebuchet MS" w:cs="Tahoma"/>
          <w:sz w:val="22"/>
          <w:szCs w:val="22"/>
        </w:rPr>
        <w:t>.</w:t>
      </w:r>
      <w:r w:rsidR="00215639">
        <w:rPr>
          <w:rFonts w:ascii="Trebuchet MS" w:hAnsi="Trebuchet MS" w:cs="Tahoma"/>
          <w:sz w:val="22"/>
          <w:szCs w:val="22"/>
        </w:rPr>
        <w:t xml:space="preserve"> </w:t>
      </w:r>
    </w:p>
    <w:p w14:paraId="7682921C" w14:textId="77777777" w:rsidR="005731AA" w:rsidRPr="00A60A91"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Atribuições</w:t>
      </w:r>
      <w:r w:rsidRPr="00A60A91">
        <w:rPr>
          <w:rFonts w:ascii="Trebuchet MS" w:hAnsi="Trebuchet MS" w:cs="Tahoma"/>
          <w:b/>
          <w:bCs/>
          <w:w w:val="0"/>
        </w:rPr>
        <w:t xml:space="preserve"> </w:t>
      </w:r>
      <w:r w:rsidRPr="00A60A91">
        <w:rPr>
          <w:rFonts w:ascii="Trebuchet MS" w:hAnsi="Trebuchet MS" w:cs="Tahoma"/>
          <w:b/>
          <w:w w:val="0"/>
        </w:rPr>
        <w:t>Específicas</w:t>
      </w:r>
      <w:bookmarkStart w:id="627" w:name="_Ref477873741"/>
      <w:r w:rsidR="000E4BEC" w:rsidRPr="00A60A91">
        <w:rPr>
          <w:rFonts w:ascii="Trebuchet MS" w:hAnsi="Trebuchet MS" w:cs="Tahoma"/>
          <w:b/>
          <w:w w:val="0"/>
        </w:rPr>
        <w:t xml:space="preserve">: </w:t>
      </w:r>
      <w:r w:rsidRPr="00A60A91">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627"/>
    </w:p>
    <w:p w14:paraId="5B7CFE6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5394781" w14:textId="01146196"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8" w:name="_Ref477873625"/>
      <w:r w:rsidRPr="00A60A91">
        <w:rPr>
          <w:rFonts w:ascii="Trebuchet MS" w:hAnsi="Trebuchet MS" w:cs="Tahoma"/>
          <w:sz w:val="22"/>
          <w:szCs w:val="22"/>
        </w:rPr>
        <w:t xml:space="preserve">declarar, observadas as condições desta Escritura de Emissão, antecipadamente vencidas as </w:t>
      </w:r>
      <w:r w:rsidR="003204D3" w:rsidRPr="00A60A91">
        <w:rPr>
          <w:rFonts w:ascii="Trebuchet MS" w:hAnsi="Trebuchet MS" w:cs="Tahoma"/>
          <w:sz w:val="22"/>
          <w:szCs w:val="22"/>
        </w:rPr>
        <w:t>Debêntures, conforme previsto na</w:t>
      </w:r>
      <w:r w:rsidRPr="00A60A91">
        <w:rPr>
          <w:rFonts w:ascii="Trebuchet MS" w:hAnsi="Trebuchet MS" w:cs="Tahoma"/>
          <w:sz w:val="22"/>
          <w:szCs w:val="22"/>
        </w:rPr>
        <w:t xml:space="preserve"> </w:t>
      </w:r>
      <w:r w:rsidR="009E1FF2" w:rsidRPr="00A60A91">
        <w:rPr>
          <w:rFonts w:ascii="Trebuchet MS" w:hAnsi="Trebuchet MS" w:cs="Tahoma"/>
          <w:sz w:val="22"/>
          <w:szCs w:val="22"/>
        </w:rPr>
        <w:t>Cláusula</w:t>
      </w:r>
      <w:r w:rsidR="003F678B" w:rsidRPr="00A60A91">
        <w:rPr>
          <w:rFonts w:ascii="Trebuchet MS" w:hAnsi="Trebuchet MS" w:cs="Tahoma"/>
          <w:sz w:val="22"/>
          <w:szCs w:val="22"/>
        </w:rPr>
        <w:t xml:space="preserve"> 3.</w:t>
      </w:r>
      <w:r w:rsidR="00722CE4" w:rsidRPr="00A60A91">
        <w:rPr>
          <w:rFonts w:ascii="Trebuchet MS" w:hAnsi="Trebuchet MS" w:cs="Tahoma"/>
          <w:sz w:val="22"/>
          <w:szCs w:val="22"/>
        </w:rPr>
        <w:t>3</w:t>
      </w:r>
      <w:r w:rsidR="00A32E2C">
        <w:rPr>
          <w:rFonts w:ascii="Trebuchet MS" w:hAnsi="Trebuchet MS" w:cs="Tahoma"/>
          <w:sz w:val="22"/>
          <w:szCs w:val="22"/>
        </w:rPr>
        <w:t>1</w:t>
      </w:r>
      <w:r w:rsidR="009C6621" w:rsidRPr="00A60A91">
        <w:rPr>
          <w:rFonts w:ascii="Trebuchet MS" w:hAnsi="Trebuchet MS" w:cs="Tahoma"/>
          <w:sz w:val="22"/>
          <w:szCs w:val="22"/>
        </w:rPr>
        <w:t>.3</w:t>
      </w:r>
      <w:r w:rsidR="00A60A91" w:rsidRPr="00A60A91">
        <w:rPr>
          <w:rFonts w:ascii="Trebuchet MS" w:hAnsi="Trebuchet MS" w:cs="Tahoma"/>
          <w:sz w:val="22"/>
          <w:szCs w:val="22"/>
        </w:rPr>
        <w:t>.</w:t>
      </w:r>
      <w:r w:rsidRPr="00A60A91">
        <w:rPr>
          <w:rFonts w:ascii="Trebuchet MS" w:hAnsi="Trebuchet MS" w:cs="Tahoma"/>
          <w:sz w:val="22"/>
          <w:szCs w:val="22"/>
        </w:rPr>
        <w:t>, e cobrar seu principal e acessórios;</w:t>
      </w:r>
      <w:bookmarkEnd w:id="628"/>
      <w:r w:rsidRPr="00A60A91">
        <w:rPr>
          <w:rFonts w:ascii="Trebuchet MS" w:hAnsi="Trebuchet MS" w:cs="Tahoma"/>
          <w:sz w:val="22"/>
          <w:szCs w:val="22"/>
        </w:rPr>
        <w:t xml:space="preserve"> </w:t>
      </w:r>
    </w:p>
    <w:p w14:paraId="61790AA2"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29" w:name="_Ref477873650"/>
      <w:r w:rsidRPr="00A60A91">
        <w:rPr>
          <w:rFonts w:ascii="Trebuchet MS" w:hAnsi="Trebuchet MS" w:cs="Tahoma"/>
          <w:sz w:val="22"/>
          <w:szCs w:val="22"/>
        </w:rPr>
        <w:t>tomar qualquer providência necessária para a realização dos créditos dos Debenturistas; e</w:t>
      </w:r>
      <w:bookmarkEnd w:id="629"/>
    </w:p>
    <w:p w14:paraId="51A79DEF"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A60A91" w:rsidRDefault="006558A7" w:rsidP="00615858">
      <w:pPr>
        <w:pStyle w:val="PargrafodaLista"/>
        <w:numPr>
          <w:ilvl w:val="0"/>
          <w:numId w:val="12"/>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630" w:name="_Ref477873762"/>
      <w:r w:rsidRPr="00A60A91">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630"/>
    </w:p>
    <w:p w14:paraId="33CCCFD8" w14:textId="77777777" w:rsidR="00404C2F" w:rsidRPr="00A60A91"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w:t>
      </w:r>
      <w:r w:rsidRPr="00A60A91">
        <w:rPr>
          <w:rFonts w:ascii="Trebuchet MS" w:hAnsi="Trebuchet MS" w:cs="Tahoma"/>
          <w:sz w:val="22"/>
          <w:szCs w:val="22"/>
        </w:rPr>
        <w:lastRenderedPageBreak/>
        <w:t>sob qualquer forma ou pretexto, de qualquer responsabilidade adicional que não tenha decorrido da legislação aplicável.</w:t>
      </w:r>
    </w:p>
    <w:p w14:paraId="018BD1F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A60A91"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A60A91"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631" w:name="_Ref436688529"/>
    </w:p>
    <w:p w14:paraId="236CD976" w14:textId="77777777" w:rsidR="00404C2F" w:rsidRPr="00A60A91" w:rsidRDefault="00404C2F" w:rsidP="00404C2F">
      <w:pPr>
        <w:pStyle w:val="PargrafodaLista"/>
        <w:widowControl w:val="0"/>
        <w:spacing w:line="300" w:lineRule="exact"/>
        <w:ind w:left="0" w:right="261"/>
        <w:jc w:val="both"/>
        <w:rPr>
          <w:rFonts w:ascii="Trebuchet MS" w:hAnsi="Trebuchet MS" w:cs="Tahoma"/>
          <w:sz w:val="22"/>
          <w:szCs w:val="22"/>
        </w:rPr>
      </w:pPr>
    </w:p>
    <w:bookmarkEnd w:id="631"/>
    <w:p w14:paraId="21DF376C" w14:textId="77777777" w:rsidR="005731AA" w:rsidRPr="00A60A91"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A60A91">
        <w:rPr>
          <w:rFonts w:ascii="Trebuchet MS" w:hAnsi="Trebuchet MS" w:cs="Tahoma"/>
          <w:b/>
          <w:bCs/>
        </w:rPr>
        <w:t>Declarações</w:t>
      </w:r>
      <w:r w:rsidRPr="00A60A91">
        <w:rPr>
          <w:rFonts w:ascii="Trebuchet MS" w:hAnsi="Trebuchet MS" w:cs="Tahoma"/>
          <w:b/>
          <w:w w:val="0"/>
        </w:rPr>
        <w:t xml:space="preserve"> do Agente Fiduciário</w:t>
      </w:r>
      <w:r w:rsidR="005854FD" w:rsidRPr="00A60A91">
        <w:rPr>
          <w:rFonts w:ascii="Trebuchet MS" w:hAnsi="Trebuchet MS" w:cs="Tahoma"/>
          <w:b/>
          <w:w w:val="0"/>
        </w:rPr>
        <w:t>:</w:t>
      </w:r>
      <w:r w:rsidR="001B50AD" w:rsidRPr="00A60A91">
        <w:rPr>
          <w:rFonts w:ascii="Trebuchet MS" w:hAnsi="Trebuchet MS" w:cs="Tahoma"/>
          <w:b/>
          <w:w w:val="0"/>
        </w:rPr>
        <w:t xml:space="preserve"> </w:t>
      </w:r>
      <w:r w:rsidRPr="00A60A91">
        <w:rPr>
          <w:rFonts w:ascii="Trebuchet MS" w:hAnsi="Trebuchet MS" w:cs="Tahoma"/>
        </w:rPr>
        <w:t>O Agente Fiduciário, nomeado na presente Escritura de Emissão, declara, sob as penas da lei:</w:t>
      </w:r>
    </w:p>
    <w:p w14:paraId="0B5DDC84" w14:textId="77777777" w:rsidR="00404C2F" w:rsidRPr="00A60A91"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aceitar integralmente a presente Escritura de Emissão, todas as suas </w:t>
      </w:r>
      <w:r w:rsidR="003F678B" w:rsidRPr="00A60A91">
        <w:rPr>
          <w:rFonts w:ascii="Trebuchet MS" w:hAnsi="Trebuchet MS" w:cs="Tahoma"/>
          <w:sz w:val="22"/>
          <w:szCs w:val="22"/>
        </w:rPr>
        <w:t>C</w:t>
      </w:r>
      <w:r w:rsidRPr="00A60A91">
        <w:rPr>
          <w:rFonts w:ascii="Trebuchet MS" w:hAnsi="Trebuchet MS" w:cs="Tahoma"/>
          <w:sz w:val="22"/>
          <w:szCs w:val="22"/>
        </w:rPr>
        <w:t>láusulas e condições;</w:t>
      </w:r>
    </w:p>
    <w:p w14:paraId="12666C6C"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ter qualquer ligação com a Emissora que o impeça de exercer suas funções;</w:t>
      </w:r>
    </w:p>
    <w:p w14:paraId="62E8B75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ciente da Circular nº 1.832, de 31 de outubro de 1990, conforme alterada, do Banco Central do Brasil;</w:t>
      </w:r>
    </w:p>
    <w:p w14:paraId="32D7AF4B"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lastRenderedPageBreak/>
        <w:t>estar devidamente autorizado a celebrar esta Escritura de Emissão</w:t>
      </w:r>
      <w:r w:rsidR="00734C33" w:rsidRPr="00A60A91">
        <w:rPr>
          <w:rFonts w:ascii="Trebuchet MS" w:hAnsi="Trebuchet MS" w:cs="Tahoma"/>
          <w:sz w:val="22"/>
          <w:szCs w:val="22"/>
        </w:rPr>
        <w:t xml:space="preserve"> e o Contrato de Garantia</w:t>
      </w:r>
      <w:r w:rsidRPr="00A60A91">
        <w:rPr>
          <w:rFonts w:ascii="Trebuchet MS" w:hAnsi="Trebuchet MS" w:cs="Tahoma"/>
          <w:sz w:val="22"/>
          <w:szCs w:val="22"/>
        </w:rPr>
        <w:t xml:space="preserve"> e a cumprir com suas obrigações aqui previstas, tendo sido satisfeitos todos os requisitos legais e estatutários necessários para tanto;</w:t>
      </w:r>
      <w:bookmarkStart w:id="632" w:name="_DV_X471"/>
      <w:bookmarkStart w:id="633" w:name="_DV_C422"/>
    </w:p>
    <w:p w14:paraId="3F051CD2"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não se encontra em nenhuma das situações de conflito de interesse previstas no artigo 6º da Instrução CVM 583;</w:t>
      </w:r>
      <w:bookmarkStart w:id="634" w:name="_DV_C423"/>
      <w:bookmarkEnd w:id="632"/>
      <w:bookmarkEnd w:id="633"/>
    </w:p>
    <w:p w14:paraId="30DEA27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estar devidamente qualificado a exercer as atividades de agente fiduciário, nos termos da regulamentação aplicável vigente;</w:t>
      </w:r>
      <w:bookmarkStart w:id="635" w:name="_DV_X465"/>
      <w:bookmarkStart w:id="636" w:name="_DV_C425"/>
      <w:bookmarkEnd w:id="634"/>
    </w:p>
    <w:p w14:paraId="439B535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esta Escritura de Emissão </w:t>
      </w:r>
      <w:r w:rsidR="00734C33" w:rsidRPr="00A60A91">
        <w:rPr>
          <w:rFonts w:ascii="Trebuchet MS" w:hAnsi="Trebuchet MS" w:cs="Tahoma"/>
          <w:sz w:val="22"/>
          <w:szCs w:val="22"/>
        </w:rPr>
        <w:t xml:space="preserve">e o Contrato de Garantia </w:t>
      </w:r>
      <w:r w:rsidRPr="00A60A91">
        <w:rPr>
          <w:rFonts w:ascii="Trebuchet MS" w:hAnsi="Trebuchet MS" w:cs="Tahoma"/>
          <w:sz w:val="22"/>
          <w:szCs w:val="22"/>
        </w:rPr>
        <w:t>constitu</w:t>
      </w:r>
      <w:r w:rsidR="00734C33" w:rsidRPr="00A60A91">
        <w:rPr>
          <w:rFonts w:ascii="Trebuchet MS" w:hAnsi="Trebuchet MS" w:cs="Tahoma"/>
          <w:sz w:val="22"/>
          <w:szCs w:val="22"/>
        </w:rPr>
        <w:t>em</w:t>
      </w:r>
      <w:r w:rsidRPr="00A60A91">
        <w:rPr>
          <w:rFonts w:ascii="Trebuchet MS" w:hAnsi="Trebuchet MS" w:cs="Tahoma"/>
          <w:sz w:val="22"/>
          <w:szCs w:val="22"/>
        </w:rPr>
        <w:t xml:space="preserve"> obrigação legal, válida</w:t>
      </w:r>
      <w:bookmarkStart w:id="637" w:name="_DV_C426"/>
      <w:bookmarkEnd w:id="635"/>
      <w:bookmarkEnd w:id="636"/>
      <w:r w:rsidRPr="00A60A91">
        <w:rPr>
          <w:rFonts w:ascii="Trebuchet MS" w:hAnsi="Trebuchet MS" w:cs="Tahoma"/>
          <w:sz w:val="22"/>
          <w:szCs w:val="22"/>
        </w:rPr>
        <w:t>, vinculativa e eficaz</w:t>
      </w:r>
      <w:bookmarkStart w:id="638" w:name="_DV_X467"/>
      <w:bookmarkStart w:id="639" w:name="_DV_C427"/>
      <w:bookmarkEnd w:id="637"/>
      <w:r w:rsidRPr="00A60A91">
        <w:rPr>
          <w:rFonts w:ascii="Trebuchet MS" w:hAnsi="Trebuchet MS" w:cs="Tahoma"/>
          <w:sz w:val="22"/>
          <w:szCs w:val="22"/>
        </w:rPr>
        <w:t xml:space="preserve"> do Agente Fiduciário, exequível de acordo com os seus termos e condições;</w:t>
      </w:r>
      <w:bookmarkEnd w:id="638"/>
      <w:bookmarkEnd w:id="639"/>
    </w:p>
    <w:p w14:paraId="3C860BD0"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a celebração desta Escritura de Emissão </w:t>
      </w:r>
      <w:r w:rsidR="00734C33" w:rsidRPr="00A60A91">
        <w:rPr>
          <w:rFonts w:ascii="Trebuchet MS" w:hAnsi="Trebuchet MS" w:cs="Tahoma"/>
          <w:sz w:val="22"/>
          <w:szCs w:val="22"/>
        </w:rPr>
        <w:t xml:space="preserve">e do Contrato de Garantia </w:t>
      </w:r>
      <w:r w:rsidRPr="00A60A91">
        <w:rPr>
          <w:rFonts w:ascii="Trebuchet MS" w:hAnsi="Trebuchet MS" w:cs="Tahoma"/>
          <w:sz w:val="22"/>
          <w:szCs w:val="22"/>
        </w:rPr>
        <w:t xml:space="preserve">e o cumprimento de suas obrigações aqui </w:t>
      </w:r>
      <w:r w:rsidR="00734C33" w:rsidRPr="00A60A91">
        <w:rPr>
          <w:rFonts w:ascii="Trebuchet MS" w:hAnsi="Trebuchet MS" w:cs="Tahoma"/>
          <w:sz w:val="22"/>
          <w:szCs w:val="22"/>
        </w:rPr>
        <w:t xml:space="preserve">e ali </w:t>
      </w:r>
      <w:r w:rsidRPr="00A60A91">
        <w:rPr>
          <w:rFonts w:ascii="Trebuchet MS" w:hAnsi="Trebuchet MS" w:cs="Tahoma"/>
          <w:sz w:val="22"/>
          <w:szCs w:val="22"/>
        </w:rPr>
        <w:t>previstas não infringem qualquer obrigação anteriormente assumida pelo Agente Fiduciário;</w:t>
      </w:r>
    </w:p>
    <w:p w14:paraId="332195FF" w14:textId="77777777" w:rsidR="00404C2F" w:rsidRPr="00A60A91"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verificou a veracidade das informações contidas </w:t>
      </w:r>
      <w:proofErr w:type="spellStart"/>
      <w:r w:rsidRPr="00A60A91">
        <w:rPr>
          <w:rFonts w:ascii="Trebuchet MS" w:hAnsi="Trebuchet MS" w:cs="Tahoma"/>
          <w:sz w:val="22"/>
          <w:szCs w:val="22"/>
        </w:rPr>
        <w:t>nesta</w:t>
      </w:r>
      <w:proofErr w:type="spellEnd"/>
      <w:r w:rsidRPr="00A60A91">
        <w:rPr>
          <w:rFonts w:ascii="Trebuchet MS" w:hAnsi="Trebuchet MS" w:cs="Tahoma"/>
          <w:sz w:val="22"/>
          <w:szCs w:val="22"/>
        </w:rPr>
        <w:t xml:space="preserve"> Escritura de Emissão</w:t>
      </w:r>
      <w:r w:rsidR="00734C33" w:rsidRPr="00A60A91">
        <w:rPr>
          <w:rFonts w:ascii="Trebuchet MS" w:hAnsi="Trebuchet MS" w:cs="Tahoma"/>
          <w:sz w:val="22"/>
          <w:szCs w:val="22"/>
        </w:rPr>
        <w:t xml:space="preserve"> e no Contrato de Garantia</w:t>
      </w:r>
      <w:r w:rsidRPr="00A60A91">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A60A91"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A60A91"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0DC04C6" w14:textId="181649F6" w:rsidR="00886D8F" w:rsidRPr="00BD1554" w:rsidRDefault="006558A7" w:rsidP="00615858">
      <w:pPr>
        <w:pStyle w:val="PargrafodaLista"/>
        <w:numPr>
          <w:ilvl w:val="0"/>
          <w:numId w:val="13"/>
        </w:numPr>
        <w:autoSpaceDE/>
        <w:autoSpaceDN/>
        <w:adjustRightInd/>
        <w:spacing w:line="300" w:lineRule="exact"/>
        <w:ind w:left="1134" w:right="261" w:hanging="567"/>
        <w:jc w:val="both"/>
        <w:rPr>
          <w:rFonts w:ascii="Trebuchet MS" w:hAnsi="Trebuchet MS" w:cs="Tahoma"/>
          <w:sz w:val="22"/>
          <w:szCs w:val="22"/>
        </w:rPr>
      </w:pPr>
      <w:r w:rsidRPr="00A60A91">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A60A91">
        <w:rPr>
          <w:rFonts w:ascii="Trebuchet MS" w:hAnsi="Trebuchet MS" w:cs="Tahoma"/>
          <w:sz w:val="22"/>
          <w:szCs w:val="22"/>
        </w:rPr>
        <w:t xml:space="preserve">, conforme a seguir: </w:t>
      </w:r>
      <w:r w:rsidR="00215639">
        <w:rPr>
          <w:rFonts w:ascii="Trebuchet MS" w:hAnsi="Trebuchet MS" w:cs="Tahoma"/>
          <w:sz w:val="22"/>
          <w:szCs w:val="22"/>
        </w:rPr>
        <w:t xml:space="preserve"> </w:t>
      </w:r>
    </w:p>
    <w:p w14:paraId="31B51121" w14:textId="77777777" w:rsidR="000519A6" w:rsidRPr="00A60A91"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417CF35"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E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42FE628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629AC242"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center"/>
            <w:hideMark/>
          </w:tcPr>
          <w:p w14:paraId="71C6619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3740EAB"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61B471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F8384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4176E69"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66384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32CD96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24</w:t>
            </w:r>
          </w:p>
        </w:tc>
      </w:tr>
      <w:tr w:rsidR="000519A6" w:rsidRPr="00A60A91" w14:paraId="3CF155A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1F36B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center"/>
            <w:hideMark/>
          </w:tcPr>
          <w:p w14:paraId="52630CD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28F32448"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16E9EB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center"/>
            <w:hideMark/>
          </w:tcPr>
          <w:p w14:paraId="5BCB7FD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700.000.000,00</w:t>
            </w:r>
          </w:p>
        </w:tc>
      </w:tr>
      <w:tr w:rsidR="000519A6" w:rsidRPr="00A60A91" w14:paraId="05FD427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2C3B03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700.000</w:t>
            </w:r>
          </w:p>
        </w:tc>
      </w:tr>
      <w:tr w:rsidR="000519A6" w:rsidRPr="00A60A91" w14:paraId="4AB9CBB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FEB76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center"/>
            <w:hideMark/>
          </w:tcPr>
          <w:p w14:paraId="6730806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D1C7C" w:rsidRPr="00A60A91" w14:paraId="0A657727"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03924CBB" w14:textId="0CBCD6F7"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center"/>
          </w:tcPr>
          <w:p w14:paraId="1E966320" w14:textId="5C312FD4" w:rsidR="000D1C7C" w:rsidRPr="00A60A91" w:rsidRDefault="000D1C7C"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0519A6" w:rsidRPr="00A60A91" w14:paraId="68944502" w14:textId="77777777" w:rsidTr="000D1C7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center"/>
            <w:hideMark/>
          </w:tcPr>
          <w:p w14:paraId="3D2C53B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A60A91" w14:paraId="5AB0E11D"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B283A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center"/>
            <w:hideMark/>
          </w:tcPr>
          <w:p w14:paraId="7147631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20/03/2019</w:t>
            </w:r>
          </w:p>
        </w:tc>
      </w:tr>
      <w:tr w:rsidR="000519A6" w:rsidRPr="00A60A91" w14:paraId="51AF55F0"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B8F04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center"/>
            <w:hideMark/>
          </w:tcPr>
          <w:p w14:paraId="27E685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15/04/2026</w:t>
            </w:r>
          </w:p>
        </w:tc>
      </w:tr>
      <w:tr w:rsidR="000519A6" w:rsidRPr="00A60A91" w14:paraId="066733C3"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E80AA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center"/>
            <w:hideMark/>
          </w:tcPr>
          <w:p w14:paraId="39297480" w14:textId="00611366"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9</w:t>
            </w:r>
            <w:r w:rsidR="00732B15" w:rsidRPr="00A60A91">
              <w:rPr>
                <w:rFonts w:ascii="Trebuchet MS" w:hAnsi="Trebuchet MS" w:cs="Calibri"/>
                <w:color w:val="000000"/>
                <w:sz w:val="22"/>
                <w:szCs w:val="22"/>
              </w:rPr>
              <w:t>8</w:t>
            </w:r>
            <w:r w:rsidRPr="00A60A91">
              <w:rPr>
                <w:rFonts w:ascii="Trebuchet MS" w:hAnsi="Trebuchet MS" w:cs="Calibri"/>
                <w:color w:val="000000"/>
                <w:sz w:val="22"/>
                <w:szCs w:val="22"/>
              </w:rPr>
              <w:t>,</w:t>
            </w:r>
            <w:r w:rsidR="00732B15" w:rsidRPr="00A60A91">
              <w:rPr>
                <w:rFonts w:ascii="Trebuchet MS" w:hAnsi="Trebuchet MS" w:cs="Calibri"/>
                <w:color w:val="000000"/>
                <w:sz w:val="22"/>
                <w:szCs w:val="22"/>
              </w:rPr>
              <w:t>5</w:t>
            </w:r>
            <w:r w:rsidRPr="00A60A91">
              <w:rPr>
                <w:rFonts w:ascii="Trebuchet MS" w:hAnsi="Trebuchet MS" w:cs="Calibri"/>
                <w:color w:val="000000"/>
                <w:sz w:val="22"/>
                <w:szCs w:val="22"/>
              </w:rPr>
              <w:t>% DI</w:t>
            </w:r>
          </w:p>
        </w:tc>
      </w:tr>
      <w:tr w:rsidR="000519A6" w:rsidRPr="00A60A91" w14:paraId="770D155F" w14:textId="77777777" w:rsidTr="000D1C7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0396A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center"/>
            <w:hideMark/>
          </w:tcPr>
          <w:p w14:paraId="75B68B5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4BF9CC55"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25</w:t>
            </w:r>
          </w:p>
        </w:tc>
      </w:tr>
      <w:tr w:rsidR="000519A6" w:rsidRPr="00A60A91"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ÚNICA</w:t>
            </w:r>
          </w:p>
        </w:tc>
      </w:tr>
      <w:tr w:rsidR="000519A6" w:rsidRPr="00A60A91"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214.681.000,00</w:t>
            </w:r>
          </w:p>
        </w:tc>
      </w:tr>
      <w:tr w:rsidR="000519A6" w:rsidRPr="00A60A91"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1.000,00</w:t>
            </w:r>
          </w:p>
        </w:tc>
      </w:tr>
      <w:tr w:rsidR="000519A6" w:rsidRPr="00A60A91"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A60A91"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Cessão Fiduciária</w:t>
            </w:r>
          </w:p>
        </w:tc>
      </w:tr>
      <w:tr w:rsidR="000519A6" w:rsidRPr="00A60A91"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16/05/2019</w:t>
            </w:r>
          </w:p>
        </w:tc>
      </w:tr>
      <w:tr w:rsidR="000519A6" w:rsidRPr="00A60A91"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16/05/2024</w:t>
            </w:r>
          </w:p>
        </w:tc>
      </w:tr>
      <w:tr w:rsidR="000519A6" w:rsidRPr="00A60A91"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 xml:space="preserve">CDI </w:t>
            </w:r>
            <w:r w:rsidRPr="00A60A91">
              <w:rPr>
                <w:rFonts w:ascii="Trebuchet MS" w:hAnsi="Trebuchet MS" w:cs="Calibri"/>
                <w:color w:val="000000"/>
                <w:sz w:val="22"/>
                <w:szCs w:val="22"/>
              </w:rPr>
              <w:t>+ 1,00%</w:t>
            </w:r>
            <w:r w:rsidR="00C24E7F" w:rsidRPr="00A60A91">
              <w:rPr>
                <w:rFonts w:ascii="Trebuchet MS" w:hAnsi="Trebuchet MS" w:cs="Calibri"/>
                <w:color w:val="000000"/>
                <w:sz w:val="22"/>
                <w:szCs w:val="22"/>
              </w:rPr>
              <w:t xml:space="preserve"> a.a.</w:t>
            </w:r>
          </w:p>
        </w:tc>
      </w:tr>
      <w:tr w:rsidR="000519A6" w:rsidRPr="00A60A91"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0258A72"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VERT COMPANHIA SECURITIZADORA</w:t>
            </w:r>
          </w:p>
        </w:tc>
      </w:tr>
      <w:tr w:rsidR="000519A6" w:rsidRPr="00A60A91"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CRA</w:t>
            </w:r>
          </w:p>
        </w:tc>
      </w:tr>
      <w:tr w:rsidR="000519A6" w:rsidRPr="00A60A91"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28</w:t>
            </w:r>
          </w:p>
        </w:tc>
      </w:tr>
      <w:tr w:rsidR="000519A6" w:rsidRPr="00A60A91"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w:t>
            </w:r>
          </w:p>
        </w:tc>
      </w:tr>
      <w:tr w:rsidR="000519A6" w:rsidRPr="00A60A91"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w:t>
            </w:r>
          </w:p>
        </w:tc>
      </w:tr>
      <w:tr w:rsidR="000519A6" w:rsidRPr="00A60A91"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13.404.000,00</w:t>
            </w:r>
          </w:p>
        </w:tc>
      </w:tr>
      <w:tr w:rsidR="000519A6" w:rsidRPr="00A60A91"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19.149.000,00</w:t>
            </w:r>
          </w:p>
        </w:tc>
      </w:tr>
      <w:tr w:rsidR="000519A6" w:rsidRPr="00A60A91"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w:t>
            </w:r>
          </w:p>
        </w:tc>
      </w:tr>
      <w:tr w:rsidR="000519A6" w:rsidRPr="003E74A3"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487CC53"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74E97082" w14:textId="347F12D8"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r w:rsidRPr="003E74A3">
              <w:rPr>
                <w:rFonts w:ascii="Trebuchet MS" w:hAnsi="Trebuchet MS" w:cs="Calibri"/>
                <w:color w:val="000000"/>
                <w:sz w:val="22"/>
                <w:szCs w:val="22"/>
              </w:rPr>
              <w:t xml:space="preserve"> + 2,5%</w:t>
            </w:r>
            <w:r w:rsidR="00C24E7F" w:rsidRPr="003E74A3">
              <w:rPr>
                <w:rFonts w:ascii="Trebuchet MS" w:hAnsi="Trebuchet MS" w:cs="Calibri"/>
                <w:color w:val="000000"/>
                <w:sz w:val="22"/>
                <w:szCs w:val="22"/>
              </w:rPr>
              <w:t xml:space="preserve"> a.a.</w:t>
            </w:r>
          </w:p>
        </w:tc>
      </w:tr>
      <w:tr w:rsidR="000519A6" w:rsidRPr="003E74A3"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E4D5FCE"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w:t>
            </w:r>
          </w:p>
        </w:tc>
      </w:tr>
      <w:tr w:rsidR="000519A6" w:rsidRPr="003E74A3"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w:t>
            </w:r>
          </w:p>
        </w:tc>
      </w:tr>
      <w:tr w:rsidR="000519A6" w:rsidRPr="003E74A3"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1.148.000,00</w:t>
            </w:r>
          </w:p>
        </w:tc>
      </w:tr>
      <w:tr w:rsidR="000519A6" w:rsidRPr="003E74A3"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BAFCA32"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B9555FE" w14:textId="0A02BF77"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 xml:space="preserve">DCI </w:t>
            </w:r>
            <w:r w:rsidRPr="003E74A3">
              <w:rPr>
                <w:rFonts w:ascii="Trebuchet MS" w:hAnsi="Trebuchet MS" w:cs="Calibri"/>
                <w:color w:val="000000"/>
                <w:sz w:val="22"/>
                <w:szCs w:val="22"/>
              </w:rPr>
              <w:t>+ 8%</w:t>
            </w:r>
            <w:r w:rsidR="00C24E7F" w:rsidRPr="003E74A3">
              <w:rPr>
                <w:rFonts w:ascii="Trebuchet MS" w:hAnsi="Trebuchet MS" w:cs="Calibri"/>
                <w:color w:val="000000"/>
                <w:sz w:val="22"/>
                <w:szCs w:val="22"/>
              </w:rPr>
              <w:t xml:space="preserve"> a.a.</w:t>
            </w:r>
          </w:p>
        </w:tc>
      </w:tr>
      <w:tr w:rsidR="000519A6" w:rsidRPr="003E74A3"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2CB28F18"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w:t>
            </w:r>
          </w:p>
        </w:tc>
      </w:tr>
      <w:tr w:rsidR="000519A6" w:rsidRPr="003E74A3"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w:t>
            </w:r>
          </w:p>
        </w:tc>
      </w:tr>
      <w:tr w:rsidR="000519A6" w:rsidRPr="003E74A3"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383.000,00</w:t>
            </w:r>
          </w:p>
        </w:tc>
      </w:tr>
      <w:tr w:rsidR="000519A6" w:rsidRPr="003E74A3"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14FF197"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6EAB13D5" w14:textId="2677E74A"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14EFE66B"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w:t>
            </w:r>
          </w:p>
        </w:tc>
      </w:tr>
      <w:tr w:rsidR="000519A6" w:rsidRPr="003E74A3"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w:t>
            </w:r>
          </w:p>
        </w:tc>
      </w:tr>
      <w:tr w:rsidR="000519A6" w:rsidRPr="003E74A3"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192.000,00</w:t>
            </w:r>
          </w:p>
        </w:tc>
      </w:tr>
      <w:tr w:rsidR="000519A6" w:rsidRPr="003E74A3"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8ED714"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1550D872" w14:textId="60F0B80E"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34A13EE1" w14:textId="77777777" w:rsidR="000519A6" w:rsidRPr="003E74A3"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3E74A3"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0519A6" w:rsidRPr="003E74A3"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0519A6" w:rsidRPr="003E74A3"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0519A6" w:rsidRPr="003E74A3"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28</w:t>
            </w:r>
          </w:p>
        </w:tc>
      </w:tr>
      <w:tr w:rsidR="000519A6" w:rsidRPr="003E74A3"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5</w:t>
            </w:r>
          </w:p>
        </w:tc>
      </w:tr>
      <w:tr w:rsidR="000519A6" w:rsidRPr="003E74A3"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w:t>
            </w:r>
          </w:p>
        </w:tc>
      </w:tr>
      <w:tr w:rsidR="000519A6" w:rsidRPr="003E74A3"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4.022.000,00</w:t>
            </w:r>
          </w:p>
        </w:tc>
      </w:tr>
      <w:tr w:rsidR="000519A6" w:rsidRPr="003E74A3"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19.149.000,00</w:t>
            </w:r>
          </w:p>
        </w:tc>
      </w:tr>
      <w:tr w:rsidR="000519A6" w:rsidRPr="003E74A3"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0519A6" w:rsidRPr="003E74A3"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0519A6" w:rsidRPr="003E74A3"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1D9089" w14:textId="77777777" w:rsidR="00C070B6" w:rsidRPr="003E74A3" w:rsidRDefault="00C070B6" w:rsidP="00C070B6">
            <w:pPr>
              <w:rPr>
                <w:rFonts w:ascii="Trebuchet MS" w:hAnsi="Trebuchet MS"/>
                <w:color w:val="000000"/>
                <w:sz w:val="22"/>
                <w:szCs w:val="22"/>
              </w:rPr>
            </w:pPr>
            <w:r w:rsidRPr="003E74A3">
              <w:rPr>
                <w:rFonts w:ascii="Trebuchet MS" w:hAnsi="Trebuchet MS"/>
                <w:color w:val="000000"/>
                <w:sz w:val="22"/>
                <w:szCs w:val="22"/>
              </w:rPr>
              <w:t>Cessão Fiduciária de recebíveis</w:t>
            </w:r>
          </w:p>
          <w:p w14:paraId="210A54C2" w14:textId="0DD1D771" w:rsidR="000519A6" w:rsidRPr="003E74A3" w:rsidRDefault="00C070B6" w:rsidP="00C070B6">
            <w:pPr>
              <w:rPr>
                <w:rFonts w:ascii="Trebuchet MS" w:hAnsi="Trebuchet MS" w:cs="Calibri"/>
                <w:color w:val="000000"/>
                <w:sz w:val="22"/>
                <w:szCs w:val="22"/>
              </w:rPr>
            </w:pPr>
            <w:r w:rsidRPr="003E74A3">
              <w:rPr>
                <w:rFonts w:ascii="Trebuchet MS" w:hAnsi="Trebuchet MS"/>
                <w:color w:val="000000"/>
                <w:sz w:val="22"/>
                <w:szCs w:val="22"/>
              </w:rPr>
              <w:t>Cessão Fiduciária de contratos</w:t>
            </w:r>
          </w:p>
        </w:tc>
      </w:tr>
      <w:tr w:rsidR="000519A6" w:rsidRPr="003E74A3"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12/04/2019</w:t>
            </w:r>
          </w:p>
        </w:tc>
      </w:tr>
      <w:tr w:rsidR="000519A6" w:rsidRPr="003E74A3"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30/06/2023</w:t>
            </w:r>
          </w:p>
        </w:tc>
      </w:tr>
      <w:tr w:rsidR="000519A6" w:rsidRPr="003E74A3"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 xml:space="preserve">100% </w:t>
            </w:r>
            <w:r w:rsidR="00C24E7F" w:rsidRPr="003E74A3">
              <w:rPr>
                <w:rFonts w:ascii="Trebuchet MS" w:hAnsi="Trebuchet MS" w:cs="Calibri"/>
                <w:color w:val="000000"/>
                <w:sz w:val="22"/>
                <w:szCs w:val="22"/>
              </w:rPr>
              <w:t>CDI</w:t>
            </w:r>
          </w:p>
        </w:tc>
      </w:tr>
      <w:tr w:rsidR="000519A6" w:rsidRPr="003E74A3"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3E74A3" w:rsidRDefault="000519A6" w:rsidP="000D1C7C">
            <w:pPr>
              <w:rPr>
                <w:rFonts w:ascii="Trebuchet MS" w:hAnsi="Trebuchet MS" w:cs="Calibri"/>
                <w:color w:val="000000"/>
                <w:sz w:val="22"/>
                <w:szCs w:val="22"/>
              </w:rPr>
            </w:pPr>
            <w:r w:rsidRPr="003E74A3">
              <w:rPr>
                <w:rFonts w:ascii="Trebuchet MS" w:hAnsi="Trebuchet MS" w:cs="Calibri"/>
                <w:color w:val="000000"/>
                <w:sz w:val="22"/>
                <w:szCs w:val="22"/>
              </w:rPr>
              <w:t>NÃO HOUVE</w:t>
            </w:r>
          </w:p>
        </w:tc>
      </w:tr>
    </w:tbl>
    <w:p w14:paraId="4DE30BBC" w14:textId="1A460D61" w:rsidR="00732B15" w:rsidRPr="003E74A3" w:rsidRDefault="00732B15"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3E74A3" w14:paraId="067F4533"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89A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A80B3D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Agente Fiduciário</w:t>
            </w:r>
          </w:p>
        </w:tc>
      </w:tr>
      <w:tr w:rsidR="00732B15" w:rsidRPr="003E74A3" w14:paraId="09336B5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B8E7B0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413DDD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VERT COMPANHIA SECURITIZADORA</w:t>
            </w:r>
          </w:p>
        </w:tc>
      </w:tr>
      <w:tr w:rsidR="00732B15" w:rsidRPr="003E74A3" w14:paraId="7D42E361"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4A8917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1E22F7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CRA</w:t>
            </w:r>
          </w:p>
        </w:tc>
      </w:tr>
      <w:tr w:rsidR="00732B15" w:rsidRPr="003E74A3" w14:paraId="3B06BB1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19FE92"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247E41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39</w:t>
            </w:r>
          </w:p>
        </w:tc>
      </w:tr>
      <w:tr w:rsidR="00732B15" w:rsidRPr="003E74A3" w14:paraId="48D47FB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43848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53FBA23"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1</w:t>
            </w:r>
          </w:p>
        </w:tc>
      </w:tr>
      <w:tr w:rsidR="00732B15" w:rsidRPr="003E74A3" w14:paraId="441A4C6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33A53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6B2E9"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340.000.000,00</w:t>
            </w:r>
          </w:p>
        </w:tc>
      </w:tr>
      <w:tr w:rsidR="00732B15" w:rsidRPr="003E74A3" w14:paraId="5493B7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F17790"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2D84A3FC"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340.000</w:t>
            </w:r>
          </w:p>
        </w:tc>
      </w:tr>
      <w:tr w:rsidR="00732B15" w:rsidRPr="003E74A3" w14:paraId="40B70C1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FD9D0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7E635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NOMINATIVA E ESCRITURAL</w:t>
            </w:r>
          </w:p>
        </w:tc>
      </w:tr>
      <w:tr w:rsidR="00732B15" w:rsidRPr="003E74A3" w14:paraId="1D4B7AEA" w14:textId="77777777" w:rsidTr="004C7692">
        <w:trPr>
          <w:trHeight w:val="300"/>
        </w:trPr>
        <w:tc>
          <w:tcPr>
            <w:tcW w:w="4340" w:type="dxa"/>
            <w:tcBorders>
              <w:top w:val="nil"/>
              <w:left w:val="single" w:sz="4" w:space="0" w:color="auto"/>
              <w:right w:val="single" w:sz="4" w:space="0" w:color="auto"/>
            </w:tcBorders>
            <w:shd w:val="clear" w:color="auto" w:fill="auto"/>
            <w:noWrap/>
            <w:vAlign w:val="bottom"/>
            <w:hideMark/>
          </w:tcPr>
          <w:p w14:paraId="49572991"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FE27266" w14:textId="4642C22C" w:rsidR="00732B15" w:rsidRPr="003E74A3" w:rsidRDefault="00C070B6" w:rsidP="000D1C7C">
            <w:pPr>
              <w:rPr>
                <w:rFonts w:ascii="Trebuchet MS" w:hAnsi="Trebuchet MS" w:cs="Calibri"/>
                <w:color w:val="000000"/>
                <w:sz w:val="22"/>
                <w:szCs w:val="22"/>
              </w:rPr>
            </w:pPr>
            <w:r w:rsidRPr="003E74A3">
              <w:rPr>
                <w:rFonts w:ascii="Trebuchet MS" w:hAnsi="Trebuchet MS" w:cs="Calibri"/>
                <w:color w:val="000000"/>
                <w:sz w:val="22"/>
                <w:szCs w:val="22"/>
              </w:rPr>
              <w:t>-</w:t>
            </w:r>
          </w:p>
        </w:tc>
      </w:tr>
      <w:tr w:rsidR="00732B15" w:rsidRPr="003E74A3" w14:paraId="33EDB37C"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3B71DE6" w14:textId="77777777" w:rsidR="00732B15" w:rsidRPr="003E74A3" w:rsidRDefault="00732B15"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302F7EA" w14:textId="77777777" w:rsidR="00732B15" w:rsidRPr="003E74A3" w:rsidRDefault="00732B15" w:rsidP="000D1C7C">
            <w:pPr>
              <w:rPr>
                <w:rFonts w:ascii="Trebuchet MS" w:hAnsi="Trebuchet MS" w:cs="Calibri"/>
                <w:color w:val="000000"/>
                <w:sz w:val="22"/>
                <w:szCs w:val="22"/>
              </w:rPr>
            </w:pPr>
          </w:p>
        </w:tc>
      </w:tr>
      <w:tr w:rsidR="00732B15" w:rsidRPr="003E74A3" w14:paraId="397F05BE" w14:textId="77777777" w:rsidTr="004C7692">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6FF8"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ED3415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Não há.</w:t>
            </w:r>
          </w:p>
        </w:tc>
      </w:tr>
      <w:tr w:rsidR="00732B15" w:rsidRPr="003E74A3" w14:paraId="47D2FA5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0C212A"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1612B9D"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06/12/2019</w:t>
            </w:r>
          </w:p>
        </w:tc>
      </w:tr>
      <w:tr w:rsidR="00732B15" w:rsidRPr="003E74A3" w14:paraId="06C40BF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DA4F9F"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92D37D6"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05/07/2023</w:t>
            </w:r>
          </w:p>
        </w:tc>
      </w:tr>
      <w:tr w:rsidR="00732B15" w:rsidRPr="003E74A3" w14:paraId="7AB479B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0C1345" w14:textId="77777777"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C4C004E" w14:textId="36CA613D" w:rsidR="00732B15" w:rsidRPr="003E74A3" w:rsidRDefault="00732B15" w:rsidP="000D1C7C">
            <w:pPr>
              <w:rPr>
                <w:rFonts w:ascii="Trebuchet MS" w:hAnsi="Trebuchet MS" w:cs="Calibri"/>
                <w:color w:val="000000"/>
                <w:sz w:val="22"/>
                <w:szCs w:val="22"/>
              </w:rPr>
            </w:pPr>
            <w:r w:rsidRPr="003E74A3">
              <w:rPr>
                <w:rFonts w:ascii="Trebuchet MS" w:hAnsi="Trebuchet MS" w:cs="Calibri"/>
                <w:color w:val="000000"/>
                <w:sz w:val="22"/>
                <w:szCs w:val="22"/>
              </w:rPr>
              <w:t>DI + 0,5%</w:t>
            </w:r>
            <w:r w:rsidR="00C070B6" w:rsidRPr="003E74A3">
              <w:rPr>
                <w:rFonts w:ascii="Trebuchet MS" w:hAnsi="Trebuchet MS" w:cs="Calibri"/>
                <w:color w:val="000000"/>
                <w:sz w:val="22"/>
                <w:szCs w:val="22"/>
              </w:rPr>
              <w:t xml:space="preserve"> a.a.</w:t>
            </w:r>
          </w:p>
        </w:tc>
      </w:tr>
      <w:tr w:rsidR="00732B15" w:rsidRPr="00A60A91" w14:paraId="712EE9AF"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AD4E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BA843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796D2E" w14:textId="77777777" w:rsidR="001F5AED" w:rsidRPr="003E74A3" w:rsidRDefault="001F5AED"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33C1654"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07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39E840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E35C8B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3314B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0536465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061A5A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286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1EC32B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7279926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1BFE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5F4269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4366BE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CF32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2F0F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63A085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A0EC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3ACC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489FD13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5F44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C6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w:t>
            </w:r>
          </w:p>
        </w:tc>
      </w:tr>
      <w:tr w:rsidR="00C070B6" w:rsidRPr="003E74A3" w14:paraId="26890FD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2AFB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9FE94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798D037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30B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0243E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B781AE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CBF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79B9798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BBEED2"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AC77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873CE3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13088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DC5E7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0C4A15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426F73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DE590C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3AF0C98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0A14CAE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B063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1F474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7044D86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B7B70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4F5AE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C2F79A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001794E7"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F46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05DF89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1F2ED17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3B80A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667E8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54594C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225EA0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390637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6D6AF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69F6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1612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0FC718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977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2C7A30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611B959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FCB92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71583C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w:t>
            </w:r>
          </w:p>
        </w:tc>
      </w:tr>
      <w:tr w:rsidR="00C070B6" w:rsidRPr="003E74A3" w14:paraId="1EB1B5F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46308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1C146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12.000.000,00</w:t>
            </w:r>
          </w:p>
        </w:tc>
      </w:tr>
      <w:tr w:rsidR="00C070B6" w:rsidRPr="003E74A3" w14:paraId="73197E7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9F543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6DDF3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482D7F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15CFF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3D7C8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7F994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47C9A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B4F9AF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1BBF6D83"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6925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319B1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F5182C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D90B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68D21A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75903E7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513B89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09DECB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549BD25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9B853F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F7AC9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483BDF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8E09D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C15B7D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3BE7AA11"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0EA9F2D"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33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1EA9F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78430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3E962E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B842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27218BF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3DC86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5E3EB7E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066B33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D02FF9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713DF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39</w:t>
            </w:r>
          </w:p>
        </w:tc>
      </w:tr>
      <w:tr w:rsidR="00C070B6" w:rsidRPr="003E74A3" w14:paraId="26F5894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EF54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3DD96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75AF312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A032D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00CA8DD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w:t>
            </w:r>
          </w:p>
        </w:tc>
      </w:tr>
      <w:tr w:rsidR="00C070B6" w:rsidRPr="003E74A3" w14:paraId="083903A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CFCFDF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total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0A86B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w:t>
            </w:r>
          </w:p>
        </w:tc>
      </w:tr>
      <w:tr w:rsidR="00C070B6" w:rsidRPr="003E74A3" w14:paraId="52BD2EF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E4EE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3F46B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400.000.000,00</w:t>
            </w:r>
          </w:p>
        </w:tc>
      </w:tr>
      <w:tr w:rsidR="00C070B6" w:rsidRPr="003E74A3" w14:paraId="54BBCDB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EBEA85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34E0F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66C67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3CFC0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42ABB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9B60BD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D8ECA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7FC00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9D06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F1DA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45E097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06/12/2019</w:t>
            </w:r>
          </w:p>
        </w:tc>
      </w:tr>
      <w:tr w:rsidR="00C070B6" w:rsidRPr="003E74A3" w14:paraId="69CDED2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1102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48D3F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15/01/2024</w:t>
            </w:r>
          </w:p>
        </w:tc>
      </w:tr>
      <w:tr w:rsidR="00C070B6" w:rsidRPr="003E74A3" w14:paraId="7281E82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C10EFD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50CD63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w:t>
            </w:r>
          </w:p>
        </w:tc>
      </w:tr>
      <w:tr w:rsidR="00C070B6" w:rsidRPr="003E74A3" w14:paraId="2781BC4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CB41B0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7E97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ABE3D20" w14:textId="77777777" w:rsidR="00C070B6" w:rsidRPr="003E74A3" w:rsidRDefault="00C070B6" w:rsidP="000D1C7C">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5A2C4DCF"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53B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3A55E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979A85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B1D9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1F9067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548757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3B285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378716E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14A8EC8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467E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67800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70223A7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F8757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624782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3D9E439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C2AFB2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7F283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22.997</w:t>
            </w:r>
          </w:p>
        </w:tc>
      </w:tr>
      <w:tr w:rsidR="00C070B6" w:rsidRPr="003E74A3" w14:paraId="0A7DAA1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94ACB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B291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71A0E8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1F404A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629C7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7B9A68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DABFD7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A2800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4ACCFEB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DAAC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BA66D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6B8720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55A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330F22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7B7C7C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CFACA1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4C28790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69D4FF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76F22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E34C77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+ 5,00% a.a.</w:t>
            </w:r>
          </w:p>
        </w:tc>
      </w:tr>
      <w:tr w:rsidR="00C070B6" w:rsidRPr="003E74A3" w14:paraId="2D00BC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B594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BE7F7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104E47F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48FCE158"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B8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DFE1F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4D7DFA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85DDB3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33AEA1B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6861D4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060CC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425BB1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5BAED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21DAC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698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ACA22D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4268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61AD275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2E2A96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7A893B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93696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1.971</w:t>
            </w:r>
          </w:p>
        </w:tc>
      </w:tr>
      <w:tr w:rsidR="00C070B6" w:rsidRPr="003E74A3" w14:paraId="37C62BC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2D5F7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58A5AB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36D6DBA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89D4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6AAAD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754C29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BB552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2622925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2C9BAD8"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B9CA1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7898B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5E7800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011CFB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65A010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0BDB156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D2775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DDCD4C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C8549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ED1051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63BCC9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+ 8,00% a.a.</w:t>
            </w:r>
          </w:p>
        </w:tc>
      </w:tr>
      <w:tr w:rsidR="00C070B6" w:rsidRPr="003E74A3" w14:paraId="1AAADC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06387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05514AA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27DE4E5C"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8A74A60"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F27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6132CB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16344F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4DD17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20DDA0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5E022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5AE1D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2195AB7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08EE06E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9EA8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BA7A19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0A6B32D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8AAFF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198E7D5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w:t>
            </w:r>
          </w:p>
        </w:tc>
      </w:tr>
      <w:tr w:rsidR="00C070B6" w:rsidRPr="003E74A3" w14:paraId="5001A4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896F5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C8045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7FEB6A8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0FDD9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7DB4108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00F2778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5639D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98FE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0CC73B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DFAD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0133A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FFA091C"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2496F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6656EE1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A90FB3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63C35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6EE0A11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4DCDEAE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037E8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199DF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58F4F84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FB9F9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C9A5D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181F05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8E5F5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38FB34A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9292A4A"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95B09BE"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496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F35AD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757BA5A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491826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7D45AFF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04EC632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8F410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49BD798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6BD11E8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BA37A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9A8CD1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46E157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8C46A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08058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w:t>
            </w:r>
          </w:p>
        </w:tc>
      </w:tr>
      <w:tr w:rsidR="00C070B6" w:rsidRPr="003E74A3" w14:paraId="444950F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DD40E2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B2F652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493</w:t>
            </w:r>
          </w:p>
        </w:tc>
      </w:tr>
      <w:tr w:rsidR="00C070B6" w:rsidRPr="003E74A3" w14:paraId="5659BEA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B47AA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5D2783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28D03E0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BF2DD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3F1F24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53B6A28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E73E5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D4FA69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984BFD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087082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775100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E3E7CD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C18F4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0A2525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62FBE01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E485A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8B5D6B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115D441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D0742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1F04AC9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0BC939A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20910A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70D08D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41B6B455"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1ECBFF5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FED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AD4F6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56DB913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130F1C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5BF4C3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4751110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5E4C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7CB1AD4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2A96442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C06EED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104A76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43</w:t>
            </w:r>
          </w:p>
        </w:tc>
      </w:tr>
      <w:tr w:rsidR="00C070B6" w:rsidRPr="003E74A3" w14:paraId="3F8A909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1C249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58D0F2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5</w:t>
            </w:r>
          </w:p>
        </w:tc>
      </w:tr>
      <w:tr w:rsidR="00C070B6" w:rsidRPr="003E74A3" w14:paraId="3878B6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1D92FB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4096BC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6.900</w:t>
            </w:r>
          </w:p>
        </w:tc>
      </w:tr>
      <w:tr w:rsidR="00C070B6" w:rsidRPr="003E74A3" w14:paraId="61BED94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A075DC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57A4A0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32.854.000,00</w:t>
            </w:r>
          </w:p>
        </w:tc>
      </w:tr>
      <w:tr w:rsidR="00C070B6" w:rsidRPr="003E74A3" w14:paraId="527B187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A2343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6B9D70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2D85BA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766368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0746430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583D3D5E"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E5E4B8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2858B4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2B43E24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06834C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8BDFA9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22/09/2020</w:t>
            </w:r>
          </w:p>
        </w:tc>
      </w:tr>
      <w:tr w:rsidR="00C070B6" w:rsidRPr="003E74A3" w14:paraId="766689B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984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7D1DAC4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07/10/2024</w:t>
            </w:r>
          </w:p>
        </w:tc>
      </w:tr>
      <w:tr w:rsidR="00C070B6" w:rsidRPr="003E74A3" w14:paraId="20A9E69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BD0EC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2DEE0E5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a.a.</w:t>
            </w:r>
          </w:p>
        </w:tc>
      </w:tr>
      <w:tr w:rsidR="00C070B6" w:rsidRPr="003E74A3" w14:paraId="33CCBC9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0022C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6D42B95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506B7DB7"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2BE00795"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AA4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50C172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6150F92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C8FBA9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40F710E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339A129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A747CE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E89B4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9FF682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C8FBB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16E27F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21FAB45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4B4F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7239799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w:t>
            </w:r>
          </w:p>
        </w:tc>
      </w:tr>
      <w:tr w:rsidR="00C070B6" w:rsidRPr="003E74A3" w14:paraId="4A5FDDB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9E4DAF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4BB06D5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062861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C90B3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DC0527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6F3FEB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1EC2E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7526DED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1090590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3FF76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6B03EC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70E70A0D"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CB3270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4FEDCD3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393B07C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A7988B6"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37E8ED9"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64246A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8A63B2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0C391E0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16/09/2024</w:t>
            </w:r>
          </w:p>
        </w:tc>
      </w:tr>
      <w:tr w:rsidR="00C070B6" w:rsidRPr="003E74A3" w14:paraId="7068146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79DCA3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B636D6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+ 4,00% a.a.</w:t>
            </w:r>
          </w:p>
        </w:tc>
      </w:tr>
      <w:tr w:rsidR="00C070B6" w:rsidRPr="003E74A3" w14:paraId="298579C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3E492E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2E4AB1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009CFBD8" w14:textId="77777777" w:rsidR="00C070B6" w:rsidRPr="003E74A3" w:rsidRDefault="00C070B6" w:rsidP="00C070B6">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C070B6" w:rsidRPr="003E74A3" w14:paraId="7A8EDD76" w14:textId="77777777" w:rsidTr="0055389A">
        <w:trPr>
          <w:trHeight w:val="30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445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5127AFC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Agente Fiduciário</w:t>
            </w:r>
          </w:p>
        </w:tc>
      </w:tr>
      <w:tr w:rsidR="00C070B6" w:rsidRPr="003E74A3" w14:paraId="031C720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5D2E59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6BD9C28"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VERT COMPANHIA SECURITIZADORA</w:t>
            </w:r>
          </w:p>
        </w:tc>
      </w:tr>
      <w:tr w:rsidR="00C070B6" w:rsidRPr="003E74A3" w14:paraId="136A5ED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54EC1DE"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9704740"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CRA</w:t>
            </w:r>
          </w:p>
        </w:tc>
      </w:tr>
      <w:tr w:rsidR="00C070B6" w:rsidRPr="003E74A3" w14:paraId="4B78BE3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C5D4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2A63A33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47</w:t>
            </w:r>
          </w:p>
        </w:tc>
      </w:tr>
      <w:tr w:rsidR="00C070B6" w:rsidRPr="003E74A3" w14:paraId="06E12E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225D98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11828C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2</w:t>
            </w:r>
          </w:p>
        </w:tc>
      </w:tr>
      <w:tr w:rsidR="00C070B6" w:rsidRPr="003E74A3" w14:paraId="7EAC00D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7BF57D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529A25E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40.000</w:t>
            </w:r>
          </w:p>
        </w:tc>
      </w:tr>
      <w:tr w:rsidR="00C070B6" w:rsidRPr="003E74A3" w14:paraId="75B093B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7A99C6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0E253AB"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80.000.000,00</w:t>
            </w:r>
          </w:p>
        </w:tc>
      </w:tr>
      <w:tr w:rsidR="00C070B6" w:rsidRPr="003E74A3" w14:paraId="0B61FC6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1F05EF"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4B33557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NOMINATIVA E ESCRITURAL</w:t>
            </w:r>
          </w:p>
        </w:tc>
      </w:tr>
      <w:tr w:rsidR="00C070B6" w:rsidRPr="003E74A3" w14:paraId="41F09C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1C331D"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59E1AE8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E184991" w14:textId="77777777" w:rsidTr="0055389A">
        <w:trPr>
          <w:trHeight w:val="411"/>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6A8FF1A"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C4F6D1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w:t>
            </w:r>
          </w:p>
        </w:tc>
      </w:tr>
      <w:tr w:rsidR="00C070B6" w:rsidRPr="003E74A3" w14:paraId="6DCAF0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4CB2D7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719B4C4C"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15/09/2020</w:t>
            </w:r>
          </w:p>
        </w:tc>
      </w:tr>
      <w:tr w:rsidR="00C070B6" w:rsidRPr="003E74A3" w14:paraId="00BCC09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D719B02"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A5457E5"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16/09/2025</w:t>
            </w:r>
          </w:p>
        </w:tc>
      </w:tr>
      <w:tr w:rsidR="00C070B6" w:rsidRPr="003E74A3" w14:paraId="7C68866A"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341C04"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E23BF23"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100% CDI + 4,650% a.a.</w:t>
            </w:r>
          </w:p>
        </w:tc>
      </w:tr>
      <w:tr w:rsidR="00C070B6" w:rsidRPr="003E74A3" w14:paraId="4104E2A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F99581"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Inadimplementos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11E95F97" w14:textId="77777777" w:rsidR="00C070B6" w:rsidRPr="003E74A3" w:rsidRDefault="00C070B6" w:rsidP="00A47250">
            <w:pPr>
              <w:rPr>
                <w:rFonts w:ascii="Trebuchet MS" w:hAnsi="Trebuchet MS"/>
                <w:color w:val="000000"/>
                <w:sz w:val="22"/>
                <w:szCs w:val="22"/>
              </w:rPr>
            </w:pPr>
            <w:r w:rsidRPr="003E74A3">
              <w:rPr>
                <w:rFonts w:ascii="Trebuchet MS" w:hAnsi="Trebuchet MS"/>
                <w:color w:val="000000"/>
                <w:sz w:val="22"/>
                <w:szCs w:val="22"/>
              </w:rPr>
              <w:t>NÃO HOUVE</w:t>
            </w:r>
          </w:p>
        </w:tc>
      </w:tr>
    </w:tbl>
    <w:p w14:paraId="77FF2E65" w14:textId="77777777" w:rsidR="00C070B6" w:rsidRPr="00A60A91" w:rsidRDefault="00C070B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w:t>
            </w:r>
          </w:p>
        </w:tc>
      </w:tr>
      <w:tr w:rsidR="000519A6" w:rsidRPr="00A60A91"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12.000.000,00</w:t>
            </w:r>
          </w:p>
        </w:tc>
      </w:tr>
      <w:tr w:rsidR="000519A6" w:rsidRPr="00A60A91"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30/11/2021</w:t>
            </w:r>
          </w:p>
        </w:tc>
      </w:tr>
      <w:tr w:rsidR="000519A6" w:rsidRPr="00A60A91"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5FF787DA" w14:textId="77777777" w:rsidR="000519A6" w:rsidRPr="00A60A91" w:rsidRDefault="000519A6" w:rsidP="000D1C7C">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A60A91"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0519A6" w:rsidRPr="00A60A91"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CREDITOS FINANCEIROS VERT-GYRA</w:t>
            </w:r>
          </w:p>
        </w:tc>
      </w:tr>
      <w:tr w:rsidR="000519A6" w:rsidRPr="00A60A91"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0519A6" w:rsidRPr="00A60A91"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0519A6" w:rsidRPr="00A60A91"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0519A6" w:rsidRPr="00A60A91"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w:t>
            </w:r>
          </w:p>
        </w:tc>
      </w:tr>
      <w:tr w:rsidR="000519A6" w:rsidRPr="00A60A91"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3.000.000,00</w:t>
            </w:r>
          </w:p>
        </w:tc>
      </w:tr>
      <w:tr w:rsidR="000519A6" w:rsidRPr="00A60A91"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0519A6" w:rsidRPr="00A60A91"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0519A6" w:rsidRPr="00A60A91"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0519A6" w:rsidRPr="00A60A91"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0519A6" w:rsidRPr="00A60A91"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30/05/2019</w:t>
            </w:r>
          </w:p>
        </w:tc>
      </w:tr>
      <w:tr w:rsidR="000519A6" w:rsidRPr="00A60A91"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30/05/2022</w:t>
            </w:r>
          </w:p>
        </w:tc>
      </w:tr>
      <w:tr w:rsidR="000519A6" w:rsidRPr="00A60A91"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 xml:space="preserve">100% </w:t>
            </w:r>
            <w:r w:rsidR="00C24E7F" w:rsidRPr="00A60A91">
              <w:rPr>
                <w:rFonts w:ascii="Trebuchet MS" w:hAnsi="Trebuchet MS" w:cs="Calibri"/>
                <w:color w:val="000000"/>
                <w:sz w:val="22"/>
                <w:szCs w:val="22"/>
              </w:rPr>
              <w:t>C</w:t>
            </w:r>
            <w:r w:rsidRPr="00A60A91">
              <w:rPr>
                <w:rFonts w:ascii="Trebuchet MS" w:hAnsi="Trebuchet MS" w:cs="Calibri"/>
                <w:color w:val="000000"/>
                <w:sz w:val="22"/>
                <w:szCs w:val="22"/>
              </w:rPr>
              <w:t xml:space="preserve">DI + 5,00% </w:t>
            </w:r>
            <w:r w:rsidR="00C24E7F" w:rsidRPr="00A60A91">
              <w:rPr>
                <w:rFonts w:ascii="Trebuchet MS" w:hAnsi="Trebuchet MS" w:cs="Calibri"/>
                <w:color w:val="000000"/>
                <w:sz w:val="22"/>
                <w:szCs w:val="22"/>
              </w:rPr>
              <w:t>a.a.</w:t>
            </w:r>
          </w:p>
        </w:tc>
      </w:tr>
      <w:tr w:rsidR="000519A6" w:rsidRPr="00A60A91"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A60A91" w:rsidRDefault="000519A6"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547A80A" w14:textId="72AB5B94" w:rsidR="006163E2" w:rsidRDefault="006163E2" w:rsidP="000D1C7C">
      <w:pPr>
        <w:tabs>
          <w:tab w:val="left" w:pos="1418"/>
        </w:tabs>
        <w:autoSpaceDE/>
        <w:autoSpaceDN/>
        <w:adjustRightInd/>
        <w:spacing w:line="300" w:lineRule="exact"/>
        <w:ind w:right="261"/>
        <w:rPr>
          <w:rFonts w:ascii="Trebuchet MS" w:hAnsi="Trebuchet MS" w:cs="Tahoma"/>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702CF98D"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8E9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AAC545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721D3C3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86E95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579862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52824F71"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9C224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EDD152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657EE5E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C2E71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CCCBD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509D2C3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046EB3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4BBA997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1ª</w:t>
            </w:r>
          </w:p>
        </w:tc>
      </w:tr>
      <w:tr w:rsidR="00F126E2" w:rsidRPr="0055389A" w14:paraId="62E27A9E"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8B5FB3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38745B6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w:t>
            </w:r>
          </w:p>
        </w:tc>
      </w:tr>
      <w:tr w:rsidR="00F126E2" w:rsidRPr="0055389A" w14:paraId="1C30CD1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586EC3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44200A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35.000.000,00</w:t>
            </w:r>
          </w:p>
        </w:tc>
      </w:tr>
      <w:tr w:rsidR="00F126E2" w:rsidRPr="0055389A" w14:paraId="5441FDC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739651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0FE80CD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4C28F6A4"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B2B64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1D07B7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605789D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A8ACA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990BAB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7F5E80E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950FA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52B4DB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4CE5E689"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784144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510BCDE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04885EF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C9FF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226129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43C9467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AFD50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A8CBA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+ 7,00% a.a.</w:t>
            </w:r>
          </w:p>
        </w:tc>
      </w:tr>
      <w:tr w:rsidR="00F126E2" w:rsidRPr="0055389A" w14:paraId="4B667E79"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BA1AF6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24D2F0A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360EB8F5"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31D56CBC"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500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6B3D82F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65B7DD08"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63B934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5325A1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2B52D840"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9A779C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08F7F3D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0F3450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43ED1D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1905D11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37939E4D"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50DA23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57140F1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1FC77E91"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2CCB9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128BFF2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w:t>
            </w:r>
          </w:p>
        </w:tc>
      </w:tr>
      <w:tr w:rsidR="00F126E2" w:rsidRPr="0055389A" w14:paraId="40FDD05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434F318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502BF25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w:t>
            </w:r>
          </w:p>
        </w:tc>
      </w:tr>
      <w:tr w:rsidR="00F126E2" w:rsidRPr="0055389A" w14:paraId="4B82BB6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42DC14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4A5C21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1CB70E1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15B8AA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E2D94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45A94416"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A4DEF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1109F28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0FBCBC8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9A5D83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3A6354E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02DB4B42"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699004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46AD5679"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5D35D2D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1E2DAA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6EAEA9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23947F8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4E60F8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38EE288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 CDI + 11,00% a.a.</w:t>
            </w:r>
          </w:p>
        </w:tc>
      </w:tr>
      <w:tr w:rsidR="00F126E2" w:rsidRPr="0055389A" w14:paraId="41C6D7E1"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2EE484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5A5674AC"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0454B413" w14:textId="77777777" w:rsidR="00F126E2" w:rsidRPr="0055389A" w:rsidRDefault="00F126E2" w:rsidP="00F126E2">
      <w:pPr>
        <w:rPr>
          <w:rFonts w:ascii="Trebuchet MS" w:hAnsi="Trebuchet MS"/>
          <w:sz w:val="22"/>
          <w:szCs w:val="22"/>
        </w:rPr>
      </w:pPr>
    </w:p>
    <w:p w14:paraId="408CEE81" w14:textId="77777777" w:rsidR="00F126E2" w:rsidRPr="0055389A" w:rsidRDefault="00F126E2" w:rsidP="00F126E2">
      <w:pPr>
        <w:rPr>
          <w:rFonts w:ascii="Trebuchet MS" w:hAnsi="Trebuchet MS"/>
          <w:sz w:val="22"/>
          <w:szCs w:val="22"/>
        </w:rPr>
      </w:pPr>
    </w:p>
    <w:tbl>
      <w:tblPr>
        <w:tblW w:w="7938" w:type="dxa"/>
        <w:tblInd w:w="1413" w:type="dxa"/>
        <w:tblCellMar>
          <w:left w:w="70" w:type="dxa"/>
          <w:right w:w="70" w:type="dxa"/>
        </w:tblCellMar>
        <w:tblLook w:val="04A0" w:firstRow="1" w:lastRow="0" w:firstColumn="1" w:lastColumn="0" w:noHBand="0" w:noVBand="1"/>
      </w:tblPr>
      <w:tblGrid>
        <w:gridCol w:w="4394"/>
        <w:gridCol w:w="3544"/>
      </w:tblGrid>
      <w:tr w:rsidR="00F126E2" w:rsidRPr="0055389A" w14:paraId="0E38E06E" w14:textId="77777777" w:rsidTr="0055389A">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E2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Natureza dos serviços: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A738E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Agente Fiduciário</w:t>
            </w:r>
          </w:p>
        </w:tc>
      </w:tr>
      <w:tr w:rsidR="00F126E2" w:rsidRPr="0055389A" w14:paraId="26438DDC"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37068C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lastRenderedPageBreak/>
              <w:t>Denominação da companhia ofertante:</w:t>
            </w:r>
          </w:p>
        </w:tc>
        <w:tc>
          <w:tcPr>
            <w:tcW w:w="3544" w:type="dxa"/>
            <w:tcBorders>
              <w:top w:val="nil"/>
              <w:left w:val="nil"/>
              <w:bottom w:val="single" w:sz="4" w:space="0" w:color="auto"/>
              <w:right w:val="single" w:sz="4" w:space="0" w:color="auto"/>
            </w:tcBorders>
            <w:shd w:val="clear" w:color="auto" w:fill="auto"/>
            <w:noWrap/>
            <w:vAlign w:val="bottom"/>
            <w:hideMark/>
          </w:tcPr>
          <w:p w14:paraId="114F322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COMPANHIA SECURITIZADORA DE CREDITOS FINANCEIROS VERT-GYRA</w:t>
            </w:r>
          </w:p>
        </w:tc>
      </w:tr>
      <w:tr w:rsidR="00F126E2" w:rsidRPr="0055389A" w14:paraId="171D5428"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8A5F14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Valores mobiliários emitidos:</w:t>
            </w:r>
          </w:p>
        </w:tc>
        <w:tc>
          <w:tcPr>
            <w:tcW w:w="3544" w:type="dxa"/>
            <w:tcBorders>
              <w:top w:val="nil"/>
              <w:left w:val="nil"/>
              <w:bottom w:val="single" w:sz="4" w:space="0" w:color="auto"/>
              <w:right w:val="single" w:sz="4" w:space="0" w:color="auto"/>
            </w:tcBorders>
            <w:shd w:val="clear" w:color="auto" w:fill="auto"/>
            <w:noWrap/>
            <w:vAlign w:val="bottom"/>
            <w:hideMark/>
          </w:tcPr>
          <w:p w14:paraId="6126587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DEB</w:t>
            </w:r>
          </w:p>
        </w:tc>
      </w:tr>
      <w:tr w:rsidR="00F126E2" w:rsidRPr="0055389A" w14:paraId="7AB44357"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B32447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3279837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2ª</w:t>
            </w:r>
          </w:p>
        </w:tc>
      </w:tr>
      <w:tr w:rsidR="00F126E2" w:rsidRPr="0055389A" w14:paraId="76F8BDB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08850C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Número da série:</w:t>
            </w:r>
          </w:p>
        </w:tc>
        <w:tc>
          <w:tcPr>
            <w:tcW w:w="3544" w:type="dxa"/>
            <w:tcBorders>
              <w:top w:val="nil"/>
              <w:left w:val="nil"/>
              <w:bottom w:val="single" w:sz="4" w:space="0" w:color="auto"/>
              <w:right w:val="single" w:sz="4" w:space="0" w:color="auto"/>
            </w:tcBorders>
            <w:shd w:val="clear" w:color="auto" w:fill="auto"/>
            <w:noWrap/>
            <w:vAlign w:val="bottom"/>
            <w:hideMark/>
          </w:tcPr>
          <w:p w14:paraId="388F92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3ª</w:t>
            </w:r>
          </w:p>
        </w:tc>
      </w:tr>
      <w:tr w:rsidR="00F126E2" w:rsidRPr="0055389A" w14:paraId="12D8D23D" w14:textId="77777777" w:rsidTr="0055389A">
        <w:trPr>
          <w:trHeight w:val="188"/>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F94160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Quantidade de valores mobiliários emitidos da série:</w:t>
            </w:r>
          </w:p>
        </w:tc>
        <w:tc>
          <w:tcPr>
            <w:tcW w:w="3544" w:type="dxa"/>
            <w:tcBorders>
              <w:top w:val="nil"/>
              <w:left w:val="nil"/>
              <w:bottom w:val="single" w:sz="4" w:space="0" w:color="auto"/>
              <w:right w:val="single" w:sz="4" w:space="0" w:color="auto"/>
            </w:tcBorders>
            <w:shd w:val="clear" w:color="auto" w:fill="auto"/>
            <w:noWrap/>
            <w:vAlign w:val="center"/>
            <w:hideMark/>
          </w:tcPr>
          <w:p w14:paraId="2F1D51D3"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w:t>
            </w:r>
          </w:p>
        </w:tc>
      </w:tr>
      <w:tr w:rsidR="00F126E2" w:rsidRPr="0055389A" w14:paraId="66F1A2F3"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tcPr>
          <w:p w14:paraId="230625A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série:</w:t>
            </w:r>
          </w:p>
        </w:tc>
        <w:tc>
          <w:tcPr>
            <w:tcW w:w="3544" w:type="dxa"/>
            <w:tcBorders>
              <w:top w:val="nil"/>
              <w:left w:val="nil"/>
              <w:bottom w:val="single" w:sz="4" w:space="0" w:color="auto"/>
              <w:right w:val="single" w:sz="4" w:space="0" w:color="auto"/>
            </w:tcBorders>
            <w:shd w:val="clear" w:color="auto" w:fill="auto"/>
            <w:noWrap/>
            <w:vAlign w:val="bottom"/>
          </w:tcPr>
          <w:p w14:paraId="3DE074E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10.000.000,00</w:t>
            </w:r>
          </w:p>
        </w:tc>
      </w:tr>
      <w:tr w:rsidR="00F126E2" w:rsidRPr="0055389A" w14:paraId="5018E9DB"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5F0526BB"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Valor da emissão:</w:t>
            </w:r>
          </w:p>
        </w:tc>
        <w:tc>
          <w:tcPr>
            <w:tcW w:w="3544" w:type="dxa"/>
            <w:tcBorders>
              <w:top w:val="nil"/>
              <w:left w:val="nil"/>
              <w:bottom w:val="single" w:sz="4" w:space="0" w:color="auto"/>
              <w:right w:val="single" w:sz="4" w:space="0" w:color="auto"/>
            </w:tcBorders>
            <w:shd w:val="clear" w:color="auto" w:fill="auto"/>
            <w:noWrap/>
            <w:vAlign w:val="bottom"/>
            <w:hideMark/>
          </w:tcPr>
          <w:p w14:paraId="63ABC7B2"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50.000.000,00</w:t>
            </w:r>
          </w:p>
        </w:tc>
      </w:tr>
      <w:tr w:rsidR="00F126E2" w:rsidRPr="0055389A" w14:paraId="338AED05"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66D04981"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Forma:</w:t>
            </w:r>
          </w:p>
        </w:tc>
        <w:tc>
          <w:tcPr>
            <w:tcW w:w="3544" w:type="dxa"/>
            <w:tcBorders>
              <w:top w:val="nil"/>
              <w:left w:val="nil"/>
              <w:bottom w:val="single" w:sz="4" w:space="0" w:color="auto"/>
              <w:right w:val="single" w:sz="4" w:space="0" w:color="auto"/>
            </w:tcBorders>
            <w:shd w:val="clear" w:color="auto" w:fill="auto"/>
            <w:noWrap/>
            <w:vAlign w:val="bottom"/>
            <w:hideMark/>
          </w:tcPr>
          <w:p w14:paraId="5FA0B69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NOMINATIVA E ESCRITURAL</w:t>
            </w:r>
          </w:p>
        </w:tc>
      </w:tr>
      <w:tr w:rsidR="00F126E2" w:rsidRPr="0055389A" w14:paraId="0DD5401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B3AAE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Espécie:</w:t>
            </w:r>
          </w:p>
        </w:tc>
        <w:tc>
          <w:tcPr>
            <w:tcW w:w="3544" w:type="dxa"/>
            <w:tcBorders>
              <w:top w:val="nil"/>
              <w:left w:val="nil"/>
              <w:bottom w:val="single" w:sz="4" w:space="0" w:color="auto"/>
              <w:right w:val="single" w:sz="4" w:space="0" w:color="auto"/>
            </w:tcBorders>
            <w:shd w:val="clear" w:color="auto" w:fill="auto"/>
            <w:noWrap/>
            <w:vAlign w:val="bottom"/>
            <w:hideMark/>
          </w:tcPr>
          <w:p w14:paraId="4EB19606"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REAL</w:t>
            </w:r>
          </w:p>
        </w:tc>
      </w:tr>
      <w:tr w:rsidR="00F126E2" w:rsidRPr="0055389A" w14:paraId="6A431F5F"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90993D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Garantia envolvidas:</w:t>
            </w:r>
          </w:p>
        </w:tc>
        <w:tc>
          <w:tcPr>
            <w:tcW w:w="3544" w:type="dxa"/>
            <w:tcBorders>
              <w:top w:val="nil"/>
              <w:left w:val="nil"/>
              <w:bottom w:val="single" w:sz="4" w:space="0" w:color="auto"/>
              <w:right w:val="single" w:sz="4" w:space="0" w:color="auto"/>
            </w:tcBorders>
            <w:shd w:val="clear" w:color="auto" w:fill="auto"/>
            <w:noWrap/>
            <w:vAlign w:val="bottom"/>
            <w:hideMark/>
          </w:tcPr>
          <w:p w14:paraId="0F7A84BE"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há </w:t>
            </w:r>
          </w:p>
        </w:tc>
      </w:tr>
      <w:tr w:rsidR="00F126E2" w:rsidRPr="0055389A" w14:paraId="72E82B0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C17821D"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emissão:</w:t>
            </w:r>
          </w:p>
        </w:tc>
        <w:tc>
          <w:tcPr>
            <w:tcW w:w="3544" w:type="dxa"/>
            <w:tcBorders>
              <w:top w:val="nil"/>
              <w:left w:val="nil"/>
              <w:bottom w:val="single" w:sz="4" w:space="0" w:color="auto"/>
              <w:right w:val="single" w:sz="4" w:space="0" w:color="auto"/>
            </w:tcBorders>
            <w:shd w:val="clear" w:color="auto" w:fill="auto"/>
            <w:noWrap/>
            <w:vAlign w:val="bottom"/>
            <w:hideMark/>
          </w:tcPr>
          <w:p w14:paraId="1CE75D04"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30/09/2020</w:t>
            </w:r>
          </w:p>
        </w:tc>
      </w:tr>
      <w:tr w:rsidR="00F126E2" w:rsidRPr="0055389A" w14:paraId="4311F26E"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4FC8B8AA"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Data de vencimento:</w:t>
            </w:r>
          </w:p>
        </w:tc>
        <w:tc>
          <w:tcPr>
            <w:tcW w:w="3544" w:type="dxa"/>
            <w:tcBorders>
              <w:top w:val="nil"/>
              <w:left w:val="nil"/>
              <w:bottom w:val="single" w:sz="4" w:space="0" w:color="auto"/>
              <w:right w:val="single" w:sz="4" w:space="0" w:color="auto"/>
            </w:tcBorders>
            <w:shd w:val="clear" w:color="auto" w:fill="auto"/>
            <w:noWrap/>
            <w:vAlign w:val="bottom"/>
            <w:hideMark/>
          </w:tcPr>
          <w:p w14:paraId="62611FE8"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30/03/2024</w:t>
            </w:r>
          </w:p>
        </w:tc>
      </w:tr>
      <w:tr w:rsidR="00F126E2" w:rsidRPr="0055389A" w14:paraId="17D0380C" w14:textId="77777777" w:rsidTr="0055389A">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8E3610"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Remuneração:</w:t>
            </w:r>
          </w:p>
        </w:tc>
        <w:tc>
          <w:tcPr>
            <w:tcW w:w="3544" w:type="dxa"/>
            <w:tcBorders>
              <w:top w:val="nil"/>
              <w:left w:val="nil"/>
              <w:bottom w:val="single" w:sz="4" w:space="0" w:color="auto"/>
              <w:right w:val="single" w:sz="4" w:space="0" w:color="auto"/>
            </w:tcBorders>
            <w:shd w:val="clear" w:color="auto" w:fill="auto"/>
            <w:noWrap/>
            <w:vAlign w:val="bottom"/>
            <w:hideMark/>
          </w:tcPr>
          <w:p w14:paraId="44BCBDF5"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Sem Remuneração</w:t>
            </w:r>
          </w:p>
        </w:tc>
      </w:tr>
      <w:tr w:rsidR="00F126E2" w:rsidRPr="0055389A" w14:paraId="784F97F3" w14:textId="77777777" w:rsidTr="0055389A">
        <w:trPr>
          <w:trHeight w:val="7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A02E83F"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Inadimplemento no período:</w:t>
            </w:r>
          </w:p>
        </w:tc>
        <w:tc>
          <w:tcPr>
            <w:tcW w:w="3544" w:type="dxa"/>
            <w:tcBorders>
              <w:top w:val="nil"/>
              <w:left w:val="nil"/>
              <w:bottom w:val="single" w:sz="4" w:space="0" w:color="auto"/>
              <w:right w:val="single" w:sz="4" w:space="0" w:color="auto"/>
            </w:tcBorders>
            <w:shd w:val="clear" w:color="auto" w:fill="auto"/>
            <w:noWrap/>
            <w:vAlign w:val="bottom"/>
            <w:hideMark/>
          </w:tcPr>
          <w:p w14:paraId="4C948217" w14:textId="77777777" w:rsidR="00F126E2" w:rsidRPr="0055389A" w:rsidRDefault="00F126E2" w:rsidP="00A47250">
            <w:pPr>
              <w:rPr>
                <w:rFonts w:ascii="Trebuchet MS" w:hAnsi="Trebuchet MS"/>
                <w:color w:val="000000"/>
                <w:sz w:val="22"/>
                <w:szCs w:val="22"/>
              </w:rPr>
            </w:pPr>
            <w:r w:rsidRPr="0055389A">
              <w:rPr>
                <w:rFonts w:ascii="Trebuchet MS" w:hAnsi="Trebuchet MS"/>
                <w:color w:val="000000"/>
                <w:sz w:val="22"/>
                <w:szCs w:val="22"/>
              </w:rPr>
              <w:t>Não houve</w:t>
            </w:r>
          </w:p>
        </w:tc>
      </w:tr>
    </w:tbl>
    <w:p w14:paraId="6423FAF6" w14:textId="77777777" w:rsidR="00F126E2" w:rsidRPr="00A60A91" w:rsidRDefault="00F126E2"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A60A91"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34579B" w:rsidRPr="00A60A91"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34579B" w:rsidRPr="00A60A91"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34579B" w:rsidRPr="00A60A91"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34579B" w:rsidRPr="00A60A91"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w:t>
            </w:r>
          </w:p>
        </w:tc>
      </w:tr>
      <w:tr w:rsidR="0034579B" w:rsidRPr="00A60A91"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w:t>
            </w:r>
            <w:r w:rsidR="008762B1" w:rsidRPr="00A60A91">
              <w:rPr>
                <w:rFonts w:ascii="Trebuchet MS" w:hAnsi="Trebuchet MS" w:cs="Calibri"/>
                <w:color w:val="000000"/>
                <w:sz w:val="22"/>
                <w:szCs w:val="22"/>
              </w:rPr>
              <w:t>0</w:t>
            </w:r>
            <w:r w:rsidRPr="00A60A91">
              <w:rPr>
                <w:rFonts w:ascii="Trebuchet MS" w:hAnsi="Trebuchet MS" w:cs="Calibri"/>
                <w:color w:val="000000"/>
                <w:sz w:val="22"/>
                <w:szCs w:val="22"/>
              </w:rPr>
              <w:t>.000.000,00</w:t>
            </w:r>
          </w:p>
        </w:tc>
      </w:tr>
      <w:tr w:rsidR="0034579B" w:rsidRPr="00A60A91"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34579B" w:rsidRPr="00A60A91"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34579B" w:rsidRPr="00A60A91"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34579B" w:rsidRPr="00A60A91"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34579B" w:rsidRPr="00A60A91"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/0</w:t>
            </w:r>
            <w:r w:rsidRPr="00A60A91">
              <w:rPr>
                <w:rFonts w:ascii="Trebuchet MS" w:hAnsi="Trebuchet MS" w:cs="Calibri"/>
                <w:color w:val="000000"/>
                <w:sz w:val="22"/>
                <w:szCs w:val="22"/>
              </w:rPr>
              <w:t>1</w:t>
            </w:r>
            <w:r w:rsidR="0034579B" w:rsidRPr="00A60A91">
              <w:rPr>
                <w:rFonts w:ascii="Trebuchet MS" w:hAnsi="Trebuchet MS" w:cs="Calibri"/>
                <w:color w:val="000000"/>
                <w:sz w:val="22"/>
                <w:szCs w:val="22"/>
              </w:rPr>
              <w:t>/20</w:t>
            </w:r>
            <w:r w:rsidRPr="00A60A91">
              <w:rPr>
                <w:rFonts w:ascii="Trebuchet MS" w:hAnsi="Trebuchet MS" w:cs="Calibri"/>
                <w:color w:val="000000"/>
                <w:sz w:val="22"/>
                <w:szCs w:val="22"/>
              </w:rPr>
              <w:t>20</w:t>
            </w:r>
          </w:p>
        </w:tc>
      </w:tr>
      <w:tr w:rsidR="0034579B" w:rsidRPr="00A60A91"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A60A91" w:rsidRDefault="008762B1" w:rsidP="000D1C7C">
            <w:pPr>
              <w:rPr>
                <w:rFonts w:ascii="Trebuchet MS" w:hAnsi="Trebuchet MS" w:cs="Calibri"/>
                <w:color w:val="000000"/>
                <w:sz w:val="22"/>
                <w:szCs w:val="22"/>
              </w:rPr>
            </w:pPr>
            <w:r w:rsidRPr="00A60A91">
              <w:rPr>
                <w:rFonts w:ascii="Trebuchet MS" w:hAnsi="Trebuchet MS" w:cs="Calibri"/>
                <w:color w:val="000000"/>
                <w:sz w:val="22"/>
                <w:szCs w:val="22"/>
              </w:rPr>
              <w:t>20</w:t>
            </w:r>
            <w:r w:rsidR="0034579B" w:rsidRPr="00A60A91">
              <w:rPr>
                <w:rFonts w:ascii="Trebuchet MS" w:hAnsi="Trebuchet MS" w:cs="Calibri"/>
                <w:color w:val="000000"/>
                <w:sz w:val="22"/>
                <w:szCs w:val="22"/>
              </w:rPr>
              <w:t>/</w:t>
            </w:r>
            <w:r w:rsidRPr="00A60A91">
              <w:rPr>
                <w:rFonts w:ascii="Trebuchet MS" w:hAnsi="Trebuchet MS" w:cs="Calibri"/>
                <w:color w:val="000000"/>
                <w:sz w:val="22"/>
                <w:szCs w:val="22"/>
              </w:rPr>
              <w:t>0</w:t>
            </w:r>
            <w:r w:rsidR="0034579B" w:rsidRPr="00A60A91">
              <w:rPr>
                <w:rFonts w:ascii="Trebuchet MS" w:hAnsi="Trebuchet MS" w:cs="Calibri"/>
                <w:color w:val="000000"/>
                <w:sz w:val="22"/>
                <w:szCs w:val="22"/>
              </w:rPr>
              <w:t>1/202</w:t>
            </w:r>
            <w:r w:rsidRPr="00A60A91">
              <w:rPr>
                <w:rFonts w:ascii="Trebuchet MS" w:hAnsi="Trebuchet MS" w:cs="Calibri"/>
                <w:color w:val="000000"/>
                <w:sz w:val="22"/>
                <w:szCs w:val="22"/>
              </w:rPr>
              <w:t>5</w:t>
            </w:r>
          </w:p>
        </w:tc>
      </w:tr>
      <w:tr w:rsidR="0034579B" w:rsidRPr="00A60A91"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100% CDI + 5,00% a.a.</w:t>
            </w:r>
          </w:p>
        </w:tc>
      </w:tr>
      <w:tr w:rsidR="0034579B" w:rsidRPr="00A60A91"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A60A91" w:rsidRDefault="0034579B"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2BDFE583" w14:textId="4774A2D7"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2680D20"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952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9FBE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D6AF53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CCC5D4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722CE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VERT-PROVI</w:t>
            </w:r>
          </w:p>
        </w:tc>
      </w:tr>
      <w:tr w:rsidR="00732B15" w:rsidRPr="00A60A91" w14:paraId="68053F1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4DC8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20EACB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B00B8D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519E2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22C5D3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00BC63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BEAF0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F4D3A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39F1A985"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3F194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DB87F1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w:t>
            </w:r>
          </w:p>
        </w:tc>
      </w:tr>
      <w:tr w:rsidR="00732B15" w:rsidRPr="00A60A91" w14:paraId="587ABA2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70124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51DAF8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5.000.000,00</w:t>
            </w:r>
          </w:p>
        </w:tc>
      </w:tr>
      <w:tr w:rsidR="00732B15" w:rsidRPr="00A60A91" w14:paraId="30A94C27"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45657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C51FE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15.000.000,00</w:t>
            </w:r>
          </w:p>
        </w:tc>
      </w:tr>
      <w:tr w:rsidR="00732B15" w:rsidRPr="00A60A91" w14:paraId="27444EA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DB3E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B04EEA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08F196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89B8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87704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4414728"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34FE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7048A7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166B2084"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53A56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EFCE1B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20/01/2020</w:t>
            </w:r>
          </w:p>
        </w:tc>
      </w:tr>
      <w:tr w:rsidR="00732B15" w:rsidRPr="00A60A91" w14:paraId="3E1F066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CB19E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58AE9F3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20/01/2025</w:t>
            </w:r>
          </w:p>
        </w:tc>
      </w:tr>
      <w:tr w:rsidR="00732B15" w:rsidRPr="00A60A91" w14:paraId="5A4FE7B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670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5E221F" w14:textId="304CD3CF"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0374B46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791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DDC9CB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6097DA2F" w14:textId="3C9A333D"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095C584E"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CC8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060B71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75A2837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B45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F6AE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CC1177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9AF26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15248D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88E500E"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AE861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05A702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55EF12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6A1FD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8827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80C0C67"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560E6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E72755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w:t>
            </w:r>
          </w:p>
        </w:tc>
      </w:tr>
      <w:tr w:rsidR="00732B15" w:rsidRPr="00A60A91" w14:paraId="5B990372"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144B30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43958EE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16.000.000,00</w:t>
            </w:r>
          </w:p>
        </w:tc>
      </w:tr>
      <w:tr w:rsidR="00732B15" w:rsidRPr="00A60A91" w14:paraId="0057A289"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26208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BBAF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2A8B45B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031A0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B0ADB4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1F6FC54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ED1F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39CA42C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5198D9C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EFDC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5DCC5B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5638521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E6EC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8FC684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165F4C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B30DD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7526826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06/04/2023</w:t>
            </w:r>
          </w:p>
        </w:tc>
      </w:tr>
      <w:tr w:rsidR="00732B15" w:rsidRPr="00A60A91" w14:paraId="3445D2D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6C28D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1368BDC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 CDI</w:t>
            </w:r>
          </w:p>
        </w:tc>
      </w:tr>
      <w:tr w:rsidR="00732B15" w:rsidRPr="00A60A91" w14:paraId="6746299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B732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006931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2AC6FCC" w14:textId="1A70F08B"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5F62F3E6" w14:textId="77777777" w:rsidTr="004C7692">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D6E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C4865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5B64CD5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233AA2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3136D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VERT-INMANO</w:t>
            </w:r>
          </w:p>
        </w:tc>
      </w:tr>
      <w:tr w:rsidR="00732B15" w:rsidRPr="00A60A91" w14:paraId="3EA8778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263D8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6712287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845523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FEB61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499C32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6CEE5D9D"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6EAF9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F52F78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2EEF5AA" w14:textId="77777777" w:rsidTr="004C7692">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F8A48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6F8D42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w:t>
            </w:r>
          </w:p>
        </w:tc>
      </w:tr>
      <w:tr w:rsidR="00732B15" w:rsidRPr="00A60A91" w14:paraId="447B212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453686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7ED821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4.000.000,00</w:t>
            </w:r>
          </w:p>
        </w:tc>
      </w:tr>
      <w:tr w:rsidR="00732B15" w:rsidRPr="00A60A91" w14:paraId="715B0BD6"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B320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CE6E7E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20.000.000,00</w:t>
            </w:r>
          </w:p>
        </w:tc>
      </w:tr>
      <w:tr w:rsidR="00732B15" w:rsidRPr="00A60A91" w14:paraId="6C8197F0"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E2143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82F5FF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7DCA942A"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2AED3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7E6D6C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SUBORDINADA</w:t>
            </w:r>
          </w:p>
        </w:tc>
      </w:tr>
      <w:tr w:rsidR="00732B15" w:rsidRPr="00A60A91" w14:paraId="3A507FE3"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A3037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BC9084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6596F395"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4702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321D3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06/04/2020</w:t>
            </w:r>
          </w:p>
        </w:tc>
      </w:tr>
      <w:tr w:rsidR="00732B15" w:rsidRPr="00A60A91" w14:paraId="63A91AF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B94F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65E888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06/10/2023</w:t>
            </w:r>
          </w:p>
        </w:tc>
      </w:tr>
      <w:tr w:rsidR="00732B15" w:rsidRPr="00A60A91" w14:paraId="1F4B47DB" w14:textId="77777777" w:rsidTr="004C7692">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7CEAE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84C399E" w14:textId="0E6683CB" w:rsidR="00732B15" w:rsidRPr="00A60A91" w:rsidRDefault="00732B15" w:rsidP="00F126E2">
            <w:pPr>
              <w:rPr>
                <w:rFonts w:ascii="Trebuchet MS" w:hAnsi="Trebuchet MS" w:cs="Calibri"/>
                <w:color w:val="000000"/>
                <w:sz w:val="22"/>
                <w:szCs w:val="22"/>
              </w:rPr>
            </w:pPr>
            <w:r w:rsidRPr="00A60A91">
              <w:rPr>
                <w:rFonts w:ascii="Trebuchet MS" w:hAnsi="Trebuchet MS" w:cs="Calibri"/>
                <w:color w:val="000000"/>
                <w:sz w:val="22"/>
                <w:szCs w:val="22"/>
              </w:rPr>
              <w:t>Sem Remuneração</w:t>
            </w:r>
          </w:p>
        </w:tc>
      </w:tr>
      <w:tr w:rsidR="00732B15" w:rsidRPr="00A60A91" w14:paraId="17BD740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104DF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8ABE9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r w:rsidR="00F126E2" w:rsidRPr="00A60A91" w14:paraId="406F23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3987548" w14:textId="77777777" w:rsidR="00F126E2" w:rsidRPr="00A60A91" w:rsidRDefault="00F126E2" w:rsidP="000D1C7C">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2AD820CD" w14:textId="77777777" w:rsidR="00F126E2" w:rsidRPr="00A60A91" w:rsidRDefault="00F126E2" w:rsidP="000D1C7C">
            <w:pPr>
              <w:rPr>
                <w:rFonts w:ascii="Trebuchet MS" w:hAnsi="Trebuchet MS" w:cs="Calibri"/>
                <w:color w:val="000000"/>
                <w:sz w:val="22"/>
                <w:szCs w:val="22"/>
              </w:rPr>
            </w:pPr>
          </w:p>
        </w:tc>
      </w:tr>
      <w:tr w:rsidR="00732B15" w:rsidRPr="00A60A91" w14:paraId="46F6892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193BC4" w14:textId="77777777" w:rsidR="00732B15" w:rsidRPr="00A60A91" w:rsidRDefault="00732B15" w:rsidP="000D1C7C">
            <w:pPr>
              <w:rPr>
                <w:rFonts w:ascii="Trebuchet MS" w:hAnsi="Trebuchet MS" w:cs="Calibri"/>
                <w:color w:val="000000"/>
                <w:sz w:val="22"/>
                <w:szCs w:val="22"/>
              </w:rPr>
            </w:pPr>
            <w:bookmarkStart w:id="640" w:name="_Hlk48606521"/>
            <w:r w:rsidRPr="00A60A91">
              <w:rPr>
                <w:rFonts w:ascii="Trebuchet MS" w:hAnsi="Trebuchet MS" w:cs="Calibri"/>
                <w:color w:val="000000"/>
                <w:sz w:val="22"/>
                <w:szCs w:val="22"/>
              </w:rPr>
              <w:t>Natureza dos serviços:</w:t>
            </w:r>
          </w:p>
        </w:tc>
        <w:tc>
          <w:tcPr>
            <w:tcW w:w="3593" w:type="dxa"/>
            <w:tcBorders>
              <w:top w:val="nil"/>
              <w:left w:val="nil"/>
              <w:bottom w:val="single" w:sz="4" w:space="0" w:color="auto"/>
              <w:right w:val="single" w:sz="4" w:space="0" w:color="auto"/>
            </w:tcBorders>
            <w:shd w:val="clear" w:color="auto" w:fill="auto"/>
            <w:noWrap/>
            <w:vAlign w:val="bottom"/>
            <w:hideMark/>
          </w:tcPr>
          <w:p w14:paraId="2A16C7A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19BF42A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AF90A3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3F0ABB4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4E5F793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6D9C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D2ACF4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028DED9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BA0E5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C42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2EBD5C8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FCF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A32178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3BA626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94642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24D2878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w:t>
            </w:r>
          </w:p>
        </w:tc>
      </w:tr>
      <w:tr w:rsidR="00732B15" w:rsidRPr="00A60A91" w14:paraId="54BAED7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7870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77313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2.450.000,00</w:t>
            </w:r>
          </w:p>
        </w:tc>
      </w:tr>
      <w:tr w:rsidR="00732B15" w:rsidRPr="00A60A91" w14:paraId="61BE135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234D2C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F8739B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4A81C54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FA00F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903312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523224E9"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A881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C3BCE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3B08708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BECD51"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AD791F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79C87EBD"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D1A7C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F1F95F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5C0D144B"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B3156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0496DFB"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0FE3176E"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D0607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112235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100% DI + 4% a.a.</w:t>
            </w:r>
          </w:p>
        </w:tc>
      </w:tr>
      <w:tr w:rsidR="00732B15" w:rsidRPr="00A60A91" w14:paraId="4F73E20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06816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29DEC03"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bookmarkEnd w:id="640"/>
    </w:tbl>
    <w:p w14:paraId="022C120F" w14:textId="627A2842" w:rsidR="00732B15" w:rsidRPr="00A60A91" w:rsidRDefault="00732B15" w:rsidP="000D1C7C">
      <w:pPr>
        <w:tabs>
          <w:tab w:val="left" w:pos="1418"/>
        </w:tabs>
        <w:autoSpaceDE/>
        <w:autoSpaceDN/>
        <w:adjustRightInd/>
        <w:spacing w:line="300" w:lineRule="exact"/>
        <w:ind w:right="261"/>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732B15" w:rsidRPr="00A60A91" w14:paraId="7B176070" w14:textId="77777777" w:rsidTr="000A63B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CB0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lastRenderedPageBreak/>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D11B34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Agente Fiduciário</w:t>
            </w:r>
          </w:p>
        </w:tc>
      </w:tr>
      <w:tr w:rsidR="00732B15" w:rsidRPr="00A60A91" w14:paraId="4DCEF0B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DBAAF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83B80F4"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COMPANHIA SECURITIZADORA DE CRÉDITOS FINANCEIROS VERT-PARCELEX</w:t>
            </w:r>
          </w:p>
        </w:tc>
      </w:tr>
      <w:tr w:rsidR="00732B15" w:rsidRPr="00A60A91" w14:paraId="1B86E8D6"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F4D7A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A00CB5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DEB</w:t>
            </w:r>
          </w:p>
        </w:tc>
      </w:tr>
      <w:tr w:rsidR="00732B15" w:rsidRPr="00A60A91" w14:paraId="212D2B14"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F0DBF"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DDF0E1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1ª</w:t>
            </w:r>
          </w:p>
        </w:tc>
      </w:tr>
      <w:tr w:rsidR="00732B15" w:rsidRPr="00A60A91" w14:paraId="7A2C2631"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DA6F1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2E5850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2ª</w:t>
            </w:r>
          </w:p>
        </w:tc>
      </w:tr>
      <w:tr w:rsidR="00732B15" w:rsidRPr="00A60A91" w14:paraId="513B9D3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C213C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7E457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w:t>
            </w:r>
          </w:p>
        </w:tc>
      </w:tr>
      <w:tr w:rsidR="00732B15" w:rsidRPr="00A60A91" w14:paraId="439E5DAA"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0BA058"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4134DDA"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50.000,00</w:t>
            </w:r>
          </w:p>
        </w:tc>
      </w:tr>
      <w:tr w:rsidR="00732B15" w:rsidRPr="00A60A91" w14:paraId="3760622F"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7C28D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F36762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2.500.000,00</w:t>
            </w:r>
          </w:p>
        </w:tc>
      </w:tr>
      <w:tr w:rsidR="00732B15" w:rsidRPr="00A60A91" w14:paraId="005D6467"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A363A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23257C2"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NOMINATIVA E ESCRITURAL</w:t>
            </w:r>
          </w:p>
        </w:tc>
      </w:tr>
      <w:tr w:rsidR="00732B15" w:rsidRPr="00A60A91" w14:paraId="3C91381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E17C5E"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A6CD76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QUIROGRAFÁRIA</w:t>
            </w:r>
          </w:p>
        </w:tc>
      </w:tr>
      <w:tr w:rsidR="00732B15" w:rsidRPr="00A60A91" w14:paraId="62775E6C"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20842C"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3C7B54F7"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 </w:t>
            </w:r>
          </w:p>
        </w:tc>
      </w:tr>
      <w:tr w:rsidR="00732B15" w:rsidRPr="00A60A91" w14:paraId="3F8D0AF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6E352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56F993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25/11/2019</w:t>
            </w:r>
          </w:p>
        </w:tc>
      </w:tr>
      <w:tr w:rsidR="00732B15" w:rsidRPr="00A60A91" w14:paraId="2034A905"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E95F66"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3FD8719"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25/11/2022</w:t>
            </w:r>
          </w:p>
        </w:tc>
      </w:tr>
      <w:tr w:rsidR="00732B15" w:rsidRPr="00A60A91" w14:paraId="230E1D00"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F44DD9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FF69DBD"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há</w:t>
            </w:r>
          </w:p>
        </w:tc>
      </w:tr>
      <w:tr w:rsidR="00732B15" w:rsidRPr="00A60A91" w14:paraId="0145D4F3" w14:textId="77777777" w:rsidTr="004C7692">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7B4B75"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80ACC20" w14:textId="77777777" w:rsidR="00732B15" w:rsidRPr="00A60A91" w:rsidRDefault="00732B15" w:rsidP="000D1C7C">
            <w:pPr>
              <w:rPr>
                <w:rFonts w:ascii="Trebuchet MS" w:hAnsi="Trebuchet MS" w:cs="Calibri"/>
                <w:color w:val="000000"/>
                <w:sz w:val="22"/>
                <w:szCs w:val="22"/>
              </w:rPr>
            </w:pPr>
            <w:r w:rsidRPr="00A60A91">
              <w:rPr>
                <w:rFonts w:ascii="Trebuchet MS" w:hAnsi="Trebuchet MS" w:cs="Calibri"/>
                <w:color w:val="000000"/>
                <w:sz w:val="22"/>
                <w:szCs w:val="22"/>
              </w:rPr>
              <w:t>Não houve</w:t>
            </w:r>
          </w:p>
        </w:tc>
      </w:tr>
    </w:tbl>
    <w:p w14:paraId="0367691D" w14:textId="77777777" w:rsidR="00732B15" w:rsidRPr="00A60A91" w:rsidRDefault="00732B15" w:rsidP="009E58EE">
      <w:pPr>
        <w:tabs>
          <w:tab w:val="left" w:pos="1418"/>
        </w:tabs>
        <w:autoSpaceDE/>
        <w:autoSpaceDN/>
        <w:adjustRightInd/>
        <w:spacing w:line="300" w:lineRule="exact"/>
        <w:ind w:right="261"/>
        <w:jc w:val="both"/>
        <w:rPr>
          <w:rFonts w:ascii="Trebuchet MS" w:hAnsi="Trebuchet MS" w:cs="Tahoma"/>
          <w:sz w:val="22"/>
          <w:szCs w:val="22"/>
        </w:rPr>
      </w:pPr>
    </w:p>
    <w:p w14:paraId="50A97BEC" w14:textId="5384F977" w:rsidR="00404C2F" w:rsidRPr="00A60A91" w:rsidRDefault="006558A7" w:rsidP="002664FB">
      <w:pPr>
        <w:keepNext/>
        <w:spacing w:line="300" w:lineRule="exact"/>
        <w:ind w:right="261"/>
        <w:jc w:val="center"/>
        <w:rPr>
          <w:rFonts w:ascii="Trebuchet MS" w:hAnsi="Trebuchet MS" w:cs="Tahoma"/>
          <w:b/>
          <w:sz w:val="22"/>
          <w:szCs w:val="22"/>
        </w:rPr>
      </w:pPr>
      <w:bookmarkStart w:id="641" w:name="_DV_M201"/>
      <w:bookmarkStart w:id="642" w:name="_DV_M419"/>
      <w:bookmarkStart w:id="643" w:name="_DV_M327"/>
      <w:bookmarkStart w:id="644" w:name="_DV_M328"/>
      <w:bookmarkStart w:id="645" w:name="_DV_M329"/>
      <w:bookmarkStart w:id="646" w:name="_DV_M330"/>
      <w:bookmarkStart w:id="647" w:name="_DV_M331"/>
      <w:bookmarkStart w:id="648" w:name="_DV_M332"/>
      <w:bookmarkEnd w:id="641"/>
      <w:bookmarkEnd w:id="642"/>
      <w:bookmarkEnd w:id="643"/>
      <w:bookmarkEnd w:id="644"/>
      <w:bookmarkEnd w:id="645"/>
      <w:bookmarkEnd w:id="646"/>
      <w:bookmarkEnd w:id="647"/>
      <w:bookmarkEnd w:id="648"/>
      <w:r w:rsidRPr="00A60A91">
        <w:rPr>
          <w:rFonts w:ascii="Trebuchet MS" w:hAnsi="Trebuchet MS" w:cs="Tahoma"/>
          <w:b/>
          <w:sz w:val="22"/>
          <w:szCs w:val="22"/>
        </w:rPr>
        <w:t xml:space="preserve">CLÁUSULA </w:t>
      </w:r>
      <w:r w:rsidR="00E20553" w:rsidRPr="00A60A91">
        <w:rPr>
          <w:rFonts w:ascii="Trebuchet MS" w:hAnsi="Trebuchet MS" w:cs="Tahoma"/>
          <w:b/>
          <w:sz w:val="22"/>
          <w:szCs w:val="22"/>
        </w:rPr>
        <w:t>OITAVA</w:t>
      </w:r>
    </w:p>
    <w:p w14:paraId="1103F57D" w14:textId="689DDFDF" w:rsidR="005731AA" w:rsidRDefault="006558A7" w:rsidP="002664FB">
      <w:pPr>
        <w:keepNext/>
        <w:spacing w:line="300" w:lineRule="exact"/>
        <w:ind w:right="261"/>
        <w:jc w:val="center"/>
        <w:rPr>
          <w:rFonts w:ascii="Trebuchet MS" w:hAnsi="Trebuchet MS" w:cs="Tahoma"/>
          <w:b/>
          <w:sz w:val="22"/>
          <w:szCs w:val="22"/>
        </w:rPr>
      </w:pPr>
      <w:r w:rsidRPr="00A60A91">
        <w:rPr>
          <w:rFonts w:ascii="Trebuchet MS" w:hAnsi="Trebuchet MS" w:cs="Tahoma"/>
          <w:b/>
          <w:sz w:val="22"/>
          <w:szCs w:val="22"/>
        </w:rPr>
        <w:t>DISPOSIÇÕES GERAIS</w:t>
      </w:r>
    </w:p>
    <w:p w14:paraId="215CC532" w14:textId="77777777" w:rsidR="00677442" w:rsidRPr="00A60A91" w:rsidRDefault="00677442" w:rsidP="002664FB">
      <w:pPr>
        <w:keepNext/>
        <w:spacing w:line="300" w:lineRule="exact"/>
        <w:ind w:right="261"/>
        <w:jc w:val="center"/>
        <w:rPr>
          <w:rFonts w:ascii="Trebuchet MS" w:hAnsi="Trebuchet MS" w:cs="Tahoma"/>
          <w:b/>
          <w:sz w:val="22"/>
          <w:szCs w:val="22"/>
        </w:rPr>
      </w:pPr>
    </w:p>
    <w:p w14:paraId="32886D89" w14:textId="76E789BD" w:rsidR="005731AA" w:rsidRPr="00677442"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2B9C1B63" w14:textId="77777777" w:rsidR="00677442" w:rsidRPr="00677442" w:rsidRDefault="00677442" w:rsidP="00677442">
      <w:pPr>
        <w:pStyle w:val="sub"/>
        <w:widowControl/>
        <w:tabs>
          <w:tab w:val="clear" w:pos="1440"/>
          <w:tab w:val="clear" w:pos="2880"/>
          <w:tab w:val="clear" w:pos="4320"/>
        </w:tabs>
        <w:spacing w:before="0" w:after="0" w:line="300" w:lineRule="exact"/>
        <w:ind w:right="261"/>
        <w:rPr>
          <w:rFonts w:ascii="Trebuchet MS" w:hAnsi="Trebuchet MS" w:cs="Tahoma"/>
          <w:b/>
        </w:rPr>
      </w:pPr>
    </w:p>
    <w:p w14:paraId="36DEECD3" w14:textId="65E54756" w:rsidR="005731AA" w:rsidRDefault="00E53E5B"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rPr>
      </w:pPr>
      <w:r w:rsidRPr="007D17BD">
        <w:rPr>
          <w:rFonts w:ascii="Trebuchet MS" w:hAnsi="Trebuchet MS" w:cs="Tahoma"/>
        </w:rPr>
        <w:t xml:space="preserve">A </w:t>
      </w:r>
      <w:r w:rsidR="007D17BD" w:rsidRPr="007D17BD">
        <w:rPr>
          <w:rFonts w:ascii="Trebuchet MS" w:hAnsi="Trebuchet MS" w:cs="Tahoma"/>
        </w:rPr>
        <w:t>Oferta</w:t>
      </w:r>
      <w:r w:rsidRPr="007D17BD">
        <w:rPr>
          <w:rFonts w:ascii="Trebuchet MS" w:hAnsi="Trebuchet MS" w:cs="Tahoma"/>
        </w:rPr>
        <w:t xml:space="preserve"> envolve a exposição a determinados riscos, de maneira que antes de tomar qualquer decisão de investimento os potenciais </w:t>
      </w:r>
      <w:r w:rsidR="007D17BD" w:rsidRPr="007D17BD">
        <w:rPr>
          <w:rFonts w:ascii="Trebuchet MS" w:hAnsi="Trebuchet MS" w:cs="Tahoma"/>
        </w:rPr>
        <w:t>in</w:t>
      </w:r>
      <w:r w:rsidRPr="007D17BD">
        <w:rPr>
          <w:rFonts w:ascii="Trebuchet MS" w:hAnsi="Trebuchet MS" w:cs="Tahoma"/>
        </w:rPr>
        <w:t>vestidores devem analisar cuidadosamente todas as informações contidas n</w:t>
      </w:r>
      <w:r w:rsidR="007D17BD">
        <w:rPr>
          <w:rFonts w:ascii="Trebuchet MS" w:hAnsi="Trebuchet MS" w:cs="Tahoma"/>
        </w:rPr>
        <w:t>o</w:t>
      </w:r>
      <w:r w:rsidR="007D17BD" w:rsidRPr="007D17BD">
        <w:rPr>
          <w:rFonts w:ascii="Trebuchet MS" w:hAnsi="Trebuchet MS" w:cs="Tahoma"/>
        </w:rPr>
        <w:t xml:space="preserve"> Formulário de Referência da </w:t>
      </w:r>
      <w:r w:rsidR="007D17BD">
        <w:rPr>
          <w:rFonts w:ascii="Trebuchet MS" w:hAnsi="Trebuchet MS" w:cs="Tahoma"/>
        </w:rPr>
        <w:t>Emissora</w:t>
      </w:r>
      <w:r w:rsidR="007D17BD" w:rsidRPr="007D17BD">
        <w:rPr>
          <w:rFonts w:ascii="Trebuchet MS" w:hAnsi="Trebuchet MS" w:cs="Tahoma"/>
        </w:rPr>
        <w:t xml:space="preserve"> e nesta </w:t>
      </w:r>
      <w:r w:rsidRPr="007D17BD">
        <w:rPr>
          <w:rFonts w:ascii="Trebuchet MS" w:hAnsi="Trebuchet MS" w:cs="Tahoma"/>
        </w:rPr>
        <w:t xml:space="preserve">Escritura de Emissão, incluindo os riscos mencionados no Anexo </w:t>
      </w:r>
      <w:r w:rsidR="007D17BD" w:rsidRPr="007D17BD">
        <w:rPr>
          <w:rFonts w:ascii="Trebuchet MS" w:hAnsi="Trebuchet MS" w:cs="Tahoma"/>
        </w:rPr>
        <w:t>I</w:t>
      </w:r>
      <w:r w:rsidR="003B6FA1">
        <w:rPr>
          <w:rFonts w:ascii="Trebuchet MS" w:hAnsi="Trebuchet MS" w:cs="Tahoma"/>
        </w:rPr>
        <w:t>V</w:t>
      </w:r>
      <w:r w:rsidRPr="007D17BD">
        <w:rPr>
          <w:rFonts w:ascii="Trebuchet MS" w:hAnsi="Trebuchet MS" w:cs="Tahoma"/>
        </w:rPr>
        <w:t xml:space="preserve">. Os negócios, situação financeira, reputação, resultados operacionais, fluxo de caixa, liquidez e/ou negócios futuros da </w:t>
      </w:r>
      <w:r w:rsidR="007D17BD" w:rsidRPr="007D17BD">
        <w:rPr>
          <w:rFonts w:ascii="Trebuchet MS" w:hAnsi="Trebuchet MS" w:cs="Tahoma"/>
        </w:rPr>
        <w:t>Emissora</w:t>
      </w:r>
      <w:r w:rsidRPr="007D17BD">
        <w:rPr>
          <w:rFonts w:ascii="Trebuchet MS" w:hAnsi="Trebuchet MS" w:cs="Tahoma"/>
        </w:rPr>
        <w:t xml:space="preserve"> podem ser afetados de maneira adversa por qualquer dos fatores de risco mencionados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 Assim, o</w:t>
      </w:r>
      <w:r w:rsidRPr="007D17BD">
        <w:rPr>
          <w:rFonts w:ascii="Trebuchet MS" w:hAnsi="Trebuchet MS" w:cs="Tahoma"/>
        </w:rPr>
        <w:t xml:space="preserve">s riscos descritos </w:t>
      </w:r>
      <w:r w:rsidR="007D17BD" w:rsidRPr="007D17BD">
        <w:rPr>
          <w:rFonts w:ascii="Trebuchet MS" w:hAnsi="Trebuchet MS" w:cs="Tahoma"/>
        </w:rPr>
        <w:t>no Anexo I</w:t>
      </w:r>
      <w:r w:rsidR="003B6FA1">
        <w:rPr>
          <w:rFonts w:ascii="Trebuchet MS" w:hAnsi="Trebuchet MS" w:cs="Tahoma"/>
        </w:rPr>
        <w:t>V</w:t>
      </w:r>
      <w:r w:rsidR="007D17BD" w:rsidRPr="007D17BD">
        <w:rPr>
          <w:rFonts w:ascii="Trebuchet MS" w:hAnsi="Trebuchet MS" w:cs="Tahoma"/>
        </w:rPr>
        <w:t xml:space="preserve"> a esta Escritura de Emissão</w:t>
      </w:r>
      <w:r w:rsidRPr="007D17BD">
        <w:rPr>
          <w:rFonts w:ascii="Trebuchet MS" w:hAnsi="Trebuchet MS" w:cs="Tahoma"/>
        </w:rPr>
        <w:t xml:space="preserve"> são aqueles que a </w:t>
      </w:r>
      <w:r w:rsidR="007D17BD" w:rsidRPr="007D17BD">
        <w:rPr>
          <w:rFonts w:ascii="Trebuchet MS" w:hAnsi="Trebuchet MS" w:cs="Tahoma"/>
        </w:rPr>
        <w:t>Emissora</w:t>
      </w:r>
      <w:r w:rsidRPr="007D17BD">
        <w:rPr>
          <w:rFonts w:ascii="Trebuchet MS" w:hAnsi="Trebuchet MS" w:cs="Tahoma"/>
        </w:rPr>
        <w:t xml:space="preserve"> conhece e que acredita que atualmente podem afetá-la de maneira </w:t>
      </w:r>
      <w:r w:rsidRPr="007D17BD">
        <w:rPr>
          <w:rFonts w:ascii="Trebuchet MS" w:hAnsi="Trebuchet MS" w:cs="Tahoma"/>
        </w:rPr>
        <w:lastRenderedPageBreak/>
        <w:t xml:space="preserve">adversa, entretanto riscos adicionais não conhecidos pela </w:t>
      </w:r>
      <w:r w:rsidR="007D17BD" w:rsidRPr="007D17BD">
        <w:rPr>
          <w:rFonts w:ascii="Trebuchet MS" w:hAnsi="Trebuchet MS" w:cs="Tahoma"/>
        </w:rPr>
        <w:t>Emissora</w:t>
      </w:r>
      <w:r w:rsidRPr="007D17BD">
        <w:rPr>
          <w:rFonts w:ascii="Trebuchet MS" w:hAnsi="Trebuchet MS" w:cs="Tahoma"/>
        </w:rPr>
        <w:t xml:space="preserve"> atualmente ou que a </w:t>
      </w:r>
      <w:r w:rsidR="007D17BD" w:rsidRPr="007D17BD">
        <w:rPr>
          <w:rFonts w:ascii="Trebuchet MS" w:hAnsi="Trebuchet MS" w:cs="Tahoma"/>
        </w:rPr>
        <w:t>Emissora</w:t>
      </w:r>
      <w:r w:rsidRPr="007D17BD">
        <w:rPr>
          <w:rFonts w:ascii="Trebuchet MS" w:hAnsi="Trebuchet MS" w:cs="Tahoma"/>
        </w:rPr>
        <w:t xml:space="preserve"> considere atualmente irrelevantes também podem afetá-la de forma adversa.</w:t>
      </w:r>
    </w:p>
    <w:p w14:paraId="447234FB" w14:textId="77777777" w:rsidR="007D17BD" w:rsidRPr="007D17BD" w:rsidRDefault="007D17BD" w:rsidP="007D17BD">
      <w:pPr>
        <w:pStyle w:val="sub"/>
        <w:widowControl/>
        <w:tabs>
          <w:tab w:val="clear" w:pos="1440"/>
          <w:tab w:val="clear" w:pos="2880"/>
          <w:tab w:val="clear" w:pos="4320"/>
        </w:tabs>
        <w:spacing w:before="0" w:after="0" w:line="300" w:lineRule="exact"/>
        <w:ind w:right="261"/>
        <w:rPr>
          <w:rFonts w:ascii="Trebuchet MS" w:hAnsi="Trebuchet MS" w:cs="Tahoma"/>
        </w:rPr>
      </w:pPr>
    </w:p>
    <w:p w14:paraId="21301C24" w14:textId="2E045C33"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A60A91"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A60A91"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 xml:space="preserve">As Partes concordam que a presente Escritura de Emissão poderá ser alterada, sem a necessidade de qualquer aprovação dos Debenturistas, sempre que </w:t>
      </w:r>
      <w:proofErr w:type="gramStart"/>
      <w:r w:rsidRPr="00A60A91">
        <w:rPr>
          <w:rFonts w:ascii="Trebuchet MS" w:eastAsia="MS Mincho" w:hAnsi="Trebuchet MS" w:cs="Tahoma"/>
          <w:sz w:val="22"/>
          <w:szCs w:val="22"/>
        </w:rPr>
        <w:t>e</w:t>
      </w:r>
      <w:proofErr w:type="gramEnd"/>
      <w:r w:rsidRPr="00A60A91">
        <w:rPr>
          <w:rFonts w:ascii="Trebuchet MS" w:eastAsia="MS Mincho" w:hAnsi="Trebuchet MS" w:cs="Tahoma"/>
          <w:sz w:val="22"/>
          <w:szCs w:val="22"/>
        </w:rPr>
        <w:t xml:space="preserve"> somente </w:t>
      </w:r>
      <w:r w:rsidRPr="00A60A91">
        <w:rPr>
          <w:rFonts w:ascii="Trebuchet MS" w:eastAsia="MS Mincho" w:hAnsi="Trebuchet MS" w:cs="Tahoma"/>
          <w:b/>
          <w:sz w:val="22"/>
          <w:szCs w:val="22"/>
        </w:rPr>
        <w:t>(i)</w:t>
      </w:r>
      <w:r w:rsidRPr="00A60A91">
        <w:rPr>
          <w:rFonts w:ascii="Trebuchet MS" w:eastAsia="MS Mincho" w:hAnsi="Trebuchet MS" w:cs="Tahoma"/>
          <w:sz w:val="22"/>
          <w:szCs w:val="22"/>
        </w:rPr>
        <w:t xml:space="preserve"> quando verificado erro material, seja ele um erro grosseiro, de digitação ou aritmético, </w:t>
      </w:r>
      <w:r w:rsidR="006E676C" w:rsidRPr="00A60A91">
        <w:rPr>
          <w:rFonts w:ascii="Trebuchet MS" w:eastAsia="MS Mincho" w:hAnsi="Trebuchet MS" w:cs="Tahoma"/>
          <w:sz w:val="22"/>
          <w:szCs w:val="22"/>
        </w:rPr>
        <w:t xml:space="preserve">e </w:t>
      </w:r>
      <w:r w:rsidRPr="00A60A91">
        <w:rPr>
          <w:rFonts w:ascii="Trebuchet MS" w:eastAsia="MS Mincho" w:hAnsi="Trebuchet MS" w:cs="Tahoma"/>
          <w:b/>
          <w:sz w:val="22"/>
          <w:szCs w:val="22"/>
        </w:rPr>
        <w:t>(ii)</w:t>
      </w:r>
      <w:r w:rsidRPr="00A60A91">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29B23E0F"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A presente Escritura de Emissão e as respectivas Debêntures ora emitidas constituem título executivo extrajudicial, nos termos do</w:t>
      </w:r>
      <w:r w:rsidR="006402FB" w:rsidRPr="00A60A91">
        <w:rPr>
          <w:rFonts w:ascii="Trebuchet MS" w:hAnsi="Trebuchet MS" w:cs="Tahoma"/>
        </w:rPr>
        <w:t xml:space="preserve"> artigo 784, incisos I e III, da Lei nº 13.105, de 16 de março de 2015, conforme alterada</w:t>
      </w:r>
      <w:r w:rsidRPr="00A60A91">
        <w:rPr>
          <w:rFonts w:ascii="Trebuchet MS" w:hAnsi="Trebuchet MS" w:cs="Tahoma"/>
        </w:rPr>
        <w:t xml:space="preserve"> </w:t>
      </w:r>
      <w:r w:rsidR="006402FB" w:rsidRPr="00A60A91">
        <w:rPr>
          <w:rFonts w:ascii="Trebuchet MS" w:hAnsi="Trebuchet MS" w:cs="Tahoma"/>
        </w:rPr>
        <w:t>(“</w:t>
      </w:r>
      <w:r w:rsidRPr="00A60A91">
        <w:rPr>
          <w:rFonts w:ascii="Trebuchet MS" w:hAnsi="Trebuchet MS" w:cs="Tahoma"/>
          <w:u w:val="single"/>
        </w:rPr>
        <w:t>Código de Processo Civil</w:t>
      </w:r>
      <w:r w:rsidR="006402FB" w:rsidRPr="00A60A91">
        <w:rPr>
          <w:rFonts w:ascii="Trebuchet MS" w:hAnsi="Trebuchet MS" w:cs="Tahoma"/>
        </w:rPr>
        <w:t>”)</w:t>
      </w:r>
      <w:r w:rsidRPr="00A60A91">
        <w:rPr>
          <w:rFonts w:ascii="Trebuchet MS" w:hAnsi="Trebuchet MS" w:cs="Tahoma"/>
        </w:rPr>
        <w:t>, e as obrigações nela contidas estão sujeitas à execução específica, de acordo com os artigos </w:t>
      </w:r>
      <w:r w:rsidR="00F13652" w:rsidRPr="00A60A91">
        <w:rPr>
          <w:rFonts w:ascii="Trebuchet MS" w:hAnsi="Trebuchet MS" w:cs="Tahoma"/>
        </w:rPr>
        <w:t>815</w:t>
      </w:r>
      <w:r w:rsidRPr="00A60A91">
        <w:rPr>
          <w:rFonts w:ascii="Trebuchet MS" w:hAnsi="Trebuchet MS" w:cs="Tahoma"/>
        </w:rPr>
        <w:t xml:space="preserve"> e seguintes do Código de Processo Civil.</w:t>
      </w:r>
    </w:p>
    <w:p w14:paraId="43A03801"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74914D2F" w14:textId="75E65B27" w:rsidR="005731AA" w:rsidRPr="00A60A91" w:rsidRDefault="006558A7" w:rsidP="00D61DA6">
      <w:pPr>
        <w:pStyle w:val="PargrafodaLista"/>
        <w:numPr>
          <w:ilvl w:val="2"/>
          <w:numId w:val="38"/>
        </w:numPr>
        <w:spacing w:line="300" w:lineRule="exact"/>
        <w:ind w:left="0" w:right="261" w:firstLine="0"/>
        <w:jc w:val="both"/>
        <w:rPr>
          <w:rFonts w:ascii="Trebuchet MS" w:hAnsi="Trebuchet MS" w:cs="Tahoma"/>
          <w:sz w:val="22"/>
          <w:szCs w:val="22"/>
        </w:rPr>
      </w:pPr>
      <w:r w:rsidRPr="00A60A91">
        <w:rPr>
          <w:rFonts w:ascii="Trebuchet MS"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A60A91" w:rsidRDefault="006558A7" w:rsidP="00D61DA6">
      <w:pPr>
        <w:numPr>
          <w:ilvl w:val="2"/>
          <w:numId w:val="38"/>
        </w:numPr>
        <w:spacing w:line="300" w:lineRule="exact"/>
        <w:ind w:left="0" w:right="261" w:firstLine="0"/>
        <w:jc w:val="both"/>
        <w:rPr>
          <w:rFonts w:ascii="Trebuchet MS" w:eastAsia="MS Mincho" w:hAnsi="Trebuchet MS" w:cs="Tahoma"/>
          <w:sz w:val="22"/>
          <w:szCs w:val="22"/>
        </w:rPr>
      </w:pPr>
      <w:r w:rsidRPr="00A60A91">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A60A91"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A60A91" w:rsidRDefault="006558A7" w:rsidP="00D61DA6">
      <w:pPr>
        <w:pStyle w:val="sub"/>
        <w:widowControl/>
        <w:numPr>
          <w:ilvl w:val="1"/>
          <w:numId w:val="38"/>
        </w:numPr>
        <w:tabs>
          <w:tab w:val="clear" w:pos="1440"/>
          <w:tab w:val="clear" w:pos="2880"/>
          <w:tab w:val="clear" w:pos="4320"/>
        </w:tabs>
        <w:spacing w:before="0" w:after="0" w:line="300" w:lineRule="exact"/>
        <w:ind w:left="0" w:right="261" w:firstLine="0"/>
        <w:rPr>
          <w:rFonts w:ascii="Trebuchet MS" w:hAnsi="Trebuchet MS" w:cs="Tahoma"/>
          <w:b/>
        </w:rPr>
      </w:pPr>
      <w:r w:rsidRPr="00A60A91">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649" w:name="_DV_M436"/>
      <w:bookmarkEnd w:id="649"/>
    </w:p>
    <w:p w14:paraId="5EF3CDE0" w14:textId="77777777" w:rsidR="001A28ED" w:rsidRPr="000A63B6" w:rsidRDefault="001A28ED" w:rsidP="000A63B6">
      <w:pPr>
        <w:tabs>
          <w:tab w:val="left" w:pos="709"/>
          <w:tab w:val="left" w:pos="2833"/>
        </w:tabs>
        <w:spacing w:line="300" w:lineRule="exact"/>
        <w:rPr>
          <w:rFonts w:ascii="Trebuchet MS" w:hAnsi="Trebuchet MS"/>
          <w:w w:val="0"/>
          <w:sz w:val="22"/>
        </w:rPr>
      </w:pPr>
      <w:bookmarkStart w:id="650" w:name="_DV_M416"/>
      <w:bookmarkEnd w:id="0"/>
      <w:bookmarkEnd w:id="650"/>
    </w:p>
    <w:p w14:paraId="2CE1393E" w14:textId="7CE4CC58" w:rsidR="001A28ED" w:rsidRPr="00A47D7B" w:rsidRDefault="001A28ED" w:rsidP="00A47D7B">
      <w:pPr>
        <w:autoSpaceDE/>
        <w:autoSpaceDN/>
        <w:adjustRightInd/>
        <w:rPr>
          <w:rFonts w:ascii="Trebuchet MS" w:hAnsi="Trebuchet MS"/>
          <w:b/>
          <w:sz w:val="22"/>
          <w:u w:val="single"/>
          <w:lang w:eastAsia="ar-SA"/>
        </w:rPr>
      </w:pPr>
    </w:p>
    <w:p w14:paraId="0D7DAE27" w14:textId="1ECA89C2" w:rsidR="00B573B2" w:rsidRPr="00835BF2" w:rsidRDefault="00B573B2" w:rsidP="00B573B2">
      <w:pPr>
        <w:pStyle w:val="Lista2"/>
        <w:spacing w:before="120" w:after="120" w:line="280" w:lineRule="exact"/>
        <w:ind w:left="0" w:firstLine="0"/>
        <w:jc w:val="both"/>
        <w:rPr>
          <w:rFonts w:ascii="Trebuchet MS" w:hAnsi="Trebuchet MS"/>
          <w:b/>
          <w:smallCaps/>
          <w:sz w:val="22"/>
          <w:u w:val="single"/>
        </w:rPr>
      </w:pPr>
      <w:r w:rsidRPr="00A60A91">
        <w:rPr>
          <w:rFonts w:ascii="Trebuchet MS" w:hAnsi="Trebuchet MS" w:cs="Tahoma"/>
          <w:b/>
          <w:sz w:val="22"/>
          <w:szCs w:val="22"/>
          <w:u w:val="single"/>
        </w:rPr>
        <w:t xml:space="preserve">ANEXO I AO </w:t>
      </w:r>
      <w:r w:rsidRPr="00A60A91">
        <w:rPr>
          <w:rFonts w:ascii="Trebuchet MS" w:hAnsi="Trebuchet MS"/>
          <w:b/>
          <w:smallCaps/>
          <w:sz w:val="22"/>
          <w:szCs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szCs w:val="22"/>
          <w:u w:val="single"/>
        </w:rPr>
        <w:t>3</w:t>
      </w:r>
      <w:r w:rsidRPr="00A60A91">
        <w:rPr>
          <w:rFonts w:ascii="Trebuchet MS" w:hAnsi="Trebuchet MS"/>
          <w:b/>
          <w:smallCaps/>
          <w:sz w:val="22"/>
          <w:szCs w:val="22"/>
          <w:u w:val="single"/>
        </w:rPr>
        <w:t xml:space="preserve"> (</w:t>
      </w:r>
      <w:r w:rsidR="0059086F">
        <w:rPr>
          <w:rFonts w:ascii="Trebuchet MS" w:hAnsi="Trebuchet MS"/>
          <w:b/>
          <w:smallCaps/>
          <w:sz w:val="22"/>
          <w:szCs w:val="22"/>
          <w:u w:val="single"/>
        </w:rPr>
        <w:t>TRÊS</w:t>
      </w:r>
      <w:r w:rsidRPr="00A60A91">
        <w:rPr>
          <w:rFonts w:ascii="Trebuchet MS" w:hAnsi="Trebuchet MS"/>
          <w:b/>
          <w:smallCaps/>
          <w:sz w:val="22"/>
          <w:szCs w:val="22"/>
          <w:u w:val="single"/>
        </w:rPr>
        <w:t xml:space="preserve">) SÉRIES, PARA DISTRIBUIÇÃO PÚBLICA COM ESFORÇOS RESTRITOS, </w:t>
      </w:r>
      <w:ins w:id="651"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A60A91">
        <w:rPr>
          <w:rFonts w:ascii="Trebuchet MS" w:hAnsi="Trebuchet MS"/>
          <w:b/>
          <w:smallCaps/>
          <w:sz w:val="22"/>
          <w:szCs w:val="22"/>
          <w:u w:val="single"/>
        </w:rPr>
        <w:t>DA COMPANHIA SECURITIZADORA DE CRÉDITOS FINANCEIROS VERT-PROVI</w:t>
      </w:r>
    </w:p>
    <w:p w14:paraId="36E61145" w14:textId="53B1B0B4"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p>
    <w:p w14:paraId="0709FE0E" w14:textId="77777777" w:rsidR="003B6FA1" w:rsidRPr="00A60A91" w:rsidRDefault="003B6FA1" w:rsidP="003B6FA1">
      <w:pPr>
        <w:pStyle w:val="Lista2"/>
        <w:spacing w:before="120" w:after="120" w:line="280" w:lineRule="exact"/>
        <w:jc w:val="center"/>
        <w:rPr>
          <w:rFonts w:ascii="Trebuchet MS" w:hAnsi="Trebuchet MS" w:cs="Tahoma"/>
          <w:b/>
          <w:sz w:val="22"/>
          <w:szCs w:val="22"/>
        </w:rPr>
      </w:pPr>
      <w:bookmarkStart w:id="652" w:name="_Hlk51175946"/>
      <w:r w:rsidRPr="00A60A91">
        <w:rPr>
          <w:rFonts w:ascii="Trebuchet MS" w:hAnsi="Trebuchet MS" w:cs="Tahoma"/>
          <w:b/>
          <w:sz w:val="22"/>
          <w:szCs w:val="22"/>
        </w:rPr>
        <w:t>RELAÇÃO DAS CCB QUE COMPÕEM OS DIREITOS CREDITÓRIOS VINCULADOS</w:t>
      </w:r>
    </w:p>
    <w:bookmarkEnd w:id="652"/>
    <w:p w14:paraId="2564211A" w14:textId="77777777" w:rsidR="003B6FA1" w:rsidRPr="00A60A91" w:rsidRDefault="003B6FA1" w:rsidP="003B6FA1">
      <w:pPr>
        <w:pStyle w:val="Lista2"/>
        <w:spacing w:before="120" w:after="120" w:line="280" w:lineRule="exact"/>
        <w:ind w:left="0"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3B6FA1" w:rsidRPr="00A60A91" w14:paraId="0401982C" w14:textId="77777777" w:rsidTr="00A66C27">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5696E6"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E7AEB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26DFC0"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629BD9" w14:textId="77777777" w:rsidR="003B6FA1" w:rsidRPr="00A60A91" w:rsidRDefault="003B6FA1" w:rsidP="00835BF2">
            <w:pPr>
              <w:spacing w:before="120" w:after="120" w:line="280" w:lineRule="exact"/>
              <w:jc w:val="center"/>
              <w:rPr>
                <w:rFonts w:ascii="Trebuchet MS" w:eastAsia="Calibri" w:hAnsi="Trebuchet MS" w:cs="Tahoma"/>
                <w:b/>
                <w:sz w:val="22"/>
                <w:szCs w:val="22"/>
              </w:rPr>
            </w:pPr>
            <w:r w:rsidRPr="00A60A91">
              <w:rPr>
                <w:rFonts w:ascii="Trebuchet MS" w:eastAsia="Calibri" w:hAnsi="Trebuchet MS" w:cs="Tahoma"/>
                <w:b/>
                <w:sz w:val="22"/>
                <w:szCs w:val="22"/>
              </w:rPr>
              <w:t>TAXA (a.a.)</w:t>
            </w:r>
          </w:p>
        </w:tc>
      </w:tr>
      <w:tr w:rsidR="003B6FA1" w:rsidRPr="00A60A91" w14:paraId="5AB70B17" w14:textId="77777777" w:rsidTr="00835BF2">
        <w:trPr>
          <w:trHeight w:val="218"/>
        </w:trPr>
        <w:tc>
          <w:tcPr>
            <w:tcW w:w="2268" w:type="dxa"/>
            <w:tcBorders>
              <w:top w:val="single" w:sz="6" w:space="0" w:color="auto"/>
              <w:left w:val="single" w:sz="6" w:space="0" w:color="auto"/>
              <w:bottom w:val="single" w:sz="6" w:space="0" w:color="auto"/>
              <w:right w:val="single" w:sz="6" w:space="0" w:color="auto"/>
            </w:tcBorders>
            <w:hideMark/>
          </w:tcPr>
          <w:p w14:paraId="4C377646"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06C12E4E"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3C1A15C4"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4FC1D938" w14:textId="77777777" w:rsidR="003B6FA1" w:rsidRPr="00A60A91" w:rsidRDefault="003B6FA1" w:rsidP="00835BF2">
            <w:pPr>
              <w:spacing w:before="120" w:after="120" w:line="280" w:lineRule="exact"/>
              <w:jc w:val="center"/>
              <w:rPr>
                <w:rFonts w:ascii="Trebuchet MS" w:eastAsia="Calibri" w:hAnsi="Trebuchet MS" w:cs="Tahoma"/>
                <w:sz w:val="22"/>
                <w:szCs w:val="22"/>
              </w:rPr>
            </w:pPr>
            <w:r w:rsidRPr="00A60A91">
              <w:rPr>
                <w:rFonts w:ascii="Trebuchet MS" w:eastAsia="Calibri" w:hAnsi="Trebuchet MS" w:cs="Tahoma"/>
                <w:sz w:val="22"/>
                <w:szCs w:val="22"/>
              </w:rPr>
              <w:t>--</w:t>
            </w:r>
          </w:p>
        </w:tc>
      </w:tr>
    </w:tbl>
    <w:p w14:paraId="2A3AE866" w14:textId="77777777" w:rsidR="000D1C7C" w:rsidRDefault="000D1C7C" w:rsidP="00B573B2">
      <w:pPr>
        <w:pStyle w:val="Lista2"/>
        <w:spacing w:before="120" w:after="120" w:line="280" w:lineRule="exact"/>
        <w:ind w:left="0" w:firstLine="0"/>
        <w:jc w:val="both"/>
        <w:rPr>
          <w:rFonts w:ascii="Trebuchet MS" w:hAnsi="Trebuchet MS"/>
          <w:b/>
          <w:sz w:val="22"/>
          <w:u w:val="single"/>
        </w:rPr>
      </w:pPr>
    </w:p>
    <w:p w14:paraId="5AF0D36B" w14:textId="77777777" w:rsidR="000D1C7C" w:rsidRDefault="000D1C7C">
      <w:pPr>
        <w:autoSpaceDE/>
        <w:autoSpaceDN/>
        <w:adjustRightInd/>
        <w:rPr>
          <w:rFonts w:ascii="Trebuchet MS" w:hAnsi="Trebuchet MS"/>
          <w:b/>
          <w:sz w:val="22"/>
          <w:u w:val="single"/>
          <w:lang w:eastAsia="ar-SA"/>
        </w:rPr>
      </w:pPr>
      <w:r>
        <w:rPr>
          <w:rFonts w:ascii="Trebuchet MS" w:hAnsi="Trebuchet MS"/>
          <w:b/>
          <w:sz w:val="22"/>
          <w:u w:val="single"/>
        </w:rPr>
        <w:br w:type="page"/>
      </w:r>
    </w:p>
    <w:p w14:paraId="5727C4F4" w14:textId="5B11D86D" w:rsidR="00622E09" w:rsidRPr="00835BF2" w:rsidRDefault="00622E09" w:rsidP="00B573B2">
      <w:pPr>
        <w:pStyle w:val="Lista2"/>
        <w:spacing w:before="120" w:after="120" w:line="280" w:lineRule="exact"/>
        <w:ind w:left="0" w:firstLine="0"/>
        <w:jc w:val="both"/>
        <w:rPr>
          <w:rFonts w:ascii="Trebuchet MS" w:hAnsi="Trebuchet MS"/>
          <w:b/>
          <w:smallCaps/>
          <w:sz w:val="22"/>
          <w:u w:val="single"/>
        </w:rPr>
      </w:pPr>
      <w:r w:rsidRPr="00835BF2">
        <w:rPr>
          <w:rFonts w:ascii="Trebuchet MS" w:hAnsi="Trebuchet MS"/>
          <w:b/>
          <w:sz w:val="22"/>
          <w:u w:val="single"/>
        </w:rPr>
        <w:lastRenderedPageBreak/>
        <w:t xml:space="preserve">ANEXO II AO </w:t>
      </w:r>
      <w:r w:rsidRPr="00835BF2">
        <w:rPr>
          <w:rFonts w:ascii="Trebuchet MS" w:hAnsi="Trebuchet MS"/>
          <w:b/>
          <w:smallCaps/>
          <w:sz w:val="22"/>
          <w:u w:val="single"/>
        </w:rPr>
        <w:t xml:space="preserve">INSTRUMENTO PARTICULAR DE ESCRITURA DA 2ª (SEGUNDA) EMISSÃO DE DEBÊNTURES SIMPLES, NÃO CONVERSÍVEIS EM AÇÕES, DA ESPÉCIE COM GARANTIA REAL, EM </w:t>
      </w:r>
      <w:r w:rsidR="0059086F">
        <w:rPr>
          <w:rFonts w:ascii="Trebuchet MS" w:hAnsi="Trebuchet MS"/>
          <w:b/>
          <w:smallCaps/>
          <w:sz w:val="22"/>
          <w:u w:val="single"/>
        </w:rPr>
        <w:t>3</w:t>
      </w:r>
      <w:r w:rsidRPr="00835BF2">
        <w:rPr>
          <w:rFonts w:ascii="Trebuchet MS" w:hAnsi="Trebuchet MS"/>
          <w:b/>
          <w:smallCaps/>
          <w:sz w:val="22"/>
          <w:u w:val="single"/>
        </w:rPr>
        <w:t xml:space="preserve"> (</w:t>
      </w:r>
      <w:r w:rsidR="0059086F">
        <w:rPr>
          <w:rFonts w:ascii="Trebuchet MS" w:hAnsi="Trebuchet MS"/>
          <w:b/>
          <w:smallCaps/>
          <w:sz w:val="22"/>
          <w:u w:val="single"/>
        </w:rPr>
        <w:t>TRÊS</w:t>
      </w:r>
      <w:r w:rsidRPr="00835BF2">
        <w:rPr>
          <w:rFonts w:ascii="Trebuchet MS" w:hAnsi="Trebuchet MS"/>
          <w:b/>
          <w:smallCaps/>
          <w:sz w:val="22"/>
          <w:u w:val="single"/>
        </w:rPr>
        <w:t xml:space="preserve">) SÉRIES, PARA DISTRIBUIÇÃO PÚBLICA COM ESFORÇOS RESTRITOS, </w:t>
      </w:r>
      <w:ins w:id="653"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835BF2">
        <w:rPr>
          <w:rFonts w:ascii="Trebuchet MS" w:hAnsi="Trebuchet MS"/>
          <w:b/>
          <w:smallCaps/>
          <w:sz w:val="22"/>
          <w:u w:val="single"/>
        </w:rPr>
        <w:t>DA COMPANHIA SECURITIZADORA DE CRÉDITOS FINANCEIROS VERT-PROVI</w:t>
      </w:r>
    </w:p>
    <w:p w14:paraId="55A07088" w14:textId="77777777" w:rsidR="003B6FA1" w:rsidRPr="00835BF2" w:rsidRDefault="003B6FA1" w:rsidP="00835BF2">
      <w:pPr>
        <w:pStyle w:val="Lista2"/>
        <w:spacing w:line="300" w:lineRule="exact"/>
        <w:ind w:left="0" w:right="261" w:firstLine="0"/>
        <w:jc w:val="center"/>
        <w:rPr>
          <w:rFonts w:ascii="Trebuchet MS" w:hAnsi="Trebuchet MS"/>
          <w:b/>
          <w:sz w:val="22"/>
        </w:rPr>
      </w:pPr>
    </w:p>
    <w:p w14:paraId="0DFFA535" w14:textId="017119CD" w:rsidR="003B6FA1" w:rsidRDefault="003B6FA1" w:rsidP="003B6FA1">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r>
        <w:rPr>
          <w:rFonts w:ascii="Trebuchet MS" w:hAnsi="Trebuchet MS" w:cs="Tahoma"/>
          <w:b/>
          <w:sz w:val="22"/>
          <w:szCs w:val="22"/>
        </w:rPr>
        <w:t xml:space="preserve"> DA 1ª</w:t>
      </w:r>
      <w:r w:rsidR="0059086F">
        <w:rPr>
          <w:rFonts w:ascii="Trebuchet MS" w:hAnsi="Trebuchet MS" w:cs="Tahoma"/>
          <w:b/>
          <w:sz w:val="22"/>
          <w:szCs w:val="22"/>
        </w:rPr>
        <w:t>,</w:t>
      </w:r>
      <w:r>
        <w:rPr>
          <w:rFonts w:ascii="Trebuchet MS" w:hAnsi="Trebuchet MS" w:cs="Tahoma"/>
          <w:b/>
          <w:sz w:val="22"/>
          <w:szCs w:val="22"/>
        </w:rPr>
        <w:t xml:space="preserve"> 2ª</w:t>
      </w:r>
      <w:r w:rsidR="0059086F">
        <w:rPr>
          <w:rFonts w:ascii="Trebuchet MS" w:hAnsi="Trebuchet MS" w:cs="Tahoma"/>
          <w:b/>
          <w:sz w:val="22"/>
          <w:szCs w:val="22"/>
        </w:rPr>
        <w:t xml:space="preserve"> E 3ª</w:t>
      </w:r>
      <w:r>
        <w:rPr>
          <w:rFonts w:ascii="Trebuchet MS" w:hAnsi="Trebuchet MS" w:cs="Tahoma"/>
          <w:b/>
          <w:sz w:val="22"/>
          <w:szCs w:val="22"/>
        </w:rPr>
        <w:t xml:space="preserve"> SÉRIE </w:t>
      </w:r>
    </w:p>
    <w:p w14:paraId="23719D86" w14:textId="77777777" w:rsidR="003B6FA1" w:rsidRDefault="003B6FA1" w:rsidP="003B6FA1">
      <w:pPr>
        <w:spacing w:line="300" w:lineRule="exact"/>
        <w:ind w:right="261"/>
        <w:rPr>
          <w:rFonts w:ascii="Trebuchet MS" w:hAnsi="Trebuchet MS"/>
          <w:bCs/>
          <w:sz w:val="22"/>
          <w:szCs w:val="22"/>
        </w:rPr>
      </w:pPr>
    </w:p>
    <w:tbl>
      <w:tblPr>
        <w:tblStyle w:val="Tabelacomgrade"/>
        <w:tblW w:w="0" w:type="auto"/>
        <w:tblInd w:w="1696" w:type="dxa"/>
        <w:tblLook w:val="04A0" w:firstRow="1" w:lastRow="0" w:firstColumn="1" w:lastColumn="0" w:noHBand="0" w:noVBand="1"/>
      </w:tblPr>
      <w:tblGrid>
        <w:gridCol w:w="2127"/>
        <w:gridCol w:w="3969"/>
      </w:tblGrid>
      <w:tr w:rsidR="000D1C7C" w:rsidRPr="00A40A46" w14:paraId="3E734807" w14:textId="77777777" w:rsidTr="00A66C27">
        <w:trPr>
          <w:trHeight w:val="453"/>
        </w:trPr>
        <w:tc>
          <w:tcPr>
            <w:tcW w:w="2127" w:type="dxa"/>
            <w:shd w:val="clear" w:color="auto" w:fill="D9D9D9" w:themeFill="background1" w:themeFillShade="D9"/>
            <w:noWrap/>
            <w:vAlign w:val="center"/>
          </w:tcPr>
          <w:p w14:paraId="341231CA" w14:textId="3963CEBC"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Parcela</w:t>
            </w:r>
          </w:p>
        </w:tc>
        <w:tc>
          <w:tcPr>
            <w:tcW w:w="3969" w:type="dxa"/>
            <w:shd w:val="clear" w:color="auto" w:fill="D9D9D9" w:themeFill="background1" w:themeFillShade="D9"/>
            <w:noWrap/>
            <w:vAlign w:val="center"/>
          </w:tcPr>
          <w:p w14:paraId="390CE328" w14:textId="643DB9AF" w:rsidR="000D1C7C" w:rsidRPr="000D1C7C" w:rsidRDefault="000D1C7C" w:rsidP="000D1C7C">
            <w:pPr>
              <w:spacing w:line="300" w:lineRule="exact"/>
              <w:ind w:right="261"/>
              <w:jc w:val="center"/>
              <w:rPr>
                <w:rFonts w:ascii="Trebuchet MS" w:hAnsi="Trebuchet MS"/>
                <w:b/>
                <w:sz w:val="22"/>
                <w:szCs w:val="22"/>
              </w:rPr>
            </w:pPr>
            <w:r w:rsidRPr="000D1C7C">
              <w:rPr>
                <w:rFonts w:ascii="Trebuchet MS" w:hAnsi="Trebuchet MS"/>
                <w:b/>
                <w:sz w:val="22"/>
                <w:szCs w:val="22"/>
              </w:rPr>
              <w:t>Data de Pagamento</w:t>
            </w:r>
          </w:p>
        </w:tc>
      </w:tr>
      <w:tr w:rsidR="00E4045E" w:rsidRPr="00A40A46" w14:paraId="740B945D" w14:textId="77777777" w:rsidTr="00CC2A22">
        <w:trPr>
          <w:trHeight w:val="300"/>
        </w:trPr>
        <w:tc>
          <w:tcPr>
            <w:tcW w:w="2127" w:type="dxa"/>
            <w:noWrap/>
            <w:vAlign w:val="center"/>
            <w:hideMark/>
          </w:tcPr>
          <w:p w14:paraId="383682A7" w14:textId="6A8EC268"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w:t>
            </w:r>
          </w:p>
        </w:tc>
        <w:tc>
          <w:tcPr>
            <w:tcW w:w="3969" w:type="dxa"/>
            <w:noWrap/>
            <w:vAlign w:val="center"/>
          </w:tcPr>
          <w:p w14:paraId="1E3F0E12" w14:textId="1534D34A"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21/12/2020</w:t>
            </w:r>
          </w:p>
        </w:tc>
      </w:tr>
      <w:tr w:rsidR="00E4045E" w:rsidRPr="00A40A46" w14:paraId="074CBA37" w14:textId="77777777" w:rsidTr="00CC2A22">
        <w:trPr>
          <w:trHeight w:val="300"/>
        </w:trPr>
        <w:tc>
          <w:tcPr>
            <w:tcW w:w="2127" w:type="dxa"/>
            <w:noWrap/>
            <w:vAlign w:val="center"/>
            <w:hideMark/>
          </w:tcPr>
          <w:p w14:paraId="020D8633" w14:textId="7C8DB00C"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w:t>
            </w:r>
          </w:p>
        </w:tc>
        <w:tc>
          <w:tcPr>
            <w:tcW w:w="3969" w:type="dxa"/>
            <w:noWrap/>
            <w:vAlign w:val="center"/>
          </w:tcPr>
          <w:p w14:paraId="5BE1FA50" w14:textId="269A703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22/01/2021</w:t>
            </w:r>
          </w:p>
        </w:tc>
      </w:tr>
      <w:tr w:rsidR="00E4045E" w:rsidRPr="00A40A46" w14:paraId="5973AB6B" w14:textId="77777777" w:rsidTr="00CC2A22">
        <w:trPr>
          <w:trHeight w:val="300"/>
        </w:trPr>
        <w:tc>
          <w:tcPr>
            <w:tcW w:w="2127" w:type="dxa"/>
            <w:noWrap/>
            <w:vAlign w:val="center"/>
            <w:hideMark/>
          </w:tcPr>
          <w:p w14:paraId="697B5CF3" w14:textId="58670412"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3</w:t>
            </w:r>
          </w:p>
        </w:tc>
        <w:tc>
          <w:tcPr>
            <w:tcW w:w="3969" w:type="dxa"/>
            <w:noWrap/>
            <w:vAlign w:val="center"/>
          </w:tcPr>
          <w:p w14:paraId="3CA9CEEA" w14:textId="0DD08A0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23/02/2021</w:t>
            </w:r>
          </w:p>
        </w:tc>
      </w:tr>
      <w:tr w:rsidR="00E4045E" w:rsidRPr="00A40A46" w14:paraId="4380ED06" w14:textId="77777777" w:rsidTr="00CC2A22">
        <w:trPr>
          <w:trHeight w:val="300"/>
        </w:trPr>
        <w:tc>
          <w:tcPr>
            <w:tcW w:w="2127" w:type="dxa"/>
            <w:noWrap/>
            <w:vAlign w:val="center"/>
            <w:hideMark/>
          </w:tcPr>
          <w:p w14:paraId="7514BC98" w14:textId="35394E8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4</w:t>
            </w:r>
          </w:p>
        </w:tc>
        <w:tc>
          <w:tcPr>
            <w:tcW w:w="3969" w:type="dxa"/>
            <w:noWrap/>
            <w:vAlign w:val="center"/>
          </w:tcPr>
          <w:p w14:paraId="3793FDEB" w14:textId="144C45C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19/03/2021</w:t>
            </w:r>
          </w:p>
        </w:tc>
      </w:tr>
      <w:tr w:rsidR="00E4045E" w:rsidRPr="00A40A46" w14:paraId="0F2357BD" w14:textId="77777777" w:rsidTr="00CC2A22">
        <w:trPr>
          <w:trHeight w:val="300"/>
        </w:trPr>
        <w:tc>
          <w:tcPr>
            <w:tcW w:w="2127" w:type="dxa"/>
            <w:noWrap/>
            <w:vAlign w:val="center"/>
            <w:hideMark/>
          </w:tcPr>
          <w:p w14:paraId="30CDFC0E" w14:textId="4D0F920C"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5</w:t>
            </w:r>
          </w:p>
        </w:tc>
        <w:tc>
          <w:tcPr>
            <w:tcW w:w="3969" w:type="dxa"/>
            <w:noWrap/>
            <w:vAlign w:val="center"/>
          </w:tcPr>
          <w:p w14:paraId="694B770F" w14:textId="4D1C9F5B"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23/04/2021</w:t>
            </w:r>
          </w:p>
        </w:tc>
      </w:tr>
      <w:tr w:rsidR="00E4045E" w:rsidRPr="00A40A46" w14:paraId="7AA51B7F" w14:textId="77777777" w:rsidTr="00CC2A22">
        <w:trPr>
          <w:trHeight w:val="300"/>
        </w:trPr>
        <w:tc>
          <w:tcPr>
            <w:tcW w:w="2127" w:type="dxa"/>
            <w:noWrap/>
            <w:vAlign w:val="center"/>
            <w:hideMark/>
          </w:tcPr>
          <w:p w14:paraId="02FAD3A6" w14:textId="098FEBE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6</w:t>
            </w:r>
          </w:p>
        </w:tc>
        <w:tc>
          <w:tcPr>
            <w:tcW w:w="3969" w:type="dxa"/>
            <w:noWrap/>
            <w:vAlign w:val="center"/>
          </w:tcPr>
          <w:p w14:paraId="6B9628B8" w14:textId="5E1A404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21/05/2021</w:t>
            </w:r>
          </w:p>
        </w:tc>
      </w:tr>
      <w:tr w:rsidR="00E4045E" w:rsidRPr="00A40A46" w14:paraId="6835801B" w14:textId="77777777" w:rsidTr="00CC2A22">
        <w:trPr>
          <w:trHeight w:val="300"/>
        </w:trPr>
        <w:tc>
          <w:tcPr>
            <w:tcW w:w="2127" w:type="dxa"/>
            <w:noWrap/>
            <w:vAlign w:val="center"/>
            <w:hideMark/>
          </w:tcPr>
          <w:p w14:paraId="0A51D86B" w14:textId="0BADBBA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7</w:t>
            </w:r>
          </w:p>
        </w:tc>
        <w:tc>
          <w:tcPr>
            <w:tcW w:w="3969" w:type="dxa"/>
            <w:noWrap/>
            <w:vAlign w:val="center"/>
          </w:tcPr>
          <w:p w14:paraId="00E83B3F" w14:textId="30208B9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22/06/2021</w:t>
            </w:r>
          </w:p>
        </w:tc>
      </w:tr>
      <w:tr w:rsidR="00E4045E" w:rsidRPr="00A40A46" w14:paraId="4F5F9F9E" w14:textId="77777777" w:rsidTr="00CC2A22">
        <w:trPr>
          <w:trHeight w:val="300"/>
        </w:trPr>
        <w:tc>
          <w:tcPr>
            <w:tcW w:w="2127" w:type="dxa"/>
            <w:noWrap/>
            <w:vAlign w:val="center"/>
            <w:hideMark/>
          </w:tcPr>
          <w:p w14:paraId="24B1DF58" w14:textId="2B350856"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8</w:t>
            </w:r>
          </w:p>
        </w:tc>
        <w:tc>
          <w:tcPr>
            <w:tcW w:w="3969" w:type="dxa"/>
            <w:noWrap/>
            <w:vAlign w:val="center"/>
          </w:tcPr>
          <w:p w14:paraId="56D1F2E2" w14:textId="6B9797E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21/07/2021</w:t>
            </w:r>
          </w:p>
        </w:tc>
      </w:tr>
      <w:tr w:rsidR="00E4045E" w:rsidRPr="00A40A46" w14:paraId="423F4145" w14:textId="77777777" w:rsidTr="00CC2A22">
        <w:trPr>
          <w:trHeight w:val="300"/>
        </w:trPr>
        <w:tc>
          <w:tcPr>
            <w:tcW w:w="2127" w:type="dxa"/>
            <w:noWrap/>
            <w:vAlign w:val="center"/>
            <w:hideMark/>
          </w:tcPr>
          <w:p w14:paraId="23EFB58F" w14:textId="5136A5F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9</w:t>
            </w:r>
          </w:p>
        </w:tc>
        <w:tc>
          <w:tcPr>
            <w:tcW w:w="3969" w:type="dxa"/>
            <w:noWrap/>
            <w:vAlign w:val="center"/>
          </w:tcPr>
          <w:p w14:paraId="3E14E26D" w14:textId="31ABBC1B"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20/08/2021</w:t>
            </w:r>
          </w:p>
        </w:tc>
      </w:tr>
      <w:tr w:rsidR="00E4045E" w:rsidRPr="00A40A46" w14:paraId="70B33FD2" w14:textId="77777777" w:rsidTr="00CC2A22">
        <w:trPr>
          <w:trHeight w:val="300"/>
        </w:trPr>
        <w:tc>
          <w:tcPr>
            <w:tcW w:w="2127" w:type="dxa"/>
            <w:noWrap/>
            <w:vAlign w:val="center"/>
            <w:hideMark/>
          </w:tcPr>
          <w:p w14:paraId="25BD59EB" w14:textId="259680A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10</w:t>
            </w:r>
          </w:p>
        </w:tc>
        <w:tc>
          <w:tcPr>
            <w:tcW w:w="3969" w:type="dxa"/>
            <w:noWrap/>
            <w:vAlign w:val="center"/>
          </w:tcPr>
          <w:p w14:paraId="6C2F6143" w14:textId="245C3865"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22/09/2021</w:t>
            </w:r>
          </w:p>
        </w:tc>
      </w:tr>
      <w:tr w:rsidR="00E4045E" w:rsidRPr="00A40A46" w14:paraId="22BC9469" w14:textId="77777777" w:rsidTr="00CC2A22">
        <w:trPr>
          <w:trHeight w:val="300"/>
        </w:trPr>
        <w:tc>
          <w:tcPr>
            <w:tcW w:w="2127" w:type="dxa"/>
            <w:noWrap/>
            <w:vAlign w:val="center"/>
            <w:hideMark/>
          </w:tcPr>
          <w:p w14:paraId="6D50AA03" w14:textId="422FE9C3"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11</w:t>
            </w:r>
          </w:p>
        </w:tc>
        <w:tc>
          <w:tcPr>
            <w:tcW w:w="3969" w:type="dxa"/>
            <w:noWrap/>
            <w:vAlign w:val="center"/>
          </w:tcPr>
          <w:p w14:paraId="4A97203D" w14:textId="00EC335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22/10/2021</w:t>
            </w:r>
          </w:p>
        </w:tc>
      </w:tr>
      <w:tr w:rsidR="00E4045E" w:rsidRPr="00A40A46" w14:paraId="166BED82" w14:textId="77777777" w:rsidTr="00CC2A22">
        <w:trPr>
          <w:trHeight w:val="300"/>
        </w:trPr>
        <w:tc>
          <w:tcPr>
            <w:tcW w:w="2127" w:type="dxa"/>
            <w:noWrap/>
            <w:vAlign w:val="center"/>
            <w:hideMark/>
          </w:tcPr>
          <w:p w14:paraId="24B3DAF5" w14:textId="661A5BB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12</w:t>
            </w:r>
          </w:p>
        </w:tc>
        <w:tc>
          <w:tcPr>
            <w:tcW w:w="3969" w:type="dxa"/>
            <w:noWrap/>
            <w:vAlign w:val="center"/>
          </w:tcPr>
          <w:p w14:paraId="22E3C0E6" w14:textId="007A506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23/11/2021</w:t>
            </w:r>
          </w:p>
        </w:tc>
      </w:tr>
      <w:tr w:rsidR="00E4045E" w:rsidRPr="00A40A46" w14:paraId="1EE8DF0E" w14:textId="77777777" w:rsidTr="00CC2A22">
        <w:trPr>
          <w:trHeight w:val="300"/>
        </w:trPr>
        <w:tc>
          <w:tcPr>
            <w:tcW w:w="2127" w:type="dxa"/>
            <w:noWrap/>
            <w:vAlign w:val="center"/>
            <w:hideMark/>
          </w:tcPr>
          <w:p w14:paraId="57FC2277" w14:textId="2367C87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13</w:t>
            </w:r>
          </w:p>
        </w:tc>
        <w:tc>
          <w:tcPr>
            <w:tcW w:w="3969" w:type="dxa"/>
            <w:noWrap/>
            <w:vAlign w:val="center"/>
          </w:tcPr>
          <w:p w14:paraId="7EC3217E" w14:textId="6F6A161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21/12/2021</w:t>
            </w:r>
          </w:p>
        </w:tc>
      </w:tr>
      <w:tr w:rsidR="00E4045E" w:rsidRPr="00A40A46" w14:paraId="09D44576" w14:textId="77777777" w:rsidTr="00CC2A22">
        <w:trPr>
          <w:trHeight w:val="300"/>
        </w:trPr>
        <w:tc>
          <w:tcPr>
            <w:tcW w:w="2127" w:type="dxa"/>
            <w:noWrap/>
            <w:vAlign w:val="center"/>
            <w:hideMark/>
          </w:tcPr>
          <w:p w14:paraId="45B7D046" w14:textId="4711261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14</w:t>
            </w:r>
          </w:p>
        </w:tc>
        <w:tc>
          <w:tcPr>
            <w:tcW w:w="3969" w:type="dxa"/>
            <w:noWrap/>
            <w:vAlign w:val="center"/>
          </w:tcPr>
          <w:p w14:paraId="37BDDD01" w14:textId="53DE63EE"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21/01/2022</w:t>
            </w:r>
          </w:p>
        </w:tc>
      </w:tr>
      <w:tr w:rsidR="00E4045E" w:rsidRPr="00A40A46" w14:paraId="5AE14833" w14:textId="77777777" w:rsidTr="00CC2A22">
        <w:trPr>
          <w:trHeight w:val="300"/>
        </w:trPr>
        <w:tc>
          <w:tcPr>
            <w:tcW w:w="2127" w:type="dxa"/>
            <w:noWrap/>
            <w:vAlign w:val="center"/>
            <w:hideMark/>
          </w:tcPr>
          <w:p w14:paraId="5730C20E" w14:textId="34D68E38"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15</w:t>
            </w:r>
          </w:p>
        </w:tc>
        <w:tc>
          <w:tcPr>
            <w:tcW w:w="3969" w:type="dxa"/>
            <w:noWrap/>
            <w:vAlign w:val="center"/>
          </w:tcPr>
          <w:p w14:paraId="04917279" w14:textId="15AC7E73"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21/02/2022</w:t>
            </w:r>
          </w:p>
        </w:tc>
      </w:tr>
      <w:tr w:rsidR="00E4045E" w:rsidRPr="00A40A46" w14:paraId="76985347" w14:textId="77777777" w:rsidTr="00CC2A22">
        <w:trPr>
          <w:trHeight w:val="300"/>
        </w:trPr>
        <w:tc>
          <w:tcPr>
            <w:tcW w:w="2127" w:type="dxa"/>
            <w:noWrap/>
            <w:vAlign w:val="center"/>
            <w:hideMark/>
          </w:tcPr>
          <w:p w14:paraId="5F9C5A15" w14:textId="6E05E3D9"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16</w:t>
            </w:r>
          </w:p>
        </w:tc>
        <w:tc>
          <w:tcPr>
            <w:tcW w:w="3969" w:type="dxa"/>
            <w:noWrap/>
            <w:vAlign w:val="center"/>
          </w:tcPr>
          <w:p w14:paraId="0C38B584" w14:textId="157BC537"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22/03/2022</w:t>
            </w:r>
          </w:p>
        </w:tc>
      </w:tr>
      <w:tr w:rsidR="00E4045E" w:rsidRPr="00A40A46" w14:paraId="0BFB36EF" w14:textId="77777777" w:rsidTr="00CC2A22">
        <w:trPr>
          <w:trHeight w:val="300"/>
        </w:trPr>
        <w:tc>
          <w:tcPr>
            <w:tcW w:w="2127" w:type="dxa"/>
            <w:noWrap/>
            <w:vAlign w:val="center"/>
            <w:hideMark/>
          </w:tcPr>
          <w:p w14:paraId="10DA31D8" w14:textId="520D93BA"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17</w:t>
            </w:r>
          </w:p>
        </w:tc>
        <w:tc>
          <w:tcPr>
            <w:tcW w:w="3969" w:type="dxa"/>
            <w:noWrap/>
            <w:vAlign w:val="center"/>
          </w:tcPr>
          <w:p w14:paraId="1DB6E1A5" w14:textId="484994BD"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25/04/2022</w:t>
            </w:r>
          </w:p>
        </w:tc>
      </w:tr>
      <w:tr w:rsidR="00E4045E" w:rsidRPr="00A40A46" w14:paraId="53F8FB89" w14:textId="77777777" w:rsidTr="00CC2A22">
        <w:trPr>
          <w:trHeight w:val="300"/>
        </w:trPr>
        <w:tc>
          <w:tcPr>
            <w:tcW w:w="2127" w:type="dxa"/>
            <w:noWrap/>
            <w:vAlign w:val="center"/>
            <w:hideMark/>
          </w:tcPr>
          <w:p w14:paraId="0330F3E2" w14:textId="23A9EC86"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18</w:t>
            </w:r>
          </w:p>
        </w:tc>
        <w:tc>
          <w:tcPr>
            <w:tcW w:w="3969" w:type="dxa"/>
            <w:noWrap/>
            <w:vAlign w:val="center"/>
          </w:tcPr>
          <w:p w14:paraId="0808C84E" w14:textId="49DBF49F"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20/05/2022</w:t>
            </w:r>
          </w:p>
        </w:tc>
      </w:tr>
      <w:tr w:rsidR="00E4045E" w:rsidRPr="00A40A46" w14:paraId="064C72CC" w14:textId="77777777" w:rsidTr="00CC2A22">
        <w:trPr>
          <w:trHeight w:val="300"/>
        </w:trPr>
        <w:tc>
          <w:tcPr>
            <w:tcW w:w="2127" w:type="dxa"/>
            <w:noWrap/>
            <w:vAlign w:val="center"/>
            <w:hideMark/>
          </w:tcPr>
          <w:p w14:paraId="2336CE81" w14:textId="609307A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w:t>
            </w:r>
          </w:p>
        </w:tc>
        <w:tc>
          <w:tcPr>
            <w:tcW w:w="3969" w:type="dxa"/>
            <w:noWrap/>
            <w:vAlign w:val="center"/>
          </w:tcPr>
          <w:p w14:paraId="089CE6BC" w14:textId="164449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22/06/2022</w:t>
            </w:r>
          </w:p>
        </w:tc>
      </w:tr>
      <w:tr w:rsidR="00E4045E" w:rsidRPr="00A40A46" w14:paraId="4A990E0D" w14:textId="77777777" w:rsidTr="00CC2A22">
        <w:trPr>
          <w:trHeight w:val="300"/>
        </w:trPr>
        <w:tc>
          <w:tcPr>
            <w:tcW w:w="2127" w:type="dxa"/>
            <w:noWrap/>
            <w:vAlign w:val="center"/>
            <w:hideMark/>
          </w:tcPr>
          <w:p w14:paraId="3DDCADF0" w14:textId="5658AF4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w:t>
            </w:r>
          </w:p>
        </w:tc>
        <w:tc>
          <w:tcPr>
            <w:tcW w:w="3969" w:type="dxa"/>
            <w:noWrap/>
            <w:vAlign w:val="center"/>
          </w:tcPr>
          <w:p w14:paraId="5609A202" w14:textId="54B3A1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21/07/2022</w:t>
            </w:r>
          </w:p>
        </w:tc>
      </w:tr>
      <w:tr w:rsidR="00E4045E" w:rsidRPr="00A40A46" w14:paraId="68C6EB01" w14:textId="77777777" w:rsidTr="00CC2A22">
        <w:trPr>
          <w:trHeight w:val="300"/>
        </w:trPr>
        <w:tc>
          <w:tcPr>
            <w:tcW w:w="2127" w:type="dxa"/>
            <w:noWrap/>
            <w:vAlign w:val="center"/>
            <w:hideMark/>
          </w:tcPr>
          <w:p w14:paraId="6CBCF511" w14:textId="432CFE4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w:t>
            </w:r>
          </w:p>
        </w:tc>
        <w:tc>
          <w:tcPr>
            <w:tcW w:w="3969" w:type="dxa"/>
            <w:noWrap/>
            <w:vAlign w:val="center"/>
          </w:tcPr>
          <w:p w14:paraId="2812800B" w14:textId="0A42294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19/08/2022</w:t>
            </w:r>
          </w:p>
        </w:tc>
      </w:tr>
      <w:tr w:rsidR="00E4045E" w:rsidRPr="00A40A46" w14:paraId="2A72526A" w14:textId="77777777" w:rsidTr="00CC2A22">
        <w:trPr>
          <w:trHeight w:val="300"/>
        </w:trPr>
        <w:tc>
          <w:tcPr>
            <w:tcW w:w="2127" w:type="dxa"/>
            <w:noWrap/>
            <w:vAlign w:val="center"/>
            <w:hideMark/>
          </w:tcPr>
          <w:p w14:paraId="32326A5E" w14:textId="3F0A7CB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w:t>
            </w:r>
          </w:p>
        </w:tc>
        <w:tc>
          <w:tcPr>
            <w:tcW w:w="3969" w:type="dxa"/>
            <w:noWrap/>
            <w:vAlign w:val="center"/>
          </w:tcPr>
          <w:p w14:paraId="53276C4B" w14:textId="27356C7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22/09/2022</w:t>
            </w:r>
          </w:p>
        </w:tc>
      </w:tr>
      <w:tr w:rsidR="00E4045E" w:rsidRPr="00A40A46" w14:paraId="60C53934" w14:textId="77777777" w:rsidTr="00CC2A22">
        <w:trPr>
          <w:trHeight w:val="300"/>
        </w:trPr>
        <w:tc>
          <w:tcPr>
            <w:tcW w:w="2127" w:type="dxa"/>
            <w:noWrap/>
            <w:vAlign w:val="center"/>
            <w:hideMark/>
          </w:tcPr>
          <w:p w14:paraId="7ED065D3" w14:textId="1D376AB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w:t>
            </w:r>
          </w:p>
        </w:tc>
        <w:tc>
          <w:tcPr>
            <w:tcW w:w="3969" w:type="dxa"/>
            <w:noWrap/>
            <w:vAlign w:val="center"/>
          </w:tcPr>
          <w:p w14:paraId="1BDF4E22" w14:textId="478FFB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24/10/2022</w:t>
            </w:r>
          </w:p>
        </w:tc>
      </w:tr>
      <w:tr w:rsidR="00E4045E" w:rsidRPr="00A40A46" w14:paraId="13324402" w14:textId="77777777" w:rsidTr="00CC2A22">
        <w:trPr>
          <w:trHeight w:val="300"/>
        </w:trPr>
        <w:tc>
          <w:tcPr>
            <w:tcW w:w="2127" w:type="dxa"/>
            <w:noWrap/>
            <w:vAlign w:val="center"/>
            <w:hideMark/>
          </w:tcPr>
          <w:p w14:paraId="09306B57" w14:textId="4BC70D9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24</w:t>
            </w:r>
          </w:p>
        </w:tc>
        <w:tc>
          <w:tcPr>
            <w:tcW w:w="3969" w:type="dxa"/>
            <w:noWrap/>
            <w:vAlign w:val="center"/>
          </w:tcPr>
          <w:p w14:paraId="2192AE37" w14:textId="79AACD3D"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23/11/2022</w:t>
            </w:r>
          </w:p>
        </w:tc>
      </w:tr>
      <w:tr w:rsidR="00E4045E" w:rsidRPr="00A40A46" w14:paraId="4EFDC624" w14:textId="77777777" w:rsidTr="00CC2A22">
        <w:trPr>
          <w:trHeight w:val="300"/>
        </w:trPr>
        <w:tc>
          <w:tcPr>
            <w:tcW w:w="2127" w:type="dxa"/>
            <w:noWrap/>
            <w:vAlign w:val="center"/>
            <w:hideMark/>
          </w:tcPr>
          <w:p w14:paraId="0A67B3E8" w14:textId="04E373E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w:t>
            </w:r>
          </w:p>
        </w:tc>
        <w:tc>
          <w:tcPr>
            <w:tcW w:w="3969" w:type="dxa"/>
            <w:noWrap/>
            <w:vAlign w:val="center"/>
          </w:tcPr>
          <w:p w14:paraId="476D8114" w14:textId="28908EA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21/12/2022</w:t>
            </w:r>
          </w:p>
        </w:tc>
      </w:tr>
      <w:tr w:rsidR="00E4045E" w:rsidRPr="00A40A46" w14:paraId="3572ED98" w14:textId="77777777" w:rsidTr="00CC2A22">
        <w:trPr>
          <w:trHeight w:val="300"/>
        </w:trPr>
        <w:tc>
          <w:tcPr>
            <w:tcW w:w="2127" w:type="dxa"/>
            <w:noWrap/>
            <w:vAlign w:val="center"/>
            <w:hideMark/>
          </w:tcPr>
          <w:p w14:paraId="78A71FCD" w14:textId="1F78C37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26</w:t>
            </w:r>
          </w:p>
        </w:tc>
        <w:tc>
          <w:tcPr>
            <w:tcW w:w="3969" w:type="dxa"/>
            <w:noWrap/>
            <w:vAlign w:val="center"/>
          </w:tcPr>
          <w:p w14:paraId="3E7BFBAD" w14:textId="4CBE63E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20/01/2023</w:t>
            </w:r>
          </w:p>
        </w:tc>
      </w:tr>
      <w:tr w:rsidR="00E4045E" w:rsidRPr="00A40A46" w14:paraId="0D3BB224" w14:textId="77777777" w:rsidTr="00CC2A22">
        <w:trPr>
          <w:trHeight w:val="300"/>
        </w:trPr>
        <w:tc>
          <w:tcPr>
            <w:tcW w:w="2127" w:type="dxa"/>
            <w:noWrap/>
            <w:vAlign w:val="center"/>
            <w:hideMark/>
          </w:tcPr>
          <w:p w14:paraId="1511C094" w14:textId="5C36C66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lastRenderedPageBreak/>
              <w:t>27</w:t>
            </w:r>
          </w:p>
        </w:tc>
        <w:tc>
          <w:tcPr>
            <w:tcW w:w="3969" w:type="dxa"/>
            <w:noWrap/>
            <w:vAlign w:val="center"/>
          </w:tcPr>
          <w:p w14:paraId="6515B7DE" w14:textId="3F0A913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23/02/2023</w:t>
            </w:r>
          </w:p>
        </w:tc>
      </w:tr>
      <w:tr w:rsidR="00E4045E" w:rsidRPr="00A40A46" w14:paraId="435AF5C0" w14:textId="77777777" w:rsidTr="00CC2A22">
        <w:trPr>
          <w:trHeight w:val="300"/>
        </w:trPr>
        <w:tc>
          <w:tcPr>
            <w:tcW w:w="2127" w:type="dxa"/>
            <w:noWrap/>
            <w:vAlign w:val="center"/>
            <w:hideMark/>
          </w:tcPr>
          <w:p w14:paraId="462DD789" w14:textId="1FF3CA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28</w:t>
            </w:r>
          </w:p>
        </w:tc>
        <w:tc>
          <w:tcPr>
            <w:tcW w:w="3969" w:type="dxa"/>
            <w:noWrap/>
            <w:vAlign w:val="center"/>
          </w:tcPr>
          <w:p w14:paraId="67B26F0B" w14:textId="1370F89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21/03/2023</w:t>
            </w:r>
          </w:p>
        </w:tc>
      </w:tr>
      <w:tr w:rsidR="00E4045E" w:rsidRPr="00A40A46" w14:paraId="6AF68844" w14:textId="77777777" w:rsidTr="00CC2A22">
        <w:trPr>
          <w:trHeight w:val="300"/>
        </w:trPr>
        <w:tc>
          <w:tcPr>
            <w:tcW w:w="2127" w:type="dxa"/>
            <w:noWrap/>
            <w:vAlign w:val="center"/>
            <w:hideMark/>
          </w:tcPr>
          <w:p w14:paraId="1392B127" w14:textId="7A1426A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29</w:t>
            </w:r>
          </w:p>
        </w:tc>
        <w:tc>
          <w:tcPr>
            <w:tcW w:w="3969" w:type="dxa"/>
            <w:noWrap/>
            <w:vAlign w:val="center"/>
          </w:tcPr>
          <w:p w14:paraId="7DA2D5F1" w14:textId="6FFC9E8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25/04/2023</w:t>
            </w:r>
          </w:p>
        </w:tc>
      </w:tr>
      <w:tr w:rsidR="00E4045E" w:rsidRPr="00A40A46" w14:paraId="0482FAC7" w14:textId="77777777" w:rsidTr="00CC2A22">
        <w:trPr>
          <w:trHeight w:val="300"/>
        </w:trPr>
        <w:tc>
          <w:tcPr>
            <w:tcW w:w="2127" w:type="dxa"/>
            <w:noWrap/>
            <w:vAlign w:val="center"/>
            <w:hideMark/>
          </w:tcPr>
          <w:p w14:paraId="0ED69384" w14:textId="4434E0C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30</w:t>
            </w:r>
          </w:p>
        </w:tc>
        <w:tc>
          <w:tcPr>
            <w:tcW w:w="3969" w:type="dxa"/>
            <w:noWrap/>
            <w:vAlign w:val="center"/>
          </w:tcPr>
          <w:p w14:paraId="58E5D757" w14:textId="49598DC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22/05/2023</w:t>
            </w:r>
          </w:p>
        </w:tc>
      </w:tr>
      <w:tr w:rsidR="00E4045E" w:rsidRPr="00A40A46" w14:paraId="31DFE9E4" w14:textId="77777777" w:rsidTr="00CC2A22">
        <w:trPr>
          <w:trHeight w:val="300"/>
        </w:trPr>
        <w:tc>
          <w:tcPr>
            <w:tcW w:w="2127" w:type="dxa"/>
            <w:noWrap/>
            <w:vAlign w:val="center"/>
            <w:hideMark/>
          </w:tcPr>
          <w:p w14:paraId="2FDB536D" w14:textId="756B84E8"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31</w:t>
            </w:r>
          </w:p>
        </w:tc>
        <w:tc>
          <w:tcPr>
            <w:tcW w:w="3969" w:type="dxa"/>
            <w:noWrap/>
            <w:vAlign w:val="center"/>
          </w:tcPr>
          <w:p w14:paraId="0C1C39BE" w14:textId="0BA21B0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22/06/2023</w:t>
            </w:r>
          </w:p>
        </w:tc>
      </w:tr>
      <w:tr w:rsidR="00E4045E" w:rsidRPr="00A40A46" w14:paraId="059BB9E4" w14:textId="77777777" w:rsidTr="00CC2A22">
        <w:trPr>
          <w:trHeight w:val="300"/>
        </w:trPr>
        <w:tc>
          <w:tcPr>
            <w:tcW w:w="2127" w:type="dxa"/>
            <w:noWrap/>
            <w:vAlign w:val="center"/>
            <w:hideMark/>
          </w:tcPr>
          <w:p w14:paraId="761CAEAF" w14:textId="1DCF9D0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32</w:t>
            </w:r>
          </w:p>
        </w:tc>
        <w:tc>
          <w:tcPr>
            <w:tcW w:w="3969" w:type="dxa"/>
            <w:noWrap/>
            <w:vAlign w:val="center"/>
          </w:tcPr>
          <w:p w14:paraId="45666E21" w14:textId="64F4042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21/07/2023</w:t>
            </w:r>
          </w:p>
        </w:tc>
      </w:tr>
      <w:tr w:rsidR="00E4045E" w:rsidRPr="00A40A46" w14:paraId="75C86F3F" w14:textId="77777777" w:rsidTr="00CC2A22">
        <w:trPr>
          <w:trHeight w:val="300"/>
        </w:trPr>
        <w:tc>
          <w:tcPr>
            <w:tcW w:w="2127" w:type="dxa"/>
            <w:noWrap/>
            <w:vAlign w:val="center"/>
            <w:hideMark/>
          </w:tcPr>
          <w:p w14:paraId="42370165" w14:textId="7B38D07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33</w:t>
            </w:r>
          </w:p>
        </w:tc>
        <w:tc>
          <w:tcPr>
            <w:tcW w:w="3969" w:type="dxa"/>
            <w:noWrap/>
            <w:vAlign w:val="center"/>
          </w:tcPr>
          <w:p w14:paraId="533D67EA" w14:textId="004F5A5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21/08/2023</w:t>
            </w:r>
          </w:p>
        </w:tc>
      </w:tr>
      <w:tr w:rsidR="00E4045E" w:rsidRPr="00A40A46" w14:paraId="72148572" w14:textId="77777777" w:rsidTr="00CC2A22">
        <w:trPr>
          <w:trHeight w:val="300"/>
        </w:trPr>
        <w:tc>
          <w:tcPr>
            <w:tcW w:w="2127" w:type="dxa"/>
            <w:noWrap/>
            <w:vAlign w:val="center"/>
            <w:hideMark/>
          </w:tcPr>
          <w:p w14:paraId="2560ABAA" w14:textId="650F7F3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34</w:t>
            </w:r>
          </w:p>
        </w:tc>
        <w:tc>
          <w:tcPr>
            <w:tcW w:w="3969" w:type="dxa"/>
            <w:noWrap/>
            <w:vAlign w:val="center"/>
          </w:tcPr>
          <w:p w14:paraId="08A66244" w14:textId="7F4A0BE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22/09/2023</w:t>
            </w:r>
          </w:p>
        </w:tc>
      </w:tr>
      <w:tr w:rsidR="00E4045E" w:rsidRPr="00A40A46" w14:paraId="7AFEE609" w14:textId="77777777" w:rsidTr="00CC2A22">
        <w:trPr>
          <w:trHeight w:val="300"/>
        </w:trPr>
        <w:tc>
          <w:tcPr>
            <w:tcW w:w="2127" w:type="dxa"/>
            <w:noWrap/>
            <w:vAlign w:val="center"/>
            <w:hideMark/>
          </w:tcPr>
          <w:p w14:paraId="18504FD7" w14:textId="1BC9178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35</w:t>
            </w:r>
          </w:p>
        </w:tc>
        <w:tc>
          <w:tcPr>
            <w:tcW w:w="3969" w:type="dxa"/>
            <w:noWrap/>
            <w:vAlign w:val="center"/>
          </w:tcPr>
          <w:p w14:paraId="5C13B475" w14:textId="56B79B9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23/10/2023</w:t>
            </w:r>
          </w:p>
        </w:tc>
      </w:tr>
      <w:tr w:rsidR="00E4045E" w:rsidRPr="00A40A46" w14:paraId="55BF40F5" w14:textId="77777777" w:rsidTr="00CC2A22">
        <w:trPr>
          <w:trHeight w:val="300"/>
        </w:trPr>
        <w:tc>
          <w:tcPr>
            <w:tcW w:w="2127" w:type="dxa"/>
            <w:noWrap/>
            <w:vAlign w:val="center"/>
            <w:hideMark/>
          </w:tcPr>
          <w:p w14:paraId="1FCBD8F0" w14:textId="3189B68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36</w:t>
            </w:r>
          </w:p>
        </w:tc>
        <w:tc>
          <w:tcPr>
            <w:tcW w:w="3969" w:type="dxa"/>
            <w:noWrap/>
            <w:vAlign w:val="center"/>
          </w:tcPr>
          <w:p w14:paraId="6A4E37CA" w14:textId="5CDA10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23/11/2023</w:t>
            </w:r>
          </w:p>
        </w:tc>
      </w:tr>
      <w:tr w:rsidR="00E4045E" w:rsidRPr="00A40A46" w14:paraId="417E3F8B" w14:textId="77777777" w:rsidTr="00CC2A22">
        <w:trPr>
          <w:trHeight w:val="300"/>
        </w:trPr>
        <w:tc>
          <w:tcPr>
            <w:tcW w:w="2127" w:type="dxa"/>
            <w:noWrap/>
            <w:vAlign w:val="center"/>
            <w:hideMark/>
          </w:tcPr>
          <w:p w14:paraId="252BEB85" w14:textId="23BAF659"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37</w:t>
            </w:r>
          </w:p>
        </w:tc>
        <w:tc>
          <w:tcPr>
            <w:tcW w:w="3969" w:type="dxa"/>
            <w:noWrap/>
            <w:vAlign w:val="center"/>
          </w:tcPr>
          <w:p w14:paraId="20F7121A" w14:textId="34CA4E7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21/12/2023</w:t>
            </w:r>
          </w:p>
        </w:tc>
      </w:tr>
      <w:tr w:rsidR="00E4045E" w:rsidRPr="00A40A46" w14:paraId="6D4FF7AA" w14:textId="77777777" w:rsidTr="00CC2A22">
        <w:trPr>
          <w:trHeight w:val="300"/>
        </w:trPr>
        <w:tc>
          <w:tcPr>
            <w:tcW w:w="2127" w:type="dxa"/>
            <w:noWrap/>
            <w:vAlign w:val="center"/>
            <w:hideMark/>
          </w:tcPr>
          <w:p w14:paraId="23589801" w14:textId="74E0EE0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38</w:t>
            </w:r>
          </w:p>
        </w:tc>
        <w:tc>
          <w:tcPr>
            <w:tcW w:w="3969" w:type="dxa"/>
            <w:noWrap/>
            <w:vAlign w:val="center"/>
          </w:tcPr>
          <w:p w14:paraId="18CC3668" w14:textId="5030160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22/01/2024</w:t>
            </w:r>
          </w:p>
        </w:tc>
      </w:tr>
      <w:tr w:rsidR="00E4045E" w:rsidRPr="00A40A46" w14:paraId="6B19CC2A" w14:textId="77777777" w:rsidTr="00CC2A22">
        <w:trPr>
          <w:trHeight w:val="300"/>
        </w:trPr>
        <w:tc>
          <w:tcPr>
            <w:tcW w:w="2127" w:type="dxa"/>
            <w:noWrap/>
            <w:vAlign w:val="center"/>
            <w:hideMark/>
          </w:tcPr>
          <w:p w14:paraId="2FDD2454" w14:textId="4E1C9C1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39</w:t>
            </w:r>
          </w:p>
        </w:tc>
        <w:tc>
          <w:tcPr>
            <w:tcW w:w="3969" w:type="dxa"/>
            <w:noWrap/>
            <w:vAlign w:val="center"/>
          </w:tcPr>
          <w:p w14:paraId="51C76FD3" w14:textId="5FCAB1C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23/02/2024</w:t>
            </w:r>
          </w:p>
        </w:tc>
      </w:tr>
      <w:tr w:rsidR="00E4045E" w:rsidRPr="00A40A46" w14:paraId="533456C1" w14:textId="77777777" w:rsidTr="00CC2A22">
        <w:trPr>
          <w:trHeight w:val="300"/>
        </w:trPr>
        <w:tc>
          <w:tcPr>
            <w:tcW w:w="2127" w:type="dxa"/>
            <w:noWrap/>
            <w:vAlign w:val="center"/>
            <w:hideMark/>
          </w:tcPr>
          <w:p w14:paraId="57BA5148" w14:textId="453D94C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40</w:t>
            </w:r>
          </w:p>
        </w:tc>
        <w:tc>
          <w:tcPr>
            <w:tcW w:w="3969" w:type="dxa"/>
            <w:noWrap/>
            <w:vAlign w:val="center"/>
          </w:tcPr>
          <w:p w14:paraId="21CD11E6" w14:textId="7E1252C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21/03/2024</w:t>
            </w:r>
          </w:p>
        </w:tc>
      </w:tr>
      <w:tr w:rsidR="00E4045E" w:rsidRPr="00A40A46" w14:paraId="117FE050" w14:textId="77777777" w:rsidTr="00CC2A22">
        <w:trPr>
          <w:trHeight w:val="300"/>
        </w:trPr>
        <w:tc>
          <w:tcPr>
            <w:tcW w:w="2127" w:type="dxa"/>
            <w:noWrap/>
            <w:vAlign w:val="center"/>
            <w:hideMark/>
          </w:tcPr>
          <w:p w14:paraId="19F11EC7" w14:textId="0CDA6F7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41</w:t>
            </w:r>
          </w:p>
        </w:tc>
        <w:tc>
          <w:tcPr>
            <w:tcW w:w="3969" w:type="dxa"/>
            <w:noWrap/>
            <w:vAlign w:val="center"/>
          </w:tcPr>
          <w:p w14:paraId="52368B03" w14:textId="1FFEFE2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19/04/2024</w:t>
            </w:r>
          </w:p>
        </w:tc>
      </w:tr>
      <w:tr w:rsidR="00E4045E" w:rsidRPr="00A40A46" w14:paraId="433D5E7A" w14:textId="77777777" w:rsidTr="00CC2A22">
        <w:trPr>
          <w:trHeight w:val="300"/>
        </w:trPr>
        <w:tc>
          <w:tcPr>
            <w:tcW w:w="2127" w:type="dxa"/>
            <w:noWrap/>
            <w:vAlign w:val="center"/>
            <w:hideMark/>
          </w:tcPr>
          <w:p w14:paraId="71CD17F4" w14:textId="56D8FA9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42</w:t>
            </w:r>
          </w:p>
        </w:tc>
        <w:tc>
          <w:tcPr>
            <w:tcW w:w="3969" w:type="dxa"/>
            <w:noWrap/>
            <w:vAlign w:val="center"/>
          </w:tcPr>
          <w:p w14:paraId="641CE300" w14:textId="1467FD7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22/05/2024</w:t>
            </w:r>
          </w:p>
        </w:tc>
      </w:tr>
      <w:tr w:rsidR="00E4045E" w:rsidRPr="00A40A46" w14:paraId="1AFDCCB5" w14:textId="77777777" w:rsidTr="00CC2A22">
        <w:trPr>
          <w:trHeight w:val="300"/>
        </w:trPr>
        <w:tc>
          <w:tcPr>
            <w:tcW w:w="2127" w:type="dxa"/>
            <w:noWrap/>
            <w:vAlign w:val="center"/>
            <w:hideMark/>
          </w:tcPr>
          <w:p w14:paraId="245E423E" w14:textId="38565A03"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43</w:t>
            </w:r>
          </w:p>
        </w:tc>
        <w:tc>
          <w:tcPr>
            <w:tcW w:w="3969" w:type="dxa"/>
            <w:noWrap/>
            <w:vAlign w:val="center"/>
          </w:tcPr>
          <w:p w14:paraId="4F2008C8" w14:textId="7472E6D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21/06/2024</w:t>
            </w:r>
          </w:p>
        </w:tc>
      </w:tr>
      <w:tr w:rsidR="00E4045E" w:rsidRPr="00A40A46" w14:paraId="62F2395A" w14:textId="77777777" w:rsidTr="00CC2A22">
        <w:trPr>
          <w:trHeight w:val="300"/>
        </w:trPr>
        <w:tc>
          <w:tcPr>
            <w:tcW w:w="2127" w:type="dxa"/>
            <w:noWrap/>
            <w:vAlign w:val="center"/>
            <w:hideMark/>
          </w:tcPr>
          <w:p w14:paraId="15A2EC63" w14:textId="0AFEBCF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44</w:t>
            </w:r>
          </w:p>
        </w:tc>
        <w:tc>
          <w:tcPr>
            <w:tcW w:w="3969" w:type="dxa"/>
            <w:noWrap/>
            <w:vAlign w:val="center"/>
          </w:tcPr>
          <w:p w14:paraId="26534106" w14:textId="770F8E1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19/07/2024</w:t>
            </w:r>
          </w:p>
        </w:tc>
      </w:tr>
      <w:tr w:rsidR="00E4045E" w:rsidRPr="00A40A46" w14:paraId="62CED42E" w14:textId="77777777" w:rsidTr="00CC2A22">
        <w:trPr>
          <w:trHeight w:val="300"/>
        </w:trPr>
        <w:tc>
          <w:tcPr>
            <w:tcW w:w="2127" w:type="dxa"/>
            <w:noWrap/>
            <w:vAlign w:val="center"/>
            <w:hideMark/>
          </w:tcPr>
          <w:p w14:paraId="018F180D" w14:textId="5255AE5C"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45</w:t>
            </w:r>
          </w:p>
        </w:tc>
        <w:tc>
          <w:tcPr>
            <w:tcW w:w="3969" w:type="dxa"/>
            <w:noWrap/>
            <w:vAlign w:val="center"/>
          </w:tcPr>
          <w:p w14:paraId="699A62D7" w14:textId="2AC9FDA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21/08/2024</w:t>
            </w:r>
          </w:p>
        </w:tc>
      </w:tr>
      <w:tr w:rsidR="00E4045E" w:rsidRPr="00A40A46" w14:paraId="1E2B2D7C" w14:textId="77777777" w:rsidTr="00CC2A22">
        <w:trPr>
          <w:trHeight w:val="300"/>
        </w:trPr>
        <w:tc>
          <w:tcPr>
            <w:tcW w:w="2127" w:type="dxa"/>
            <w:noWrap/>
            <w:vAlign w:val="center"/>
            <w:hideMark/>
          </w:tcPr>
          <w:p w14:paraId="33AEDA9A" w14:textId="2078339A"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46</w:t>
            </w:r>
          </w:p>
        </w:tc>
        <w:tc>
          <w:tcPr>
            <w:tcW w:w="3969" w:type="dxa"/>
            <w:noWrap/>
            <w:vAlign w:val="center"/>
          </w:tcPr>
          <w:p w14:paraId="56052361" w14:textId="2215345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20/09/2024</w:t>
            </w:r>
          </w:p>
        </w:tc>
      </w:tr>
      <w:tr w:rsidR="00E4045E" w:rsidRPr="00A40A46" w14:paraId="5E158281" w14:textId="77777777" w:rsidTr="00CC2A22">
        <w:trPr>
          <w:trHeight w:val="300"/>
        </w:trPr>
        <w:tc>
          <w:tcPr>
            <w:tcW w:w="2127" w:type="dxa"/>
            <w:noWrap/>
            <w:vAlign w:val="center"/>
            <w:hideMark/>
          </w:tcPr>
          <w:p w14:paraId="797CC170" w14:textId="10768DD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47</w:t>
            </w:r>
          </w:p>
        </w:tc>
        <w:tc>
          <w:tcPr>
            <w:tcW w:w="3969" w:type="dxa"/>
            <w:noWrap/>
            <w:vAlign w:val="center"/>
          </w:tcPr>
          <w:p w14:paraId="4215EC42" w14:textId="2286597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21/10/2024</w:t>
            </w:r>
          </w:p>
        </w:tc>
      </w:tr>
      <w:tr w:rsidR="00E4045E" w:rsidRPr="00A40A46" w14:paraId="259B3C48" w14:textId="77777777" w:rsidTr="00CC2A22">
        <w:trPr>
          <w:trHeight w:val="300"/>
        </w:trPr>
        <w:tc>
          <w:tcPr>
            <w:tcW w:w="2127" w:type="dxa"/>
            <w:noWrap/>
            <w:vAlign w:val="center"/>
            <w:hideMark/>
          </w:tcPr>
          <w:p w14:paraId="7A3C8998" w14:textId="653511E7"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48</w:t>
            </w:r>
          </w:p>
        </w:tc>
        <w:tc>
          <w:tcPr>
            <w:tcW w:w="3969" w:type="dxa"/>
            <w:noWrap/>
            <w:vAlign w:val="center"/>
          </w:tcPr>
          <w:p w14:paraId="7F777A49" w14:textId="17239608"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22/11/2024</w:t>
            </w:r>
          </w:p>
        </w:tc>
      </w:tr>
      <w:tr w:rsidR="00E4045E" w:rsidRPr="00A40A46" w14:paraId="5B7489AA" w14:textId="77777777" w:rsidTr="00CC2A22">
        <w:trPr>
          <w:trHeight w:val="300"/>
        </w:trPr>
        <w:tc>
          <w:tcPr>
            <w:tcW w:w="2127" w:type="dxa"/>
            <w:noWrap/>
            <w:vAlign w:val="center"/>
            <w:hideMark/>
          </w:tcPr>
          <w:p w14:paraId="4F645013" w14:textId="5B7A2A7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49</w:t>
            </w:r>
          </w:p>
        </w:tc>
        <w:tc>
          <w:tcPr>
            <w:tcW w:w="3969" w:type="dxa"/>
            <w:noWrap/>
            <w:vAlign w:val="center"/>
          </w:tcPr>
          <w:p w14:paraId="5660D266" w14:textId="4B3F7C49"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20/12/2024</w:t>
            </w:r>
          </w:p>
        </w:tc>
      </w:tr>
      <w:tr w:rsidR="00E4045E" w:rsidRPr="00A40A46" w14:paraId="03BD91F0" w14:textId="77777777" w:rsidTr="00CC2A22">
        <w:trPr>
          <w:trHeight w:val="300"/>
        </w:trPr>
        <w:tc>
          <w:tcPr>
            <w:tcW w:w="2127" w:type="dxa"/>
            <w:noWrap/>
            <w:vAlign w:val="center"/>
            <w:hideMark/>
          </w:tcPr>
          <w:p w14:paraId="20D22D34" w14:textId="385338E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50</w:t>
            </w:r>
          </w:p>
        </w:tc>
        <w:tc>
          <w:tcPr>
            <w:tcW w:w="3969" w:type="dxa"/>
            <w:noWrap/>
            <w:vAlign w:val="center"/>
          </w:tcPr>
          <w:p w14:paraId="3A1CF3B1" w14:textId="5D8FCC0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22/01/2025</w:t>
            </w:r>
          </w:p>
        </w:tc>
      </w:tr>
      <w:tr w:rsidR="00E4045E" w:rsidRPr="00A40A46" w14:paraId="60C4F5EB" w14:textId="77777777" w:rsidTr="00CC2A22">
        <w:trPr>
          <w:trHeight w:val="300"/>
        </w:trPr>
        <w:tc>
          <w:tcPr>
            <w:tcW w:w="2127" w:type="dxa"/>
            <w:noWrap/>
            <w:vAlign w:val="center"/>
            <w:hideMark/>
          </w:tcPr>
          <w:p w14:paraId="1A94665A" w14:textId="5B78686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51</w:t>
            </w:r>
          </w:p>
        </w:tc>
        <w:tc>
          <w:tcPr>
            <w:tcW w:w="3969" w:type="dxa"/>
            <w:noWrap/>
            <w:vAlign w:val="center"/>
          </w:tcPr>
          <w:p w14:paraId="4A274D15" w14:textId="7092AAF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21/02/2025</w:t>
            </w:r>
          </w:p>
        </w:tc>
      </w:tr>
      <w:tr w:rsidR="00E4045E" w:rsidRPr="00A40A46" w14:paraId="16E92F21" w14:textId="77777777" w:rsidTr="00CC2A22">
        <w:trPr>
          <w:trHeight w:val="300"/>
        </w:trPr>
        <w:tc>
          <w:tcPr>
            <w:tcW w:w="2127" w:type="dxa"/>
            <w:noWrap/>
            <w:vAlign w:val="center"/>
            <w:hideMark/>
          </w:tcPr>
          <w:p w14:paraId="7F1B29A9" w14:textId="1E9D895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52</w:t>
            </w:r>
          </w:p>
        </w:tc>
        <w:tc>
          <w:tcPr>
            <w:tcW w:w="3969" w:type="dxa"/>
            <w:noWrap/>
            <w:vAlign w:val="center"/>
          </w:tcPr>
          <w:p w14:paraId="501A2ACF" w14:textId="45B4B232"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25/03/2025</w:t>
            </w:r>
          </w:p>
        </w:tc>
      </w:tr>
      <w:tr w:rsidR="00E4045E" w:rsidRPr="00A40A46" w14:paraId="09D396EB" w14:textId="77777777" w:rsidTr="00CC2A22">
        <w:trPr>
          <w:trHeight w:val="300"/>
        </w:trPr>
        <w:tc>
          <w:tcPr>
            <w:tcW w:w="2127" w:type="dxa"/>
            <w:noWrap/>
            <w:vAlign w:val="center"/>
            <w:hideMark/>
          </w:tcPr>
          <w:p w14:paraId="0AC1B5FF" w14:textId="368BC804"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53</w:t>
            </w:r>
          </w:p>
        </w:tc>
        <w:tc>
          <w:tcPr>
            <w:tcW w:w="3969" w:type="dxa"/>
            <w:noWrap/>
            <w:vAlign w:val="center"/>
          </w:tcPr>
          <w:p w14:paraId="446FA32C" w14:textId="40250F7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23/04/2025</w:t>
            </w:r>
          </w:p>
        </w:tc>
      </w:tr>
      <w:tr w:rsidR="00E4045E" w:rsidRPr="00A40A46" w14:paraId="58DE7F42" w14:textId="77777777" w:rsidTr="00CC2A22">
        <w:trPr>
          <w:trHeight w:val="300"/>
        </w:trPr>
        <w:tc>
          <w:tcPr>
            <w:tcW w:w="2127" w:type="dxa"/>
            <w:noWrap/>
            <w:vAlign w:val="center"/>
            <w:hideMark/>
          </w:tcPr>
          <w:p w14:paraId="1551773C" w14:textId="2A7AF4A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54</w:t>
            </w:r>
          </w:p>
        </w:tc>
        <w:tc>
          <w:tcPr>
            <w:tcW w:w="3969" w:type="dxa"/>
            <w:noWrap/>
            <w:vAlign w:val="center"/>
          </w:tcPr>
          <w:p w14:paraId="715805AC" w14:textId="68D01AC1"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22/05/2025</w:t>
            </w:r>
          </w:p>
        </w:tc>
      </w:tr>
      <w:tr w:rsidR="00E4045E" w:rsidRPr="00A40A46" w14:paraId="7A2FF9D3" w14:textId="77777777" w:rsidTr="00CC2A22">
        <w:trPr>
          <w:trHeight w:val="300"/>
        </w:trPr>
        <w:tc>
          <w:tcPr>
            <w:tcW w:w="2127" w:type="dxa"/>
            <w:noWrap/>
            <w:vAlign w:val="center"/>
            <w:hideMark/>
          </w:tcPr>
          <w:p w14:paraId="6AC4F6D8" w14:textId="6B733860"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55</w:t>
            </w:r>
          </w:p>
        </w:tc>
        <w:tc>
          <w:tcPr>
            <w:tcW w:w="3969" w:type="dxa"/>
            <w:noWrap/>
            <w:vAlign w:val="center"/>
          </w:tcPr>
          <w:p w14:paraId="213E9D94" w14:textId="129F50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23/06/2025</w:t>
            </w:r>
          </w:p>
        </w:tc>
      </w:tr>
      <w:tr w:rsidR="00E4045E" w:rsidRPr="00A40A46" w14:paraId="4F3E28BA" w14:textId="77777777" w:rsidTr="00CC2A22">
        <w:trPr>
          <w:trHeight w:val="300"/>
        </w:trPr>
        <w:tc>
          <w:tcPr>
            <w:tcW w:w="2127" w:type="dxa"/>
            <w:noWrap/>
            <w:vAlign w:val="center"/>
            <w:hideMark/>
          </w:tcPr>
          <w:p w14:paraId="1D90034C" w14:textId="394D4D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56</w:t>
            </w:r>
          </w:p>
        </w:tc>
        <w:tc>
          <w:tcPr>
            <w:tcW w:w="3969" w:type="dxa"/>
            <w:noWrap/>
            <w:vAlign w:val="center"/>
          </w:tcPr>
          <w:p w14:paraId="38DB46F6" w14:textId="04F2721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21/07/2025</w:t>
            </w:r>
          </w:p>
        </w:tc>
      </w:tr>
      <w:tr w:rsidR="00E4045E" w:rsidRPr="00A40A46" w14:paraId="3127172B" w14:textId="77777777" w:rsidTr="00CC2A22">
        <w:trPr>
          <w:trHeight w:val="300"/>
        </w:trPr>
        <w:tc>
          <w:tcPr>
            <w:tcW w:w="2127" w:type="dxa"/>
            <w:noWrap/>
            <w:vAlign w:val="center"/>
            <w:hideMark/>
          </w:tcPr>
          <w:p w14:paraId="1EAD4DDA" w14:textId="7B4716FB"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57</w:t>
            </w:r>
          </w:p>
        </w:tc>
        <w:tc>
          <w:tcPr>
            <w:tcW w:w="3969" w:type="dxa"/>
            <w:noWrap/>
            <w:vAlign w:val="center"/>
          </w:tcPr>
          <w:p w14:paraId="79905558" w14:textId="6410C6EE"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21/08/2025</w:t>
            </w:r>
          </w:p>
        </w:tc>
      </w:tr>
      <w:tr w:rsidR="00E4045E" w:rsidRPr="00A40A46" w14:paraId="7EBE6B91" w14:textId="77777777" w:rsidTr="00CC2A22">
        <w:trPr>
          <w:trHeight w:val="300"/>
        </w:trPr>
        <w:tc>
          <w:tcPr>
            <w:tcW w:w="2127" w:type="dxa"/>
            <w:noWrap/>
            <w:vAlign w:val="center"/>
            <w:hideMark/>
          </w:tcPr>
          <w:p w14:paraId="43B08C63" w14:textId="2D4E73FF"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58</w:t>
            </w:r>
          </w:p>
        </w:tc>
        <w:tc>
          <w:tcPr>
            <w:tcW w:w="3969" w:type="dxa"/>
            <w:noWrap/>
            <w:vAlign w:val="center"/>
          </w:tcPr>
          <w:p w14:paraId="67067B8B" w14:textId="72AC9716" w:rsidR="00E4045E" w:rsidRPr="00A40A46" w:rsidRDefault="00E4045E" w:rsidP="00E4045E">
            <w:pPr>
              <w:spacing w:line="300" w:lineRule="exact"/>
              <w:ind w:right="261"/>
              <w:jc w:val="center"/>
              <w:rPr>
                <w:rFonts w:ascii="Trebuchet MS" w:hAnsi="Trebuchet MS"/>
                <w:bCs/>
                <w:sz w:val="22"/>
                <w:szCs w:val="22"/>
              </w:rPr>
            </w:pPr>
            <w:r w:rsidRPr="00A40A46">
              <w:rPr>
                <w:rFonts w:ascii="Trebuchet MS" w:hAnsi="Trebuchet MS"/>
                <w:bCs/>
                <w:sz w:val="22"/>
                <w:szCs w:val="22"/>
              </w:rPr>
              <w:t>19/09/2025</w:t>
            </w:r>
          </w:p>
        </w:tc>
      </w:tr>
      <w:tr w:rsidR="00E4045E" w:rsidRPr="00A40A46" w14:paraId="731C4B5C" w14:textId="77777777" w:rsidTr="000D1C7C">
        <w:trPr>
          <w:trHeight w:val="300"/>
        </w:trPr>
        <w:tc>
          <w:tcPr>
            <w:tcW w:w="2127" w:type="dxa"/>
            <w:noWrap/>
            <w:vAlign w:val="center"/>
            <w:hideMark/>
          </w:tcPr>
          <w:p w14:paraId="156F97A7" w14:textId="57F35E60" w:rsidR="00E4045E" w:rsidRPr="00835BF2" w:rsidRDefault="00E4045E" w:rsidP="00E4045E">
            <w:pPr>
              <w:spacing w:line="300" w:lineRule="exact"/>
              <w:ind w:right="261"/>
              <w:jc w:val="center"/>
              <w:rPr>
                <w:rFonts w:ascii="Trebuchet MS" w:hAnsi="Trebuchet MS"/>
                <w:sz w:val="22"/>
              </w:rPr>
            </w:pPr>
            <w:r w:rsidRPr="00A40A46">
              <w:rPr>
                <w:rFonts w:ascii="Trebuchet MS" w:hAnsi="Trebuchet MS"/>
                <w:bCs/>
                <w:sz w:val="22"/>
                <w:szCs w:val="22"/>
              </w:rPr>
              <w:t>59</w:t>
            </w:r>
          </w:p>
        </w:tc>
        <w:tc>
          <w:tcPr>
            <w:tcW w:w="3969" w:type="dxa"/>
            <w:noWrap/>
            <w:vAlign w:val="center"/>
            <w:hideMark/>
          </w:tcPr>
          <w:p w14:paraId="7519A001" w14:textId="791D3CB8" w:rsidR="00E4045E" w:rsidRPr="00835BF2" w:rsidRDefault="00E4045E" w:rsidP="00E4045E">
            <w:pPr>
              <w:spacing w:line="300" w:lineRule="exact"/>
              <w:ind w:right="261"/>
              <w:jc w:val="center"/>
              <w:rPr>
                <w:rFonts w:ascii="Trebuchet MS" w:hAnsi="Trebuchet MS"/>
                <w:sz w:val="22"/>
              </w:rPr>
            </w:pPr>
            <w:r>
              <w:rPr>
                <w:rFonts w:ascii="Trebuchet MS" w:hAnsi="Trebuchet MS"/>
                <w:bCs/>
                <w:sz w:val="22"/>
                <w:szCs w:val="22"/>
              </w:rPr>
              <w:t>Data de Vencimento</w:t>
            </w:r>
          </w:p>
        </w:tc>
      </w:tr>
    </w:tbl>
    <w:p w14:paraId="59538B23" w14:textId="1F00E850" w:rsidR="00B573B2" w:rsidRPr="00835BF2" w:rsidRDefault="00B573B2" w:rsidP="00B573B2">
      <w:pPr>
        <w:autoSpaceDE/>
        <w:autoSpaceDN/>
        <w:adjustRightInd/>
        <w:rPr>
          <w:rFonts w:ascii="Trebuchet MS" w:hAnsi="Trebuchet MS"/>
          <w:sz w:val="22"/>
          <w:u w:val="single"/>
        </w:rPr>
      </w:pPr>
      <w:r w:rsidRPr="00835BF2">
        <w:rPr>
          <w:rFonts w:ascii="Trebuchet MS" w:hAnsi="Trebuchet MS"/>
          <w:b/>
          <w:sz w:val="22"/>
        </w:rPr>
        <w:br w:type="page"/>
      </w:r>
    </w:p>
    <w:p w14:paraId="5430FC6F" w14:textId="49FE8E87" w:rsidR="00B250C0" w:rsidRPr="00835BF2" w:rsidRDefault="000120CD" w:rsidP="00835BF2">
      <w:pPr>
        <w:pStyle w:val="Lista2"/>
        <w:spacing w:before="120" w:after="120" w:line="280" w:lineRule="exact"/>
        <w:ind w:left="0" w:firstLine="0"/>
        <w:jc w:val="both"/>
        <w:rPr>
          <w:rFonts w:ascii="Trebuchet MS" w:eastAsia="MS Mincho" w:hAnsi="Trebuchet MS"/>
          <w:b/>
          <w:smallCaps/>
          <w:sz w:val="22"/>
        </w:rPr>
      </w:pPr>
      <w:r w:rsidRPr="00835BF2">
        <w:rPr>
          <w:rFonts w:ascii="Trebuchet MS" w:eastAsia="MS Mincho" w:hAnsi="Trebuchet MS"/>
          <w:b/>
          <w:smallCaps/>
          <w:sz w:val="22"/>
        </w:rPr>
        <w:lastRenderedPageBreak/>
        <w:t>ANEXO I</w:t>
      </w:r>
      <w:r w:rsidR="00E20553" w:rsidRPr="00835BF2">
        <w:rPr>
          <w:rFonts w:ascii="Trebuchet MS" w:eastAsia="MS Mincho" w:hAnsi="Trebuchet MS"/>
          <w:b/>
          <w:smallCaps/>
          <w:sz w:val="22"/>
        </w:rPr>
        <w:t>I</w:t>
      </w:r>
      <w:r w:rsidR="00622E09" w:rsidRPr="00835BF2">
        <w:rPr>
          <w:rFonts w:ascii="Trebuchet MS" w:eastAsia="MS Mincho" w:hAnsi="Trebuchet MS"/>
          <w:b/>
          <w:smallCaps/>
          <w:sz w:val="22"/>
        </w:rPr>
        <w:t>I</w:t>
      </w:r>
      <w:r w:rsidRPr="00835BF2">
        <w:rPr>
          <w:rFonts w:ascii="Trebuchet MS" w:eastAsia="MS Mincho" w:hAnsi="Trebuchet MS"/>
          <w:b/>
          <w:smallCaps/>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TRES</w:t>
      </w:r>
      <w:r w:rsidRPr="00A60A91">
        <w:rPr>
          <w:rFonts w:ascii="Trebuchet MS" w:eastAsia="MS Mincho" w:hAnsi="Trebuchet MS"/>
          <w:b/>
          <w:smallCaps/>
          <w:sz w:val="22"/>
          <w:szCs w:val="22"/>
          <w:lang w:eastAsia="pt-BR"/>
        </w:rPr>
        <w:t xml:space="preserve">) SÉRIES, PARA DISTRIBUIÇÃO PÚBLICA COM ESFORÇOS RESTRITOS, </w:t>
      </w:r>
      <w:ins w:id="654" w:author="Carneiro, Ana Paula" w:date="2022-06-03T18:11:00Z">
        <w:r w:rsidR="006D6647">
          <w:rPr>
            <w:rFonts w:ascii="Trebuchet MS" w:eastAsia="MS Mincho" w:hAnsi="Trebuchet MS"/>
            <w:b/>
            <w:smallCaps/>
            <w:sz w:val="22"/>
            <w:szCs w:val="22"/>
            <w:lang w:eastAsia="pt-BR"/>
          </w:rPr>
          <w:t xml:space="preserve">E 1 (UMA) SÉRIE, PARA DISTRIBUIÇÃO PRIVADA, </w:t>
        </w:r>
      </w:ins>
      <w:r w:rsidRPr="00A60A91">
        <w:rPr>
          <w:rFonts w:ascii="Trebuchet MS" w:eastAsia="MS Mincho" w:hAnsi="Trebuchet MS"/>
          <w:b/>
          <w:smallCaps/>
          <w:sz w:val="22"/>
          <w:szCs w:val="22"/>
          <w:lang w:eastAsia="pt-BR"/>
        </w:rPr>
        <w:t>DA COMPANHIA SECURITIZADORA DE CRÉDITOS FINANCEIROS VERT-PROVI</w:t>
      </w:r>
    </w:p>
    <w:p w14:paraId="76511739" w14:textId="77777777" w:rsidR="00B250C0" w:rsidRPr="00835BF2" w:rsidRDefault="00B250C0" w:rsidP="00835BF2">
      <w:pPr>
        <w:spacing w:line="300" w:lineRule="exact"/>
        <w:ind w:right="261"/>
        <w:jc w:val="both"/>
        <w:rPr>
          <w:rFonts w:ascii="Trebuchet MS" w:hAnsi="Trebuchet MS"/>
          <w:b/>
          <w:sz w:val="22"/>
          <w:u w:val="single"/>
        </w:rPr>
      </w:pPr>
    </w:p>
    <w:p w14:paraId="5300B549" w14:textId="6E12F6EC" w:rsidR="003B6FA1" w:rsidRPr="00A66C27" w:rsidRDefault="003B6FA1" w:rsidP="00A66C27">
      <w:pPr>
        <w:pStyle w:val="Lista2"/>
        <w:spacing w:line="300" w:lineRule="exact"/>
        <w:ind w:left="0" w:right="261" w:firstLine="0"/>
        <w:jc w:val="center"/>
        <w:rPr>
          <w:rFonts w:ascii="Trebuchet MS" w:hAnsi="Trebuchet MS" w:cs="Tahoma"/>
          <w:b/>
          <w:sz w:val="22"/>
          <w:szCs w:val="22"/>
        </w:rPr>
      </w:pPr>
      <w:r>
        <w:rPr>
          <w:rFonts w:ascii="Trebuchet MS" w:hAnsi="Trebuchet MS" w:cs="Tahoma"/>
          <w:b/>
          <w:sz w:val="22"/>
          <w:szCs w:val="22"/>
        </w:rPr>
        <w:t>FORMA DE CÁLCULO DE PROVISÃO DE DEVEDORES DUVIDOSOS (“</w:t>
      </w:r>
      <w:r w:rsidRPr="00F93C4C">
        <w:rPr>
          <w:rFonts w:ascii="Trebuchet MS" w:hAnsi="Trebuchet MS" w:cs="Tahoma"/>
          <w:b/>
          <w:sz w:val="22"/>
          <w:szCs w:val="22"/>
          <w:u w:val="single"/>
        </w:rPr>
        <w:t>PDD</w:t>
      </w:r>
      <w:r>
        <w:rPr>
          <w:rFonts w:ascii="Trebuchet MS" w:hAnsi="Trebuchet MS" w:cs="Tahoma"/>
          <w:b/>
          <w:sz w:val="22"/>
          <w:szCs w:val="22"/>
        </w:rPr>
        <w:t>”)</w:t>
      </w:r>
    </w:p>
    <w:p w14:paraId="5D378E48" w14:textId="77777777" w:rsidR="003B6FA1" w:rsidRPr="0018058F" w:rsidRDefault="003B6FA1" w:rsidP="003B6FA1">
      <w:pPr>
        <w:autoSpaceDE/>
        <w:autoSpaceDN/>
        <w:adjustRightInd/>
        <w:spacing w:line="300" w:lineRule="exact"/>
        <w:ind w:right="261"/>
        <w:rPr>
          <w:rFonts w:ascii="Trebuchet MS" w:hAnsi="Trebuchet MS" w:cs="Tahoma"/>
          <w:b/>
          <w:sz w:val="22"/>
          <w:szCs w:val="22"/>
          <w:u w:val="single"/>
        </w:rPr>
      </w:pPr>
    </w:p>
    <w:tbl>
      <w:tblPr>
        <w:tblStyle w:val="Tabelacomgrade"/>
        <w:tblW w:w="8221" w:type="dxa"/>
        <w:jc w:val="center"/>
        <w:tblLook w:val="04A0" w:firstRow="1" w:lastRow="0" w:firstColumn="1" w:lastColumn="0" w:noHBand="0" w:noVBand="1"/>
      </w:tblPr>
      <w:tblGrid>
        <w:gridCol w:w="3260"/>
        <w:gridCol w:w="4961"/>
      </w:tblGrid>
      <w:tr w:rsidR="003B6FA1" w:rsidRPr="00F855C4" w14:paraId="3A970C4E" w14:textId="77777777" w:rsidTr="00A66C27">
        <w:trPr>
          <w:trHeight w:val="428"/>
          <w:jc w:val="center"/>
        </w:trPr>
        <w:tc>
          <w:tcPr>
            <w:tcW w:w="3260" w:type="dxa"/>
            <w:shd w:val="clear" w:color="auto" w:fill="D9D9D9" w:themeFill="background1" w:themeFillShade="D9"/>
            <w:vAlign w:val="center"/>
          </w:tcPr>
          <w:p w14:paraId="375A350D" w14:textId="77777777" w:rsidR="003B6FA1" w:rsidRPr="00F855C4" w:rsidRDefault="003B6FA1" w:rsidP="000D1C7C">
            <w:pPr>
              <w:spacing w:line="300" w:lineRule="exact"/>
              <w:ind w:right="261"/>
              <w:jc w:val="center"/>
              <w:rPr>
                <w:rFonts w:ascii="Trebuchet MS" w:eastAsia="Calibri" w:hAnsi="Trebuchet MS" w:cs="Tahoma"/>
                <w:b/>
                <w:bCs/>
                <w:sz w:val="22"/>
                <w:szCs w:val="22"/>
              </w:rPr>
            </w:pPr>
            <w:r w:rsidRPr="00F855C4">
              <w:rPr>
                <w:rFonts w:ascii="Trebuchet MS" w:eastAsia="Calibri" w:hAnsi="Trebuchet MS" w:cs="Tahoma"/>
                <w:b/>
                <w:bCs/>
                <w:sz w:val="22"/>
                <w:szCs w:val="22"/>
              </w:rPr>
              <w:t>Dias em Inadimplência</w:t>
            </w:r>
          </w:p>
        </w:tc>
        <w:tc>
          <w:tcPr>
            <w:tcW w:w="4961" w:type="dxa"/>
            <w:shd w:val="clear" w:color="auto" w:fill="D9D9D9" w:themeFill="background1" w:themeFillShade="D9"/>
            <w:vAlign w:val="center"/>
          </w:tcPr>
          <w:p w14:paraId="1AB205D9" w14:textId="1F83F226" w:rsidR="003B6FA1" w:rsidRPr="00F855C4" w:rsidRDefault="003B6FA1" w:rsidP="000D1C7C">
            <w:pPr>
              <w:spacing w:line="300" w:lineRule="exact"/>
              <w:ind w:right="261"/>
              <w:jc w:val="center"/>
              <w:rPr>
                <w:rFonts w:ascii="Trebuchet MS" w:eastAsia="Calibri" w:hAnsi="Trebuchet MS" w:cs="Tahoma"/>
                <w:b/>
                <w:bCs/>
                <w:sz w:val="22"/>
                <w:szCs w:val="22"/>
              </w:rPr>
            </w:pPr>
            <w:r>
              <w:rPr>
                <w:rFonts w:ascii="Trebuchet MS" w:eastAsia="Calibri" w:hAnsi="Trebuchet MS" w:cs="Tahoma"/>
                <w:b/>
                <w:bCs/>
                <w:sz w:val="22"/>
                <w:szCs w:val="22"/>
              </w:rPr>
              <w:t xml:space="preserve">Faixa </w:t>
            </w:r>
            <w:r w:rsidRPr="00F855C4">
              <w:rPr>
                <w:rFonts w:ascii="Trebuchet MS" w:eastAsia="Calibri" w:hAnsi="Trebuchet MS" w:cs="Tahoma"/>
                <w:b/>
                <w:bCs/>
                <w:sz w:val="22"/>
                <w:szCs w:val="22"/>
              </w:rPr>
              <w:t>de Provisão</w:t>
            </w:r>
          </w:p>
        </w:tc>
      </w:tr>
      <w:tr w:rsidR="003B6FA1" w:rsidRPr="00F855C4" w14:paraId="5E6FAA41" w14:textId="77777777" w:rsidTr="000D1C7C">
        <w:trPr>
          <w:jc w:val="center"/>
        </w:trPr>
        <w:tc>
          <w:tcPr>
            <w:tcW w:w="3260" w:type="dxa"/>
            <w:vAlign w:val="center"/>
          </w:tcPr>
          <w:p w14:paraId="4FBFE833" w14:textId="23ED5AAC"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0 a 5</w:t>
            </w:r>
          </w:p>
        </w:tc>
        <w:tc>
          <w:tcPr>
            <w:tcW w:w="4961" w:type="dxa"/>
            <w:vAlign w:val="center"/>
          </w:tcPr>
          <w:p w14:paraId="103BBA88" w14:textId="4736D3C9"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0</w:t>
            </w:r>
          </w:p>
        </w:tc>
      </w:tr>
      <w:tr w:rsidR="003B6FA1" w:rsidRPr="00F855C4" w14:paraId="216C274A" w14:textId="77777777" w:rsidTr="000D1C7C">
        <w:trPr>
          <w:jc w:val="center"/>
        </w:trPr>
        <w:tc>
          <w:tcPr>
            <w:tcW w:w="3260" w:type="dxa"/>
            <w:vAlign w:val="center"/>
          </w:tcPr>
          <w:p w14:paraId="7CE357F3" w14:textId="1D67A6D4"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5 a 15</w:t>
            </w:r>
          </w:p>
        </w:tc>
        <w:tc>
          <w:tcPr>
            <w:tcW w:w="4961" w:type="dxa"/>
            <w:vAlign w:val="center"/>
          </w:tcPr>
          <w:p w14:paraId="38B20B66" w14:textId="2C77E09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(3x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10FA5BAD" w14:textId="77777777" w:rsidTr="000D1C7C">
        <w:trPr>
          <w:jc w:val="center"/>
        </w:trPr>
        <w:tc>
          <w:tcPr>
            <w:tcW w:w="3260" w:type="dxa"/>
            <w:vAlign w:val="center"/>
          </w:tcPr>
          <w:p w14:paraId="4D2C168D" w14:textId="0DEEF471"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15 a 30</w:t>
            </w:r>
          </w:p>
        </w:tc>
        <w:tc>
          <w:tcPr>
            <w:tcW w:w="4961" w:type="dxa"/>
            <w:vAlign w:val="center"/>
          </w:tcPr>
          <w:p w14:paraId="2F6A02CE" w14:textId="23245DC2"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 xml:space="preserve">(x + </w:t>
            </w:r>
            <w:proofErr w:type="gramStart"/>
            <w:r>
              <w:rPr>
                <w:rFonts w:ascii="Trebuchet MS" w:eastAsia="Calibri" w:hAnsi="Trebuchet MS" w:cs="Tahoma"/>
                <w:sz w:val="22"/>
                <w:szCs w:val="22"/>
              </w:rPr>
              <w:t>15)/</w:t>
            </w:r>
            <w:proofErr w:type="gramEnd"/>
            <w:r>
              <w:rPr>
                <w:rFonts w:ascii="Trebuchet MS" w:eastAsia="Calibri" w:hAnsi="Trebuchet MS" w:cs="Tahoma"/>
                <w:sz w:val="22"/>
                <w:szCs w:val="22"/>
              </w:rPr>
              <w:t>100</w:t>
            </w:r>
          </w:p>
        </w:tc>
      </w:tr>
      <w:tr w:rsidR="003B6FA1" w:rsidRPr="00F855C4" w14:paraId="00BB72E2" w14:textId="77777777" w:rsidTr="000D1C7C">
        <w:trPr>
          <w:jc w:val="center"/>
        </w:trPr>
        <w:tc>
          <w:tcPr>
            <w:tcW w:w="3260" w:type="dxa"/>
            <w:vAlign w:val="center"/>
          </w:tcPr>
          <w:p w14:paraId="6F9BB038" w14:textId="452D92A0"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30 a 45</w:t>
            </w:r>
          </w:p>
        </w:tc>
        <w:tc>
          <w:tcPr>
            <w:tcW w:w="4961" w:type="dxa"/>
            <w:vAlign w:val="center"/>
          </w:tcPr>
          <w:p w14:paraId="42C45346" w14:textId="005ED1FB" w:rsidR="003B6FA1" w:rsidRPr="00F855C4"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((7/</w:t>
            </w:r>
            <w:proofErr w:type="gramStart"/>
            <w:r>
              <w:rPr>
                <w:rFonts w:ascii="Trebuchet MS" w:eastAsia="Calibri" w:hAnsi="Trebuchet MS" w:cs="Tahoma"/>
                <w:sz w:val="22"/>
                <w:szCs w:val="22"/>
              </w:rPr>
              <w:t>3)x</w:t>
            </w:r>
            <w:proofErr w:type="gramEnd"/>
            <w:r>
              <w:rPr>
                <w:rFonts w:ascii="Trebuchet MS" w:eastAsia="Calibri" w:hAnsi="Trebuchet MS" w:cs="Tahoma"/>
                <w:sz w:val="22"/>
                <w:szCs w:val="22"/>
              </w:rPr>
              <w:t xml:space="preserve"> – 25)/100</w:t>
            </w:r>
          </w:p>
        </w:tc>
      </w:tr>
      <w:tr w:rsidR="003B6FA1" w14:paraId="2E0C07A1" w14:textId="77777777" w:rsidTr="000D1C7C">
        <w:trPr>
          <w:jc w:val="center"/>
        </w:trPr>
        <w:tc>
          <w:tcPr>
            <w:tcW w:w="3260" w:type="dxa"/>
            <w:vAlign w:val="center"/>
          </w:tcPr>
          <w:p w14:paraId="32330266" w14:textId="50AA3318"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45 a 60</w:t>
            </w:r>
          </w:p>
        </w:tc>
        <w:tc>
          <w:tcPr>
            <w:tcW w:w="4961" w:type="dxa"/>
            <w:vAlign w:val="center"/>
          </w:tcPr>
          <w:p w14:paraId="69EFC2AB" w14:textId="2C77004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(x+</w:t>
            </w:r>
            <w:proofErr w:type="gramStart"/>
            <w:r>
              <w:rPr>
                <w:rFonts w:ascii="Trebuchet MS" w:eastAsia="Calibri" w:hAnsi="Trebuchet MS" w:cs="Tahoma"/>
                <w:sz w:val="22"/>
                <w:szCs w:val="22"/>
              </w:rPr>
              <w:t>35)/</w:t>
            </w:r>
            <w:proofErr w:type="gramEnd"/>
            <w:r>
              <w:rPr>
                <w:rFonts w:ascii="Trebuchet MS" w:eastAsia="Calibri" w:hAnsi="Trebuchet MS" w:cs="Tahoma"/>
                <w:sz w:val="22"/>
                <w:szCs w:val="22"/>
              </w:rPr>
              <w:t>100</w:t>
            </w:r>
          </w:p>
        </w:tc>
      </w:tr>
      <w:tr w:rsidR="003B6FA1" w14:paraId="196037B0" w14:textId="77777777" w:rsidTr="000D1C7C">
        <w:trPr>
          <w:jc w:val="center"/>
        </w:trPr>
        <w:tc>
          <w:tcPr>
            <w:tcW w:w="3260" w:type="dxa"/>
            <w:vAlign w:val="center"/>
          </w:tcPr>
          <w:p w14:paraId="1E8D840E" w14:textId="6C53775E"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De 60 a 90</w:t>
            </w:r>
          </w:p>
        </w:tc>
        <w:tc>
          <w:tcPr>
            <w:tcW w:w="4961" w:type="dxa"/>
            <w:vAlign w:val="center"/>
          </w:tcPr>
          <w:p w14:paraId="360FDB63" w14:textId="5917327B" w:rsidR="003B6FA1"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roofErr w:type="gramStart"/>
            <w:r>
              <w:rPr>
                <w:rFonts w:ascii="Trebuchet MS" w:eastAsia="Calibri" w:hAnsi="Trebuchet MS" w:cs="Tahoma"/>
                <w:sz w:val="22"/>
                <w:szCs w:val="22"/>
              </w:rPr>
              <w:t>6)x</w:t>
            </w:r>
            <w:proofErr w:type="gramEnd"/>
            <w:r>
              <w:rPr>
                <w:rFonts w:ascii="Trebuchet MS" w:eastAsia="Calibri" w:hAnsi="Trebuchet MS" w:cs="Tahoma"/>
                <w:sz w:val="22"/>
                <w:szCs w:val="22"/>
              </w:rPr>
              <w:t xml:space="preserve"> + 85)/100</w:t>
            </w:r>
          </w:p>
        </w:tc>
      </w:tr>
      <w:tr w:rsidR="003B6FA1" w14:paraId="3897A25D" w14:textId="77777777" w:rsidTr="000D1C7C">
        <w:trPr>
          <w:jc w:val="center"/>
        </w:trPr>
        <w:tc>
          <w:tcPr>
            <w:tcW w:w="3260" w:type="dxa"/>
            <w:vAlign w:val="center"/>
          </w:tcPr>
          <w:p w14:paraId="1B4522CC" w14:textId="77777777" w:rsidR="003B6FA1" w:rsidRPr="00F37582" w:rsidDel="00754E37"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Acima de 90</w:t>
            </w:r>
          </w:p>
        </w:tc>
        <w:tc>
          <w:tcPr>
            <w:tcW w:w="4961" w:type="dxa"/>
            <w:vAlign w:val="center"/>
          </w:tcPr>
          <w:p w14:paraId="4654A701" w14:textId="77777777" w:rsidR="003B6FA1" w:rsidRPr="00CC58E9" w:rsidRDefault="003B6FA1" w:rsidP="000D1C7C">
            <w:pPr>
              <w:spacing w:line="300" w:lineRule="exact"/>
              <w:ind w:right="261"/>
              <w:jc w:val="center"/>
              <w:rPr>
                <w:rFonts w:ascii="Trebuchet MS" w:eastAsia="Calibri" w:hAnsi="Trebuchet MS" w:cs="Tahoma"/>
                <w:sz w:val="22"/>
                <w:szCs w:val="22"/>
              </w:rPr>
            </w:pPr>
            <w:r>
              <w:rPr>
                <w:rFonts w:ascii="Trebuchet MS" w:eastAsia="Calibri" w:hAnsi="Trebuchet MS" w:cs="Tahoma"/>
                <w:sz w:val="22"/>
                <w:szCs w:val="22"/>
              </w:rPr>
              <w:t>1</w:t>
            </w:r>
          </w:p>
        </w:tc>
      </w:tr>
    </w:tbl>
    <w:p w14:paraId="2C3C8AD3" w14:textId="77777777" w:rsidR="003B6FA1" w:rsidRPr="003B6FA1" w:rsidRDefault="003B6FA1" w:rsidP="003B6FA1">
      <w:pPr>
        <w:autoSpaceDE/>
        <w:autoSpaceDN/>
        <w:adjustRightInd/>
        <w:spacing w:line="300" w:lineRule="exact"/>
        <w:ind w:right="261"/>
        <w:rPr>
          <w:rFonts w:ascii="Trebuchet MS" w:hAnsi="Trebuchet MS" w:cs="Tahoma"/>
          <w:bCs/>
          <w:i/>
          <w:iCs/>
          <w:sz w:val="22"/>
          <w:szCs w:val="22"/>
        </w:rPr>
      </w:pPr>
      <w:r w:rsidRPr="00835BF2" w:rsidDel="00F855C4">
        <w:rPr>
          <w:rFonts w:ascii="Trebuchet MS" w:hAnsi="Trebuchet MS"/>
          <w:i/>
          <w:sz w:val="22"/>
        </w:rPr>
        <w:t xml:space="preserve"> </w:t>
      </w:r>
    </w:p>
    <w:p w14:paraId="587F4703" w14:textId="0B157866" w:rsidR="00B250C0" w:rsidRPr="00A66C27" w:rsidRDefault="003B6FA1" w:rsidP="00A66C27">
      <w:pPr>
        <w:autoSpaceDE/>
        <w:autoSpaceDN/>
        <w:adjustRightInd/>
        <w:rPr>
          <w:rFonts w:ascii="Trebuchet MS" w:hAnsi="Trebuchet MS" w:cs="Tahoma"/>
          <w:bCs/>
          <w:i/>
          <w:iCs/>
          <w:sz w:val="22"/>
          <w:szCs w:val="22"/>
        </w:rPr>
      </w:pPr>
      <w:r w:rsidRPr="003B6FA1">
        <w:rPr>
          <w:rFonts w:ascii="Trebuchet MS" w:hAnsi="Trebuchet MS" w:cs="Tahoma"/>
          <w:bCs/>
          <w:i/>
          <w:iCs/>
          <w:sz w:val="22"/>
          <w:szCs w:val="22"/>
        </w:rPr>
        <w:t xml:space="preserve">          X = Dias em atraso. </w:t>
      </w:r>
    </w:p>
    <w:p w14:paraId="71E08035" w14:textId="7FBE8960" w:rsidR="00CC4FB2" w:rsidRPr="00835BF2" w:rsidRDefault="00CC4FB2">
      <w:pPr>
        <w:autoSpaceDE/>
        <w:autoSpaceDN/>
        <w:adjustRightInd/>
        <w:rPr>
          <w:rFonts w:ascii="Trebuchet MS" w:eastAsia="MS Mincho" w:hAnsi="Trebuchet MS"/>
          <w:sz w:val="22"/>
        </w:rPr>
      </w:pPr>
      <w:r w:rsidRPr="00835BF2">
        <w:rPr>
          <w:rFonts w:ascii="Trebuchet MS" w:eastAsia="MS Mincho" w:hAnsi="Trebuchet MS"/>
          <w:sz w:val="22"/>
        </w:rPr>
        <w:br w:type="page"/>
      </w:r>
    </w:p>
    <w:p w14:paraId="6FC426CF" w14:textId="0DD5B10D" w:rsidR="00994599" w:rsidRPr="00835BF2" w:rsidRDefault="00CC4FB2" w:rsidP="00835BF2">
      <w:pPr>
        <w:pStyle w:val="Lista2"/>
        <w:spacing w:line="300" w:lineRule="exact"/>
        <w:ind w:left="0" w:right="261" w:firstLine="0"/>
        <w:jc w:val="both"/>
        <w:rPr>
          <w:rFonts w:ascii="Trebuchet MS" w:hAnsi="Trebuchet MS"/>
          <w:b/>
          <w:sz w:val="22"/>
          <w:u w:val="single"/>
        </w:rPr>
      </w:pPr>
      <w:r w:rsidRPr="00835BF2">
        <w:rPr>
          <w:rFonts w:ascii="Trebuchet MS" w:hAnsi="Trebuchet MS"/>
          <w:b/>
          <w:sz w:val="22"/>
        </w:rPr>
        <w:lastRenderedPageBreak/>
        <w:t>ANEXO I</w:t>
      </w:r>
      <w:r w:rsidR="00622E09" w:rsidRPr="00835BF2">
        <w:rPr>
          <w:rFonts w:ascii="Trebuchet MS" w:hAnsi="Trebuchet MS"/>
          <w:b/>
          <w:sz w:val="22"/>
        </w:rPr>
        <w:t>V</w:t>
      </w:r>
      <w:r w:rsidRPr="00835BF2">
        <w:rPr>
          <w:rFonts w:ascii="Trebuchet MS" w:hAnsi="Trebuchet MS"/>
          <w:b/>
          <w:sz w:val="22"/>
        </w:rPr>
        <w:t xml:space="preserve">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sidR="0059086F">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sidR="0059086F">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xml:space="preserve">) SÉRIES, PARA DISTRIBUIÇÃO PÚBLICA COM ESFORÇOS RESTRITOS, </w:t>
      </w:r>
      <w:ins w:id="655" w:author="Carneiro, Ana Paula" w:date="2022-06-03T18:11:00Z">
        <w:r w:rsidR="006D6647">
          <w:rPr>
            <w:rFonts w:ascii="Trebuchet MS" w:eastAsia="MS Mincho" w:hAnsi="Trebuchet MS"/>
            <w:b/>
            <w:smallCaps/>
            <w:sz w:val="22"/>
            <w:szCs w:val="22"/>
            <w:lang w:eastAsia="pt-BR"/>
          </w:rPr>
          <w:t xml:space="preserve">E 1 (UMA) SÉRIE, PARA DISTRIBUIÇÃO </w:t>
        </w:r>
        <w:proofErr w:type="gramStart"/>
        <w:r w:rsidR="006D6647">
          <w:rPr>
            <w:rFonts w:ascii="Trebuchet MS" w:eastAsia="MS Mincho" w:hAnsi="Trebuchet MS"/>
            <w:b/>
            <w:smallCaps/>
            <w:sz w:val="22"/>
            <w:szCs w:val="22"/>
            <w:lang w:eastAsia="pt-BR"/>
          </w:rPr>
          <w:t>PRIVADA,</w:t>
        </w:r>
      </w:ins>
      <w:r w:rsidRPr="00A60A91">
        <w:rPr>
          <w:rFonts w:ascii="Trebuchet MS" w:eastAsia="MS Mincho" w:hAnsi="Trebuchet MS"/>
          <w:b/>
          <w:smallCaps/>
          <w:sz w:val="22"/>
          <w:szCs w:val="22"/>
          <w:lang w:eastAsia="pt-BR"/>
        </w:rPr>
        <w:t>DA</w:t>
      </w:r>
      <w:proofErr w:type="gramEnd"/>
      <w:r w:rsidRPr="00A60A91">
        <w:rPr>
          <w:rFonts w:ascii="Trebuchet MS" w:eastAsia="MS Mincho" w:hAnsi="Trebuchet MS"/>
          <w:b/>
          <w:smallCaps/>
          <w:sz w:val="22"/>
          <w:szCs w:val="22"/>
          <w:lang w:eastAsia="pt-BR"/>
        </w:rPr>
        <w:t xml:space="preserve"> COMPANHIA SECURITIZADORA DE CRÉDITOS FINANCEIROS VERT-PROVI</w:t>
      </w:r>
    </w:p>
    <w:p w14:paraId="65BB85DA" w14:textId="77777777" w:rsidR="003B6FA1" w:rsidRPr="00835BF2" w:rsidRDefault="003B6FA1" w:rsidP="00835BF2">
      <w:pPr>
        <w:pStyle w:val="Lista2"/>
        <w:spacing w:before="120" w:after="120" w:line="280" w:lineRule="exact"/>
        <w:ind w:left="0" w:firstLine="0"/>
        <w:jc w:val="both"/>
        <w:rPr>
          <w:rFonts w:ascii="Trebuchet MS" w:hAnsi="Trebuchet MS"/>
          <w:b/>
          <w:smallCaps/>
          <w:sz w:val="22"/>
          <w:u w:val="single"/>
        </w:rPr>
      </w:pPr>
    </w:p>
    <w:p w14:paraId="660AE04C" w14:textId="77777777" w:rsidR="003B6FA1" w:rsidRDefault="003B6FA1" w:rsidP="003B6FA1">
      <w:pPr>
        <w:autoSpaceDE/>
        <w:autoSpaceDN/>
        <w:adjustRightInd/>
        <w:spacing w:line="300" w:lineRule="exact"/>
        <w:ind w:right="261"/>
        <w:jc w:val="center"/>
        <w:rPr>
          <w:rFonts w:ascii="Trebuchet MS" w:hAnsi="Trebuchet MS" w:cs="Tahoma"/>
          <w:b/>
          <w:sz w:val="22"/>
          <w:szCs w:val="22"/>
        </w:rPr>
      </w:pPr>
      <w:r w:rsidRPr="00C26E8D">
        <w:rPr>
          <w:rFonts w:ascii="Trebuchet MS" w:hAnsi="Trebuchet MS" w:cs="Tahoma"/>
          <w:b/>
          <w:sz w:val="22"/>
          <w:szCs w:val="22"/>
        </w:rPr>
        <w:t>FATORES DE RISCO</w:t>
      </w:r>
    </w:p>
    <w:p w14:paraId="4A4BB739"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55C0E9F6" w14:textId="77777777" w:rsidR="003B6FA1" w:rsidRDefault="003B6FA1" w:rsidP="00676527">
      <w:pPr>
        <w:pStyle w:val="PargrafodaLista"/>
        <w:numPr>
          <w:ilvl w:val="4"/>
          <w:numId w:val="33"/>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à Emissora: </w:t>
      </w:r>
    </w:p>
    <w:p w14:paraId="64DC5D8E"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74FDEC98"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Atrasos, inadimplemento dos pagamentos dos créditos financeiros à Emissora e outros eventos poderão afetar negativamente a capacidade da Emissora de honrar as suas obrigações.</w:t>
      </w:r>
    </w:p>
    <w:p w14:paraId="4C6A858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D91145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é uma securitizadora de créditos financeiros, constituída nos termos da Lei nº 6.404/76 e da Resolução do Conselho Monetário Nacional (“</w:t>
      </w:r>
      <w:r w:rsidRPr="00C26E8D">
        <w:rPr>
          <w:rFonts w:ascii="Trebuchet MS" w:hAnsi="Trebuchet MS" w:cs="Tahoma"/>
          <w:bCs/>
          <w:sz w:val="22"/>
          <w:szCs w:val="22"/>
          <w:u w:val="single"/>
        </w:rPr>
        <w:t>CMN</w:t>
      </w:r>
      <w:r w:rsidRPr="00C26E8D">
        <w:rPr>
          <w:rFonts w:ascii="Trebuchet MS" w:hAnsi="Trebuchet MS" w:cs="Tahoma"/>
          <w:bCs/>
          <w:sz w:val="22"/>
          <w:szCs w:val="22"/>
        </w:rPr>
        <w:t>”) nº 2.686, de 26 de janeiro de 2000, tendo por objetivo:</w:t>
      </w:r>
    </w:p>
    <w:p w14:paraId="31C6ED7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915C47"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aquisição e a securitização de créditos financeiros oriundos de operações a empréstimos originados por meio plataforma eletrônica, desde que enquadradas nos termos do artigo 1º da Resolução do CMN nº 2.686/00;</w:t>
      </w:r>
    </w:p>
    <w:p w14:paraId="5E8DEC67"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emissão e a colocação, privada ou junto aos mercados financeiro e de capitais, de qualquer título ou valor mobiliário compatível com suas atividades, respeitados os trâmites da legislação e da regulamentação aplicáveis;</w:t>
      </w:r>
    </w:p>
    <w:p w14:paraId="05B318BE"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negócios e a prestação de serviços relacionados às operações de securitização de créditos supracitadas; e</w:t>
      </w:r>
    </w:p>
    <w:p w14:paraId="42C8E506" w14:textId="77777777" w:rsidR="003B6FA1" w:rsidRPr="00C26E8D" w:rsidRDefault="003B6FA1" w:rsidP="00676527">
      <w:pPr>
        <w:pStyle w:val="PargrafodaLista"/>
        <w:numPr>
          <w:ilvl w:val="0"/>
          <w:numId w:val="39"/>
        </w:num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 realização de operações de hedge em mercados derivativos visando à cobertura de riscos na sua carteira de créditos.</w:t>
      </w:r>
    </w:p>
    <w:p w14:paraId="3006F345"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15AF5A9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principal fonte de recursos da </w:t>
      </w:r>
      <w:r>
        <w:rPr>
          <w:rFonts w:ascii="Trebuchet MS" w:hAnsi="Trebuchet MS" w:cs="Tahoma"/>
          <w:bCs/>
          <w:sz w:val="22"/>
          <w:szCs w:val="22"/>
        </w:rPr>
        <w:t>Emissora</w:t>
      </w:r>
      <w:r w:rsidRPr="00C26E8D">
        <w:rPr>
          <w:rFonts w:ascii="Trebuchet MS" w:hAnsi="Trebuchet MS" w:cs="Tahoma"/>
          <w:bCs/>
          <w:sz w:val="22"/>
          <w:szCs w:val="22"/>
        </w:rPr>
        <w:t xml:space="preserve"> para efetuar o pagamento dos valores mobiliários por ela emitidos decorre do pagamento dos créditos financeiros integrantes da sua carteira pelos respectivos devedores. </w:t>
      </w:r>
    </w:p>
    <w:p w14:paraId="0333E386"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8AC3EC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Desta forma, qualquer atraso ou inadimplemento dos créditos financeiros à </w:t>
      </w:r>
      <w:r>
        <w:rPr>
          <w:rFonts w:ascii="Trebuchet MS" w:hAnsi="Trebuchet MS" w:cs="Tahoma"/>
          <w:bCs/>
          <w:sz w:val="22"/>
          <w:szCs w:val="22"/>
        </w:rPr>
        <w:t>Emissora</w:t>
      </w:r>
      <w:r w:rsidRPr="00C26E8D">
        <w:rPr>
          <w:rFonts w:ascii="Trebuchet MS" w:hAnsi="Trebuchet MS" w:cs="Tahoma"/>
          <w:bCs/>
          <w:sz w:val="22"/>
          <w:szCs w:val="22"/>
        </w:rPr>
        <w:t xml:space="preserve"> poderá afetar negativamente sua capacidade de honrar as obrigações assumidas junto aos investidores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nº 2.686/00, </w:t>
      </w:r>
      <w:r w:rsidRPr="00C26E8D">
        <w:rPr>
          <w:rFonts w:ascii="Trebuchet MS" w:hAnsi="Trebuchet MS" w:cs="Tahoma"/>
          <w:bCs/>
          <w:sz w:val="22"/>
          <w:szCs w:val="22"/>
        </w:rPr>
        <w:lastRenderedPageBreak/>
        <w:t xml:space="preserve">sendo que, depois de esgotados todos os meios cabíveis para a cobrança, judicial ou extrajudicial, dos referidos créditos financeiros, a </w:t>
      </w:r>
      <w:r>
        <w:rPr>
          <w:rFonts w:ascii="Trebuchet MS" w:hAnsi="Trebuchet MS" w:cs="Tahoma"/>
          <w:bCs/>
          <w:sz w:val="22"/>
          <w:szCs w:val="22"/>
        </w:rPr>
        <w:t>Emissora</w:t>
      </w:r>
      <w:r w:rsidRPr="00C26E8D">
        <w:rPr>
          <w:rFonts w:ascii="Trebuchet MS" w:hAnsi="Trebuchet MS" w:cs="Tahoma"/>
          <w:bCs/>
          <w:sz w:val="22"/>
          <w:szCs w:val="22"/>
        </w:rPr>
        <w:t xml:space="preserve"> não disporá de quaisquer outros valores para efetuar a amortização e/ou resgate, em moeda corrente nacional, dos valores mobiliários garantidos por tais créditos financeiros. </w:t>
      </w:r>
    </w:p>
    <w:p w14:paraId="02F153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7F2AB0D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Adicionalmente, na hipótese de morte do Tomador dos créditos financeiros o patrimônio deixado pelo de cujus responde pelo saldo a pagar do empréstimo originário dos créditos financeiros, sendo que tal patrimônio pode ser mostrar suficiente.</w:t>
      </w:r>
    </w:p>
    <w:p w14:paraId="23CE9EA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8A9D50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Ademais, o fluxo de caixa da </w:t>
      </w:r>
      <w:r>
        <w:rPr>
          <w:rFonts w:ascii="Trebuchet MS" w:hAnsi="Trebuchet MS" w:cs="Tahoma"/>
          <w:bCs/>
          <w:sz w:val="22"/>
          <w:szCs w:val="22"/>
        </w:rPr>
        <w:t>Emissora</w:t>
      </w:r>
      <w:r w:rsidRPr="00C26E8D">
        <w:rPr>
          <w:rFonts w:ascii="Trebuchet MS" w:hAnsi="Trebuchet MS" w:cs="Tahoma"/>
          <w:bCs/>
          <w:sz w:val="22"/>
          <w:szCs w:val="22"/>
        </w:rPr>
        <w:t xml:space="preserve"> para pagamento dos valores mobiliários emitidos nos termos da Resolução CMN 2.686/00 depende da habilidade e diligência dos agentes de cobrança contratados para a gestão da cobrança e execução dos créditos financeiros adquiridos. Além disso, ações governamentais e outros fatores podem causar atrasos substanciais na capacidade dos credores, bem como na capacidade dos agentes de cobrança, de liquidar ou executar os créditos financeiros, o que poderá afetar o pagamento dos valores mobiliários emitidos pela </w:t>
      </w:r>
      <w:r>
        <w:rPr>
          <w:rFonts w:ascii="Trebuchet MS" w:hAnsi="Trebuchet MS" w:cs="Tahoma"/>
          <w:bCs/>
          <w:sz w:val="22"/>
          <w:szCs w:val="22"/>
        </w:rPr>
        <w:t>Emissora</w:t>
      </w:r>
      <w:r w:rsidRPr="00C26E8D">
        <w:rPr>
          <w:rFonts w:ascii="Trebuchet MS" w:hAnsi="Trebuchet MS" w:cs="Tahoma"/>
          <w:bCs/>
          <w:sz w:val="22"/>
          <w:szCs w:val="22"/>
        </w:rPr>
        <w:t xml:space="preserve"> nos termos da Resolução CMN 2.686/00.</w:t>
      </w:r>
    </w:p>
    <w:p w14:paraId="365E04EC"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4FEF9EF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No caso de não realização dos créditos financeiros pela </w:t>
      </w:r>
      <w:r>
        <w:rPr>
          <w:rFonts w:ascii="Trebuchet MS" w:hAnsi="Trebuchet MS" w:cs="Tahoma"/>
          <w:bCs/>
          <w:sz w:val="22"/>
          <w:szCs w:val="22"/>
        </w:rPr>
        <w:t>Emissora</w:t>
      </w:r>
      <w:r w:rsidRPr="00C26E8D">
        <w:rPr>
          <w:rFonts w:ascii="Trebuchet MS" w:hAnsi="Trebuchet MS" w:cs="Tahoma"/>
          <w:bCs/>
          <w:sz w:val="22"/>
          <w:szCs w:val="22"/>
        </w:rPr>
        <w:t xml:space="preserve"> relativa aos valores mobiliários de sua emissão, os detentores de referidos valores mobiliários poderão encontrar dificuldades para alienar os créditos financeiros recebidos em razão da dação em pagamento e/ou cobrar os valores devidos pelos respectivos Tomadores. Tais créditos financeiros poderão estar em situação de inadimplência.</w:t>
      </w:r>
    </w:p>
    <w:p w14:paraId="36B30DC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0E254CAA"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Adicionalmente, os critérios de elegibilidade determinados para a aquisição dos créditos financeiros não eliminam o risco de inadimplemento dos referidos créditos pelos devedores e não garantem que os créditos adquiridos pela </w:t>
      </w:r>
      <w:r>
        <w:rPr>
          <w:rFonts w:ascii="Trebuchet MS" w:hAnsi="Trebuchet MS" w:cs="Tahoma"/>
          <w:bCs/>
          <w:sz w:val="22"/>
          <w:szCs w:val="22"/>
        </w:rPr>
        <w:t>Emissora</w:t>
      </w:r>
      <w:r w:rsidRPr="00C26E8D">
        <w:rPr>
          <w:rFonts w:ascii="Trebuchet MS" w:hAnsi="Trebuchet MS" w:cs="Tahoma"/>
          <w:bCs/>
          <w:sz w:val="22"/>
          <w:szCs w:val="22"/>
        </w:rPr>
        <w:t xml:space="preserve"> em observância aos critérios de elegibilidade serão performados.</w:t>
      </w:r>
    </w:p>
    <w:p w14:paraId="47FACB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5A30B7" w14:textId="77777777" w:rsidR="003B6FA1" w:rsidRPr="00C26E8D" w:rsidRDefault="003B6FA1" w:rsidP="003B6FA1">
      <w:pPr>
        <w:autoSpaceDE/>
        <w:autoSpaceDN/>
        <w:adjustRightInd/>
        <w:spacing w:line="300" w:lineRule="exact"/>
        <w:ind w:right="261"/>
        <w:jc w:val="both"/>
        <w:rPr>
          <w:rFonts w:ascii="Trebuchet MS" w:hAnsi="Trebuchet MS" w:cs="Tahoma"/>
          <w:bCs/>
          <w:i/>
          <w:iCs/>
          <w:sz w:val="22"/>
          <w:szCs w:val="22"/>
        </w:rPr>
      </w:pPr>
      <w:r w:rsidRPr="00C26E8D">
        <w:rPr>
          <w:rFonts w:ascii="Trebuchet MS" w:hAnsi="Trebuchet MS" w:cs="Tahoma"/>
          <w:b/>
          <w:bCs/>
          <w:i/>
          <w:iCs/>
          <w:sz w:val="22"/>
          <w:szCs w:val="22"/>
        </w:rPr>
        <w:t>A não aquisição de Direitos Creditórios Vinculados e a validade de sua formalização poderá prejudicar as atividades da Emissora.</w:t>
      </w:r>
    </w:p>
    <w:p w14:paraId="4E0BD7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7631FC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não possui a capacidade de originar créditos para securitização e, portanto, sua atividade depende de sua parceria e da Plataforma (conforme abaixo definido) da Provi Soluções e Serviços Ltda., acessível por meio do website </w:t>
      </w:r>
      <w:r w:rsidRPr="00C26E8D">
        <w:rPr>
          <w:rFonts w:ascii="Trebuchet MS" w:hAnsi="Trebuchet MS" w:cs="Tahoma"/>
          <w:bCs/>
          <w:i/>
          <w:iCs/>
          <w:sz w:val="22"/>
          <w:szCs w:val="22"/>
        </w:rPr>
        <w:t>https://provi.com.br/.</w:t>
      </w:r>
      <w:r w:rsidRPr="00C26E8D">
        <w:rPr>
          <w:rFonts w:ascii="Trebuchet MS" w:hAnsi="Trebuchet MS" w:cs="Tahoma"/>
          <w:bCs/>
          <w:sz w:val="22"/>
          <w:szCs w:val="22"/>
        </w:rPr>
        <w:t xml:space="preserve"> O sucesso na aquisição dos direitos creditórios vinculados – quais sejam, as Cédulas de Crédito Bancário (“</w:t>
      </w:r>
      <w:r w:rsidRPr="00C26E8D">
        <w:rPr>
          <w:rFonts w:ascii="Trebuchet MS" w:hAnsi="Trebuchet MS" w:cs="Tahoma"/>
          <w:bCs/>
          <w:sz w:val="22"/>
          <w:szCs w:val="22"/>
          <w:u w:val="single"/>
        </w:rPr>
        <w:t>CCBs</w:t>
      </w:r>
      <w:r w:rsidRPr="00C26E8D">
        <w:rPr>
          <w:rFonts w:ascii="Trebuchet MS" w:hAnsi="Trebuchet MS" w:cs="Tahoma"/>
          <w:bCs/>
          <w:sz w:val="22"/>
          <w:szCs w:val="22"/>
        </w:rPr>
        <w:t xml:space="preserve">”) efetivamente cedidas e endossadas para a Emissora e os créditos que delas decorrem </w:t>
      </w:r>
      <w:r w:rsidRPr="00C26E8D">
        <w:rPr>
          <w:rFonts w:ascii="Trebuchet MS" w:hAnsi="Trebuchet MS" w:cs="Tahoma"/>
          <w:bCs/>
          <w:sz w:val="22"/>
          <w:szCs w:val="22"/>
        </w:rPr>
        <w:lastRenderedPageBreak/>
        <w:t>(“</w:t>
      </w:r>
      <w:r w:rsidRPr="00C26E8D">
        <w:rPr>
          <w:rFonts w:ascii="Trebuchet MS" w:hAnsi="Trebuchet MS" w:cs="Tahoma"/>
          <w:bCs/>
          <w:sz w:val="22"/>
          <w:szCs w:val="22"/>
          <w:u w:val="single"/>
        </w:rPr>
        <w:t>Direitos Creditórios Vinculados</w:t>
      </w:r>
      <w:r w:rsidRPr="00C26E8D">
        <w:rPr>
          <w:rFonts w:ascii="Trebuchet MS" w:hAnsi="Trebuchet MS" w:cs="Tahoma"/>
          <w:bCs/>
          <w:sz w:val="22"/>
          <w:szCs w:val="22"/>
        </w:rPr>
        <w:t xml:space="preserve">”) – é fundamental para o desenvolvimento das atividades da </w:t>
      </w:r>
      <w:r>
        <w:rPr>
          <w:rFonts w:ascii="Trebuchet MS" w:hAnsi="Trebuchet MS" w:cs="Tahoma"/>
          <w:bCs/>
          <w:sz w:val="22"/>
          <w:szCs w:val="22"/>
        </w:rPr>
        <w:t>Emissora</w:t>
      </w:r>
      <w:r w:rsidRPr="00C26E8D">
        <w:rPr>
          <w:rFonts w:ascii="Trebuchet MS" w:hAnsi="Trebuchet MS" w:cs="Tahoma"/>
          <w:bCs/>
          <w:sz w:val="22"/>
          <w:szCs w:val="22"/>
        </w:rPr>
        <w:t>.</w:t>
      </w:r>
    </w:p>
    <w:p w14:paraId="70C7E21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F3AB99F"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Os Direitos Creditórios Vinculados a serem adquiridos precisam atender aos critérios de elegibilidade da </w:t>
      </w:r>
      <w:r>
        <w:rPr>
          <w:rFonts w:ascii="Trebuchet MS" w:hAnsi="Trebuchet MS" w:cs="Tahoma"/>
          <w:bCs/>
          <w:sz w:val="22"/>
          <w:szCs w:val="22"/>
        </w:rPr>
        <w:t>Emissora</w:t>
      </w:r>
      <w:r w:rsidRPr="00C26E8D">
        <w:rPr>
          <w:rFonts w:ascii="Trebuchet MS" w:hAnsi="Trebuchet MS" w:cs="Tahoma"/>
          <w:bCs/>
          <w:sz w:val="22"/>
          <w:szCs w:val="22"/>
        </w:rPr>
        <w:t xml:space="preserve">. Assim, a </w:t>
      </w:r>
      <w:r>
        <w:rPr>
          <w:rFonts w:ascii="Trebuchet MS" w:hAnsi="Trebuchet MS" w:cs="Tahoma"/>
          <w:bCs/>
          <w:sz w:val="22"/>
          <w:szCs w:val="22"/>
        </w:rPr>
        <w:t>Emissora</w:t>
      </w:r>
      <w:r w:rsidRPr="00C26E8D">
        <w:rPr>
          <w:rFonts w:ascii="Trebuchet MS" w:hAnsi="Trebuchet MS" w:cs="Tahoma"/>
          <w:bCs/>
          <w:sz w:val="22"/>
          <w:szCs w:val="22"/>
        </w:rPr>
        <w:t xml:space="preserve"> depende desta plataforma para a consecução do seu objeto social.</w:t>
      </w:r>
    </w:p>
    <w:p w14:paraId="4AEFD41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w:t>
      </w:r>
    </w:p>
    <w:p w14:paraId="6DA758B4"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Dessa forma, o sucesso na aquisição dos Direitos Creditórios depende não só da quantidade de créditos originados, mas também das especificidades dos créditos originados pela plataforma. Portanto, a </w:t>
      </w:r>
      <w:r>
        <w:rPr>
          <w:rFonts w:ascii="Trebuchet MS" w:hAnsi="Trebuchet MS" w:cs="Tahoma"/>
          <w:bCs/>
          <w:sz w:val="22"/>
          <w:szCs w:val="22"/>
        </w:rPr>
        <w:t>Emissora</w:t>
      </w:r>
      <w:r w:rsidRPr="00C26E8D">
        <w:rPr>
          <w:rFonts w:ascii="Trebuchet MS" w:hAnsi="Trebuchet MS" w:cs="Tahoma"/>
          <w:bCs/>
          <w:sz w:val="22"/>
          <w:szCs w:val="22"/>
        </w:rPr>
        <w:t xml:space="preserve"> pode não ser capaz de adquirir Direitos Creditórios Vinculados, ou de efetuar os investimentos desejados, o que prejudicará as atividades da </w:t>
      </w:r>
      <w:r>
        <w:rPr>
          <w:rFonts w:ascii="Trebuchet MS" w:hAnsi="Trebuchet MS" w:cs="Tahoma"/>
          <w:bCs/>
          <w:sz w:val="22"/>
          <w:szCs w:val="22"/>
        </w:rPr>
        <w:t>Emissora</w:t>
      </w:r>
      <w:r w:rsidRPr="00C26E8D">
        <w:rPr>
          <w:rFonts w:ascii="Trebuchet MS" w:hAnsi="Trebuchet MS" w:cs="Tahoma"/>
          <w:bCs/>
          <w:sz w:val="22"/>
          <w:szCs w:val="22"/>
        </w:rPr>
        <w:t xml:space="preserve">. Na hipótese de não existência de Direitos Creditórios Vinculados em montante compatível com as emissões de valores mobiliários da </w:t>
      </w:r>
      <w:r>
        <w:rPr>
          <w:rFonts w:ascii="Trebuchet MS" w:hAnsi="Trebuchet MS" w:cs="Tahoma"/>
          <w:bCs/>
          <w:sz w:val="22"/>
          <w:szCs w:val="22"/>
        </w:rPr>
        <w:t>Emissora</w:t>
      </w:r>
      <w:r w:rsidRPr="00C26E8D">
        <w:rPr>
          <w:rFonts w:ascii="Trebuchet MS" w:hAnsi="Trebuchet MS" w:cs="Tahoma"/>
          <w:bCs/>
          <w:sz w:val="22"/>
          <w:szCs w:val="22"/>
        </w:rPr>
        <w:t>, tais valores mobiliários poderão ser amortizados de forma acelerada.</w:t>
      </w:r>
    </w:p>
    <w:p w14:paraId="4802EB00"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2FE3159" w14:textId="77777777" w:rsidR="003B6FA1" w:rsidRPr="00C26E8D" w:rsidRDefault="003B6FA1" w:rsidP="003B6FA1">
      <w:pPr>
        <w:autoSpaceDE/>
        <w:autoSpaceDN/>
        <w:adjustRightInd/>
        <w:spacing w:line="300" w:lineRule="exact"/>
        <w:ind w:right="261"/>
        <w:jc w:val="both"/>
        <w:rPr>
          <w:rFonts w:ascii="Trebuchet MS" w:hAnsi="Trebuchet MS" w:cs="Tahoma"/>
          <w:b/>
          <w:i/>
          <w:iCs/>
          <w:sz w:val="22"/>
          <w:szCs w:val="22"/>
        </w:rPr>
      </w:pPr>
      <w:r w:rsidRPr="00C26E8D">
        <w:rPr>
          <w:rFonts w:ascii="Trebuchet MS" w:hAnsi="Trebuchet MS" w:cs="Tahoma"/>
          <w:b/>
          <w:bCs/>
          <w:i/>
          <w:iCs/>
          <w:sz w:val="22"/>
          <w:szCs w:val="22"/>
        </w:rPr>
        <w:t>Solvência dos devedores.</w:t>
      </w:r>
    </w:p>
    <w:p w14:paraId="5CB7EEB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174D8B9E"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As plataformas somente têm responsabilidade pela devida origem dos Direitos Creditórios, não respondendo pela solvência dos devedores, cabendo exclusivamente à </w:t>
      </w:r>
      <w:r>
        <w:rPr>
          <w:rFonts w:ascii="Trebuchet MS" w:hAnsi="Trebuchet MS" w:cs="Tahoma"/>
          <w:bCs/>
          <w:sz w:val="22"/>
          <w:szCs w:val="22"/>
        </w:rPr>
        <w:t>Emissora</w:t>
      </w:r>
      <w:r w:rsidRPr="00C26E8D">
        <w:rPr>
          <w:rFonts w:ascii="Trebuchet MS" w:hAnsi="Trebuchet MS" w:cs="Tahoma"/>
          <w:bCs/>
          <w:sz w:val="22"/>
          <w:szCs w:val="22"/>
        </w:rPr>
        <w:t xml:space="preserve"> suportar o risco de inadimplência dos devedores. Caso a inadimplência ocorra, a </w:t>
      </w:r>
      <w:r>
        <w:rPr>
          <w:rFonts w:ascii="Trebuchet MS" w:hAnsi="Trebuchet MS" w:cs="Tahoma"/>
          <w:bCs/>
          <w:sz w:val="22"/>
          <w:szCs w:val="22"/>
        </w:rPr>
        <w:t>Emissora</w:t>
      </w:r>
      <w:r w:rsidRPr="00C26E8D">
        <w:rPr>
          <w:rFonts w:ascii="Trebuchet MS" w:hAnsi="Trebuchet MS" w:cs="Tahoma"/>
          <w:bCs/>
          <w:sz w:val="22"/>
          <w:szCs w:val="22"/>
        </w:rPr>
        <w:t xml:space="preserve"> deverá cobrar os devedores, sendo que o atraso nos pagamentos dos Direitos Creditórios e o resultado incerto dos procedimentos de cobrança podem afetar negativamente os resultados da </w:t>
      </w:r>
      <w:r>
        <w:rPr>
          <w:rFonts w:ascii="Trebuchet MS" w:hAnsi="Trebuchet MS" w:cs="Tahoma"/>
          <w:bCs/>
          <w:sz w:val="22"/>
          <w:szCs w:val="22"/>
        </w:rPr>
        <w:t>Emissora</w:t>
      </w:r>
      <w:r w:rsidRPr="00C26E8D">
        <w:rPr>
          <w:rFonts w:ascii="Trebuchet MS" w:hAnsi="Trebuchet MS" w:cs="Tahoma"/>
          <w:bCs/>
          <w:sz w:val="22"/>
          <w:szCs w:val="22"/>
        </w:rPr>
        <w:t xml:space="preserve">. A </w:t>
      </w:r>
      <w:r>
        <w:rPr>
          <w:rFonts w:ascii="Trebuchet MS" w:hAnsi="Trebuchet MS" w:cs="Tahoma"/>
          <w:bCs/>
          <w:sz w:val="22"/>
          <w:szCs w:val="22"/>
        </w:rPr>
        <w:t>Emissora</w:t>
      </w:r>
      <w:r w:rsidRPr="00C26E8D">
        <w:rPr>
          <w:rFonts w:ascii="Trebuchet MS" w:hAnsi="Trebuchet MS" w:cs="Tahoma"/>
          <w:bCs/>
          <w:sz w:val="22"/>
          <w:szCs w:val="22"/>
        </w:rPr>
        <w:t xml:space="preserve"> e a Provi não respondem pela solvência dos Direitos Creditórios, sendo que os investidores reconhecem que não terão qualquer direito de ação contra a </w:t>
      </w:r>
      <w:r>
        <w:rPr>
          <w:rFonts w:ascii="Trebuchet MS" w:hAnsi="Trebuchet MS" w:cs="Tahoma"/>
          <w:bCs/>
          <w:sz w:val="22"/>
          <w:szCs w:val="22"/>
        </w:rPr>
        <w:t>Emissora</w:t>
      </w:r>
      <w:r w:rsidRPr="00C26E8D">
        <w:rPr>
          <w:rFonts w:ascii="Trebuchet MS" w:hAnsi="Trebuchet MS" w:cs="Tahoma"/>
          <w:bCs/>
          <w:sz w:val="22"/>
          <w:szCs w:val="22"/>
        </w:rPr>
        <w:t xml:space="preserve"> ou a Provi em caso de inadimplemento dos Direitos Creditórios.</w:t>
      </w:r>
    </w:p>
    <w:p w14:paraId="14F1FB87"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224B165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Caso, por qualquer motivo, haja um aumento da inadimplência dos devedores, a rentabilidade da carteira da </w:t>
      </w:r>
      <w:r>
        <w:rPr>
          <w:rFonts w:ascii="Trebuchet MS" w:hAnsi="Trebuchet MS" w:cs="Tahoma"/>
          <w:bCs/>
          <w:sz w:val="22"/>
          <w:szCs w:val="22"/>
        </w:rPr>
        <w:t>Emissora</w:t>
      </w:r>
      <w:r w:rsidRPr="00C26E8D">
        <w:rPr>
          <w:rFonts w:ascii="Trebuchet MS" w:hAnsi="Trebuchet MS" w:cs="Tahoma"/>
          <w:bCs/>
          <w:sz w:val="22"/>
          <w:szCs w:val="22"/>
        </w:rPr>
        <w:t xml:space="preserve"> dependerá prioritariamente da cobrança dos Direitos Creditórios inadimplidos, mediante cobrança extrajudicial ou judicial dos valores devidos. Nada garante, contudo, que referida cobrança atingirá os resultados almejados, recuperando o total dos Direitos Creditórios para a </w:t>
      </w:r>
      <w:r>
        <w:rPr>
          <w:rFonts w:ascii="Trebuchet MS" w:hAnsi="Trebuchet MS" w:cs="Tahoma"/>
          <w:bCs/>
          <w:sz w:val="22"/>
          <w:szCs w:val="22"/>
        </w:rPr>
        <w:t>Emissora</w:t>
      </w:r>
      <w:r w:rsidRPr="00C26E8D">
        <w:rPr>
          <w:rFonts w:ascii="Trebuchet MS" w:hAnsi="Trebuchet MS" w:cs="Tahoma"/>
          <w:bCs/>
          <w:sz w:val="22"/>
          <w:szCs w:val="22"/>
        </w:rPr>
        <w:t xml:space="preserve">, o que poderá implicar perdas patrimoniais à </w:t>
      </w:r>
      <w:r>
        <w:rPr>
          <w:rFonts w:ascii="Trebuchet MS" w:hAnsi="Trebuchet MS" w:cs="Tahoma"/>
          <w:bCs/>
          <w:sz w:val="22"/>
          <w:szCs w:val="22"/>
        </w:rPr>
        <w:t>Emissora</w:t>
      </w:r>
      <w:r w:rsidRPr="00C26E8D">
        <w:rPr>
          <w:rFonts w:ascii="Trebuchet MS" w:hAnsi="Trebuchet MS" w:cs="Tahoma"/>
          <w:bCs/>
          <w:sz w:val="22"/>
          <w:szCs w:val="22"/>
        </w:rPr>
        <w:t>.</w:t>
      </w:r>
    </w:p>
    <w:p w14:paraId="35A4556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C6D35CB" w14:textId="77777777" w:rsidR="003B6FA1" w:rsidRPr="00C26E8D"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A formalização das operações de empréstimos que dão origem aos Direitos Creditórios Vinculados pode ser questionada judicialmente, podendo aumentar a dificuldade (e o tempo dispendido) na cobrança judicial dos créditos inadimplidos.</w:t>
      </w:r>
    </w:p>
    <w:p w14:paraId="04B5A3BC"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475727DB"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lastRenderedPageBreak/>
        <w:t xml:space="preserve">As obrigações contraídas no âmbito de plataformas eletrônicas de crédito são formalizadas a partir da celebração de contratos eletrônicos, assinados digitalmente. A validade de tais contratos está sujeita a arbitrariedade de algumas cortes, que podem não reconhecer a formalização destes contratos, hipótese em que o procedimento correto para a cobrança judicial seria a ação monitória, o que pode tornar o procedimento de cobrança mais moroso e custoso. </w:t>
      </w:r>
    </w:p>
    <w:p w14:paraId="75A0DE1D" w14:textId="77777777" w:rsidR="003B6FA1" w:rsidRPr="00C26E8D" w:rsidRDefault="003B6FA1" w:rsidP="003B6FA1">
      <w:pPr>
        <w:autoSpaceDE/>
        <w:autoSpaceDN/>
        <w:adjustRightInd/>
        <w:spacing w:line="300" w:lineRule="exact"/>
        <w:ind w:right="261"/>
        <w:jc w:val="both"/>
        <w:rPr>
          <w:rFonts w:ascii="Trebuchet MS" w:hAnsi="Trebuchet MS" w:cs="Tahoma"/>
          <w:bCs/>
          <w:sz w:val="22"/>
          <w:szCs w:val="22"/>
        </w:rPr>
      </w:pPr>
    </w:p>
    <w:p w14:paraId="3775EB68"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C26E8D">
        <w:rPr>
          <w:rFonts w:ascii="Trebuchet MS" w:hAnsi="Trebuchet MS" w:cs="Tahoma"/>
          <w:b/>
          <w:bCs/>
          <w:i/>
          <w:iCs/>
          <w:sz w:val="22"/>
          <w:szCs w:val="22"/>
        </w:rPr>
        <w:t xml:space="preserve">A </w:t>
      </w:r>
      <w:r w:rsidRPr="008B0257">
        <w:rPr>
          <w:rFonts w:ascii="Trebuchet MS" w:hAnsi="Trebuchet MS" w:cs="Tahoma"/>
          <w:b/>
          <w:bCs/>
          <w:i/>
          <w:iCs/>
          <w:sz w:val="22"/>
          <w:szCs w:val="22"/>
        </w:rPr>
        <w:t>Emissora</w:t>
      </w:r>
      <w:r w:rsidRPr="00C26E8D">
        <w:rPr>
          <w:rFonts w:ascii="Trebuchet MS" w:hAnsi="Trebuchet MS" w:cs="Tahoma"/>
          <w:b/>
          <w:bCs/>
          <w:i/>
          <w:iCs/>
          <w:sz w:val="22"/>
          <w:szCs w:val="22"/>
        </w:rPr>
        <w:t xml:space="preserve"> poderá enfrentar desafios em virtude se tratar de uma empresa em crescimento e recém atuante em um mercado competitivo.</w:t>
      </w:r>
    </w:p>
    <w:p w14:paraId="41D4CBC6"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B9A40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C26E8D">
        <w:rPr>
          <w:rFonts w:ascii="Trebuchet MS" w:hAnsi="Trebuchet MS" w:cs="Tahoma"/>
          <w:bCs/>
          <w:sz w:val="22"/>
          <w:szCs w:val="22"/>
        </w:rPr>
        <w:t xml:space="preserve">A </w:t>
      </w:r>
      <w:r>
        <w:rPr>
          <w:rFonts w:ascii="Trebuchet MS" w:hAnsi="Trebuchet MS" w:cs="Tahoma"/>
          <w:bCs/>
          <w:sz w:val="22"/>
          <w:szCs w:val="22"/>
        </w:rPr>
        <w:t>Emissora</w:t>
      </w:r>
      <w:r w:rsidRPr="00C26E8D">
        <w:rPr>
          <w:rFonts w:ascii="Trebuchet MS" w:hAnsi="Trebuchet MS" w:cs="Tahoma"/>
          <w:bCs/>
          <w:sz w:val="22"/>
          <w:szCs w:val="22"/>
        </w:rPr>
        <w:t xml:space="preserve"> foi constituída em 22 de julho de 2019, e até o momento, realizou uma única emissão de valores mobiliários. Desta forma, a </w:t>
      </w:r>
      <w:r>
        <w:rPr>
          <w:rFonts w:ascii="Trebuchet MS" w:hAnsi="Trebuchet MS" w:cs="Tahoma"/>
          <w:bCs/>
          <w:sz w:val="22"/>
          <w:szCs w:val="22"/>
        </w:rPr>
        <w:t>Emissora</w:t>
      </w:r>
      <w:r w:rsidRPr="00C26E8D">
        <w:rPr>
          <w:rFonts w:ascii="Trebuchet MS" w:hAnsi="Trebuchet MS" w:cs="Tahoma"/>
          <w:bCs/>
          <w:sz w:val="22"/>
          <w:szCs w:val="22"/>
        </w:rPr>
        <w:t xml:space="preserve"> poderá enfrentar desafios em virtude de se tratar de ser uma empresa </w:t>
      </w:r>
      <w:proofErr w:type="gramStart"/>
      <w:r w:rsidRPr="00C26E8D">
        <w:rPr>
          <w:rFonts w:ascii="Trebuchet MS" w:hAnsi="Trebuchet MS" w:cs="Tahoma"/>
          <w:bCs/>
          <w:sz w:val="22"/>
          <w:szCs w:val="22"/>
        </w:rPr>
        <w:t>recém constituída</w:t>
      </w:r>
      <w:proofErr w:type="gramEnd"/>
      <w:r w:rsidRPr="00C26E8D">
        <w:rPr>
          <w:rFonts w:ascii="Trebuchet MS" w:hAnsi="Trebuchet MS" w:cs="Tahoma"/>
          <w:bCs/>
          <w:sz w:val="22"/>
          <w:szCs w:val="22"/>
        </w:rPr>
        <w:t>, com pouco histórico nessa atividade, em um mercado sem tradição no Brasil e com poucas barreiras de entrada.</w:t>
      </w:r>
    </w:p>
    <w:p w14:paraId="07A372D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A9501"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O sucesso da Emissora apoia-se na existência de uma equipe qualificada. A perda de “pessoas chave”, ou a incapacidade de atrair e manter estas pessoas pode ter um efeito adverso relevante sobre a Emissora.</w:t>
      </w:r>
    </w:p>
    <w:p w14:paraId="0DB2FF7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70013C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perda de pessoas qualificadas e a eventual incapacidade da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 atrair e manter uma equipe especializada, com vasto conhecimento técnico na securitização de créditos financeiros, poderá ter efeito adverso relevante sobre as atividades, situação financeira e resultados operacionais da </w:t>
      </w:r>
      <w:r>
        <w:rPr>
          <w:rFonts w:ascii="Trebuchet MS" w:hAnsi="Trebuchet MS" w:cs="Tahoma"/>
          <w:bCs/>
          <w:sz w:val="22"/>
          <w:szCs w:val="22"/>
        </w:rPr>
        <w:t>Emissora</w:t>
      </w:r>
      <w:r w:rsidRPr="008B0257">
        <w:rPr>
          <w:rFonts w:ascii="Trebuchet MS" w:hAnsi="Trebuchet MS" w:cs="Tahoma"/>
          <w:bCs/>
          <w:sz w:val="22"/>
          <w:szCs w:val="22"/>
        </w:rPr>
        <w:t>, afetando sua capacidade de gerar resultados.</w:t>
      </w:r>
    </w:p>
    <w:p w14:paraId="4902DF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548660"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BB3C21A"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464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Se os recursos atualmente disponíveis para 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forem insuficientes para financiar suas futuras exigências operacionais, a </w:t>
      </w:r>
      <w:r>
        <w:rPr>
          <w:rFonts w:ascii="Trebuchet MS" w:hAnsi="Trebuchet MS" w:cs="Tahoma"/>
          <w:bCs/>
          <w:sz w:val="22"/>
          <w:szCs w:val="22"/>
        </w:rPr>
        <w:t xml:space="preserve">Emissora </w:t>
      </w:r>
      <w:r w:rsidRPr="008B0257">
        <w:rPr>
          <w:rFonts w:ascii="Trebuchet MS" w:hAnsi="Trebuchet MS" w:cs="Tahoma"/>
          <w:bCs/>
          <w:sz w:val="22"/>
          <w:szCs w:val="22"/>
        </w:rPr>
        <w:t xml:space="preserve">poderá depender de recursos adicionais, proveniente de diferentes fontes de financiamentos, tendo em vista o crescimento e desenvolvimento de suas atividades. Não se pode assegurar a disponibilidade de capital adicional ou, se disponível, que este apresentará condições acessíveis. Adicionalmente, a contratação de empréstimos e financiamentos pela </w:t>
      </w:r>
      <w:r>
        <w:rPr>
          <w:rFonts w:ascii="Trebuchet MS" w:hAnsi="Trebuchet MS" w:cs="Tahoma"/>
          <w:bCs/>
          <w:sz w:val="22"/>
          <w:szCs w:val="22"/>
        </w:rPr>
        <w:t>Emissora</w:t>
      </w:r>
      <w:r w:rsidRPr="00C26E8D">
        <w:rPr>
          <w:rFonts w:ascii="Trebuchet MS" w:hAnsi="Trebuchet MS" w:cs="Tahoma"/>
          <w:bCs/>
          <w:sz w:val="22"/>
          <w:szCs w:val="22"/>
        </w:rPr>
        <w:t xml:space="preserve"> </w:t>
      </w:r>
      <w:r w:rsidRPr="008B0257">
        <w:rPr>
          <w:rFonts w:ascii="Trebuchet MS" w:hAnsi="Trebuchet MS" w:cs="Tahoma"/>
          <w:bCs/>
          <w:sz w:val="22"/>
          <w:szCs w:val="22"/>
        </w:rPr>
        <w:t xml:space="preserve">depende da prévia aprovação de titulares de valores mobiliários de sua emissão, incluindo, mas não se limitando a, debenturistas, o que pode dificultar, ou mesmo impossibilitar, a contratação dos </w:t>
      </w:r>
      <w:r w:rsidRPr="008B0257">
        <w:rPr>
          <w:rFonts w:ascii="Trebuchet MS" w:hAnsi="Trebuchet MS" w:cs="Tahoma"/>
          <w:bCs/>
          <w:sz w:val="22"/>
          <w:szCs w:val="22"/>
        </w:rPr>
        <w:lastRenderedPageBreak/>
        <w:t xml:space="preserve">financiamentos necessários pela </w:t>
      </w:r>
      <w:bookmarkStart w:id="656" w:name="_Hlk51179383"/>
      <w:r>
        <w:rPr>
          <w:rFonts w:ascii="Trebuchet MS" w:hAnsi="Trebuchet MS" w:cs="Tahoma"/>
          <w:bCs/>
          <w:sz w:val="22"/>
          <w:szCs w:val="22"/>
        </w:rPr>
        <w:t>Emissora</w:t>
      </w:r>
      <w:bookmarkEnd w:id="656"/>
      <w:r w:rsidRPr="008B0257">
        <w:rPr>
          <w:rFonts w:ascii="Trebuchet MS" w:hAnsi="Trebuchet MS" w:cs="Tahoma"/>
          <w:bCs/>
          <w:sz w:val="22"/>
          <w:szCs w:val="22"/>
        </w:rPr>
        <w:t xml:space="preserve">. A falta de acesso a capital adicional em condições satisfatórias pode restringir o crescimento e desenvolvimento das atividades da </w:t>
      </w:r>
      <w:r>
        <w:rPr>
          <w:rFonts w:ascii="Trebuchet MS" w:hAnsi="Trebuchet MS" w:cs="Tahoma"/>
          <w:bCs/>
          <w:sz w:val="22"/>
          <w:szCs w:val="22"/>
        </w:rPr>
        <w:t>Emissora</w:t>
      </w:r>
      <w:r w:rsidRPr="008B0257">
        <w:rPr>
          <w:rFonts w:ascii="Trebuchet MS" w:hAnsi="Trebuchet MS" w:cs="Tahoma"/>
          <w:bCs/>
          <w:sz w:val="22"/>
          <w:szCs w:val="22"/>
        </w:rPr>
        <w:t>, o que poderá vir a prejudicar de maneira relevante sua situação financeira e seus resultados operacionais</w:t>
      </w:r>
      <w:r>
        <w:rPr>
          <w:rFonts w:ascii="Trebuchet MS" w:hAnsi="Trebuchet MS" w:cs="Tahoma"/>
          <w:bCs/>
          <w:sz w:val="22"/>
          <w:szCs w:val="22"/>
        </w:rPr>
        <w:t>.</w:t>
      </w:r>
    </w:p>
    <w:p w14:paraId="62D5C0D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D52FB47"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A baixa liquidez do mercado secundário brasileiro de valores mobiliários com lastro em créditos financeiros pode dificultar o desinvestimento por titulares de valores mobiliários de emissão da Emissora.</w:t>
      </w:r>
    </w:p>
    <w:p w14:paraId="337E951B"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1A2AFD22"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w:t>
      </w:r>
      <w:r>
        <w:rPr>
          <w:rFonts w:ascii="Trebuchet MS" w:hAnsi="Trebuchet MS" w:cs="Tahoma"/>
          <w:bCs/>
          <w:sz w:val="22"/>
          <w:szCs w:val="22"/>
        </w:rPr>
        <w:t>Emissora</w:t>
      </w:r>
      <w:r w:rsidRPr="008B0257">
        <w:rPr>
          <w:rFonts w:ascii="Trebuchet MS" w:hAnsi="Trebuchet MS" w:cs="Tahoma"/>
          <w:bCs/>
          <w:sz w:val="22"/>
          <w:szCs w:val="22"/>
        </w:rPr>
        <w:t xml:space="preserve"> que queiram vendê-lo no mercado secundário. Adicionalmente, a liquidez dos valores mobiliários com lastro em créditos financeiros poderá ser negativamente afetada por uma crise no mercado de dívida local ou internacional, fazendo com que os titulares destes valores mobiliários possam ter dificuldade em realizar a venda desses títulos no mercado secundário ou até mesmo podem não conseguir realizá-la, e, consequentemente, podem sofrer prejuízo.</w:t>
      </w:r>
    </w:p>
    <w:p w14:paraId="7E3DD0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70CB19"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Decisões judiciais e novas regulamentações.</w:t>
      </w:r>
    </w:p>
    <w:p w14:paraId="162C433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3B1C6E1A"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Determinadas decisões judiciais estabeleceram que as cessões de direitos creditórios a entidades não participantes do Sistema Financeiro Nacional – tais como securitizadoras de créditos financeiros – não atribuiriam, a tais cessionários, as mesmas prerrogativas que seriam atribuídas a entidades integrantes do Sistema Financeiro Nacional, como a possibilidade de cobrança de encargos, juros e correção monetária próprios de instituições financeiras. Diante de ausência de uma jurisprudência pacífica, não é possível prever se serão impostas, ou não, à </w:t>
      </w:r>
      <w:r>
        <w:rPr>
          <w:rFonts w:ascii="Trebuchet MS" w:hAnsi="Trebuchet MS" w:cs="Tahoma"/>
          <w:bCs/>
          <w:sz w:val="22"/>
          <w:szCs w:val="22"/>
        </w:rPr>
        <w:t>Emissora</w:t>
      </w:r>
      <w:r w:rsidRPr="008B0257">
        <w:rPr>
          <w:rFonts w:ascii="Trebuchet MS" w:hAnsi="Trebuchet MS" w:cs="Tahoma"/>
          <w:bCs/>
          <w:sz w:val="22"/>
          <w:szCs w:val="22"/>
        </w:rPr>
        <w:t>, por meio de decisão judicial, limitações à cobrança de encargos e/ou juros remuneratórios dos Direitos Creditórios, nos termos inicialmente pactuados com os devedores. A imposição dos referidos limites de cobrança poderá afetar negativamente o fluxo de pagamentos dos Direitos Creditórios.</w:t>
      </w:r>
    </w:p>
    <w:p w14:paraId="4CB8A75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2F8DB3F"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Validade da cessão dos Direitos Creditórios.</w:t>
      </w:r>
    </w:p>
    <w:p w14:paraId="7FFFD88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22885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lastRenderedPageBreak/>
        <w:t xml:space="preserve">A validade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poderá ser questionada por obrigações assumidas pela instituição financeira cedente e/ou em decorrência de intervenção ou liquidação extrajudicial. Os principais eventos que podem afetar a cessão dos Direitos Creditórios consistem (a) na existência de garantias reais sobre os Direitos Creditórios, constituídas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sem conhecimento da mesma; (b) na existência de penhora ou outra forma de constrição judicial sobre os Direitos Creditórios, ocorridas antes da sua cessão à </w:t>
      </w:r>
      <w:r>
        <w:rPr>
          <w:rFonts w:ascii="Trebuchet MS" w:hAnsi="Trebuchet MS" w:cs="Tahoma"/>
          <w:bCs/>
          <w:sz w:val="22"/>
          <w:szCs w:val="22"/>
        </w:rPr>
        <w:t>Emissora</w:t>
      </w:r>
      <w:r w:rsidRPr="008B0257">
        <w:rPr>
          <w:rFonts w:ascii="Trebuchet MS" w:hAnsi="Trebuchet MS" w:cs="Tahoma"/>
          <w:bCs/>
          <w:sz w:val="22"/>
          <w:szCs w:val="22"/>
        </w:rPr>
        <w:t xml:space="preserve"> e sem o conhecimento da mesma; (c) na verificação, em processo judicial, de fraude contra credores ou fraude à execução praticada pelo cedente, ou caso a cessão dos Direitos Creditórios seja considerada simulada; e (d) na revogação da cessão dos Direitos Creditórios à </w:t>
      </w:r>
      <w:r>
        <w:rPr>
          <w:rFonts w:ascii="Trebuchet MS" w:hAnsi="Trebuchet MS" w:cs="Tahoma"/>
          <w:bCs/>
          <w:sz w:val="22"/>
          <w:szCs w:val="22"/>
        </w:rPr>
        <w:t>Emissora</w:t>
      </w:r>
      <w:r w:rsidRPr="008B0257">
        <w:rPr>
          <w:rFonts w:ascii="Trebuchet MS" w:hAnsi="Trebuchet MS" w:cs="Tahoma"/>
          <w:bCs/>
          <w:sz w:val="22"/>
          <w:szCs w:val="22"/>
        </w:rPr>
        <w:t xml:space="preserve">, quando restar comprovado que tal cessão foi praticada com a intenção de prejudicar os credores da instituição financeira cedente. Nessas hipóteses, os Direitos Creditórios poderão ser alcançados por obrigações da instituição financeira cedente e o patrimônio da </w:t>
      </w:r>
      <w:r>
        <w:rPr>
          <w:rFonts w:ascii="Trebuchet MS" w:hAnsi="Trebuchet MS" w:cs="Tahoma"/>
          <w:bCs/>
          <w:sz w:val="22"/>
          <w:szCs w:val="22"/>
        </w:rPr>
        <w:t>Emissora</w:t>
      </w:r>
      <w:r w:rsidRPr="008B0257">
        <w:rPr>
          <w:rFonts w:ascii="Trebuchet MS" w:hAnsi="Trebuchet MS" w:cs="Tahoma"/>
          <w:bCs/>
          <w:sz w:val="22"/>
          <w:szCs w:val="22"/>
        </w:rPr>
        <w:t xml:space="preserve"> poderá ser afetado negativamente.</w:t>
      </w:r>
    </w:p>
    <w:p w14:paraId="68D433C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D488BB" w14:textId="77777777" w:rsidR="003B6FA1" w:rsidRPr="008B0257" w:rsidRDefault="003B6FA1" w:rsidP="003B6FA1">
      <w:pPr>
        <w:autoSpaceDE/>
        <w:autoSpaceDN/>
        <w:adjustRightInd/>
        <w:spacing w:line="300" w:lineRule="exact"/>
        <w:ind w:right="261"/>
        <w:jc w:val="both"/>
        <w:rPr>
          <w:rFonts w:ascii="Trebuchet MS" w:hAnsi="Trebuchet MS" w:cs="Tahoma"/>
          <w:b/>
          <w:bCs/>
          <w:i/>
          <w:iCs/>
          <w:sz w:val="22"/>
          <w:szCs w:val="22"/>
        </w:rPr>
      </w:pPr>
      <w:r w:rsidRPr="008B0257">
        <w:rPr>
          <w:rFonts w:ascii="Trebuchet MS" w:hAnsi="Trebuchet MS" w:cs="Tahoma"/>
          <w:b/>
          <w:bCs/>
          <w:i/>
          <w:iCs/>
          <w:sz w:val="22"/>
          <w:szCs w:val="22"/>
        </w:rPr>
        <w:t>Originação por meio fraudulento.</w:t>
      </w:r>
    </w:p>
    <w:p w14:paraId="078E436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BD9019"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w:t>
      </w:r>
      <w:r>
        <w:rPr>
          <w:rFonts w:ascii="Trebuchet MS" w:hAnsi="Trebuchet MS" w:cs="Tahoma"/>
          <w:bCs/>
          <w:sz w:val="22"/>
          <w:szCs w:val="22"/>
        </w:rPr>
        <w:t>Emissora</w:t>
      </w:r>
      <w:r w:rsidRPr="008B0257">
        <w:rPr>
          <w:rFonts w:ascii="Trebuchet MS" w:hAnsi="Trebuchet MS" w:cs="Tahoma"/>
          <w:bCs/>
          <w:sz w:val="22"/>
          <w:szCs w:val="22"/>
        </w:rPr>
        <w:t xml:space="preserve"> poderá adquirir Direitos Creditórios relacionados a empréstimos cujo devedor tenha se utilizado de meio fraudulento para a sua obtenção. Ocorrida essa hipótese, a </w:t>
      </w:r>
      <w:r>
        <w:rPr>
          <w:rFonts w:ascii="Trebuchet MS" w:hAnsi="Trebuchet MS" w:cs="Tahoma"/>
          <w:bCs/>
          <w:sz w:val="22"/>
          <w:szCs w:val="22"/>
        </w:rPr>
        <w:t>Emissora</w:t>
      </w:r>
      <w:r w:rsidRPr="008B0257">
        <w:rPr>
          <w:rFonts w:ascii="Trebuchet MS" w:hAnsi="Trebuchet MS" w:cs="Tahoma"/>
          <w:bCs/>
          <w:sz w:val="22"/>
          <w:szCs w:val="22"/>
        </w:rPr>
        <w:t xml:space="preserve"> não poderá exigir o pagamento desses valores por parte dos devedores lesados, restando-lhe somente exigir da instituição financeira cedente a restituição do preço pago na aquisição dos Direitos Creditórios fraudulentos. A restituição devida pela instituição financeira cedente pode demorar ou simplesmente não ocorrer. Em ambos os casos, haveria impacto negativo no patrimônio e na rentabilidade da </w:t>
      </w:r>
      <w:r>
        <w:rPr>
          <w:rFonts w:ascii="Trebuchet MS" w:hAnsi="Trebuchet MS" w:cs="Tahoma"/>
          <w:bCs/>
          <w:sz w:val="22"/>
          <w:szCs w:val="22"/>
        </w:rPr>
        <w:t>Emissora</w:t>
      </w:r>
      <w:r w:rsidRPr="008B0257">
        <w:rPr>
          <w:rFonts w:ascii="Trebuchet MS" w:hAnsi="Trebuchet MS" w:cs="Tahoma"/>
          <w:bCs/>
          <w:sz w:val="22"/>
          <w:szCs w:val="22"/>
        </w:rPr>
        <w:t>.</w:t>
      </w:r>
    </w:p>
    <w:p w14:paraId="3E4E1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4EF26C8"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As obrigações da Emissora constantes da Escritura de Emissão estão sujeitas a hipóteses de vencimento antecipado.</w:t>
      </w:r>
    </w:p>
    <w:p w14:paraId="75AFA5D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7910A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 Escritura de Emissão estabelece hipóteses que ensejam o vencimento antecipado (automático ou não) das obrigações da </w:t>
      </w:r>
      <w:r>
        <w:rPr>
          <w:rFonts w:ascii="Trebuchet MS" w:hAnsi="Trebuchet MS" w:cs="Tahoma"/>
          <w:bCs/>
          <w:sz w:val="22"/>
          <w:szCs w:val="22"/>
        </w:rPr>
        <w:t>Emissora</w:t>
      </w:r>
      <w:r w:rsidRPr="008B0257">
        <w:rPr>
          <w:rFonts w:ascii="Trebuchet MS" w:hAnsi="Trebuchet MS" w:cs="Tahoma"/>
          <w:bCs/>
          <w:sz w:val="22"/>
          <w:szCs w:val="22"/>
        </w:rPr>
        <w:t xml:space="preserve"> com relação às Debêntures, tais como, mas não se limitando ao (i) pedido de recuperação judicial e extrajudicial pela </w:t>
      </w:r>
      <w:r>
        <w:rPr>
          <w:rFonts w:ascii="Trebuchet MS" w:hAnsi="Trebuchet MS" w:cs="Tahoma"/>
          <w:bCs/>
          <w:sz w:val="22"/>
          <w:szCs w:val="22"/>
        </w:rPr>
        <w:t>Emissora</w:t>
      </w:r>
      <w:r w:rsidRPr="008B0257">
        <w:rPr>
          <w:rFonts w:ascii="Trebuchet MS" w:hAnsi="Trebuchet MS" w:cs="Tahoma"/>
          <w:bCs/>
          <w:sz w:val="22"/>
          <w:szCs w:val="22"/>
        </w:rPr>
        <w:t xml:space="preserve">; (ii) não cumprimento de obrigações previstas na Escritura de Emissão; (iii) não observância do Índice Financeiro; e (iv) vencimento antecipado de outras dívidas da </w:t>
      </w:r>
      <w:r>
        <w:rPr>
          <w:rFonts w:ascii="Trebuchet MS" w:hAnsi="Trebuchet MS" w:cs="Tahoma"/>
          <w:bCs/>
          <w:sz w:val="22"/>
          <w:szCs w:val="22"/>
        </w:rPr>
        <w:t>Emissora</w:t>
      </w:r>
      <w:r w:rsidRPr="008B0257">
        <w:rPr>
          <w:rFonts w:ascii="Trebuchet MS" w:hAnsi="Trebuchet MS" w:cs="Tahoma"/>
          <w:bCs/>
          <w:sz w:val="22"/>
          <w:szCs w:val="22"/>
        </w:rPr>
        <w:t xml:space="preserve">. Não há garantias de que a </w:t>
      </w:r>
      <w:r>
        <w:rPr>
          <w:rFonts w:ascii="Trebuchet MS" w:hAnsi="Trebuchet MS" w:cs="Tahoma"/>
          <w:bCs/>
          <w:sz w:val="22"/>
          <w:szCs w:val="22"/>
        </w:rPr>
        <w:t>Emissora</w:t>
      </w:r>
      <w:r w:rsidRPr="008B0257">
        <w:rPr>
          <w:rFonts w:ascii="Trebuchet MS" w:hAnsi="Trebuchet MS" w:cs="Tahoma"/>
          <w:bCs/>
          <w:sz w:val="22"/>
          <w:szCs w:val="22"/>
        </w:rPr>
        <w:t xml:space="preserve"> disporá de recursos suficientes em caixa para fazer face ao pagamento das Debêntures na hipótese de ocorrência de vencimento antecipado de suas obrigações, hipótese na qual os Debenturistas poderão sofrer um impacto negativo relevante no recebimento dos pagamentos </w:t>
      </w:r>
      <w:r w:rsidRPr="008B0257">
        <w:rPr>
          <w:rFonts w:ascii="Trebuchet MS" w:hAnsi="Trebuchet MS" w:cs="Tahoma"/>
          <w:bCs/>
          <w:sz w:val="22"/>
          <w:szCs w:val="22"/>
        </w:rPr>
        <w:lastRenderedPageBreak/>
        <w:t xml:space="preserve">relativos às Debêntures e a Emissora poderá sofrer um impacto negativo relevante nos seus resultados e operações. </w:t>
      </w:r>
    </w:p>
    <w:p w14:paraId="357FB1E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ED8B46B"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A Oferta Restrita tem limitação do número de subscritores.</w:t>
      </w:r>
    </w:p>
    <w:p w14:paraId="5A8E745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61217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A Oferta Restrita contará com a participação de no máximo 50 Investidores Profissionais, o que poderá afetar de forma adversa a definição da taxa de remuneração final das Debêntures, podendo, inclusive, promover a sua má formação ou descaracterizar o seu processo de formação.</w:t>
      </w:r>
    </w:p>
    <w:p w14:paraId="1F0A5730"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6ABF98A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 xml:space="preserve">Adicionalmente, as debêntures estão sendo emitidas nos termos da Instrução CVM 476 </w:t>
      </w:r>
      <w:proofErr w:type="gramStart"/>
      <w:r w:rsidRPr="008B0257">
        <w:rPr>
          <w:rFonts w:ascii="Trebuchet MS" w:hAnsi="Trebuchet MS" w:cs="Tahoma"/>
          <w:bCs/>
          <w:sz w:val="22"/>
          <w:szCs w:val="22"/>
        </w:rPr>
        <w:t>e</w:t>
      </w:r>
      <w:proofErr w:type="gramEnd"/>
      <w:r w:rsidRPr="008B0257">
        <w:rPr>
          <w:rFonts w:ascii="Trebuchet MS" w:hAnsi="Trebuchet MS" w:cs="Tahoma"/>
          <w:bCs/>
          <w:sz w:val="22"/>
          <w:szCs w:val="22"/>
        </w:rPr>
        <w:t xml:space="preserve"> portanto, apenas serão negociadas entre Investidores Profissionais, o que poderá dificultar a negociação das debêntures no mercado secundário, caso não haja demanda suficiente deste tipo de investidor. </w:t>
      </w:r>
    </w:p>
    <w:p w14:paraId="534F9B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FA3D85" w14:textId="77777777" w:rsidR="003B6FA1" w:rsidRPr="008B0257" w:rsidRDefault="003B6FA1" w:rsidP="003B6FA1">
      <w:pPr>
        <w:autoSpaceDE/>
        <w:autoSpaceDN/>
        <w:adjustRightInd/>
        <w:spacing w:line="300" w:lineRule="exact"/>
        <w:ind w:right="261"/>
        <w:jc w:val="both"/>
        <w:rPr>
          <w:rFonts w:ascii="Trebuchet MS" w:hAnsi="Trebuchet MS" w:cs="Tahoma"/>
          <w:bCs/>
          <w:i/>
          <w:iCs/>
          <w:sz w:val="22"/>
          <w:szCs w:val="22"/>
        </w:rPr>
      </w:pPr>
      <w:r w:rsidRPr="008B0257">
        <w:rPr>
          <w:rFonts w:ascii="Trebuchet MS" w:hAnsi="Trebuchet MS" w:cs="Tahoma"/>
          <w:b/>
          <w:bCs/>
          <w:i/>
          <w:iCs/>
          <w:sz w:val="22"/>
          <w:szCs w:val="22"/>
        </w:rPr>
        <w:t xml:space="preserve">O investidor titular de Debêntures pode ser obrigado a acatar decisões deliberadas em Assembleia de Debenturistas. </w:t>
      </w:r>
    </w:p>
    <w:p w14:paraId="2E16EE1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0B88281"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r w:rsidRPr="008B0257">
        <w:rPr>
          <w:rFonts w:ascii="Trebuchet MS" w:hAnsi="Trebuchet MS" w:cs="Tahoma"/>
          <w:bCs/>
          <w:sz w:val="22"/>
          <w:szCs w:val="22"/>
        </w:rPr>
        <w:t>O Debenturista detentor de debêntures pode ser obrigado a acatar decisões da maioria ainda que manifeste voto desfavorável, não compareça à assembleia de Debenturistas ou se abstenha de votar, não existindo qualquer mecanismo para o resgate, a amortização ou a venda compulsória no caso de dissidência em determinadas matérias submetidas à deliberação pela assembleia de Debenturistas. Há também o risco de o quórum de instalação ou deliberação de determinada matéria não ser atingido e, dessa forma, os Debenturistas poderão não conseguir, ou ter dificuldade de deliberar matérias sujeitas à assembleia de Debenturistas.</w:t>
      </w:r>
    </w:p>
    <w:p w14:paraId="017377C4" w14:textId="77777777" w:rsidR="003B6FA1" w:rsidRPr="008B0257" w:rsidRDefault="003B6FA1" w:rsidP="003B6FA1">
      <w:pPr>
        <w:autoSpaceDE/>
        <w:autoSpaceDN/>
        <w:adjustRightInd/>
        <w:spacing w:line="300" w:lineRule="exact"/>
        <w:ind w:right="261"/>
        <w:jc w:val="both"/>
        <w:rPr>
          <w:rFonts w:ascii="Trebuchet MS" w:hAnsi="Trebuchet MS" w:cs="Tahoma"/>
          <w:bCs/>
          <w:sz w:val="22"/>
          <w:szCs w:val="22"/>
        </w:rPr>
      </w:pPr>
    </w:p>
    <w:p w14:paraId="45C65911"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relacionado ao escopo limitado da auditoria jurídica.</w:t>
      </w:r>
    </w:p>
    <w:p w14:paraId="6553CA39"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5A81EB5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auditoria jurídica realizada no âmbito da Oferta Restrita teve escopo limitado a determinados aspectos legais, como aspetos societários, aspectos financeiros e certidões fiscais, administrativas e judiciais, não abrangendo todos os aspectos relacionados à Emissora.  Caso tivesse sido realizado um procedimento mais amplo de auditoria legal, poderiam ter sido detectadas contingências referentes à Emissora que poderiam trazer prejuízos aos Debenturistas.</w:t>
      </w:r>
    </w:p>
    <w:p w14:paraId="452E1B0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4CFE51D"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lastRenderedPageBreak/>
        <w:t xml:space="preserve">A Oferta Restrita é destinada exclusivamente a Investidores Profissionais e está automaticamente dispensada de registro de distribuição pública perante a CVM. </w:t>
      </w:r>
    </w:p>
    <w:p w14:paraId="06954FE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926CD2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Oferta Restrita está dispensada do atendimento de determinados requisitos e procedimentos normalmente observados em ofertas públicas de valores mobiliários registradas na CVM, com os quais os investidores usuais do mercado de capitais estão familiarizados. Os Investidores Profissionais interessados em investir nas Debêntures no âmbito da Oferta Restrita devem ter conhecimento sobre os riscos relacionados aos mercados financeiro e de capitais suficiente para conduzir sua própria pesquisa, avaliação e investigação independentes sobre a situação financeira e as atividades da Emissora.</w:t>
      </w:r>
    </w:p>
    <w:p w14:paraId="5099E7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B59B7C2"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 xml:space="preserve">Risco de formalização periódica das CCB cedidas fiduciariamente. </w:t>
      </w:r>
    </w:p>
    <w:p w14:paraId="7BEB542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0E078135"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Escritura de Emissão </w:t>
      </w:r>
      <w:proofErr w:type="gramStart"/>
      <w:r w:rsidRPr="002E55E7">
        <w:rPr>
          <w:rFonts w:ascii="Trebuchet MS" w:hAnsi="Trebuchet MS" w:cs="Tahoma"/>
          <w:bCs/>
          <w:sz w:val="22"/>
          <w:szCs w:val="22"/>
        </w:rPr>
        <w:t>especifica</w:t>
      </w:r>
      <w:proofErr w:type="gramEnd"/>
      <w:r w:rsidRPr="002E55E7">
        <w:rPr>
          <w:rFonts w:ascii="Trebuchet MS" w:hAnsi="Trebuchet MS" w:cs="Tahoma"/>
          <w:bCs/>
          <w:sz w:val="22"/>
          <w:szCs w:val="22"/>
        </w:rPr>
        <w:t xml:space="preserve"> que, mensalmente, a Emissora enviará ao Agente Fiduciário um relatório com a lista atualizada dos Direitos Creditórios Vinculados. Em caso de ocorrência de Evento de Vencimento Antecipado das Debêntures em momento anterior à tais datas, a lista de Direitos Creditórios Vinculados à Emissão em benefício dos Debenturistas pode estar desatualizada, impactando os montantes a serem pagos aos Debenturistas.</w:t>
      </w:r>
    </w:p>
    <w:p w14:paraId="50F4949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1F6140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Risco de fungibilidade.</w:t>
      </w:r>
    </w:p>
    <w:p w14:paraId="686AB42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8DCF5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Na hipótese de os devedores realizarem os pagamentos referentes aos Direitos Creditórios diretamente para as plataformas eletrônicas ou as entidades a elas relacionadas, por qualquer motivo, estas deverão repassar tais valores à Emissora. Não há garantia de que as plataformas eletrônicas ou as entidades a elas relacionadas repassarão tais recursos para a conta da Emissora, situação em que a Emissora poderá sofrer perdas, podendo inclusive incorrer em custos para reaver tais recursos. </w:t>
      </w:r>
    </w:p>
    <w:p w14:paraId="3B58765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13F8C"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Indisponibilidade de recursos.</w:t>
      </w:r>
    </w:p>
    <w:p w14:paraId="4FAFC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5F5BF5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Ocorrendo o vencimento antecipado dos valores mobiliários emitidos pela Emissora, a Emissora pode não dispor de recursos imediatos para efetuar o pagamento (por exemplo, pelo fato de os Direitos Creditórios ainda não serem exigíveis dos respectivos devedores). Nesse caso, (a) os investidores teriam seus valores mobiliários pagos mediante entrega dos Direitos Creditórios; ou (b) o pagamento dos referidos valores mobiliários ficaria condicionado (1) ao vencimento e pagamento pelos devedores dos Direitos Creditórios; ou (2) à venda dos Direitos Creditórios a </w:t>
      </w:r>
      <w:r w:rsidRPr="002E55E7">
        <w:rPr>
          <w:rFonts w:ascii="Trebuchet MS" w:hAnsi="Trebuchet MS" w:cs="Tahoma"/>
          <w:bCs/>
          <w:sz w:val="22"/>
          <w:szCs w:val="22"/>
        </w:rPr>
        <w:lastRenderedPageBreak/>
        <w:t>terceiros, sendo que o preço praticado poderia causar perdas. No caso da hipótese (a) acima descrita, os Debenturistas não possuem direito de regresso contra a Emissora. Desta forma, o pagamento pecuniário das Debêntures está sujeito e condicionado à liquidação dos créditos a ela vinculados.</w:t>
      </w:r>
    </w:p>
    <w:p w14:paraId="5FBB581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12EFCCA"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
          <w:sz w:val="22"/>
          <w:szCs w:val="22"/>
        </w:rPr>
      </w:pP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seu controlador, direto ou indireto, ou grupo de controle</w:t>
      </w:r>
      <w:r>
        <w:rPr>
          <w:rFonts w:ascii="Trebuchet MS" w:hAnsi="Trebuchet MS" w:cs="Tahoma"/>
          <w:b/>
          <w:bCs/>
          <w:sz w:val="22"/>
          <w:szCs w:val="22"/>
        </w:rPr>
        <w:t>:</w:t>
      </w:r>
    </w:p>
    <w:p w14:paraId="72A49F15" w14:textId="77777777" w:rsidR="003B6FA1" w:rsidRDefault="003B6FA1" w:rsidP="003B6FA1">
      <w:pPr>
        <w:autoSpaceDE/>
        <w:autoSpaceDN/>
        <w:adjustRightInd/>
        <w:spacing w:line="300" w:lineRule="exact"/>
        <w:ind w:right="261"/>
        <w:jc w:val="both"/>
        <w:rPr>
          <w:rFonts w:ascii="Trebuchet MS" w:hAnsi="Trebuchet MS" w:cs="Tahoma"/>
          <w:b/>
          <w:sz w:val="22"/>
          <w:szCs w:val="22"/>
        </w:rPr>
      </w:pPr>
    </w:p>
    <w:p w14:paraId="3077D05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bookmarkStart w:id="657" w:name="_Hlk51180213"/>
      <w:r>
        <w:rPr>
          <w:rFonts w:ascii="Trebuchet MS" w:hAnsi="Trebuchet MS" w:cs="Tahoma"/>
          <w:bCs/>
          <w:sz w:val="22"/>
          <w:szCs w:val="22"/>
        </w:rPr>
        <w:t>Emissora</w:t>
      </w:r>
      <w:r w:rsidRPr="002E55E7">
        <w:rPr>
          <w:rFonts w:ascii="Trebuchet MS" w:hAnsi="Trebuchet MS" w:cs="Tahoma"/>
          <w:bCs/>
          <w:sz w:val="22"/>
          <w:szCs w:val="22"/>
        </w:rPr>
        <w:t xml:space="preserve"> </w:t>
      </w:r>
      <w:bookmarkEnd w:id="657"/>
      <w:r w:rsidRPr="002E55E7">
        <w:rPr>
          <w:rFonts w:ascii="Trebuchet MS" w:hAnsi="Trebuchet MS" w:cs="Tahoma"/>
          <w:bCs/>
          <w:sz w:val="22"/>
          <w:szCs w:val="22"/>
        </w:rPr>
        <w:t>não pode garantir que eventual mudança no seu grupo de controle não resultará em riscos decorrentes de tal mudança, incluindo, sem limitação, divergências entre os acionistas, alterações de estratégias e/ou problemas operacionais.</w:t>
      </w:r>
    </w:p>
    <w:p w14:paraId="7F800F5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ED95ADD"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C26E8D">
        <w:rPr>
          <w:rFonts w:ascii="Trebuchet MS" w:hAnsi="Trebuchet MS" w:cs="Tahoma"/>
          <w:b/>
          <w:sz w:val="22"/>
          <w:szCs w:val="22"/>
        </w:rPr>
        <w:t xml:space="preserve">Riscos </w:t>
      </w:r>
      <w:r>
        <w:rPr>
          <w:rFonts w:ascii="Trebuchet MS" w:hAnsi="Trebuchet MS" w:cs="Tahoma"/>
          <w:b/>
          <w:sz w:val="22"/>
          <w:szCs w:val="22"/>
        </w:rPr>
        <w:t>r</w:t>
      </w:r>
      <w:r w:rsidRPr="00C26E8D">
        <w:rPr>
          <w:rFonts w:ascii="Trebuchet MS" w:hAnsi="Trebuchet MS" w:cs="Tahoma"/>
          <w:b/>
          <w:sz w:val="22"/>
          <w:szCs w:val="22"/>
        </w:rPr>
        <w:t xml:space="preserve">elacionados </w:t>
      </w:r>
      <w:r>
        <w:rPr>
          <w:rFonts w:ascii="Trebuchet MS" w:hAnsi="Trebuchet MS" w:cs="Tahoma"/>
          <w:b/>
          <w:bCs/>
          <w:sz w:val="22"/>
          <w:szCs w:val="22"/>
        </w:rPr>
        <w:t>a</w:t>
      </w:r>
      <w:r w:rsidRPr="002E55E7">
        <w:rPr>
          <w:rFonts w:ascii="Trebuchet MS" w:hAnsi="Trebuchet MS" w:cs="Tahoma"/>
          <w:b/>
          <w:bCs/>
          <w:sz w:val="22"/>
          <w:szCs w:val="22"/>
        </w:rPr>
        <w:t xml:space="preserve"> </w:t>
      </w:r>
      <w:r w:rsidRPr="002E55E7">
        <w:rPr>
          <w:rFonts w:ascii="Trebuchet MS" w:eastAsia="Times New Roman" w:hAnsi="Trebuchet MS" w:cs="Tahoma"/>
          <w:b/>
          <w:bCs/>
          <w:sz w:val="22"/>
          <w:szCs w:val="22"/>
        </w:rPr>
        <w:t>seus acionistas</w:t>
      </w:r>
      <w:r>
        <w:rPr>
          <w:rFonts w:ascii="Trebuchet MS" w:eastAsia="Times New Roman" w:hAnsi="Trebuchet MS" w:cs="Tahoma"/>
          <w:b/>
          <w:bCs/>
          <w:sz w:val="22"/>
          <w:szCs w:val="22"/>
        </w:rPr>
        <w:t>:</w:t>
      </w:r>
    </w:p>
    <w:p w14:paraId="237FBD9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699BDB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tem poder de controle sobre ela, incluindo poderes para:</w:t>
      </w:r>
    </w:p>
    <w:p w14:paraId="03112B72"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44BC6CF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a. eleger os membros do Conselho de Administração; e</w:t>
      </w:r>
    </w:p>
    <w:p w14:paraId="0BADDEB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b. determinar a orientação de qualquer medida com relação à </w:t>
      </w:r>
      <w:r>
        <w:rPr>
          <w:rFonts w:ascii="Trebuchet MS" w:hAnsi="Trebuchet MS" w:cs="Tahoma"/>
          <w:bCs/>
          <w:sz w:val="22"/>
          <w:szCs w:val="22"/>
        </w:rPr>
        <w:t>Emissora</w:t>
      </w:r>
      <w:r w:rsidRPr="002E55E7">
        <w:rPr>
          <w:rFonts w:ascii="Trebuchet MS" w:hAnsi="Trebuchet MS" w:cs="Tahoma"/>
          <w:bCs/>
          <w:sz w:val="22"/>
          <w:szCs w:val="22"/>
        </w:rPr>
        <w:t xml:space="preserve"> que exija a aprovação da Assembleia Geral, incluindo reorganizações societárias e a destinação do saldo do lucro líquido da </w:t>
      </w:r>
      <w:r>
        <w:rPr>
          <w:rFonts w:ascii="Trebuchet MS" w:hAnsi="Trebuchet MS" w:cs="Tahoma"/>
          <w:bCs/>
          <w:sz w:val="22"/>
          <w:szCs w:val="22"/>
        </w:rPr>
        <w:t>Emissora</w:t>
      </w:r>
      <w:r w:rsidRPr="002E55E7">
        <w:rPr>
          <w:rFonts w:ascii="Trebuchet MS" w:hAnsi="Trebuchet MS" w:cs="Tahoma"/>
          <w:bCs/>
          <w:sz w:val="22"/>
          <w:szCs w:val="22"/>
        </w:rPr>
        <w:t>, se houver.</w:t>
      </w:r>
    </w:p>
    <w:p w14:paraId="2845AA76"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13A9292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no futuro,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poderá haver interesses conflitantes entre esses acionistas e a acionista controladora atual. Tais conflitos podem ocasionar a demora na tomada de decisão pela </w:t>
      </w:r>
      <w:r>
        <w:rPr>
          <w:rFonts w:ascii="Trebuchet MS" w:hAnsi="Trebuchet MS" w:cs="Tahoma"/>
          <w:bCs/>
          <w:sz w:val="22"/>
          <w:szCs w:val="22"/>
        </w:rPr>
        <w:t>Emissora</w:t>
      </w:r>
      <w:r w:rsidRPr="002E55E7">
        <w:rPr>
          <w:rFonts w:ascii="Trebuchet MS" w:hAnsi="Trebuchet MS" w:cs="Tahoma"/>
          <w:bCs/>
          <w:sz w:val="22"/>
          <w:szCs w:val="22"/>
        </w:rPr>
        <w:t xml:space="preserve"> em relação à Operação, prejudicando os investidores.</w:t>
      </w:r>
    </w:p>
    <w:p w14:paraId="5B9C0D5D"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0CB986F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No futuro, caso haja outros acionistas na </w:t>
      </w:r>
      <w:r>
        <w:rPr>
          <w:rFonts w:ascii="Trebuchet MS" w:hAnsi="Trebuchet MS" w:cs="Tahoma"/>
          <w:bCs/>
          <w:sz w:val="22"/>
          <w:szCs w:val="22"/>
        </w:rPr>
        <w:t>Emissora</w:t>
      </w:r>
      <w:r w:rsidRPr="002E55E7">
        <w:rPr>
          <w:rFonts w:ascii="Trebuchet MS" w:hAnsi="Trebuchet MS" w:cs="Tahoma"/>
          <w:bCs/>
          <w:sz w:val="22"/>
          <w:szCs w:val="22"/>
        </w:rPr>
        <w:t xml:space="preserve">, os interesses da acionista controladora da </w:t>
      </w:r>
      <w:r>
        <w:rPr>
          <w:rFonts w:ascii="Trebuchet MS" w:hAnsi="Trebuchet MS" w:cs="Tahoma"/>
          <w:bCs/>
          <w:sz w:val="22"/>
          <w:szCs w:val="22"/>
        </w:rPr>
        <w:t>Emissora</w:t>
      </w:r>
      <w:r w:rsidRPr="002E55E7">
        <w:rPr>
          <w:rFonts w:ascii="Trebuchet MS" w:hAnsi="Trebuchet MS" w:cs="Tahoma"/>
          <w:bCs/>
          <w:sz w:val="22"/>
          <w:szCs w:val="22"/>
        </w:rPr>
        <w:t xml:space="preserve"> poderão ser conflitantes com os interesses dos demais acionistas.</w:t>
      </w:r>
    </w:p>
    <w:p w14:paraId="447BBE4C"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5A403A2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atualmente possui como acionistas (a) Mário Gonzalez </w:t>
      </w:r>
      <w:proofErr w:type="spellStart"/>
      <w:r w:rsidRPr="002E55E7">
        <w:rPr>
          <w:rFonts w:ascii="Trebuchet MS" w:hAnsi="Trebuchet MS" w:cs="Tahoma"/>
          <w:bCs/>
          <w:sz w:val="22"/>
          <w:szCs w:val="22"/>
        </w:rPr>
        <w:t>Perino</w:t>
      </w:r>
      <w:proofErr w:type="spellEnd"/>
      <w:r w:rsidRPr="002E55E7">
        <w:rPr>
          <w:rFonts w:ascii="Trebuchet MS" w:hAnsi="Trebuchet MS" w:cs="Tahoma"/>
          <w:bCs/>
          <w:sz w:val="22"/>
          <w:szCs w:val="22"/>
        </w:rPr>
        <w:t xml:space="preserve">, que é detentor de 50% do capital social da </w:t>
      </w:r>
      <w:r>
        <w:rPr>
          <w:rFonts w:ascii="Trebuchet MS" w:hAnsi="Trebuchet MS" w:cs="Tahoma"/>
          <w:bCs/>
          <w:sz w:val="22"/>
          <w:szCs w:val="22"/>
        </w:rPr>
        <w:t>Emissora</w:t>
      </w:r>
      <w:r w:rsidRPr="002E55E7">
        <w:rPr>
          <w:rFonts w:ascii="Trebuchet MS" w:hAnsi="Trebuchet MS" w:cs="Tahoma"/>
          <w:bCs/>
          <w:sz w:val="22"/>
          <w:szCs w:val="22"/>
        </w:rPr>
        <w:t xml:space="preserve"> e (b) Fernando </w:t>
      </w:r>
      <w:proofErr w:type="spellStart"/>
      <w:r w:rsidRPr="002E55E7">
        <w:rPr>
          <w:rFonts w:ascii="Trebuchet MS" w:hAnsi="Trebuchet MS" w:cs="Tahoma"/>
          <w:bCs/>
          <w:sz w:val="22"/>
          <w:szCs w:val="22"/>
        </w:rPr>
        <w:t>Issa</w:t>
      </w:r>
      <w:proofErr w:type="spellEnd"/>
      <w:r w:rsidRPr="002E55E7">
        <w:rPr>
          <w:rFonts w:ascii="Trebuchet MS" w:hAnsi="Trebuchet MS" w:cs="Tahoma"/>
          <w:bCs/>
          <w:sz w:val="22"/>
          <w:szCs w:val="22"/>
        </w:rPr>
        <w:t xml:space="preserve"> Franco que é detentor de 50% (para mais informações, veja a seção 15 abaixo).</w:t>
      </w:r>
    </w:p>
    <w:p w14:paraId="6D03F47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BC71EB9"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2E55E7">
        <w:rPr>
          <w:rFonts w:ascii="Trebuchet MS" w:hAnsi="Trebuchet MS" w:cs="Tahoma"/>
          <w:b/>
          <w:sz w:val="22"/>
          <w:szCs w:val="22"/>
        </w:rPr>
        <w:t>R</w:t>
      </w:r>
      <w:r>
        <w:rPr>
          <w:rFonts w:ascii="Trebuchet MS" w:hAnsi="Trebuchet MS" w:cs="Tahoma"/>
          <w:b/>
          <w:sz w:val="22"/>
          <w:szCs w:val="22"/>
        </w:rPr>
        <w:t>iscos r</w:t>
      </w:r>
      <w:r w:rsidRPr="002E55E7">
        <w:rPr>
          <w:rFonts w:ascii="Trebuchet MS" w:hAnsi="Trebuchet MS" w:cs="Tahoma"/>
          <w:b/>
          <w:sz w:val="22"/>
          <w:szCs w:val="22"/>
        </w:rPr>
        <w:t>elacionados</w:t>
      </w:r>
      <w:r w:rsidRPr="002E55E7">
        <w:rPr>
          <w:rFonts w:ascii="Trebuchet MS" w:eastAsia="Times New Roman" w:hAnsi="Trebuchet MS" w:cs="Tahoma"/>
          <w:b/>
          <w:bCs/>
          <w:sz w:val="22"/>
          <w:szCs w:val="22"/>
        </w:rPr>
        <w:t xml:space="preserve"> a suas controladas e coligadas</w:t>
      </w:r>
      <w:r>
        <w:rPr>
          <w:rFonts w:ascii="Trebuchet MS" w:eastAsia="Times New Roman" w:hAnsi="Trebuchet MS" w:cs="Tahoma"/>
          <w:b/>
          <w:bCs/>
          <w:sz w:val="22"/>
          <w:szCs w:val="22"/>
        </w:rPr>
        <w:t>:</w:t>
      </w:r>
    </w:p>
    <w:p w14:paraId="30F28BC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3E932B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Não aplicável, uma vez que a </w:t>
      </w:r>
      <w:r>
        <w:rPr>
          <w:rFonts w:ascii="Trebuchet MS" w:hAnsi="Trebuchet MS" w:cs="Tahoma"/>
          <w:bCs/>
          <w:sz w:val="22"/>
          <w:szCs w:val="22"/>
        </w:rPr>
        <w:t>Emissora</w:t>
      </w:r>
      <w:r w:rsidRPr="002E55E7">
        <w:rPr>
          <w:rFonts w:ascii="Trebuchet MS" w:hAnsi="Trebuchet MS" w:cs="Tahoma"/>
          <w:bCs/>
          <w:sz w:val="22"/>
          <w:szCs w:val="22"/>
        </w:rPr>
        <w:t xml:space="preserve"> não possui sociedades controladas ou coligadas.</w:t>
      </w:r>
    </w:p>
    <w:p w14:paraId="044ADBF7"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E54B87" w14:textId="77777777" w:rsidR="003B6FA1" w:rsidRPr="002E55E7"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2E55E7">
        <w:rPr>
          <w:rFonts w:ascii="Trebuchet MS" w:eastAsia="Times New Roman" w:hAnsi="Trebuchet MS" w:cs="Tahoma"/>
          <w:b/>
          <w:bCs/>
          <w:sz w:val="22"/>
          <w:szCs w:val="22"/>
        </w:rPr>
        <w:t>elacionados a seus fornecedores</w:t>
      </w:r>
      <w:r>
        <w:rPr>
          <w:rFonts w:ascii="Trebuchet MS" w:eastAsia="Times New Roman" w:hAnsi="Trebuchet MS" w:cs="Tahoma"/>
          <w:b/>
          <w:bCs/>
          <w:sz w:val="22"/>
          <w:szCs w:val="22"/>
        </w:rPr>
        <w:t xml:space="preserve">: </w:t>
      </w:r>
    </w:p>
    <w:p w14:paraId="658F47BE" w14:textId="77777777" w:rsidR="003B6FA1" w:rsidRPr="002E55E7" w:rsidRDefault="003B6FA1" w:rsidP="003B6FA1">
      <w:pPr>
        <w:spacing w:line="300" w:lineRule="exact"/>
        <w:ind w:right="261"/>
        <w:rPr>
          <w:rFonts w:ascii="Trebuchet MS" w:hAnsi="Trebuchet MS" w:cs="Tahoma"/>
          <w:b/>
          <w:bCs/>
          <w:i/>
          <w:iCs/>
          <w:sz w:val="22"/>
          <w:szCs w:val="22"/>
        </w:rPr>
      </w:pPr>
      <w:r w:rsidRPr="002E55E7">
        <w:rPr>
          <w:rFonts w:ascii="Trebuchet MS" w:hAnsi="Trebuchet MS" w:cs="Tahoma"/>
          <w:b/>
          <w:bCs/>
          <w:i/>
          <w:iCs/>
          <w:sz w:val="22"/>
          <w:szCs w:val="22"/>
        </w:rPr>
        <w:lastRenderedPageBreak/>
        <w:t>A Emissora contrata prestadores de serviços terceirizados.</w:t>
      </w:r>
    </w:p>
    <w:p w14:paraId="44C02BB9" w14:textId="77777777" w:rsidR="003B6FA1" w:rsidRDefault="003B6FA1" w:rsidP="003B6FA1">
      <w:pPr>
        <w:spacing w:line="300" w:lineRule="exact"/>
        <w:ind w:right="261"/>
        <w:rPr>
          <w:rFonts w:ascii="Trebuchet MS" w:hAnsi="Trebuchet MS" w:cs="Tahoma"/>
          <w:b/>
          <w:bCs/>
          <w:sz w:val="22"/>
          <w:szCs w:val="22"/>
        </w:rPr>
      </w:pPr>
    </w:p>
    <w:p w14:paraId="1B5A4109"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w:t>
      </w:r>
      <w:r>
        <w:rPr>
          <w:rFonts w:ascii="Trebuchet MS" w:hAnsi="Trebuchet MS" w:cs="Tahoma"/>
          <w:bCs/>
          <w:sz w:val="22"/>
          <w:szCs w:val="22"/>
        </w:rPr>
        <w:t>Emissora</w:t>
      </w:r>
      <w:r w:rsidRPr="002E55E7">
        <w:rPr>
          <w:rFonts w:ascii="Trebuchet MS" w:hAnsi="Trebuchet MS" w:cs="Tahoma"/>
          <w:bCs/>
          <w:sz w:val="22"/>
          <w:szCs w:val="22"/>
        </w:rPr>
        <w:t xml:space="preserve"> contrata prestadores de serviços terceirizados para a realização de atividades como auditor, agente fiduciário, banco escriturador, dentre outros. Caso alguns destes prestadores de serviços aumentem significativamente seus preços ou não prestem serviços com a qualidade e agilidade esperada pela </w:t>
      </w:r>
      <w:r>
        <w:rPr>
          <w:rFonts w:ascii="Trebuchet MS" w:hAnsi="Trebuchet MS" w:cs="Tahoma"/>
          <w:bCs/>
          <w:sz w:val="22"/>
          <w:szCs w:val="22"/>
        </w:rPr>
        <w:t>Emissora</w:t>
      </w:r>
      <w:r w:rsidRPr="002E55E7">
        <w:rPr>
          <w:rFonts w:ascii="Trebuchet MS" w:hAnsi="Trebuchet MS" w:cs="Tahoma"/>
          <w:bCs/>
          <w:sz w:val="22"/>
          <w:szCs w:val="22"/>
        </w:rPr>
        <w:t xml:space="preserve">, poderá ser necessária a substituição do prestador de serviço. Esta substituição, no entanto, poderá não ser bem-sucedida e afetar adversamente a capacidade da </w:t>
      </w:r>
      <w:r>
        <w:rPr>
          <w:rFonts w:ascii="Trebuchet MS" w:hAnsi="Trebuchet MS" w:cs="Tahoma"/>
          <w:bCs/>
          <w:sz w:val="22"/>
          <w:szCs w:val="22"/>
        </w:rPr>
        <w:t>Emissora</w:t>
      </w:r>
      <w:r w:rsidRPr="002E55E7">
        <w:rPr>
          <w:rFonts w:ascii="Trebuchet MS" w:hAnsi="Trebuchet MS" w:cs="Tahoma"/>
          <w:bCs/>
          <w:sz w:val="22"/>
          <w:szCs w:val="22"/>
        </w:rPr>
        <w:t xml:space="preserve"> em gerir seus ativos relacionados a cada uma de suas emissões de valores mobiliários, afetando igualmente os resultados da </w:t>
      </w:r>
      <w:r>
        <w:rPr>
          <w:rFonts w:ascii="Trebuchet MS" w:hAnsi="Trebuchet MS" w:cs="Tahoma"/>
          <w:bCs/>
          <w:sz w:val="22"/>
          <w:szCs w:val="22"/>
        </w:rPr>
        <w:t>Emissora</w:t>
      </w:r>
      <w:r w:rsidRPr="002E55E7">
        <w:rPr>
          <w:rFonts w:ascii="Trebuchet MS" w:hAnsi="Trebuchet MS" w:cs="Tahoma"/>
          <w:bCs/>
          <w:sz w:val="22"/>
          <w:szCs w:val="22"/>
        </w:rPr>
        <w:t xml:space="preserve"> e os titulares dos valores mobiliários de sua emissão.</w:t>
      </w:r>
    </w:p>
    <w:p w14:paraId="707DAE2A" w14:textId="77777777" w:rsidR="003B6FA1" w:rsidRDefault="003B6FA1" w:rsidP="003B6FA1">
      <w:pPr>
        <w:spacing w:line="300" w:lineRule="exact"/>
        <w:ind w:right="261"/>
        <w:rPr>
          <w:rFonts w:ascii="Trebuchet MS" w:hAnsi="Trebuchet MS" w:cs="Tahoma"/>
          <w:bCs/>
          <w:sz w:val="22"/>
          <w:szCs w:val="22"/>
        </w:rPr>
      </w:pPr>
    </w:p>
    <w:p w14:paraId="208F6E6E" w14:textId="77777777" w:rsidR="003B6FA1" w:rsidRPr="002E55E7" w:rsidRDefault="003B6FA1" w:rsidP="003B6FA1">
      <w:pPr>
        <w:spacing w:line="300" w:lineRule="exact"/>
        <w:ind w:right="261"/>
        <w:rPr>
          <w:rFonts w:ascii="Trebuchet MS" w:hAnsi="Trebuchet MS" w:cs="Tahoma"/>
          <w:bCs/>
          <w:i/>
          <w:iCs/>
          <w:sz w:val="22"/>
          <w:szCs w:val="22"/>
        </w:rPr>
      </w:pPr>
      <w:r w:rsidRPr="002E55E7">
        <w:rPr>
          <w:rFonts w:ascii="Trebuchet MS" w:hAnsi="Trebuchet MS" w:cs="Tahoma"/>
          <w:b/>
          <w:bCs/>
          <w:i/>
          <w:iCs/>
          <w:sz w:val="22"/>
          <w:szCs w:val="22"/>
        </w:rPr>
        <w:t>Troca eletrônica de informações.</w:t>
      </w:r>
    </w:p>
    <w:p w14:paraId="398C3E77" w14:textId="77777777" w:rsidR="003B6FA1" w:rsidRDefault="003B6FA1" w:rsidP="003B6FA1">
      <w:pPr>
        <w:spacing w:line="300" w:lineRule="exact"/>
        <w:ind w:right="261"/>
        <w:rPr>
          <w:rFonts w:ascii="Trebuchet MS" w:hAnsi="Trebuchet MS" w:cs="Tahoma"/>
          <w:bCs/>
          <w:sz w:val="22"/>
          <w:szCs w:val="22"/>
        </w:rPr>
      </w:pPr>
    </w:p>
    <w:p w14:paraId="5445202A" w14:textId="77777777" w:rsidR="003B6FA1" w:rsidRPr="002E55E7" w:rsidRDefault="003B6FA1" w:rsidP="003B6FA1">
      <w:pPr>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Dada a complexidade operacional própria da securitização de créditos financeiros, não há garantia de que as trocas de informações entre os sistemas eletrônicos da </w:t>
      </w:r>
      <w:r>
        <w:rPr>
          <w:rFonts w:ascii="Trebuchet MS" w:hAnsi="Trebuchet MS" w:cs="Tahoma"/>
          <w:bCs/>
          <w:sz w:val="22"/>
          <w:szCs w:val="22"/>
        </w:rPr>
        <w:t>Emissora</w:t>
      </w:r>
      <w:r w:rsidRPr="002E55E7">
        <w:rPr>
          <w:rFonts w:ascii="Trebuchet MS" w:hAnsi="Trebuchet MS" w:cs="Tahoma"/>
          <w:bCs/>
          <w:sz w:val="22"/>
          <w:szCs w:val="22"/>
        </w:rPr>
        <w:t xml:space="preserve"> e de terceiros ocorrerão livre de erros. Caso qualquer desses riscos venha a se materializar, a cobrança, liquidação e/ou baixa dos Direitos Creditórios e/ou dos Direitos Creditórios inadimplidos poderá ser adversamente afetada, prejudicando o desempenho da </w:t>
      </w:r>
      <w:r>
        <w:rPr>
          <w:rFonts w:ascii="Trebuchet MS" w:hAnsi="Trebuchet MS" w:cs="Tahoma"/>
          <w:bCs/>
          <w:sz w:val="22"/>
          <w:szCs w:val="22"/>
        </w:rPr>
        <w:t>Emissora</w:t>
      </w:r>
      <w:r w:rsidRPr="002E55E7">
        <w:rPr>
          <w:rFonts w:ascii="Trebuchet MS" w:hAnsi="Trebuchet MS" w:cs="Tahoma"/>
          <w:bCs/>
          <w:sz w:val="22"/>
          <w:szCs w:val="22"/>
        </w:rPr>
        <w:t>.</w:t>
      </w:r>
    </w:p>
    <w:p w14:paraId="7AEFC94A" w14:textId="77777777" w:rsidR="003B6FA1" w:rsidRPr="002E55E7" w:rsidRDefault="003B6FA1" w:rsidP="003B6FA1">
      <w:pPr>
        <w:spacing w:line="300" w:lineRule="exact"/>
        <w:ind w:right="261"/>
        <w:rPr>
          <w:rFonts w:ascii="Trebuchet MS" w:hAnsi="Trebuchet MS" w:cs="Tahoma"/>
          <w:bCs/>
          <w:sz w:val="22"/>
          <w:szCs w:val="22"/>
        </w:rPr>
      </w:pPr>
    </w:p>
    <w:p w14:paraId="5C0A1A83"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Guarda dos documentos.</w:t>
      </w:r>
    </w:p>
    <w:p w14:paraId="0AA7EC8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729E82F"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serviços de depósito, guarda e processamento dos documentos relacionados aos Direitos Creditórios serão realizados por terceiros contratados pela </w:t>
      </w:r>
      <w:r>
        <w:rPr>
          <w:rFonts w:ascii="Trebuchet MS" w:hAnsi="Trebuchet MS" w:cs="Tahoma"/>
          <w:bCs/>
          <w:sz w:val="22"/>
          <w:szCs w:val="22"/>
        </w:rPr>
        <w:t>Emissora</w:t>
      </w:r>
      <w:r w:rsidRPr="002E55E7">
        <w:rPr>
          <w:rFonts w:ascii="Trebuchet MS" w:hAnsi="Trebuchet MS" w:cs="Tahoma"/>
          <w:bCs/>
          <w:sz w:val="22"/>
          <w:szCs w:val="22"/>
        </w:rPr>
        <w:t xml:space="preserve">. A contratação de terceiros para a prestação de tais serviços poderá representar dificuldade adicional à verificação da documentação comprobatória dos Direitos Creditórios, podendo gerar perdas à </w:t>
      </w:r>
      <w:r>
        <w:rPr>
          <w:rFonts w:ascii="Trebuchet MS" w:hAnsi="Trebuchet MS" w:cs="Tahoma"/>
          <w:bCs/>
          <w:sz w:val="22"/>
          <w:szCs w:val="22"/>
        </w:rPr>
        <w:t>Emissora</w:t>
      </w:r>
      <w:r w:rsidRPr="002E55E7">
        <w:rPr>
          <w:rFonts w:ascii="Trebuchet MS" w:hAnsi="Trebuchet MS" w:cs="Tahoma"/>
          <w:bCs/>
          <w:sz w:val="22"/>
          <w:szCs w:val="22"/>
        </w:rPr>
        <w:t>.</w:t>
      </w:r>
    </w:p>
    <w:p w14:paraId="4DBD378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090C50" w14:textId="77777777" w:rsidR="003B6FA1" w:rsidRPr="002E55E7" w:rsidRDefault="003B6FA1" w:rsidP="003B6FA1">
      <w:pPr>
        <w:autoSpaceDE/>
        <w:autoSpaceDN/>
        <w:adjustRightInd/>
        <w:spacing w:line="300" w:lineRule="exact"/>
        <w:ind w:right="261"/>
        <w:jc w:val="both"/>
        <w:rPr>
          <w:rFonts w:ascii="Trebuchet MS" w:hAnsi="Trebuchet MS" w:cs="Tahoma"/>
          <w:b/>
          <w:bCs/>
          <w:i/>
          <w:iCs/>
          <w:sz w:val="22"/>
          <w:szCs w:val="22"/>
        </w:rPr>
      </w:pPr>
      <w:r w:rsidRPr="002E55E7">
        <w:rPr>
          <w:rFonts w:ascii="Trebuchet MS" w:hAnsi="Trebuchet MS" w:cs="Tahoma"/>
          <w:b/>
          <w:bCs/>
          <w:i/>
          <w:iCs/>
          <w:sz w:val="22"/>
          <w:szCs w:val="22"/>
        </w:rPr>
        <w:t>Risco de intervenção ou liquidação do banco depositário.</w:t>
      </w:r>
    </w:p>
    <w:p w14:paraId="492A4F13"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77286909"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Os recursos provenientes dos créditos financeiros serão depositados em conta corrente de titularidade da </w:t>
      </w:r>
      <w:r>
        <w:rPr>
          <w:rFonts w:ascii="Trebuchet MS" w:hAnsi="Trebuchet MS" w:cs="Tahoma"/>
          <w:bCs/>
          <w:sz w:val="22"/>
          <w:szCs w:val="22"/>
        </w:rPr>
        <w:t>Emissora</w:t>
      </w:r>
      <w:r w:rsidRPr="002E55E7">
        <w:rPr>
          <w:rFonts w:ascii="Trebuchet MS" w:hAnsi="Trebuchet MS" w:cs="Tahoma"/>
          <w:bCs/>
          <w:sz w:val="22"/>
          <w:szCs w:val="22"/>
        </w:rPr>
        <w:t xml:space="preserve"> no banco depositário, na qualidade de prestador de serviços de banco depositário. Na hipótese de intervenção ou liquidação extrajudicial do banco depositário, os recursos provenientes dos créditos financeiros depositados poderão ser bloqueados e poderão não ser recuperados, o que afetaria a capacidade da </w:t>
      </w:r>
      <w:r>
        <w:rPr>
          <w:rFonts w:ascii="Trebuchet MS" w:hAnsi="Trebuchet MS" w:cs="Tahoma"/>
          <w:bCs/>
          <w:sz w:val="22"/>
          <w:szCs w:val="22"/>
        </w:rPr>
        <w:t>Emissora</w:t>
      </w:r>
      <w:r w:rsidRPr="002E55E7">
        <w:rPr>
          <w:rFonts w:ascii="Trebuchet MS" w:hAnsi="Trebuchet MS" w:cs="Tahoma"/>
          <w:bCs/>
          <w:sz w:val="22"/>
          <w:szCs w:val="22"/>
        </w:rPr>
        <w:t xml:space="preserve"> de honrar as obrigações assumidas junto aos detentores de valores mobiliários de emissão da </w:t>
      </w:r>
      <w:r>
        <w:rPr>
          <w:rFonts w:ascii="Trebuchet MS" w:hAnsi="Trebuchet MS" w:cs="Tahoma"/>
          <w:bCs/>
          <w:sz w:val="22"/>
          <w:szCs w:val="22"/>
        </w:rPr>
        <w:t>Emissora</w:t>
      </w:r>
      <w:r w:rsidRPr="002E55E7">
        <w:rPr>
          <w:rFonts w:ascii="Trebuchet MS" w:hAnsi="Trebuchet MS" w:cs="Tahoma"/>
          <w:bCs/>
          <w:sz w:val="22"/>
          <w:szCs w:val="22"/>
        </w:rPr>
        <w:t>.</w:t>
      </w:r>
    </w:p>
    <w:p w14:paraId="6452760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A85E864"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Interrupção ou falha na prestação de serviços pelo banco depositário.</w:t>
      </w:r>
    </w:p>
    <w:p w14:paraId="0E3130F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030A8D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Caso, por qualquer motivo, o banco depositário contratado para monitorar, reter e transferir os recursos creditados nas contas de cobrança, decorrentes dos pagamentos dos Direitos Creditórios, deixe de prestar esses serviços ou ocorram falhas na sua prestação, tanto o recebimento dos recursos referentes aos Direitos Creditórios, como o repasse dos respectivos montantes para a </w:t>
      </w:r>
      <w:r>
        <w:rPr>
          <w:rFonts w:ascii="Trebuchet MS" w:hAnsi="Trebuchet MS" w:cs="Tahoma"/>
          <w:bCs/>
          <w:sz w:val="22"/>
          <w:szCs w:val="22"/>
        </w:rPr>
        <w:t>Emissora</w:t>
      </w:r>
      <w:r w:rsidRPr="002E55E7">
        <w:rPr>
          <w:rFonts w:ascii="Trebuchet MS" w:hAnsi="Trebuchet MS" w:cs="Tahoma"/>
          <w:bCs/>
          <w:sz w:val="22"/>
          <w:szCs w:val="22"/>
        </w:rPr>
        <w:t xml:space="preserve">, ficariam prejudicados. Não obstante, ainda que ocorra a contratação de um novo banco depositário, nada garante que a sistemática de recebimento dos Direitos Creditórios adotada seja tão eficiente quanto a oferecida atualmente pelo banco depositário. Além disso, poderá haver aumento de custos da </w:t>
      </w:r>
      <w:r>
        <w:rPr>
          <w:rFonts w:ascii="Trebuchet MS" w:hAnsi="Trebuchet MS" w:cs="Tahoma"/>
          <w:bCs/>
          <w:sz w:val="22"/>
          <w:szCs w:val="22"/>
        </w:rPr>
        <w:t>Emissora</w:t>
      </w:r>
      <w:r w:rsidRPr="002E55E7">
        <w:rPr>
          <w:rFonts w:ascii="Trebuchet MS" w:hAnsi="Trebuchet MS" w:cs="Tahoma"/>
          <w:bCs/>
          <w:sz w:val="22"/>
          <w:szCs w:val="22"/>
        </w:rPr>
        <w:t xml:space="preserve"> com a contratação desse eventual novo prestador de serviços.</w:t>
      </w:r>
    </w:p>
    <w:p w14:paraId="35C9CE31"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F80D56" w14:textId="77777777" w:rsidR="003B6FA1" w:rsidRPr="002E55E7" w:rsidRDefault="003B6FA1" w:rsidP="003B6FA1">
      <w:pPr>
        <w:autoSpaceDE/>
        <w:autoSpaceDN/>
        <w:adjustRightInd/>
        <w:spacing w:line="300" w:lineRule="exact"/>
        <w:ind w:right="261"/>
        <w:jc w:val="both"/>
        <w:rPr>
          <w:rFonts w:ascii="Trebuchet MS" w:hAnsi="Trebuchet MS" w:cs="Tahoma"/>
          <w:bCs/>
          <w:i/>
          <w:iCs/>
          <w:sz w:val="22"/>
          <w:szCs w:val="22"/>
        </w:rPr>
      </w:pPr>
      <w:r w:rsidRPr="002E55E7">
        <w:rPr>
          <w:rFonts w:ascii="Trebuchet MS" w:hAnsi="Trebuchet MS" w:cs="Tahoma"/>
          <w:b/>
          <w:bCs/>
          <w:i/>
          <w:iCs/>
          <w:sz w:val="22"/>
          <w:szCs w:val="22"/>
        </w:rPr>
        <w:t>Falhas de cobrança.</w:t>
      </w:r>
    </w:p>
    <w:p w14:paraId="5C24666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7B7A1054"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r w:rsidRPr="002E55E7">
        <w:rPr>
          <w:rFonts w:ascii="Trebuchet MS" w:hAnsi="Trebuchet MS" w:cs="Tahoma"/>
          <w:bCs/>
          <w:sz w:val="22"/>
          <w:szCs w:val="22"/>
        </w:rPr>
        <w:t xml:space="preserve">A cobrança dos Direitos Creditórios depende da atuação diligente de terceiros. Assim, qualquer falha no procedimento de cobrança dos Direitos Creditórios, tais como, mas não se limitando a, atraso na emissão de boletos de cobrança poderá acarretar menor recebimento dos recursos devidos pelos devedores. Isto poderia levar à queda da rentabilidade da </w:t>
      </w:r>
      <w:r>
        <w:rPr>
          <w:rFonts w:ascii="Trebuchet MS" w:hAnsi="Trebuchet MS" w:cs="Tahoma"/>
          <w:bCs/>
          <w:sz w:val="22"/>
          <w:szCs w:val="22"/>
        </w:rPr>
        <w:t>Emissora</w:t>
      </w:r>
      <w:r w:rsidRPr="002E55E7">
        <w:rPr>
          <w:rFonts w:ascii="Trebuchet MS" w:hAnsi="Trebuchet MS" w:cs="Tahoma"/>
          <w:bCs/>
          <w:sz w:val="22"/>
          <w:szCs w:val="22"/>
        </w:rPr>
        <w:t xml:space="preserve">. Ademais, qualquer falha de procedimento de cobrança dos Direitos Creditórios inadimplidos, tais como, mas não se limitando a, falta de diligência no procedimento de cobrança, poderá acarretar menor recebimento dos recursos devidos pelos devedores. Isto poderia levar à queda da rentabilidade da </w:t>
      </w:r>
      <w:bookmarkStart w:id="658" w:name="_Hlk51180455"/>
      <w:r>
        <w:rPr>
          <w:rFonts w:ascii="Trebuchet MS" w:hAnsi="Trebuchet MS" w:cs="Tahoma"/>
          <w:bCs/>
          <w:sz w:val="22"/>
          <w:szCs w:val="22"/>
        </w:rPr>
        <w:t>Emissora</w:t>
      </w:r>
      <w:bookmarkEnd w:id="658"/>
      <w:r w:rsidRPr="002E55E7">
        <w:rPr>
          <w:rFonts w:ascii="Trebuchet MS" w:hAnsi="Trebuchet MS" w:cs="Tahoma"/>
          <w:bCs/>
          <w:sz w:val="22"/>
          <w:szCs w:val="22"/>
        </w:rPr>
        <w:t>.</w:t>
      </w:r>
    </w:p>
    <w:p w14:paraId="14D15137" w14:textId="77777777" w:rsidR="003B6FA1" w:rsidRPr="002E55E7" w:rsidRDefault="003B6FA1" w:rsidP="003B6FA1">
      <w:pPr>
        <w:autoSpaceDE/>
        <w:autoSpaceDN/>
        <w:adjustRightInd/>
        <w:spacing w:line="300" w:lineRule="exact"/>
        <w:ind w:right="261"/>
        <w:jc w:val="both"/>
        <w:rPr>
          <w:rFonts w:ascii="Trebuchet MS" w:hAnsi="Trebuchet MS" w:cs="Tahoma"/>
          <w:bCs/>
          <w:sz w:val="22"/>
          <w:szCs w:val="22"/>
        </w:rPr>
      </w:pPr>
    </w:p>
    <w:p w14:paraId="3D2577A2"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sz w:val="22"/>
          <w:szCs w:val="22"/>
        </w:rPr>
        <w:t xml:space="preserve"> </w:t>
      </w:r>
      <w:r w:rsidRPr="00994599">
        <w:rPr>
          <w:rFonts w:ascii="Trebuchet MS" w:hAnsi="Trebuchet MS" w:cs="Tahoma"/>
          <w:b/>
          <w:sz w:val="22"/>
          <w:szCs w:val="22"/>
        </w:rPr>
        <w:t>Riscos</w:t>
      </w:r>
      <w:r>
        <w:rPr>
          <w:rFonts w:ascii="Trebuchet MS" w:hAnsi="Trebuchet MS" w:cs="Tahoma"/>
          <w:b/>
          <w:bCs/>
          <w:sz w:val="22"/>
          <w:szCs w:val="22"/>
        </w:rPr>
        <w:t xml:space="preserve"> r</w:t>
      </w:r>
      <w:r w:rsidRPr="00994599">
        <w:rPr>
          <w:rFonts w:ascii="Trebuchet MS" w:eastAsia="Times New Roman" w:hAnsi="Trebuchet MS" w:cs="Tahoma"/>
          <w:b/>
          <w:bCs/>
          <w:sz w:val="22"/>
          <w:szCs w:val="22"/>
        </w:rPr>
        <w:t>elacionados a seus clientes</w:t>
      </w:r>
      <w:r>
        <w:rPr>
          <w:rFonts w:ascii="Trebuchet MS" w:eastAsia="Times New Roman" w:hAnsi="Trebuchet MS" w:cs="Tahoma"/>
          <w:b/>
          <w:bCs/>
          <w:sz w:val="22"/>
          <w:szCs w:val="22"/>
        </w:rPr>
        <w:t>:</w:t>
      </w:r>
    </w:p>
    <w:p w14:paraId="616B54B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D9E12FF"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nº 2.686/00 depende do pagamento pelos devedores dos Direitos Creditórios Vinculados.</w:t>
      </w:r>
    </w:p>
    <w:p w14:paraId="644BC003"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9122B3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da emissão dos valores mobiliários dependerá da solvência dos devedores dos direitos creditórios por ela adquiridos. O recebimento integral e tempestivo dos montantes devidos aos titulares dos valores mobiliários emitidos pela </w:t>
      </w:r>
      <w:r>
        <w:rPr>
          <w:rFonts w:ascii="Trebuchet MS" w:hAnsi="Trebuchet MS" w:cs="Tahoma"/>
          <w:bCs/>
          <w:sz w:val="22"/>
          <w:szCs w:val="22"/>
        </w:rPr>
        <w:t>Emissora</w:t>
      </w:r>
      <w:r w:rsidRPr="00994599">
        <w:rPr>
          <w:rFonts w:ascii="Trebuchet MS" w:hAnsi="Trebuchet MS" w:cs="Tahoma"/>
          <w:bCs/>
          <w:sz w:val="22"/>
          <w:szCs w:val="22"/>
        </w:rPr>
        <w:t xml:space="preserve"> depende do recebimento das quantias devidas em função dos direitos creditórios. A solvência dos devedores pode ser afetada por fatores macroeconômicos, tais como elevação das taxas de juros, aumento da inflação, baixos índices de crescimento econômico, dentre outros. Assim, na hipótese de ocorrência de um ou mais desses eventos, </w:t>
      </w:r>
      <w:r w:rsidRPr="00994599">
        <w:rPr>
          <w:rFonts w:ascii="Trebuchet MS" w:hAnsi="Trebuchet MS" w:cs="Tahoma"/>
          <w:bCs/>
          <w:sz w:val="22"/>
          <w:szCs w:val="22"/>
        </w:rPr>
        <w:lastRenderedPageBreak/>
        <w:t xml:space="preserve">poderá haver aumento da inadimplência dos direitos creditórios, provocando perdas patrimoniais à </w:t>
      </w:r>
      <w:r>
        <w:rPr>
          <w:rFonts w:ascii="Trebuchet MS" w:hAnsi="Trebuchet MS" w:cs="Tahoma"/>
          <w:bCs/>
          <w:sz w:val="22"/>
          <w:szCs w:val="22"/>
        </w:rPr>
        <w:t>Emissora</w:t>
      </w:r>
      <w:r w:rsidRPr="00994599">
        <w:rPr>
          <w:rFonts w:ascii="Trebuchet MS" w:hAnsi="Trebuchet MS" w:cs="Tahoma"/>
          <w:bCs/>
          <w:sz w:val="22"/>
          <w:szCs w:val="22"/>
        </w:rPr>
        <w:t>.</w:t>
      </w:r>
    </w:p>
    <w:p w14:paraId="591023E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B3D859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capacidade da Emissora de honrar suas obrigações decorrentes de determinados valores mobiliários emitidos nos termos da Resolução CMN 2.686/00 depende do pagamento pelos devedores dos créditos financeiros.</w:t>
      </w:r>
    </w:p>
    <w:p w14:paraId="6239FE2A"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5D8801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suas obrigações decorrentes de determinados valores mobiliários emitidos nos termos da Resolução CMN 2.686/00 depende do pagamento pelos devedores dos créditos financeiros. Os créditos financeiros representam créditos detidos pela </w:t>
      </w:r>
      <w:r>
        <w:rPr>
          <w:rFonts w:ascii="Trebuchet MS" w:hAnsi="Trebuchet MS" w:cs="Tahoma"/>
          <w:bCs/>
          <w:sz w:val="22"/>
          <w:szCs w:val="22"/>
        </w:rPr>
        <w:t>Emissora</w:t>
      </w:r>
      <w:r w:rsidRPr="00994599">
        <w:rPr>
          <w:rFonts w:ascii="Trebuchet MS" w:hAnsi="Trebuchet MS" w:cs="Tahoma"/>
          <w:bCs/>
          <w:sz w:val="22"/>
          <w:szCs w:val="22"/>
        </w:rPr>
        <w:t xml:space="preserve"> contra seus devedores, oriundos de operações de empréstimo e de financiamento originados por meio da Plataforma, que compreendem atualização monetária e outras eventuais taxas de remuneração, penalidades e demais encargos contratuais ou legais, bem como os respectivos acessórios. O recebimento integral e tempestivo pelos titulares dos valores mobiliários emitidos nos termos da Resolução CMN 2.686/00 dos montantes devidos depende do recebimento das quantias devidas em função dos créditos financeiros, em tempo hábil para o pagamento dos valores devidos aos detentores dos referidos valores mobiliários. A ocorrência de eventos que afetem a situação econômico-financeira dos devedores poderá afetar negativamente o devido recebimento pela </w:t>
      </w:r>
      <w:r>
        <w:rPr>
          <w:rFonts w:ascii="Trebuchet MS" w:hAnsi="Trebuchet MS" w:cs="Tahoma"/>
          <w:bCs/>
          <w:sz w:val="22"/>
          <w:szCs w:val="22"/>
        </w:rPr>
        <w:t>Emissora</w:t>
      </w:r>
      <w:r w:rsidRPr="00994599">
        <w:rPr>
          <w:rFonts w:ascii="Trebuchet MS" w:hAnsi="Trebuchet MS" w:cs="Tahoma"/>
          <w:bCs/>
          <w:sz w:val="22"/>
          <w:szCs w:val="22"/>
        </w:rPr>
        <w:t xml:space="preserve"> caso: (a) os créditos financeiros não sejam adimplidos; ou (b) o produto da liquidação dos créditos financeiros não seja suficiente para honrar as obrigações da </w:t>
      </w:r>
      <w:bookmarkStart w:id="659" w:name="_Hlk51180626"/>
      <w:r>
        <w:rPr>
          <w:rFonts w:ascii="Trebuchet MS" w:hAnsi="Trebuchet MS" w:cs="Tahoma"/>
          <w:bCs/>
          <w:sz w:val="22"/>
          <w:szCs w:val="22"/>
        </w:rPr>
        <w:t>Emissora</w:t>
      </w:r>
      <w:r w:rsidRPr="00994599">
        <w:rPr>
          <w:rFonts w:ascii="Trebuchet MS" w:hAnsi="Trebuchet MS" w:cs="Tahoma"/>
          <w:bCs/>
          <w:sz w:val="22"/>
          <w:szCs w:val="22"/>
        </w:rPr>
        <w:t xml:space="preserve"> </w:t>
      </w:r>
      <w:bookmarkEnd w:id="659"/>
      <w:r w:rsidRPr="00994599">
        <w:rPr>
          <w:rFonts w:ascii="Trebuchet MS" w:hAnsi="Trebuchet MS" w:cs="Tahoma"/>
          <w:bCs/>
          <w:sz w:val="22"/>
          <w:szCs w:val="22"/>
        </w:rPr>
        <w:t>estabelecidas em determinadas emissões.</w:t>
      </w:r>
    </w:p>
    <w:p w14:paraId="3DB64B8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57CE9E4"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Riscos r</w:t>
      </w:r>
      <w:r w:rsidRPr="00994599">
        <w:rPr>
          <w:rFonts w:ascii="Trebuchet MS" w:eastAsia="Times New Roman" w:hAnsi="Trebuchet MS" w:cs="Tahoma"/>
          <w:b/>
          <w:bCs/>
          <w:sz w:val="22"/>
          <w:szCs w:val="22"/>
        </w:rPr>
        <w:t xml:space="preserve">elacionados aos setores da economia nos quais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742593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0A65C6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A securitização de créditos financeiros é uma operação recente no Brasil e eventuais incertezas sobre o setor poderão ter efeito adverso sobre a Emissora.</w:t>
      </w:r>
    </w:p>
    <w:p w14:paraId="6934A50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3ABD8C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securitização de créditos financeiros é uma operação recente no Brasil. A Resolução do CMN nº 2.686/00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Dessa forma, por se tratar de um mercado recente no Brasil, o mesmo ainda não se encontra totalmente regulamentado e com jurisprudência </w:t>
      </w:r>
      <w:r w:rsidRPr="00994599">
        <w:rPr>
          <w:rFonts w:ascii="Trebuchet MS" w:hAnsi="Trebuchet MS" w:cs="Tahoma"/>
          <w:bCs/>
          <w:sz w:val="22"/>
          <w:szCs w:val="22"/>
        </w:rPr>
        <w:lastRenderedPageBreak/>
        <w:t xml:space="preserve">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w:t>
      </w:r>
      <w:r>
        <w:rPr>
          <w:rFonts w:ascii="Trebuchet MS" w:hAnsi="Trebuchet MS" w:cs="Tahoma"/>
          <w:bCs/>
          <w:sz w:val="22"/>
          <w:szCs w:val="22"/>
        </w:rPr>
        <w:t>Emissora</w:t>
      </w:r>
      <w:r w:rsidRPr="00994599">
        <w:rPr>
          <w:rFonts w:ascii="Trebuchet MS" w:hAnsi="Trebuchet MS" w:cs="Tahoma"/>
          <w:bCs/>
          <w:sz w:val="22"/>
          <w:szCs w:val="22"/>
        </w:rPr>
        <w:t>, editando normas ou proferindo decisões que podem ser desfavoráveis aos interesses dos investidores.</w:t>
      </w:r>
    </w:p>
    <w:p w14:paraId="12A939D2"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11BDEBF"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No Brasil, ainda não há um mercado ativo para compra e venda de Direitos Creditórios. Assim, caso seja necessária a venda dos Direitos Creditórios adquiridos pela </w:t>
      </w:r>
      <w:r>
        <w:rPr>
          <w:rFonts w:ascii="Trebuchet MS" w:hAnsi="Trebuchet MS" w:cs="Tahoma"/>
          <w:bCs/>
          <w:sz w:val="22"/>
          <w:szCs w:val="22"/>
        </w:rPr>
        <w:t>Emissora</w:t>
      </w:r>
      <w:r w:rsidRPr="00994599">
        <w:rPr>
          <w:rFonts w:ascii="Trebuchet MS" w:hAnsi="Trebuchet MS" w:cs="Tahoma"/>
          <w:bCs/>
          <w:sz w:val="22"/>
          <w:szCs w:val="22"/>
        </w:rPr>
        <w:t xml:space="preserve">, poderá não haver demanda suficiente ou o preço de negociação dos créditos financeiros pode ser impactado, o que poderá afetar negativamente a capacidade da </w:t>
      </w:r>
      <w:r>
        <w:rPr>
          <w:rFonts w:ascii="Trebuchet MS" w:hAnsi="Trebuchet MS" w:cs="Tahoma"/>
          <w:bCs/>
          <w:sz w:val="22"/>
          <w:szCs w:val="22"/>
        </w:rPr>
        <w:t>Emissora</w:t>
      </w:r>
      <w:r w:rsidRPr="00994599">
        <w:rPr>
          <w:rFonts w:ascii="Trebuchet MS" w:hAnsi="Trebuchet MS" w:cs="Tahoma"/>
          <w:bCs/>
          <w:sz w:val="22"/>
          <w:szCs w:val="22"/>
        </w:rPr>
        <w:t xml:space="preserve"> de honrar com as obrigações assumidas junto aos detentores dos valores mobiliários de sua emissão.</w:t>
      </w:r>
    </w:p>
    <w:p w14:paraId="253CF4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E778FB8"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Inexistência de jurisprudência consolidada acerca da securitização.</w:t>
      </w:r>
    </w:p>
    <w:p w14:paraId="3BD15575"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68C82FE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62E26A29"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230F9E68"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Eventuais alterações na regulamentação em vigor poderiam afetar os negócios da Emissora.</w:t>
      </w:r>
    </w:p>
    <w:p w14:paraId="293CC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C3B393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é uma securitizadora de créditos financeiros, constituída nos termos da Lei nº 6.404/76 e da Resolução do CMN nº 2.686/00, estando sujeita, portanto, às normas expedidas pelo CMN, pelo Banco Central do Brasil e pela CVM. A </w:t>
      </w:r>
      <w:r>
        <w:rPr>
          <w:rFonts w:ascii="Trebuchet MS" w:hAnsi="Trebuchet MS" w:cs="Tahoma"/>
          <w:bCs/>
          <w:sz w:val="22"/>
          <w:szCs w:val="22"/>
        </w:rPr>
        <w:t>Emissora</w:t>
      </w:r>
      <w:r w:rsidRPr="00994599">
        <w:rPr>
          <w:rFonts w:ascii="Trebuchet MS" w:hAnsi="Trebuchet MS" w:cs="Tahoma"/>
          <w:bCs/>
          <w:sz w:val="22"/>
          <w:szCs w:val="22"/>
        </w:rPr>
        <w:t xml:space="preserve"> poderá estar sujeita a outros riscos, advindos de eventuais restrições futuras de natureza legal e/ou regulatória que podem afetar a validade da constituição e/ou da cessão dos Direitos Creditórios para a </w:t>
      </w:r>
      <w:r>
        <w:rPr>
          <w:rFonts w:ascii="Trebuchet MS" w:hAnsi="Trebuchet MS" w:cs="Tahoma"/>
          <w:bCs/>
          <w:sz w:val="22"/>
          <w:szCs w:val="22"/>
        </w:rPr>
        <w:t>Emissora</w:t>
      </w:r>
      <w:r w:rsidRPr="00994599">
        <w:rPr>
          <w:rFonts w:ascii="Trebuchet MS" w:hAnsi="Trebuchet MS" w:cs="Tahoma"/>
          <w:bCs/>
          <w:sz w:val="22"/>
          <w:szCs w:val="22"/>
        </w:rPr>
        <w:t xml:space="preserve">. Ademais, eventuais alterações na regulamentação em vigor poderiam acarretar um aumento dos custos envolvidos nas atividades da </w:t>
      </w:r>
      <w:r>
        <w:rPr>
          <w:rFonts w:ascii="Trebuchet MS" w:hAnsi="Trebuchet MS" w:cs="Tahoma"/>
          <w:bCs/>
          <w:sz w:val="22"/>
          <w:szCs w:val="22"/>
        </w:rPr>
        <w:t>Emissora</w:t>
      </w:r>
      <w:r w:rsidRPr="00994599">
        <w:rPr>
          <w:rFonts w:ascii="Trebuchet MS" w:hAnsi="Trebuchet MS" w:cs="Tahoma"/>
          <w:bCs/>
          <w:sz w:val="22"/>
          <w:szCs w:val="22"/>
        </w:rPr>
        <w:t>.</w:t>
      </w:r>
    </w:p>
    <w:p w14:paraId="270DAF92"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lastRenderedPageBreak/>
        <w:t>Riscos r</w:t>
      </w:r>
      <w:r w:rsidRPr="00994599">
        <w:rPr>
          <w:rFonts w:ascii="Trebuchet MS" w:eastAsia="Times New Roman" w:hAnsi="Trebuchet MS" w:cs="Tahoma"/>
          <w:b/>
          <w:bCs/>
          <w:sz w:val="22"/>
          <w:szCs w:val="22"/>
        </w:rPr>
        <w:t xml:space="preserve">elacionados aos países estrangeiros onde </w:t>
      </w:r>
      <w:r>
        <w:rPr>
          <w:rFonts w:ascii="Trebuchet MS" w:eastAsia="Times New Roman" w:hAnsi="Trebuchet MS" w:cs="Tahoma"/>
          <w:b/>
          <w:bCs/>
          <w:sz w:val="22"/>
          <w:szCs w:val="22"/>
        </w:rPr>
        <w:t xml:space="preserve">a Emissora </w:t>
      </w:r>
      <w:r w:rsidRPr="00994599">
        <w:rPr>
          <w:rFonts w:ascii="Trebuchet MS" w:eastAsia="Times New Roman" w:hAnsi="Trebuchet MS" w:cs="Tahoma"/>
          <w:b/>
          <w:bCs/>
          <w:sz w:val="22"/>
          <w:szCs w:val="22"/>
        </w:rPr>
        <w:t>atue</w:t>
      </w:r>
      <w:r>
        <w:rPr>
          <w:rFonts w:ascii="Trebuchet MS" w:eastAsia="Times New Roman" w:hAnsi="Trebuchet MS" w:cs="Tahoma"/>
          <w:b/>
          <w:bCs/>
          <w:sz w:val="22"/>
          <w:szCs w:val="22"/>
        </w:rPr>
        <w:t>:</w:t>
      </w:r>
    </w:p>
    <w:p w14:paraId="5315324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F37B200"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uma vez que a </w:t>
      </w:r>
      <w:r>
        <w:rPr>
          <w:rFonts w:ascii="Trebuchet MS" w:hAnsi="Trebuchet MS" w:cs="Tahoma"/>
          <w:bCs/>
          <w:sz w:val="22"/>
          <w:szCs w:val="22"/>
        </w:rPr>
        <w:t>Emissora</w:t>
      </w:r>
      <w:r w:rsidRPr="00994599">
        <w:rPr>
          <w:rFonts w:ascii="Trebuchet MS" w:hAnsi="Trebuchet MS" w:cs="Tahoma"/>
          <w:bCs/>
          <w:sz w:val="22"/>
          <w:szCs w:val="22"/>
        </w:rPr>
        <w:t xml:space="preserve"> não atua em países estrangeiros</w:t>
      </w:r>
      <w:r>
        <w:rPr>
          <w:rFonts w:ascii="Trebuchet MS" w:hAnsi="Trebuchet MS" w:cs="Tahoma"/>
          <w:bCs/>
          <w:sz w:val="22"/>
          <w:szCs w:val="22"/>
        </w:rPr>
        <w:t>.</w:t>
      </w:r>
    </w:p>
    <w:p w14:paraId="46B497C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2F3E74"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eastAsia="Times New Roman" w:hAnsi="Trebuchet MS" w:cs="Tahoma"/>
          <w:b/>
          <w:bCs/>
          <w:sz w:val="22"/>
          <w:szCs w:val="22"/>
        </w:rPr>
        <w:t xml:space="preserve"> </w:t>
      </w:r>
      <w:r w:rsidRPr="00994599">
        <w:rPr>
          <w:rFonts w:ascii="Trebuchet MS" w:eastAsia="Times New Roman" w:hAnsi="Trebuchet MS" w:cs="Tahoma"/>
          <w:b/>
          <w:bCs/>
          <w:sz w:val="22"/>
          <w:szCs w:val="22"/>
        </w:rPr>
        <w:t>R</w:t>
      </w:r>
      <w:r>
        <w:rPr>
          <w:rFonts w:ascii="Trebuchet MS" w:hAnsi="Trebuchet MS" w:cs="Tahoma"/>
          <w:b/>
          <w:bCs/>
          <w:sz w:val="22"/>
          <w:szCs w:val="22"/>
        </w:rPr>
        <w:t>iscos r</w:t>
      </w:r>
      <w:r w:rsidRPr="00994599">
        <w:rPr>
          <w:rFonts w:ascii="Trebuchet MS" w:eastAsia="Times New Roman" w:hAnsi="Trebuchet MS" w:cs="Tahoma"/>
          <w:b/>
          <w:bCs/>
          <w:sz w:val="22"/>
          <w:szCs w:val="22"/>
        </w:rPr>
        <w:t>elacionados a questões socioambientais</w:t>
      </w:r>
      <w:r>
        <w:rPr>
          <w:rFonts w:ascii="Trebuchet MS" w:eastAsia="Times New Roman" w:hAnsi="Trebuchet MS" w:cs="Tahoma"/>
          <w:b/>
          <w:bCs/>
          <w:sz w:val="22"/>
          <w:szCs w:val="22"/>
        </w:rPr>
        <w:t>:</w:t>
      </w:r>
    </w:p>
    <w:p w14:paraId="447BB27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87A86A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Não aplicável, em razão das atividades previstas no objeto social da </w:t>
      </w:r>
      <w:r>
        <w:rPr>
          <w:rFonts w:ascii="Trebuchet MS" w:hAnsi="Trebuchet MS" w:cs="Tahoma"/>
          <w:bCs/>
          <w:sz w:val="22"/>
          <w:szCs w:val="22"/>
        </w:rPr>
        <w:t>Emissora.</w:t>
      </w:r>
    </w:p>
    <w:p w14:paraId="6F8B8A94"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7504387"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sidRPr="00994599">
        <w:rPr>
          <w:rFonts w:ascii="Trebuchet MS" w:eastAsia="Times New Roman" w:hAnsi="Trebuchet MS" w:cs="Tahoma"/>
          <w:b/>
          <w:bCs/>
          <w:sz w:val="22"/>
          <w:szCs w:val="22"/>
        </w:rPr>
        <w:t>Riscos macroeconômicos</w:t>
      </w:r>
      <w:r>
        <w:rPr>
          <w:rFonts w:ascii="Trebuchet MS" w:eastAsia="Times New Roman" w:hAnsi="Trebuchet MS" w:cs="Tahoma"/>
          <w:b/>
          <w:bCs/>
          <w:sz w:val="22"/>
          <w:szCs w:val="22"/>
        </w:rPr>
        <w:t>:</w:t>
      </w:r>
    </w:p>
    <w:p w14:paraId="3D3B844F"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F4FA49D" w14:textId="77777777" w:rsidR="003B6FA1" w:rsidRPr="00994599" w:rsidRDefault="003B6FA1" w:rsidP="003B6FA1">
      <w:pPr>
        <w:autoSpaceDE/>
        <w:autoSpaceDN/>
        <w:adjustRightInd/>
        <w:spacing w:line="300" w:lineRule="exact"/>
        <w:ind w:right="261"/>
        <w:jc w:val="both"/>
        <w:rPr>
          <w:rFonts w:ascii="Trebuchet MS" w:hAnsi="Trebuchet MS" w:cs="Tahoma"/>
          <w:b/>
          <w:bCs/>
          <w:i/>
          <w:iCs/>
          <w:sz w:val="22"/>
          <w:szCs w:val="22"/>
        </w:rPr>
      </w:pPr>
      <w:r w:rsidRPr="00994599">
        <w:rPr>
          <w:rFonts w:ascii="Trebuchet MS" w:hAnsi="Trebuchet MS" w:cs="Tahoma"/>
          <w:b/>
          <w:bCs/>
          <w:i/>
          <w:iCs/>
          <w:sz w:val="22"/>
          <w:szCs w:val="22"/>
        </w:rPr>
        <w:t>A instabilidade política e econômica no Brasil pode afetar adversamente nossos negócios, resultados de suas operações e o preço de negociação de nossas ações.</w:t>
      </w:r>
    </w:p>
    <w:p w14:paraId="1D6AF3AE" w14:textId="77777777" w:rsidR="003B6FA1" w:rsidRDefault="003B6FA1" w:rsidP="003B6FA1">
      <w:pPr>
        <w:autoSpaceDE/>
        <w:autoSpaceDN/>
        <w:adjustRightInd/>
        <w:spacing w:line="300" w:lineRule="exact"/>
        <w:ind w:right="261"/>
        <w:jc w:val="both"/>
        <w:rPr>
          <w:rFonts w:ascii="Trebuchet MS" w:hAnsi="Trebuchet MS" w:cs="Tahoma"/>
          <w:b/>
          <w:bCs/>
          <w:sz w:val="22"/>
          <w:szCs w:val="22"/>
        </w:rPr>
      </w:pPr>
    </w:p>
    <w:p w14:paraId="2B13091E"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ambiente político brasileiro influenciou historicamente e continua influenciando o desempenho da economia do país. As crises políticas afetaram e continuam afetando a confiança dos investidores e do público em geral, resultando em desaceleração econômica e aumento da volatilidade dos títulos emitidos por empresas brasileiras.</w:t>
      </w:r>
    </w:p>
    <w:p w14:paraId="1451928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186E00B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Brasil mostrou sinais de incipiente recuperação de uma recente e prolongada recessão econômica no começo de 2020, quando graves consequências econômicas decorrentes da pandemia da COVID-19 resultaram na volta da recessão econômica, com fraquezas e desequilíbrios materiais, que continuam a ameaçar a estabilidade macroeconômica e as perspectivas futuras da economia brasileira. A persistência ou intensificação da crise econômica no Brasil e a incerteza sobre se o governo brasileiro implementará mudanças na política ou regulamentação para enfrentar os desafios econômicos atuais podem afetar adversamente a </w:t>
      </w:r>
      <w:r>
        <w:rPr>
          <w:rFonts w:ascii="Trebuchet MS" w:hAnsi="Trebuchet MS" w:cs="Tahoma"/>
          <w:bCs/>
          <w:sz w:val="22"/>
          <w:szCs w:val="22"/>
        </w:rPr>
        <w:t>Emissora</w:t>
      </w:r>
      <w:r w:rsidRPr="00994599">
        <w:rPr>
          <w:rFonts w:ascii="Trebuchet MS" w:hAnsi="Trebuchet MS" w:cs="Tahoma"/>
          <w:bCs/>
          <w:sz w:val="22"/>
          <w:szCs w:val="22"/>
        </w:rPr>
        <w:t>, bem como o valor dos valores mobiliários de sua emissão.</w:t>
      </w:r>
    </w:p>
    <w:p w14:paraId="4F1EE3AB"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6F10F9E0"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Até a data deste Formulário de Referência, o presidente Jair Bolsonaro estava sendo investigado pelo Supremo Tribunal Federal pela suposta prática de atos impróprios alegados pelo ex-ministro da Justiça, Sr. Sergio Moro. Segundo o ex-ministro, o presidente teria solicitado a nomeação de funcionários da polícia federal brasileira. Caso o presidente tenha cometido tais atos, quaisquer consequências resultantes, incluindo um potencial impeachment, poderiam ter efeitos adversos relevantes no ambiente político e econômico no Brasil, bem como em negócios que operam no Brasil, inclusive em nossos negócios.</w:t>
      </w:r>
    </w:p>
    <w:p w14:paraId="794EEFA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44C9516"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xml:space="preserve">Os mercados brasileiros tiveram um aumento na volatilidade devido, dentre outros motivos, às incertezas decorrentes de várias investigações em andamento sobre acusações de lavagem de dinheiro e corrupção conduzidas pela Polícia Federal brasileira e pelo Ministério Público Federal, incluindo a maior investigação conhecida como “Lava Jato”. </w:t>
      </w:r>
    </w:p>
    <w:p w14:paraId="6900487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AE9683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O potencial resultado destas e outras investigações é incerto, mas elas já tiveram um impacto negativo sobre a imagem e reputação das empresas envolvidas, bem como sobre a percepção geral do mercado sobre a economia brasileira. O desenvolvimento desses casos de condutas antiéticas pode afetar adversamente nossos negócios, nossa condição financeira e nossos resultados operacionais, bem como o preço de negociação de nossas ações. Não podemos prever se as investigações em curso irão conduzir a uma maior instabilidade política e econômica, nem se novas alegações contra funcionários e executivos do governo e/ou companhias privadas surgirão no futuro. Também não podemos prever os resultados dessas investigações, nem o impacto sobre a economia brasileira ou o mercado acionário brasileiro.</w:t>
      </w:r>
    </w:p>
    <w:p w14:paraId="774F84B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40A2EA3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Adicionalmente, a resposta do presidente Jair Bolsonaro à pandemia do COVID-19 tem sido fortemente criticada tanto no Brasil quanto internacionalmente, com os efeitos desestabilizadores do COVID-19 aumentando a incerteza política e a instabilidade no Brasil, principalmente após a saída de Ministros de Estado e denúncias de corrupção contra o Presidente Jair Bolsonaro acima mencionadas</w:t>
      </w:r>
    </w:p>
    <w:p w14:paraId="450057D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93773E1"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Além disso, qualquer dificuldade do governo federal em conseguir maioria no Congresso Nacional poderia resultar em impasse, agitação política e manifestações massivas e/ou greves que poderiam afetar adversamente as nossas operações. Incertezas em relação à implementação, pelo governo, de mudanças relativas às políticas monetária, fiscal e previdenciária, bem como à legislação pertinente, podem contribuir para a instabilidade econômica. Essas incertezas e novas medidas podem aumentar a volatilidade do mercado de títulos brasileiros. </w:t>
      </w:r>
    </w:p>
    <w:p w14:paraId="1F655A3A"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w:t>
      </w:r>
    </w:p>
    <w:p w14:paraId="0E433498"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O Presidente do Brasil tem poder para determinar políticas e expedir atos governamentais relativos à condução da economia brasileira e, consequentemente, afetar as operações e o desempenho financeiro das empresas, incluindo os nossos. Não podemos prever quais políticas o Presidente irá adotar, muito menos se tais políticas ou mudanças nas políticas atuais poderão ter um efeito adverso sobre nós ou sobre a economia brasileira. A economia brasileira experimentou uma queda acentuada nos últimos anos devido, em parte, às políticas econômicas e monetárias do governo brasileiro e à queda global nos preços das commodities. </w:t>
      </w:r>
    </w:p>
    <w:p w14:paraId="434576AC"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lastRenderedPageBreak/>
        <w:t> </w:t>
      </w:r>
    </w:p>
    <w:p w14:paraId="5AE67AF3"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A incerteza política e econômica e quaisquer novas políticas ou mudanças nas políticas atuais podem ter um efeito adverso relevante sobre nossos negócios, resultados operacionais, situação financeira e perspectivas. A incerteza sobre se o governo brasileiro implementará mudanças na política ou regulamentação que afetem esses ou outros fatores no futuro pode contribuir para a incerteza econômica no Brasil e para aumentar a volatilidade dos títulos emitidos no exterior por empresas brasileiras. Historicamente, o cenário político no Brasil influenciou o desempenho da economia brasileira; em particular, crises políticas afetaram a confiança dos investidores e do público em geral, o que afetou adversamente o desenvolvimento econômico no Brasil.</w:t>
      </w:r>
    </w:p>
    <w:p w14:paraId="5707ADA5"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C9D65F6"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Nossas operações e resultados podem ser negativamente afetados por surtos ou pandemias ligadas a questões de saúde, como, por exemplo, o surto envolvendo um novo agente da família do Coronavírus (COVID-19).</w:t>
      </w:r>
    </w:p>
    <w:p w14:paraId="1D5D7219"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24EEF9DB"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Preocupações globais ou nacionais com questões ligadas à saúde, incluindo com surtos ou pandemias de doenças contagiosas, como o recente surto envolvendo um novo agente da família do Coronavírus, o COVID-19, podem afetar adversamente a </w:t>
      </w:r>
      <w:r>
        <w:rPr>
          <w:rFonts w:ascii="Trebuchet MS" w:hAnsi="Trebuchet MS" w:cs="Tahoma"/>
          <w:bCs/>
          <w:sz w:val="22"/>
          <w:szCs w:val="22"/>
        </w:rPr>
        <w:t>Emissora</w:t>
      </w:r>
      <w:r w:rsidRPr="00994599">
        <w:rPr>
          <w:rFonts w:ascii="Trebuchet MS" w:hAnsi="Trebuchet MS" w:cs="Tahoma"/>
          <w:bCs/>
          <w:sz w:val="22"/>
          <w:szCs w:val="22"/>
        </w:rPr>
        <w:t xml:space="preserve">. Desde dezembro de 2019, o COVID-19 tem se espalhado pela China e outros países pelo mundo. Tal evento tem causado fechamento de escritórios, cancelamentos de aulas e de voos em determinadas regiões e pode causar uma ruptura nas atividades econômicas do Brasil e do mundo, o que poderia afetar as operações e resultados financeiros da </w:t>
      </w:r>
      <w:r>
        <w:rPr>
          <w:rFonts w:ascii="Trebuchet MS" w:hAnsi="Trebuchet MS" w:cs="Tahoma"/>
          <w:bCs/>
          <w:sz w:val="22"/>
          <w:szCs w:val="22"/>
        </w:rPr>
        <w:t>Emissora</w:t>
      </w:r>
      <w:r w:rsidRPr="00994599">
        <w:rPr>
          <w:rFonts w:ascii="Trebuchet MS" w:hAnsi="Trebuchet MS" w:cs="Tahoma"/>
          <w:bCs/>
          <w:sz w:val="22"/>
          <w:szCs w:val="22"/>
        </w:rPr>
        <w:t xml:space="preserve">. </w:t>
      </w:r>
    </w:p>
    <w:p w14:paraId="7EF4190D"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75720766"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extensão dos efeitos e impactos do COVID-19 nos resultados da </w:t>
      </w:r>
      <w:r>
        <w:rPr>
          <w:rFonts w:ascii="Trebuchet MS" w:hAnsi="Trebuchet MS" w:cs="Tahoma"/>
          <w:bCs/>
          <w:sz w:val="22"/>
          <w:szCs w:val="22"/>
        </w:rPr>
        <w:t>Emissora</w:t>
      </w:r>
      <w:r w:rsidRPr="00994599">
        <w:rPr>
          <w:rFonts w:ascii="Trebuchet MS" w:hAnsi="Trebuchet MS" w:cs="Tahoma"/>
          <w:bCs/>
          <w:sz w:val="22"/>
          <w:szCs w:val="22"/>
        </w:rPr>
        <w:t xml:space="preserve"> dependerá do seu desenvolvimento futuro, o que é altamente imprevisível, incluindo no que diz respeito a eventuais informações que possam surgir acerca da severidade do COVID-19 ou de ações que precisem ser tomadas para lidar com seus impactos, dentre outras questões.</w:t>
      </w:r>
    </w:p>
    <w:p w14:paraId="3292C1AD" w14:textId="77777777" w:rsidR="003B6FA1" w:rsidRDefault="003B6FA1" w:rsidP="003B6FA1">
      <w:pPr>
        <w:autoSpaceDE/>
        <w:autoSpaceDN/>
        <w:adjustRightInd/>
        <w:spacing w:line="300" w:lineRule="exact"/>
        <w:ind w:right="261"/>
        <w:jc w:val="both"/>
        <w:rPr>
          <w:rFonts w:ascii="Trebuchet MS" w:hAnsi="Trebuchet MS" w:cs="Tahoma"/>
          <w:bCs/>
          <w:i/>
          <w:iCs/>
          <w:sz w:val="22"/>
          <w:szCs w:val="22"/>
        </w:rPr>
      </w:pPr>
    </w:p>
    <w:p w14:paraId="431CD9CC" w14:textId="77777777" w:rsidR="003B6FA1" w:rsidRPr="00994599" w:rsidRDefault="003B6FA1" w:rsidP="00676527">
      <w:pPr>
        <w:pStyle w:val="PargrafodaLista"/>
        <w:numPr>
          <w:ilvl w:val="4"/>
          <w:numId w:val="33"/>
        </w:numPr>
        <w:autoSpaceDE/>
        <w:autoSpaceDN/>
        <w:adjustRightInd/>
        <w:spacing w:line="300" w:lineRule="exact"/>
        <w:ind w:right="261"/>
        <w:jc w:val="both"/>
        <w:rPr>
          <w:rFonts w:ascii="Trebuchet MS" w:hAnsi="Trebuchet MS" w:cs="Tahoma"/>
          <w:bCs/>
          <w:sz w:val="22"/>
          <w:szCs w:val="22"/>
        </w:rPr>
      </w:pPr>
      <w:r>
        <w:rPr>
          <w:rFonts w:ascii="Trebuchet MS" w:hAnsi="Trebuchet MS" w:cs="Tahoma"/>
          <w:b/>
          <w:bCs/>
          <w:sz w:val="22"/>
          <w:szCs w:val="22"/>
        </w:rPr>
        <w:t xml:space="preserve"> </w:t>
      </w:r>
      <w:r w:rsidRPr="00994599">
        <w:rPr>
          <w:rFonts w:ascii="Trebuchet MS" w:hAnsi="Trebuchet MS" w:cs="Tahoma"/>
          <w:b/>
          <w:bCs/>
          <w:sz w:val="22"/>
          <w:szCs w:val="22"/>
        </w:rPr>
        <w:t>Riscos r</w:t>
      </w:r>
      <w:r w:rsidRPr="00994599">
        <w:rPr>
          <w:rFonts w:ascii="Trebuchet MS" w:eastAsia="Times New Roman" w:hAnsi="Trebuchet MS" w:cs="Tahoma"/>
          <w:b/>
          <w:bCs/>
          <w:sz w:val="22"/>
          <w:szCs w:val="22"/>
        </w:rPr>
        <w:t>elacionados ao cedente</w:t>
      </w:r>
    </w:p>
    <w:p w14:paraId="44DC39A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p>
    <w:p w14:paraId="4F9DA87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 da instituição financeira cedente.</w:t>
      </w:r>
    </w:p>
    <w:p w14:paraId="6E55D345"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p>
    <w:p w14:paraId="6D96F4AD"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Tendo em vista seu objeto social, a </w:t>
      </w:r>
      <w:r>
        <w:rPr>
          <w:rFonts w:ascii="Trebuchet MS" w:hAnsi="Trebuchet MS" w:cs="Tahoma"/>
          <w:bCs/>
          <w:sz w:val="22"/>
          <w:szCs w:val="22"/>
        </w:rPr>
        <w:t>Emissora</w:t>
      </w:r>
      <w:r w:rsidRPr="00994599">
        <w:rPr>
          <w:rFonts w:ascii="Trebuchet MS" w:hAnsi="Trebuchet MS" w:cs="Tahoma"/>
          <w:bCs/>
          <w:sz w:val="22"/>
          <w:szCs w:val="22"/>
        </w:rPr>
        <w:t xml:space="preserve"> somente poderá adquirir direitos creditórios oriundos de operações originadas por meio de plataforma gerenciada pela Provi ou sociedades que compõem seu grupo econômico, sendo que suas atividades estão condicionadas à continuidade das operações desta plataforma e da instituição financeira cedente e à sua capacidade de originação de Direitos Creditórios. Estes entes podem, a qualquer momento, </w:t>
      </w:r>
      <w:r w:rsidRPr="00994599">
        <w:rPr>
          <w:rFonts w:ascii="Trebuchet MS" w:hAnsi="Trebuchet MS" w:cs="Tahoma"/>
          <w:bCs/>
          <w:sz w:val="22"/>
          <w:szCs w:val="22"/>
        </w:rPr>
        <w:lastRenderedPageBreak/>
        <w:t xml:space="preserve">deixar de originar novos Direitos Creditórios à </w:t>
      </w:r>
      <w:r>
        <w:rPr>
          <w:rFonts w:ascii="Trebuchet MS" w:hAnsi="Trebuchet MS" w:cs="Tahoma"/>
          <w:bCs/>
          <w:sz w:val="22"/>
          <w:szCs w:val="22"/>
        </w:rPr>
        <w:t>Emissora</w:t>
      </w:r>
      <w:r w:rsidRPr="00994599">
        <w:rPr>
          <w:rFonts w:ascii="Trebuchet MS" w:hAnsi="Trebuchet MS" w:cs="Tahoma"/>
          <w:bCs/>
          <w:sz w:val="22"/>
          <w:szCs w:val="22"/>
        </w:rPr>
        <w:t xml:space="preserve">, o que impactaria negativamente o patrimônio e a rentabilidade da </w:t>
      </w:r>
      <w:r>
        <w:rPr>
          <w:rFonts w:ascii="Trebuchet MS" w:hAnsi="Trebuchet MS" w:cs="Tahoma"/>
          <w:bCs/>
          <w:sz w:val="22"/>
          <w:szCs w:val="22"/>
        </w:rPr>
        <w:t>Emissora.</w:t>
      </w:r>
    </w:p>
    <w:p w14:paraId="53357F5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46640FFE"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Riscos decorrentes dos critérios adotados para concessão de crédito.</w:t>
      </w:r>
    </w:p>
    <w:p w14:paraId="07C64AC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5D2EB2E4"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w:t>
      </w:r>
      <w:r>
        <w:rPr>
          <w:rFonts w:ascii="Trebuchet MS" w:hAnsi="Trebuchet MS" w:cs="Tahoma"/>
          <w:bCs/>
          <w:sz w:val="22"/>
          <w:szCs w:val="22"/>
        </w:rPr>
        <w:t>Emissora</w:t>
      </w:r>
      <w:r w:rsidRPr="00994599">
        <w:rPr>
          <w:rFonts w:ascii="Trebuchet MS" w:hAnsi="Trebuchet MS" w:cs="Tahoma"/>
          <w:bCs/>
          <w:sz w:val="22"/>
          <w:szCs w:val="22"/>
        </w:rPr>
        <w:t xml:space="preserve"> está sujeita aos riscos inerentes ao processo de originação dos Direitos Creditórios e à política de crédito adotada pela Provi, das sociedades de seu grupo econômico e/ou instituição financeira. Os resultados da </w:t>
      </w:r>
      <w:r>
        <w:rPr>
          <w:rFonts w:ascii="Trebuchet MS" w:hAnsi="Trebuchet MS" w:cs="Tahoma"/>
          <w:bCs/>
          <w:sz w:val="22"/>
          <w:szCs w:val="22"/>
        </w:rPr>
        <w:t>Emissora</w:t>
      </w:r>
      <w:r w:rsidRPr="00994599">
        <w:rPr>
          <w:rFonts w:ascii="Trebuchet MS" w:hAnsi="Trebuchet MS" w:cs="Tahoma"/>
          <w:bCs/>
          <w:sz w:val="22"/>
          <w:szCs w:val="22"/>
        </w:rPr>
        <w:t xml:space="preserve"> poderão sofrer impactos em razão de sua exposição à política de créditos de terceiros sobre a qual a </w:t>
      </w:r>
      <w:r>
        <w:rPr>
          <w:rFonts w:ascii="Trebuchet MS" w:hAnsi="Trebuchet MS" w:cs="Tahoma"/>
          <w:bCs/>
          <w:sz w:val="22"/>
          <w:szCs w:val="22"/>
        </w:rPr>
        <w:t>Emissora</w:t>
      </w:r>
      <w:r w:rsidRPr="00994599">
        <w:rPr>
          <w:rFonts w:ascii="Trebuchet MS" w:hAnsi="Trebuchet MS" w:cs="Tahoma"/>
          <w:bCs/>
          <w:sz w:val="22"/>
          <w:szCs w:val="22"/>
        </w:rPr>
        <w:t xml:space="preserve"> não possui ingerência.</w:t>
      </w:r>
    </w:p>
    <w:p w14:paraId="6391BA6E"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68A9F37D"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Processos internos da plataforma da Provi Soluções e Serviços Ltda. ou as sociedades que compõem seu grupo econômico e das instituições financeiras.</w:t>
      </w:r>
    </w:p>
    <w:p w14:paraId="5AEEE0F8"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9396CC7" w14:textId="77777777" w:rsidR="003B6FA1" w:rsidRPr="00994599" w:rsidRDefault="003B6FA1" w:rsidP="003B6FA1">
      <w:pPr>
        <w:autoSpaceDE/>
        <w:autoSpaceDN/>
        <w:adjustRightInd/>
        <w:spacing w:line="300" w:lineRule="exact"/>
        <w:ind w:right="261"/>
        <w:jc w:val="both"/>
        <w:rPr>
          <w:rFonts w:ascii="Trebuchet MS" w:hAnsi="Trebuchet MS" w:cs="Tahoma"/>
          <w:bCs/>
          <w:sz w:val="22"/>
          <w:szCs w:val="22"/>
        </w:rPr>
      </w:pPr>
      <w:r w:rsidRPr="00994599">
        <w:rPr>
          <w:rFonts w:ascii="Trebuchet MS" w:hAnsi="Trebuchet MS" w:cs="Tahoma"/>
          <w:bCs/>
          <w:sz w:val="22"/>
          <w:szCs w:val="22"/>
        </w:rPr>
        <w:t xml:space="preserve">A Provi e as sociedades de seu grupo econômico, na qualidade de originadores dos Direitos Creditórios e as instituições financeiras na qualidade de cedentes, sujeitam a </w:t>
      </w:r>
      <w:r>
        <w:rPr>
          <w:rFonts w:ascii="Trebuchet MS" w:hAnsi="Trebuchet MS" w:cs="Tahoma"/>
          <w:bCs/>
          <w:sz w:val="22"/>
          <w:szCs w:val="22"/>
        </w:rPr>
        <w:t>Emissora</w:t>
      </w:r>
      <w:r w:rsidRPr="00994599">
        <w:rPr>
          <w:rFonts w:ascii="Trebuchet MS" w:hAnsi="Trebuchet MS" w:cs="Tahoma"/>
          <w:bCs/>
          <w:sz w:val="22"/>
          <w:szCs w:val="22"/>
        </w:rPr>
        <w:t xml:space="preserve"> a incidir em perdas decorrentes de falhas, deficiências ou inadequação dos processos internos da Provi., das sociedades de seu grupo econômico e/ou das instituições financeiras, pessoas e sistemas, ou eventos externos, incluindo o risco legal associado à inadequação ou deficiência nos documentos que lastreiam os Direitos Creditórios, bem como dos processos operacionais da Provi, das sociedades de seu grupo econômico e/ou das instituições financeiras e do fluxo financeiro de pagamento dos Direitos Creditórios.</w:t>
      </w:r>
    </w:p>
    <w:p w14:paraId="4B0ECA3C"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117145A1" w14:textId="77777777" w:rsidR="003B6FA1" w:rsidRPr="00994599" w:rsidRDefault="003B6FA1" w:rsidP="003B6FA1">
      <w:pPr>
        <w:autoSpaceDE/>
        <w:autoSpaceDN/>
        <w:adjustRightInd/>
        <w:spacing w:line="300" w:lineRule="exact"/>
        <w:ind w:right="261"/>
        <w:jc w:val="both"/>
        <w:rPr>
          <w:rFonts w:ascii="Trebuchet MS" w:hAnsi="Trebuchet MS" w:cs="Tahoma"/>
          <w:bCs/>
          <w:i/>
          <w:iCs/>
          <w:sz w:val="22"/>
          <w:szCs w:val="22"/>
        </w:rPr>
      </w:pPr>
      <w:r w:rsidRPr="00994599">
        <w:rPr>
          <w:rFonts w:ascii="Trebuchet MS" w:hAnsi="Trebuchet MS" w:cs="Tahoma"/>
          <w:b/>
          <w:bCs/>
          <w:i/>
          <w:iCs/>
          <w:sz w:val="22"/>
          <w:szCs w:val="22"/>
        </w:rPr>
        <w:t xml:space="preserve">Falência do </w:t>
      </w:r>
      <w:r>
        <w:rPr>
          <w:rFonts w:ascii="Trebuchet MS" w:hAnsi="Trebuchet MS" w:cs="Tahoma"/>
          <w:b/>
          <w:bCs/>
          <w:i/>
          <w:iCs/>
          <w:sz w:val="22"/>
          <w:szCs w:val="22"/>
        </w:rPr>
        <w:t>c</w:t>
      </w:r>
      <w:r w:rsidRPr="00994599">
        <w:rPr>
          <w:rFonts w:ascii="Trebuchet MS" w:hAnsi="Trebuchet MS" w:cs="Tahoma"/>
          <w:b/>
          <w:bCs/>
          <w:i/>
          <w:iCs/>
          <w:sz w:val="22"/>
          <w:szCs w:val="22"/>
        </w:rPr>
        <w:t>edente.</w:t>
      </w:r>
    </w:p>
    <w:p w14:paraId="4188DF32" w14:textId="77777777" w:rsidR="003B6FA1" w:rsidRDefault="003B6FA1" w:rsidP="003B6FA1">
      <w:pPr>
        <w:autoSpaceDE/>
        <w:autoSpaceDN/>
        <w:adjustRightInd/>
        <w:spacing w:line="300" w:lineRule="exact"/>
        <w:ind w:right="261"/>
        <w:jc w:val="both"/>
        <w:rPr>
          <w:rFonts w:ascii="Trebuchet MS" w:hAnsi="Trebuchet MS" w:cs="Tahoma"/>
          <w:bCs/>
          <w:sz w:val="22"/>
          <w:szCs w:val="22"/>
        </w:rPr>
      </w:pPr>
    </w:p>
    <w:p w14:paraId="3599BB84" w14:textId="3F2FE2F4" w:rsidR="006D6647" w:rsidRDefault="003B6FA1" w:rsidP="003B6FA1">
      <w:pPr>
        <w:autoSpaceDE/>
        <w:autoSpaceDN/>
        <w:adjustRightInd/>
        <w:spacing w:line="300" w:lineRule="exact"/>
        <w:ind w:right="261"/>
        <w:jc w:val="both"/>
        <w:rPr>
          <w:ins w:id="660" w:author="Carneiro, Ana Paula" w:date="2022-06-03T18:10:00Z"/>
          <w:rFonts w:ascii="Trebuchet MS" w:hAnsi="Trebuchet MS" w:cs="Tahoma"/>
          <w:bCs/>
          <w:sz w:val="22"/>
          <w:szCs w:val="22"/>
        </w:rPr>
      </w:pPr>
      <w:r w:rsidRPr="00994599">
        <w:rPr>
          <w:rFonts w:ascii="Trebuchet MS" w:hAnsi="Trebuchet MS"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a interrupção ou o atraso da transferência à </w:t>
      </w:r>
      <w:r>
        <w:rPr>
          <w:rFonts w:ascii="Trebuchet MS" w:hAnsi="Trebuchet MS" w:cs="Tahoma"/>
          <w:bCs/>
          <w:sz w:val="22"/>
          <w:szCs w:val="22"/>
        </w:rPr>
        <w:t>Emissora</w:t>
      </w:r>
      <w:r w:rsidRPr="00994599">
        <w:rPr>
          <w:rFonts w:ascii="Trebuchet MS" w:hAnsi="Trebuchet MS" w:cs="Tahoma"/>
          <w:bCs/>
          <w:sz w:val="22"/>
          <w:szCs w:val="22"/>
        </w:rPr>
        <w:t xml:space="preserve"> dos recursos referentes aos Direitos Creditórios cedidos poderá resultar em perdas para a </w:t>
      </w:r>
      <w:r>
        <w:rPr>
          <w:rFonts w:ascii="Trebuchet MS" w:hAnsi="Trebuchet MS" w:cs="Tahoma"/>
          <w:bCs/>
          <w:sz w:val="22"/>
          <w:szCs w:val="22"/>
        </w:rPr>
        <w:t>Emissora</w:t>
      </w:r>
      <w:r w:rsidRPr="00994599">
        <w:rPr>
          <w:rFonts w:ascii="Trebuchet MS" w:hAnsi="Trebuchet MS" w:cs="Tahoma"/>
          <w:bCs/>
          <w:sz w:val="22"/>
          <w:szCs w:val="22"/>
        </w:rPr>
        <w:t>.</w:t>
      </w:r>
    </w:p>
    <w:p w14:paraId="2B228202" w14:textId="77777777" w:rsidR="006D6647" w:rsidRDefault="006D6647">
      <w:pPr>
        <w:autoSpaceDE/>
        <w:autoSpaceDN/>
        <w:adjustRightInd/>
        <w:rPr>
          <w:ins w:id="661" w:author="Carneiro, Ana Paula" w:date="2022-06-03T18:10:00Z"/>
          <w:rFonts w:ascii="Trebuchet MS" w:hAnsi="Trebuchet MS" w:cs="Tahoma"/>
          <w:bCs/>
          <w:sz w:val="22"/>
          <w:szCs w:val="22"/>
        </w:rPr>
      </w:pPr>
      <w:ins w:id="662" w:author="Carneiro, Ana Paula" w:date="2022-06-03T18:10:00Z">
        <w:r>
          <w:rPr>
            <w:rFonts w:ascii="Trebuchet MS" w:hAnsi="Trebuchet MS" w:cs="Tahoma"/>
            <w:bCs/>
            <w:sz w:val="22"/>
            <w:szCs w:val="22"/>
          </w:rPr>
          <w:br w:type="page"/>
        </w:r>
      </w:ins>
    </w:p>
    <w:p w14:paraId="65E2589F" w14:textId="4E21B608" w:rsidR="006D6647" w:rsidRPr="00835BF2" w:rsidRDefault="006D6647" w:rsidP="006D6647">
      <w:pPr>
        <w:pStyle w:val="Lista2"/>
        <w:spacing w:line="300" w:lineRule="exact"/>
        <w:ind w:left="0" w:right="261" w:firstLine="0"/>
        <w:jc w:val="both"/>
        <w:rPr>
          <w:ins w:id="663" w:author="Carneiro, Ana Paula" w:date="2022-06-03T18:10:00Z"/>
          <w:rFonts w:ascii="Trebuchet MS" w:hAnsi="Trebuchet MS"/>
          <w:b/>
          <w:sz w:val="22"/>
          <w:u w:val="single"/>
        </w:rPr>
      </w:pPr>
      <w:ins w:id="664" w:author="Carneiro, Ana Paula" w:date="2022-06-03T18:10:00Z">
        <w:r>
          <w:rPr>
            <w:rFonts w:ascii="Trebuchet MS" w:hAnsi="Trebuchet MS"/>
            <w:b/>
            <w:sz w:val="22"/>
          </w:rPr>
          <w:lastRenderedPageBreak/>
          <w:t xml:space="preserve">ANEXO </w:t>
        </w:r>
        <w:r w:rsidRPr="00835BF2">
          <w:rPr>
            <w:rFonts w:ascii="Trebuchet MS" w:hAnsi="Trebuchet MS"/>
            <w:b/>
            <w:sz w:val="22"/>
          </w:rPr>
          <w:t xml:space="preserve">V </w:t>
        </w:r>
        <w:r w:rsidRPr="00A60A91">
          <w:rPr>
            <w:rFonts w:ascii="Trebuchet MS" w:eastAsia="MS Mincho" w:hAnsi="Trebuchet MS"/>
            <w:b/>
            <w:smallCaps/>
            <w:sz w:val="22"/>
            <w:szCs w:val="22"/>
            <w:lang w:eastAsia="pt-BR"/>
          </w:rPr>
          <w:t xml:space="preserve">AO INSTRUMENTO PARTICULAR DE ESCRITURA DA 2ª (SEGUNDA) EMISSÃO DE DEBÊNTURES SIMPLES, NÃO CONVERSÍVEIS EM AÇÕES, DA ESPÉCIE COM GARANTIA REAL, EM </w:t>
        </w:r>
        <w:r>
          <w:rPr>
            <w:rFonts w:ascii="Trebuchet MS" w:eastAsia="MS Mincho" w:hAnsi="Trebuchet MS"/>
            <w:b/>
            <w:smallCaps/>
            <w:sz w:val="22"/>
            <w:szCs w:val="22"/>
            <w:lang w:eastAsia="pt-BR"/>
          </w:rPr>
          <w:t>3</w:t>
        </w:r>
        <w:r w:rsidRPr="00A60A91">
          <w:rPr>
            <w:rFonts w:ascii="Trebuchet MS" w:eastAsia="MS Mincho" w:hAnsi="Trebuchet MS"/>
            <w:b/>
            <w:smallCaps/>
            <w:sz w:val="22"/>
            <w:szCs w:val="22"/>
            <w:lang w:eastAsia="pt-BR"/>
          </w:rPr>
          <w:t xml:space="preserve"> (</w:t>
        </w:r>
        <w:r>
          <w:rPr>
            <w:rFonts w:ascii="Trebuchet MS" w:eastAsia="MS Mincho" w:hAnsi="Trebuchet MS"/>
            <w:b/>
            <w:smallCaps/>
            <w:sz w:val="22"/>
            <w:szCs w:val="22"/>
            <w:lang w:eastAsia="pt-BR"/>
          </w:rPr>
          <w:t>TRÊS</w:t>
        </w:r>
        <w:r w:rsidRPr="00A60A91">
          <w:rPr>
            <w:rFonts w:ascii="Trebuchet MS" w:eastAsia="MS Mincho" w:hAnsi="Trebuchet MS"/>
            <w:b/>
            <w:smallCaps/>
            <w:sz w:val="22"/>
            <w:szCs w:val="22"/>
            <w:lang w:eastAsia="pt-BR"/>
          </w:rPr>
          <w:t xml:space="preserve">) SÉRIES, PARA DISTRIBUIÇÃO PÚBLICA COM ESFORÇOS RESTRITOS, </w:t>
        </w:r>
        <w:r>
          <w:rPr>
            <w:rFonts w:ascii="Trebuchet MS" w:eastAsia="MS Mincho" w:hAnsi="Trebuchet MS"/>
            <w:b/>
            <w:smallCaps/>
            <w:sz w:val="22"/>
            <w:szCs w:val="22"/>
            <w:lang w:eastAsia="pt-BR"/>
          </w:rPr>
          <w:t>E 1 (UMA) SÉRIE, PARA DISTRIBUIÇÃO PR</w:t>
        </w:r>
      </w:ins>
      <w:ins w:id="665" w:author="Carneiro, Ana Paula" w:date="2022-06-03T18:11:00Z">
        <w:r>
          <w:rPr>
            <w:rFonts w:ascii="Trebuchet MS" w:eastAsia="MS Mincho" w:hAnsi="Trebuchet MS"/>
            <w:b/>
            <w:smallCaps/>
            <w:sz w:val="22"/>
            <w:szCs w:val="22"/>
            <w:lang w:eastAsia="pt-BR"/>
          </w:rPr>
          <w:t xml:space="preserve">IVADA, </w:t>
        </w:r>
      </w:ins>
      <w:ins w:id="666" w:author="Carneiro, Ana Paula" w:date="2022-06-03T18:10:00Z">
        <w:r w:rsidRPr="00A60A91">
          <w:rPr>
            <w:rFonts w:ascii="Trebuchet MS" w:eastAsia="MS Mincho" w:hAnsi="Trebuchet MS"/>
            <w:b/>
            <w:smallCaps/>
            <w:sz w:val="22"/>
            <w:szCs w:val="22"/>
            <w:lang w:eastAsia="pt-BR"/>
          </w:rPr>
          <w:t>DA COMPANHIA SECURITIZADORA DE CRÉDITOS FINANCEIROS VERT-PROVI</w:t>
        </w:r>
      </w:ins>
    </w:p>
    <w:p w14:paraId="2E5648B4" w14:textId="77777777" w:rsidR="003B6FA1" w:rsidRDefault="003B6FA1" w:rsidP="003B6FA1">
      <w:pPr>
        <w:autoSpaceDE/>
        <w:autoSpaceDN/>
        <w:adjustRightInd/>
        <w:spacing w:line="300" w:lineRule="exact"/>
        <w:ind w:right="261"/>
        <w:jc w:val="both"/>
        <w:rPr>
          <w:ins w:id="667" w:author="Carneiro, Ana Paula" w:date="2022-06-03T18:19:00Z"/>
          <w:rFonts w:ascii="Trebuchet MS" w:hAnsi="Trebuchet MS" w:cs="Tahoma"/>
          <w:bCs/>
          <w:sz w:val="22"/>
          <w:szCs w:val="22"/>
        </w:rPr>
      </w:pPr>
    </w:p>
    <w:p w14:paraId="4B2F87E3" w14:textId="77777777" w:rsidR="00FB705D" w:rsidRDefault="00FB705D" w:rsidP="003B6FA1">
      <w:pPr>
        <w:autoSpaceDE/>
        <w:autoSpaceDN/>
        <w:adjustRightInd/>
        <w:spacing w:line="300" w:lineRule="exact"/>
        <w:ind w:right="261"/>
        <w:jc w:val="both"/>
        <w:rPr>
          <w:ins w:id="668" w:author="Carneiro, Ana Paula" w:date="2022-06-03T18:19:00Z"/>
          <w:rFonts w:ascii="Trebuchet MS" w:hAnsi="Trebuchet MS" w:cs="Tahoma"/>
          <w:bCs/>
          <w:sz w:val="22"/>
          <w:szCs w:val="22"/>
        </w:rPr>
      </w:pPr>
    </w:p>
    <w:p w14:paraId="47544F6A" w14:textId="77777777" w:rsidR="00FB705D" w:rsidRDefault="00FB705D" w:rsidP="00FB705D">
      <w:pPr>
        <w:spacing w:line="276" w:lineRule="auto"/>
        <w:jc w:val="both"/>
        <w:rPr>
          <w:ins w:id="669" w:author="Carneiro, Ana Paula" w:date="2022-06-03T18:19:00Z"/>
          <w:rFonts w:ascii="Trebuchet MS" w:hAnsi="Trebuchet MS"/>
          <w:sz w:val="20"/>
          <w:szCs w:val="20"/>
        </w:rPr>
      </w:pPr>
      <w:ins w:id="670" w:author="Carneiro, Ana Paula" w:date="2022-06-03T18:19:00Z">
        <w:r>
          <w:rPr>
            <w:rFonts w:ascii="Trebuchet MS" w:hAnsi="Trebuchet MS"/>
            <w:sz w:val="20"/>
            <w:szCs w:val="20"/>
          </w:rPr>
          <w:t>FORMA DE CÁLCULO DE PROVISÃO DE DEVEDORES DUVIDOSOS (“</w:t>
        </w:r>
        <w:r w:rsidRPr="002F45AD">
          <w:rPr>
            <w:rFonts w:ascii="Trebuchet MS" w:hAnsi="Trebuchet MS"/>
            <w:sz w:val="20"/>
            <w:szCs w:val="20"/>
            <w:u w:val="single"/>
          </w:rPr>
          <w:t>PDD</w:t>
        </w:r>
        <w:r>
          <w:rPr>
            <w:rFonts w:ascii="Trebuchet MS" w:hAnsi="Trebuchet MS"/>
            <w:sz w:val="20"/>
            <w:szCs w:val="20"/>
          </w:rPr>
          <w:t>”) APÓS O RESTABELECIMENTO DO ÍNDICE DE COBERTURA DA PRIMEIRA SÉRIE E/OU O ÍNDICE DE COBERTURA DA SEGUNDA SÉRIE EM 1 (UM).</w:t>
        </w:r>
      </w:ins>
    </w:p>
    <w:p w14:paraId="08776E4D" w14:textId="77777777" w:rsidR="00FB705D" w:rsidRDefault="00FB705D" w:rsidP="00FB705D">
      <w:pPr>
        <w:spacing w:line="276" w:lineRule="auto"/>
        <w:jc w:val="both"/>
        <w:rPr>
          <w:ins w:id="671" w:author="Carneiro, Ana Paula" w:date="2022-06-03T18:19:00Z"/>
          <w:rFonts w:ascii="Trebuchet MS" w:hAnsi="Trebuchet MS"/>
          <w:sz w:val="20"/>
          <w:szCs w:val="20"/>
        </w:rPr>
      </w:pPr>
    </w:p>
    <w:p w14:paraId="715CE448" w14:textId="77777777" w:rsidR="00FB705D" w:rsidRDefault="00FB705D" w:rsidP="00FB705D">
      <w:pPr>
        <w:spacing w:line="276" w:lineRule="auto"/>
        <w:jc w:val="center"/>
        <w:rPr>
          <w:ins w:id="672" w:author="Carneiro, Ana Paula" w:date="2022-06-03T18:19:00Z"/>
          <w:rFonts w:ascii="Trebuchet MS" w:hAnsi="Trebuchet MS"/>
          <w:sz w:val="20"/>
          <w:szCs w:val="20"/>
        </w:rPr>
      </w:pPr>
    </w:p>
    <w:p w14:paraId="13AE8D81" w14:textId="77777777" w:rsidR="00FB705D" w:rsidRPr="00572271" w:rsidRDefault="00FB705D" w:rsidP="00FB705D">
      <w:pPr>
        <w:spacing w:line="276" w:lineRule="auto"/>
        <w:jc w:val="center"/>
        <w:rPr>
          <w:ins w:id="673" w:author="Carneiro, Ana Paula" w:date="2022-06-03T18:19:00Z"/>
          <w:rFonts w:ascii="Trebuchet MS" w:hAnsi="Trebuchet MS"/>
          <w:sz w:val="20"/>
          <w:szCs w:val="20"/>
        </w:rPr>
      </w:pPr>
      <w:ins w:id="674" w:author="Carneiro, Ana Paula" w:date="2022-06-03T18:19:00Z">
        <w:r>
          <w:rPr>
            <w:noProof/>
          </w:rPr>
          <w:drawing>
            <wp:inline distT="0" distB="0" distL="0" distR="0" wp14:anchorId="2A773E58" wp14:editId="3B9F7D73">
              <wp:extent cx="4542234" cy="1384300"/>
              <wp:effectExtent l="0" t="0" r="0" b="6350"/>
              <wp:docPr id="2"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abel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9779" cy="1386599"/>
                      </a:xfrm>
                      <a:prstGeom prst="rect">
                        <a:avLst/>
                      </a:prstGeom>
                      <a:noFill/>
                      <a:ln>
                        <a:noFill/>
                      </a:ln>
                    </pic:spPr>
                  </pic:pic>
                </a:graphicData>
              </a:graphic>
            </wp:inline>
          </w:drawing>
        </w:r>
      </w:ins>
    </w:p>
    <w:p w14:paraId="797CE46E" w14:textId="77777777" w:rsidR="00FB705D" w:rsidRPr="00C26E8D" w:rsidRDefault="00FB705D" w:rsidP="003B6FA1">
      <w:pPr>
        <w:autoSpaceDE/>
        <w:autoSpaceDN/>
        <w:adjustRightInd/>
        <w:spacing w:line="300" w:lineRule="exact"/>
        <w:ind w:right="261"/>
        <w:jc w:val="both"/>
        <w:rPr>
          <w:rFonts w:ascii="Trebuchet MS" w:hAnsi="Trebuchet MS" w:cs="Tahoma"/>
          <w:bCs/>
          <w:sz w:val="22"/>
          <w:szCs w:val="22"/>
        </w:rPr>
      </w:pPr>
    </w:p>
    <w:sectPr w:rsidR="00FB705D" w:rsidRPr="00C26E8D" w:rsidSect="00C259B5">
      <w:headerReference w:type="default" r:id="rId13"/>
      <w:footerReference w:type="default" r:id="rId14"/>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CF66" w14:textId="77777777" w:rsidR="00E41F5F" w:rsidRDefault="00E41F5F">
      <w:r>
        <w:separator/>
      </w:r>
    </w:p>
  </w:endnote>
  <w:endnote w:type="continuationSeparator" w:id="0">
    <w:p w14:paraId="3D26240D" w14:textId="77777777" w:rsidR="00E41F5F" w:rsidRDefault="00E41F5F">
      <w:r>
        <w:continuationSeparator/>
      </w:r>
    </w:p>
  </w:endnote>
  <w:endnote w:type="continuationNotice" w:id="1">
    <w:p w14:paraId="26CCE2F5" w14:textId="77777777" w:rsidR="00E41F5F" w:rsidRDefault="00E4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D2A" w14:textId="7AF73692" w:rsidR="00432829" w:rsidRDefault="00432829" w:rsidP="000A63B6">
    <w:pPr>
      <w:pStyle w:val="Rodap"/>
      <w:jc w:val="right"/>
      <w:rPr>
        <w:rFonts w:ascii="Trebuchet MS" w:hAnsi="Trebuchet MS"/>
        <w:sz w:val="16"/>
      </w:rPr>
    </w:pPr>
    <w:r>
      <w:rPr>
        <w:rFonts w:ascii="Trebuchet MS" w:hAnsi="Trebuchet MS"/>
        <w:noProof/>
        <w:sz w:val="16"/>
      </w:rPr>
      <mc:AlternateContent>
        <mc:Choice Requires="wps">
          <w:drawing>
            <wp:anchor distT="0" distB="0" distL="114300" distR="114300" simplePos="0" relativeHeight="251659264" behindDoc="0" locked="0" layoutInCell="0" allowOverlap="1" wp14:anchorId="487F5662" wp14:editId="5D1200EB">
              <wp:simplePos x="0" y="0"/>
              <wp:positionH relativeFrom="page">
                <wp:posOffset>0</wp:posOffset>
              </wp:positionH>
              <wp:positionV relativeFrom="page">
                <wp:posOffset>9594850</wp:posOffset>
              </wp:positionV>
              <wp:extent cx="7772400" cy="273050"/>
              <wp:effectExtent l="0" t="0" r="0" b="12700"/>
              <wp:wrapNone/>
              <wp:docPr id="1" name="MSIPCM5ce24938bf43eff1cdd9629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39092" w14:textId="45488384" w:rsidR="00432829" w:rsidRPr="001B72D0" w:rsidRDefault="00432829" w:rsidP="001B72D0">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87F5662">
              <v:stroke joinstyle="miter"/>
              <v:path gradientshapeok="t" o:connecttype="rect"/>
            </v:shapetype>
            <v:shape id="MSIPCM5ce24938bf43eff1cdd9629e"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100983214,&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">
              <v:textbox inset=",0,,0">
                <w:txbxContent>
                  <w:p w:rsidRPr="001B72D0" w:rsidR="00432829" w:rsidP="001B72D0" w:rsidRDefault="00432829" w14:paraId="2BC39092" w14:textId="45488384">
                    <w:pPr>
                      <w:jc w:val="center"/>
                      <w:rPr>
                        <w:rFonts w:ascii="Calibri" w:hAnsi="Calibri" w:cs="Calibri"/>
                        <w:color w:val="000000"/>
                        <w:sz w:val="20"/>
                      </w:rPr>
                    </w:pPr>
                    <w:r w:rsidRPr="001B72D0">
                      <w:rPr>
                        <w:rFonts w:ascii="Calibri" w:hAnsi="Calibri" w:cs="Calibri"/>
                        <w:color w:val="000000"/>
                        <w:sz w:val="20"/>
                      </w:rPr>
                      <w:t>INFORMAÇÃO CONFIDENCIAL – CONFIDENTIAL INFORMATION</w:t>
                    </w:r>
                  </w:p>
                </w:txbxContent>
              </v:textbox>
              <w10:wrap anchorx="page" anchory="page"/>
            </v:shape>
          </w:pict>
        </mc:Fallback>
      </mc:AlternateContent>
    </w: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6853AC56" w:rsidR="00432829" w:rsidRPr="00236750" w:rsidRDefault="00432829">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- 7549606v1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FA06" w14:textId="77777777" w:rsidR="00E41F5F" w:rsidRDefault="00E41F5F">
      <w:r>
        <w:separator/>
      </w:r>
    </w:p>
  </w:footnote>
  <w:footnote w:type="continuationSeparator" w:id="0">
    <w:p w14:paraId="4FBA901B" w14:textId="77777777" w:rsidR="00E41F5F" w:rsidRDefault="00E41F5F">
      <w:r>
        <w:continuationSeparator/>
      </w:r>
    </w:p>
  </w:footnote>
  <w:footnote w:type="continuationNotice" w:id="1">
    <w:p w14:paraId="3B258F8B" w14:textId="77777777" w:rsidR="00E41F5F" w:rsidRDefault="00E4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18F9" w14:textId="7B547F03" w:rsidR="00432829" w:rsidRDefault="00432829"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432829" w:rsidRDefault="00432829" w:rsidP="00082C32">
    <w:pPr>
      <w:pStyle w:val="Cabealho"/>
      <w:ind w:right="261"/>
      <w:jc w:val="right"/>
      <w:rPr>
        <w:rFonts w:ascii="Trebuchet MS" w:hAnsi="Trebuchet MS"/>
        <w:b/>
        <w:bCs/>
        <w:sz w:val="22"/>
        <w:szCs w:val="22"/>
      </w:rPr>
    </w:pPr>
  </w:p>
  <w:p w14:paraId="515E80BE" w14:textId="23D381BB" w:rsidR="00432829" w:rsidRDefault="00B92A16" w:rsidP="00611BC2">
    <w:pPr>
      <w:pStyle w:val="Cabealho"/>
      <w:ind w:right="261"/>
      <w:jc w:val="right"/>
      <w:rPr>
        <w:rFonts w:ascii="Trebuchet MS" w:hAnsi="Trebuchet MS"/>
        <w:b/>
        <w:bCs/>
        <w:sz w:val="22"/>
        <w:szCs w:val="22"/>
      </w:rPr>
    </w:pPr>
    <w:ins w:id="675" w:author="Carneiro, Ana Paula" w:date="2022-06-03T18:29:00Z">
      <w:r>
        <w:rPr>
          <w:rFonts w:ascii="Trebuchet MS" w:hAnsi="Trebuchet MS"/>
          <w:b/>
          <w:bCs/>
          <w:sz w:val="22"/>
          <w:szCs w:val="22"/>
        </w:rPr>
        <w:t>MINUTA TCMB: 03.06.2022</w:t>
      </w:r>
    </w:ins>
  </w:p>
  <w:p w14:paraId="48E88F7D" w14:textId="77777777" w:rsidR="00432829" w:rsidRPr="00B169F5" w:rsidRDefault="00432829"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7"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3"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3A6918"/>
    <w:multiLevelType w:val="multilevel"/>
    <w:tmpl w:val="06D0B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7"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7077802">
    <w:abstractNumId w:val="8"/>
  </w:num>
  <w:num w:numId="2" w16cid:durableId="23789924">
    <w:abstractNumId w:val="39"/>
  </w:num>
  <w:num w:numId="3" w16cid:durableId="1533030238">
    <w:abstractNumId w:val="20"/>
  </w:num>
  <w:num w:numId="4" w16cid:durableId="172914062">
    <w:abstractNumId w:val="11"/>
  </w:num>
  <w:num w:numId="5" w16cid:durableId="222066753">
    <w:abstractNumId w:val="33"/>
  </w:num>
  <w:num w:numId="6" w16cid:durableId="783619456">
    <w:abstractNumId w:val="38"/>
  </w:num>
  <w:num w:numId="7" w16cid:durableId="971986145">
    <w:abstractNumId w:val="10"/>
  </w:num>
  <w:num w:numId="8" w16cid:durableId="1328554531">
    <w:abstractNumId w:val="14"/>
  </w:num>
  <w:num w:numId="9" w16cid:durableId="1482771953">
    <w:abstractNumId w:val="37"/>
  </w:num>
  <w:num w:numId="10" w16cid:durableId="754860202">
    <w:abstractNumId w:val="0"/>
  </w:num>
  <w:num w:numId="11" w16cid:durableId="277030192">
    <w:abstractNumId w:val="7"/>
  </w:num>
  <w:num w:numId="12" w16cid:durableId="1762868210">
    <w:abstractNumId w:val="16"/>
  </w:num>
  <w:num w:numId="13" w16cid:durableId="1860043839">
    <w:abstractNumId w:val="21"/>
  </w:num>
  <w:num w:numId="14" w16cid:durableId="433480560">
    <w:abstractNumId w:val="18"/>
  </w:num>
  <w:num w:numId="15" w16cid:durableId="301421231">
    <w:abstractNumId w:val="36"/>
  </w:num>
  <w:num w:numId="16" w16cid:durableId="1224215172">
    <w:abstractNumId w:val="29"/>
  </w:num>
  <w:num w:numId="17" w16cid:durableId="562722186">
    <w:abstractNumId w:val="41"/>
  </w:num>
  <w:num w:numId="18" w16cid:durableId="119807435">
    <w:abstractNumId w:val="40"/>
  </w:num>
  <w:num w:numId="19" w16cid:durableId="1014503931">
    <w:abstractNumId w:val="17"/>
  </w:num>
  <w:num w:numId="20" w16cid:durableId="1805271007">
    <w:abstractNumId w:val="30"/>
  </w:num>
  <w:num w:numId="21" w16cid:durableId="1022589165">
    <w:abstractNumId w:val="1"/>
  </w:num>
  <w:num w:numId="22" w16cid:durableId="1100952782">
    <w:abstractNumId w:val="4"/>
  </w:num>
  <w:num w:numId="23" w16cid:durableId="1169370161">
    <w:abstractNumId w:val="6"/>
  </w:num>
  <w:num w:numId="24" w16cid:durableId="596133562">
    <w:abstractNumId w:val="9"/>
  </w:num>
  <w:num w:numId="25" w16cid:durableId="1263802514">
    <w:abstractNumId w:val="35"/>
  </w:num>
  <w:num w:numId="26" w16cid:durableId="1269043741">
    <w:abstractNumId w:val="26"/>
  </w:num>
  <w:num w:numId="27" w16cid:durableId="1817914293">
    <w:abstractNumId w:val="23"/>
  </w:num>
  <w:num w:numId="28" w16cid:durableId="1123496934">
    <w:abstractNumId w:val="22"/>
  </w:num>
  <w:num w:numId="29" w16cid:durableId="2023430516">
    <w:abstractNumId w:val="32"/>
  </w:num>
  <w:num w:numId="30" w16cid:durableId="600261868">
    <w:abstractNumId w:val="28"/>
  </w:num>
  <w:num w:numId="31" w16cid:durableId="926041956">
    <w:abstractNumId w:val="31"/>
  </w:num>
  <w:num w:numId="32" w16cid:durableId="1673295280">
    <w:abstractNumId w:val="13"/>
  </w:num>
  <w:num w:numId="33" w16cid:durableId="149441299">
    <w:abstractNumId w:val="34"/>
  </w:num>
  <w:num w:numId="34" w16cid:durableId="765658655">
    <w:abstractNumId w:val="12"/>
  </w:num>
  <w:num w:numId="35" w16cid:durableId="281036217">
    <w:abstractNumId w:val="15"/>
  </w:num>
  <w:num w:numId="36" w16cid:durableId="1320227350">
    <w:abstractNumId w:val="27"/>
  </w:num>
  <w:num w:numId="37" w16cid:durableId="1334451309">
    <w:abstractNumId w:val="5"/>
  </w:num>
  <w:num w:numId="38" w16cid:durableId="393941149">
    <w:abstractNumId w:val="2"/>
  </w:num>
  <w:num w:numId="39" w16cid:durableId="2053067075">
    <w:abstractNumId w:val="24"/>
  </w:num>
  <w:num w:numId="40" w16cid:durableId="1764062871">
    <w:abstractNumId w:val="25"/>
  </w:num>
  <w:num w:numId="41" w16cid:durableId="1655060359">
    <w:abstractNumId w:val="1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neiro, Ana Paula">
    <w15:presenceInfo w15:providerId="AD" w15:userId="S-1-5-21-1139423721-663753744-1511918330-169142"/>
  </w15:person>
  <w15:person w15:author="Pedro Oliveira">
    <w15:presenceInfo w15:providerId="AD" w15:userId="S::pedro.oliveira@simplificpavarini.com.br::99781f1c-88a6-4373-a1af-ca8b098e0f3b"/>
  </w15:person>
  <w15:person w15:author="Caio Cortez">
    <w15:presenceInfo w15:providerId="AD" w15:userId="S::caio@vert-capital.com::7ae44b61-49c0-4901-bee3-e88f8662f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37D3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0090"/>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5CF9"/>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4D29"/>
    <w:rsid w:val="001C544A"/>
    <w:rsid w:val="001C5D39"/>
    <w:rsid w:val="001C72CC"/>
    <w:rsid w:val="001C7444"/>
    <w:rsid w:val="001D14C2"/>
    <w:rsid w:val="001D1B6E"/>
    <w:rsid w:val="001D3299"/>
    <w:rsid w:val="001D358D"/>
    <w:rsid w:val="001D363B"/>
    <w:rsid w:val="001D5803"/>
    <w:rsid w:val="001D6D22"/>
    <w:rsid w:val="001E05F8"/>
    <w:rsid w:val="001E181A"/>
    <w:rsid w:val="001E1FB5"/>
    <w:rsid w:val="001E3A19"/>
    <w:rsid w:val="001E3BCB"/>
    <w:rsid w:val="001F1BF7"/>
    <w:rsid w:val="001F1F8F"/>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750"/>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981"/>
    <w:rsid w:val="002D0F28"/>
    <w:rsid w:val="002D22E8"/>
    <w:rsid w:val="002D27F5"/>
    <w:rsid w:val="002D29B8"/>
    <w:rsid w:val="002D3D4E"/>
    <w:rsid w:val="002D4F53"/>
    <w:rsid w:val="002D6781"/>
    <w:rsid w:val="002D7611"/>
    <w:rsid w:val="002E1A29"/>
    <w:rsid w:val="002E3E8E"/>
    <w:rsid w:val="002E50D1"/>
    <w:rsid w:val="002E54BC"/>
    <w:rsid w:val="002E55E7"/>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2E97"/>
    <w:rsid w:val="003241F3"/>
    <w:rsid w:val="0032510B"/>
    <w:rsid w:val="003268B8"/>
    <w:rsid w:val="0033195F"/>
    <w:rsid w:val="00331D50"/>
    <w:rsid w:val="00333156"/>
    <w:rsid w:val="0033382D"/>
    <w:rsid w:val="00333DA9"/>
    <w:rsid w:val="0033675A"/>
    <w:rsid w:val="00337ADE"/>
    <w:rsid w:val="00340F4F"/>
    <w:rsid w:val="003423CC"/>
    <w:rsid w:val="00342913"/>
    <w:rsid w:val="00343597"/>
    <w:rsid w:val="0034579B"/>
    <w:rsid w:val="0034660C"/>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0231"/>
    <w:rsid w:val="0037247E"/>
    <w:rsid w:val="00372C0B"/>
    <w:rsid w:val="0037466D"/>
    <w:rsid w:val="00375FB6"/>
    <w:rsid w:val="00377452"/>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3D44"/>
    <w:rsid w:val="0040427D"/>
    <w:rsid w:val="00404C2F"/>
    <w:rsid w:val="004105FD"/>
    <w:rsid w:val="0041132E"/>
    <w:rsid w:val="00412041"/>
    <w:rsid w:val="004160EE"/>
    <w:rsid w:val="00416E47"/>
    <w:rsid w:val="00417CFD"/>
    <w:rsid w:val="00422992"/>
    <w:rsid w:val="00426EC4"/>
    <w:rsid w:val="0043072C"/>
    <w:rsid w:val="00432829"/>
    <w:rsid w:val="0043387A"/>
    <w:rsid w:val="00434EE0"/>
    <w:rsid w:val="00437196"/>
    <w:rsid w:val="00440A2E"/>
    <w:rsid w:val="004412FB"/>
    <w:rsid w:val="00441FDD"/>
    <w:rsid w:val="004456F7"/>
    <w:rsid w:val="004462C2"/>
    <w:rsid w:val="00446816"/>
    <w:rsid w:val="004517B5"/>
    <w:rsid w:val="00453111"/>
    <w:rsid w:val="00453410"/>
    <w:rsid w:val="004534E6"/>
    <w:rsid w:val="00456B79"/>
    <w:rsid w:val="00456C22"/>
    <w:rsid w:val="0045742C"/>
    <w:rsid w:val="004643F8"/>
    <w:rsid w:val="00475B3D"/>
    <w:rsid w:val="004777A9"/>
    <w:rsid w:val="00480AB0"/>
    <w:rsid w:val="00481D00"/>
    <w:rsid w:val="00486917"/>
    <w:rsid w:val="004877D0"/>
    <w:rsid w:val="0049470D"/>
    <w:rsid w:val="00495639"/>
    <w:rsid w:val="00495A86"/>
    <w:rsid w:val="004964AF"/>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0BB3"/>
    <w:rsid w:val="00560FE0"/>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5F7A"/>
    <w:rsid w:val="005C7E8F"/>
    <w:rsid w:val="005D598E"/>
    <w:rsid w:val="005E13FB"/>
    <w:rsid w:val="005E2A3D"/>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75A"/>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73D0F"/>
    <w:rsid w:val="00676527"/>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D6647"/>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3C8A"/>
    <w:rsid w:val="007A4503"/>
    <w:rsid w:val="007A52DE"/>
    <w:rsid w:val="007B3E0D"/>
    <w:rsid w:val="007B4ED7"/>
    <w:rsid w:val="007B5662"/>
    <w:rsid w:val="007B58D6"/>
    <w:rsid w:val="007B61AE"/>
    <w:rsid w:val="007B63CF"/>
    <w:rsid w:val="007C0B0B"/>
    <w:rsid w:val="007C125C"/>
    <w:rsid w:val="007C2B29"/>
    <w:rsid w:val="007C39BB"/>
    <w:rsid w:val="007C4D1C"/>
    <w:rsid w:val="007C691F"/>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02EF"/>
    <w:rsid w:val="00831E74"/>
    <w:rsid w:val="0083235C"/>
    <w:rsid w:val="00835BF2"/>
    <w:rsid w:val="008361D2"/>
    <w:rsid w:val="00837A14"/>
    <w:rsid w:val="00842B01"/>
    <w:rsid w:val="00843211"/>
    <w:rsid w:val="00843696"/>
    <w:rsid w:val="00847667"/>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358A"/>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0F3D"/>
    <w:rsid w:val="008F2579"/>
    <w:rsid w:val="008F2A1B"/>
    <w:rsid w:val="008F5FAF"/>
    <w:rsid w:val="009050FE"/>
    <w:rsid w:val="009066F8"/>
    <w:rsid w:val="00906B6A"/>
    <w:rsid w:val="009074FB"/>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3112"/>
    <w:rsid w:val="00964943"/>
    <w:rsid w:val="00967AE3"/>
    <w:rsid w:val="00971D36"/>
    <w:rsid w:val="009760EB"/>
    <w:rsid w:val="0097709A"/>
    <w:rsid w:val="00981FED"/>
    <w:rsid w:val="0098427F"/>
    <w:rsid w:val="00984F79"/>
    <w:rsid w:val="009929D6"/>
    <w:rsid w:val="00994599"/>
    <w:rsid w:val="009A5801"/>
    <w:rsid w:val="009B1248"/>
    <w:rsid w:val="009B1D0F"/>
    <w:rsid w:val="009B3DF4"/>
    <w:rsid w:val="009B75BB"/>
    <w:rsid w:val="009C00B1"/>
    <w:rsid w:val="009C1FA6"/>
    <w:rsid w:val="009C428B"/>
    <w:rsid w:val="009C6621"/>
    <w:rsid w:val="009C70FB"/>
    <w:rsid w:val="009C7779"/>
    <w:rsid w:val="009D0369"/>
    <w:rsid w:val="009D1DAA"/>
    <w:rsid w:val="009D38D2"/>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5303"/>
    <w:rsid w:val="00A461C0"/>
    <w:rsid w:val="00A47250"/>
    <w:rsid w:val="00A47D7B"/>
    <w:rsid w:val="00A5079A"/>
    <w:rsid w:val="00A5344F"/>
    <w:rsid w:val="00A5649C"/>
    <w:rsid w:val="00A57103"/>
    <w:rsid w:val="00A577F4"/>
    <w:rsid w:val="00A578E8"/>
    <w:rsid w:val="00A60A91"/>
    <w:rsid w:val="00A65BD9"/>
    <w:rsid w:val="00A66C27"/>
    <w:rsid w:val="00A67FD8"/>
    <w:rsid w:val="00A715AB"/>
    <w:rsid w:val="00A860B9"/>
    <w:rsid w:val="00A876B5"/>
    <w:rsid w:val="00A90C7B"/>
    <w:rsid w:val="00A91976"/>
    <w:rsid w:val="00A93268"/>
    <w:rsid w:val="00A96AC8"/>
    <w:rsid w:val="00A96AF3"/>
    <w:rsid w:val="00A975C6"/>
    <w:rsid w:val="00AA0EC9"/>
    <w:rsid w:val="00AA68F3"/>
    <w:rsid w:val="00AA7600"/>
    <w:rsid w:val="00AB27B5"/>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5B23"/>
    <w:rsid w:val="00B06246"/>
    <w:rsid w:val="00B06801"/>
    <w:rsid w:val="00B06CD5"/>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2890"/>
    <w:rsid w:val="00B656E1"/>
    <w:rsid w:val="00B65D09"/>
    <w:rsid w:val="00B71723"/>
    <w:rsid w:val="00B748EB"/>
    <w:rsid w:val="00B77805"/>
    <w:rsid w:val="00B81D34"/>
    <w:rsid w:val="00B84FAF"/>
    <w:rsid w:val="00B85924"/>
    <w:rsid w:val="00B86E1B"/>
    <w:rsid w:val="00B877AD"/>
    <w:rsid w:val="00B92A16"/>
    <w:rsid w:val="00B92EF9"/>
    <w:rsid w:val="00B95AD3"/>
    <w:rsid w:val="00BA1BB4"/>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00D5"/>
    <w:rsid w:val="00BD1554"/>
    <w:rsid w:val="00BD24CA"/>
    <w:rsid w:val="00BD4D9D"/>
    <w:rsid w:val="00BD7BFE"/>
    <w:rsid w:val="00BE174D"/>
    <w:rsid w:val="00BE508E"/>
    <w:rsid w:val="00BE51FE"/>
    <w:rsid w:val="00BE79DF"/>
    <w:rsid w:val="00BE7D06"/>
    <w:rsid w:val="00BF4273"/>
    <w:rsid w:val="00C02606"/>
    <w:rsid w:val="00C03A9A"/>
    <w:rsid w:val="00C070B6"/>
    <w:rsid w:val="00C07C8A"/>
    <w:rsid w:val="00C118BF"/>
    <w:rsid w:val="00C123DD"/>
    <w:rsid w:val="00C156FA"/>
    <w:rsid w:val="00C17945"/>
    <w:rsid w:val="00C211A6"/>
    <w:rsid w:val="00C24E7F"/>
    <w:rsid w:val="00C259B5"/>
    <w:rsid w:val="00C26E8D"/>
    <w:rsid w:val="00C27528"/>
    <w:rsid w:val="00C275F0"/>
    <w:rsid w:val="00C30248"/>
    <w:rsid w:val="00C343AD"/>
    <w:rsid w:val="00C37B5C"/>
    <w:rsid w:val="00C37D48"/>
    <w:rsid w:val="00C424FB"/>
    <w:rsid w:val="00C42EEE"/>
    <w:rsid w:val="00C4369F"/>
    <w:rsid w:val="00C45642"/>
    <w:rsid w:val="00C466B0"/>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3CF4"/>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B2"/>
    <w:rsid w:val="00D237F6"/>
    <w:rsid w:val="00D24FC1"/>
    <w:rsid w:val="00D303FC"/>
    <w:rsid w:val="00D3097B"/>
    <w:rsid w:val="00D36D87"/>
    <w:rsid w:val="00D41C97"/>
    <w:rsid w:val="00D4774F"/>
    <w:rsid w:val="00D479B1"/>
    <w:rsid w:val="00D47ED5"/>
    <w:rsid w:val="00D47F52"/>
    <w:rsid w:val="00D50300"/>
    <w:rsid w:val="00D52C14"/>
    <w:rsid w:val="00D530C1"/>
    <w:rsid w:val="00D54490"/>
    <w:rsid w:val="00D546F9"/>
    <w:rsid w:val="00D555DD"/>
    <w:rsid w:val="00D55F4D"/>
    <w:rsid w:val="00D5665C"/>
    <w:rsid w:val="00D6013D"/>
    <w:rsid w:val="00D60F73"/>
    <w:rsid w:val="00D61DA6"/>
    <w:rsid w:val="00D63715"/>
    <w:rsid w:val="00D65CC8"/>
    <w:rsid w:val="00D67F5E"/>
    <w:rsid w:val="00D70911"/>
    <w:rsid w:val="00D7270D"/>
    <w:rsid w:val="00D73127"/>
    <w:rsid w:val="00D767F6"/>
    <w:rsid w:val="00D77F3A"/>
    <w:rsid w:val="00D81B58"/>
    <w:rsid w:val="00D82002"/>
    <w:rsid w:val="00D83570"/>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3746"/>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31F50"/>
    <w:rsid w:val="00E32535"/>
    <w:rsid w:val="00E340A0"/>
    <w:rsid w:val="00E4045E"/>
    <w:rsid w:val="00E40CBB"/>
    <w:rsid w:val="00E41F5F"/>
    <w:rsid w:val="00E457A0"/>
    <w:rsid w:val="00E46210"/>
    <w:rsid w:val="00E46B08"/>
    <w:rsid w:val="00E47A01"/>
    <w:rsid w:val="00E52484"/>
    <w:rsid w:val="00E53E5B"/>
    <w:rsid w:val="00E54E46"/>
    <w:rsid w:val="00E60EEA"/>
    <w:rsid w:val="00E61239"/>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5940"/>
    <w:rsid w:val="00EA7B80"/>
    <w:rsid w:val="00EB007D"/>
    <w:rsid w:val="00EB055B"/>
    <w:rsid w:val="00EB080C"/>
    <w:rsid w:val="00EB0BFF"/>
    <w:rsid w:val="00EB1B39"/>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67BE0"/>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05D"/>
    <w:rsid w:val="00FB7542"/>
    <w:rsid w:val="00FC1E62"/>
    <w:rsid w:val="00FD7BB6"/>
    <w:rsid w:val="00FE443E"/>
    <w:rsid w:val="00FE50ED"/>
    <w:rsid w:val="00FF1ADC"/>
    <w:rsid w:val="00FF3A5C"/>
    <w:rsid w:val="00FF3BDB"/>
    <w:rsid w:val="00FF5DD7"/>
    <w:rsid w:val="00FF6739"/>
    <w:rsid w:val="00FF76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1"/>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1"/>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1"/>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1"/>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1"/>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1"/>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1"/>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4"/>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ores.mobiliarios@b3.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116</Pages>
  <Words>33331</Words>
  <Characters>195335</Characters>
  <Application>Microsoft Office Word</Application>
  <DocSecurity>4</DocSecurity>
  <Lines>1627</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Oliveira</dc:creator>
  <cp:lastModifiedBy>Pedro Oliveira</cp:lastModifiedBy>
  <cp:revision>2</cp:revision>
  <cp:lastPrinted>1900-01-01T02:00:00Z</cp:lastPrinted>
  <dcterms:created xsi:type="dcterms:W3CDTF">2022-06-06T17:40:00Z</dcterms:created>
  <dcterms:modified xsi:type="dcterms:W3CDTF">2022-06-06T17:40:00Z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MSIP_Label_9c43a477-51cb-49a5-ab30-58e4ded1f9ea_Enabled">
    <vt:lpwstr>true</vt:lpwstr>
  </property>
  <property fmtid="{D5CDD505-2E9C-101B-9397-08002B2CF9AE}" pid="11" name="MSIP_Label_9c43a477-51cb-49a5-ab30-58e4ded1f9ea_SetDate">
    <vt:lpwstr>2020-09-22T22:55:35Z</vt:lpwstr>
  </property>
  <property fmtid="{D5CDD505-2E9C-101B-9397-08002B2CF9AE}" pid="12" name="MSIP_Label_9c43a477-51cb-49a5-ab30-58e4ded1f9ea_Method">
    <vt:lpwstr>Privileged</vt:lpwstr>
  </property>
  <property fmtid="{D5CDD505-2E9C-101B-9397-08002B2CF9AE}" pid="13" name="MSIP_Label_9c43a477-51cb-49a5-ab30-58e4ded1f9ea_Name">
    <vt:lpwstr>9c43a477-51cb-49a5-ab30-58e4ded1f9ea</vt:lpwstr>
  </property>
  <property fmtid="{D5CDD505-2E9C-101B-9397-08002B2CF9AE}" pid="14" name="MSIP_Label_9c43a477-51cb-49a5-ab30-58e4ded1f9ea_SiteId">
    <vt:lpwstr>f9cfd8cb-c4a5-4677-b65d-3150dda310c9</vt:lpwstr>
  </property>
  <property fmtid="{D5CDD505-2E9C-101B-9397-08002B2CF9AE}" pid="15" name="MSIP_Label_9c43a477-51cb-49a5-ab30-58e4ded1f9ea_ActionId">
    <vt:lpwstr>ccf4271b-5aae-4111-8d8c-0e2a36616dd2</vt:lpwstr>
  </property>
  <property fmtid="{D5CDD505-2E9C-101B-9397-08002B2CF9AE}" pid="16" name="MSIP_Label_9c43a477-51cb-49a5-ab30-58e4ded1f9ea_ContentBits">
    <vt:lpwstr>2</vt:lpwstr>
  </property>
</Properties>
</file>