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40F4" w14:textId="77777777" w:rsidR="00F83CD2" w:rsidRDefault="00F83CD2" w:rsidP="00A47250">
      <w:pPr>
        <w:autoSpaceDE/>
        <w:autoSpaceDN/>
        <w:adjustRightInd/>
        <w:rPr>
          <w:rFonts w:ascii="Trebuchet MS" w:eastAsia="MS Mincho" w:hAnsi="Trebuchet MS" w:cs="Tahoma"/>
          <w:b/>
          <w:sz w:val="22"/>
          <w:szCs w:val="22"/>
        </w:rPr>
      </w:pPr>
      <w:bookmarkStart w:id="0" w:name="_Hlk15057564"/>
    </w:p>
    <w:p w14:paraId="59A729CE" w14:textId="0A2B0C80" w:rsidR="00A47250" w:rsidRPr="00A47250" w:rsidRDefault="00432829" w:rsidP="00A47250">
      <w:pPr>
        <w:tabs>
          <w:tab w:val="left" w:pos="709"/>
        </w:tabs>
        <w:autoSpaceDE/>
        <w:autoSpaceDN/>
        <w:adjustRightInd/>
        <w:spacing w:line="300" w:lineRule="exact"/>
        <w:jc w:val="center"/>
        <w:rPr>
          <w:rFonts w:ascii="Trebuchet MS" w:hAnsi="Trebuchet MS" w:cs="Tahoma"/>
          <w:sz w:val="22"/>
          <w:szCs w:val="22"/>
          <w:u w:val="single"/>
        </w:rPr>
      </w:pPr>
      <w:r>
        <w:rPr>
          <w:rFonts w:ascii="Trebuchet MS" w:hAnsi="Trebuchet MS" w:cs="Tahoma"/>
          <w:sz w:val="22"/>
          <w:szCs w:val="22"/>
          <w:u w:val="single"/>
        </w:rPr>
        <w:t>ANEXO I</w:t>
      </w:r>
      <w:r w:rsidR="00A47250" w:rsidRPr="00A47250">
        <w:rPr>
          <w:rFonts w:ascii="Trebuchet MS" w:hAnsi="Trebuchet MS" w:cs="Tahoma"/>
          <w:sz w:val="22"/>
          <w:szCs w:val="22"/>
          <w:u w:val="single"/>
        </w:rPr>
        <w:t xml:space="preserve"> </w:t>
      </w:r>
    </w:p>
    <w:p w14:paraId="7CFB9B46" w14:textId="77777777"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AO </w:t>
      </w:r>
    </w:p>
    <w:p w14:paraId="5B80CBA8" w14:textId="6556458F" w:rsidR="00A47250" w:rsidRPr="00A47250" w:rsidRDefault="00432829" w:rsidP="00A47250">
      <w:pPr>
        <w:tabs>
          <w:tab w:val="left" w:pos="709"/>
        </w:tabs>
        <w:autoSpaceDE/>
        <w:autoSpaceDN/>
        <w:adjustRightInd/>
        <w:spacing w:line="300" w:lineRule="exact"/>
        <w:jc w:val="center"/>
        <w:rPr>
          <w:rFonts w:ascii="Trebuchet MS" w:hAnsi="Trebuchet MS" w:cs="Tahoma"/>
          <w:sz w:val="22"/>
          <w:szCs w:val="22"/>
          <w:u w:val="single"/>
        </w:rPr>
      </w:pPr>
      <w:r>
        <w:rPr>
          <w:rFonts w:ascii="Trebuchet MS" w:hAnsi="Trebuchet MS" w:cs="Tahoma"/>
          <w:sz w:val="22"/>
          <w:szCs w:val="22"/>
          <w:u w:val="single"/>
        </w:rPr>
        <w:t>SEXTO</w:t>
      </w:r>
      <w:r w:rsidR="00A47250" w:rsidRPr="00A47250">
        <w:rPr>
          <w:rFonts w:ascii="Trebuchet MS" w:hAnsi="Trebuchet MS" w:cs="Tahoma"/>
          <w:sz w:val="22"/>
          <w:szCs w:val="22"/>
          <w:u w:val="single"/>
        </w:rPr>
        <w:t xml:space="preserve"> ADITAMENTO AO INSTRUMENTO PARTICULAR DE ESCRITURA DA 2ª (SEGUNDA) EMISSÃO DE DEBÊNTURES SIMPLES, NÃO CONVERSÍVEIS EM AÇÕES, DA</w:t>
      </w:r>
      <w:r>
        <w:rPr>
          <w:rFonts w:ascii="Trebuchet MS" w:hAnsi="Trebuchet MS" w:cs="Tahoma"/>
          <w:sz w:val="22"/>
          <w:szCs w:val="22"/>
          <w:u w:val="single"/>
        </w:rPr>
        <w:t xml:space="preserve"> ESPÉCIE COM GARANTIA REAL, EM 3</w:t>
      </w:r>
      <w:r w:rsidR="00A47250" w:rsidRPr="00A47250">
        <w:rPr>
          <w:rFonts w:ascii="Trebuchet MS" w:hAnsi="Trebuchet MS" w:cs="Tahoma"/>
          <w:sz w:val="22"/>
          <w:szCs w:val="22"/>
          <w:u w:val="single"/>
        </w:rPr>
        <w:t xml:space="preserve"> (</w:t>
      </w:r>
      <w:r>
        <w:rPr>
          <w:rFonts w:ascii="Trebuchet MS" w:hAnsi="Trebuchet MS" w:cs="Tahoma"/>
          <w:sz w:val="22"/>
          <w:szCs w:val="22"/>
          <w:u w:val="single"/>
        </w:rPr>
        <w:t>TRÊS</w:t>
      </w:r>
      <w:r w:rsidR="00A47250" w:rsidRPr="00A47250">
        <w:rPr>
          <w:rFonts w:ascii="Trebuchet MS" w:hAnsi="Trebuchet MS" w:cs="Tahoma"/>
          <w:sz w:val="22"/>
          <w:szCs w:val="22"/>
          <w:u w:val="single"/>
        </w:rPr>
        <w:t xml:space="preserve">) SÉRIES, PARA DISTRIBUIÇÃO PÚBLICA COM ESFORÇOS RESTRITOS, </w:t>
      </w:r>
      <w:r>
        <w:rPr>
          <w:rFonts w:ascii="Trebuchet MS" w:hAnsi="Trebuchet MS" w:cs="Tahoma"/>
          <w:sz w:val="22"/>
          <w:szCs w:val="22"/>
          <w:u w:val="single"/>
        </w:rPr>
        <w:t xml:space="preserve">E 1 (UMA) SÉRIE, PARA COLOCAÇÃO PRIVADA, </w:t>
      </w:r>
      <w:r w:rsidR="00A47250" w:rsidRPr="00A47250">
        <w:rPr>
          <w:rFonts w:ascii="Trebuchet MS" w:hAnsi="Trebuchet MS" w:cs="Tahoma"/>
          <w:sz w:val="22"/>
          <w:szCs w:val="22"/>
          <w:u w:val="single"/>
        </w:rPr>
        <w:t>DA COMPANHIA SECURITIZADORA DE CRÉDITOS FINANCEIROS VERT-PROVI</w:t>
      </w:r>
    </w:p>
    <w:p w14:paraId="0259313C" w14:textId="3355B4B2"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CONSOLIDADO</w:t>
      </w:r>
    </w:p>
    <w:p w14:paraId="7A01D5E5" w14:textId="77777777" w:rsidR="00A47250" w:rsidRPr="00A47250" w:rsidRDefault="00A47250" w:rsidP="00A47250">
      <w:pPr>
        <w:tabs>
          <w:tab w:val="left" w:pos="709"/>
        </w:tabs>
        <w:autoSpaceDE/>
        <w:autoSpaceDN/>
        <w:adjustRightInd/>
        <w:spacing w:line="300" w:lineRule="exact"/>
        <w:jc w:val="center"/>
        <w:rPr>
          <w:rFonts w:ascii="Trebuchet MS" w:hAnsi="Trebuchet MS" w:cs="Tahoma"/>
          <w:b/>
          <w:bCs/>
          <w:sz w:val="22"/>
          <w:szCs w:val="22"/>
        </w:rPr>
      </w:pPr>
    </w:p>
    <w:p w14:paraId="5C71E638" w14:textId="5CEA8D62"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00AC7EC7">
        <w:rPr>
          <w:rFonts w:ascii="Trebuchet MS" w:hAnsi="Trebuchet MS"/>
          <w:b/>
          <w:sz w:val="22"/>
          <w:szCs w:val="22"/>
        </w:rPr>
        <w:t>3</w:t>
      </w:r>
      <w:r w:rsidR="00AC7EC7" w:rsidRPr="00A60A91">
        <w:rPr>
          <w:rFonts w:ascii="Trebuchet MS" w:hAnsi="Trebuchet MS"/>
          <w:b/>
          <w:sz w:val="22"/>
          <w:szCs w:val="22"/>
        </w:rPr>
        <w:t xml:space="preserve"> </w:t>
      </w:r>
      <w:r w:rsidRPr="00A60A91">
        <w:rPr>
          <w:rFonts w:ascii="Trebuchet MS" w:hAnsi="Trebuchet MS"/>
          <w:b/>
          <w:sz w:val="22"/>
          <w:szCs w:val="22"/>
        </w:rPr>
        <w:t>(</w:t>
      </w:r>
      <w:r w:rsidR="00AC7EC7">
        <w:rPr>
          <w:rFonts w:ascii="Trebuchet MS" w:hAnsi="Trebuchet MS"/>
          <w:b/>
          <w:sz w:val="22"/>
          <w:szCs w:val="22"/>
        </w:rPr>
        <w:t>TRÊS</w:t>
      </w:r>
      <w:r w:rsidRPr="00A60A91">
        <w:rPr>
          <w:rFonts w:ascii="Trebuchet MS" w:hAnsi="Trebuchet MS"/>
          <w:b/>
          <w:sz w:val="22"/>
          <w:szCs w:val="22"/>
        </w:rPr>
        <w:t xml:space="preserve">)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xml:space="preserve">, </w:t>
      </w:r>
      <w:ins w:id="1" w:author="Carneiro, Ana Paula" w:date="2022-06-03T18:30:00Z">
        <w:r w:rsidR="00322E97">
          <w:rPr>
            <w:rFonts w:ascii="Trebuchet MS" w:hAnsi="Trebuchet MS"/>
            <w:b/>
            <w:smallCaps/>
            <w:sz w:val="22"/>
            <w:szCs w:val="22"/>
          </w:rPr>
          <w:t xml:space="preserve">E </w:t>
        </w:r>
      </w:ins>
      <w:ins w:id="2" w:author="Carneiro, Ana Paula" w:date="2022-06-03T17:23:00Z">
        <w:r w:rsidR="00432829">
          <w:rPr>
            <w:rFonts w:ascii="Trebuchet MS" w:hAnsi="Trebuchet MS"/>
            <w:b/>
            <w:smallCaps/>
            <w:sz w:val="22"/>
            <w:szCs w:val="22"/>
          </w:rPr>
          <w:t xml:space="preserve">1 (UMA) SÉRIE, PARA COLOCAÇÃO PRIVADA, </w:t>
        </w:r>
      </w:ins>
      <w:r w:rsidRPr="00A60A91">
        <w:rPr>
          <w:rFonts w:ascii="Trebuchet MS" w:hAnsi="Trebuchet MS"/>
          <w:b/>
          <w:smallCaps/>
          <w:sz w:val="22"/>
          <w:szCs w:val="22"/>
        </w:rPr>
        <w:t>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D795CE9" w:rsidR="005731AA" w:rsidRPr="00A60A91" w:rsidRDefault="006558A7" w:rsidP="00D61DA6">
      <w:pPr>
        <w:pStyle w:val="PargrafodaLista"/>
        <w:numPr>
          <w:ilvl w:val="0"/>
          <w:numId w:val="41"/>
        </w:numPr>
        <w:tabs>
          <w:tab w:val="num" w:pos="360"/>
        </w:tabs>
        <w:spacing w:line="300" w:lineRule="exact"/>
        <w:ind w:left="0" w:right="261"/>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3E74A3">
        <w:rPr>
          <w:rFonts w:ascii="Trebuchet MS" w:hAnsi="Trebuchet MS" w:cs="Tahoma"/>
          <w:sz w:val="22"/>
          <w:szCs w:val="22"/>
        </w:rPr>
        <w:t>em fase de obtenção de</w:t>
      </w:r>
      <w:r w:rsidR="003E74A3" w:rsidRPr="00A60A91">
        <w:rPr>
          <w:rFonts w:ascii="Trebuchet MS" w:hAnsi="Trebuchet MS" w:cs="Tahoma"/>
          <w:sz w:val="22"/>
          <w:szCs w:val="22"/>
        </w:rPr>
        <w:t xml:space="preserve"> </w:t>
      </w:r>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D61DA6">
      <w:pPr>
        <w:pStyle w:val="PargrafodaLista"/>
        <w:numPr>
          <w:ilvl w:val="0"/>
          <w:numId w:val="41"/>
        </w:numPr>
        <w:tabs>
          <w:tab w:val="num" w:pos="360"/>
        </w:tabs>
        <w:spacing w:line="300" w:lineRule="exact"/>
        <w:ind w:left="0" w:right="261"/>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1B7CEA3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lastRenderedPageBreak/>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w:t>
      </w:r>
      <w:r w:rsidR="00AC7EC7">
        <w:rPr>
          <w:rFonts w:ascii="Trebuchet MS" w:hAnsi="Trebuchet MS"/>
          <w:i/>
          <w:iCs/>
          <w:sz w:val="22"/>
          <w:szCs w:val="22"/>
        </w:rPr>
        <w:t>3</w:t>
      </w:r>
      <w:r w:rsidR="00AC7EC7" w:rsidRPr="00A60A91">
        <w:rPr>
          <w:rFonts w:ascii="Trebuchet MS" w:hAnsi="Trebuchet MS"/>
          <w:i/>
          <w:iCs/>
          <w:sz w:val="22"/>
          <w:szCs w:val="22"/>
        </w:rPr>
        <w:t xml:space="preserve"> </w:t>
      </w:r>
      <w:r w:rsidRPr="00A60A91">
        <w:rPr>
          <w:rFonts w:ascii="Trebuchet MS" w:hAnsi="Trebuchet MS"/>
          <w:i/>
          <w:iCs/>
          <w:sz w:val="22"/>
          <w:szCs w:val="22"/>
        </w:rPr>
        <w:t>(</w:t>
      </w:r>
      <w:r w:rsidR="00AC7EC7">
        <w:rPr>
          <w:rFonts w:ascii="Trebuchet MS" w:hAnsi="Trebuchet MS"/>
          <w:i/>
          <w:iCs/>
          <w:sz w:val="22"/>
          <w:szCs w:val="22"/>
        </w:rPr>
        <w:t>Três</w:t>
      </w:r>
      <w:r w:rsidRPr="00A60A91">
        <w:rPr>
          <w:rFonts w:ascii="Trebuchet MS" w:hAnsi="Trebuchet MS"/>
          <w:i/>
          <w:iCs/>
          <w:sz w:val="22"/>
          <w:szCs w:val="22"/>
        </w:rPr>
        <w:t xml:space="preserve">) Séries para Distribuição Pública com Esforços Restritos, </w:t>
      </w:r>
      <w:ins w:id="3" w:author="Carneiro, Ana Paula" w:date="2022-06-03T17:23:00Z">
        <w:r w:rsidR="00432829">
          <w:rPr>
            <w:rFonts w:ascii="Trebuchet MS" w:hAnsi="Trebuchet MS"/>
            <w:i/>
            <w:iCs/>
            <w:sz w:val="22"/>
            <w:szCs w:val="22"/>
          </w:rPr>
          <w:t xml:space="preserve">E 1 (Uma) Série para Distribuição Provada, </w:t>
        </w:r>
      </w:ins>
      <w:r w:rsidRPr="00A60A91">
        <w:rPr>
          <w:rFonts w:ascii="Trebuchet MS" w:hAnsi="Trebuchet MS"/>
          <w:i/>
          <w:iCs/>
          <w:sz w:val="22"/>
          <w:szCs w:val="22"/>
        </w:rPr>
        <w:t>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4" w:name="_DV_M23"/>
      <w:bookmarkEnd w:id="4"/>
    </w:p>
    <w:p w14:paraId="216FE158" w14:textId="77777777" w:rsidR="0002267D" w:rsidRPr="000A63B6" w:rsidRDefault="0002267D" w:rsidP="0002267D">
      <w:pPr>
        <w:tabs>
          <w:tab w:val="left" w:pos="709"/>
        </w:tabs>
        <w:spacing w:line="300" w:lineRule="exact"/>
        <w:ind w:right="261"/>
        <w:jc w:val="both"/>
        <w:rPr>
          <w:rStyle w:val="Forte"/>
          <w:b w:val="0"/>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5" w:name="_DV_M24"/>
      <w:bookmarkEnd w:id="5"/>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0975507A" w:rsidR="00E64022" w:rsidRDefault="00E64022" w:rsidP="00E64022">
      <w:pPr>
        <w:numPr>
          <w:ilvl w:val="1"/>
          <w:numId w:val="2"/>
        </w:numPr>
        <w:spacing w:line="300" w:lineRule="exact"/>
        <w:ind w:right="261"/>
        <w:jc w:val="both"/>
        <w:rPr>
          <w:ins w:id="6" w:author="Carneiro, Ana Paula" w:date="2022-06-03T17:24:00Z"/>
          <w:rFonts w:ascii="Trebuchet MS" w:eastAsia="MS Mincho" w:hAnsi="Trebuchet MS" w:cs="Tahoma"/>
          <w:sz w:val="22"/>
          <w:szCs w:val="22"/>
        </w:rPr>
      </w:pPr>
      <w:bookmarkStart w:id="7" w:name="_DV_M25"/>
      <w:bookmarkStart w:id="8" w:name="_DV_M26"/>
      <w:bookmarkEnd w:id="7"/>
      <w:bookmarkEnd w:id="8"/>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xml:space="preserve">”), </w:t>
      </w:r>
      <w:r w:rsidR="00AC7A9D">
        <w:rPr>
          <w:rFonts w:ascii="Trebuchet MS" w:eastAsia="MS Mincho" w:hAnsi="Trebuchet MS" w:cs="Tahoma"/>
          <w:sz w:val="22"/>
          <w:szCs w:val="22"/>
        </w:rPr>
        <w:t xml:space="preserve">a qual foi </w:t>
      </w:r>
      <w:r w:rsidR="00315625">
        <w:rPr>
          <w:rFonts w:ascii="Trebuchet MS" w:eastAsia="MS Mincho" w:hAnsi="Trebuchet MS" w:cs="Tahoma"/>
          <w:sz w:val="22"/>
          <w:szCs w:val="22"/>
        </w:rPr>
        <w:t>rer</w:t>
      </w:r>
      <w:r w:rsidR="00AC7A9D">
        <w:rPr>
          <w:rFonts w:ascii="Trebuchet MS" w:eastAsia="MS Mincho" w:hAnsi="Trebuchet MS" w:cs="Tahoma"/>
          <w:sz w:val="22"/>
          <w:szCs w:val="22"/>
        </w:rPr>
        <w:t xml:space="preserve">ratificada por meio da </w:t>
      </w:r>
      <w:r w:rsidR="00AC7A9D" w:rsidRPr="00A60A91">
        <w:rPr>
          <w:rFonts w:ascii="Trebuchet MS" w:eastAsia="MS Mincho" w:hAnsi="Trebuchet MS" w:cs="Tahoma"/>
          <w:sz w:val="22"/>
          <w:szCs w:val="22"/>
        </w:rPr>
        <w:t xml:space="preserve">Assembleia Geral Extraordinária da Emissora, realizada em </w:t>
      </w:r>
      <w:r w:rsidR="008A358A">
        <w:rPr>
          <w:rFonts w:ascii="Trebuchet MS" w:eastAsia="MS Mincho" w:hAnsi="Trebuchet MS" w:cs="Tahoma"/>
          <w:sz w:val="22"/>
          <w:szCs w:val="22"/>
        </w:rPr>
        <w:t>1</w:t>
      </w:r>
      <w:r w:rsidR="00F67BE0">
        <w:rPr>
          <w:rFonts w:ascii="Trebuchet MS" w:eastAsia="MS Mincho" w:hAnsi="Trebuchet MS" w:cs="Tahoma"/>
          <w:sz w:val="22"/>
          <w:szCs w:val="22"/>
        </w:rPr>
        <w:t>9</w:t>
      </w:r>
      <w:r w:rsidR="00AC7A9D">
        <w:rPr>
          <w:rFonts w:ascii="Trebuchet MS" w:eastAsia="MS Mincho" w:hAnsi="Trebuchet MS" w:cs="Tahoma"/>
          <w:sz w:val="22"/>
          <w:szCs w:val="22"/>
        </w:rPr>
        <w:t xml:space="preserve"> de novembro</w:t>
      </w:r>
      <w:r w:rsidR="00AC7A9D" w:rsidRPr="00A60A91">
        <w:rPr>
          <w:rFonts w:ascii="Trebuchet MS" w:eastAsia="MS Mincho" w:hAnsi="Trebuchet MS" w:cs="Tahoma"/>
          <w:sz w:val="22"/>
          <w:szCs w:val="22"/>
        </w:rPr>
        <w:t xml:space="preserve"> de 2020 (“</w:t>
      </w:r>
      <w:proofErr w:type="spellStart"/>
      <w:r w:rsidR="00AC7A9D" w:rsidRPr="001B77D2">
        <w:rPr>
          <w:rFonts w:ascii="Trebuchet MS" w:eastAsia="MS Mincho" w:hAnsi="Trebuchet MS" w:cs="Tahoma"/>
          <w:sz w:val="22"/>
          <w:szCs w:val="22"/>
          <w:u w:val="single"/>
        </w:rPr>
        <w:t>Re</w:t>
      </w:r>
      <w:r w:rsidR="00AC7A9D">
        <w:rPr>
          <w:rFonts w:ascii="Trebuchet MS" w:eastAsia="MS Mincho" w:hAnsi="Trebuchet MS" w:cs="Tahoma"/>
          <w:sz w:val="22"/>
          <w:szCs w:val="22"/>
          <w:u w:val="single"/>
        </w:rPr>
        <w:t>r</w:t>
      </w:r>
      <w:r w:rsidR="00AC7A9D" w:rsidRPr="001B77D2">
        <w:rPr>
          <w:rFonts w:ascii="Trebuchet MS" w:eastAsia="MS Mincho" w:hAnsi="Trebuchet MS" w:cs="Tahoma"/>
          <w:sz w:val="22"/>
          <w:szCs w:val="22"/>
          <w:u w:val="single"/>
        </w:rPr>
        <w:t>rat</w:t>
      </w:r>
      <w:r w:rsidR="00AC7A9D">
        <w:rPr>
          <w:rFonts w:ascii="Trebuchet MS" w:eastAsia="MS Mincho" w:hAnsi="Trebuchet MS" w:cs="Tahoma"/>
          <w:sz w:val="22"/>
          <w:szCs w:val="22"/>
          <w:u w:val="single"/>
        </w:rPr>
        <w:t>i</w:t>
      </w:r>
      <w:proofErr w:type="spellEnd"/>
      <w:r w:rsidR="00AC7A9D" w:rsidRPr="001B77D2">
        <w:rPr>
          <w:rFonts w:ascii="Trebuchet MS" w:eastAsia="MS Mincho" w:hAnsi="Trebuchet MS" w:cs="Tahoma"/>
          <w:sz w:val="22"/>
          <w:szCs w:val="22"/>
          <w:u w:val="single"/>
        </w:rPr>
        <w:t xml:space="preserve"> </w:t>
      </w:r>
      <w:r w:rsidR="00AC7A9D" w:rsidRPr="00AC7A9D">
        <w:rPr>
          <w:rFonts w:ascii="Trebuchet MS" w:eastAsia="MS Mincho" w:hAnsi="Trebuchet MS" w:cs="Tahoma"/>
          <w:sz w:val="22"/>
          <w:szCs w:val="22"/>
          <w:u w:val="single"/>
        </w:rPr>
        <w:t>AGE</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e, em conjunto com a AGE, a “</w:t>
      </w:r>
      <w:proofErr w:type="spellStart"/>
      <w:r w:rsidR="00AC7A9D" w:rsidRPr="001B77D2">
        <w:rPr>
          <w:rFonts w:ascii="Trebuchet MS" w:eastAsia="MS Mincho" w:hAnsi="Trebuchet MS" w:cs="Tahoma"/>
          <w:sz w:val="22"/>
          <w:szCs w:val="22"/>
          <w:u w:val="single"/>
        </w:rPr>
        <w:t>AGE</w:t>
      </w:r>
      <w:r w:rsidR="00315625">
        <w:rPr>
          <w:rFonts w:ascii="Trebuchet MS" w:eastAsia="MS Mincho" w:hAnsi="Trebuchet MS" w:cs="Tahoma"/>
          <w:sz w:val="22"/>
          <w:szCs w:val="22"/>
          <w:u w:val="single"/>
        </w:rPr>
        <w:t>s</w:t>
      </w:r>
      <w:proofErr w:type="spellEnd"/>
      <w:r w:rsidR="00AC7A9D" w:rsidRPr="001B77D2">
        <w:rPr>
          <w:rFonts w:ascii="Trebuchet MS" w:eastAsia="MS Mincho" w:hAnsi="Trebuchet MS" w:cs="Tahoma"/>
          <w:sz w:val="22"/>
          <w:szCs w:val="22"/>
          <w:u w:val="single"/>
        </w:rPr>
        <w:t xml:space="preserve"> Emissora</w:t>
      </w:r>
      <w:r w:rsidR="00AC7A9D">
        <w:rPr>
          <w:rFonts w:ascii="Trebuchet MS" w:eastAsia="MS Mincho" w:hAnsi="Trebuchet MS" w:cs="Tahoma"/>
          <w:sz w:val="22"/>
          <w:szCs w:val="22"/>
        </w:rPr>
        <w:t>”</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sidR="00AC7A9D">
        <w:rPr>
          <w:rFonts w:ascii="Trebuchet MS" w:eastAsia="MS Mincho" w:hAnsi="Trebuchet MS" w:cs="Tahoma"/>
          <w:sz w:val="22"/>
          <w:szCs w:val="22"/>
        </w:rPr>
        <w:t>3</w:t>
      </w:r>
      <w:r w:rsidR="00AC7A9D"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AC7A9D">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3CF084B9" w14:textId="77777777" w:rsidR="00432829" w:rsidRDefault="00432829" w:rsidP="00432829">
      <w:pPr>
        <w:spacing w:line="300" w:lineRule="exact"/>
        <w:ind w:right="261"/>
        <w:jc w:val="both"/>
        <w:rPr>
          <w:ins w:id="9" w:author="Carneiro, Ana Paula" w:date="2022-06-03T17:24:00Z"/>
          <w:rFonts w:ascii="Trebuchet MS" w:eastAsia="MS Mincho" w:hAnsi="Trebuchet MS" w:cs="Tahoma"/>
          <w:sz w:val="22"/>
          <w:szCs w:val="22"/>
        </w:rPr>
      </w:pPr>
    </w:p>
    <w:p w14:paraId="223210E8" w14:textId="2615984E" w:rsidR="00432829" w:rsidRPr="00BE51FE" w:rsidRDefault="00BE51FE" w:rsidP="00BE51FE">
      <w:pPr>
        <w:pStyle w:val="PargrafodaLista"/>
        <w:numPr>
          <w:ilvl w:val="2"/>
          <w:numId w:val="2"/>
        </w:numPr>
        <w:autoSpaceDE/>
        <w:autoSpaceDN/>
        <w:adjustRightInd/>
        <w:spacing w:line="300" w:lineRule="exact"/>
        <w:ind w:right="-22"/>
        <w:jc w:val="both"/>
        <w:rPr>
          <w:rFonts w:ascii="Trebuchet MS" w:hAnsi="Trebuchet MS" w:cs="Tahoma"/>
          <w:sz w:val="22"/>
          <w:szCs w:val="22"/>
        </w:rPr>
      </w:pPr>
      <w:ins w:id="10" w:author="Carneiro, Ana Paula" w:date="2022-06-03T17:25:00Z">
        <w:r w:rsidRPr="00BE51FE">
          <w:rPr>
            <w:rFonts w:ascii="Trebuchet MS" w:hAnsi="Trebuchet MS" w:cs="Tahoma"/>
            <w:sz w:val="22"/>
            <w:szCs w:val="22"/>
          </w:rPr>
          <w:t xml:space="preserve">Ademais, o aumento da Valor Total da Emissão e a emissão das Debêntures da Quarta Série foram aprovadas em </w:t>
        </w:r>
      </w:ins>
      <w:ins w:id="11" w:author="Carneiro, Ana Paula" w:date="2022-06-03T17:26:00Z">
        <w:r w:rsidRPr="00BE51FE">
          <w:rPr>
            <w:rFonts w:ascii="Trebuchet MS" w:hAnsi="Trebuchet MS" w:cs="Tahoma"/>
            <w:sz w:val="22"/>
            <w:szCs w:val="22"/>
          </w:rPr>
          <w:t>Assembleia Geral Extraordinária</w:t>
        </w:r>
      </w:ins>
      <w:ins w:id="12" w:author="Carneiro, Ana Paula" w:date="2022-06-03T17:25:00Z">
        <w:r w:rsidRPr="00BE51FE">
          <w:rPr>
            <w:rFonts w:ascii="Trebuchet MS" w:hAnsi="Trebuchet MS" w:cs="Tahoma"/>
            <w:sz w:val="22"/>
            <w:szCs w:val="22"/>
          </w:rPr>
          <w:t xml:space="preserve"> da Emissora, realizada em [data] (“</w:t>
        </w:r>
      </w:ins>
      <w:ins w:id="13" w:author="Carneiro, Ana Paula" w:date="2022-06-03T17:26:00Z">
        <w:r w:rsidRPr="00BE51FE">
          <w:rPr>
            <w:rFonts w:ascii="Trebuchet MS" w:hAnsi="Trebuchet MS" w:cs="Tahoma"/>
            <w:sz w:val="22"/>
            <w:szCs w:val="22"/>
            <w:u w:val="single"/>
          </w:rPr>
          <w:t>AGE Quarta Série</w:t>
        </w:r>
      </w:ins>
      <w:ins w:id="14" w:author="Carneiro, Ana Paula" w:date="2022-06-03T17:25:00Z">
        <w:r w:rsidRPr="00BE51FE">
          <w:rPr>
            <w:rFonts w:ascii="Trebuchet MS" w:hAnsi="Trebuchet MS" w:cs="Tahoma"/>
            <w:sz w:val="22"/>
            <w:szCs w:val="22"/>
          </w:rPr>
          <w:t>”), aprovando as condições e as características específicas da 2ª (</w:t>
        </w:r>
      </w:ins>
      <w:ins w:id="15" w:author="Carneiro, Ana Paula" w:date="2022-06-03T17:27:00Z">
        <w:r>
          <w:rPr>
            <w:rFonts w:ascii="Trebuchet MS" w:hAnsi="Trebuchet MS" w:cs="Tahoma"/>
            <w:sz w:val="22"/>
            <w:szCs w:val="22"/>
          </w:rPr>
          <w:t>segunda</w:t>
        </w:r>
      </w:ins>
      <w:ins w:id="16" w:author="Carneiro, Ana Paula" w:date="2022-06-03T17:25:00Z">
        <w:r w:rsidRPr="00BE51FE">
          <w:rPr>
            <w:rFonts w:ascii="Trebuchet MS" w:hAnsi="Trebuchet MS" w:cs="Tahoma"/>
            <w:sz w:val="22"/>
            <w:szCs w:val="22"/>
          </w:rPr>
          <w:t>) emissão de debêntures simples da Emissora, não conversíveis em ações, da espécie com garantia real, em 4 (quatro) séries para distribuição pública com esforços restritos</w:t>
        </w:r>
      </w:ins>
      <w:ins w:id="17" w:author="Carneiro, Ana Paula" w:date="2022-06-03T17:27:00Z">
        <w:r>
          <w:rPr>
            <w:rFonts w:ascii="Trebuchet MS" w:hAnsi="Trebuchet MS" w:cs="Tahoma"/>
            <w:sz w:val="22"/>
            <w:szCs w:val="22"/>
          </w:rPr>
          <w:t>,</w:t>
        </w:r>
      </w:ins>
      <w:ins w:id="18" w:author="Carneiro, Ana Paula" w:date="2022-06-03T17:25:00Z">
        <w:r w:rsidRPr="00BE51FE">
          <w:rPr>
            <w:rFonts w:ascii="Trebuchet MS" w:hAnsi="Trebuchet MS" w:cs="Tahoma"/>
            <w:sz w:val="22"/>
            <w:szCs w:val="22"/>
          </w:rPr>
          <w:t xml:space="preserve"> ratificando os demais termos aprovados na AGE</w:t>
        </w:r>
      </w:ins>
      <w:ins w:id="19" w:author="Carneiro, Ana Paula" w:date="2022-06-03T17:27:00Z">
        <w:r>
          <w:rPr>
            <w:rFonts w:ascii="Trebuchet MS" w:hAnsi="Trebuchet MS" w:cs="Tahoma"/>
            <w:sz w:val="22"/>
            <w:szCs w:val="22"/>
          </w:rPr>
          <w:t xml:space="preserve"> e na </w:t>
        </w:r>
        <w:proofErr w:type="spellStart"/>
        <w:r>
          <w:rPr>
            <w:rFonts w:ascii="Trebuchet MS" w:hAnsi="Trebuchet MS" w:cs="Tahoma"/>
            <w:sz w:val="22"/>
            <w:szCs w:val="22"/>
          </w:rPr>
          <w:t>Rerrati</w:t>
        </w:r>
        <w:proofErr w:type="spellEnd"/>
        <w:r>
          <w:rPr>
            <w:rFonts w:ascii="Trebuchet MS" w:hAnsi="Trebuchet MS" w:cs="Tahoma"/>
            <w:sz w:val="22"/>
            <w:szCs w:val="22"/>
          </w:rPr>
          <w:t xml:space="preserve"> AGE</w:t>
        </w:r>
      </w:ins>
      <w:ins w:id="20" w:author="Carneiro, Ana Paula" w:date="2022-06-03T17:25:00Z">
        <w:r w:rsidRPr="00BE51FE">
          <w:rPr>
            <w:rFonts w:ascii="Trebuchet MS" w:hAnsi="Trebuchet MS" w:cs="Tahoma"/>
            <w:sz w:val="22"/>
            <w:szCs w:val="22"/>
          </w:rPr>
          <w:t>.</w:t>
        </w:r>
      </w:ins>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6B184FDB"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w:t>
      </w:r>
      <w:r w:rsidR="00E00C9D">
        <w:rPr>
          <w:rFonts w:ascii="Trebuchet MS" w:eastAsia="MS Mincho" w:hAnsi="Trebuchet MS" w:cs="Tahoma"/>
          <w:b/>
          <w:sz w:val="22"/>
          <w:szCs w:val="22"/>
        </w:rPr>
        <w:t>s</w:t>
      </w:r>
      <w:r w:rsidRPr="00A60A91">
        <w:rPr>
          <w:rFonts w:ascii="Trebuchet MS" w:eastAsia="MS Mincho" w:hAnsi="Trebuchet MS" w:cs="Tahoma"/>
          <w:b/>
          <w:sz w:val="22"/>
          <w:szCs w:val="22"/>
        </w:rPr>
        <w:t xml:space="preserve"> </w:t>
      </w:r>
      <w:proofErr w:type="spellStart"/>
      <w:r w:rsidRPr="00A60A91">
        <w:rPr>
          <w:rFonts w:ascii="Trebuchet MS" w:eastAsia="MS Mincho" w:hAnsi="Trebuchet MS" w:cs="Tahoma"/>
          <w:b/>
          <w:sz w:val="22"/>
          <w:szCs w:val="22"/>
        </w:rPr>
        <w:t>AGE</w:t>
      </w:r>
      <w:r w:rsidR="00E00C9D">
        <w:rPr>
          <w:rFonts w:ascii="Trebuchet MS" w:eastAsia="MS Mincho" w:hAnsi="Trebuchet MS" w:cs="Tahoma"/>
          <w:b/>
          <w:sz w:val="22"/>
          <w:szCs w:val="22"/>
        </w:rPr>
        <w:t>s</w:t>
      </w:r>
      <w:proofErr w:type="spellEnd"/>
      <w:r w:rsidR="00E00C9D">
        <w:rPr>
          <w:rFonts w:ascii="Trebuchet MS" w:eastAsia="MS Mincho" w:hAnsi="Trebuchet MS" w:cs="Tahoma"/>
          <w:b/>
          <w:sz w:val="22"/>
          <w:szCs w:val="22"/>
        </w:rPr>
        <w:t xml:space="preserve"> Emissora</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A</w:t>
      </w:r>
      <w:r w:rsidR="00E00C9D">
        <w:rPr>
          <w:rFonts w:ascii="Trebuchet MS" w:hAnsi="Trebuchet MS" w:cs="Tahoma"/>
          <w:sz w:val="22"/>
          <w:szCs w:val="22"/>
        </w:rPr>
        <w:t>s</w:t>
      </w:r>
      <w:r w:rsidRPr="00A60A91">
        <w:rPr>
          <w:rFonts w:ascii="Trebuchet MS" w:hAnsi="Trebuchet MS" w:cs="Tahoma"/>
          <w:sz w:val="22"/>
          <w:szCs w:val="22"/>
        </w:rPr>
        <w:t xml:space="preserve"> ata</w:t>
      </w:r>
      <w:r w:rsidR="00E00C9D">
        <w:rPr>
          <w:rFonts w:ascii="Trebuchet MS" w:hAnsi="Trebuchet MS" w:cs="Tahoma"/>
          <w:sz w:val="22"/>
          <w:szCs w:val="22"/>
        </w:rPr>
        <w:t>s</w:t>
      </w:r>
      <w:r w:rsidRPr="00A60A91">
        <w:rPr>
          <w:rFonts w:ascii="Trebuchet MS" w:hAnsi="Trebuchet MS" w:cs="Tahoma"/>
          <w:sz w:val="22"/>
          <w:szCs w:val="22"/>
        </w:rPr>
        <w:t xml:space="preserve"> da</w:t>
      </w:r>
      <w:r w:rsidR="00E00C9D">
        <w:rPr>
          <w:rFonts w:ascii="Trebuchet MS" w:hAnsi="Trebuchet MS" w:cs="Tahoma"/>
          <w:sz w:val="22"/>
          <w:szCs w:val="22"/>
        </w:rPr>
        <w:t xml:space="preserve">s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00315625" w:rsidRPr="00A60A91" w:rsidDel="00315625">
        <w:rPr>
          <w:rFonts w:ascii="Trebuchet MS" w:hAnsi="Trebuchet MS" w:cs="Tahoma"/>
          <w:sz w:val="22"/>
          <w:szCs w:val="22"/>
        </w:rPr>
        <w:t xml:space="preserve"> </w:t>
      </w:r>
      <w:r w:rsidRPr="00A60A91">
        <w:rPr>
          <w:rFonts w:ascii="Trebuchet MS" w:eastAsia="SimSun" w:hAnsi="Trebuchet MS" w:cs="Tahoma"/>
          <w:sz w:val="22"/>
          <w:szCs w:val="22"/>
        </w:rPr>
        <w:t xml:space="preserve">que </w:t>
      </w:r>
      <w:r w:rsidR="00E00C9D" w:rsidRPr="00A60A91">
        <w:rPr>
          <w:rFonts w:ascii="Trebuchet MS" w:eastAsia="SimSun" w:hAnsi="Trebuchet MS" w:cs="Tahoma"/>
          <w:sz w:val="22"/>
          <w:szCs w:val="22"/>
        </w:rPr>
        <w:t>deliber</w:t>
      </w:r>
      <w:r w:rsidR="00E00C9D">
        <w:rPr>
          <w:rFonts w:ascii="Trebuchet MS" w:eastAsia="SimSun" w:hAnsi="Trebuchet MS" w:cs="Tahoma"/>
          <w:sz w:val="22"/>
          <w:szCs w:val="22"/>
        </w:rPr>
        <w:t>aram</w:t>
      </w:r>
      <w:r w:rsidR="00E00C9D" w:rsidRPr="00A60A91">
        <w:rPr>
          <w:rFonts w:ascii="Trebuchet MS" w:eastAsia="SimSun" w:hAnsi="Trebuchet MS" w:cs="Tahoma"/>
          <w:sz w:val="22"/>
          <w:szCs w:val="22"/>
        </w:rPr>
        <w:t xml:space="preserve"> </w:t>
      </w:r>
      <w:r w:rsidRPr="00A60A91">
        <w:rPr>
          <w:rFonts w:ascii="Trebuchet MS" w:eastAsia="SimSun" w:hAnsi="Trebuchet MS" w:cs="Tahoma"/>
          <w:sz w:val="22"/>
          <w:szCs w:val="22"/>
        </w:rPr>
        <w:t>e aprov</w:t>
      </w:r>
      <w:r w:rsidR="00E00C9D">
        <w:rPr>
          <w:rFonts w:ascii="Trebuchet MS" w:eastAsia="SimSun" w:hAnsi="Trebuchet MS" w:cs="Tahoma"/>
          <w:sz w:val="22"/>
          <w:szCs w:val="22"/>
        </w:rPr>
        <w:t>aram</w:t>
      </w:r>
      <w:r w:rsidRPr="00A60A91">
        <w:rPr>
          <w:rFonts w:ascii="Trebuchet MS" w:eastAsia="SimSun" w:hAnsi="Trebuchet MS" w:cs="Tahoma"/>
          <w:sz w:val="22"/>
          <w:szCs w:val="22"/>
        </w:rPr>
        <w:t xml:space="preserve"> a realização da Emissão </w:t>
      </w:r>
      <w:r w:rsidR="00D95F7D">
        <w:rPr>
          <w:rFonts w:ascii="Trebuchet MS" w:eastAsia="SimSun" w:hAnsi="Trebuchet MS" w:cs="Tahoma"/>
          <w:sz w:val="22"/>
          <w:szCs w:val="22"/>
        </w:rPr>
        <w:t>ser</w:t>
      </w:r>
      <w:r w:rsidR="00E00C9D">
        <w:rPr>
          <w:rFonts w:ascii="Trebuchet MS" w:eastAsia="SimSun" w:hAnsi="Trebuchet MS" w:cs="Tahoma"/>
          <w:sz w:val="22"/>
          <w:szCs w:val="22"/>
        </w:rPr>
        <w:t>ão</w:t>
      </w:r>
      <w:r w:rsidR="00D95F7D" w:rsidRPr="005F124B">
        <w:rPr>
          <w:rFonts w:ascii="Trebuchet MS" w:hAnsi="Trebuchet MS" w:cs="Tahoma"/>
          <w:sz w:val="22"/>
          <w:szCs w:val="22"/>
        </w:rPr>
        <w:t xml:space="preserve"> </w:t>
      </w:r>
      <w:r w:rsidRPr="005F124B">
        <w:rPr>
          <w:rFonts w:ascii="Trebuchet MS" w:hAnsi="Trebuchet MS" w:cs="Tahoma"/>
          <w:sz w:val="22"/>
          <w:szCs w:val="22"/>
        </w:rPr>
        <w:t>arquivada</w:t>
      </w:r>
      <w:r w:rsidR="00E00C9D">
        <w:rPr>
          <w:rFonts w:ascii="Trebuchet MS" w:hAnsi="Trebuchet MS" w:cs="Tahoma"/>
          <w:sz w:val="22"/>
          <w:szCs w:val="22"/>
        </w:rPr>
        <w:t>s</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r w:rsidR="008A358A">
        <w:rPr>
          <w:rFonts w:ascii="Trebuchet MS" w:hAnsi="Trebuchet MS" w:cs="Tahoma"/>
          <w:sz w:val="22"/>
          <w:szCs w:val="22"/>
        </w:rPr>
        <w:t>s</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 xml:space="preserve">Diário Oficial do Estado de São Paulo </w:t>
      </w:r>
      <w:r w:rsidR="00595E0F" w:rsidRPr="00A60A91">
        <w:rPr>
          <w:rFonts w:ascii="Trebuchet MS" w:hAnsi="Trebuchet MS" w:cs="Tahoma"/>
          <w:sz w:val="22"/>
          <w:szCs w:val="22"/>
        </w:rPr>
        <w:lastRenderedPageBreak/>
        <w:t>(“</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(ii)</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w:t>
      </w:r>
      <w:r w:rsidR="00E00C9D">
        <w:rPr>
          <w:rFonts w:ascii="Trebuchet MS" w:hAnsi="Trebuchet MS" w:cs="Tahoma"/>
          <w:sz w:val="22"/>
          <w:szCs w:val="22"/>
        </w:rPr>
        <w:t>s</w:t>
      </w:r>
      <w:r w:rsidR="001D1B6E" w:rsidRPr="00A60A91">
        <w:rPr>
          <w:rFonts w:ascii="Trebuchet MS" w:hAnsi="Trebuchet MS" w:cs="Tahoma"/>
          <w:sz w:val="22"/>
          <w:szCs w:val="22"/>
        </w:rPr>
        <w:t xml:space="preserve"> ata</w:t>
      </w:r>
      <w:r w:rsidR="00E00C9D">
        <w:rPr>
          <w:rFonts w:ascii="Trebuchet MS" w:hAnsi="Trebuchet MS" w:cs="Tahoma"/>
          <w:sz w:val="22"/>
          <w:szCs w:val="22"/>
        </w:rPr>
        <w:t>s</w:t>
      </w:r>
      <w:r w:rsidR="00315625">
        <w:rPr>
          <w:rFonts w:ascii="Trebuchet MS" w:hAnsi="Trebuchet MS" w:cs="Tahoma"/>
          <w:sz w:val="22"/>
          <w:szCs w:val="22"/>
        </w:rPr>
        <w:t xml:space="preserve"> da</w:t>
      </w:r>
      <w:r w:rsidR="00E00C9D">
        <w:rPr>
          <w:rFonts w:ascii="Trebuchet MS" w:hAnsi="Trebuchet MS" w:cs="Tahoma"/>
          <w:sz w:val="22"/>
          <w:szCs w:val="22"/>
        </w:rPr>
        <w:t xml:space="preserve">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Pr="00A60A91">
        <w:rPr>
          <w:rFonts w:ascii="Trebuchet MS" w:hAnsi="Trebuchet MS" w:cs="Tahoma"/>
          <w:sz w:val="22"/>
          <w:szCs w:val="22"/>
        </w:rPr>
        <w:t>, devidamente arquivada</w:t>
      </w:r>
      <w:r w:rsidR="008A358A">
        <w:rPr>
          <w:rFonts w:ascii="Trebuchet MS" w:hAnsi="Trebuchet MS" w:cs="Tahoma"/>
          <w:sz w:val="22"/>
          <w:szCs w:val="22"/>
        </w:rPr>
        <w:t>s</w:t>
      </w:r>
      <w:r w:rsidRPr="00A60A91">
        <w:rPr>
          <w:rFonts w:ascii="Trebuchet MS" w:hAnsi="Trebuchet MS" w:cs="Tahoma"/>
          <w:sz w:val="22"/>
          <w:szCs w:val="22"/>
        </w:rPr>
        <w:t xml:space="preserve"> na JUCESP, </w:t>
      </w:r>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r w:rsidR="00E22E88">
        <w:rPr>
          <w:rFonts w:ascii="Trebuchet MS" w:hAnsi="Trebuchet MS" w:cs="Tahoma"/>
          <w:sz w:val="22"/>
          <w:szCs w:val="22"/>
        </w:rPr>
        <w:t xml:space="preserve"> </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3E74A3">
      <w:pPr>
        <w:pStyle w:val="PargrafodaLista"/>
        <w:numPr>
          <w:ilvl w:val="1"/>
          <w:numId w:val="2"/>
        </w:numPr>
        <w:tabs>
          <w:tab w:val="left" w:pos="993"/>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21" w:name="_DV_M38"/>
      <w:bookmarkStart w:id="22" w:name="_Ref422391391"/>
      <w:bookmarkEnd w:id="21"/>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22"/>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Default="00A5344F" w:rsidP="000B5AAA">
      <w:pPr>
        <w:numPr>
          <w:ilvl w:val="2"/>
          <w:numId w:val="2"/>
        </w:numPr>
        <w:spacing w:line="300" w:lineRule="exact"/>
        <w:ind w:right="261"/>
        <w:jc w:val="both"/>
        <w:rPr>
          <w:ins w:id="23" w:author="Carneiro, Ana Paula" w:date="2022-06-03T17:28:00Z"/>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40483CBD" w14:textId="77777777" w:rsidR="00BE51FE" w:rsidRDefault="00BE51FE" w:rsidP="00BE51FE">
      <w:pPr>
        <w:spacing w:line="300" w:lineRule="exact"/>
        <w:ind w:right="261"/>
        <w:jc w:val="both"/>
        <w:rPr>
          <w:ins w:id="24" w:author="Carneiro, Ana Paula" w:date="2022-06-03T17:28:00Z"/>
          <w:rFonts w:ascii="Trebuchet MS" w:hAnsi="Trebuchet MS" w:cs="Tahoma"/>
          <w:sz w:val="22"/>
          <w:szCs w:val="22"/>
        </w:rPr>
      </w:pPr>
    </w:p>
    <w:p w14:paraId="2E4EE398" w14:textId="46628374" w:rsidR="00BE51FE" w:rsidRPr="00BE51FE" w:rsidRDefault="00BE51FE" w:rsidP="00BE51FE">
      <w:pPr>
        <w:numPr>
          <w:ilvl w:val="3"/>
          <w:numId w:val="2"/>
        </w:numPr>
        <w:spacing w:line="300" w:lineRule="exact"/>
        <w:ind w:right="261"/>
        <w:jc w:val="both"/>
        <w:rPr>
          <w:ins w:id="25" w:author="Carneiro, Ana Paula" w:date="2022-06-03T17:28:00Z"/>
          <w:rFonts w:ascii="Trebuchet MS" w:hAnsi="Trebuchet MS" w:cs="Tahoma"/>
          <w:sz w:val="22"/>
          <w:szCs w:val="22"/>
        </w:rPr>
      </w:pPr>
      <w:ins w:id="26" w:author="Carneiro, Ana Paula" w:date="2022-06-03T17:28:00Z">
        <w:r w:rsidRPr="00BE51FE">
          <w:rPr>
            <w:rFonts w:ascii="Trebuchet MS" w:hAnsi="Trebuchet MS" w:cs="Tahoma"/>
            <w:sz w:val="22"/>
            <w:szCs w:val="22"/>
          </w:rPr>
          <w:t xml:space="preserve">A ata da </w:t>
        </w:r>
      </w:ins>
      <w:ins w:id="27" w:author="Carneiro, Ana Paula" w:date="2022-06-03T17:29:00Z">
        <w:r>
          <w:rPr>
            <w:rFonts w:ascii="Trebuchet MS" w:hAnsi="Trebuchet MS" w:cs="Tahoma"/>
            <w:sz w:val="22"/>
            <w:szCs w:val="22"/>
          </w:rPr>
          <w:t>AGE Quarta S</w:t>
        </w:r>
      </w:ins>
      <w:ins w:id="28" w:author="Carneiro, Ana Paula" w:date="2022-06-03T17:30:00Z">
        <w:r>
          <w:rPr>
            <w:rFonts w:ascii="Trebuchet MS" w:hAnsi="Trebuchet MS" w:cs="Tahoma"/>
            <w:sz w:val="22"/>
            <w:szCs w:val="22"/>
          </w:rPr>
          <w:t>érie</w:t>
        </w:r>
      </w:ins>
      <w:ins w:id="29" w:author="Carneiro, Ana Paula" w:date="2022-06-03T17:28:00Z">
        <w:r w:rsidRPr="00BE51FE">
          <w:rPr>
            <w:rFonts w:ascii="Trebuchet MS" w:hAnsi="Trebuchet MS" w:cs="Tahoma"/>
            <w:sz w:val="22"/>
            <w:szCs w:val="22"/>
          </w:rPr>
          <w:t xml:space="preserve"> também será arquivada na JUCESP e publicada Diário Comercial, nos termos do artigo 62, inciso I, da Lei das Sociedades por Ações, sendo que 1 (uma) cópia eletrônica (PDF) da ata da RCA, devidamente arquivada na JUCESP, deverá ser encaminhada ao Agente Fiduciário em até 5 (cinco) Dias Úteis após o referido arquivamento, devidamente acompanhada de 1 (uma) cópia eletrônica (PDF) de da referida publicação.</w:t>
        </w:r>
      </w:ins>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2B4FBFFE"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enquanto durarem as medidas restritivas ao funcionamento normal da JUCESP decorrentes exclusivamente da pandemia da COVID-19, a Emissora poderá a protocolar a</w:t>
      </w:r>
      <w:r w:rsidR="008A358A">
        <w:rPr>
          <w:rFonts w:ascii="Trebuchet MS" w:hAnsi="Trebuchet MS" w:cs="Tahoma"/>
          <w:sz w:val="22"/>
          <w:szCs w:val="22"/>
        </w:rPr>
        <w:t>s</w:t>
      </w:r>
      <w:r w:rsidRPr="00A60A91">
        <w:rPr>
          <w:rFonts w:ascii="Trebuchet MS" w:hAnsi="Trebuchet MS" w:cs="Tahoma"/>
          <w:sz w:val="22"/>
          <w:szCs w:val="22"/>
        </w:rPr>
        <w:t xml:space="preserve"> </w:t>
      </w:r>
      <w:proofErr w:type="spellStart"/>
      <w:r w:rsidR="008A358A">
        <w:rPr>
          <w:rFonts w:ascii="Trebuchet MS" w:hAnsi="Trebuchet MS" w:cs="Tahoma"/>
          <w:sz w:val="22"/>
          <w:szCs w:val="22"/>
        </w:rPr>
        <w:t>AGEs</w:t>
      </w:r>
      <w:proofErr w:type="spellEnd"/>
      <w:r w:rsidR="008A358A">
        <w:rPr>
          <w:rFonts w:ascii="Trebuchet MS" w:hAnsi="Trebuchet MS" w:cs="Tahoma"/>
          <w:sz w:val="22"/>
          <w:szCs w:val="22"/>
        </w:rPr>
        <w:t xml:space="preserve"> Emissora</w:t>
      </w:r>
      <w:r w:rsidR="00AC7A9D">
        <w:rPr>
          <w:rFonts w:ascii="Trebuchet MS" w:hAnsi="Trebuchet MS" w:cs="Tahoma"/>
          <w:sz w:val="22"/>
          <w:szCs w:val="22"/>
        </w:rPr>
        <w:t xml:space="preserve"> </w:t>
      </w:r>
      <w:r w:rsidRPr="00A60A91">
        <w:rPr>
          <w:rFonts w:ascii="Trebuchet MS" w:hAnsi="Trebuchet MS" w:cs="Tahoma"/>
          <w:sz w:val="22"/>
          <w:szCs w:val="22"/>
        </w:rPr>
        <w:t xml:space="preserve">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8A358A">
        <w:rPr>
          <w:rFonts w:ascii="Trebuchet MS" w:hAnsi="Trebuchet MS" w:cs="Tahoma"/>
          <w:sz w:val="22"/>
          <w:szCs w:val="22"/>
        </w:rPr>
        <w:t xml:space="preserve">das </w:t>
      </w:r>
      <w:proofErr w:type="spellStart"/>
      <w:r w:rsidR="008A358A">
        <w:rPr>
          <w:rFonts w:ascii="Trebuchet MS" w:hAnsi="Trebuchet MS" w:cs="Tahoma"/>
          <w:sz w:val="22"/>
          <w:szCs w:val="22"/>
        </w:rPr>
        <w:t>AGEs</w:t>
      </w:r>
      <w:proofErr w:type="spellEnd"/>
      <w:r w:rsidR="008A358A">
        <w:rPr>
          <w:rFonts w:ascii="Trebuchet MS" w:hAnsi="Trebuchet MS" w:cs="Tahoma"/>
          <w:sz w:val="22"/>
          <w:szCs w:val="22"/>
        </w:rPr>
        <w:t xml:space="preserve"> Emissora </w:t>
      </w:r>
      <w:r w:rsidRPr="00611BC2">
        <w:rPr>
          <w:rFonts w:ascii="Trebuchet MS" w:hAnsi="Trebuchet MS" w:cs="Tahoma"/>
          <w:sz w:val="22"/>
          <w:szCs w:val="22"/>
        </w:rPr>
        <w:t>e</w:t>
      </w:r>
      <w:r w:rsidRPr="00A60A91">
        <w:rPr>
          <w:rFonts w:ascii="Trebuchet MS" w:hAnsi="Trebuchet MS" w:cs="Tahoma"/>
          <w:sz w:val="22"/>
          <w:szCs w:val="22"/>
        </w:rPr>
        <w:t xml:space="preserv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7956C2FA" w:rsidR="00537E62" w:rsidRPr="00A60A91" w:rsidRDefault="006558A7" w:rsidP="00BE51FE">
      <w:pPr>
        <w:pStyle w:val="PargrafodaLista"/>
        <w:numPr>
          <w:ilvl w:val="1"/>
          <w:numId w:val="2"/>
        </w:numPr>
        <w:spacing w:line="300" w:lineRule="exact"/>
        <w:jc w:val="both"/>
        <w:rPr>
          <w:rFonts w:ascii="Trebuchet MS" w:hAnsi="Trebuchet MS" w:cs="Tahoma"/>
          <w:sz w:val="22"/>
          <w:szCs w:val="22"/>
        </w:rPr>
      </w:pPr>
      <w:bookmarkStart w:id="30" w:name="_DV_M32"/>
      <w:bookmarkStart w:id="31" w:name="_Ref490743716"/>
      <w:bookmarkStart w:id="32" w:name="_Ref481587098"/>
      <w:bookmarkEnd w:id="30"/>
      <w:r w:rsidRPr="00A60A91">
        <w:rPr>
          <w:rFonts w:ascii="Trebuchet MS" w:hAnsi="Trebuchet MS" w:cs="Tahoma"/>
          <w:b/>
          <w:sz w:val="22"/>
          <w:szCs w:val="22"/>
        </w:rPr>
        <w:t xml:space="preserve">Ausência de Registro na CVM e Registro na </w:t>
      </w:r>
      <w:bookmarkEnd w:id="31"/>
      <w:bookmarkEnd w:id="32"/>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33" w:name="_DV_M33"/>
      <w:bookmarkStart w:id="34" w:name="_DV_M34"/>
      <w:bookmarkStart w:id="35" w:name="_DV_M35"/>
      <w:bookmarkStart w:id="36" w:name="_DV_M37"/>
      <w:bookmarkStart w:id="37" w:name="_DV_M42"/>
      <w:bookmarkEnd w:id="33"/>
      <w:bookmarkEnd w:id="34"/>
      <w:bookmarkEnd w:id="35"/>
      <w:bookmarkEnd w:id="36"/>
      <w:bookmarkEnd w:id="37"/>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ins w:id="38" w:author="Carneiro, Ana Paula" w:date="2022-06-03T17:31:00Z">
        <w:r w:rsidR="00BE51FE">
          <w:rPr>
            <w:rFonts w:ascii="Trebuchet MS" w:hAnsi="Trebuchet MS" w:cs="Tahoma"/>
            <w:sz w:val="22"/>
            <w:szCs w:val="22"/>
          </w:rPr>
          <w:t xml:space="preserve"> </w:t>
        </w:r>
        <w:r w:rsidR="00BE51FE" w:rsidRPr="00BE51FE">
          <w:rPr>
            <w:rFonts w:ascii="Trebuchet MS" w:hAnsi="Trebuchet MS" w:cs="Tahoma"/>
            <w:sz w:val="22"/>
            <w:szCs w:val="22"/>
          </w:rPr>
          <w:t>As Debêntures da Quarta Série serão objeto de colocação privada, sem a intermediação de instituições integrantes do sistema de distribuição de valores mobiliários e/ou qualquer esforço de venda perante investidores. As Debêntures poderão ser subscritas exclusivamente por investidores qualificados, assim definidos no Artigo 9º-B da Instrução CVM nº 539, de 13 de novembro de 2013, conforme alterada.</w:t>
        </w:r>
      </w:ins>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35186E92" w:rsidR="002D03D9" w:rsidRPr="00A60A91" w:rsidRDefault="00BE51FE" w:rsidP="00D61DA6">
      <w:pPr>
        <w:pStyle w:val="PargrafodaLista"/>
        <w:numPr>
          <w:ilvl w:val="0"/>
          <w:numId w:val="32"/>
        </w:numPr>
        <w:spacing w:line="300" w:lineRule="exact"/>
        <w:ind w:right="261"/>
        <w:jc w:val="both"/>
        <w:rPr>
          <w:rFonts w:ascii="Trebuchet MS" w:hAnsi="Trebuchet MS"/>
          <w:sz w:val="22"/>
          <w:szCs w:val="22"/>
        </w:rPr>
      </w:pPr>
      <w:ins w:id="39" w:author="Carneiro, Ana Paula" w:date="2022-06-03T17:31:00Z">
        <w:r w:rsidRPr="00BE51FE">
          <w:rPr>
            <w:rFonts w:ascii="Trebuchet MS" w:hAnsi="Trebuchet MS" w:cs="Tahoma"/>
            <w:sz w:val="22"/>
            <w:szCs w:val="22"/>
          </w:rPr>
          <w:t xml:space="preserve">As Debentures da Primeira Série, Segunda Série e Terceira Série serão depositadas para </w:t>
        </w:r>
      </w:ins>
      <w:r w:rsidR="002D03D9" w:rsidRPr="00A60A91">
        <w:rPr>
          <w:rFonts w:ascii="Trebuchet MS" w:hAnsi="Trebuchet MS" w:cs="Tahoma"/>
          <w:sz w:val="22"/>
          <w:szCs w:val="22"/>
        </w:rPr>
        <w:t>distribuição pública no mercado primário por meio do MDA – Módulo de Distribuição de Ativos (“</w:t>
      </w:r>
      <w:r w:rsidR="002D03D9" w:rsidRPr="00A60A91">
        <w:rPr>
          <w:rFonts w:ascii="Trebuchet MS" w:hAnsi="Trebuchet MS" w:cs="Tahoma"/>
          <w:sz w:val="22"/>
          <w:szCs w:val="22"/>
          <w:u w:val="single"/>
        </w:rPr>
        <w:t>MDA</w:t>
      </w:r>
      <w:r w:rsidR="002D03D9" w:rsidRPr="00A60A91">
        <w:rPr>
          <w:rFonts w:ascii="Trebuchet MS" w:hAnsi="Trebuchet MS" w:cs="Tahoma"/>
          <w:sz w:val="22"/>
          <w:szCs w:val="22"/>
        </w:rPr>
        <w:t>”), administrado e operacionalizado pela B3 S.A. – Brasil, Bolsa, Balcão – Segmento CETIP UTVM (“</w:t>
      </w:r>
      <w:r w:rsidR="002D03D9" w:rsidRPr="00A60A91">
        <w:rPr>
          <w:rFonts w:ascii="Trebuchet MS" w:hAnsi="Trebuchet MS"/>
          <w:sz w:val="22"/>
          <w:szCs w:val="22"/>
          <w:u w:val="single"/>
        </w:rPr>
        <w:t>B3</w:t>
      </w:r>
      <w:r w:rsidR="002D03D9" w:rsidRPr="00A60A91">
        <w:rPr>
          <w:rFonts w:ascii="Trebuchet MS" w:hAnsi="Trebuchet MS" w:cs="Tahoma"/>
          <w:sz w:val="22"/>
          <w:szCs w:val="22"/>
        </w:rPr>
        <w:t xml:space="preserve">”), sendo a distribuição liquidada financeiramente por meio da </w:t>
      </w:r>
      <w:r w:rsidR="002D03D9" w:rsidRPr="00A60A91">
        <w:rPr>
          <w:rFonts w:ascii="Trebuchet MS" w:hAnsi="Trebuchet MS"/>
          <w:sz w:val="22"/>
          <w:szCs w:val="22"/>
        </w:rPr>
        <w:t>B3</w:t>
      </w:r>
      <w:r w:rsidR="002D03D9" w:rsidRPr="00A60A91">
        <w:rPr>
          <w:rFonts w:ascii="Trebuchet MS" w:hAnsi="Trebuchet MS" w:cs="Tahoma"/>
          <w:sz w:val="22"/>
          <w:szCs w:val="22"/>
        </w:rPr>
        <w:t>;</w:t>
      </w:r>
      <w:del w:id="40" w:author="Carneiro, Ana Paula" w:date="2022-06-03T17:32:00Z">
        <w:r w:rsidR="002D03D9" w:rsidRPr="00A60A91" w:rsidDel="00BE51FE">
          <w:rPr>
            <w:rFonts w:ascii="Trebuchet MS" w:hAnsi="Trebuchet MS" w:cs="Tahoma"/>
            <w:sz w:val="22"/>
            <w:szCs w:val="22"/>
          </w:rPr>
          <w:delText xml:space="preserve"> e</w:delText>
        </w:r>
      </w:del>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0CD38337" w14:textId="77777777" w:rsidR="00BE51FE" w:rsidRDefault="00BE51FE" w:rsidP="00D61DA6">
      <w:pPr>
        <w:pStyle w:val="PargrafodaLista"/>
        <w:numPr>
          <w:ilvl w:val="0"/>
          <w:numId w:val="32"/>
        </w:numPr>
        <w:spacing w:line="300" w:lineRule="exact"/>
        <w:ind w:right="261"/>
        <w:jc w:val="both"/>
        <w:rPr>
          <w:ins w:id="41" w:author="Carneiro, Ana Paula" w:date="2022-06-03T17:32:00Z"/>
          <w:rFonts w:ascii="Trebuchet MS" w:hAnsi="Trebuchet MS" w:cs="Tahoma"/>
          <w:sz w:val="22"/>
          <w:szCs w:val="22"/>
        </w:rPr>
      </w:pPr>
      <w:bookmarkStart w:id="42" w:name="_Ref435685738"/>
      <w:ins w:id="43" w:author="Carneiro, Ana Paula" w:date="2022-06-03T17:32:00Z">
        <w:r w:rsidRPr="00BE51FE">
          <w:rPr>
            <w:rFonts w:ascii="Trebuchet MS" w:hAnsi="Trebuchet MS" w:cs="Tahoma"/>
            <w:sz w:val="22"/>
            <w:szCs w:val="22"/>
          </w:rPr>
          <w:t xml:space="preserve">As Debentures da Primeira Série, Segunda Série e Terceira Série serão depositadas para </w:t>
        </w:r>
      </w:ins>
      <w:r w:rsidR="002D03D9" w:rsidRPr="00A60A91">
        <w:rPr>
          <w:rFonts w:ascii="Trebuchet MS" w:hAnsi="Trebuchet MS" w:cs="Tahoma"/>
          <w:sz w:val="22"/>
          <w:szCs w:val="22"/>
        </w:rPr>
        <w:t>negociação no mercado secundário por meio do CETIP21 – Títulos e Valores Mobiliários (“</w:t>
      </w:r>
      <w:r w:rsidR="002D03D9" w:rsidRPr="00A60A91">
        <w:rPr>
          <w:rFonts w:ascii="Trebuchet MS" w:hAnsi="Trebuchet MS" w:cs="Tahoma"/>
          <w:sz w:val="22"/>
          <w:szCs w:val="22"/>
          <w:u w:val="single"/>
        </w:rPr>
        <w:t>CETIP21</w:t>
      </w:r>
      <w:r w:rsidR="002D03D9" w:rsidRPr="00A60A91">
        <w:rPr>
          <w:rFonts w:ascii="Trebuchet MS" w:hAnsi="Trebuchet MS" w:cs="Tahoma"/>
          <w:sz w:val="22"/>
          <w:szCs w:val="22"/>
        </w:rPr>
        <w:t>”), administrado e operacionalizado pela B3, sendo as negociações liquidadas financeiramente e as Debêntures custodiadas eletronicamente na B3</w:t>
      </w:r>
      <w:ins w:id="44" w:author="Carneiro, Ana Paula" w:date="2022-06-03T17:32:00Z">
        <w:r>
          <w:rPr>
            <w:rFonts w:ascii="Trebuchet MS" w:hAnsi="Trebuchet MS" w:cs="Tahoma"/>
            <w:sz w:val="22"/>
            <w:szCs w:val="22"/>
          </w:rPr>
          <w:t>; e</w:t>
        </w:r>
      </w:ins>
    </w:p>
    <w:p w14:paraId="054896AB" w14:textId="77777777" w:rsidR="00BE51FE" w:rsidRDefault="00BE51FE" w:rsidP="00BE51FE">
      <w:pPr>
        <w:pStyle w:val="PargrafodaLista"/>
        <w:spacing w:line="300" w:lineRule="exact"/>
        <w:ind w:left="1080" w:right="261"/>
        <w:jc w:val="both"/>
        <w:rPr>
          <w:ins w:id="45" w:author="Carneiro, Ana Paula" w:date="2022-06-03T17:32:00Z"/>
          <w:rFonts w:ascii="Trebuchet MS" w:hAnsi="Trebuchet MS" w:cs="Tahoma"/>
          <w:sz w:val="22"/>
          <w:szCs w:val="22"/>
        </w:rPr>
      </w:pPr>
    </w:p>
    <w:p w14:paraId="48ED0DEB" w14:textId="44192A38" w:rsidR="002D03D9" w:rsidRPr="00A60A91" w:rsidRDefault="002D03D9" w:rsidP="00D61DA6">
      <w:pPr>
        <w:pStyle w:val="PargrafodaLista"/>
        <w:numPr>
          <w:ilvl w:val="0"/>
          <w:numId w:val="32"/>
        </w:numPr>
        <w:spacing w:line="300" w:lineRule="exact"/>
        <w:ind w:right="261"/>
        <w:jc w:val="both"/>
        <w:rPr>
          <w:rFonts w:ascii="Trebuchet MS" w:hAnsi="Trebuchet MS" w:cs="Tahoma"/>
          <w:sz w:val="22"/>
          <w:szCs w:val="22"/>
        </w:rPr>
      </w:pPr>
      <w:del w:id="46" w:author="Carneiro, Ana Paula" w:date="2022-06-03T17:32:00Z">
        <w:r w:rsidRPr="00A60A91" w:rsidDel="00BE51FE">
          <w:rPr>
            <w:rFonts w:ascii="Trebuchet MS" w:hAnsi="Trebuchet MS" w:cs="Tahoma"/>
            <w:sz w:val="22"/>
            <w:szCs w:val="22"/>
          </w:rPr>
          <w:delText>.</w:delText>
        </w:r>
      </w:del>
      <w:ins w:id="47" w:author="Carneiro, Ana Paula" w:date="2022-06-03T17:32:00Z">
        <w:r w:rsidR="00BE51FE" w:rsidRPr="00BE51FE">
          <w:rPr>
            <w:rFonts w:ascii="Trebuchet MS" w:hAnsi="Trebuchet MS" w:cs="Tahoma"/>
            <w:sz w:val="22"/>
            <w:szCs w:val="22"/>
          </w:rPr>
          <w:t>As Debêntures da Quarta Série serão negociadas por meio de operação realizada privadamente, fora do âmbito da B3. Para todos os fins de direito, a titularidade das Debêntures será comprovada pelo extrato de conta de depósito emitido pelo Escriturador. As Debentures da Quarta Série podem ser objeto de depósito na B3 para fins dos itens (i) e (ii) acima.</w:t>
        </w:r>
      </w:ins>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6922E799"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48" w:name="_Ref2792611"/>
      <w:bookmarkStart w:id="49" w:name="_Ref2872145"/>
      <w:bookmarkEnd w:id="42"/>
      <w:r w:rsidRPr="00A60A91">
        <w:rPr>
          <w:rFonts w:ascii="Trebuchet MS" w:hAnsi="Trebuchet MS" w:cs="Tahoma"/>
          <w:sz w:val="22"/>
          <w:szCs w:val="22"/>
        </w:rPr>
        <w:lastRenderedPageBreak/>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 xml:space="preserve">.6.(ii)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xml:space="preserve">, as Debêntures </w:t>
      </w:r>
      <w:ins w:id="50" w:author="Carneiro, Ana Paula" w:date="2022-06-03T17:33:00Z">
        <w:r w:rsidR="00BE51FE">
          <w:rPr>
            <w:rFonts w:ascii="Trebuchet MS" w:hAnsi="Trebuchet MS" w:cs="Tahoma"/>
            <w:sz w:val="22"/>
            <w:szCs w:val="22"/>
          </w:rPr>
          <w:t xml:space="preserve">objeto da Oferta Restrita </w:t>
        </w:r>
      </w:ins>
      <w:r w:rsidRPr="00A60A91">
        <w:rPr>
          <w:rFonts w:ascii="Trebuchet MS" w:hAnsi="Trebuchet MS" w:cs="Tahoma"/>
          <w:sz w:val="22"/>
          <w:szCs w:val="22"/>
        </w:rPr>
        <w:t>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8"/>
      <w:bookmarkEnd w:id="49"/>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51"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(ii)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51"/>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9FC7E43"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Escriturador: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AC7A9D" w:rsidRPr="000A63B6">
        <w:rPr>
          <w:rFonts w:ascii="Trebuchet MS" w:hAnsi="Trebuchet MS"/>
          <w:b/>
          <w:color w:val="000000" w:themeColor="text1"/>
          <w:sz w:val="22"/>
        </w:rPr>
        <w:t xml:space="preserve">CM </w:t>
      </w:r>
      <w:r w:rsidR="00AC7A9D" w:rsidRPr="001B77D2">
        <w:rPr>
          <w:rFonts w:ascii="Trebuchet MS" w:hAnsi="Trebuchet MS"/>
          <w:b/>
          <w:bCs/>
          <w:color w:val="000000" w:themeColor="text1"/>
          <w:sz w:val="22"/>
          <w:szCs w:val="22"/>
        </w:rPr>
        <w:t>CAPITAL MARKETS</w:t>
      </w:r>
      <w:r w:rsidR="00AC7A9D" w:rsidRPr="000A63B6">
        <w:rPr>
          <w:rFonts w:ascii="Trebuchet MS" w:hAnsi="Trebuchet MS"/>
          <w:b/>
          <w:color w:val="000000" w:themeColor="text1"/>
          <w:sz w:val="22"/>
        </w:rPr>
        <w:t xml:space="preserve"> CCTVM </w:t>
      </w:r>
      <w:r w:rsidR="00AC7A9D" w:rsidRPr="001B77D2">
        <w:rPr>
          <w:rFonts w:ascii="Trebuchet MS" w:hAnsi="Trebuchet MS"/>
          <w:b/>
          <w:bCs/>
          <w:color w:val="000000" w:themeColor="text1"/>
          <w:sz w:val="22"/>
          <w:szCs w:val="22"/>
        </w:rPr>
        <w:t>LTDA</w:t>
      </w:r>
      <w:r w:rsidR="00AC7A9D" w:rsidRPr="000A63B6">
        <w:rPr>
          <w:rFonts w:ascii="Trebuchet MS" w:hAnsi="Trebuchet MS"/>
          <w:b/>
          <w:color w:val="000000" w:themeColor="text1"/>
          <w:sz w:val="22"/>
        </w:rPr>
        <w:t>.</w:t>
      </w:r>
      <w:r w:rsidR="00D479B1" w:rsidRPr="00A60A91">
        <w:rPr>
          <w:rFonts w:ascii="Trebuchet MS" w:hAnsi="Trebuchet MS"/>
          <w:color w:val="000000" w:themeColor="text1"/>
          <w:sz w:val="22"/>
          <w:szCs w:val="22"/>
        </w:rPr>
        <w:t xml:space="preserve">,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atuará como agente de liquidação da Emissão e como escriturador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r w:rsidR="00537E62" w:rsidRPr="00A60A91">
        <w:rPr>
          <w:rFonts w:ascii="Trebuchet MS" w:hAnsi="Trebuchet MS"/>
          <w:color w:val="000000" w:themeColor="text1"/>
          <w:sz w:val="22"/>
          <w:szCs w:val="22"/>
          <w:u w:val="single"/>
        </w:rPr>
        <w:t>Escriturador</w:t>
      </w:r>
      <w:r w:rsidR="00537E62" w:rsidRPr="00A60A91">
        <w:rPr>
          <w:rFonts w:ascii="Trebuchet MS" w:hAnsi="Trebuchet MS"/>
          <w:color w:val="000000" w:themeColor="text1"/>
          <w:sz w:val="22"/>
          <w:szCs w:val="22"/>
        </w:rPr>
        <w:t xml:space="preserve">”, cuja definição </w:t>
      </w:r>
      <w:proofErr w:type="spellStart"/>
      <w:r w:rsidR="00537E62" w:rsidRPr="00A60A91">
        <w:rPr>
          <w:rFonts w:ascii="Trebuchet MS" w:hAnsi="Trebuchet MS"/>
          <w:color w:val="000000" w:themeColor="text1"/>
          <w:sz w:val="22"/>
          <w:szCs w:val="22"/>
        </w:rPr>
        <w:t>inclui</w:t>
      </w:r>
      <w:proofErr w:type="spellEnd"/>
      <w:r w:rsidR="00537E62" w:rsidRPr="00A60A91">
        <w:rPr>
          <w:rFonts w:ascii="Trebuchet MS" w:hAnsi="Trebuchet MS"/>
          <w:color w:val="000000" w:themeColor="text1"/>
          <w:sz w:val="22"/>
          <w:szCs w:val="22"/>
        </w:rPr>
        <w:t xml:space="preserve"> qualquer outra instituição que venha a suceder o Agente de Liquidação e o Escriturador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dos serviços de agente de liquidação da Emissão e de escriturador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D61DA6">
      <w:pPr>
        <w:pStyle w:val="PargrafodaLista"/>
        <w:numPr>
          <w:ilvl w:val="1"/>
          <w:numId w:val="25"/>
        </w:numPr>
        <w:spacing w:line="300" w:lineRule="exact"/>
        <w:ind w:left="0" w:right="261" w:firstLine="0"/>
        <w:jc w:val="both"/>
        <w:rPr>
          <w:rFonts w:ascii="Trebuchet MS" w:hAnsi="Trebuchet MS" w:cs="Tahoma"/>
          <w:sz w:val="22"/>
          <w:szCs w:val="22"/>
        </w:rPr>
      </w:pPr>
      <w:bookmarkStart w:id="52"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(iii)</w:t>
      </w:r>
      <w:r w:rsidRPr="00A60A91">
        <w:rPr>
          <w:rFonts w:ascii="Trebuchet MS" w:hAnsi="Trebuchet MS"/>
          <w:sz w:val="22"/>
          <w:szCs w:val="22"/>
        </w:rPr>
        <w:t xml:space="preserve"> a realização de negócios e a prestação de serviços relacionados às operações </w:t>
      </w:r>
      <w:r w:rsidRPr="00A60A91">
        <w:rPr>
          <w:rFonts w:ascii="Trebuchet MS" w:hAnsi="Trebuchet MS"/>
          <w:sz w:val="22"/>
          <w:szCs w:val="22"/>
        </w:rPr>
        <w:lastRenderedPageBreak/>
        <w:t xml:space="preserve">de securitização de créditos supracitadas; e </w:t>
      </w:r>
      <w:r w:rsidRPr="00A60A91">
        <w:rPr>
          <w:rFonts w:ascii="Trebuchet MS" w:hAnsi="Trebuchet MS"/>
          <w:b/>
          <w:sz w:val="22"/>
          <w:szCs w:val="22"/>
        </w:rPr>
        <w:t>(iv)</w:t>
      </w:r>
      <w:r w:rsidRPr="00A60A91">
        <w:rPr>
          <w:rFonts w:ascii="Trebuchet MS" w:hAnsi="Trebuchet MS"/>
          <w:sz w:val="22"/>
          <w:szCs w:val="22"/>
        </w:rPr>
        <w:t xml:space="preserve"> a realização de operações de hedge em mercados derivativos visando à cobertura de riscos na sua carteira de créditos.</w:t>
      </w:r>
      <w:bookmarkEnd w:id="52"/>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53" w:name="_DV_M44"/>
      <w:bookmarkEnd w:id="53"/>
      <w:r w:rsidRPr="00A60A91">
        <w:rPr>
          <w:rFonts w:ascii="Trebuchet MS" w:eastAsia="MS Mincho" w:hAnsi="Trebuchet MS" w:cs="Tahoma"/>
          <w:b/>
          <w:sz w:val="22"/>
          <w:szCs w:val="22"/>
        </w:rPr>
        <w:t>CLÁUSULA TERCEIRA</w:t>
      </w:r>
      <w:bookmarkStart w:id="54" w:name="_DV_M45"/>
      <w:bookmarkEnd w:id="54"/>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55" w:name="_DV_M46"/>
      <w:bookmarkEnd w:id="55"/>
      <w:r w:rsidRPr="00A60A91">
        <w:rPr>
          <w:rFonts w:ascii="Trebuchet MS" w:hAnsi="Trebuchet MS" w:cs="Tahoma"/>
          <w:b/>
          <w:sz w:val="22"/>
          <w:szCs w:val="22"/>
        </w:rPr>
        <w:t>Número da Emissão</w:t>
      </w:r>
      <w:bookmarkStart w:id="56" w:name="_DV_M71"/>
      <w:bookmarkEnd w:id="56"/>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A45B4AE"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11BC2">
        <w:rPr>
          <w:rFonts w:ascii="Trebuchet MS" w:hAnsi="Trebuchet MS" w:cs="Tahoma"/>
          <w:sz w:val="22"/>
          <w:szCs w:val="22"/>
        </w:rPr>
        <w:t>16</w:t>
      </w:r>
      <w:r w:rsidR="00AC7A9D">
        <w:rPr>
          <w:rFonts w:ascii="Trebuchet MS" w:hAnsi="Trebuchet MS" w:cs="Tahoma"/>
          <w:sz w:val="22"/>
          <w:szCs w:val="22"/>
        </w:rPr>
        <w:t xml:space="preserve"> </w:t>
      </w:r>
      <w:r w:rsidRPr="00A60A91">
        <w:rPr>
          <w:rFonts w:ascii="Trebuchet MS" w:hAnsi="Trebuchet MS" w:cs="Tahoma"/>
          <w:sz w:val="22"/>
          <w:szCs w:val="22"/>
        </w:rPr>
        <w:t xml:space="preserve">de </w:t>
      </w:r>
      <w:r w:rsidR="00611BC2">
        <w:rPr>
          <w:rFonts w:ascii="Trebuchet MS" w:hAnsi="Trebuchet MS" w:cs="Tahoma"/>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ECEC92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57" w:name="_Hlk11693376"/>
      <w:r w:rsidR="00611BC2">
        <w:rPr>
          <w:rFonts w:ascii="Trebuchet MS" w:hAnsi="Trebuchet MS" w:cs="Tahoma"/>
          <w:sz w:val="22"/>
          <w:szCs w:val="22"/>
        </w:rPr>
        <w:t>16</w:t>
      </w:r>
      <w:r w:rsidR="00AC7A9D">
        <w:rPr>
          <w:rFonts w:ascii="Trebuchet MS" w:hAnsi="Trebuchet MS" w:cs="Tahoma"/>
          <w:sz w:val="22"/>
          <w:szCs w:val="22"/>
        </w:rPr>
        <w:t xml:space="preserve"> </w:t>
      </w:r>
      <w:r w:rsidR="007E6716">
        <w:rPr>
          <w:rFonts w:ascii="Trebuchet MS" w:hAnsi="Trebuchet MS"/>
          <w:bCs/>
          <w:sz w:val="22"/>
          <w:szCs w:val="22"/>
        </w:rPr>
        <w:t xml:space="preserve">de </w:t>
      </w:r>
      <w:r w:rsidR="00611BC2">
        <w:rPr>
          <w:rFonts w:ascii="Trebuchet MS" w:hAnsi="Trebuchet MS"/>
          <w:bCs/>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57"/>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4E65C19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58"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w:t>
      </w:r>
      <w:ins w:id="59" w:author="Carneiro, Ana Paula" w:date="2022-06-03T17:34:00Z">
        <w:r w:rsidR="00BE51FE">
          <w:rPr>
            <w:rFonts w:ascii="Trebuchet MS" w:hAnsi="Trebuchet MS" w:cs="Tahoma"/>
            <w:sz w:val="22"/>
            <w:szCs w:val="22"/>
          </w:rPr>
          <w:t>2</w:t>
        </w:r>
      </w:ins>
      <w:del w:id="60" w:author="Carneiro, Ana Paula" w:date="2022-06-03T17:34:00Z">
        <w:r w:rsidR="00D60F73" w:rsidRPr="00A60A91" w:rsidDel="00BE51FE">
          <w:rPr>
            <w:rFonts w:ascii="Trebuchet MS" w:hAnsi="Trebuchet MS" w:cs="Tahoma"/>
            <w:sz w:val="22"/>
            <w:szCs w:val="22"/>
          </w:rPr>
          <w:delText>0</w:delText>
        </w:r>
      </w:del>
      <w:r w:rsidR="00D60F73" w:rsidRPr="00A60A91">
        <w:rPr>
          <w:rFonts w:ascii="Trebuchet MS" w:hAnsi="Trebuchet MS" w:cs="Tahoma"/>
          <w:sz w:val="22"/>
          <w:szCs w:val="22"/>
        </w:rPr>
        <w:t>.</w:t>
      </w:r>
      <w:ins w:id="61" w:author="Carneiro, Ana Paula" w:date="2022-06-03T17:34:00Z">
        <w:r w:rsidR="00BE51FE">
          <w:rPr>
            <w:rFonts w:ascii="Trebuchet MS" w:hAnsi="Trebuchet MS" w:cs="Tahoma"/>
            <w:sz w:val="22"/>
            <w:szCs w:val="22"/>
          </w:rPr>
          <w:t>5</w:t>
        </w:r>
      </w:ins>
      <w:del w:id="62" w:author="Carneiro, Ana Paula" w:date="2022-06-03T17:34:00Z">
        <w:r w:rsidR="00D60F73" w:rsidRPr="00A60A91" w:rsidDel="00BE51FE">
          <w:rPr>
            <w:rFonts w:ascii="Trebuchet MS" w:hAnsi="Trebuchet MS" w:cs="Tahoma"/>
            <w:sz w:val="22"/>
            <w:szCs w:val="22"/>
          </w:rPr>
          <w:delText>0</w:delText>
        </w:r>
      </w:del>
      <w:r w:rsidR="00D60F73" w:rsidRPr="00A60A91">
        <w:rPr>
          <w:rFonts w:ascii="Trebuchet MS" w:hAnsi="Trebuchet MS" w:cs="Tahoma"/>
          <w:sz w:val="22"/>
          <w:szCs w:val="22"/>
        </w:rPr>
        <w:t>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w:t>
      </w:r>
      <w:ins w:id="63" w:author="Carneiro, Ana Paula" w:date="2022-06-03T17:34:00Z">
        <w:r w:rsidR="00BE51FE">
          <w:rPr>
            <w:rFonts w:ascii="Trebuchet MS" w:hAnsi="Trebuchet MS" w:cs="Tahoma"/>
            <w:sz w:val="22"/>
            <w:szCs w:val="22"/>
          </w:rPr>
          <w:t xml:space="preserve">e dois </w:t>
        </w:r>
      </w:ins>
      <w:r w:rsidR="00D60F73" w:rsidRPr="00A60A91">
        <w:rPr>
          <w:rFonts w:ascii="Trebuchet MS" w:hAnsi="Trebuchet MS" w:cs="Tahoma"/>
          <w:sz w:val="22"/>
          <w:szCs w:val="22"/>
        </w:rPr>
        <w:t xml:space="preserve">milhões </w:t>
      </w:r>
      <w:ins w:id="64" w:author="Carneiro, Ana Paula" w:date="2022-06-03T17:34:00Z">
        <w:r w:rsidR="00BE51FE">
          <w:rPr>
            <w:rFonts w:ascii="Trebuchet MS" w:hAnsi="Trebuchet MS" w:cs="Tahoma"/>
            <w:sz w:val="22"/>
            <w:szCs w:val="22"/>
          </w:rPr>
          <w:t xml:space="preserve">e quinhentos mil </w:t>
        </w:r>
      </w:ins>
      <w:del w:id="65" w:author="Carneiro, Ana Paula" w:date="2022-06-03T17:34:00Z">
        <w:r w:rsidR="00222D51" w:rsidRPr="00A60A91" w:rsidDel="00BE51FE">
          <w:rPr>
            <w:rFonts w:ascii="Trebuchet MS" w:hAnsi="Trebuchet MS" w:cs="Tahoma"/>
            <w:sz w:val="22"/>
            <w:szCs w:val="22"/>
          </w:rPr>
          <w:delText xml:space="preserve">de </w:delText>
        </w:r>
      </w:del>
      <w:r w:rsidR="00222D51" w:rsidRPr="00A60A91">
        <w:rPr>
          <w:rFonts w:ascii="Trebuchet MS" w:hAnsi="Trebuchet MS" w:cs="Tahoma"/>
          <w:sz w:val="22"/>
          <w:szCs w:val="22"/>
        </w:rPr>
        <w:t>reais)</w:t>
      </w:r>
      <w:r w:rsidRPr="00A60A91">
        <w:rPr>
          <w:rFonts w:ascii="Trebuchet MS" w:hAnsi="Trebuchet MS" w:cs="Tahoma"/>
          <w:sz w:val="22"/>
          <w:szCs w:val="22"/>
        </w:rPr>
        <w:t>, na Data de Emissão</w:t>
      </w:r>
      <w:bookmarkEnd w:id="58"/>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6630CE4F"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66" w:name="_DV_M58"/>
      <w:bookmarkStart w:id="67" w:name="_DV_M59"/>
      <w:bookmarkStart w:id="68" w:name="_Ref495596607"/>
      <w:bookmarkEnd w:id="66"/>
      <w:bookmarkEnd w:id="67"/>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w:t>
      </w:r>
      <w:ins w:id="69" w:author="Carneiro, Ana Paula" w:date="2022-06-03T17:34:00Z">
        <w:r w:rsidR="00BE51FE">
          <w:rPr>
            <w:rFonts w:ascii="Trebuchet MS" w:hAnsi="Trebuchet MS" w:cs="Tahoma"/>
            <w:sz w:val="22"/>
            <w:szCs w:val="22"/>
          </w:rPr>
          <w:t>2</w:t>
        </w:r>
      </w:ins>
      <w:del w:id="70" w:author="Carneiro, Ana Paula" w:date="2022-06-03T17:34:00Z">
        <w:r w:rsidR="00D60F73" w:rsidRPr="00A60A91" w:rsidDel="00BE51FE">
          <w:rPr>
            <w:rFonts w:ascii="Trebuchet MS" w:hAnsi="Trebuchet MS" w:cs="Tahoma"/>
            <w:sz w:val="22"/>
            <w:szCs w:val="22"/>
          </w:rPr>
          <w:delText>0</w:delText>
        </w:r>
      </w:del>
      <w:r w:rsidR="00D60F73" w:rsidRPr="00A60A91">
        <w:rPr>
          <w:rFonts w:ascii="Trebuchet MS" w:hAnsi="Trebuchet MS" w:cs="Tahoma"/>
          <w:sz w:val="22"/>
          <w:szCs w:val="22"/>
        </w:rPr>
        <w:t>.</w:t>
      </w:r>
      <w:ins w:id="71" w:author="Carneiro, Ana Paula" w:date="2022-06-03T17:34:00Z">
        <w:r w:rsidR="00BE51FE">
          <w:rPr>
            <w:rFonts w:ascii="Trebuchet MS" w:hAnsi="Trebuchet MS" w:cs="Tahoma"/>
            <w:sz w:val="22"/>
            <w:szCs w:val="22"/>
          </w:rPr>
          <w:t>5</w:t>
        </w:r>
      </w:ins>
      <w:del w:id="72" w:author="Carneiro, Ana Paula" w:date="2022-06-03T17:34:00Z">
        <w:r w:rsidR="00D60F73" w:rsidRPr="00A60A91" w:rsidDel="00BE51FE">
          <w:rPr>
            <w:rFonts w:ascii="Trebuchet MS" w:hAnsi="Trebuchet MS" w:cs="Tahoma"/>
            <w:sz w:val="22"/>
            <w:szCs w:val="22"/>
          </w:rPr>
          <w:delText>0</w:delText>
        </w:r>
      </w:del>
      <w:r w:rsidR="00D60F73" w:rsidRPr="00A60A91">
        <w:rPr>
          <w:rFonts w:ascii="Trebuchet MS" w:hAnsi="Trebuchet MS" w:cs="Tahoma"/>
          <w:sz w:val="22"/>
          <w:szCs w:val="22"/>
        </w:rPr>
        <w:t>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w:t>
      </w:r>
      <w:ins w:id="73" w:author="Carneiro, Ana Paula" w:date="2022-06-03T17:34:00Z">
        <w:r w:rsidR="00BE51FE">
          <w:rPr>
            <w:rFonts w:ascii="Trebuchet MS" w:hAnsi="Trebuchet MS" w:cs="Tahoma"/>
            <w:sz w:val="22"/>
            <w:szCs w:val="22"/>
          </w:rPr>
          <w:t xml:space="preserve">e duas </w:t>
        </w:r>
      </w:ins>
      <w:r w:rsidR="00D60F73" w:rsidRPr="00A60A91">
        <w:rPr>
          <w:rFonts w:ascii="Trebuchet MS" w:hAnsi="Trebuchet MS" w:cs="Tahoma"/>
          <w:sz w:val="22"/>
          <w:szCs w:val="22"/>
        </w:rPr>
        <w:t>mil</w:t>
      </w:r>
      <w:ins w:id="74" w:author="Carneiro, Ana Paula" w:date="2022-06-03T17:35:00Z">
        <w:r w:rsidR="00D47ED5">
          <w:rPr>
            <w:rFonts w:ascii="Trebuchet MS" w:hAnsi="Trebuchet MS" w:cs="Tahoma"/>
            <w:sz w:val="22"/>
            <w:szCs w:val="22"/>
          </w:rPr>
          <w:t xml:space="preserve"> e quinhentas</w:t>
        </w:r>
      </w:ins>
      <w:r w:rsidR="00D60F73" w:rsidRPr="00A60A91">
        <w:rPr>
          <w:rFonts w:ascii="Trebuchet MS" w:hAnsi="Trebuchet MS" w:cs="Tahoma"/>
          <w:sz w:val="22"/>
          <w:szCs w:val="22"/>
        </w:rPr>
        <w:t xml:space="preserve">) </w:t>
      </w:r>
      <w:r w:rsidRPr="00A60A91">
        <w:rPr>
          <w:rFonts w:ascii="Trebuchet MS" w:hAnsi="Trebuchet MS" w:cs="Tahoma"/>
          <w:sz w:val="22"/>
          <w:szCs w:val="22"/>
        </w:rPr>
        <w:t xml:space="preserve">Debêntures no âmbito da Emissão, sendo </w:t>
      </w:r>
      <w:r w:rsidR="00AC7A9D" w:rsidRPr="00AC7A9D">
        <w:rPr>
          <w:rFonts w:ascii="Trebuchet MS" w:hAnsi="Trebuchet MS" w:cs="Tahoma"/>
          <w:sz w:val="22"/>
          <w:szCs w:val="22"/>
        </w:rPr>
        <w:t>32.500</w:t>
      </w:r>
      <w:r w:rsidR="00AC7A9D">
        <w:rPr>
          <w:rFonts w:ascii="Trebuchet MS" w:hAnsi="Trebuchet MS" w:cs="Tahoma"/>
          <w:sz w:val="22"/>
          <w:szCs w:val="22"/>
        </w:rPr>
        <w:t xml:space="preserve"> </w:t>
      </w:r>
      <w:r w:rsidR="00D60F73" w:rsidRPr="00A60A91">
        <w:rPr>
          <w:rFonts w:ascii="Trebuchet MS" w:hAnsi="Trebuchet MS"/>
          <w:bCs/>
          <w:sz w:val="22"/>
          <w:szCs w:val="22"/>
        </w:rPr>
        <w:t>(</w:t>
      </w:r>
      <w:r w:rsidR="00AC7A9D">
        <w:rPr>
          <w:rFonts w:ascii="Trebuchet MS" w:hAnsi="Trebuchet MS"/>
          <w:bCs/>
          <w:sz w:val="22"/>
          <w:szCs w:val="22"/>
        </w:rPr>
        <w:t>trinta</w:t>
      </w:r>
      <w:r w:rsidR="00AC7A9D" w:rsidRPr="00A60A91">
        <w:rPr>
          <w:rFonts w:ascii="Trebuchet MS" w:hAnsi="Trebuchet MS"/>
          <w:bCs/>
          <w:sz w:val="22"/>
          <w:szCs w:val="22"/>
        </w:rPr>
        <w:t xml:space="preserve"> </w:t>
      </w:r>
      <w:r w:rsidR="00D60F73" w:rsidRPr="00A60A91">
        <w:rPr>
          <w:rFonts w:ascii="Trebuchet MS" w:hAnsi="Trebuchet MS"/>
          <w:bCs/>
          <w:sz w:val="22"/>
          <w:szCs w:val="22"/>
        </w:rPr>
        <w:t>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w:t>
      </w:r>
      <w:r w:rsidR="00AC7A9D">
        <w:rPr>
          <w:rFonts w:ascii="Trebuchet MS" w:hAnsi="Trebuchet MS" w:cs="Tahoma"/>
          <w:sz w:val="22"/>
          <w:szCs w:val="22"/>
        </w:rPr>
        <w:t>,</w:t>
      </w:r>
      <w:r w:rsidRPr="00A60A91">
        <w:rPr>
          <w:rFonts w:ascii="Trebuchet MS" w:hAnsi="Trebuchet MS" w:cs="Tahoma"/>
          <w:sz w:val="22"/>
          <w:szCs w:val="22"/>
        </w:rPr>
        <w:t xml:space="preserve"> </w:t>
      </w:r>
      <w:r w:rsidR="00AC7A9D" w:rsidRPr="00AC7A9D">
        <w:rPr>
          <w:rFonts w:ascii="Trebuchet MS" w:hAnsi="Trebuchet MS" w:cs="Tahoma"/>
          <w:sz w:val="22"/>
          <w:szCs w:val="22"/>
        </w:rPr>
        <w:t>10.000</w:t>
      </w:r>
      <w:r w:rsidR="00AC7A9D">
        <w:rPr>
          <w:rFonts w:ascii="Trebuchet MS" w:hAnsi="Trebuchet MS" w:cs="Tahoma"/>
          <w:sz w:val="22"/>
          <w:szCs w:val="22"/>
        </w:rPr>
        <w:t xml:space="preserve"> (dez mil) </w:t>
      </w:r>
      <w:r w:rsidR="00AC7A9D" w:rsidRPr="00A60A91">
        <w:rPr>
          <w:rFonts w:ascii="Trebuchet MS" w:hAnsi="Trebuchet MS" w:cs="Tahoma"/>
          <w:sz w:val="22"/>
          <w:szCs w:val="22"/>
        </w:rPr>
        <w:t>Debêntures da segunda série (“</w:t>
      </w:r>
      <w:r w:rsidR="00AC7A9D" w:rsidRPr="00A60A91">
        <w:rPr>
          <w:rFonts w:ascii="Trebuchet MS" w:hAnsi="Trebuchet MS" w:cs="Tahoma"/>
          <w:sz w:val="22"/>
          <w:szCs w:val="22"/>
          <w:u w:val="single"/>
        </w:rPr>
        <w:t>Segunda Série</w:t>
      </w:r>
      <w:r w:rsidR="00AC7A9D"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e “</w:t>
      </w:r>
      <w:r w:rsidR="00AC7A9D"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Segunda</w:t>
      </w:r>
      <w:r w:rsidR="00AC7A9D" w:rsidRPr="00A60A91">
        <w:rPr>
          <w:rFonts w:ascii="Trebuchet MS" w:hAnsi="Trebuchet MS" w:cs="Tahoma"/>
          <w:sz w:val="22"/>
          <w:szCs w:val="22"/>
          <w:u w:val="single"/>
        </w:rPr>
        <w:t xml:space="preserve"> Série</w:t>
      </w:r>
      <w:r w:rsidR="00AC7A9D" w:rsidRPr="00A60A91">
        <w:rPr>
          <w:rFonts w:ascii="Trebuchet MS" w:hAnsi="Trebuchet MS" w:cs="Tahoma"/>
          <w:sz w:val="22"/>
          <w:szCs w:val="22"/>
        </w:rPr>
        <w:t>”</w:t>
      </w:r>
      <w:r w:rsidR="00AC7A9D">
        <w:rPr>
          <w:rFonts w:ascii="Trebuchet MS" w:hAnsi="Trebuchet MS" w:cs="Tahoma"/>
          <w:sz w:val="22"/>
          <w:szCs w:val="22"/>
        </w:rPr>
        <w:t>)</w:t>
      </w:r>
      <w:ins w:id="75" w:author="Carneiro, Ana Paula" w:date="2022-06-03T17:35:00Z">
        <w:r w:rsidR="00D47ED5">
          <w:rPr>
            <w:rFonts w:ascii="Trebuchet MS" w:hAnsi="Trebuchet MS" w:cs="Tahoma"/>
            <w:sz w:val="22"/>
            <w:szCs w:val="22"/>
          </w:rPr>
          <w:t>,</w:t>
        </w:r>
      </w:ins>
      <w:del w:id="76" w:author="Carneiro, Ana Paula" w:date="2022-06-03T17:35:00Z">
        <w:r w:rsidR="00AC7A9D" w:rsidDel="00D47ED5">
          <w:rPr>
            <w:rFonts w:ascii="Trebuchet MS" w:hAnsi="Trebuchet MS" w:cs="Tahoma"/>
            <w:sz w:val="22"/>
            <w:szCs w:val="22"/>
          </w:rPr>
          <w:delText xml:space="preserve"> e</w:delText>
        </w:r>
      </w:del>
      <w:r w:rsidR="00AC7A9D">
        <w:rPr>
          <w:rFonts w:ascii="Trebuchet MS" w:hAnsi="Trebuchet MS" w:cs="Tahoma"/>
          <w:sz w:val="22"/>
          <w:szCs w:val="22"/>
        </w:rPr>
        <w:t xml:space="preserv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 xml:space="preserve">Debêntures da </w:t>
      </w:r>
      <w:r w:rsidR="00AC7A9D">
        <w:rPr>
          <w:rFonts w:ascii="Trebuchet MS" w:hAnsi="Trebuchet MS" w:cs="Tahoma"/>
          <w:sz w:val="22"/>
          <w:szCs w:val="22"/>
        </w:rPr>
        <w:t>terceira</w:t>
      </w:r>
      <w:r w:rsidR="00AC7A9D" w:rsidRPr="00A60A91">
        <w:rPr>
          <w:rFonts w:ascii="Trebuchet MS" w:hAnsi="Trebuchet MS" w:cs="Tahoma"/>
          <w:sz w:val="22"/>
          <w:szCs w:val="22"/>
        </w:rPr>
        <w:t xml:space="preserve"> série</w:t>
      </w:r>
      <w:r w:rsidRPr="00A60A91">
        <w:rPr>
          <w:rFonts w:ascii="Trebuchet MS" w:hAnsi="Trebuchet MS" w:cs="Tahoma"/>
          <w:sz w:val="22"/>
          <w:szCs w:val="22"/>
        </w:rPr>
        <w:t xml:space="preserve"> </w:t>
      </w:r>
      <w:r w:rsidR="00AC7A9D">
        <w:rPr>
          <w:rFonts w:ascii="Trebuchet MS" w:hAnsi="Trebuchet MS" w:cs="Tahoma"/>
          <w:sz w:val="22"/>
          <w:szCs w:val="22"/>
        </w:rPr>
        <w:t>(“</w:t>
      </w:r>
      <w:r w:rsidR="00AC7A9D" w:rsidRPr="001B77D2">
        <w:rPr>
          <w:rFonts w:ascii="Trebuchet MS" w:hAnsi="Trebuchet MS" w:cs="Tahoma"/>
          <w:sz w:val="22"/>
          <w:szCs w:val="22"/>
          <w:u w:val="single"/>
        </w:rPr>
        <w:t>Terceira Série</w:t>
      </w:r>
      <w:r w:rsidR="00AC7A9D">
        <w:rPr>
          <w:rFonts w:ascii="Trebuchet MS" w:hAnsi="Trebuchet MS" w:cs="Tahoma"/>
          <w:sz w:val="22"/>
          <w:szCs w:val="22"/>
        </w:rPr>
        <w:t>”</w:t>
      </w:r>
      <w:del w:id="77" w:author="Carneiro, Ana Paula" w:date="2022-06-03T17:35:00Z">
        <w:r w:rsidR="00AC7A9D" w:rsidDel="00D47ED5">
          <w:rPr>
            <w:rFonts w:ascii="Trebuchet MS" w:hAnsi="Trebuchet MS" w:cs="Tahoma"/>
            <w:sz w:val="22"/>
            <w:szCs w:val="22"/>
          </w:rPr>
          <w:delText xml:space="preserve"> </w:delText>
        </w:r>
        <w:r w:rsidRPr="00A60A91" w:rsidDel="00D47ED5">
          <w:rPr>
            <w:rFonts w:ascii="Trebuchet MS" w:hAnsi="Trebuchet MS" w:cs="Tahoma"/>
            <w:sz w:val="22"/>
            <w:szCs w:val="22"/>
          </w:rPr>
          <w:delText xml:space="preserve">e, em conjunto com </w:delText>
        </w:r>
        <w:r w:rsidR="00AC7A9D" w:rsidDel="00D47ED5">
          <w:rPr>
            <w:rFonts w:ascii="Trebuchet MS" w:hAnsi="Trebuchet MS" w:cs="Tahoma"/>
            <w:sz w:val="22"/>
            <w:szCs w:val="22"/>
          </w:rPr>
          <w:delText xml:space="preserve">a </w:delText>
        </w:r>
        <w:r w:rsidRPr="00A60A91" w:rsidDel="00D47ED5">
          <w:rPr>
            <w:rFonts w:ascii="Trebuchet MS" w:hAnsi="Trebuchet MS" w:cs="Tahoma"/>
            <w:sz w:val="22"/>
            <w:szCs w:val="22"/>
          </w:rPr>
          <w:delText>Primeira Série</w:delText>
        </w:r>
        <w:r w:rsidR="00AC7A9D" w:rsidDel="00D47ED5">
          <w:rPr>
            <w:rFonts w:ascii="Trebuchet MS" w:hAnsi="Trebuchet MS" w:cs="Tahoma"/>
            <w:sz w:val="22"/>
            <w:szCs w:val="22"/>
          </w:rPr>
          <w:delText xml:space="preserve"> e a Segunda</w:delText>
        </w:r>
        <w:r w:rsidR="00AC7A9D" w:rsidRPr="00A60A91" w:rsidDel="00D47ED5">
          <w:rPr>
            <w:rFonts w:ascii="Trebuchet MS" w:hAnsi="Trebuchet MS" w:cs="Tahoma"/>
            <w:sz w:val="22"/>
            <w:szCs w:val="22"/>
          </w:rPr>
          <w:delText xml:space="preserve"> Série</w:delText>
        </w:r>
        <w:r w:rsidRPr="00A60A91" w:rsidDel="00D47ED5">
          <w:rPr>
            <w:rFonts w:ascii="Trebuchet MS" w:hAnsi="Trebuchet MS" w:cs="Tahoma"/>
            <w:sz w:val="22"/>
            <w:szCs w:val="22"/>
          </w:rPr>
          <w:delText>, “</w:delText>
        </w:r>
        <w:r w:rsidRPr="00A60A91" w:rsidDel="00D47ED5">
          <w:rPr>
            <w:rFonts w:ascii="Trebuchet MS" w:hAnsi="Trebuchet MS" w:cs="Tahoma"/>
            <w:sz w:val="22"/>
            <w:szCs w:val="22"/>
            <w:u w:val="single"/>
          </w:rPr>
          <w:delText>Séries</w:delText>
        </w:r>
        <w:r w:rsidRPr="00A60A91" w:rsidDel="00D47ED5">
          <w:rPr>
            <w:rFonts w:ascii="Trebuchet MS" w:hAnsi="Trebuchet MS" w:cs="Tahoma"/>
            <w:sz w:val="22"/>
            <w:szCs w:val="22"/>
          </w:rPr>
          <w:delText>”, e “</w:delText>
        </w:r>
        <w:r w:rsidRPr="00A60A91" w:rsidDel="00D47ED5">
          <w:rPr>
            <w:rFonts w:ascii="Trebuchet MS" w:hAnsi="Trebuchet MS" w:cs="Tahoma"/>
            <w:sz w:val="22"/>
            <w:szCs w:val="22"/>
            <w:u w:val="single"/>
          </w:rPr>
          <w:delText xml:space="preserve">Debêntures da </w:delText>
        </w:r>
        <w:r w:rsidR="00AC7A9D" w:rsidDel="00D47ED5">
          <w:rPr>
            <w:rFonts w:ascii="Trebuchet MS" w:hAnsi="Trebuchet MS" w:cs="Tahoma"/>
            <w:sz w:val="22"/>
            <w:szCs w:val="22"/>
            <w:u w:val="single"/>
          </w:rPr>
          <w:delText>Terceira</w:delText>
        </w:r>
        <w:r w:rsidR="00AC7A9D" w:rsidRPr="00A60A91" w:rsidDel="00D47ED5">
          <w:rPr>
            <w:rFonts w:ascii="Trebuchet MS" w:hAnsi="Trebuchet MS" w:cs="Tahoma"/>
            <w:sz w:val="22"/>
            <w:szCs w:val="22"/>
            <w:u w:val="single"/>
          </w:rPr>
          <w:delText xml:space="preserve"> </w:delText>
        </w:r>
        <w:r w:rsidRPr="00A60A91" w:rsidDel="00D47ED5">
          <w:rPr>
            <w:rFonts w:ascii="Trebuchet MS" w:hAnsi="Trebuchet MS" w:cs="Tahoma"/>
            <w:sz w:val="22"/>
            <w:szCs w:val="22"/>
            <w:u w:val="single"/>
          </w:rPr>
          <w:delText>Série</w:delText>
        </w:r>
        <w:r w:rsidRPr="00A60A91" w:rsidDel="00D47ED5">
          <w:rPr>
            <w:rFonts w:ascii="Trebuchet MS" w:hAnsi="Trebuchet MS" w:cs="Tahoma"/>
            <w:sz w:val="22"/>
            <w:szCs w:val="22"/>
          </w:rPr>
          <w:delText>”</w:delText>
        </w:r>
      </w:del>
      <w:r w:rsidRPr="00A60A91">
        <w:rPr>
          <w:rFonts w:ascii="Trebuchet MS" w:hAnsi="Trebuchet MS" w:cs="Tahoma"/>
          <w:sz w:val="22"/>
          <w:szCs w:val="22"/>
        </w:rPr>
        <w:t>)</w:t>
      </w:r>
      <w:ins w:id="78" w:author="Carneiro, Ana Paula" w:date="2022-06-03T17:35:00Z">
        <w:r w:rsidR="00D47ED5">
          <w:rPr>
            <w:rFonts w:ascii="Trebuchet MS" w:hAnsi="Trebuchet MS" w:cs="Tahoma"/>
            <w:sz w:val="22"/>
            <w:szCs w:val="22"/>
          </w:rPr>
          <w:t>, e 2.500 (duas mil e quinhentas) Debêntures da quarta série (“</w:t>
        </w:r>
      </w:ins>
      <w:ins w:id="79" w:author="Carneiro, Ana Paula" w:date="2022-06-03T17:36:00Z">
        <w:r w:rsidR="00D47ED5">
          <w:rPr>
            <w:rFonts w:ascii="Trebuchet MS" w:hAnsi="Trebuchet MS" w:cs="Tahoma"/>
            <w:sz w:val="22"/>
            <w:szCs w:val="22"/>
            <w:u w:val="single"/>
          </w:rPr>
          <w:t>Quarta</w:t>
        </w:r>
      </w:ins>
      <w:ins w:id="80" w:author="Carneiro, Ana Paula" w:date="2022-06-03T17:35:00Z">
        <w:r w:rsidR="00D47ED5" w:rsidRPr="001B77D2">
          <w:rPr>
            <w:rFonts w:ascii="Trebuchet MS" w:hAnsi="Trebuchet MS" w:cs="Tahoma"/>
            <w:sz w:val="22"/>
            <w:szCs w:val="22"/>
            <w:u w:val="single"/>
          </w:rPr>
          <w:t xml:space="preserve"> Série</w:t>
        </w:r>
        <w:r w:rsidR="00D47ED5">
          <w:rPr>
            <w:rFonts w:ascii="Trebuchet MS" w:hAnsi="Trebuchet MS" w:cs="Tahoma"/>
            <w:sz w:val="22"/>
            <w:szCs w:val="22"/>
          </w:rPr>
          <w:t xml:space="preserve">” </w:t>
        </w:r>
        <w:r w:rsidR="00D47ED5" w:rsidRPr="00A60A91">
          <w:rPr>
            <w:rFonts w:ascii="Trebuchet MS" w:hAnsi="Trebuchet MS" w:cs="Tahoma"/>
            <w:sz w:val="22"/>
            <w:szCs w:val="22"/>
          </w:rPr>
          <w:t xml:space="preserve">e, em conjunto com </w:t>
        </w:r>
        <w:r w:rsidR="00D47ED5">
          <w:rPr>
            <w:rFonts w:ascii="Trebuchet MS" w:hAnsi="Trebuchet MS" w:cs="Tahoma"/>
            <w:sz w:val="22"/>
            <w:szCs w:val="22"/>
          </w:rPr>
          <w:t xml:space="preserve">a </w:t>
        </w:r>
        <w:r w:rsidR="00D47ED5" w:rsidRPr="00A60A91">
          <w:rPr>
            <w:rFonts w:ascii="Trebuchet MS" w:hAnsi="Trebuchet MS" w:cs="Tahoma"/>
            <w:sz w:val="22"/>
            <w:szCs w:val="22"/>
          </w:rPr>
          <w:t>Primeira Série</w:t>
        </w:r>
        <w:r w:rsidR="00D47ED5">
          <w:rPr>
            <w:rFonts w:ascii="Trebuchet MS" w:hAnsi="Trebuchet MS" w:cs="Tahoma"/>
            <w:sz w:val="22"/>
            <w:szCs w:val="22"/>
          </w:rPr>
          <w:t>, a Segunda</w:t>
        </w:r>
        <w:r w:rsidR="00D47ED5" w:rsidRPr="00A60A91">
          <w:rPr>
            <w:rFonts w:ascii="Trebuchet MS" w:hAnsi="Trebuchet MS" w:cs="Tahoma"/>
            <w:sz w:val="22"/>
            <w:szCs w:val="22"/>
          </w:rPr>
          <w:t xml:space="preserve"> Série</w:t>
        </w:r>
      </w:ins>
      <w:ins w:id="81" w:author="Carneiro, Ana Paula" w:date="2022-06-03T17:36:00Z">
        <w:r w:rsidR="00D47ED5">
          <w:rPr>
            <w:rFonts w:ascii="Trebuchet MS" w:hAnsi="Trebuchet MS" w:cs="Tahoma"/>
            <w:sz w:val="22"/>
            <w:szCs w:val="22"/>
          </w:rPr>
          <w:t xml:space="preserve"> e a Terceira Série</w:t>
        </w:r>
      </w:ins>
      <w:ins w:id="82" w:author="Carneiro, Ana Paula" w:date="2022-06-03T17:35:00Z">
        <w:r w:rsidR="00D47ED5" w:rsidRPr="00A60A91">
          <w:rPr>
            <w:rFonts w:ascii="Trebuchet MS" w:hAnsi="Trebuchet MS" w:cs="Tahoma"/>
            <w:sz w:val="22"/>
            <w:szCs w:val="22"/>
          </w:rPr>
          <w:t>, “</w:t>
        </w:r>
        <w:r w:rsidR="00D47ED5" w:rsidRPr="00A60A91">
          <w:rPr>
            <w:rFonts w:ascii="Trebuchet MS" w:hAnsi="Trebuchet MS" w:cs="Tahoma"/>
            <w:sz w:val="22"/>
            <w:szCs w:val="22"/>
            <w:u w:val="single"/>
          </w:rPr>
          <w:t>Séries</w:t>
        </w:r>
        <w:r w:rsidR="00D47ED5" w:rsidRPr="00A60A91">
          <w:rPr>
            <w:rFonts w:ascii="Trebuchet MS" w:hAnsi="Trebuchet MS" w:cs="Tahoma"/>
            <w:sz w:val="22"/>
            <w:szCs w:val="22"/>
          </w:rPr>
          <w:t>”, e “</w:t>
        </w:r>
        <w:r w:rsidR="00D47ED5" w:rsidRPr="00A60A91">
          <w:rPr>
            <w:rFonts w:ascii="Trebuchet MS" w:hAnsi="Trebuchet MS" w:cs="Tahoma"/>
            <w:sz w:val="22"/>
            <w:szCs w:val="22"/>
            <w:u w:val="single"/>
          </w:rPr>
          <w:t xml:space="preserve">Debêntures da </w:t>
        </w:r>
      </w:ins>
      <w:ins w:id="83" w:author="Carneiro, Ana Paula" w:date="2022-06-03T17:36:00Z">
        <w:r w:rsidR="00D47ED5">
          <w:rPr>
            <w:rFonts w:ascii="Trebuchet MS" w:hAnsi="Trebuchet MS" w:cs="Tahoma"/>
            <w:sz w:val="22"/>
            <w:szCs w:val="22"/>
            <w:u w:val="single"/>
          </w:rPr>
          <w:t>Quarta</w:t>
        </w:r>
      </w:ins>
      <w:ins w:id="84" w:author="Carneiro, Ana Paula" w:date="2022-06-03T17:35:00Z">
        <w:r w:rsidR="00D47ED5" w:rsidRPr="00A60A91">
          <w:rPr>
            <w:rFonts w:ascii="Trebuchet MS" w:hAnsi="Trebuchet MS" w:cs="Tahoma"/>
            <w:sz w:val="22"/>
            <w:szCs w:val="22"/>
            <w:u w:val="single"/>
          </w:rPr>
          <w:t xml:space="preserve"> Série</w:t>
        </w:r>
        <w:r w:rsidR="00D47ED5" w:rsidRPr="00A60A91">
          <w:rPr>
            <w:rFonts w:ascii="Trebuchet MS" w:hAnsi="Trebuchet MS" w:cs="Tahoma"/>
            <w:sz w:val="22"/>
            <w:szCs w:val="22"/>
          </w:rPr>
          <w:t>”)</w:t>
        </w:r>
      </w:ins>
      <w:r w:rsidRPr="00A60A91">
        <w:rPr>
          <w:rFonts w:ascii="Trebuchet MS" w:hAnsi="Trebuchet MS" w:cs="Tahoma"/>
          <w:sz w:val="22"/>
          <w:szCs w:val="22"/>
        </w:rPr>
        <w:t>.</w:t>
      </w:r>
      <w:bookmarkEnd w:id="68"/>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07BB3CCE"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lastRenderedPageBreak/>
        <w:t>Número de Séries</w:t>
      </w:r>
      <w:bookmarkStart w:id="85" w:name="_DV_M47"/>
      <w:bookmarkStart w:id="86" w:name="_DV_M48"/>
      <w:bookmarkEnd w:id="85"/>
      <w:bookmarkEnd w:id="86"/>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del w:id="87" w:author="Carneiro, Ana Paula" w:date="2022-06-03T17:37:00Z">
        <w:r w:rsidR="00AC7A9D" w:rsidDel="00D47ED5">
          <w:rPr>
            <w:rFonts w:ascii="Trebuchet MS" w:hAnsi="Trebuchet MS" w:cs="Tahoma"/>
            <w:sz w:val="22"/>
            <w:szCs w:val="22"/>
          </w:rPr>
          <w:delText>3</w:delText>
        </w:r>
      </w:del>
      <w:ins w:id="88" w:author="Carneiro, Ana Paula" w:date="2022-06-03T17:37:00Z">
        <w:r w:rsidR="00D47ED5">
          <w:rPr>
            <w:rFonts w:ascii="Trebuchet MS" w:hAnsi="Trebuchet MS" w:cs="Tahoma"/>
            <w:sz w:val="22"/>
            <w:szCs w:val="22"/>
          </w:rPr>
          <w:t>4</w:t>
        </w:r>
      </w:ins>
      <w:r w:rsidR="00AC7A9D" w:rsidRPr="00A60A91">
        <w:rPr>
          <w:rFonts w:ascii="Trebuchet MS" w:hAnsi="Trebuchet MS" w:cs="Tahoma"/>
          <w:sz w:val="22"/>
          <w:szCs w:val="22"/>
        </w:rPr>
        <w:t xml:space="preserve"> </w:t>
      </w:r>
      <w:r w:rsidR="000C028C" w:rsidRPr="00A60A91">
        <w:rPr>
          <w:rFonts w:ascii="Trebuchet MS" w:hAnsi="Trebuchet MS" w:cs="Tahoma"/>
          <w:sz w:val="22"/>
          <w:szCs w:val="22"/>
        </w:rPr>
        <w:t>(</w:t>
      </w:r>
      <w:del w:id="89" w:author="Carneiro, Ana Paula" w:date="2022-06-03T17:37:00Z">
        <w:r w:rsidR="00AC7A9D" w:rsidDel="00D47ED5">
          <w:rPr>
            <w:rFonts w:ascii="Trebuchet MS" w:hAnsi="Trebuchet MS" w:cs="Tahoma"/>
            <w:sz w:val="22"/>
            <w:szCs w:val="22"/>
          </w:rPr>
          <w:delText>três</w:delText>
        </w:r>
      </w:del>
      <w:ins w:id="90" w:author="Carneiro, Ana Paula" w:date="2022-06-03T17:37:00Z">
        <w:r w:rsidR="00D47ED5">
          <w:rPr>
            <w:rFonts w:ascii="Trebuchet MS" w:hAnsi="Trebuchet MS" w:cs="Tahoma"/>
            <w:sz w:val="22"/>
            <w:szCs w:val="22"/>
          </w:rPr>
          <w:t>quatro</w:t>
        </w:r>
      </w:ins>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w:t>
      </w:r>
      <w:r w:rsidR="00CF0E76">
        <w:rPr>
          <w:rFonts w:ascii="Trebuchet MS" w:hAnsi="Trebuchet MS" w:cs="Tahoma"/>
          <w:sz w:val="22"/>
          <w:szCs w:val="22"/>
        </w:rPr>
        <w:t>Terceira</w:t>
      </w:r>
      <w:r w:rsidR="00CF0E76" w:rsidRPr="00A60A91">
        <w:rPr>
          <w:rFonts w:ascii="Trebuchet MS" w:hAnsi="Trebuchet MS" w:cs="Tahoma"/>
          <w:sz w:val="22"/>
          <w:szCs w:val="22"/>
        </w:rPr>
        <w:t xml:space="preserve"> </w:t>
      </w:r>
      <w:r w:rsidR="00BA4DF1" w:rsidRPr="00A60A91">
        <w:rPr>
          <w:rFonts w:ascii="Trebuchet MS" w:hAnsi="Trebuchet MS" w:cs="Tahoma"/>
          <w:sz w:val="22"/>
          <w:szCs w:val="22"/>
        </w:rPr>
        <w:t xml:space="preserve">Série </w:t>
      </w:r>
      <w:ins w:id="91" w:author="Carneiro, Ana Paula" w:date="2022-06-03T17:37:00Z">
        <w:r w:rsidR="00D47ED5">
          <w:rPr>
            <w:rFonts w:ascii="Trebuchet MS" w:hAnsi="Trebuchet MS" w:cs="Tahoma"/>
            <w:sz w:val="22"/>
            <w:szCs w:val="22"/>
          </w:rPr>
          <w:t xml:space="preserve">e as Debêntures da Quarta Série </w:t>
        </w:r>
      </w:ins>
      <w:r w:rsidR="00BA4DF1" w:rsidRPr="00A60A91">
        <w:rPr>
          <w:rFonts w:ascii="Trebuchet MS" w:hAnsi="Trebuchet MS" w:cs="Tahoma"/>
          <w:sz w:val="22"/>
          <w:szCs w:val="22"/>
        </w:rPr>
        <w:t xml:space="preserve">serão subordinadas às Debêntures da Primeira Série </w:t>
      </w:r>
      <w:r w:rsidR="00CF0E76">
        <w:rPr>
          <w:rFonts w:ascii="Trebuchet MS" w:hAnsi="Trebuchet MS" w:cs="Tahoma"/>
          <w:sz w:val="22"/>
          <w:szCs w:val="22"/>
        </w:rPr>
        <w:t xml:space="preserve">e </w:t>
      </w:r>
      <w:r w:rsidR="00CF0E76" w:rsidRPr="00A60A91">
        <w:rPr>
          <w:rFonts w:ascii="Trebuchet MS" w:hAnsi="Trebuchet MS" w:cs="Tahoma"/>
          <w:sz w:val="22"/>
          <w:szCs w:val="22"/>
        </w:rPr>
        <w:t xml:space="preserve">às 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no recebimento de todos e quaisquer valores a que os titulares das Debêntures da Primeira Série </w:t>
      </w:r>
      <w:r w:rsidR="00CF0E76">
        <w:rPr>
          <w:rFonts w:ascii="Trebuchet MS" w:hAnsi="Trebuchet MS" w:cs="Tahoma"/>
          <w:sz w:val="22"/>
          <w:szCs w:val="22"/>
        </w:rPr>
        <w:t xml:space="preserve">e os titulares das </w:t>
      </w:r>
      <w:r w:rsidR="00CF0E76" w:rsidRPr="00A60A91">
        <w:rPr>
          <w:rFonts w:ascii="Trebuchet MS" w:hAnsi="Trebuchet MS" w:cs="Tahoma"/>
          <w:sz w:val="22"/>
          <w:szCs w:val="22"/>
        </w:rPr>
        <w:t xml:space="preserve">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façam jus, </w:t>
      </w:r>
      <w:r w:rsidR="008B5611">
        <w:rPr>
          <w:rFonts w:ascii="Trebuchet MS" w:hAnsi="Trebuchet MS" w:cs="Tahoma"/>
          <w:sz w:val="22"/>
          <w:szCs w:val="22"/>
        </w:rPr>
        <w:t>sem prejuízo das disposições desta Escritura de Emissão</w:t>
      </w:r>
      <w:r w:rsidR="004C7692" w:rsidRPr="00A60A91">
        <w:rPr>
          <w:rFonts w:ascii="Trebuchet MS" w:hAnsi="Trebuchet MS" w:cs="Tahoma"/>
          <w:sz w:val="22"/>
          <w:szCs w:val="22"/>
        </w:rPr>
        <w:t xml:space="preserve">. </w:t>
      </w:r>
      <w:r w:rsidR="00E00C9D">
        <w:rPr>
          <w:rFonts w:ascii="Trebuchet MS" w:hAnsi="Trebuchet MS" w:cs="Tahoma"/>
          <w:sz w:val="22"/>
          <w:szCs w:val="22"/>
        </w:rPr>
        <w:t xml:space="preserve">As Debêntures da Segunda Série serão subordinadas </w:t>
      </w:r>
      <w:r w:rsidR="00E00C9D"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sidR="00E00C9D">
        <w:rPr>
          <w:rFonts w:ascii="Trebuchet MS" w:hAnsi="Trebuchet MS" w:cs="Tahoma"/>
          <w:sz w:val="22"/>
          <w:szCs w:val="22"/>
        </w:rPr>
        <w:t xml:space="preserve">sem prejuízo das disposições desta Escritura de Emissão.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92" w:name="_Ref422391421"/>
      <w:r w:rsidRPr="00A60A91">
        <w:rPr>
          <w:rFonts w:ascii="Trebuchet MS" w:hAnsi="Trebuchet MS" w:cs="Tahoma"/>
          <w:b/>
          <w:sz w:val="22"/>
          <w:szCs w:val="22"/>
        </w:rPr>
        <w:t>Destinação dos Recursos</w:t>
      </w:r>
      <w:bookmarkStart w:id="93" w:name="_DV_M61"/>
      <w:bookmarkStart w:id="94" w:name="_DV_M70"/>
      <w:bookmarkStart w:id="95" w:name="_Ref422391407"/>
      <w:bookmarkStart w:id="96" w:name="_Ref454963225"/>
      <w:bookmarkEnd w:id="92"/>
      <w:bookmarkEnd w:id="93"/>
      <w:bookmarkEnd w:id="94"/>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97"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97"/>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98" w:name="_Hlk56074186"/>
    </w:p>
    <w:bookmarkEnd w:id="95"/>
    <w:bookmarkEnd w:id="96"/>
    <w:bookmarkEnd w:id="98"/>
    <w:p w14:paraId="60D8C87C" w14:textId="77777777" w:rsidR="008F0F3D" w:rsidRPr="00A60A91" w:rsidRDefault="008F0F3D" w:rsidP="008F0F3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Finalidade das CCBs</w:t>
      </w:r>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77901502" w14:textId="77777777" w:rsidR="008F0F3D" w:rsidRPr="00A60A91" w:rsidRDefault="008F0F3D" w:rsidP="008F0F3D">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8F0F3D" w:rsidRPr="00A60A91" w14:paraId="6C8710E8" w14:textId="77777777" w:rsidTr="001F1F8F">
        <w:tc>
          <w:tcPr>
            <w:tcW w:w="3234" w:type="dxa"/>
            <w:vAlign w:val="center"/>
          </w:tcPr>
          <w:p w14:paraId="6D82F75E" w14:textId="77777777" w:rsidR="008F0F3D" w:rsidRDefault="008F0F3D" w:rsidP="001F1F8F">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sidRPr="00A60A91">
              <w:rPr>
                <w:rFonts w:ascii="Trebuchet MS" w:eastAsia="MS Mincho" w:hAnsi="Trebuchet MS" w:cs="Tahoma"/>
                <w:b/>
                <w:sz w:val="22"/>
                <w:szCs w:val="22"/>
              </w:rPr>
              <w:t>”</w:t>
            </w:r>
          </w:p>
        </w:tc>
        <w:tc>
          <w:tcPr>
            <w:tcW w:w="4278" w:type="dxa"/>
          </w:tcPr>
          <w:p w14:paraId="5458C4E9"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hAnsi="Trebuchet MS"/>
                <w:sz w:val="22"/>
                <w:szCs w:val="22"/>
              </w:rPr>
              <w:t>São as CCBs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atuantes na área</w:t>
            </w:r>
            <w:r w:rsidRPr="00A60A91">
              <w:rPr>
                <w:rFonts w:ascii="Trebuchet MS" w:hAnsi="Trebuchet MS"/>
                <w:sz w:val="22"/>
                <w:szCs w:val="22"/>
              </w:rPr>
              <w:t>. Os financiamentos atingem prazos máximos de 36 meses.</w:t>
            </w:r>
          </w:p>
        </w:tc>
      </w:tr>
      <w:tr w:rsidR="008F0F3D" w:rsidRPr="00A60A91" w14:paraId="38531820" w14:textId="77777777" w:rsidTr="001F1F8F">
        <w:tc>
          <w:tcPr>
            <w:tcW w:w="3234" w:type="dxa"/>
            <w:vAlign w:val="center"/>
          </w:tcPr>
          <w:p w14:paraId="14A09490" w14:textId="77777777" w:rsidR="008F0F3D"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 xml:space="preserve">“CCB </w:t>
            </w:r>
            <w:proofErr w:type="spellStart"/>
            <w:r>
              <w:rPr>
                <w:rFonts w:ascii="Trebuchet MS" w:eastAsia="MS Mincho" w:hAnsi="Trebuchet MS" w:cs="Tahoma"/>
                <w:b/>
                <w:sz w:val="22"/>
                <w:szCs w:val="22"/>
              </w:rPr>
              <w:t>Human</w:t>
            </w:r>
            <w:proofErr w:type="spellEnd"/>
            <w:r>
              <w:rPr>
                <w:rFonts w:ascii="Trebuchet MS" w:eastAsia="MS Mincho" w:hAnsi="Trebuchet MS" w:cs="Tahoma"/>
                <w:b/>
                <w:sz w:val="22"/>
                <w:szCs w:val="22"/>
              </w:rPr>
              <w:t xml:space="preserve"> Skills e de Negócios”</w:t>
            </w:r>
          </w:p>
        </w:tc>
        <w:tc>
          <w:tcPr>
            <w:tcW w:w="4278" w:type="dxa"/>
          </w:tcPr>
          <w:p w14:paraId="6F700A96"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CCBs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8F0F3D" w:rsidRPr="00A60A91" w14:paraId="704B927D" w14:textId="77777777" w:rsidTr="001F1F8F">
        <w:tc>
          <w:tcPr>
            <w:tcW w:w="3234" w:type="dxa"/>
            <w:vAlign w:val="center"/>
          </w:tcPr>
          <w:p w14:paraId="66D1525F" w14:textId="2456C833"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Digital Skills”</w:t>
            </w:r>
          </w:p>
        </w:tc>
        <w:tc>
          <w:tcPr>
            <w:tcW w:w="4278" w:type="dxa"/>
          </w:tcPr>
          <w:p w14:paraId="0752030C"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São as CCBs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8F0F3D" w:rsidRPr="00A60A91" w14:paraId="30963205" w14:textId="77777777" w:rsidTr="001F1F8F">
        <w:tc>
          <w:tcPr>
            <w:tcW w:w="3234" w:type="dxa"/>
            <w:vAlign w:val="center"/>
          </w:tcPr>
          <w:p w14:paraId="1E3FA8EB" w14:textId="77777777"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B3FFB3E" w14:textId="77777777" w:rsidR="008F0F3D" w:rsidRPr="00A60A91" w:rsidRDefault="008F0F3D" w:rsidP="001F1F8F">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CCBs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8F0F3D" w:rsidRPr="00A60A91" w14:paraId="103D1A30" w14:textId="77777777" w:rsidTr="001F1F8F">
        <w:tc>
          <w:tcPr>
            <w:tcW w:w="3234" w:type="dxa"/>
            <w:vAlign w:val="center"/>
          </w:tcPr>
          <w:p w14:paraId="0D09C203" w14:textId="77777777"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 xml:space="preserve">“CCB </w:t>
            </w:r>
            <w:r w:rsidRPr="00A60A91">
              <w:rPr>
                <w:rFonts w:ascii="Trebuchet MS" w:eastAsia="MS Mincho" w:hAnsi="Trebuchet MS" w:cs="Tahoma"/>
                <w:b/>
                <w:sz w:val="22"/>
                <w:szCs w:val="22"/>
              </w:rPr>
              <w:t>Outros</w:t>
            </w:r>
            <w:r>
              <w:rPr>
                <w:rFonts w:ascii="Trebuchet MS" w:eastAsia="MS Mincho" w:hAnsi="Trebuchet MS" w:cs="Tahoma"/>
                <w:b/>
                <w:sz w:val="22"/>
                <w:szCs w:val="22"/>
              </w:rPr>
              <w:t>”</w:t>
            </w:r>
          </w:p>
        </w:tc>
        <w:tc>
          <w:tcPr>
            <w:tcW w:w="4278" w:type="dxa"/>
          </w:tcPr>
          <w:p w14:paraId="4A64988C" w14:textId="77777777" w:rsidR="008F0F3D" w:rsidRPr="00A60A91" w:rsidRDefault="008F0F3D" w:rsidP="001F1F8F">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CCBs emitidas no âmbito da Plataforma que são emitidas com a finalidade de financiar outros setores ou atividades não indicadas acima. </w:t>
            </w:r>
          </w:p>
        </w:tc>
      </w:tr>
    </w:tbl>
    <w:p w14:paraId="1322696C" w14:textId="77777777" w:rsidR="008F0F3D" w:rsidRPr="00A60A91" w:rsidRDefault="008F0F3D" w:rsidP="008F0F3D">
      <w:pPr>
        <w:autoSpaceDE/>
        <w:autoSpaceDN/>
        <w:adjustRightInd/>
        <w:spacing w:line="300" w:lineRule="exact"/>
        <w:jc w:val="both"/>
        <w:rPr>
          <w:rFonts w:ascii="Trebuchet MS" w:eastAsia="MS Mincho" w:hAnsi="Trebuchet MS" w:cs="Tahoma"/>
          <w:b/>
          <w:sz w:val="22"/>
          <w:szCs w:val="22"/>
        </w:rPr>
      </w:pPr>
    </w:p>
    <w:p w14:paraId="2A3320BD" w14:textId="77777777" w:rsidR="008F0F3D" w:rsidRPr="00A60A91" w:rsidRDefault="008F0F3D" w:rsidP="008F0F3D">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67BB799" w14:textId="77777777" w:rsidR="008F0F3D" w:rsidRPr="00A60A91" w:rsidRDefault="008F0F3D" w:rsidP="008F0F3D">
      <w:pPr>
        <w:spacing w:line="300" w:lineRule="exact"/>
        <w:ind w:right="261"/>
        <w:jc w:val="both"/>
        <w:rPr>
          <w:rFonts w:ascii="Trebuchet MS" w:hAnsi="Trebuchet MS" w:cs="Tahoma"/>
          <w:sz w:val="22"/>
          <w:szCs w:val="22"/>
        </w:rPr>
      </w:pPr>
    </w:p>
    <w:p w14:paraId="533F2041"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37C535E1" w14:textId="77777777" w:rsidR="008F0F3D" w:rsidRPr="00A60A91" w:rsidRDefault="008F0F3D" w:rsidP="008F0F3D">
      <w:pPr>
        <w:pStyle w:val="PargrafodaLista"/>
        <w:spacing w:line="300" w:lineRule="exact"/>
        <w:ind w:left="2215" w:right="261"/>
        <w:jc w:val="both"/>
        <w:rPr>
          <w:rFonts w:ascii="Trebuchet MS" w:hAnsi="Trebuchet MS" w:cs="Tahoma"/>
          <w:sz w:val="22"/>
          <w:szCs w:val="22"/>
        </w:rPr>
      </w:pPr>
    </w:p>
    <w:p w14:paraId="23B0D188"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51630B3F" w14:textId="77777777" w:rsidR="008F0F3D" w:rsidRPr="00A60A91" w:rsidRDefault="008F0F3D" w:rsidP="008F0F3D">
      <w:pPr>
        <w:pStyle w:val="PargrafodaLista"/>
        <w:rPr>
          <w:rFonts w:ascii="Trebuchet MS" w:hAnsi="Trebuchet MS" w:cs="Tahoma"/>
          <w:sz w:val="22"/>
          <w:szCs w:val="22"/>
        </w:rPr>
      </w:pPr>
    </w:p>
    <w:p w14:paraId="5FB35C9B"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CCBs não poderão estar vencidas na data de aquisição de referidas CCBs pela Emissora; </w:t>
      </w:r>
    </w:p>
    <w:p w14:paraId="7EF495A6" w14:textId="77777777" w:rsidR="008F0F3D" w:rsidRPr="00A60A91" w:rsidRDefault="008F0F3D" w:rsidP="008F0F3D">
      <w:pPr>
        <w:pStyle w:val="PargrafodaLista"/>
        <w:rPr>
          <w:rFonts w:ascii="Trebuchet MS" w:hAnsi="Trebuchet MS" w:cs="Tahoma"/>
          <w:sz w:val="22"/>
          <w:szCs w:val="22"/>
        </w:rPr>
      </w:pPr>
    </w:p>
    <w:p w14:paraId="081DFE5D"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01B3EF69" w14:textId="77777777" w:rsidR="008F0F3D" w:rsidRPr="00A60A91" w:rsidRDefault="008F0F3D" w:rsidP="008F0F3D">
      <w:pPr>
        <w:pStyle w:val="PargrafodaLista"/>
        <w:spacing w:line="300" w:lineRule="exact"/>
        <w:ind w:left="2575" w:right="261"/>
        <w:jc w:val="both"/>
        <w:rPr>
          <w:rFonts w:ascii="Trebuchet MS" w:hAnsi="Trebuchet MS" w:cs="Tahoma"/>
          <w:sz w:val="22"/>
          <w:szCs w:val="22"/>
        </w:rPr>
      </w:pPr>
    </w:p>
    <w:p w14:paraId="6EF43668" w14:textId="77777777" w:rsidR="008F0F3D"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as CCBs não podem ser emitidas em favor de Tomadores que estejam, na data prevista para aquisição das CCBs, inadimplentes com suas obrigações perante a Emissora, por um prazo superior a 5 (cinco) Dias Úteis;</w:t>
      </w:r>
    </w:p>
    <w:p w14:paraId="29D81485" w14:textId="77777777" w:rsidR="008F0F3D" w:rsidRPr="00611BC2" w:rsidRDefault="008F0F3D" w:rsidP="008F0F3D">
      <w:pPr>
        <w:spacing w:line="300" w:lineRule="exact"/>
        <w:ind w:right="261"/>
        <w:jc w:val="both"/>
        <w:rPr>
          <w:rFonts w:ascii="Trebuchet MS" w:hAnsi="Trebuchet MS" w:cs="Tahoma"/>
          <w:sz w:val="22"/>
          <w:szCs w:val="22"/>
        </w:rPr>
      </w:pPr>
    </w:p>
    <w:p w14:paraId="6197E989"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BE727F4" w14:textId="77777777" w:rsidR="008F0F3D" w:rsidRPr="00A60A91"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403D44" w:rsidRPr="00E27823" w14:paraId="06023006" w14:textId="77777777" w:rsidTr="00C77503">
        <w:trPr>
          <w:trHeight w:val="477"/>
          <w:jc w:val="center"/>
          <w:ins w:id="99" w:author="Carneiro, Ana Paula" w:date="2022-06-03T17:51:00Z"/>
        </w:trPr>
        <w:tc>
          <w:tcPr>
            <w:tcW w:w="3119" w:type="dxa"/>
            <w:shd w:val="clear" w:color="auto" w:fill="D9D9D9" w:themeFill="background1" w:themeFillShade="D9"/>
            <w:vAlign w:val="center"/>
          </w:tcPr>
          <w:p w14:paraId="0F1D73D5" w14:textId="77777777" w:rsidR="00403D44" w:rsidRPr="00E27823" w:rsidRDefault="00403D44" w:rsidP="00C77503">
            <w:pPr>
              <w:pStyle w:val="Default"/>
              <w:spacing w:line="300" w:lineRule="exact"/>
              <w:jc w:val="center"/>
              <w:rPr>
                <w:ins w:id="100" w:author="Carneiro, Ana Paula" w:date="2022-06-03T17:51:00Z"/>
                <w:rFonts w:ascii="Trebuchet MS" w:hAnsi="Trebuchet MS"/>
                <w:b/>
                <w:bCs/>
                <w:i/>
                <w:iCs/>
                <w:sz w:val="22"/>
                <w:szCs w:val="22"/>
              </w:rPr>
            </w:pPr>
            <w:ins w:id="101" w:author="Carneiro, Ana Paula" w:date="2022-06-03T17:51:00Z">
              <w:r w:rsidRPr="00E27823">
                <w:rPr>
                  <w:rFonts w:ascii="Trebuchet MS" w:hAnsi="Trebuchet MS"/>
                  <w:b/>
                  <w:bCs/>
                  <w:i/>
                  <w:iCs/>
                  <w:sz w:val="22"/>
                  <w:szCs w:val="22"/>
                </w:rPr>
                <w:t>Finalidade</w:t>
              </w:r>
            </w:ins>
          </w:p>
        </w:tc>
        <w:tc>
          <w:tcPr>
            <w:tcW w:w="2181" w:type="dxa"/>
            <w:shd w:val="clear" w:color="auto" w:fill="D9D9D9" w:themeFill="background1" w:themeFillShade="D9"/>
            <w:vAlign w:val="center"/>
          </w:tcPr>
          <w:p w14:paraId="77F17AD5" w14:textId="77777777" w:rsidR="00403D44" w:rsidRPr="00E27823" w:rsidRDefault="00403D44" w:rsidP="00C77503">
            <w:pPr>
              <w:spacing w:line="300" w:lineRule="exact"/>
              <w:ind w:right="261"/>
              <w:jc w:val="center"/>
              <w:rPr>
                <w:ins w:id="102" w:author="Carneiro, Ana Paula" w:date="2022-06-03T17:51:00Z"/>
                <w:rFonts w:ascii="Trebuchet MS" w:hAnsi="Trebuchet MS" w:cs="Tahoma"/>
                <w:b/>
                <w:bCs/>
                <w:i/>
                <w:iCs/>
                <w:sz w:val="22"/>
                <w:szCs w:val="22"/>
              </w:rPr>
            </w:pPr>
            <w:ins w:id="103" w:author="Carneiro, Ana Paula" w:date="2022-06-03T17:51:00Z">
              <w:r w:rsidRPr="00E27823">
                <w:rPr>
                  <w:rFonts w:ascii="Trebuchet MS" w:hAnsi="Trebuchet MS" w:cs="Tahoma"/>
                  <w:b/>
                  <w:bCs/>
                  <w:i/>
                  <w:iCs/>
                  <w:sz w:val="22"/>
                  <w:szCs w:val="22"/>
                </w:rPr>
                <w:t>TIR</w:t>
              </w:r>
            </w:ins>
          </w:p>
        </w:tc>
      </w:tr>
      <w:tr w:rsidR="00403D44" w:rsidRPr="00E27823" w14:paraId="79BBF696" w14:textId="77777777" w:rsidTr="00C77503">
        <w:trPr>
          <w:jc w:val="center"/>
          <w:ins w:id="104" w:author="Carneiro, Ana Paula" w:date="2022-06-03T17:51:00Z"/>
        </w:trPr>
        <w:tc>
          <w:tcPr>
            <w:tcW w:w="3119" w:type="dxa"/>
            <w:vAlign w:val="center"/>
          </w:tcPr>
          <w:p w14:paraId="1CF9065C" w14:textId="77777777" w:rsidR="00403D44" w:rsidRPr="00E27823" w:rsidRDefault="00403D44" w:rsidP="00C77503">
            <w:pPr>
              <w:pStyle w:val="Default"/>
              <w:spacing w:line="300" w:lineRule="exact"/>
              <w:jc w:val="center"/>
              <w:rPr>
                <w:ins w:id="105" w:author="Carneiro, Ana Paula" w:date="2022-06-03T17:51:00Z"/>
                <w:rFonts w:ascii="Trebuchet MS" w:hAnsi="Trebuchet MS" w:cs="Tahoma"/>
                <w:i/>
                <w:iCs/>
                <w:sz w:val="22"/>
                <w:szCs w:val="22"/>
              </w:rPr>
            </w:pPr>
            <w:ins w:id="106" w:author="Carneiro, Ana Paula" w:date="2022-06-03T17:51:00Z">
              <w:r w:rsidRPr="00E27823">
                <w:rPr>
                  <w:rFonts w:ascii="Trebuchet MS" w:eastAsia="MS Mincho" w:hAnsi="Trebuchet MS" w:cs="Tahoma"/>
                  <w:b/>
                  <w:i/>
                  <w:iCs/>
                  <w:sz w:val="22"/>
                  <w:szCs w:val="22"/>
                </w:rPr>
                <w:t>“CCB Saúde”</w:t>
              </w:r>
            </w:ins>
          </w:p>
        </w:tc>
        <w:tc>
          <w:tcPr>
            <w:tcW w:w="2181" w:type="dxa"/>
          </w:tcPr>
          <w:p w14:paraId="1875C965" w14:textId="77777777" w:rsidR="00403D44" w:rsidRPr="00E27823" w:rsidRDefault="00403D44" w:rsidP="00C77503">
            <w:pPr>
              <w:pStyle w:val="Default"/>
              <w:spacing w:line="300" w:lineRule="exact"/>
              <w:jc w:val="center"/>
              <w:rPr>
                <w:ins w:id="107" w:author="Carneiro, Ana Paula" w:date="2022-06-03T17:51:00Z"/>
                <w:rFonts w:ascii="Trebuchet MS" w:hAnsi="Trebuchet MS" w:cs="Tahoma"/>
                <w:i/>
                <w:iCs/>
                <w:sz w:val="22"/>
                <w:szCs w:val="22"/>
              </w:rPr>
            </w:pPr>
            <w:ins w:id="108" w:author="Carneiro, Ana Paula" w:date="2022-06-03T17:51:00Z">
              <w:r w:rsidRPr="00E27823">
                <w:rPr>
                  <w:rFonts w:ascii="Trebuchet MS" w:hAnsi="Trebuchet MS"/>
                  <w:i/>
                  <w:iCs/>
                  <w:sz w:val="22"/>
                  <w:szCs w:val="22"/>
                </w:rPr>
                <w:t>1,65% a.m.</w:t>
              </w:r>
            </w:ins>
          </w:p>
        </w:tc>
      </w:tr>
      <w:tr w:rsidR="00403D44" w:rsidRPr="00E27823" w14:paraId="599DC5A7" w14:textId="77777777" w:rsidTr="00C77503">
        <w:trPr>
          <w:jc w:val="center"/>
          <w:ins w:id="109" w:author="Carneiro, Ana Paula" w:date="2022-06-03T17:51:00Z"/>
        </w:trPr>
        <w:tc>
          <w:tcPr>
            <w:tcW w:w="3119" w:type="dxa"/>
            <w:vAlign w:val="center"/>
          </w:tcPr>
          <w:p w14:paraId="3AEFE2F6" w14:textId="77777777" w:rsidR="00403D44" w:rsidRPr="00E27823" w:rsidRDefault="00403D44" w:rsidP="00C77503">
            <w:pPr>
              <w:pStyle w:val="Default"/>
              <w:spacing w:line="300" w:lineRule="exact"/>
              <w:jc w:val="center"/>
              <w:rPr>
                <w:ins w:id="110" w:author="Carneiro, Ana Paula" w:date="2022-06-03T17:51:00Z"/>
                <w:rFonts w:ascii="Trebuchet MS" w:hAnsi="Trebuchet MS" w:cs="Tahoma"/>
                <w:i/>
                <w:iCs/>
                <w:sz w:val="22"/>
                <w:szCs w:val="22"/>
              </w:rPr>
            </w:pPr>
            <w:ins w:id="111" w:author="Carneiro, Ana Paula" w:date="2022-06-03T17:51:00Z">
              <w:r w:rsidRPr="00E27823">
                <w:rPr>
                  <w:rFonts w:ascii="Trebuchet MS" w:eastAsia="MS Mincho" w:hAnsi="Trebuchet MS" w:cs="Tahoma"/>
                  <w:b/>
                  <w:i/>
                  <w:iCs/>
                  <w:sz w:val="22"/>
                  <w:szCs w:val="22"/>
                </w:rPr>
                <w:t xml:space="preserve">“CCB </w:t>
              </w:r>
              <w:proofErr w:type="spellStart"/>
              <w:r w:rsidRPr="00E27823">
                <w:rPr>
                  <w:rFonts w:ascii="Trebuchet MS" w:eastAsia="MS Mincho" w:hAnsi="Trebuchet MS" w:cs="Tahoma"/>
                  <w:b/>
                  <w:i/>
                  <w:iCs/>
                  <w:sz w:val="22"/>
                  <w:szCs w:val="22"/>
                </w:rPr>
                <w:t>Human</w:t>
              </w:r>
              <w:proofErr w:type="spellEnd"/>
              <w:r w:rsidRPr="00E27823">
                <w:rPr>
                  <w:rFonts w:ascii="Trebuchet MS" w:eastAsia="MS Mincho" w:hAnsi="Trebuchet MS" w:cs="Tahoma"/>
                  <w:b/>
                  <w:i/>
                  <w:iCs/>
                  <w:sz w:val="22"/>
                  <w:szCs w:val="22"/>
                </w:rPr>
                <w:t xml:space="preserve"> Skills e de Negócios”</w:t>
              </w:r>
            </w:ins>
          </w:p>
        </w:tc>
        <w:tc>
          <w:tcPr>
            <w:tcW w:w="2181" w:type="dxa"/>
            <w:vAlign w:val="center"/>
          </w:tcPr>
          <w:p w14:paraId="1FE2C49F" w14:textId="77777777" w:rsidR="00403D44" w:rsidRPr="00E27823" w:rsidRDefault="00403D44" w:rsidP="00C77503">
            <w:pPr>
              <w:pStyle w:val="Default"/>
              <w:spacing w:line="300" w:lineRule="exact"/>
              <w:jc w:val="center"/>
              <w:rPr>
                <w:ins w:id="112" w:author="Carneiro, Ana Paula" w:date="2022-06-03T17:51:00Z"/>
                <w:rFonts w:ascii="Trebuchet MS" w:hAnsi="Trebuchet MS" w:cs="Tahoma"/>
                <w:i/>
                <w:iCs/>
                <w:sz w:val="22"/>
                <w:szCs w:val="22"/>
              </w:rPr>
            </w:pPr>
            <w:ins w:id="113" w:author="Carneiro, Ana Paula" w:date="2022-06-03T17:51:00Z">
              <w:r w:rsidRPr="00E27823">
                <w:rPr>
                  <w:rFonts w:ascii="Trebuchet MS" w:hAnsi="Trebuchet MS"/>
                  <w:i/>
                  <w:iCs/>
                  <w:sz w:val="22"/>
                  <w:szCs w:val="22"/>
                </w:rPr>
                <w:t>2,5% a.m.</w:t>
              </w:r>
            </w:ins>
          </w:p>
        </w:tc>
      </w:tr>
      <w:tr w:rsidR="00403D44" w:rsidRPr="00E27823" w14:paraId="4A4017FA" w14:textId="77777777" w:rsidTr="00C77503">
        <w:trPr>
          <w:jc w:val="center"/>
          <w:ins w:id="114" w:author="Carneiro, Ana Paula" w:date="2022-06-03T17:51:00Z"/>
        </w:trPr>
        <w:tc>
          <w:tcPr>
            <w:tcW w:w="3119" w:type="dxa"/>
            <w:vAlign w:val="center"/>
          </w:tcPr>
          <w:p w14:paraId="14B472DC" w14:textId="77777777" w:rsidR="00403D44" w:rsidRPr="00E27823" w:rsidRDefault="00403D44" w:rsidP="00C77503">
            <w:pPr>
              <w:pStyle w:val="Default"/>
              <w:spacing w:line="300" w:lineRule="exact"/>
              <w:jc w:val="center"/>
              <w:rPr>
                <w:ins w:id="115" w:author="Carneiro, Ana Paula" w:date="2022-06-03T17:51:00Z"/>
                <w:rFonts w:ascii="Trebuchet MS" w:hAnsi="Trebuchet MS" w:cs="Tahoma"/>
                <w:i/>
                <w:iCs/>
                <w:sz w:val="22"/>
                <w:szCs w:val="22"/>
              </w:rPr>
            </w:pPr>
            <w:ins w:id="116" w:author="Carneiro, Ana Paula" w:date="2022-06-03T17:51:00Z">
              <w:r w:rsidRPr="00E27823">
                <w:rPr>
                  <w:rFonts w:ascii="Trebuchet MS" w:eastAsia="MS Mincho" w:hAnsi="Trebuchet MS" w:cs="Tahoma"/>
                  <w:b/>
                  <w:i/>
                  <w:iCs/>
                  <w:sz w:val="22"/>
                  <w:szCs w:val="22"/>
                </w:rPr>
                <w:t>“CCB Digital Skills”</w:t>
              </w:r>
            </w:ins>
          </w:p>
        </w:tc>
        <w:tc>
          <w:tcPr>
            <w:tcW w:w="2181" w:type="dxa"/>
          </w:tcPr>
          <w:p w14:paraId="69A71791" w14:textId="77777777" w:rsidR="00403D44" w:rsidRPr="00E27823" w:rsidRDefault="00403D44" w:rsidP="00C77503">
            <w:pPr>
              <w:pStyle w:val="Default"/>
              <w:spacing w:line="300" w:lineRule="exact"/>
              <w:jc w:val="center"/>
              <w:rPr>
                <w:ins w:id="117" w:author="Carneiro, Ana Paula" w:date="2022-06-03T17:51:00Z"/>
                <w:rFonts w:ascii="Trebuchet MS" w:hAnsi="Trebuchet MS" w:cs="Tahoma"/>
                <w:i/>
                <w:iCs/>
                <w:sz w:val="22"/>
                <w:szCs w:val="22"/>
              </w:rPr>
            </w:pPr>
            <w:ins w:id="118" w:author="Carneiro, Ana Paula" w:date="2022-06-03T17:51:00Z">
              <w:r w:rsidRPr="00E27823">
                <w:rPr>
                  <w:rFonts w:ascii="Trebuchet MS" w:hAnsi="Trebuchet MS"/>
                  <w:i/>
                  <w:iCs/>
                  <w:sz w:val="22"/>
                  <w:szCs w:val="22"/>
                </w:rPr>
                <w:t>1,65% a.m.</w:t>
              </w:r>
            </w:ins>
          </w:p>
        </w:tc>
      </w:tr>
      <w:tr w:rsidR="00403D44" w:rsidRPr="00E27823" w14:paraId="4B5136AC" w14:textId="77777777" w:rsidTr="00C77503">
        <w:trPr>
          <w:jc w:val="center"/>
          <w:ins w:id="119" w:author="Carneiro, Ana Paula" w:date="2022-06-03T17:51:00Z"/>
        </w:trPr>
        <w:tc>
          <w:tcPr>
            <w:tcW w:w="3119" w:type="dxa"/>
            <w:vAlign w:val="center"/>
          </w:tcPr>
          <w:p w14:paraId="17E4A6CB" w14:textId="77777777" w:rsidR="00403D44" w:rsidRPr="00E27823" w:rsidRDefault="00403D44" w:rsidP="00C77503">
            <w:pPr>
              <w:pStyle w:val="Default"/>
              <w:spacing w:line="300" w:lineRule="exact"/>
              <w:jc w:val="center"/>
              <w:rPr>
                <w:ins w:id="120" w:author="Carneiro, Ana Paula" w:date="2022-06-03T17:51:00Z"/>
                <w:rFonts w:ascii="Trebuchet MS" w:hAnsi="Trebuchet MS"/>
                <w:i/>
                <w:iCs/>
                <w:sz w:val="22"/>
              </w:rPr>
            </w:pPr>
            <w:ins w:id="121" w:author="Carneiro, Ana Paula" w:date="2022-06-03T17:51:00Z">
              <w:r w:rsidRPr="00E27823">
                <w:rPr>
                  <w:rFonts w:ascii="Trebuchet MS" w:eastAsia="MS Mincho" w:hAnsi="Trebuchet MS" w:cs="Tahoma"/>
                  <w:b/>
                  <w:i/>
                  <w:iCs/>
                  <w:sz w:val="22"/>
                  <w:szCs w:val="22"/>
                </w:rPr>
                <w:t>“CCB Mesadas”</w:t>
              </w:r>
            </w:ins>
          </w:p>
        </w:tc>
        <w:tc>
          <w:tcPr>
            <w:tcW w:w="2181" w:type="dxa"/>
          </w:tcPr>
          <w:p w14:paraId="39DF6C79" w14:textId="77777777" w:rsidR="00403D44" w:rsidRPr="00E27823" w:rsidRDefault="00403D44" w:rsidP="00C77503">
            <w:pPr>
              <w:pStyle w:val="Default"/>
              <w:spacing w:line="300" w:lineRule="exact"/>
              <w:jc w:val="center"/>
              <w:rPr>
                <w:ins w:id="122" w:author="Carneiro, Ana Paula" w:date="2022-06-03T17:51:00Z"/>
                <w:rFonts w:ascii="Trebuchet MS" w:hAnsi="Trebuchet MS" w:cs="Tahoma"/>
                <w:i/>
                <w:iCs/>
                <w:sz w:val="22"/>
                <w:szCs w:val="22"/>
              </w:rPr>
            </w:pPr>
            <w:ins w:id="123" w:author="Carneiro, Ana Paula" w:date="2022-06-03T17:51:00Z">
              <w:r w:rsidRPr="00E27823">
                <w:rPr>
                  <w:rFonts w:ascii="Trebuchet MS" w:hAnsi="Trebuchet MS"/>
                  <w:i/>
                  <w:iCs/>
                  <w:sz w:val="22"/>
                  <w:szCs w:val="22"/>
                </w:rPr>
                <w:t>1,8</w:t>
              </w:r>
              <w:r>
                <w:rPr>
                  <w:rFonts w:ascii="Trebuchet MS" w:hAnsi="Trebuchet MS"/>
                  <w:i/>
                  <w:iCs/>
                  <w:sz w:val="22"/>
                  <w:szCs w:val="22"/>
                </w:rPr>
                <w:t>0</w:t>
              </w:r>
              <w:r w:rsidRPr="00E27823">
                <w:rPr>
                  <w:rFonts w:ascii="Trebuchet MS" w:hAnsi="Trebuchet MS"/>
                  <w:i/>
                  <w:iCs/>
                  <w:sz w:val="22"/>
                  <w:szCs w:val="22"/>
                </w:rPr>
                <w:t>% a.m.</w:t>
              </w:r>
            </w:ins>
          </w:p>
        </w:tc>
      </w:tr>
      <w:tr w:rsidR="00403D44" w:rsidRPr="00E27823" w14:paraId="1E05FF8C" w14:textId="77777777" w:rsidTr="00C77503">
        <w:trPr>
          <w:jc w:val="center"/>
          <w:ins w:id="124" w:author="Carneiro, Ana Paula" w:date="2022-06-03T17:51:00Z"/>
        </w:trPr>
        <w:tc>
          <w:tcPr>
            <w:tcW w:w="3119" w:type="dxa"/>
            <w:vAlign w:val="center"/>
          </w:tcPr>
          <w:p w14:paraId="05AB40BA" w14:textId="77777777" w:rsidR="00403D44" w:rsidRPr="00E27823" w:rsidRDefault="00403D44" w:rsidP="00C77503">
            <w:pPr>
              <w:pStyle w:val="Default"/>
              <w:spacing w:line="300" w:lineRule="exact"/>
              <w:jc w:val="center"/>
              <w:rPr>
                <w:ins w:id="125" w:author="Carneiro, Ana Paula" w:date="2022-06-03T17:51:00Z"/>
                <w:rFonts w:ascii="Trebuchet MS" w:hAnsi="Trebuchet MS"/>
                <w:i/>
                <w:iCs/>
                <w:sz w:val="22"/>
              </w:rPr>
            </w:pPr>
            <w:ins w:id="126" w:author="Carneiro, Ana Paula" w:date="2022-06-03T17:51:00Z">
              <w:r w:rsidRPr="00E27823">
                <w:rPr>
                  <w:rFonts w:ascii="Trebuchet MS" w:eastAsia="MS Mincho" w:hAnsi="Trebuchet MS" w:cs="Tahoma"/>
                  <w:b/>
                  <w:i/>
                  <w:iCs/>
                  <w:sz w:val="22"/>
                  <w:szCs w:val="22"/>
                </w:rPr>
                <w:t>“CCB Outros"</w:t>
              </w:r>
            </w:ins>
          </w:p>
        </w:tc>
        <w:tc>
          <w:tcPr>
            <w:tcW w:w="2181" w:type="dxa"/>
          </w:tcPr>
          <w:p w14:paraId="15DEC3B0" w14:textId="77777777" w:rsidR="00403D44" w:rsidRPr="00E27823" w:rsidRDefault="00403D44" w:rsidP="00C77503">
            <w:pPr>
              <w:pStyle w:val="Default"/>
              <w:spacing w:line="300" w:lineRule="exact"/>
              <w:jc w:val="center"/>
              <w:rPr>
                <w:ins w:id="127" w:author="Carneiro, Ana Paula" w:date="2022-06-03T17:51:00Z"/>
                <w:rFonts w:ascii="Trebuchet MS" w:hAnsi="Trebuchet MS" w:cs="Tahoma"/>
                <w:i/>
                <w:iCs/>
                <w:sz w:val="22"/>
                <w:szCs w:val="22"/>
              </w:rPr>
            </w:pPr>
            <w:ins w:id="128" w:author="Carneiro, Ana Paula" w:date="2022-06-03T17:51:00Z">
              <w:r w:rsidRPr="00E27823">
                <w:rPr>
                  <w:rFonts w:ascii="Trebuchet MS" w:hAnsi="Trebuchet MS"/>
                  <w:i/>
                  <w:iCs/>
                  <w:sz w:val="22"/>
                  <w:szCs w:val="22"/>
                </w:rPr>
                <w:t>2,1</w:t>
              </w:r>
              <w:r>
                <w:rPr>
                  <w:rFonts w:ascii="Trebuchet MS" w:hAnsi="Trebuchet MS"/>
                  <w:i/>
                  <w:iCs/>
                  <w:sz w:val="22"/>
                  <w:szCs w:val="22"/>
                </w:rPr>
                <w:t>0</w:t>
              </w:r>
              <w:r w:rsidRPr="00E27823">
                <w:rPr>
                  <w:rFonts w:ascii="Trebuchet MS" w:hAnsi="Trebuchet MS"/>
                  <w:i/>
                  <w:iCs/>
                  <w:sz w:val="22"/>
                  <w:szCs w:val="22"/>
                </w:rPr>
                <w:t>% a.m.</w:t>
              </w:r>
            </w:ins>
          </w:p>
        </w:tc>
      </w:tr>
      <w:tr w:rsidR="00403D44" w:rsidRPr="00D00EB4" w14:paraId="5ADBF8D9" w14:textId="77777777" w:rsidTr="00C77503">
        <w:trPr>
          <w:jc w:val="center"/>
          <w:ins w:id="129" w:author="Carneiro, Ana Paula" w:date="2022-06-03T17:51:00Z"/>
        </w:trPr>
        <w:tc>
          <w:tcPr>
            <w:tcW w:w="3119" w:type="dxa"/>
            <w:vAlign w:val="center"/>
          </w:tcPr>
          <w:p w14:paraId="672951B5" w14:textId="77777777" w:rsidR="00403D44" w:rsidRPr="00D00EB4" w:rsidRDefault="00403D44" w:rsidP="00C77503">
            <w:pPr>
              <w:pStyle w:val="Default"/>
              <w:spacing w:line="300" w:lineRule="exact"/>
              <w:jc w:val="center"/>
              <w:rPr>
                <w:ins w:id="130" w:author="Carneiro, Ana Paula" w:date="2022-06-03T17:51:00Z"/>
                <w:rFonts w:ascii="Trebuchet MS" w:hAnsi="Trebuchet MS"/>
                <w:i/>
                <w:iCs/>
                <w:sz w:val="22"/>
              </w:rPr>
            </w:pPr>
            <w:ins w:id="131" w:author="Carneiro, Ana Paula" w:date="2022-06-03T17:51:00Z">
              <w:r w:rsidRPr="00D00EB4">
                <w:rPr>
                  <w:rFonts w:ascii="Trebuchet MS" w:eastAsia="MS Mincho" w:hAnsi="Trebuchet MS" w:cs="Tahoma"/>
                  <w:b/>
                  <w:i/>
                  <w:iCs/>
                  <w:sz w:val="22"/>
                  <w:szCs w:val="22"/>
                </w:rPr>
                <w:t xml:space="preserve">“CCB </w:t>
              </w:r>
              <w:r>
                <w:rPr>
                  <w:rFonts w:ascii="Trebuchet MS" w:eastAsia="MS Mincho" w:hAnsi="Trebuchet MS" w:cs="Tahoma"/>
                  <w:b/>
                  <w:i/>
                  <w:iCs/>
                  <w:sz w:val="22"/>
                  <w:szCs w:val="22"/>
                </w:rPr>
                <w:t>Finanças</w:t>
              </w:r>
              <w:r w:rsidRPr="00D00EB4">
                <w:rPr>
                  <w:rFonts w:ascii="Trebuchet MS" w:eastAsia="MS Mincho" w:hAnsi="Trebuchet MS" w:cs="Tahoma"/>
                  <w:b/>
                  <w:i/>
                  <w:iCs/>
                  <w:sz w:val="22"/>
                  <w:szCs w:val="22"/>
                </w:rPr>
                <w:t>"</w:t>
              </w:r>
            </w:ins>
          </w:p>
        </w:tc>
        <w:tc>
          <w:tcPr>
            <w:tcW w:w="2181" w:type="dxa"/>
          </w:tcPr>
          <w:p w14:paraId="37308145" w14:textId="77777777" w:rsidR="00403D44" w:rsidRPr="00D00EB4" w:rsidRDefault="00403D44" w:rsidP="00C77503">
            <w:pPr>
              <w:pStyle w:val="Default"/>
              <w:spacing w:line="300" w:lineRule="exact"/>
              <w:jc w:val="center"/>
              <w:rPr>
                <w:ins w:id="132" w:author="Carneiro, Ana Paula" w:date="2022-06-03T17:51:00Z"/>
                <w:rFonts w:ascii="Trebuchet MS" w:hAnsi="Trebuchet MS" w:cs="Tahoma"/>
                <w:i/>
                <w:iCs/>
                <w:sz w:val="22"/>
                <w:szCs w:val="22"/>
              </w:rPr>
            </w:pPr>
            <w:ins w:id="133" w:author="Carneiro, Ana Paula" w:date="2022-06-03T17:51:00Z">
              <w:r w:rsidRPr="00D00EB4">
                <w:rPr>
                  <w:rFonts w:ascii="Trebuchet MS" w:hAnsi="Trebuchet MS"/>
                  <w:i/>
                  <w:iCs/>
                  <w:sz w:val="22"/>
                  <w:szCs w:val="22"/>
                </w:rPr>
                <w:t>2,1</w:t>
              </w:r>
              <w:r>
                <w:rPr>
                  <w:rFonts w:ascii="Trebuchet MS" w:hAnsi="Trebuchet MS"/>
                  <w:i/>
                  <w:iCs/>
                  <w:sz w:val="22"/>
                  <w:szCs w:val="22"/>
                </w:rPr>
                <w:t>0</w:t>
              </w:r>
              <w:r w:rsidRPr="00D00EB4">
                <w:rPr>
                  <w:rFonts w:ascii="Trebuchet MS" w:hAnsi="Trebuchet MS"/>
                  <w:i/>
                  <w:iCs/>
                  <w:sz w:val="22"/>
                  <w:szCs w:val="22"/>
                </w:rPr>
                <w:t>% a.m.</w:t>
              </w:r>
            </w:ins>
          </w:p>
        </w:tc>
      </w:tr>
      <w:tr w:rsidR="00403D44" w:rsidRPr="00D00EB4" w14:paraId="3ECAB828" w14:textId="77777777" w:rsidTr="00C77503">
        <w:trPr>
          <w:jc w:val="center"/>
          <w:ins w:id="134" w:author="Carneiro, Ana Paula" w:date="2022-06-03T17:51:00Z"/>
        </w:trPr>
        <w:tc>
          <w:tcPr>
            <w:tcW w:w="3119" w:type="dxa"/>
            <w:vAlign w:val="center"/>
          </w:tcPr>
          <w:p w14:paraId="43E6934B" w14:textId="77777777" w:rsidR="00403D44" w:rsidRPr="00D00EB4" w:rsidRDefault="00403D44" w:rsidP="00C77503">
            <w:pPr>
              <w:pStyle w:val="Default"/>
              <w:spacing w:line="300" w:lineRule="exact"/>
              <w:jc w:val="center"/>
              <w:rPr>
                <w:ins w:id="135" w:author="Carneiro, Ana Paula" w:date="2022-06-03T17:51:00Z"/>
                <w:rFonts w:ascii="Trebuchet MS" w:eastAsia="MS Mincho" w:hAnsi="Trebuchet MS" w:cs="Tahoma"/>
                <w:b/>
                <w:i/>
                <w:iCs/>
                <w:sz w:val="22"/>
                <w:szCs w:val="22"/>
              </w:rPr>
            </w:pPr>
            <w:ins w:id="136" w:author="Carneiro, Ana Paula" w:date="2022-06-03T17:51:00Z">
              <w:r>
                <w:rPr>
                  <w:rFonts w:ascii="Trebuchet MS" w:eastAsia="MS Mincho" w:hAnsi="Trebuchet MS" w:cs="Tahoma"/>
                  <w:b/>
                  <w:i/>
                  <w:iCs/>
                  <w:sz w:val="22"/>
                  <w:szCs w:val="22"/>
                </w:rPr>
                <w:t>“CCB Música”</w:t>
              </w:r>
            </w:ins>
          </w:p>
        </w:tc>
        <w:tc>
          <w:tcPr>
            <w:tcW w:w="2181" w:type="dxa"/>
          </w:tcPr>
          <w:p w14:paraId="7FAD84C0" w14:textId="77777777" w:rsidR="00403D44" w:rsidRPr="00D00EB4" w:rsidRDefault="00403D44" w:rsidP="00C77503">
            <w:pPr>
              <w:pStyle w:val="Default"/>
              <w:spacing w:line="300" w:lineRule="exact"/>
              <w:jc w:val="center"/>
              <w:rPr>
                <w:ins w:id="137" w:author="Carneiro, Ana Paula" w:date="2022-06-03T17:51:00Z"/>
                <w:rFonts w:ascii="Trebuchet MS" w:hAnsi="Trebuchet MS"/>
                <w:i/>
                <w:iCs/>
                <w:sz w:val="22"/>
                <w:szCs w:val="22"/>
              </w:rPr>
            </w:pPr>
            <w:ins w:id="138" w:author="Carneiro, Ana Paula" w:date="2022-06-03T17:51:00Z">
              <w:r>
                <w:rPr>
                  <w:rFonts w:ascii="Trebuchet MS" w:hAnsi="Trebuchet MS"/>
                  <w:i/>
                  <w:iCs/>
                  <w:sz w:val="22"/>
                  <w:szCs w:val="22"/>
                </w:rPr>
                <w:t>2,10% a.m.</w:t>
              </w:r>
            </w:ins>
          </w:p>
        </w:tc>
      </w:tr>
      <w:tr w:rsidR="00403D44" w14:paraId="44A46264" w14:textId="77777777" w:rsidTr="00C77503">
        <w:trPr>
          <w:jc w:val="center"/>
          <w:ins w:id="139" w:author="Carneiro, Ana Paula" w:date="2022-06-03T17:51:00Z"/>
        </w:trPr>
        <w:tc>
          <w:tcPr>
            <w:tcW w:w="3119" w:type="dxa"/>
            <w:vAlign w:val="center"/>
          </w:tcPr>
          <w:p w14:paraId="02079A7F" w14:textId="77777777" w:rsidR="00403D44" w:rsidRDefault="00403D44" w:rsidP="00C77503">
            <w:pPr>
              <w:pStyle w:val="Default"/>
              <w:spacing w:line="300" w:lineRule="exact"/>
              <w:jc w:val="center"/>
              <w:rPr>
                <w:ins w:id="140" w:author="Carneiro, Ana Paula" w:date="2022-06-03T17:51:00Z"/>
                <w:rFonts w:ascii="Trebuchet MS" w:eastAsia="MS Mincho" w:hAnsi="Trebuchet MS" w:cs="Tahoma"/>
                <w:b/>
                <w:i/>
                <w:iCs/>
                <w:sz w:val="22"/>
                <w:szCs w:val="22"/>
              </w:rPr>
            </w:pPr>
            <w:ins w:id="141" w:author="Carneiro, Ana Paula" w:date="2022-06-03T17:51:00Z">
              <w:r>
                <w:rPr>
                  <w:rFonts w:ascii="Trebuchet MS" w:eastAsia="MS Mincho" w:hAnsi="Trebuchet MS" w:cs="Tahoma"/>
                  <w:b/>
                  <w:i/>
                  <w:iCs/>
                  <w:sz w:val="22"/>
                  <w:szCs w:val="22"/>
                </w:rPr>
                <w:t>“CCB Estética”</w:t>
              </w:r>
            </w:ins>
          </w:p>
        </w:tc>
        <w:tc>
          <w:tcPr>
            <w:tcW w:w="2181" w:type="dxa"/>
          </w:tcPr>
          <w:p w14:paraId="78BEA3F2" w14:textId="77777777" w:rsidR="00403D44" w:rsidRDefault="00403D44" w:rsidP="00C77503">
            <w:pPr>
              <w:pStyle w:val="Default"/>
              <w:spacing w:line="300" w:lineRule="exact"/>
              <w:jc w:val="center"/>
              <w:rPr>
                <w:ins w:id="142" w:author="Carneiro, Ana Paula" w:date="2022-06-03T17:51:00Z"/>
                <w:rFonts w:ascii="Trebuchet MS" w:hAnsi="Trebuchet MS"/>
                <w:i/>
                <w:iCs/>
                <w:sz w:val="22"/>
                <w:szCs w:val="22"/>
              </w:rPr>
            </w:pPr>
            <w:ins w:id="143" w:author="Carneiro, Ana Paula" w:date="2022-06-03T17:51:00Z">
              <w:r>
                <w:rPr>
                  <w:rFonts w:ascii="Trebuchet MS" w:hAnsi="Trebuchet MS"/>
                  <w:i/>
                  <w:iCs/>
                  <w:sz w:val="22"/>
                  <w:szCs w:val="22"/>
                </w:rPr>
                <w:t>2,10% a.m.</w:t>
              </w:r>
            </w:ins>
          </w:p>
        </w:tc>
      </w:tr>
      <w:tr w:rsidR="00403D44" w14:paraId="0D5EACDC" w14:textId="77777777" w:rsidTr="00C77503">
        <w:trPr>
          <w:jc w:val="center"/>
          <w:ins w:id="144" w:author="Carneiro, Ana Paula" w:date="2022-06-03T17:51:00Z"/>
        </w:trPr>
        <w:tc>
          <w:tcPr>
            <w:tcW w:w="3119" w:type="dxa"/>
            <w:vAlign w:val="center"/>
          </w:tcPr>
          <w:p w14:paraId="715F8140" w14:textId="77777777" w:rsidR="00403D44" w:rsidRDefault="00403D44" w:rsidP="00C77503">
            <w:pPr>
              <w:pStyle w:val="Default"/>
              <w:spacing w:line="300" w:lineRule="exact"/>
              <w:jc w:val="center"/>
              <w:rPr>
                <w:ins w:id="145" w:author="Carneiro, Ana Paula" w:date="2022-06-03T17:51:00Z"/>
                <w:rFonts w:ascii="Trebuchet MS" w:eastAsia="MS Mincho" w:hAnsi="Trebuchet MS" w:cs="Tahoma"/>
                <w:b/>
                <w:i/>
                <w:iCs/>
                <w:sz w:val="22"/>
                <w:szCs w:val="22"/>
              </w:rPr>
            </w:pPr>
            <w:ins w:id="146" w:author="Carneiro, Ana Paula" w:date="2022-06-03T17:51:00Z">
              <w:r>
                <w:rPr>
                  <w:rFonts w:ascii="Trebuchet MS" w:eastAsia="MS Mincho" w:hAnsi="Trebuchet MS" w:cs="Tahoma"/>
                  <w:b/>
                  <w:i/>
                  <w:iCs/>
                  <w:sz w:val="22"/>
                  <w:szCs w:val="22"/>
                </w:rPr>
                <w:t>“CCB Gastronomia”</w:t>
              </w:r>
            </w:ins>
          </w:p>
        </w:tc>
        <w:tc>
          <w:tcPr>
            <w:tcW w:w="2181" w:type="dxa"/>
          </w:tcPr>
          <w:p w14:paraId="77EE55CE" w14:textId="77777777" w:rsidR="00403D44" w:rsidRDefault="00403D44" w:rsidP="00C77503">
            <w:pPr>
              <w:pStyle w:val="Default"/>
              <w:spacing w:line="300" w:lineRule="exact"/>
              <w:jc w:val="center"/>
              <w:rPr>
                <w:ins w:id="147" w:author="Carneiro, Ana Paula" w:date="2022-06-03T17:51:00Z"/>
                <w:rFonts w:ascii="Trebuchet MS" w:hAnsi="Trebuchet MS"/>
                <w:i/>
                <w:iCs/>
                <w:sz w:val="22"/>
                <w:szCs w:val="22"/>
              </w:rPr>
            </w:pPr>
            <w:ins w:id="148" w:author="Carneiro, Ana Paula" w:date="2022-06-03T17:51:00Z">
              <w:r>
                <w:rPr>
                  <w:rFonts w:ascii="Trebuchet MS" w:hAnsi="Trebuchet MS"/>
                  <w:i/>
                  <w:iCs/>
                  <w:sz w:val="22"/>
                  <w:szCs w:val="22"/>
                </w:rPr>
                <w:t>2,10% a.m.</w:t>
              </w:r>
            </w:ins>
          </w:p>
        </w:tc>
      </w:tr>
      <w:tr w:rsidR="00403D44" w14:paraId="014301C8" w14:textId="77777777" w:rsidTr="00C77503">
        <w:trPr>
          <w:jc w:val="center"/>
          <w:ins w:id="149" w:author="Carneiro, Ana Paula" w:date="2022-06-03T17:51:00Z"/>
        </w:trPr>
        <w:tc>
          <w:tcPr>
            <w:tcW w:w="3119" w:type="dxa"/>
            <w:vAlign w:val="center"/>
          </w:tcPr>
          <w:p w14:paraId="041A327E" w14:textId="77777777" w:rsidR="00403D44" w:rsidRDefault="00403D44" w:rsidP="00C77503">
            <w:pPr>
              <w:pStyle w:val="Default"/>
              <w:spacing w:line="300" w:lineRule="exact"/>
              <w:jc w:val="center"/>
              <w:rPr>
                <w:ins w:id="150" w:author="Carneiro, Ana Paula" w:date="2022-06-03T17:51:00Z"/>
                <w:rFonts w:ascii="Trebuchet MS" w:eastAsia="MS Mincho" w:hAnsi="Trebuchet MS" w:cs="Tahoma"/>
                <w:b/>
                <w:i/>
                <w:iCs/>
                <w:sz w:val="22"/>
                <w:szCs w:val="22"/>
              </w:rPr>
            </w:pPr>
            <w:ins w:id="151" w:author="Carneiro, Ana Paula" w:date="2022-06-03T17:51:00Z">
              <w:r>
                <w:rPr>
                  <w:rFonts w:ascii="Trebuchet MS" w:eastAsia="MS Mincho" w:hAnsi="Trebuchet MS" w:cs="Tahoma"/>
                  <w:b/>
                  <w:i/>
                  <w:iCs/>
                  <w:sz w:val="22"/>
                  <w:szCs w:val="22"/>
                </w:rPr>
                <w:t>“CCB Outros”</w:t>
              </w:r>
            </w:ins>
          </w:p>
        </w:tc>
        <w:tc>
          <w:tcPr>
            <w:tcW w:w="2181" w:type="dxa"/>
          </w:tcPr>
          <w:p w14:paraId="7C0FB295" w14:textId="77777777" w:rsidR="00403D44" w:rsidRDefault="00403D44" w:rsidP="00C77503">
            <w:pPr>
              <w:pStyle w:val="Default"/>
              <w:spacing w:line="300" w:lineRule="exact"/>
              <w:jc w:val="center"/>
              <w:rPr>
                <w:ins w:id="152" w:author="Carneiro, Ana Paula" w:date="2022-06-03T17:51:00Z"/>
                <w:rFonts w:ascii="Trebuchet MS" w:hAnsi="Trebuchet MS"/>
                <w:i/>
                <w:iCs/>
                <w:sz w:val="22"/>
                <w:szCs w:val="22"/>
              </w:rPr>
            </w:pPr>
            <w:ins w:id="153" w:author="Carneiro, Ana Paula" w:date="2022-06-03T17:51:00Z">
              <w:r>
                <w:rPr>
                  <w:rFonts w:ascii="Trebuchet MS" w:hAnsi="Trebuchet MS"/>
                  <w:i/>
                  <w:iCs/>
                  <w:sz w:val="22"/>
                  <w:szCs w:val="22"/>
                </w:rPr>
                <w:t>2,10% a.m.</w:t>
              </w:r>
            </w:ins>
          </w:p>
        </w:tc>
      </w:tr>
      <w:tr w:rsidR="008F0F3D" w:rsidRPr="00A60A91" w:rsidDel="00403D44" w14:paraId="5D15A6E0" w14:textId="4AF5EBAE" w:rsidTr="001F1F8F">
        <w:trPr>
          <w:trHeight w:val="477"/>
          <w:jc w:val="center"/>
          <w:del w:id="154" w:author="Carneiro, Ana Paula" w:date="2022-06-03T17:52:00Z"/>
        </w:trPr>
        <w:tc>
          <w:tcPr>
            <w:tcW w:w="3119" w:type="dxa"/>
            <w:shd w:val="clear" w:color="auto" w:fill="D9D9D9" w:themeFill="background1" w:themeFillShade="D9"/>
            <w:vAlign w:val="center"/>
          </w:tcPr>
          <w:p w14:paraId="0DF486CC" w14:textId="7C7C2556" w:rsidR="008F0F3D" w:rsidRPr="00A60A91" w:rsidDel="00403D44" w:rsidRDefault="008F0F3D" w:rsidP="001F1F8F">
            <w:pPr>
              <w:pStyle w:val="Default"/>
              <w:spacing w:line="300" w:lineRule="exact"/>
              <w:jc w:val="center"/>
              <w:rPr>
                <w:del w:id="155" w:author="Carneiro, Ana Paula" w:date="2022-06-03T17:52:00Z"/>
                <w:rFonts w:ascii="Trebuchet MS" w:hAnsi="Trebuchet MS"/>
                <w:b/>
                <w:bCs/>
                <w:sz w:val="22"/>
                <w:szCs w:val="22"/>
              </w:rPr>
            </w:pPr>
            <w:del w:id="156" w:author="Carneiro, Ana Paula" w:date="2022-06-03T17:51:00Z">
              <w:r w:rsidRPr="00A60A91" w:rsidDel="00403D44">
                <w:rPr>
                  <w:rFonts w:ascii="Trebuchet MS" w:hAnsi="Trebuchet MS"/>
                  <w:b/>
                  <w:bCs/>
                  <w:sz w:val="22"/>
                  <w:szCs w:val="22"/>
                </w:rPr>
                <w:delText>Finalidade</w:delText>
              </w:r>
            </w:del>
          </w:p>
        </w:tc>
        <w:tc>
          <w:tcPr>
            <w:tcW w:w="2181" w:type="dxa"/>
            <w:shd w:val="clear" w:color="auto" w:fill="D9D9D9" w:themeFill="background1" w:themeFillShade="D9"/>
            <w:vAlign w:val="center"/>
          </w:tcPr>
          <w:p w14:paraId="78E3FAB3" w14:textId="41B15425" w:rsidR="008F0F3D" w:rsidRPr="00A60A91" w:rsidDel="00403D44" w:rsidRDefault="008F0F3D" w:rsidP="001F1F8F">
            <w:pPr>
              <w:pStyle w:val="PargrafodaLista"/>
              <w:spacing w:line="300" w:lineRule="exact"/>
              <w:ind w:left="0" w:right="261"/>
              <w:jc w:val="center"/>
              <w:rPr>
                <w:del w:id="157" w:author="Carneiro, Ana Paula" w:date="2022-06-03T17:52:00Z"/>
                <w:rFonts w:ascii="Trebuchet MS" w:hAnsi="Trebuchet MS" w:cs="Tahoma"/>
                <w:b/>
                <w:bCs/>
                <w:sz w:val="22"/>
                <w:szCs w:val="22"/>
              </w:rPr>
            </w:pPr>
            <w:del w:id="158" w:author="Carneiro, Ana Paula" w:date="2022-06-03T17:51:00Z">
              <w:r w:rsidRPr="00A60A91" w:rsidDel="00403D44">
                <w:rPr>
                  <w:rFonts w:ascii="Trebuchet MS" w:hAnsi="Trebuchet MS" w:cs="Tahoma"/>
                  <w:b/>
                  <w:bCs/>
                  <w:sz w:val="22"/>
                  <w:szCs w:val="22"/>
                </w:rPr>
                <w:delText>TIR</w:delText>
              </w:r>
            </w:del>
          </w:p>
        </w:tc>
      </w:tr>
      <w:tr w:rsidR="008F0F3D" w:rsidRPr="00A60A91" w:rsidDel="00403D44" w14:paraId="3B25DC1B" w14:textId="7B1D107E" w:rsidTr="001F1F8F">
        <w:trPr>
          <w:jc w:val="center"/>
          <w:del w:id="159" w:author="Carneiro, Ana Paula" w:date="2022-06-03T17:52:00Z"/>
        </w:trPr>
        <w:tc>
          <w:tcPr>
            <w:tcW w:w="3119" w:type="dxa"/>
            <w:vAlign w:val="center"/>
          </w:tcPr>
          <w:p w14:paraId="22AFD756" w14:textId="575F3CB0" w:rsidR="008F0F3D" w:rsidRPr="005C7E8F" w:rsidDel="00403D44" w:rsidRDefault="008F0F3D" w:rsidP="001F1F8F">
            <w:pPr>
              <w:pStyle w:val="Default"/>
              <w:spacing w:line="300" w:lineRule="exact"/>
              <w:jc w:val="center"/>
              <w:rPr>
                <w:del w:id="160" w:author="Carneiro, Ana Paula" w:date="2022-06-03T17:52:00Z"/>
                <w:rFonts w:ascii="Trebuchet MS" w:hAnsi="Trebuchet MS" w:cs="Tahoma"/>
                <w:sz w:val="22"/>
                <w:szCs w:val="22"/>
              </w:rPr>
            </w:pPr>
            <w:del w:id="161" w:author="Carneiro, Ana Paula" w:date="2022-06-03T17:51:00Z">
              <w:r w:rsidRPr="005C7E8F" w:rsidDel="00403D44">
                <w:rPr>
                  <w:rFonts w:ascii="Trebuchet MS" w:eastAsia="MS Mincho" w:hAnsi="Trebuchet MS" w:cs="Tahoma"/>
                  <w:b/>
                  <w:sz w:val="22"/>
                  <w:szCs w:val="22"/>
                </w:rPr>
                <w:delText>“CCB Saúde”</w:delText>
              </w:r>
            </w:del>
          </w:p>
        </w:tc>
        <w:tc>
          <w:tcPr>
            <w:tcW w:w="2181" w:type="dxa"/>
          </w:tcPr>
          <w:p w14:paraId="4EE4D0AA" w14:textId="7BA81AE7" w:rsidR="008F0F3D" w:rsidRPr="005C7E8F" w:rsidDel="00403D44" w:rsidRDefault="008F0F3D" w:rsidP="001F1F8F">
            <w:pPr>
              <w:pStyle w:val="Default"/>
              <w:spacing w:line="300" w:lineRule="exact"/>
              <w:jc w:val="center"/>
              <w:rPr>
                <w:del w:id="162" w:author="Carneiro, Ana Paula" w:date="2022-06-03T17:52:00Z"/>
                <w:rFonts w:ascii="Trebuchet MS" w:hAnsi="Trebuchet MS" w:cs="Tahoma"/>
                <w:sz w:val="22"/>
                <w:szCs w:val="22"/>
              </w:rPr>
            </w:pPr>
            <w:del w:id="163" w:author="Carneiro, Ana Paula" w:date="2022-06-03T17:51:00Z">
              <w:r w:rsidRPr="001B77D2" w:rsidDel="00403D44">
                <w:rPr>
                  <w:rFonts w:ascii="Trebuchet MS" w:hAnsi="Trebuchet MS"/>
                  <w:sz w:val="22"/>
                  <w:szCs w:val="22"/>
                </w:rPr>
                <w:delText>1,65% a.m.</w:delText>
              </w:r>
            </w:del>
          </w:p>
        </w:tc>
      </w:tr>
      <w:tr w:rsidR="008F0F3D" w:rsidRPr="00A60A91" w:rsidDel="00403D44" w14:paraId="1105E151" w14:textId="40643517" w:rsidTr="00B62890">
        <w:trPr>
          <w:jc w:val="center"/>
          <w:del w:id="164" w:author="Carneiro, Ana Paula" w:date="2022-06-03T17:52:00Z"/>
        </w:trPr>
        <w:tc>
          <w:tcPr>
            <w:tcW w:w="3119" w:type="dxa"/>
            <w:vAlign w:val="center"/>
          </w:tcPr>
          <w:p w14:paraId="3679C330" w14:textId="250EA64A" w:rsidR="008F0F3D" w:rsidRPr="005C7E8F" w:rsidDel="00403D44" w:rsidRDefault="008F0F3D" w:rsidP="001F1F8F">
            <w:pPr>
              <w:pStyle w:val="Default"/>
              <w:spacing w:line="300" w:lineRule="exact"/>
              <w:jc w:val="center"/>
              <w:rPr>
                <w:del w:id="165" w:author="Carneiro, Ana Paula" w:date="2022-06-03T17:52:00Z"/>
                <w:rFonts w:ascii="Trebuchet MS" w:hAnsi="Trebuchet MS" w:cs="Tahoma"/>
                <w:sz w:val="22"/>
                <w:szCs w:val="22"/>
              </w:rPr>
            </w:pPr>
            <w:del w:id="166" w:author="Carneiro, Ana Paula" w:date="2022-06-03T17:51:00Z">
              <w:r w:rsidRPr="005C7E8F" w:rsidDel="00403D44">
                <w:rPr>
                  <w:rFonts w:ascii="Trebuchet MS" w:eastAsia="MS Mincho" w:hAnsi="Trebuchet MS" w:cs="Tahoma"/>
                  <w:b/>
                  <w:sz w:val="22"/>
                  <w:szCs w:val="22"/>
                </w:rPr>
                <w:delText>“CCB Human Skills</w:delText>
              </w:r>
              <w:r w:rsidDel="00403D44">
                <w:rPr>
                  <w:rFonts w:ascii="Trebuchet MS" w:eastAsia="MS Mincho" w:hAnsi="Trebuchet MS" w:cs="Tahoma"/>
                  <w:b/>
                  <w:sz w:val="22"/>
                  <w:szCs w:val="22"/>
                </w:rPr>
                <w:delText xml:space="preserve"> e de Negócios</w:delText>
              </w:r>
              <w:r w:rsidRPr="005C7E8F" w:rsidDel="00403D44">
                <w:rPr>
                  <w:rFonts w:ascii="Trebuchet MS" w:eastAsia="MS Mincho" w:hAnsi="Trebuchet MS" w:cs="Tahoma"/>
                  <w:b/>
                  <w:sz w:val="22"/>
                  <w:szCs w:val="22"/>
                </w:rPr>
                <w:delText>”</w:delText>
              </w:r>
            </w:del>
          </w:p>
        </w:tc>
        <w:tc>
          <w:tcPr>
            <w:tcW w:w="2181" w:type="dxa"/>
            <w:vAlign w:val="center"/>
          </w:tcPr>
          <w:p w14:paraId="7841D7EF" w14:textId="3E0E29BE" w:rsidR="008F0F3D" w:rsidRPr="005C7E8F" w:rsidDel="00403D44" w:rsidRDefault="008F0F3D" w:rsidP="00B62890">
            <w:pPr>
              <w:pStyle w:val="Default"/>
              <w:spacing w:line="300" w:lineRule="exact"/>
              <w:jc w:val="center"/>
              <w:rPr>
                <w:del w:id="167" w:author="Carneiro, Ana Paula" w:date="2022-06-03T17:52:00Z"/>
                <w:rFonts w:ascii="Trebuchet MS" w:hAnsi="Trebuchet MS" w:cs="Tahoma"/>
                <w:sz w:val="22"/>
                <w:szCs w:val="22"/>
              </w:rPr>
            </w:pPr>
            <w:del w:id="168" w:author="Carneiro, Ana Paula" w:date="2022-06-03T17:51:00Z">
              <w:r w:rsidRPr="001B77D2" w:rsidDel="00403D44">
                <w:rPr>
                  <w:rFonts w:ascii="Trebuchet MS" w:hAnsi="Trebuchet MS"/>
                  <w:sz w:val="22"/>
                  <w:szCs w:val="22"/>
                </w:rPr>
                <w:delText>2,</w:delText>
              </w:r>
              <w:r w:rsidR="00BD00D5" w:rsidDel="00403D44">
                <w:rPr>
                  <w:rFonts w:ascii="Trebuchet MS" w:hAnsi="Trebuchet MS"/>
                  <w:sz w:val="22"/>
                  <w:szCs w:val="22"/>
                </w:rPr>
                <w:delText>1</w:delText>
              </w:r>
              <w:r w:rsidRPr="001B77D2" w:rsidDel="00403D44">
                <w:rPr>
                  <w:rFonts w:ascii="Trebuchet MS" w:hAnsi="Trebuchet MS"/>
                  <w:sz w:val="22"/>
                  <w:szCs w:val="22"/>
                </w:rPr>
                <w:delText>% a.m.</w:delText>
              </w:r>
            </w:del>
          </w:p>
        </w:tc>
      </w:tr>
      <w:tr w:rsidR="008F0F3D" w:rsidRPr="00A60A91" w:rsidDel="00403D44" w14:paraId="51D482BE" w14:textId="50E6636A" w:rsidTr="001F1F8F">
        <w:trPr>
          <w:jc w:val="center"/>
          <w:del w:id="169" w:author="Carneiro, Ana Paula" w:date="2022-06-03T17:52:00Z"/>
        </w:trPr>
        <w:tc>
          <w:tcPr>
            <w:tcW w:w="3119" w:type="dxa"/>
            <w:vAlign w:val="center"/>
          </w:tcPr>
          <w:p w14:paraId="29A18CB6" w14:textId="5F558FBE" w:rsidR="008F0F3D" w:rsidRPr="005C7E8F" w:rsidDel="00403D44" w:rsidRDefault="008F0F3D" w:rsidP="001F1F8F">
            <w:pPr>
              <w:pStyle w:val="Default"/>
              <w:spacing w:line="300" w:lineRule="exact"/>
              <w:jc w:val="center"/>
              <w:rPr>
                <w:del w:id="170" w:author="Carneiro, Ana Paula" w:date="2022-06-03T17:52:00Z"/>
                <w:rFonts w:ascii="Trebuchet MS" w:hAnsi="Trebuchet MS" w:cs="Tahoma"/>
                <w:sz w:val="22"/>
                <w:szCs w:val="22"/>
              </w:rPr>
            </w:pPr>
            <w:del w:id="171" w:author="Carneiro, Ana Paula" w:date="2022-06-03T17:51:00Z">
              <w:r w:rsidRPr="005C7E8F" w:rsidDel="00403D44">
                <w:rPr>
                  <w:rFonts w:ascii="Trebuchet MS" w:eastAsia="MS Mincho" w:hAnsi="Trebuchet MS" w:cs="Tahoma"/>
                  <w:b/>
                  <w:sz w:val="22"/>
                  <w:szCs w:val="22"/>
                </w:rPr>
                <w:delText>“CCB Digital Skills”</w:delText>
              </w:r>
            </w:del>
          </w:p>
        </w:tc>
        <w:tc>
          <w:tcPr>
            <w:tcW w:w="2181" w:type="dxa"/>
          </w:tcPr>
          <w:p w14:paraId="359FE302" w14:textId="70784470" w:rsidR="008F0F3D" w:rsidRPr="005C7E8F" w:rsidDel="00403D44" w:rsidRDefault="008F0F3D" w:rsidP="001F1F8F">
            <w:pPr>
              <w:pStyle w:val="Default"/>
              <w:spacing w:line="300" w:lineRule="exact"/>
              <w:jc w:val="center"/>
              <w:rPr>
                <w:del w:id="172" w:author="Carneiro, Ana Paula" w:date="2022-06-03T17:52:00Z"/>
                <w:rFonts w:ascii="Trebuchet MS" w:hAnsi="Trebuchet MS" w:cs="Tahoma"/>
                <w:sz w:val="22"/>
                <w:szCs w:val="22"/>
              </w:rPr>
            </w:pPr>
            <w:del w:id="173" w:author="Carneiro, Ana Paula" w:date="2022-06-03T17:51:00Z">
              <w:r w:rsidRPr="001B77D2" w:rsidDel="00403D44">
                <w:rPr>
                  <w:rFonts w:ascii="Trebuchet MS" w:hAnsi="Trebuchet MS"/>
                  <w:sz w:val="22"/>
                  <w:szCs w:val="22"/>
                </w:rPr>
                <w:delText>1,65% a.m.</w:delText>
              </w:r>
            </w:del>
          </w:p>
        </w:tc>
      </w:tr>
      <w:tr w:rsidR="008F0F3D" w:rsidRPr="00A60A91" w:rsidDel="00403D44" w14:paraId="18386ED8" w14:textId="2917B101" w:rsidTr="001F1F8F">
        <w:trPr>
          <w:jc w:val="center"/>
          <w:del w:id="174" w:author="Carneiro, Ana Paula" w:date="2022-06-03T17:52:00Z"/>
        </w:trPr>
        <w:tc>
          <w:tcPr>
            <w:tcW w:w="3119" w:type="dxa"/>
            <w:vAlign w:val="center"/>
          </w:tcPr>
          <w:p w14:paraId="60A883A5" w14:textId="3180B48C" w:rsidR="008F0F3D" w:rsidRPr="000A63B6" w:rsidDel="00403D44" w:rsidRDefault="008F0F3D" w:rsidP="001F1F8F">
            <w:pPr>
              <w:pStyle w:val="Default"/>
              <w:spacing w:line="300" w:lineRule="exact"/>
              <w:jc w:val="center"/>
              <w:rPr>
                <w:del w:id="175" w:author="Carneiro, Ana Paula" w:date="2022-06-03T17:52:00Z"/>
                <w:rFonts w:ascii="Trebuchet MS" w:hAnsi="Trebuchet MS"/>
                <w:sz w:val="22"/>
              </w:rPr>
            </w:pPr>
            <w:del w:id="176" w:author="Carneiro, Ana Paula" w:date="2022-06-03T17:51:00Z">
              <w:r w:rsidRPr="005C7E8F" w:rsidDel="00403D44">
                <w:rPr>
                  <w:rFonts w:ascii="Trebuchet MS" w:eastAsia="MS Mincho" w:hAnsi="Trebuchet MS" w:cs="Tahoma"/>
                  <w:b/>
                  <w:sz w:val="22"/>
                  <w:szCs w:val="22"/>
                </w:rPr>
                <w:delText>“CCB Mesadas”</w:delText>
              </w:r>
            </w:del>
          </w:p>
        </w:tc>
        <w:tc>
          <w:tcPr>
            <w:tcW w:w="2181" w:type="dxa"/>
          </w:tcPr>
          <w:p w14:paraId="3BCF3BDD" w14:textId="319B2CF0" w:rsidR="008F0F3D" w:rsidRPr="005C7E8F" w:rsidDel="00403D44" w:rsidRDefault="008F0F3D" w:rsidP="001F1F8F">
            <w:pPr>
              <w:pStyle w:val="Default"/>
              <w:spacing w:line="300" w:lineRule="exact"/>
              <w:jc w:val="center"/>
              <w:rPr>
                <w:del w:id="177" w:author="Carneiro, Ana Paula" w:date="2022-06-03T17:52:00Z"/>
                <w:rFonts w:ascii="Trebuchet MS" w:hAnsi="Trebuchet MS" w:cs="Tahoma"/>
                <w:sz w:val="22"/>
                <w:szCs w:val="22"/>
              </w:rPr>
            </w:pPr>
            <w:del w:id="178" w:author="Carneiro, Ana Paula" w:date="2022-06-03T17:51:00Z">
              <w:r w:rsidRPr="005C7E8F" w:rsidDel="00403D44">
                <w:rPr>
                  <w:rFonts w:ascii="Trebuchet MS" w:hAnsi="Trebuchet MS"/>
                  <w:sz w:val="22"/>
                  <w:szCs w:val="22"/>
                </w:rPr>
                <w:delText>1,8% a.m.</w:delText>
              </w:r>
            </w:del>
          </w:p>
        </w:tc>
      </w:tr>
      <w:tr w:rsidR="008F0F3D" w:rsidRPr="00A60A91" w:rsidDel="00403D44" w14:paraId="32EC841C" w14:textId="3B1988E7" w:rsidTr="001F1F8F">
        <w:trPr>
          <w:jc w:val="center"/>
          <w:del w:id="179" w:author="Carneiro, Ana Paula" w:date="2022-06-03T17:52:00Z"/>
        </w:trPr>
        <w:tc>
          <w:tcPr>
            <w:tcW w:w="3119" w:type="dxa"/>
            <w:vAlign w:val="center"/>
          </w:tcPr>
          <w:p w14:paraId="48011AFA" w14:textId="0CEE4796" w:rsidR="008F0F3D" w:rsidRPr="000A63B6" w:rsidDel="00403D44" w:rsidRDefault="008F0F3D" w:rsidP="001F1F8F">
            <w:pPr>
              <w:pStyle w:val="Default"/>
              <w:spacing w:line="300" w:lineRule="exact"/>
              <w:jc w:val="center"/>
              <w:rPr>
                <w:del w:id="180" w:author="Carneiro, Ana Paula" w:date="2022-06-03T17:52:00Z"/>
                <w:rFonts w:ascii="Trebuchet MS" w:hAnsi="Trebuchet MS"/>
                <w:sz w:val="22"/>
              </w:rPr>
            </w:pPr>
            <w:del w:id="181" w:author="Carneiro, Ana Paula" w:date="2022-06-03T17:51:00Z">
              <w:r w:rsidRPr="005C7E8F" w:rsidDel="00403D44">
                <w:rPr>
                  <w:rFonts w:ascii="Trebuchet MS" w:eastAsia="MS Mincho" w:hAnsi="Trebuchet MS" w:cs="Tahoma"/>
                  <w:b/>
                  <w:sz w:val="22"/>
                  <w:szCs w:val="22"/>
                </w:rPr>
                <w:delText>“CCB Outros"</w:delText>
              </w:r>
            </w:del>
          </w:p>
        </w:tc>
        <w:tc>
          <w:tcPr>
            <w:tcW w:w="2181" w:type="dxa"/>
          </w:tcPr>
          <w:p w14:paraId="6D74BFBC" w14:textId="2C3CFF43" w:rsidR="008F0F3D" w:rsidRPr="005C7E8F" w:rsidDel="00403D44" w:rsidRDefault="00AB27B5" w:rsidP="001F1F8F">
            <w:pPr>
              <w:pStyle w:val="Default"/>
              <w:spacing w:line="300" w:lineRule="exact"/>
              <w:jc w:val="center"/>
              <w:rPr>
                <w:del w:id="182" w:author="Carneiro, Ana Paula" w:date="2022-06-03T17:52:00Z"/>
                <w:rFonts w:ascii="Trebuchet MS" w:hAnsi="Trebuchet MS" w:cs="Tahoma"/>
                <w:sz w:val="22"/>
                <w:szCs w:val="22"/>
              </w:rPr>
            </w:pPr>
            <w:del w:id="183" w:author="Carneiro, Ana Paula" w:date="2022-06-03T17:51:00Z">
              <w:r w:rsidRPr="00AB27B5" w:rsidDel="00403D44">
                <w:rPr>
                  <w:rFonts w:ascii="Trebuchet MS" w:hAnsi="Trebuchet MS"/>
                  <w:sz w:val="22"/>
                  <w:szCs w:val="22"/>
                </w:rPr>
                <w:delText>2,</w:delText>
              </w:r>
              <w:r w:rsidR="00BD00D5" w:rsidDel="00403D44">
                <w:rPr>
                  <w:rFonts w:ascii="Trebuchet MS" w:hAnsi="Trebuchet MS"/>
                  <w:sz w:val="22"/>
                  <w:szCs w:val="22"/>
                </w:rPr>
                <w:delText>5</w:delText>
              </w:r>
              <w:r w:rsidRPr="00AB27B5" w:rsidDel="00403D44">
                <w:rPr>
                  <w:rFonts w:ascii="Trebuchet MS" w:hAnsi="Trebuchet MS"/>
                  <w:sz w:val="22"/>
                  <w:szCs w:val="22"/>
                </w:rPr>
                <w:delText>% a.m.</w:delText>
              </w:r>
            </w:del>
          </w:p>
        </w:tc>
      </w:tr>
    </w:tbl>
    <w:p w14:paraId="369506E8" w14:textId="77777777" w:rsidR="008F0F3D" w:rsidRPr="00BD1554" w:rsidRDefault="008F0F3D" w:rsidP="008F0F3D">
      <w:pPr>
        <w:spacing w:line="300" w:lineRule="exact"/>
        <w:ind w:right="261"/>
        <w:jc w:val="both"/>
        <w:rPr>
          <w:rFonts w:ascii="Trebuchet MS" w:hAnsi="Trebuchet MS" w:cs="Tahoma"/>
          <w:sz w:val="22"/>
          <w:szCs w:val="22"/>
        </w:rPr>
      </w:pPr>
    </w:p>
    <w:p w14:paraId="0E36B8DE" w14:textId="77777777" w:rsidR="008F0F3D" w:rsidRPr="005C7E8F"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o</w:t>
      </w:r>
      <w:r w:rsidRPr="005C7E8F">
        <w:rPr>
          <w:rFonts w:ascii="Trebuchet MS" w:hAnsi="Trebuchet MS" w:cs="Tahoma"/>
          <w:sz w:val="22"/>
          <w:szCs w:val="22"/>
        </w:rPr>
        <w:t xml:space="preserve"> saldo devedor de cada CCB a ser adquirida pela Emissora deverá observar os limites de concentração</w:t>
      </w:r>
      <w:r>
        <w:rPr>
          <w:rFonts w:ascii="Trebuchet MS" w:hAnsi="Trebuchet MS" w:cs="Tahoma"/>
          <w:sz w:val="22"/>
          <w:szCs w:val="22"/>
        </w:rPr>
        <w:t xml:space="preserve"> máximo em relação ao Valor Total da Emissão</w:t>
      </w:r>
      <w:r w:rsidRPr="005C7E8F">
        <w:rPr>
          <w:rFonts w:ascii="Trebuchet MS" w:hAnsi="Trebuchet MS" w:cs="Tahoma"/>
          <w:sz w:val="22"/>
          <w:szCs w:val="22"/>
        </w:rPr>
        <w:t xml:space="preserve"> estabelecidos abaixo, conforme o caso:</w:t>
      </w:r>
    </w:p>
    <w:p w14:paraId="645ED42B" w14:textId="77777777" w:rsidR="008F0F3D" w:rsidRPr="00EC29E4"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403D44" w:rsidRPr="00D00EB4" w14:paraId="68AF5D88" w14:textId="77777777" w:rsidTr="00C77503">
        <w:trPr>
          <w:trHeight w:val="423"/>
          <w:jc w:val="center"/>
          <w:ins w:id="184" w:author="Carneiro, Ana Paula" w:date="2022-06-03T17:52:00Z"/>
        </w:trPr>
        <w:tc>
          <w:tcPr>
            <w:tcW w:w="3119" w:type="dxa"/>
            <w:shd w:val="clear" w:color="auto" w:fill="D9D9D9" w:themeFill="background1" w:themeFillShade="D9"/>
            <w:vAlign w:val="center"/>
          </w:tcPr>
          <w:p w14:paraId="31F26BE1" w14:textId="77777777" w:rsidR="00403D44" w:rsidRPr="00D00EB4" w:rsidRDefault="00403D44" w:rsidP="00C77503">
            <w:pPr>
              <w:pStyle w:val="Default"/>
              <w:spacing w:line="300" w:lineRule="exact"/>
              <w:jc w:val="center"/>
              <w:rPr>
                <w:ins w:id="185" w:author="Carneiro, Ana Paula" w:date="2022-06-03T17:52:00Z"/>
                <w:rFonts w:ascii="Trebuchet MS" w:hAnsi="Trebuchet MS"/>
                <w:b/>
                <w:bCs/>
                <w:i/>
                <w:iCs/>
                <w:sz w:val="22"/>
                <w:szCs w:val="22"/>
              </w:rPr>
            </w:pPr>
            <w:ins w:id="186" w:author="Carneiro, Ana Paula" w:date="2022-06-03T17:52:00Z">
              <w:r w:rsidRPr="00D00EB4">
                <w:rPr>
                  <w:rFonts w:ascii="Trebuchet MS" w:hAnsi="Trebuchet MS"/>
                  <w:b/>
                  <w:bCs/>
                  <w:i/>
                  <w:iCs/>
                  <w:sz w:val="22"/>
                  <w:szCs w:val="22"/>
                </w:rPr>
                <w:t>Finalidade</w:t>
              </w:r>
            </w:ins>
          </w:p>
        </w:tc>
        <w:tc>
          <w:tcPr>
            <w:tcW w:w="2181" w:type="dxa"/>
            <w:shd w:val="clear" w:color="auto" w:fill="D9D9D9" w:themeFill="background1" w:themeFillShade="D9"/>
            <w:vAlign w:val="center"/>
          </w:tcPr>
          <w:p w14:paraId="3C216869" w14:textId="77777777" w:rsidR="00403D44" w:rsidRPr="00D00EB4" w:rsidRDefault="00403D44" w:rsidP="00C77503">
            <w:pPr>
              <w:spacing w:line="300" w:lineRule="exact"/>
              <w:jc w:val="center"/>
              <w:rPr>
                <w:ins w:id="187" w:author="Carneiro, Ana Paula" w:date="2022-06-03T17:52:00Z"/>
                <w:rFonts w:ascii="Trebuchet MS" w:hAnsi="Trebuchet MS" w:cs="Tahoma"/>
                <w:b/>
                <w:bCs/>
                <w:i/>
                <w:iCs/>
              </w:rPr>
            </w:pPr>
            <w:ins w:id="188" w:author="Carneiro, Ana Paula" w:date="2022-06-03T17:52:00Z">
              <w:r w:rsidRPr="00D00EB4">
                <w:rPr>
                  <w:rFonts w:ascii="Trebuchet MS" w:hAnsi="Trebuchet MS" w:cs="Tahoma"/>
                  <w:b/>
                  <w:bCs/>
                  <w:i/>
                  <w:iCs/>
                </w:rPr>
                <w:t xml:space="preserve">Limite de Concentração Máximo em Relação ao </w:t>
              </w:r>
              <w:r>
                <w:rPr>
                  <w:rFonts w:ascii="Trebuchet MS" w:hAnsi="Trebuchet MS" w:cs="Tahoma"/>
                  <w:b/>
                  <w:bCs/>
                  <w:i/>
                  <w:iCs/>
                </w:rPr>
                <w:t xml:space="preserve">Saldo </w:t>
              </w:r>
              <w:r>
                <w:rPr>
                  <w:rFonts w:ascii="Trebuchet MS" w:hAnsi="Trebuchet MS" w:cs="Tahoma"/>
                  <w:b/>
                  <w:bCs/>
                  <w:i/>
                  <w:iCs/>
                </w:rPr>
                <w:lastRenderedPageBreak/>
                <w:t>Devedor das Debêntures</w:t>
              </w:r>
            </w:ins>
          </w:p>
        </w:tc>
      </w:tr>
      <w:tr w:rsidR="00403D44" w:rsidRPr="00D00EB4" w14:paraId="15F1104F" w14:textId="77777777" w:rsidTr="00C77503">
        <w:trPr>
          <w:jc w:val="center"/>
          <w:ins w:id="189" w:author="Carneiro, Ana Paula" w:date="2022-06-03T17:52:00Z"/>
        </w:trPr>
        <w:tc>
          <w:tcPr>
            <w:tcW w:w="3119" w:type="dxa"/>
            <w:vAlign w:val="center"/>
          </w:tcPr>
          <w:p w14:paraId="2AA41EFF" w14:textId="77777777" w:rsidR="00403D44" w:rsidRPr="00D00EB4" w:rsidRDefault="00403D44" w:rsidP="00C77503">
            <w:pPr>
              <w:pStyle w:val="Default"/>
              <w:spacing w:line="300" w:lineRule="exact"/>
              <w:jc w:val="center"/>
              <w:rPr>
                <w:ins w:id="190" w:author="Carneiro, Ana Paula" w:date="2022-06-03T17:52:00Z"/>
                <w:rFonts w:ascii="Trebuchet MS" w:hAnsi="Trebuchet MS" w:cs="Tahoma"/>
                <w:i/>
                <w:iCs/>
                <w:sz w:val="22"/>
                <w:szCs w:val="22"/>
              </w:rPr>
            </w:pPr>
            <w:ins w:id="191" w:author="Carneiro, Ana Paula" w:date="2022-06-03T17:52:00Z">
              <w:r w:rsidRPr="00D00EB4">
                <w:rPr>
                  <w:rFonts w:ascii="Trebuchet MS" w:eastAsia="MS Mincho" w:hAnsi="Trebuchet MS" w:cs="Tahoma"/>
                  <w:b/>
                  <w:i/>
                  <w:iCs/>
                  <w:sz w:val="22"/>
                  <w:szCs w:val="22"/>
                </w:rPr>
                <w:lastRenderedPageBreak/>
                <w:t>“CCB Saúde”</w:t>
              </w:r>
            </w:ins>
          </w:p>
        </w:tc>
        <w:tc>
          <w:tcPr>
            <w:tcW w:w="2181" w:type="dxa"/>
          </w:tcPr>
          <w:p w14:paraId="7545E863" w14:textId="77777777" w:rsidR="00403D44" w:rsidRPr="00D00EB4" w:rsidRDefault="00403D44" w:rsidP="00C77503">
            <w:pPr>
              <w:pStyle w:val="Default"/>
              <w:spacing w:line="300" w:lineRule="exact"/>
              <w:jc w:val="center"/>
              <w:rPr>
                <w:ins w:id="192" w:author="Carneiro, Ana Paula" w:date="2022-06-03T17:52:00Z"/>
                <w:rFonts w:ascii="Trebuchet MS" w:hAnsi="Trebuchet MS" w:cs="Tahoma"/>
                <w:i/>
                <w:iCs/>
                <w:sz w:val="22"/>
                <w:szCs w:val="22"/>
              </w:rPr>
            </w:pPr>
            <w:ins w:id="193" w:author="Carneiro, Ana Paula" w:date="2022-06-03T17:52:00Z">
              <w:r w:rsidRPr="00D00EB4">
                <w:rPr>
                  <w:rFonts w:ascii="Trebuchet MS" w:hAnsi="Trebuchet MS"/>
                  <w:i/>
                  <w:iCs/>
                  <w:sz w:val="22"/>
                  <w:szCs w:val="22"/>
                </w:rPr>
                <w:t>25%</w:t>
              </w:r>
            </w:ins>
          </w:p>
        </w:tc>
      </w:tr>
      <w:tr w:rsidR="00403D44" w:rsidRPr="00D00EB4" w14:paraId="7F4C48B5" w14:textId="77777777" w:rsidTr="00C77503">
        <w:trPr>
          <w:jc w:val="center"/>
          <w:ins w:id="194" w:author="Carneiro, Ana Paula" w:date="2022-06-03T17:52:00Z"/>
        </w:trPr>
        <w:tc>
          <w:tcPr>
            <w:tcW w:w="3119" w:type="dxa"/>
            <w:vAlign w:val="center"/>
          </w:tcPr>
          <w:p w14:paraId="5C0B615E" w14:textId="77777777" w:rsidR="00403D44" w:rsidRPr="00D00EB4" w:rsidRDefault="00403D44" w:rsidP="00C77503">
            <w:pPr>
              <w:pStyle w:val="Default"/>
              <w:spacing w:line="300" w:lineRule="exact"/>
              <w:jc w:val="center"/>
              <w:rPr>
                <w:ins w:id="195" w:author="Carneiro, Ana Paula" w:date="2022-06-03T17:52:00Z"/>
                <w:rFonts w:ascii="Trebuchet MS" w:hAnsi="Trebuchet MS" w:cs="Tahoma"/>
                <w:i/>
                <w:iCs/>
                <w:sz w:val="22"/>
                <w:szCs w:val="22"/>
              </w:rPr>
            </w:pPr>
            <w:ins w:id="196" w:author="Carneiro, Ana Paula" w:date="2022-06-03T17:52:00Z">
              <w:r w:rsidRPr="00D00EB4">
                <w:rPr>
                  <w:rFonts w:ascii="Trebuchet MS" w:eastAsia="MS Mincho" w:hAnsi="Trebuchet MS" w:cs="Tahoma"/>
                  <w:b/>
                  <w:i/>
                  <w:iCs/>
                  <w:sz w:val="22"/>
                  <w:szCs w:val="22"/>
                </w:rPr>
                <w:t xml:space="preserve">“CCB </w:t>
              </w:r>
              <w:proofErr w:type="spellStart"/>
              <w:r w:rsidRPr="00D00EB4">
                <w:rPr>
                  <w:rFonts w:ascii="Trebuchet MS" w:eastAsia="MS Mincho" w:hAnsi="Trebuchet MS" w:cs="Tahoma"/>
                  <w:b/>
                  <w:i/>
                  <w:iCs/>
                  <w:sz w:val="22"/>
                  <w:szCs w:val="22"/>
                </w:rPr>
                <w:t>Human</w:t>
              </w:r>
              <w:proofErr w:type="spellEnd"/>
              <w:r w:rsidRPr="00D00EB4">
                <w:rPr>
                  <w:rFonts w:ascii="Trebuchet MS" w:eastAsia="MS Mincho" w:hAnsi="Trebuchet MS" w:cs="Tahoma"/>
                  <w:b/>
                  <w:i/>
                  <w:iCs/>
                  <w:sz w:val="22"/>
                  <w:szCs w:val="22"/>
                </w:rPr>
                <w:t xml:space="preserve"> Skills e de Negócios”</w:t>
              </w:r>
            </w:ins>
          </w:p>
        </w:tc>
        <w:tc>
          <w:tcPr>
            <w:tcW w:w="2181" w:type="dxa"/>
            <w:vAlign w:val="center"/>
          </w:tcPr>
          <w:p w14:paraId="3BA3359B" w14:textId="77777777" w:rsidR="00403D44" w:rsidRPr="00D00EB4" w:rsidRDefault="00403D44" w:rsidP="00C77503">
            <w:pPr>
              <w:pStyle w:val="Default"/>
              <w:spacing w:line="300" w:lineRule="exact"/>
              <w:jc w:val="center"/>
              <w:rPr>
                <w:ins w:id="197" w:author="Carneiro, Ana Paula" w:date="2022-06-03T17:52:00Z"/>
                <w:rFonts w:ascii="Trebuchet MS" w:hAnsi="Trebuchet MS" w:cs="Tahoma"/>
                <w:i/>
                <w:iCs/>
                <w:sz w:val="22"/>
                <w:szCs w:val="22"/>
              </w:rPr>
            </w:pPr>
            <w:ins w:id="198" w:author="Carneiro, Ana Paula" w:date="2022-06-03T17:52:00Z">
              <w:r w:rsidRPr="00D00EB4">
                <w:rPr>
                  <w:rFonts w:ascii="Trebuchet MS" w:hAnsi="Trebuchet MS"/>
                  <w:i/>
                  <w:iCs/>
                  <w:sz w:val="22"/>
                  <w:szCs w:val="22"/>
                </w:rPr>
                <w:t>15%</w:t>
              </w:r>
            </w:ins>
          </w:p>
        </w:tc>
      </w:tr>
      <w:tr w:rsidR="00403D44" w:rsidRPr="00D00EB4" w14:paraId="480693AF" w14:textId="77777777" w:rsidTr="00C77503">
        <w:trPr>
          <w:jc w:val="center"/>
          <w:ins w:id="199" w:author="Carneiro, Ana Paula" w:date="2022-06-03T17:52:00Z"/>
        </w:trPr>
        <w:tc>
          <w:tcPr>
            <w:tcW w:w="3119" w:type="dxa"/>
            <w:vAlign w:val="center"/>
          </w:tcPr>
          <w:p w14:paraId="2C8E39F2" w14:textId="77777777" w:rsidR="00403D44" w:rsidRPr="00D00EB4" w:rsidRDefault="00403D44" w:rsidP="00C77503">
            <w:pPr>
              <w:pStyle w:val="Default"/>
              <w:spacing w:line="300" w:lineRule="exact"/>
              <w:jc w:val="center"/>
              <w:rPr>
                <w:ins w:id="200" w:author="Carneiro, Ana Paula" w:date="2022-06-03T17:52:00Z"/>
                <w:rFonts w:ascii="Trebuchet MS" w:hAnsi="Trebuchet MS" w:cs="Tahoma"/>
                <w:i/>
                <w:iCs/>
                <w:sz w:val="22"/>
                <w:szCs w:val="22"/>
              </w:rPr>
            </w:pPr>
            <w:ins w:id="201" w:author="Carneiro, Ana Paula" w:date="2022-06-03T17:52:00Z">
              <w:r w:rsidRPr="00D00EB4">
                <w:rPr>
                  <w:rFonts w:ascii="Trebuchet MS" w:eastAsia="MS Mincho" w:hAnsi="Trebuchet MS" w:cs="Tahoma"/>
                  <w:b/>
                  <w:i/>
                  <w:iCs/>
                  <w:sz w:val="22"/>
                  <w:szCs w:val="22"/>
                </w:rPr>
                <w:t>“CCB Digital Skills”</w:t>
              </w:r>
            </w:ins>
          </w:p>
        </w:tc>
        <w:tc>
          <w:tcPr>
            <w:tcW w:w="2181" w:type="dxa"/>
          </w:tcPr>
          <w:p w14:paraId="6751CBDC" w14:textId="77777777" w:rsidR="00403D44" w:rsidRPr="00D00EB4" w:rsidRDefault="00403D44" w:rsidP="00C77503">
            <w:pPr>
              <w:pStyle w:val="Default"/>
              <w:spacing w:line="300" w:lineRule="exact"/>
              <w:jc w:val="center"/>
              <w:rPr>
                <w:ins w:id="202" w:author="Carneiro, Ana Paula" w:date="2022-06-03T17:52:00Z"/>
                <w:rFonts w:ascii="Trebuchet MS" w:hAnsi="Trebuchet MS" w:cs="Tahoma"/>
                <w:i/>
                <w:iCs/>
                <w:sz w:val="22"/>
                <w:szCs w:val="22"/>
              </w:rPr>
            </w:pPr>
            <w:ins w:id="203" w:author="Carneiro, Ana Paula" w:date="2022-06-03T17:52:00Z">
              <w:r w:rsidRPr="00D00EB4">
                <w:rPr>
                  <w:rFonts w:ascii="Trebuchet MS" w:hAnsi="Trebuchet MS"/>
                  <w:i/>
                  <w:iCs/>
                  <w:sz w:val="22"/>
                  <w:szCs w:val="22"/>
                </w:rPr>
                <w:t>37,50%</w:t>
              </w:r>
            </w:ins>
          </w:p>
        </w:tc>
      </w:tr>
      <w:tr w:rsidR="00403D44" w:rsidRPr="00D00EB4" w14:paraId="54BF9F51" w14:textId="77777777" w:rsidTr="00C77503">
        <w:trPr>
          <w:jc w:val="center"/>
          <w:ins w:id="204" w:author="Carneiro, Ana Paula" w:date="2022-06-03T17:52:00Z"/>
        </w:trPr>
        <w:tc>
          <w:tcPr>
            <w:tcW w:w="3119" w:type="dxa"/>
            <w:vAlign w:val="center"/>
          </w:tcPr>
          <w:p w14:paraId="3F5C7578" w14:textId="77777777" w:rsidR="00403D44" w:rsidRPr="00D00EB4" w:rsidRDefault="00403D44" w:rsidP="00C77503">
            <w:pPr>
              <w:pStyle w:val="Default"/>
              <w:spacing w:line="300" w:lineRule="exact"/>
              <w:jc w:val="center"/>
              <w:rPr>
                <w:ins w:id="205" w:author="Carneiro, Ana Paula" w:date="2022-06-03T17:52:00Z"/>
                <w:rFonts w:ascii="Trebuchet MS" w:hAnsi="Trebuchet MS" w:cs="Tahoma"/>
                <w:i/>
                <w:iCs/>
                <w:sz w:val="22"/>
                <w:szCs w:val="22"/>
              </w:rPr>
            </w:pPr>
            <w:ins w:id="206" w:author="Carneiro, Ana Paula" w:date="2022-06-03T17:52:00Z">
              <w:r w:rsidRPr="00D00EB4">
                <w:rPr>
                  <w:rFonts w:ascii="Trebuchet MS" w:eastAsia="MS Mincho" w:hAnsi="Trebuchet MS" w:cs="Tahoma"/>
                  <w:b/>
                  <w:i/>
                  <w:iCs/>
                  <w:sz w:val="22"/>
                  <w:szCs w:val="22"/>
                </w:rPr>
                <w:t>“CCB Mesadas”</w:t>
              </w:r>
            </w:ins>
          </w:p>
        </w:tc>
        <w:tc>
          <w:tcPr>
            <w:tcW w:w="2181" w:type="dxa"/>
          </w:tcPr>
          <w:p w14:paraId="59134EB7" w14:textId="77777777" w:rsidR="00403D44" w:rsidRPr="00D00EB4" w:rsidRDefault="00403D44" w:rsidP="00C77503">
            <w:pPr>
              <w:pStyle w:val="Default"/>
              <w:spacing w:line="300" w:lineRule="exact"/>
              <w:jc w:val="center"/>
              <w:rPr>
                <w:ins w:id="207" w:author="Carneiro, Ana Paula" w:date="2022-06-03T17:52:00Z"/>
                <w:rFonts w:ascii="Trebuchet MS" w:hAnsi="Trebuchet MS" w:cs="Tahoma"/>
                <w:i/>
                <w:iCs/>
                <w:sz w:val="22"/>
                <w:szCs w:val="22"/>
              </w:rPr>
            </w:pPr>
            <w:ins w:id="208" w:author="Carneiro, Ana Paula" w:date="2022-06-03T17:52:00Z">
              <w:r>
                <w:rPr>
                  <w:rFonts w:ascii="Trebuchet MS" w:hAnsi="Trebuchet MS"/>
                  <w:i/>
                  <w:iCs/>
                  <w:sz w:val="22"/>
                  <w:szCs w:val="22"/>
                </w:rPr>
                <w:t>37,5</w:t>
              </w:r>
              <w:r w:rsidRPr="00D00EB4">
                <w:rPr>
                  <w:rFonts w:ascii="Trebuchet MS" w:hAnsi="Trebuchet MS"/>
                  <w:i/>
                  <w:iCs/>
                  <w:sz w:val="22"/>
                  <w:szCs w:val="22"/>
                </w:rPr>
                <w:t>%</w:t>
              </w:r>
            </w:ins>
          </w:p>
        </w:tc>
      </w:tr>
      <w:tr w:rsidR="00403D44" w:rsidRPr="00D00EB4" w14:paraId="638DE14F" w14:textId="77777777" w:rsidTr="00C77503">
        <w:trPr>
          <w:jc w:val="center"/>
          <w:ins w:id="209" w:author="Carneiro, Ana Paula" w:date="2022-06-03T17:52:00Z"/>
        </w:trPr>
        <w:tc>
          <w:tcPr>
            <w:tcW w:w="3119" w:type="dxa"/>
            <w:vAlign w:val="center"/>
          </w:tcPr>
          <w:p w14:paraId="564FC249" w14:textId="77777777" w:rsidR="00403D44" w:rsidRPr="008B6ACC" w:rsidRDefault="00403D44" w:rsidP="00C77503">
            <w:pPr>
              <w:pStyle w:val="Default"/>
              <w:spacing w:line="300" w:lineRule="exact"/>
              <w:jc w:val="center"/>
              <w:rPr>
                <w:ins w:id="210" w:author="Carneiro, Ana Paula" w:date="2022-06-03T17:52:00Z"/>
                <w:rFonts w:ascii="Trebuchet MS" w:eastAsia="MS Mincho" w:hAnsi="Trebuchet MS" w:cs="Tahoma"/>
                <w:b/>
                <w:i/>
                <w:iCs/>
                <w:sz w:val="22"/>
                <w:szCs w:val="22"/>
              </w:rPr>
            </w:pPr>
            <w:ins w:id="211" w:author="Carneiro, Ana Paula" w:date="2022-06-03T17:52:00Z">
              <w:r w:rsidRPr="00D00EB4">
                <w:rPr>
                  <w:rFonts w:ascii="Trebuchet MS" w:eastAsia="MS Mincho" w:hAnsi="Trebuchet MS" w:cs="Tahoma"/>
                  <w:b/>
                  <w:i/>
                  <w:iCs/>
                  <w:sz w:val="22"/>
                  <w:szCs w:val="22"/>
                </w:rPr>
                <w:t>“CCB Finanças”</w:t>
              </w:r>
            </w:ins>
          </w:p>
        </w:tc>
        <w:tc>
          <w:tcPr>
            <w:tcW w:w="2181" w:type="dxa"/>
          </w:tcPr>
          <w:p w14:paraId="4CDD5EE2" w14:textId="77777777" w:rsidR="00403D44" w:rsidRDefault="00403D44" w:rsidP="00C77503">
            <w:pPr>
              <w:pStyle w:val="Default"/>
              <w:spacing w:line="300" w:lineRule="exact"/>
              <w:jc w:val="center"/>
              <w:rPr>
                <w:ins w:id="212" w:author="Carneiro, Ana Paula" w:date="2022-06-03T17:52:00Z"/>
                <w:rFonts w:ascii="Trebuchet MS" w:hAnsi="Trebuchet MS"/>
                <w:i/>
                <w:iCs/>
                <w:sz w:val="22"/>
                <w:szCs w:val="22"/>
              </w:rPr>
            </w:pPr>
            <w:ins w:id="213" w:author="Carneiro, Ana Paula" w:date="2022-06-03T17:52:00Z">
              <w:r>
                <w:rPr>
                  <w:rFonts w:ascii="Trebuchet MS" w:hAnsi="Trebuchet MS"/>
                  <w:i/>
                  <w:iCs/>
                  <w:sz w:val="22"/>
                  <w:szCs w:val="22"/>
                </w:rPr>
                <w:t>10%</w:t>
              </w:r>
            </w:ins>
          </w:p>
        </w:tc>
      </w:tr>
      <w:tr w:rsidR="00403D44" w:rsidRPr="00D00EB4" w14:paraId="6B63F26E" w14:textId="77777777" w:rsidTr="00C77503">
        <w:trPr>
          <w:jc w:val="center"/>
          <w:ins w:id="214" w:author="Carneiro, Ana Paula" w:date="2022-06-03T17:52:00Z"/>
        </w:trPr>
        <w:tc>
          <w:tcPr>
            <w:tcW w:w="3119" w:type="dxa"/>
            <w:vAlign w:val="center"/>
          </w:tcPr>
          <w:p w14:paraId="55099267" w14:textId="77777777" w:rsidR="00403D44" w:rsidRPr="00D00EB4" w:rsidRDefault="00403D44" w:rsidP="00C77503">
            <w:pPr>
              <w:pStyle w:val="Default"/>
              <w:spacing w:line="300" w:lineRule="exact"/>
              <w:jc w:val="center"/>
              <w:rPr>
                <w:ins w:id="215" w:author="Carneiro, Ana Paula" w:date="2022-06-03T17:52:00Z"/>
                <w:rFonts w:ascii="Trebuchet MS" w:eastAsia="MS Mincho" w:hAnsi="Trebuchet MS" w:cs="Tahoma"/>
                <w:b/>
                <w:i/>
                <w:iCs/>
                <w:sz w:val="22"/>
                <w:szCs w:val="22"/>
              </w:rPr>
            </w:pPr>
            <w:ins w:id="216" w:author="Carneiro, Ana Paula" w:date="2022-06-03T17:52:00Z">
              <w:r w:rsidRPr="00D00EB4">
                <w:rPr>
                  <w:rFonts w:ascii="Trebuchet MS" w:eastAsia="MS Mincho" w:hAnsi="Trebuchet MS" w:cs="Tahoma"/>
                  <w:b/>
                  <w:i/>
                  <w:iCs/>
                  <w:sz w:val="22"/>
                  <w:szCs w:val="22"/>
                </w:rPr>
                <w:t>“CCB Música”</w:t>
              </w:r>
            </w:ins>
          </w:p>
        </w:tc>
        <w:tc>
          <w:tcPr>
            <w:tcW w:w="2181" w:type="dxa"/>
          </w:tcPr>
          <w:p w14:paraId="6B42592D" w14:textId="77777777" w:rsidR="00403D44" w:rsidRDefault="00403D44" w:rsidP="00C77503">
            <w:pPr>
              <w:pStyle w:val="Default"/>
              <w:spacing w:line="300" w:lineRule="exact"/>
              <w:jc w:val="center"/>
              <w:rPr>
                <w:ins w:id="217" w:author="Carneiro, Ana Paula" w:date="2022-06-03T17:52:00Z"/>
                <w:rFonts w:ascii="Trebuchet MS" w:hAnsi="Trebuchet MS"/>
                <w:i/>
                <w:iCs/>
                <w:sz w:val="22"/>
                <w:szCs w:val="22"/>
              </w:rPr>
            </w:pPr>
            <w:ins w:id="218" w:author="Carneiro, Ana Paula" w:date="2022-06-03T17:52:00Z">
              <w:r>
                <w:rPr>
                  <w:rFonts w:ascii="Trebuchet MS" w:hAnsi="Trebuchet MS"/>
                  <w:i/>
                  <w:iCs/>
                  <w:sz w:val="22"/>
                  <w:szCs w:val="22"/>
                </w:rPr>
                <w:t>3%</w:t>
              </w:r>
            </w:ins>
          </w:p>
        </w:tc>
      </w:tr>
      <w:tr w:rsidR="00403D44" w:rsidRPr="00D00EB4" w14:paraId="14259592" w14:textId="77777777" w:rsidTr="00C77503">
        <w:trPr>
          <w:jc w:val="center"/>
          <w:ins w:id="219" w:author="Carneiro, Ana Paula" w:date="2022-06-03T17:52:00Z"/>
        </w:trPr>
        <w:tc>
          <w:tcPr>
            <w:tcW w:w="3119" w:type="dxa"/>
            <w:vAlign w:val="center"/>
          </w:tcPr>
          <w:p w14:paraId="74585321" w14:textId="77777777" w:rsidR="00403D44" w:rsidRPr="00D00EB4" w:rsidRDefault="00403D44" w:rsidP="00C77503">
            <w:pPr>
              <w:pStyle w:val="Default"/>
              <w:spacing w:line="300" w:lineRule="exact"/>
              <w:jc w:val="center"/>
              <w:rPr>
                <w:ins w:id="220" w:author="Carneiro, Ana Paula" w:date="2022-06-03T17:52:00Z"/>
                <w:rFonts w:ascii="Trebuchet MS" w:eastAsia="MS Mincho" w:hAnsi="Trebuchet MS" w:cs="Tahoma"/>
                <w:b/>
                <w:i/>
                <w:iCs/>
                <w:sz w:val="22"/>
                <w:szCs w:val="22"/>
              </w:rPr>
            </w:pPr>
            <w:ins w:id="221" w:author="Carneiro, Ana Paula" w:date="2022-06-03T17:52:00Z">
              <w:r w:rsidRPr="00D00EB4">
                <w:rPr>
                  <w:rFonts w:ascii="Trebuchet MS" w:eastAsia="MS Mincho" w:hAnsi="Trebuchet MS" w:cs="Tahoma"/>
                  <w:b/>
                  <w:i/>
                  <w:iCs/>
                  <w:sz w:val="22"/>
                  <w:szCs w:val="22"/>
                </w:rPr>
                <w:t>“CCB Estética”</w:t>
              </w:r>
            </w:ins>
          </w:p>
        </w:tc>
        <w:tc>
          <w:tcPr>
            <w:tcW w:w="2181" w:type="dxa"/>
          </w:tcPr>
          <w:p w14:paraId="7B7A0BDA" w14:textId="77777777" w:rsidR="00403D44" w:rsidRDefault="00403D44" w:rsidP="00C77503">
            <w:pPr>
              <w:pStyle w:val="Default"/>
              <w:spacing w:line="300" w:lineRule="exact"/>
              <w:jc w:val="center"/>
              <w:rPr>
                <w:ins w:id="222" w:author="Carneiro, Ana Paula" w:date="2022-06-03T17:52:00Z"/>
                <w:rFonts w:ascii="Trebuchet MS" w:hAnsi="Trebuchet MS"/>
                <w:i/>
                <w:iCs/>
                <w:sz w:val="22"/>
                <w:szCs w:val="22"/>
              </w:rPr>
            </w:pPr>
            <w:ins w:id="223" w:author="Carneiro, Ana Paula" w:date="2022-06-03T17:52:00Z">
              <w:r>
                <w:rPr>
                  <w:rFonts w:ascii="Trebuchet MS" w:hAnsi="Trebuchet MS"/>
                  <w:i/>
                  <w:iCs/>
                  <w:sz w:val="22"/>
                  <w:szCs w:val="22"/>
                </w:rPr>
                <w:t>3%</w:t>
              </w:r>
            </w:ins>
          </w:p>
        </w:tc>
      </w:tr>
      <w:tr w:rsidR="00403D44" w:rsidRPr="00D00EB4" w14:paraId="3B82911E" w14:textId="77777777" w:rsidTr="00C77503">
        <w:trPr>
          <w:jc w:val="center"/>
          <w:ins w:id="224" w:author="Carneiro, Ana Paula" w:date="2022-06-03T17:52:00Z"/>
        </w:trPr>
        <w:tc>
          <w:tcPr>
            <w:tcW w:w="3119" w:type="dxa"/>
            <w:vAlign w:val="center"/>
          </w:tcPr>
          <w:p w14:paraId="00E7C0C2" w14:textId="77777777" w:rsidR="00403D44" w:rsidRPr="00D00EB4" w:rsidRDefault="00403D44" w:rsidP="00C77503">
            <w:pPr>
              <w:pStyle w:val="Default"/>
              <w:spacing w:line="300" w:lineRule="exact"/>
              <w:jc w:val="center"/>
              <w:rPr>
                <w:ins w:id="225" w:author="Carneiro, Ana Paula" w:date="2022-06-03T17:52:00Z"/>
                <w:rFonts w:ascii="Trebuchet MS" w:eastAsia="MS Mincho" w:hAnsi="Trebuchet MS" w:cs="Tahoma"/>
                <w:b/>
                <w:i/>
                <w:iCs/>
                <w:sz w:val="22"/>
                <w:szCs w:val="22"/>
              </w:rPr>
            </w:pPr>
            <w:ins w:id="226" w:author="Carneiro, Ana Paula" w:date="2022-06-03T17:52:00Z">
              <w:r w:rsidRPr="00D00EB4">
                <w:rPr>
                  <w:rFonts w:ascii="Trebuchet MS" w:eastAsia="MS Mincho" w:hAnsi="Trebuchet MS" w:cs="Tahoma"/>
                  <w:b/>
                  <w:i/>
                  <w:iCs/>
                  <w:sz w:val="22"/>
                  <w:szCs w:val="22"/>
                </w:rPr>
                <w:t>“CCB Gastronomia”</w:t>
              </w:r>
            </w:ins>
          </w:p>
        </w:tc>
        <w:tc>
          <w:tcPr>
            <w:tcW w:w="2181" w:type="dxa"/>
          </w:tcPr>
          <w:p w14:paraId="55DA873A" w14:textId="77777777" w:rsidR="00403D44" w:rsidRDefault="00403D44" w:rsidP="00C77503">
            <w:pPr>
              <w:pStyle w:val="Default"/>
              <w:spacing w:line="300" w:lineRule="exact"/>
              <w:jc w:val="center"/>
              <w:rPr>
                <w:ins w:id="227" w:author="Carneiro, Ana Paula" w:date="2022-06-03T17:52:00Z"/>
                <w:rFonts w:ascii="Trebuchet MS" w:hAnsi="Trebuchet MS"/>
                <w:i/>
                <w:iCs/>
                <w:sz w:val="22"/>
                <w:szCs w:val="22"/>
              </w:rPr>
            </w:pPr>
            <w:ins w:id="228" w:author="Carneiro, Ana Paula" w:date="2022-06-03T17:52:00Z">
              <w:r>
                <w:rPr>
                  <w:rFonts w:ascii="Trebuchet MS" w:hAnsi="Trebuchet MS"/>
                  <w:i/>
                  <w:iCs/>
                  <w:sz w:val="22"/>
                  <w:szCs w:val="22"/>
                </w:rPr>
                <w:t>3%</w:t>
              </w:r>
            </w:ins>
          </w:p>
        </w:tc>
      </w:tr>
      <w:tr w:rsidR="00403D44" w:rsidRPr="00D00EB4" w14:paraId="14E46D73" w14:textId="77777777" w:rsidTr="00C77503">
        <w:trPr>
          <w:jc w:val="center"/>
          <w:ins w:id="229" w:author="Carneiro, Ana Paula" w:date="2022-06-03T17:52:00Z"/>
        </w:trPr>
        <w:tc>
          <w:tcPr>
            <w:tcW w:w="3119" w:type="dxa"/>
            <w:vAlign w:val="center"/>
          </w:tcPr>
          <w:p w14:paraId="1B05F10F" w14:textId="77777777" w:rsidR="00403D44" w:rsidRPr="00D00EB4" w:rsidRDefault="00403D44" w:rsidP="00C77503">
            <w:pPr>
              <w:pStyle w:val="Default"/>
              <w:spacing w:line="300" w:lineRule="exact"/>
              <w:jc w:val="center"/>
              <w:rPr>
                <w:ins w:id="230" w:author="Carneiro, Ana Paula" w:date="2022-06-03T17:52:00Z"/>
                <w:rFonts w:ascii="Trebuchet MS" w:eastAsia="MS Mincho" w:hAnsi="Trebuchet MS" w:cs="Tahoma"/>
                <w:b/>
                <w:i/>
                <w:iCs/>
                <w:sz w:val="22"/>
                <w:szCs w:val="22"/>
              </w:rPr>
            </w:pPr>
            <w:ins w:id="231" w:author="Carneiro, Ana Paula" w:date="2022-06-03T17:52:00Z">
              <w:r w:rsidRPr="00D00EB4">
                <w:rPr>
                  <w:rFonts w:ascii="Trebuchet MS" w:eastAsia="MS Mincho" w:hAnsi="Trebuchet MS" w:cs="Tahoma"/>
                  <w:b/>
                  <w:i/>
                  <w:iCs/>
                  <w:sz w:val="22"/>
                  <w:szCs w:val="22"/>
                </w:rPr>
                <w:t>“CCB Outros"</w:t>
              </w:r>
            </w:ins>
          </w:p>
        </w:tc>
        <w:tc>
          <w:tcPr>
            <w:tcW w:w="2181" w:type="dxa"/>
          </w:tcPr>
          <w:p w14:paraId="4DFD9907" w14:textId="77777777" w:rsidR="00403D44" w:rsidRDefault="00403D44" w:rsidP="00C77503">
            <w:pPr>
              <w:pStyle w:val="Default"/>
              <w:spacing w:line="300" w:lineRule="exact"/>
              <w:jc w:val="center"/>
              <w:rPr>
                <w:ins w:id="232" w:author="Carneiro, Ana Paula" w:date="2022-06-03T17:52:00Z"/>
                <w:rFonts w:ascii="Trebuchet MS" w:hAnsi="Trebuchet MS"/>
                <w:i/>
                <w:iCs/>
                <w:sz w:val="22"/>
                <w:szCs w:val="22"/>
              </w:rPr>
            </w:pPr>
            <w:ins w:id="233" w:author="Carneiro, Ana Paula" w:date="2022-06-03T17:52:00Z">
              <w:r>
                <w:rPr>
                  <w:rFonts w:ascii="Trebuchet MS" w:hAnsi="Trebuchet MS"/>
                  <w:i/>
                  <w:iCs/>
                  <w:sz w:val="22"/>
                  <w:szCs w:val="22"/>
                </w:rPr>
                <w:t>5</w:t>
              </w:r>
              <w:r w:rsidRPr="00D00EB4">
                <w:rPr>
                  <w:rFonts w:ascii="Trebuchet MS" w:hAnsi="Trebuchet MS"/>
                  <w:i/>
                  <w:iCs/>
                  <w:sz w:val="22"/>
                  <w:szCs w:val="22"/>
                </w:rPr>
                <w:t>%</w:t>
              </w:r>
            </w:ins>
          </w:p>
        </w:tc>
      </w:tr>
      <w:tr w:rsidR="008F0F3D" w:rsidRPr="00A60A91" w:rsidDel="00403D44" w14:paraId="1B19372D" w14:textId="18E4FD13" w:rsidTr="001F1F8F">
        <w:trPr>
          <w:trHeight w:val="423"/>
          <w:jc w:val="center"/>
          <w:del w:id="234" w:author="Carneiro, Ana Paula" w:date="2022-06-03T17:52:00Z"/>
        </w:trPr>
        <w:tc>
          <w:tcPr>
            <w:tcW w:w="3119" w:type="dxa"/>
            <w:shd w:val="clear" w:color="auto" w:fill="D9D9D9" w:themeFill="background1" w:themeFillShade="D9"/>
            <w:vAlign w:val="center"/>
          </w:tcPr>
          <w:p w14:paraId="24FE6651" w14:textId="1A478855" w:rsidR="008F0F3D" w:rsidRPr="00A60A91" w:rsidDel="00403D44" w:rsidRDefault="008F0F3D" w:rsidP="001F1F8F">
            <w:pPr>
              <w:pStyle w:val="Default"/>
              <w:spacing w:line="300" w:lineRule="exact"/>
              <w:jc w:val="center"/>
              <w:rPr>
                <w:del w:id="235" w:author="Carneiro, Ana Paula" w:date="2022-06-03T17:52:00Z"/>
                <w:rFonts w:ascii="Trebuchet MS" w:hAnsi="Trebuchet MS"/>
                <w:b/>
                <w:bCs/>
                <w:sz w:val="22"/>
                <w:szCs w:val="22"/>
              </w:rPr>
            </w:pPr>
            <w:del w:id="236" w:author="Carneiro, Ana Paula" w:date="2022-06-03T17:52:00Z">
              <w:r w:rsidRPr="00A60A91" w:rsidDel="00403D44">
                <w:rPr>
                  <w:rFonts w:ascii="Trebuchet MS" w:hAnsi="Trebuchet MS"/>
                  <w:b/>
                  <w:bCs/>
                  <w:sz w:val="22"/>
                  <w:szCs w:val="22"/>
                </w:rPr>
                <w:delText>Finalidade</w:delText>
              </w:r>
            </w:del>
          </w:p>
        </w:tc>
        <w:tc>
          <w:tcPr>
            <w:tcW w:w="2181" w:type="dxa"/>
            <w:shd w:val="clear" w:color="auto" w:fill="D9D9D9" w:themeFill="background1" w:themeFillShade="D9"/>
            <w:vAlign w:val="center"/>
          </w:tcPr>
          <w:p w14:paraId="4EA7EC18" w14:textId="235BEECD" w:rsidR="008F0F3D" w:rsidRPr="005C7E8F" w:rsidDel="00403D44" w:rsidRDefault="008F0F3D" w:rsidP="001F1F8F">
            <w:pPr>
              <w:pStyle w:val="PargrafodaLista"/>
              <w:spacing w:line="300" w:lineRule="exact"/>
              <w:ind w:left="0"/>
              <w:jc w:val="center"/>
              <w:rPr>
                <w:del w:id="237" w:author="Carneiro, Ana Paula" w:date="2022-06-03T17:52:00Z"/>
                <w:rFonts w:ascii="Trebuchet MS" w:hAnsi="Trebuchet MS" w:cs="Tahoma"/>
                <w:b/>
                <w:bCs/>
                <w:sz w:val="22"/>
                <w:szCs w:val="22"/>
              </w:rPr>
            </w:pPr>
            <w:del w:id="238" w:author="Carneiro, Ana Paula" w:date="2022-06-03T17:52:00Z">
              <w:r w:rsidRPr="005C7E8F" w:rsidDel="00403D44">
                <w:rPr>
                  <w:rFonts w:ascii="Trebuchet MS" w:hAnsi="Trebuchet MS" w:cs="Tahoma"/>
                  <w:b/>
                  <w:bCs/>
                  <w:sz w:val="22"/>
                  <w:szCs w:val="22"/>
                </w:rPr>
                <w:delText>Limite de Concentração Máximo em Relação ao Valor Total da Emissão</w:delText>
              </w:r>
            </w:del>
          </w:p>
        </w:tc>
      </w:tr>
      <w:tr w:rsidR="008F0F3D" w:rsidRPr="00A60A91" w:rsidDel="00403D44" w14:paraId="192FE3B7" w14:textId="25F4332E" w:rsidTr="001F1F8F">
        <w:trPr>
          <w:jc w:val="center"/>
          <w:del w:id="239" w:author="Carneiro, Ana Paula" w:date="2022-06-03T17:52:00Z"/>
        </w:trPr>
        <w:tc>
          <w:tcPr>
            <w:tcW w:w="3119" w:type="dxa"/>
            <w:vAlign w:val="center"/>
          </w:tcPr>
          <w:p w14:paraId="316686C0" w14:textId="1F391817" w:rsidR="008F0F3D" w:rsidRPr="00A60A91" w:rsidDel="00403D44" w:rsidRDefault="008F0F3D" w:rsidP="001F1F8F">
            <w:pPr>
              <w:pStyle w:val="Default"/>
              <w:spacing w:line="300" w:lineRule="exact"/>
              <w:jc w:val="center"/>
              <w:rPr>
                <w:del w:id="240" w:author="Carneiro, Ana Paula" w:date="2022-06-03T17:52:00Z"/>
                <w:rFonts w:ascii="Trebuchet MS" w:hAnsi="Trebuchet MS" w:cs="Tahoma"/>
                <w:sz w:val="22"/>
                <w:szCs w:val="22"/>
              </w:rPr>
            </w:pPr>
            <w:del w:id="241" w:author="Carneiro, Ana Paula" w:date="2022-06-03T17:52:00Z">
              <w:r w:rsidRPr="000B6566" w:rsidDel="00403D44">
                <w:rPr>
                  <w:rFonts w:ascii="Trebuchet MS" w:eastAsia="MS Mincho" w:hAnsi="Trebuchet MS" w:cs="Tahoma"/>
                  <w:b/>
                  <w:sz w:val="22"/>
                  <w:szCs w:val="22"/>
                </w:rPr>
                <w:delText>“CCB Saúde”</w:delText>
              </w:r>
            </w:del>
          </w:p>
        </w:tc>
        <w:tc>
          <w:tcPr>
            <w:tcW w:w="2181" w:type="dxa"/>
          </w:tcPr>
          <w:p w14:paraId="454C3F94" w14:textId="696A16A9" w:rsidR="008F0F3D" w:rsidRPr="005C7E8F" w:rsidDel="00403D44" w:rsidRDefault="008F0F3D" w:rsidP="001F1F8F">
            <w:pPr>
              <w:pStyle w:val="Default"/>
              <w:spacing w:line="300" w:lineRule="exact"/>
              <w:jc w:val="center"/>
              <w:rPr>
                <w:del w:id="242" w:author="Carneiro, Ana Paula" w:date="2022-06-03T17:52:00Z"/>
                <w:rFonts w:ascii="Trebuchet MS" w:hAnsi="Trebuchet MS" w:cs="Tahoma"/>
                <w:sz w:val="22"/>
                <w:szCs w:val="22"/>
              </w:rPr>
            </w:pPr>
            <w:del w:id="243" w:author="Carneiro, Ana Paula" w:date="2022-06-03T17:52:00Z">
              <w:r w:rsidRPr="001B77D2" w:rsidDel="00403D44">
                <w:rPr>
                  <w:rFonts w:ascii="Trebuchet MS" w:hAnsi="Trebuchet MS"/>
                  <w:sz w:val="22"/>
                  <w:szCs w:val="22"/>
                </w:rPr>
                <w:delText>25%</w:delText>
              </w:r>
            </w:del>
          </w:p>
        </w:tc>
      </w:tr>
      <w:tr w:rsidR="008F0F3D" w:rsidRPr="00A60A91" w:rsidDel="00403D44" w14:paraId="35BA15F9" w14:textId="25657796" w:rsidTr="008F0F3D">
        <w:trPr>
          <w:jc w:val="center"/>
          <w:del w:id="244" w:author="Carneiro, Ana Paula" w:date="2022-06-03T17:52:00Z"/>
        </w:trPr>
        <w:tc>
          <w:tcPr>
            <w:tcW w:w="3119" w:type="dxa"/>
            <w:vAlign w:val="center"/>
          </w:tcPr>
          <w:p w14:paraId="5D3F99E1" w14:textId="3E29EBF2" w:rsidR="008F0F3D" w:rsidRPr="00A60A91" w:rsidDel="00403D44" w:rsidRDefault="008F0F3D" w:rsidP="001F1F8F">
            <w:pPr>
              <w:pStyle w:val="Default"/>
              <w:spacing w:line="300" w:lineRule="exact"/>
              <w:jc w:val="center"/>
              <w:rPr>
                <w:del w:id="245" w:author="Carneiro, Ana Paula" w:date="2022-06-03T17:52:00Z"/>
                <w:rFonts w:ascii="Trebuchet MS" w:hAnsi="Trebuchet MS" w:cs="Tahoma"/>
                <w:sz w:val="22"/>
                <w:szCs w:val="22"/>
              </w:rPr>
            </w:pPr>
            <w:del w:id="246" w:author="Carneiro, Ana Paula" w:date="2022-06-03T17:52:00Z">
              <w:r w:rsidRPr="000B6566" w:rsidDel="00403D44">
                <w:rPr>
                  <w:rFonts w:ascii="Trebuchet MS" w:eastAsia="MS Mincho" w:hAnsi="Trebuchet MS" w:cs="Tahoma"/>
                  <w:b/>
                  <w:sz w:val="22"/>
                  <w:szCs w:val="22"/>
                </w:rPr>
                <w:delText>“CCB Human Skills</w:delText>
              </w:r>
              <w:r w:rsidDel="00403D44">
                <w:rPr>
                  <w:rFonts w:ascii="Trebuchet MS" w:eastAsia="MS Mincho" w:hAnsi="Trebuchet MS" w:cs="Tahoma"/>
                  <w:b/>
                  <w:sz w:val="22"/>
                  <w:szCs w:val="22"/>
                </w:rPr>
                <w:delText xml:space="preserve"> e de Negócios</w:delText>
              </w:r>
              <w:r w:rsidRPr="000B6566" w:rsidDel="00403D44">
                <w:rPr>
                  <w:rFonts w:ascii="Trebuchet MS" w:eastAsia="MS Mincho" w:hAnsi="Trebuchet MS" w:cs="Tahoma"/>
                  <w:b/>
                  <w:sz w:val="22"/>
                  <w:szCs w:val="22"/>
                </w:rPr>
                <w:delText>”</w:delText>
              </w:r>
            </w:del>
          </w:p>
        </w:tc>
        <w:tc>
          <w:tcPr>
            <w:tcW w:w="2181" w:type="dxa"/>
            <w:vAlign w:val="center"/>
          </w:tcPr>
          <w:p w14:paraId="6BFF21A1" w14:textId="5D1C6542" w:rsidR="008F0F3D" w:rsidRPr="005C7E8F" w:rsidDel="00403D44" w:rsidRDefault="008F0F3D" w:rsidP="008F0F3D">
            <w:pPr>
              <w:pStyle w:val="Default"/>
              <w:spacing w:line="300" w:lineRule="exact"/>
              <w:jc w:val="center"/>
              <w:rPr>
                <w:del w:id="247" w:author="Carneiro, Ana Paula" w:date="2022-06-03T17:52:00Z"/>
                <w:rFonts w:ascii="Trebuchet MS" w:hAnsi="Trebuchet MS" w:cs="Tahoma"/>
                <w:sz w:val="22"/>
                <w:szCs w:val="22"/>
              </w:rPr>
            </w:pPr>
            <w:del w:id="248" w:author="Carneiro, Ana Paula" w:date="2022-06-03T17:52:00Z">
              <w:r w:rsidRPr="001B77D2" w:rsidDel="00403D44">
                <w:rPr>
                  <w:rFonts w:ascii="Trebuchet MS" w:hAnsi="Trebuchet MS"/>
                  <w:sz w:val="22"/>
                  <w:szCs w:val="22"/>
                </w:rPr>
                <w:delText>15%</w:delText>
              </w:r>
            </w:del>
          </w:p>
        </w:tc>
      </w:tr>
      <w:tr w:rsidR="008F0F3D" w:rsidRPr="00A60A91" w:rsidDel="00403D44" w14:paraId="3B30D32C" w14:textId="736F9C8B" w:rsidTr="001F1F8F">
        <w:trPr>
          <w:jc w:val="center"/>
          <w:del w:id="249" w:author="Carneiro, Ana Paula" w:date="2022-06-03T17:52:00Z"/>
        </w:trPr>
        <w:tc>
          <w:tcPr>
            <w:tcW w:w="3119" w:type="dxa"/>
            <w:vAlign w:val="center"/>
          </w:tcPr>
          <w:p w14:paraId="3EE9CE4B" w14:textId="3E66412E" w:rsidR="008F0F3D" w:rsidRPr="00A60A91" w:rsidDel="00403D44" w:rsidRDefault="008F0F3D" w:rsidP="001F1F8F">
            <w:pPr>
              <w:pStyle w:val="Default"/>
              <w:spacing w:line="300" w:lineRule="exact"/>
              <w:jc w:val="center"/>
              <w:rPr>
                <w:del w:id="250" w:author="Carneiro, Ana Paula" w:date="2022-06-03T17:52:00Z"/>
                <w:rFonts w:ascii="Trebuchet MS" w:hAnsi="Trebuchet MS" w:cs="Tahoma"/>
                <w:sz w:val="22"/>
                <w:szCs w:val="22"/>
              </w:rPr>
            </w:pPr>
            <w:del w:id="251" w:author="Carneiro, Ana Paula" w:date="2022-06-03T17:52:00Z">
              <w:r w:rsidRPr="000B6566" w:rsidDel="00403D44">
                <w:rPr>
                  <w:rFonts w:ascii="Trebuchet MS" w:eastAsia="MS Mincho" w:hAnsi="Trebuchet MS" w:cs="Tahoma"/>
                  <w:b/>
                  <w:sz w:val="22"/>
                  <w:szCs w:val="22"/>
                </w:rPr>
                <w:delText>“CCB Digital Skills”</w:delText>
              </w:r>
            </w:del>
          </w:p>
        </w:tc>
        <w:tc>
          <w:tcPr>
            <w:tcW w:w="2181" w:type="dxa"/>
          </w:tcPr>
          <w:p w14:paraId="2A9BEF1C" w14:textId="59DC4C7F" w:rsidR="008F0F3D" w:rsidRPr="005C7E8F" w:rsidDel="00403D44" w:rsidRDefault="008F0F3D" w:rsidP="001F1F8F">
            <w:pPr>
              <w:pStyle w:val="Default"/>
              <w:spacing w:line="300" w:lineRule="exact"/>
              <w:jc w:val="center"/>
              <w:rPr>
                <w:del w:id="252" w:author="Carneiro, Ana Paula" w:date="2022-06-03T17:52:00Z"/>
                <w:rFonts w:ascii="Trebuchet MS" w:hAnsi="Trebuchet MS" w:cs="Tahoma"/>
                <w:sz w:val="22"/>
                <w:szCs w:val="22"/>
              </w:rPr>
            </w:pPr>
            <w:del w:id="253" w:author="Carneiro, Ana Paula" w:date="2022-06-03T17:52:00Z">
              <w:r w:rsidRPr="001B77D2" w:rsidDel="00403D44">
                <w:rPr>
                  <w:rFonts w:ascii="Trebuchet MS" w:hAnsi="Trebuchet MS"/>
                  <w:sz w:val="22"/>
                  <w:szCs w:val="22"/>
                </w:rPr>
                <w:delText>37,50%</w:delText>
              </w:r>
            </w:del>
          </w:p>
        </w:tc>
      </w:tr>
      <w:tr w:rsidR="008F0F3D" w:rsidRPr="00A60A91" w:rsidDel="00403D44" w14:paraId="16BB6EA0" w14:textId="1F966FB0" w:rsidTr="001F1F8F">
        <w:trPr>
          <w:jc w:val="center"/>
          <w:del w:id="254" w:author="Carneiro, Ana Paula" w:date="2022-06-03T17:52:00Z"/>
        </w:trPr>
        <w:tc>
          <w:tcPr>
            <w:tcW w:w="3119" w:type="dxa"/>
            <w:vAlign w:val="center"/>
          </w:tcPr>
          <w:p w14:paraId="5B221C32" w14:textId="681ECBB4" w:rsidR="008F0F3D" w:rsidRPr="00A60A91" w:rsidDel="00403D44" w:rsidRDefault="008F0F3D" w:rsidP="001F1F8F">
            <w:pPr>
              <w:pStyle w:val="Default"/>
              <w:spacing w:line="300" w:lineRule="exact"/>
              <w:jc w:val="center"/>
              <w:rPr>
                <w:del w:id="255" w:author="Carneiro, Ana Paula" w:date="2022-06-03T17:52:00Z"/>
                <w:rFonts w:ascii="Trebuchet MS" w:hAnsi="Trebuchet MS" w:cs="Tahoma"/>
                <w:sz w:val="22"/>
                <w:szCs w:val="22"/>
              </w:rPr>
            </w:pPr>
            <w:del w:id="256" w:author="Carneiro, Ana Paula" w:date="2022-06-03T17:52:00Z">
              <w:r w:rsidRPr="000B6566" w:rsidDel="00403D44">
                <w:rPr>
                  <w:rFonts w:ascii="Trebuchet MS" w:eastAsia="MS Mincho" w:hAnsi="Trebuchet MS" w:cs="Tahoma"/>
                  <w:b/>
                  <w:sz w:val="22"/>
                  <w:szCs w:val="22"/>
                </w:rPr>
                <w:delText>“CCB Mesadas”</w:delText>
              </w:r>
            </w:del>
          </w:p>
        </w:tc>
        <w:tc>
          <w:tcPr>
            <w:tcW w:w="2181" w:type="dxa"/>
          </w:tcPr>
          <w:p w14:paraId="46A08281" w14:textId="532DD021" w:rsidR="008F0F3D" w:rsidRPr="005C7E8F" w:rsidDel="00403D44" w:rsidRDefault="008F0F3D" w:rsidP="001F1F8F">
            <w:pPr>
              <w:pStyle w:val="Default"/>
              <w:spacing w:line="300" w:lineRule="exact"/>
              <w:jc w:val="center"/>
              <w:rPr>
                <w:del w:id="257" w:author="Carneiro, Ana Paula" w:date="2022-06-03T17:52:00Z"/>
                <w:rFonts w:ascii="Trebuchet MS" w:hAnsi="Trebuchet MS" w:cs="Tahoma"/>
                <w:sz w:val="22"/>
                <w:szCs w:val="22"/>
              </w:rPr>
            </w:pPr>
            <w:del w:id="258" w:author="Carneiro, Ana Paula" w:date="2022-06-03T17:52:00Z">
              <w:r w:rsidDel="00403D44">
                <w:rPr>
                  <w:rFonts w:ascii="Trebuchet MS" w:hAnsi="Trebuchet MS"/>
                  <w:sz w:val="22"/>
                  <w:szCs w:val="22"/>
                </w:rPr>
                <w:delText>25%</w:delText>
              </w:r>
            </w:del>
          </w:p>
        </w:tc>
      </w:tr>
      <w:tr w:rsidR="008F0F3D" w:rsidRPr="00A60A91" w:rsidDel="00403D44" w14:paraId="728BA722" w14:textId="2D1861AD" w:rsidTr="001F1F8F">
        <w:trPr>
          <w:jc w:val="center"/>
          <w:del w:id="259" w:author="Carneiro, Ana Paula" w:date="2022-06-03T17:52:00Z"/>
        </w:trPr>
        <w:tc>
          <w:tcPr>
            <w:tcW w:w="3119" w:type="dxa"/>
            <w:vAlign w:val="center"/>
          </w:tcPr>
          <w:p w14:paraId="2F8FA8D9" w14:textId="74759390" w:rsidR="008F0F3D" w:rsidRPr="00A60A91" w:rsidDel="00403D44" w:rsidRDefault="008F0F3D" w:rsidP="001F1F8F">
            <w:pPr>
              <w:pStyle w:val="Default"/>
              <w:spacing w:line="300" w:lineRule="exact"/>
              <w:jc w:val="center"/>
              <w:rPr>
                <w:del w:id="260" w:author="Carneiro, Ana Paula" w:date="2022-06-03T17:52:00Z"/>
                <w:rFonts w:ascii="Trebuchet MS" w:hAnsi="Trebuchet MS" w:cs="Tahoma"/>
                <w:sz w:val="22"/>
                <w:szCs w:val="22"/>
              </w:rPr>
            </w:pPr>
            <w:del w:id="261" w:author="Carneiro, Ana Paula" w:date="2022-06-03T17:52:00Z">
              <w:r w:rsidRPr="000B6566" w:rsidDel="00403D44">
                <w:rPr>
                  <w:rFonts w:ascii="Trebuchet MS" w:eastAsia="MS Mincho" w:hAnsi="Trebuchet MS" w:cs="Tahoma"/>
                  <w:b/>
                  <w:sz w:val="22"/>
                  <w:szCs w:val="22"/>
                </w:rPr>
                <w:delText>“CCB Outros"</w:delText>
              </w:r>
            </w:del>
          </w:p>
        </w:tc>
        <w:tc>
          <w:tcPr>
            <w:tcW w:w="2181" w:type="dxa"/>
          </w:tcPr>
          <w:p w14:paraId="354D5391" w14:textId="02A272BD" w:rsidR="008F0F3D" w:rsidRPr="005C7E8F" w:rsidDel="00403D44" w:rsidRDefault="008F0F3D" w:rsidP="001F1F8F">
            <w:pPr>
              <w:pStyle w:val="Default"/>
              <w:spacing w:line="300" w:lineRule="exact"/>
              <w:jc w:val="center"/>
              <w:rPr>
                <w:del w:id="262" w:author="Carneiro, Ana Paula" w:date="2022-06-03T17:52:00Z"/>
                <w:rFonts w:ascii="Trebuchet MS" w:hAnsi="Trebuchet MS" w:cs="Tahoma"/>
                <w:sz w:val="22"/>
                <w:szCs w:val="22"/>
              </w:rPr>
            </w:pPr>
            <w:del w:id="263" w:author="Carneiro, Ana Paula" w:date="2022-06-03T17:52:00Z">
              <w:r w:rsidRPr="000B6566" w:rsidDel="00403D44">
                <w:rPr>
                  <w:rFonts w:ascii="Trebuchet MS" w:hAnsi="Trebuchet MS"/>
                  <w:sz w:val="22"/>
                  <w:szCs w:val="22"/>
                </w:rPr>
                <w:delText>12,50%</w:delText>
              </w:r>
            </w:del>
          </w:p>
        </w:tc>
      </w:tr>
    </w:tbl>
    <w:p w14:paraId="7297ABCD" w14:textId="77777777" w:rsidR="008F0F3D" w:rsidRDefault="008F0F3D" w:rsidP="008F0F3D">
      <w:pPr>
        <w:spacing w:line="300" w:lineRule="exact"/>
        <w:ind w:right="261"/>
        <w:jc w:val="both"/>
        <w:rPr>
          <w:rFonts w:ascii="Trebuchet MS" w:hAnsi="Trebuchet MS" w:cs="Tahoma"/>
          <w:sz w:val="22"/>
          <w:szCs w:val="22"/>
        </w:rPr>
      </w:pPr>
    </w:p>
    <w:p w14:paraId="3FA6B967" w14:textId="77777777" w:rsidR="008F0F3D" w:rsidRDefault="008F0F3D" w:rsidP="008F0F3D">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caso, cumulativamente, o saldo devedor em atraso acima de 60 (sessenta) dias de cada tipo de CCB indicada abaixo já adquirida pela Emissora ultrapasse os limites também indicados abaixo.</w:t>
      </w:r>
    </w:p>
    <w:p w14:paraId="7A238DD7" w14:textId="77777777" w:rsidR="008F0F3D" w:rsidRPr="00EC29E4"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403D44" w:rsidRPr="00E27823" w14:paraId="0D528502" w14:textId="77777777" w:rsidTr="00C77503">
        <w:trPr>
          <w:trHeight w:val="423"/>
          <w:jc w:val="center"/>
          <w:ins w:id="264" w:author="Carneiro, Ana Paula" w:date="2022-06-03T17:53:00Z"/>
        </w:trPr>
        <w:tc>
          <w:tcPr>
            <w:tcW w:w="3119" w:type="dxa"/>
            <w:shd w:val="clear" w:color="auto" w:fill="D9D9D9" w:themeFill="background1" w:themeFillShade="D9"/>
            <w:vAlign w:val="center"/>
          </w:tcPr>
          <w:p w14:paraId="5A795CC5" w14:textId="77777777" w:rsidR="00403D44" w:rsidRPr="00E27823" w:rsidRDefault="00403D44" w:rsidP="00C77503">
            <w:pPr>
              <w:pStyle w:val="Default"/>
              <w:spacing w:line="300" w:lineRule="exact"/>
              <w:jc w:val="center"/>
              <w:rPr>
                <w:ins w:id="265" w:author="Carneiro, Ana Paula" w:date="2022-06-03T17:53:00Z"/>
                <w:rFonts w:ascii="Trebuchet MS" w:hAnsi="Trebuchet MS"/>
                <w:b/>
                <w:bCs/>
                <w:i/>
                <w:iCs/>
                <w:sz w:val="22"/>
                <w:szCs w:val="22"/>
              </w:rPr>
            </w:pPr>
            <w:ins w:id="266" w:author="Carneiro, Ana Paula" w:date="2022-06-03T17:53:00Z">
              <w:r w:rsidRPr="00E27823">
                <w:rPr>
                  <w:rFonts w:ascii="Trebuchet MS" w:hAnsi="Trebuchet MS"/>
                  <w:b/>
                  <w:bCs/>
                  <w:i/>
                  <w:iCs/>
                  <w:sz w:val="22"/>
                  <w:szCs w:val="22"/>
                </w:rPr>
                <w:t>Finalidade</w:t>
              </w:r>
            </w:ins>
          </w:p>
        </w:tc>
        <w:tc>
          <w:tcPr>
            <w:tcW w:w="2181" w:type="dxa"/>
            <w:shd w:val="clear" w:color="auto" w:fill="D9D9D9" w:themeFill="background1" w:themeFillShade="D9"/>
            <w:vAlign w:val="center"/>
          </w:tcPr>
          <w:p w14:paraId="7CE8E2D2" w14:textId="77777777" w:rsidR="00403D44" w:rsidRPr="00E27823" w:rsidRDefault="00403D44" w:rsidP="00C77503">
            <w:pPr>
              <w:spacing w:line="300" w:lineRule="exact"/>
              <w:ind w:right="-45"/>
              <w:jc w:val="center"/>
              <w:rPr>
                <w:ins w:id="267" w:author="Carneiro, Ana Paula" w:date="2022-06-03T17:53:00Z"/>
                <w:rFonts w:ascii="Trebuchet MS" w:hAnsi="Trebuchet MS" w:cs="Tahoma"/>
                <w:b/>
                <w:bCs/>
                <w:i/>
                <w:iCs/>
                <w:sz w:val="22"/>
                <w:szCs w:val="22"/>
              </w:rPr>
            </w:pPr>
            <w:ins w:id="268" w:author="Carneiro, Ana Paula" w:date="2022-06-03T17:53:00Z">
              <w:r w:rsidRPr="00E27823">
                <w:rPr>
                  <w:rFonts w:ascii="Trebuchet MS" w:hAnsi="Trebuchet MS" w:cs="Tahoma"/>
                  <w:b/>
                  <w:bCs/>
                  <w:i/>
                  <w:iCs/>
                  <w:sz w:val="22"/>
                  <w:szCs w:val="22"/>
                </w:rPr>
                <w:t>Faixa de Atraso</w:t>
              </w:r>
            </w:ins>
          </w:p>
        </w:tc>
      </w:tr>
      <w:tr w:rsidR="00403D44" w:rsidRPr="00E27823" w14:paraId="5DB48D74" w14:textId="77777777" w:rsidTr="00C77503">
        <w:trPr>
          <w:jc w:val="center"/>
          <w:ins w:id="269" w:author="Carneiro, Ana Paula" w:date="2022-06-03T17:53:00Z"/>
        </w:trPr>
        <w:tc>
          <w:tcPr>
            <w:tcW w:w="3119" w:type="dxa"/>
          </w:tcPr>
          <w:p w14:paraId="31C554CD" w14:textId="77777777" w:rsidR="00403D44" w:rsidRPr="00E27823" w:rsidRDefault="00403D44" w:rsidP="00C77503">
            <w:pPr>
              <w:pStyle w:val="Default"/>
              <w:spacing w:line="300" w:lineRule="exact"/>
              <w:jc w:val="center"/>
              <w:rPr>
                <w:ins w:id="270" w:author="Carneiro, Ana Paula" w:date="2022-06-03T17:53:00Z"/>
                <w:rFonts w:ascii="Trebuchet MS" w:hAnsi="Trebuchet MS" w:cs="Tahoma"/>
                <w:i/>
                <w:iCs/>
                <w:sz w:val="22"/>
                <w:szCs w:val="22"/>
              </w:rPr>
            </w:pPr>
            <w:ins w:id="271" w:author="Carneiro, Ana Paula" w:date="2022-06-03T17:53:00Z">
              <w:r w:rsidRPr="00E27823">
                <w:rPr>
                  <w:rFonts w:ascii="Trebuchet MS" w:eastAsia="MS Mincho" w:hAnsi="Trebuchet MS" w:cs="Tahoma"/>
                  <w:b/>
                  <w:i/>
                  <w:iCs/>
                  <w:sz w:val="22"/>
                  <w:szCs w:val="22"/>
                </w:rPr>
                <w:t>“CCB Saúde”</w:t>
              </w:r>
            </w:ins>
          </w:p>
        </w:tc>
        <w:tc>
          <w:tcPr>
            <w:tcW w:w="2181" w:type="dxa"/>
            <w:vAlign w:val="center"/>
          </w:tcPr>
          <w:p w14:paraId="7A53035A" w14:textId="77777777" w:rsidR="00403D44" w:rsidRPr="00E27823" w:rsidRDefault="00403D44" w:rsidP="00C77503">
            <w:pPr>
              <w:pStyle w:val="Default"/>
              <w:spacing w:line="300" w:lineRule="exact"/>
              <w:jc w:val="center"/>
              <w:rPr>
                <w:ins w:id="272" w:author="Carneiro, Ana Paula" w:date="2022-06-03T17:53:00Z"/>
                <w:rFonts w:ascii="Trebuchet MS" w:hAnsi="Trebuchet MS" w:cs="Tahoma"/>
                <w:i/>
                <w:iCs/>
                <w:sz w:val="22"/>
                <w:szCs w:val="22"/>
              </w:rPr>
            </w:pPr>
            <w:ins w:id="273" w:author="Carneiro, Ana Paula" w:date="2022-06-03T17:53:00Z">
              <w:r w:rsidRPr="00E27823">
                <w:rPr>
                  <w:rFonts w:ascii="Trebuchet MS" w:hAnsi="Trebuchet MS"/>
                  <w:i/>
                  <w:iCs/>
                  <w:sz w:val="22"/>
                  <w:szCs w:val="22"/>
                </w:rPr>
                <w:t>20%</w:t>
              </w:r>
            </w:ins>
          </w:p>
        </w:tc>
      </w:tr>
      <w:tr w:rsidR="00403D44" w:rsidRPr="00E27823" w14:paraId="3F75478C" w14:textId="77777777" w:rsidTr="00C77503">
        <w:trPr>
          <w:jc w:val="center"/>
          <w:ins w:id="274" w:author="Carneiro, Ana Paula" w:date="2022-06-03T17:53:00Z"/>
        </w:trPr>
        <w:tc>
          <w:tcPr>
            <w:tcW w:w="3119" w:type="dxa"/>
          </w:tcPr>
          <w:p w14:paraId="72A37B6C" w14:textId="77777777" w:rsidR="00403D44" w:rsidRPr="00E27823" w:rsidRDefault="00403D44" w:rsidP="00C77503">
            <w:pPr>
              <w:pStyle w:val="Default"/>
              <w:spacing w:line="300" w:lineRule="exact"/>
              <w:jc w:val="center"/>
              <w:rPr>
                <w:ins w:id="275" w:author="Carneiro, Ana Paula" w:date="2022-06-03T17:53:00Z"/>
                <w:rFonts w:ascii="Trebuchet MS" w:hAnsi="Trebuchet MS" w:cs="Tahoma"/>
                <w:i/>
                <w:iCs/>
                <w:sz w:val="22"/>
                <w:szCs w:val="22"/>
              </w:rPr>
            </w:pPr>
            <w:ins w:id="276" w:author="Carneiro, Ana Paula" w:date="2022-06-03T17:53:00Z">
              <w:r w:rsidRPr="00E27823">
                <w:rPr>
                  <w:rFonts w:ascii="Trebuchet MS" w:eastAsia="MS Mincho" w:hAnsi="Trebuchet MS" w:cs="Tahoma"/>
                  <w:b/>
                  <w:i/>
                  <w:iCs/>
                  <w:sz w:val="22"/>
                  <w:szCs w:val="22"/>
                </w:rPr>
                <w:t xml:space="preserve">“CCB </w:t>
              </w:r>
              <w:proofErr w:type="spellStart"/>
              <w:r w:rsidRPr="00E27823">
                <w:rPr>
                  <w:rFonts w:ascii="Trebuchet MS" w:eastAsia="MS Mincho" w:hAnsi="Trebuchet MS" w:cs="Tahoma"/>
                  <w:b/>
                  <w:i/>
                  <w:iCs/>
                  <w:sz w:val="22"/>
                  <w:szCs w:val="22"/>
                </w:rPr>
                <w:t>Human</w:t>
              </w:r>
              <w:proofErr w:type="spellEnd"/>
              <w:r w:rsidRPr="00E27823">
                <w:rPr>
                  <w:rFonts w:ascii="Trebuchet MS" w:eastAsia="MS Mincho" w:hAnsi="Trebuchet MS" w:cs="Tahoma"/>
                  <w:b/>
                  <w:i/>
                  <w:iCs/>
                  <w:sz w:val="22"/>
                  <w:szCs w:val="22"/>
                </w:rPr>
                <w:t xml:space="preserve"> Skills e de Negócios”</w:t>
              </w:r>
            </w:ins>
          </w:p>
        </w:tc>
        <w:tc>
          <w:tcPr>
            <w:tcW w:w="2181" w:type="dxa"/>
            <w:vAlign w:val="center"/>
          </w:tcPr>
          <w:p w14:paraId="04C2C7BD" w14:textId="77777777" w:rsidR="00403D44" w:rsidRPr="00E27823" w:rsidRDefault="00403D44" w:rsidP="00C77503">
            <w:pPr>
              <w:pStyle w:val="Default"/>
              <w:spacing w:line="300" w:lineRule="exact"/>
              <w:jc w:val="center"/>
              <w:rPr>
                <w:ins w:id="277" w:author="Carneiro, Ana Paula" w:date="2022-06-03T17:53:00Z"/>
                <w:rFonts w:ascii="Trebuchet MS" w:hAnsi="Trebuchet MS" w:cs="Tahoma"/>
                <w:i/>
                <w:iCs/>
                <w:sz w:val="22"/>
                <w:szCs w:val="22"/>
              </w:rPr>
            </w:pPr>
            <w:ins w:id="278" w:author="Carneiro, Ana Paula" w:date="2022-06-03T17:53:00Z">
              <w:r w:rsidRPr="00E27823">
                <w:rPr>
                  <w:rFonts w:ascii="Trebuchet MS" w:hAnsi="Trebuchet MS"/>
                  <w:i/>
                  <w:iCs/>
                  <w:sz w:val="22"/>
                  <w:szCs w:val="22"/>
                </w:rPr>
                <w:t>20%</w:t>
              </w:r>
            </w:ins>
          </w:p>
        </w:tc>
      </w:tr>
      <w:tr w:rsidR="00403D44" w:rsidRPr="00E27823" w14:paraId="188C0F55" w14:textId="77777777" w:rsidTr="00C77503">
        <w:trPr>
          <w:jc w:val="center"/>
          <w:ins w:id="279" w:author="Carneiro, Ana Paula" w:date="2022-06-03T17:53:00Z"/>
        </w:trPr>
        <w:tc>
          <w:tcPr>
            <w:tcW w:w="3119" w:type="dxa"/>
          </w:tcPr>
          <w:p w14:paraId="11468DF2" w14:textId="77777777" w:rsidR="00403D44" w:rsidRPr="00E27823" w:rsidRDefault="00403D44" w:rsidP="00C77503">
            <w:pPr>
              <w:pStyle w:val="Default"/>
              <w:spacing w:line="300" w:lineRule="exact"/>
              <w:jc w:val="center"/>
              <w:rPr>
                <w:ins w:id="280" w:author="Carneiro, Ana Paula" w:date="2022-06-03T17:53:00Z"/>
                <w:rFonts w:ascii="Trebuchet MS" w:hAnsi="Trebuchet MS" w:cs="Tahoma"/>
                <w:i/>
                <w:iCs/>
                <w:sz w:val="22"/>
                <w:szCs w:val="22"/>
              </w:rPr>
            </w:pPr>
            <w:ins w:id="281" w:author="Carneiro, Ana Paula" w:date="2022-06-03T17:53:00Z">
              <w:r w:rsidRPr="00E27823">
                <w:rPr>
                  <w:rFonts w:ascii="Trebuchet MS" w:eastAsia="MS Mincho" w:hAnsi="Trebuchet MS" w:cs="Tahoma"/>
                  <w:b/>
                  <w:i/>
                  <w:iCs/>
                  <w:sz w:val="22"/>
                  <w:szCs w:val="22"/>
                </w:rPr>
                <w:t>“CCB Digital Skills”</w:t>
              </w:r>
            </w:ins>
          </w:p>
        </w:tc>
        <w:tc>
          <w:tcPr>
            <w:tcW w:w="2181" w:type="dxa"/>
            <w:vAlign w:val="center"/>
          </w:tcPr>
          <w:p w14:paraId="5AC02659" w14:textId="77777777" w:rsidR="00403D44" w:rsidRPr="00E27823" w:rsidRDefault="00403D44" w:rsidP="00C77503">
            <w:pPr>
              <w:pStyle w:val="Default"/>
              <w:spacing w:line="300" w:lineRule="exact"/>
              <w:jc w:val="center"/>
              <w:rPr>
                <w:ins w:id="282" w:author="Carneiro, Ana Paula" w:date="2022-06-03T17:53:00Z"/>
                <w:rFonts w:ascii="Trebuchet MS" w:hAnsi="Trebuchet MS" w:cs="Tahoma"/>
                <w:i/>
                <w:iCs/>
                <w:sz w:val="22"/>
                <w:szCs w:val="22"/>
              </w:rPr>
            </w:pPr>
            <w:ins w:id="283" w:author="Carneiro, Ana Paula" w:date="2022-06-03T17:53:00Z">
              <w:r w:rsidRPr="00E27823">
                <w:rPr>
                  <w:rFonts w:ascii="Trebuchet MS" w:hAnsi="Trebuchet MS"/>
                  <w:i/>
                  <w:iCs/>
                  <w:sz w:val="22"/>
                  <w:szCs w:val="22"/>
                </w:rPr>
                <w:t>20%</w:t>
              </w:r>
            </w:ins>
          </w:p>
        </w:tc>
      </w:tr>
      <w:tr w:rsidR="00403D44" w:rsidRPr="00E27823" w14:paraId="310350E5" w14:textId="77777777" w:rsidTr="00C77503">
        <w:trPr>
          <w:jc w:val="center"/>
          <w:ins w:id="284" w:author="Carneiro, Ana Paula" w:date="2022-06-03T17:53:00Z"/>
        </w:trPr>
        <w:tc>
          <w:tcPr>
            <w:tcW w:w="3119" w:type="dxa"/>
          </w:tcPr>
          <w:p w14:paraId="5034F20A" w14:textId="77777777" w:rsidR="00403D44" w:rsidRPr="00E27823" w:rsidRDefault="00403D44" w:rsidP="00C77503">
            <w:pPr>
              <w:pStyle w:val="Default"/>
              <w:spacing w:line="300" w:lineRule="exact"/>
              <w:jc w:val="center"/>
              <w:rPr>
                <w:ins w:id="285" w:author="Carneiro, Ana Paula" w:date="2022-06-03T17:53:00Z"/>
                <w:rFonts w:ascii="Trebuchet MS" w:hAnsi="Trebuchet MS" w:cs="Tahoma"/>
                <w:i/>
                <w:iCs/>
                <w:sz w:val="22"/>
                <w:szCs w:val="22"/>
              </w:rPr>
            </w:pPr>
            <w:ins w:id="286" w:author="Carneiro, Ana Paula" w:date="2022-06-03T17:53:00Z">
              <w:r w:rsidRPr="00E27823">
                <w:rPr>
                  <w:rFonts w:ascii="Trebuchet MS" w:eastAsia="MS Mincho" w:hAnsi="Trebuchet MS" w:cs="Tahoma"/>
                  <w:b/>
                  <w:i/>
                  <w:iCs/>
                  <w:sz w:val="22"/>
                  <w:szCs w:val="22"/>
                </w:rPr>
                <w:t>“CCB Mesadas”</w:t>
              </w:r>
            </w:ins>
          </w:p>
        </w:tc>
        <w:tc>
          <w:tcPr>
            <w:tcW w:w="2181" w:type="dxa"/>
            <w:vAlign w:val="center"/>
          </w:tcPr>
          <w:p w14:paraId="1A365263" w14:textId="77777777" w:rsidR="00403D44" w:rsidRPr="00E27823" w:rsidRDefault="00403D44" w:rsidP="00C77503">
            <w:pPr>
              <w:pStyle w:val="Default"/>
              <w:spacing w:line="300" w:lineRule="exact"/>
              <w:jc w:val="center"/>
              <w:rPr>
                <w:ins w:id="287" w:author="Carneiro, Ana Paula" w:date="2022-06-03T17:53:00Z"/>
                <w:rFonts w:ascii="Trebuchet MS" w:hAnsi="Trebuchet MS" w:cs="Tahoma"/>
                <w:i/>
                <w:iCs/>
                <w:sz w:val="22"/>
                <w:szCs w:val="22"/>
              </w:rPr>
            </w:pPr>
            <w:ins w:id="288" w:author="Carneiro, Ana Paula" w:date="2022-06-03T17:53:00Z">
              <w:r w:rsidRPr="00E27823">
                <w:rPr>
                  <w:rFonts w:ascii="Trebuchet MS" w:hAnsi="Trebuchet MS"/>
                  <w:i/>
                  <w:iCs/>
                  <w:sz w:val="22"/>
                  <w:szCs w:val="22"/>
                </w:rPr>
                <w:t>15%</w:t>
              </w:r>
            </w:ins>
          </w:p>
        </w:tc>
      </w:tr>
      <w:tr w:rsidR="00403D44" w:rsidRPr="003268B8" w14:paraId="066E7DEB" w14:textId="77777777" w:rsidTr="00C77503">
        <w:trPr>
          <w:jc w:val="center"/>
          <w:ins w:id="289" w:author="Carneiro, Ana Paula" w:date="2022-06-03T17:53:00Z"/>
        </w:trPr>
        <w:tc>
          <w:tcPr>
            <w:tcW w:w="3119" w:type="dxa"/>
          </w:tcPr>
          <w:p w14:paraId="67432C1E" w14:textId="77777777" w:rsidR="00403D44" w:rsidRPr="00D00EB4" w:rsidRDefault="00403D44" w:rsidP="00C77503">
            <w:pPr>
              <w:pStyle w:val="Default"/>
              <w:spacing w:line="300" w:lineRule="exact"/>
              <w:jc w:val="center"/>
              <w:rPr>
                <w:ins w:id="290" w:author="Carneiro, Ana Paula" w:date="2022-06-03T17:53:00Z"/>
                <w:rFonts w:ascii="Trebuchet MS" w:eastAsia="MS Mincho" w:hAnsi="Trebuchet MS" w:cs="Tahoma"/>
                <w:b/>
                <w:i/>
                <w:iCs/>
                <w:sz w:val="22"/>
                <w:szCs w:val="22"/>
              </w:rPr>
            </w:pPr>
            <w:ins w:id="291" w:author="Carneiro, Ana Paula" w:date="2022-06-03T17:53:00Z">
              <w:r>
                <w:rPr>
                  <w:rFonts w:ascii="Trebuchet MS" w:eastAsia="MS Mincho" w:hAnsi="Trebuchet MS" w:cs="Tahoma"/>
                  <w:b/>
                  <w:i/>
                  <w:iCs/>
                  <w:sz w:val="22"/>
                  <w:szCs w:val="22"/>
                </w:rPr>
                <w:t>” CCB Finanças”</w:t>
              </w:r>
            </w:ins>
          </w:p>
        </w:tc>
        <w:tc>
          <w:tcPr>
            <w:tcW w:w="2181" w:type="dxa"/>
            <w:vAlign w:val="center"/>
          </w:tcPr>
          <w:p w14:paraId="17006D51" w14:textId="77777777" w:rsidR="00403D44" w:rsidRPr="003268B8" w:rsidRDefault="00403D44" w:rsidP="00C77503">
            <w:pPr>
              <w:pStyle w:val="Default"/>
              <w:spacing w:line="300" w:lineRule="exact"/>
              <w:jc w:val="center"/>
              <w:rPr>
                <w:ins w:id="292" w:author="Carneiro, Ana Paula" w:date="2022-06-03T17:53:00Z"/>
                <w:rFonts w:ascii="Trebuchet MS" w:hAnsi="Trebuchet MS"/>
                <w:i/>
                <w:iCs/>
                <w:sz w:val="22"/>
                <w:szCs w:val="22"/>
              </w:rPr>
            </w:pPr>
            <w:ins w:id="293" w:author="Carneiro, Ana Paula" w:date="2022-06-03T17:53:00Z">
              <w:r w:rsidRPr="00D00EB4">
                <w:rPr>
                  <w:rFonts w:ascii="Trebuchet MS" w:hAnsi="Trebuchet MS"/>
                  <w:i/>
                  <w:iCs/>
                  <w:sz w:val="22"/>
                  <w:szCs w:val="22"/>
                </w:rPr>
                <w:t>20%</w:t>
              </w:r>
            </w:ins>
          </w:p>
        </w:tc>
      </w:tr>
      <w:tr w:rsidR="00403D44" w:rsidRPr="00D00EB4" w14:paraId="35E57908" w14:textId="77777777" w:rsidTr="00C77503">
        <w:trPr>
          <w:jc w:val="center"/>
          <w:ins w:id="294" w:author="Carneiro, Ana Paula" w:date="2022-06-03T17:53:00Z"/>
        </w:trPr>
        <w:tc>
          <w:tcPr>
            <w:tcW w:w="3119" w:type="dxa"/>
          </w:tcPr>
          <w:p w14:paraId="57E14A68" w14:textId="77777777" w:rsidR="00403D44" w:rsidRPr="00D00EB4" w:rsidDel="004D4EE3" w:rsidRDefault="00403D44" w:rsidP="00C77503">
            <w:pPr>
              <w:pStyle w:val="Default"/>
              <w:spacing w:line="300" w:lineRule="exact"/>
              <w:jc w:val="center"/>
              <w:rPr>
                <w:ins w:id="295" w:author="Carneiro, Ana Paula" w:date="2022-06-03T17:53:00Z"/>
                <w:rFonts w:ascii="Trebuchet MS" w:eastAsia="MS Mincho" w:hAnsi="Trebuchet MS" w:cs="Tahoma"/>
                <w:b/>
                <w:i/>
                <w:iCs/>
                <w:sz w:val="22"/>
                <w:szCs w:val="22"/>
              </w:rPr>
            </w:pPr>
            <w:ins w:id="296" w:author="Carneiro, Ana Paula" w:date="2022-06-03T17:53:00Z">
              <w:r>
                <w:rPr>
                  <w:rFonts w:ascii="Trebuchet MS" w:eastAsia="MS Mincho" w:hAnsi="Trebuchet MS" w:cs="Tahoma"/>
                  <w:b/>
                  <w:i/>
                  <w:iCs/>
                  <w:sz w:val="22"/>
                  <w:szCs w:val="22"/>
                </w:rPr>
                <w:lastRenderedPageBreak/>
                <w:t>“CCB Música”</w:t>
              </w:r>
            </w:ins>
          </w:p>
        </w:tc>
        <w:tc>
          <w:tcPr>
            <w:tcW w:w="2181" w:type="dxa"/>
            <w:vAlign w:val="center"/>
          </w:tcPr>
          <w:p w14:paraId="78F04DCC" w14:textId="77777777" w:rsidR="00403D44" w:rsidRPr="00D00EB4" w:rsidRDefault="00403D44" w:rsidP="00C77503">
            <w:pPr>
              <w:pStyle w:val="Default"/>
              <w:spacing w:line="300" w:lineRule="exact"/>
              <w:jc w:val="center"/>
              <w:rPr>
                <w:ins w:id="297" w:author="Carneiro, Ana Paula" w:date="2022-06-03T17:53:00Z"/>
                <w:rFonts w:ascii="Trebuchet MS" w:hAnsi="Trebuchet MS"/>
                <w:i/>
                <w:iCs/>
                <w:sz w:val="22"/>
                <w:szCs w:val="22"/>
              </w:rPr>
            </w:pPr>
            <w:ins w:id="298" w:author="Carneiro, Ana Paula" w:date="2022-06-03T17:53:00Z">
              <w:r>
                <w:rPr>
                  <w:rFonts w:ascii="Trebuchet MS" w:hAnsi="Trebuchet MS"/>
                  <w:i/>
                  <w:iCs/>
                  <w:sz w:val="22"/>
                  <w:szCs w:val="22"/>
                </w:rPr>
                <w:t>20%</w:t>
              </w:r>
            </w:ins>
          </w:p>
        </w:tc>
      </w:tr>
      <w:tr w:rsidR="00403D44" w14:paraId="14F96C95" w14:textId="77777777" w:rsidTr="00C77503">
        <w:trPr>
          <w:jc w:val="center"/>
          <w:ins w:id="299" w:author="Carneiro, Ana Paula" w:date="2022-06-03T17:53:00Z"/>
        </w:trPr>
        <w:tc>
          <w:tcPr>
            <w:tcW w:w="3119" w:type="dxa"/>
          </w:tcPr>
          <w:p w14:paraId="3F60ED5D" w14:textId="77777777" w:rsidR="00403D44" w:rsidRDefault="00403D44" w:rsidP="00C77503">
            <w:pPr>
              <w:pStyle w:val="Default"/>
              <w:spacing w:line="300" w:lineRule="exact"/>
              <w:jc w:val="center"/>
              <w:rPr>
                <w:ins w:id="300" w:author="Carneiro, Ana Paula" w:date="2022-06-03T17:53:00Z"/>
                <w:rFonts w:ascii="Trebuchet MS" w:eastAsia="MS Mincho" w:hAnsi="Trebuchet MS" w:cs="Tahoma"/>
                <w:b/>
                <w:i/>
                <w:iCs/>
                <w:sz w:val="22"/>
                <w:szCs w:val="22"/>
              </w:rPr>
            </w:pPr>
            <w:ins w:id="301" w:author="Carneiro, Ana Paula" w:date="2022-06-03T17:53:00Z">
              <w:r>
                <w:rPr>
                  <w:rFonts w:ascii="Trebuchet MS" w:eastAsia="MS Mincho" w:hAnsi="Trebuchet MS" w:cs="Tahoma"/>
                  <w:b/>
                  <w:i/>
                  <w:iCs/>
                  <w:sz w:val="22"/>
                  <w:szCs w:val="22"/>
                </w:rPr>
                <w:t>“CCB Estética”</w:t>
              </w:r>
            </w:ins>
          </w:p>
        </w:tc>
        <w:tc>
          <w:tcPr>
            <w:tcW w:w="2181" w:type="dxa"/>
            <w:vAlign w:val="center"/>
          </w:tcPr>
          <w:p w14:paraId="047EF13D" w14:textId="77777777" w:rsidR="00403D44" w:rsidRDefault="00403D44" w:rsidP="00C77503">
            <w:pPr>
              <w:pStyle w:val="Default"/>
              <w:spacing w:line="300" w:lineRule="exact"/>
              <w:jc w:val="center"/>
              <w:rPr>
                <w:ins w:id="302" w:author="Carneiro, Ana Paula" w:date="2022-06-03T17:53:00Z"/>
                <w:rFonts w:ascii="Trebuchet MS" w:hAnsi="Trebuchet MS"/>
                <w:i/>
                <w:iCs/>
                <w:sz w:val="22"/>
                <w:szCs w:val="22"/>
              </w:rPr>
            </w:pPr>
            <w:ins w:id="303" w:author="Carneiro, Ana Paula" w:date="2022-06-03T17:53:00Z">
              <w:r>
                <w:rPr>
                  <w:rFonts w:ascii="Trebuchet MS" w:hAnsi="Trebuchet MS"/>
                  <w:i/>
                  <w:iCs/>
                  <w:sz w:val="22"/>
                  <w:szCs w:val="22"/>
                </w:rPr>
                <w:t>20%</w:t>
              </w:r>
            </w:ins>
          </w:p>
        </w:tc>
      </w:tr>
      <w:tr w:rsidR="00403D44" w14:paraId="099DC048" w14:textId="77777777" w:rsidTr="00C77503">
        <w:trPr>
          <w:jc w:val="center"/>
          <w:ins w:id="304" w:author="Carneiro, Ana Paula" w:date="2022-06-03T17:53:00Z"/>
        </w:trPr>
        <w:tc>
          <w:tcPr>
            <w:tcW w:w="3119" w:type="dxa"/>
          </w:tcPr>
          <w:p w14:paraId="3FC7452E" w14:textId="77777777" w:rsidR="00403D44" w:rsidRDefault="00403D44" w:rsidP="00C77503">
            <w:pPr>
              <w:pStyle w:val="Default"/>
              <w:spacing w:line="300" w:lineRule="exact"/>
              <w:jc w:val="center"/>
              <w:rPr>
                <w:ins w:id="305" w:author="Carneiro, Ana Paula" w:date="2022-06-03T17:53:00Z"/>
                <w:rFonts w:ascii="Trebuchet MS" w:eastAsia="MS Mincho" w:hAnsi="Trebuchet MS" w:cs="Tahoma"/>
                <w:b/>
                <w:i/>
                <w:iCs/>
                <w:sz w:val="22"/>
                <w:szCs w:val="22"/>
              </w:rPr>
            </w:pPr>
            <w:ins w:id="306" w:author="Carneiro, Ana Paula" w:date="2022-06-03T17:53:00Z">
              <w:r>
                <w:rPr>
                  <w:rFonts w:ascii="Trebuchet MS" w:eastAsia="MS Mincho" w:hAnsi="Trebuchet MS" w:cs="Tahoma"/>
                  <w:b/>
                  <w:i/>
                  <w:iCs/>
                  <w:sz w:val="22"/>
                  <w:szCs w:val="22"/>
                </w:rPr>
                <w:t>“CCB Gastronomia”</w:t>
              </w:r>
            </w:ins>
          </w:p>
        </w:tc>
        <w:tc>
          <w:tcPr>
            <w:tcW w:w="2181" w:type="dxa"/>
            <w:vAlign w:val="center"/>
          </w:tcPr>
          <w:p w14:paraId="5AB5C043" w14:textId="77777777" w:rsidR="00403D44" w:rsidRDefault="00403D44" w:rsidP="00C77503">
            <w:pPr>
              <w:pStyle w:val="Default"/>
              <w:spacing w:line="300" w:lineRule="exact"/>
              <w:jc w:val="center"/>
              <w:rPr>
                <w:ins w:id="307" w:author="Carneiro, Ana Paula" w:date="2022-06-03T17:53:00Z"/>
                <w:rFonts w:ascii="Trebuchet MS" w:hAnsi="Trebuchet MS"/>
                <w:i/>
                <w:iCs/>
                <w:sz w:val="22"/>
                <w:szCs w:val="22"/>
              </w:rPr>
            </w:pPr>
            <w:ins w:id="308" w:author="Carneiro, Ana Paula" w:date="2022-06-03T17:53:00Z">
              <w:r>
                <w:rPr>
                  <w:rFonts w:ascii="Trebuchet MS" w:hAnsi="Trebuchet MS"/>
                  <w:i/>
                  <w:iCs/>
                  <w:sz w:val="22"/>
                  <w:szCs w:val="22"/>
                </w:rPr>
                <w:t>20%</w:t>
              </w:r>
            </w:ins>
          </w:p>
        </w:tc>
      </w:tr>
      <w:tr w:rsidR="00403D44" w:rsidRPr="003268B8" w14:paraId="7D38DC88" w14:textId="77777777" w:rsidTr="00C77503">
        <w:trPr>
          <w:jc w:val="center"/>
          <w:ins w:id="309" w:author="Carneiro, Ana Paula" w:date="2022-06-03T17:53:00Z"/>
        </w:trPr>
        <w:tc>
          <w:tcPr>
            <w:tcW w:w="3119" w:type="dxa"/>
          </w:tcPr>
          <w:p w14:paraId="03E639E4" w14:textId="77777777" w:rsidR="00403D44" w:rsidRPr="00E27823" w:rsidRDefault="00403D44" w:rsidP="00C77503">
            <w:pPr>
              <w:pStyle w:val="Default"/>
              <w:spacing w:line="300" w:lineRule="exact"/>
              <w:jc w:val="center"/>
              <w:rPr>
                <w:ins w:id="310" w:author="Carneiro, Ana Paula" w:date="2022-06-03T17:53:00Z"/>
                <w:rFonts w:ascii="Trebuchet MS" w:eastAsia="MS Mincho" w:hAnsi="Trebuchet MS" w:cs="Tahoma"/>
                <w:b/>
                <w:i/>
                <w:iCs/>
                <w:sz w:val="22"/>
                <w:szCs w:val="22"/>
              </w:rPr>
            </w:pPr>
            <w:ins w:id="311" w:author="Carneiro, Ana Paula" w:date="2022-06-03T17:53:00Z">
              <w:r w:rsidRPr="00E27823">
                <w:rPr>
                  <w:rFonts w:ascii="Trebuchet MS" w:eastAsia="MS Mincho" w:hAnsi="Trebuchet MS" w:cs="Tahoma"/>
                  <w:b/>
                  <w:i/>
                  <w:iCs/>
                  <w:sz w:val="22"/>
                  <w:szCs w:val="22"/>
                </w:rPr>
                <w:t>“CCB Outros”</w:t>
              </w:r>
            </w:ins>
          </w:p>
        </w:tc>
        <w:tc>
          <w:tcPr>
            <w:tcW w:w="2181" w:type="dxa"/>
            <w:vAlign w:val="center"/>
          </w:tcPr>
          <w:p w14:paraId="324787FE" w14:textId="77777777" w:rsidR="00403D44" w:rsidRPr="003268B8" w:rsidRDefault="00403D44" w:rsidP="00C77503">
            <w:pPr>
              <w:pStyle w:val="Default"/>
              <w:spacing w:line="300" w:lineRule="exact"/>
              <w:jc w:val="center"/>
              <w:rPr>
                <w:ins w:id="312" w:author="Carneiro, Ana Paula" w:date="2022-06-03T17:53:00Z"/>
                <w:rFonts w:ascii="Trebuchet MS" w:hAnsi="Trebuchet MS"/>
                <w:i/>
                <w:iCs/>
                <w:sz w:val="22"/>
                <w:szCs w:val="22"/>
              </w:rPr>
            </w:pPr>
            <w:ins w:id="313" w:author="Carneiro, Ana Paula" w:date="2022-06-03T17:53:00Z">
              <w:r w:rsidRPr="00E27823">
                <w:rPr>
                  <w:rFonts w:ascii="Trebuchet MS" w:hAnsi="Trebuchet MS"/>
                  <w:i/>
                  <w:iCs/>
                  <w:sz w:val="22"/>
                  <w:szCs w:val="22"/>
                </w:rPr>
                <w:t>20%</w:t>
              </w:r>
            </w:ins>
          </w:p>
        </w:tc>
      </w:tr>
      <w:tr w:rsidR="008F0F3D" w:rsidRPr="00A60A91" w:rsidDel="00403D44" w14:paraId="49EF2CCE" w14:textId="0F0BF921" w:rsidTr="001F1F8F">
        <w:trPr>
          <w:trHeight w:val="423"/>
          <w:jc w:val="center"/>
          <w:del w:id="314" w:author="Carneiro, Ana Paula" w:date="2022-06-03T17:53:00Z"/>
        </w:trPr>
        <w:tc>
          <w:tcPr>
            <w:tcW w:w="3119" w:type="dxa"/>
            <w:shd w:val="clear" w:color="auto" w:fill="D9D9D9" w:themeFill="background1" w:themeFillShade="D9"/>
            <w:vAlign w:val="center"/>
          </w:tcPr>
          <w:p w14:paraId="410560C0" w14:textId="097155A1" w:rsidR="008F0F3D" w:rsidRPr="00A60A91" w:rsidDel="00403D44" w:rsidRDefault="008F0F3D" w:rsidP="001F1F8F">
            <w:pPr>
              <w:pStyle w:val="Default"/>
              <w:spacing w:line="300" w:lineRule="exact"/>
              <w:jc w:val="center"/>
              <w:rPr>
                <w:del w:id="315" w:author="Carneiro, Ana Paula" w:date="2022-06-03T17:53:00Z"/>
                <w:rFonts w:ascii="Trebuchet MS" w:hAnsi="Trebuchet MS"/>
                <w:b/>
                <w:bCs/>
                <w:sz w:val="22"/>
                <w:szCs w:val="22"/>
              </w:rPr>
            </w:pPr>
            <w:del w:id="316" w:author="Carneiro, Ana Paula" w:date="2022-06-03T17:53:00Z">
              <w:r w:rsidRPr="00A60A91" w:rsidDel="00403D44">
                <w:rPr>
                  <w:rFonts w:ascii="Trebuchet MS" w:hAnsi="Trebuchet MS"/>
                  <w:b/>
                  <w:bCs/>
                  <w:sz w:val="22"/>
                  <w:szCs w:val="22"/>
                </w:rPr>
                <w:delText>Finalidade</w:delText>
              </w:r>
            </w:del>
          </w:p>
        </w:tc>
        <w:tc>
          <w:tcPr>
            <w:tcW w:w="2181" w:type="dxa"/>
            <w:shd w:val="clear" w:color="auto" w:fill="D9D9D9" w:themeFill="background1" w:themeFillShade="D9"/>
            <w:vAlign w:val="center"/>
          </w:tcPr>
          <w:p w14:paraId="065D721B" w14:textId="70EEAA66" w:rsidR="008F0F3D" w:rsidRPr="00A60A91" w:rsidDel="00403D44" w:rsidRDefault="008F0F3D" w:rsidP="001F1F8F">
            <w:pPr>
              <w:pStyle w:val="PargrafodaLista"/>
              <w:spacing w:line="300" w:lineRule="exact"/>
              <w:ind w:left="0" w:right="261"/>
              <w:jc w:val="center"/>
              <w:rPr>
                <w:del w:id="317" w:author="Carneiro, Ana Paula" w:date="2022-06-03T17:53:00Z"/>
                <w:rFonts w:ascii="Trebuchet MS" w:hAnsi="Trebuchet MS" w:cs="Tahoma"/>
                <w:b/>
                <w:bCs/>
                <w:sz w:val="22"/>
                <w:szCs w:val="22"/>
              </w:rPr>
            </w:pPr>
            <w:del w:id="318" w:author="Carneiro, Ana Paula" w:date="2022-06-03T17:53:00Z">
              <w:r w:rsidDel="00403D44">
                <w:rPr>
                  <w:rFonts w:ascii="Trebuchet MS" w:hAnsi="Trebuchet MS" w:cs="Tahoma"/>
                  <w:b/>
                  <w:bCs/>
                  <w:sz w:val="22"/>
                  <w:szCs w:val="22"/>
                </w:rPr>
                <w:delText>Faixa de Atraso</w:delText>
              </w:r>
            </w:del>
          </w:p>
        </w:tc>
      </w:tr>
      <w:tr w:rsidR="008F0F3D" w:rsidRPr="00A60A91" w:rsidDel="00403D44" w14:paraId="2E47CB8F" w14:textId="64D9F80C" w:rsidTr="008F0F3D">
        <w:trPr>
          <w:jc w:val="center"/>
          <w:del w:id="319" w:author="Carneiro, Ana Paula" w:date="2022-06-03T17:53:00Z"/>
        </w:trPr>
        <w:tc>
          <w:tcPr>
            <w:tcW w:w="3119" w:type="dxa"/>
          </w:tcPr>
          <w:p w14:paraId="7796C11C" w14:textId="3B7EC91C" w:rsidR="008F0F3D" w:rsidRPr="00A60A91" w:rsidDel="00403D44" w:rsidRDefault="008F0F3D" w:rsidP="008F0F3D">
            <w:pPr>
              <w:pStyle w:val="Default"/>
              <w:spacing w:line="300" w:lineRule="exact"/>
              <w:jc w:val="center"/>
              <w:rPr>
                <w:del w:id="320" w:author="Carneiro, Ana Paula" w:date="2022-06-03T17:53:00Z"/>
                <w:rFonts w:ascii="Trebuchet MS" w:hAnsi="Trebuchet MS" w:cs="Tahoma"/>
                <w:sz w:val="22"/>
                <w:szCs w:val="22"/>
              </w:rPr>
            </w:pPr>
            <w:del w:id="321" w:author="Carneiro, Ana Paula" w:date="2022-06-03T17:53:00Z">
              <w:r w:rsidDel="00403D44">
                <w:rPr>
                  <w:rFonts w:ascii="Trebuchet MS" w:eastAsia="MS Mincho" w:hAnsi="Trebuchet MS" w:cs="Tahoma"/>
                  <w:b/>
                  <w:sz w:val="22"/>
                  <w:szCs w:val="22"/>
                </w:rPr>
                <w:delText>“</w:delText>
              </w:r>
              <w:r w:rsidRPr="00A60A91" w:rsidDel="00403D44">
                <w:rPr>
                  <w:rFonts w:ascii="Trebuchet MS" w:eastAsia="MS Mincho" w:hAnsi="Trebuchet MS" w:cs="Tahoma"/>
                  <w:b/>
                  <w:sz w:val="22"/>
                  <w:szCs w:val="22"/>
                </w:rPr>
                <w:delText xml:space="preserve">CCB </w:delText>
              </w:r>
              <w:r w:rsidRPr="003C3041" w:rsidDel="00403D44">
                <w:rPr>
                  <w:rFonts w:ascii="Trebuchet MS" w:eastAsia="MS Mincho" w:hAnsi="Trebuchet MS" w:cs="Tahoma"/>
                  <w:b/>
                  <w:sz w:val="22"/>
                  <w:szCs w:val="22"/>
                </w:rPr>
                <w:delText>Saúde</w:delText>
              </w:r>
              <w:r w:rsidDel="00403D44">
                <w:rPr>
                  <w:rFonts w:ascii="Trebuchet MS" w:eastAsia="MS Mincho" w:hAnsi="Trebuchet MS" w:cs="Tahoma"/>
                  <w:b/>
                  <w:sz w:val="22"/>
                  <w:szCs w:val="22"/>
                </w:rPr>
                <w:delText>”</w:delText>
              </w:r>
              <w:r w:rsidRPr="003C3041" w:rsidDel="00403D44">
                <w:rPr>
                  <w:rFonts w:ascii="Trebuchet MS" w:eastAsia="MS Mincho" w:hAnsi="Trebuchet MS" w:cs="Tahoma"/>
                  <w:b/>
                  <w:sz w:val="22"/>
                  <w:szCs w:val="22"/>
                </w:rPr>
                <w:delText xml:space="preserve"> </w:delText>
              </w:r>
            </w:del>
          </w:p>
        </w:tc>
        <w:tc>
          <w:tcPr>
            <w:tcW w:w="2181" w:type="dxa"/>
            <w:vAlign w:val="center"/>
          </w:tcPr>
          <w:p w14:paraId="6D7B4D0D" w14:textId="4800E18F" w:rsidR="008F0F3D" w:rsidRPr="00A60A91" w:rsidDel="00403D44" w:rsidRDefault="008F0F3D" w:rsidP="008F0F3D">
            <w:pPr>
              <w:pStyle w:val="Default"/>
              <w:spacing w:line="300" w:lineRule="exact"/>
              <w:jc w:val="center"/>
              <w:rPr>
                <w:del w:id="322" w:author="Carneiro, Ana Paula" w:date="2022-06-03T17:53:00Z"/>
                <w:rFonts w:ascii="Trebuchet MS" w:hAnsi="Trebuchet MS" w:cs="Tahoma"/>
                <w:sz w:val="22"/>
                <w:szCs w:val="22"/>
              </w:rPr>
            </w:pPr>
            <w:del w:id="323" w:author="Carneiro, Ana Paula" w:date="2022-06-03T17:53:00Z">
              <w:r w:rsidDel="00403D44">
                <w:rPr>
                  <w:rFonts w:ascii="Trebuchet MS" w:hAnsi="Trebuchet MS"/>
                  <w:sz w:val="22"/>
                  <w:szCs w:val="22"/>
                </w:rPr>
                <w:delText>20</w:delText>
              </w:r>
              <w:r w:rsidRPr="00A60A91" w:rsidDel="00403D44">
                <w:rPr>
                  <w:rFonts w:ascii="Trebuchet MS" w:hAnsi="Trebuchet MS"/>
                  <w:sz w:val="22"/>
                  <w:szCs w:val="22"/>
                </w:rPr>
                <w:delText>%</w:delText>
              </w:r>
            </w:del>
          </w:p>
        </w:tc>
      </w:tr>
      <w:tr w:rsidR="008F0F3D" w:rsidRPr="00A60A91" w:rsidDel="00403D44" w14:paraId="5BBC1186" w14:textId="622C05B6" w:rsidTr="008F0F3D">
        <w:trPr>
          <w:jc w:val="center"/>
          <w:del w:id="324" w:author="Carneiro, Ana Paula" w:date="2022-06-03T17:53:00Z"/>
        </w:trPr>
        <w:tc>
          <w:tcPr>
            <w:tcW w:w="3119" w:type="dxa"/>
          </w:tcPr>
          <w:p w14:paraId="1358ECB7" w14:textId="447F2010" w:rsidR="008F0F3D" w:rsidRPr="00A60A91" w:rsidDel="00403D44" w:rsidRDefault="008F0F3D" w:rsidP="008F0F3D">
            <w:pPr>
              <w:pStyle w:val="Default"/>
              <w:spacing w:line="300" w:lineRule="exact"/>
              <w:jc w:val="center"/>
              <w:rPr>
                <w:del w:id="325" w:author="Carneiro, Ana Paula" w:date="2022-06-03T17:53:00Z"/>
                <w:rFonts w:ascii="Trebuchet MS" w:hAnsi="Trebuchet MS" w:cs="Tahoma"/>
                <w:sz w:val="22"/>
                <w:szCs w:val="22"/>
              </w:rPr>
            </w:pPr>
            <w:del w:id="326" w:author="Carneiro, Ana Paula" w:date="2022-06-03T17:53:00Z">
              <w:r w:rsidDel="00403D44">
                <w:rPr>
                  <w:rFonts w:ascii="Trebuchet MS" w:eastAsia="MS Mincho" w:hAnsi="Trebuchet MS" w:cs="Tahoma"/>
                  <w:b/>
                  <w:sz w:val="22"/>
                  <w:szCs w:val="22"/>
                </w:rPr>
                <w:delText>“CCB Human Skills e de Negócios”</w:delText>
              </w:r>
            </w:del>
          </w:p>
        </w:tc>
        <w:tc>
          <w:tcPr>
            <w:tcW w:w="2181" w:type="dxa"/>
            <w:vAlign w:val="center"/>
          </w:tcPr>
          <w:p w14:paraId="557DF20F" w14:textId="4E1A4DEB" w:rsidR="008F0F3D" w:rsidRPr="00A60A91" w:rsidDel="00403D44" w:rsidRDefault="008F0F3D" w:rsidP="008F0F3D">
            <w:pPr>
              <w:pStyle w:val="Default"/>
              <w:spacing w:line="300" w:lineRule="exact"/>
              <w:jc w:val="center"/>
              <w:rPr>
                <w:del w:id="327" w:author="Carneiro, Ana Paula" w:date="2022-06-03T17:53:00Z"/>
                <w:rFonts w:ascii="Trebuchet MS" w:hAnsi="Trebuchet MS" w:cs="Tahoma"/>
                <w:sz w:val="22"/>
                <w:szCs w:val="22"/>
              </w:rPr>
            </w:pPr>
            <w:del w:id="328" w:author="Carneiro, Ana Paula" w:date="2022-06-03T17:53:00Z">
              <w:r w:rsidDel="00403D44">
                <w:rPr>
                  <w:rFonts w:ascii="Trebuchet MS" w:hAnsi="Trebuchet MS"/>
                  <w:sz w:val="22"/>
                  <w:szCs w:val="22"/>
                </w:rPr>
                <w:delText>20</w:delText>
              </w:r>
              <w:r w:rsidRPr="00A60A91" w:rsidDel="00403D44">
                <w:rPr>
                  <w:rFonts w:ascii="Trebuchet MS" w:hAnsi="Trebuchet MS"/>
                  <w:sz w:val="22"/>
                  <w:szCs w:val="22"/>
                </w:rPr>
                <w:delText>%</w:delText>
              </w:r>
            </w:del>
          </w:p>
        </w:tc>
      </w:tr>
      <w:tr w:rsidR="008F0F3D" w:rsidRPr="00A60A91" w:rsidDel="00403D44" w14:paraId="240CA293" w14:textId="079CDE41" w:rsidTr="008F0F3D">
        <w:trPr>
          <w:jc w:val="center"/>
          <w:del w:id="329" w:author="Carneiro, Ana Paula" w:date="2022-06-03T17:53:00Z"/>
        </w:trPr>
        <w:tc>
          <w:tcPr>
            <w:tcW w:w="3119" w:type="dxa"/>
          </w:tcPr>
          <w:p w14:paraId="58F926FB" w14:textId="41BB9DD5" w:rsidR="008F0F3D" w:rsidRPr="00A60A91" w:rsidDel="00403D44" w:rsidRDefault="008F0F3D" w:rsidP="008F0F3D">
            <w:pPr>
              <w:pStyle w:val="Default"/>
              <w:spacing w:line="300" w:lineRule="exact"/>
              <w:jc w:val="center"/>
              <w:rPr>
                <w:del w:id="330" w:author="Carneiro, Ana Paula" w:date="2022-06-03T17:53:00Z"/>
                <w:rFonts w:ascii="Trebuchet MS" w:hAnsi="Trebuchet MS" w:cs="Tahoma"/>
                <w:sz w:val="22"/>
                <w:szCs w:val="22"/>
              </w:rPr>
            </w:pPr>
            <w:del w:id="331" w:author="Carneiro, Ana Paula" w:date="2022-06-03T17:53:00Z">
              <w:r w:rsidDel="00403D44">
                <w:rPr>
                  <w:rFonts w:ascii="Trebuchet MS" w:eastAsia="MS Mincho" w:hAnsi="Trebuchet MS" w:cs="Tahoma"/>
                  <w:b/>
                  <w:sz w:val="22"/>
                  <w:szCs w:val="22"/>
                </w:rPr>
                <w:delText>“CCB Digital Skills”</w:delText>
              </w:r>
            </w:del>
          </w:p>
        </w:tc>
        <w:tc>
          <w:tcPr>
            <w:tcW w:w="2181" w:type="dxa"/>
            <w:vAlign w:val="center"/>
          </w:tcPr>
          <w:p w14:paraId="69595B33" w14:textId="465D629C" w:rsidR="008F0F3D" w:rsidRPr="00A60A91" w:rsidDel="00403D44" w:rsidRDefault="008F0F3D" w:rsidP="008F0F3D">
            <w:pPr>
              <w:pStyle w:val="Default"/>
              <w:spacing w:line="300" w:lineRule="exact"/>
              <w:jc w:val="center"/>
              <w:rPr>
                <w:del w:id="332" w:author="Carneiro, Ana Paula" w:date="2022-06-03T17:53:00Z"/>
                <w:rFonts w:ascii="Trebuchet MS" w:hAnsi="Trebuchet MS" w:cs="Tahoma"/>
                <w:sz w:val="22"/>
                <w:szCs w:val="22"/>
              </w:rPr>
            </w:pPr>
            <w:del w:id="333" w:author="Carneiro, Ana Paula" w:date="2022-06-03T17:53:00Z">
              <w:r w:rsidDel="00403D44">
                <w:rPr>
                  <w:rFonts w:ascii="Trebuchet MS" w:hAnsi="Trebuchet MS"/>
                  <w:sz w:val="22"/>
                  <w:szCs w:val="22"/>
                </w:rPr>
                <w:delText>20</w:delText>
              </w:r>
              <w:r w:rsidRPr="00A60A91" w:rsidDel="00403D44">
                <w:rPr>
                  <w:rFonts w:ascii="Trebuchet MS" w:hAnsi="Trebuchet MS"/>
                  <w:sz w:val="22"/>
                  <w:szCs w:val="22"/>
                </w:rPr>
                <w:delText>%</w:delText>
              </w:r>
            </w:del>
          </w:p>
        </w:tc>
      </w:tr>
      <w:tr w:rsidR="008F0F3D" w:rsidRPr="00A60A91" w:rsidDel="00403D44" w14:paraId="6AB417D1" w14:textId="2BFEF4BC" w:rsidTr="008F0F3D">
        <w:trPr>
          <w:jc w:val="center"/>
          <w:del w:id="334" w:author="Carneiro, Ana Paula" w:date="2022-06-03T17:53:00Z"/>
        </w:trPr>
        <w:tc>
          <w:tcPr>
            <w:tcW w:w="3119" w:type="dxa"/>
          </w:tcPr>
          <w:p w14:paraId="13C59C39" w14:textId="686BE09D" w:rsidR="008F0F3D" w:rsidRPr="00A60A91" w:rsidDel="00403D44" w:rsidRDefault="008F0F3D" w:rsidP="008F0F3D">
            <w:pPr>
              <w:pStyle w:val="Default"/>
              <w:spacing w:line="300" w:lineRule="exact"/>
              <w:jc w:val="center"/>
              <w:rPr>
                <w:del w:id="335" w:author="Carneiro, Ana Paula" w:date="2022-06-03T17:53:00Z"/>
                <w:rFonts w:ascii="Trebuchet MS" w:hAnsi="Trebuchet MS" w:cs="Tahoma"/>
                <w:sz w:val="22"/>
                <w:szCs w:val="22"/>
              </w:rPr>
            </w:pPr>
            <w:del w:id="336" w:author="Carneiro, Ana Paula" w:date="2022-06-03T17:53:00Z">
              <w:r w:rsidDel="00403D44">
                <w:rPr>
                  <w:rFonts w:ascii="Trebuchet MS" w:eastAsia="MS Mincho" w:hAnsi="Trebuchet MS" w:cs="Tahoma"/>
                  <w:b/>
                  <w:sz w:val="22"/>
                  <w:szCs w:val="22"/>
                </w:rPr>
                <w:delText>“</w:delText>
              </w:r>
              <w:r w:rsidRPr="00A60A91" w:rsidDel="00403D44">
                <w:rPr>
                  <w:rFonts w:ascii="Trebuchet MS" w:eastAsia="MS Mincho" w:hAnsi="Trebuchet MS" w:cs="Tahoma"/>
                  <w:b/>
                  <w:sz w:val="22"/>
                  <w:szCs w:val="22"/>
                </w:rPr>
                <w:delText xml:space="preserve">CCB </w:delText>
              </w:r>
              <w:r w:rsidDel="00403D44">
                <w:rPr>
                  <w:rFonts w:ascii="Trebuchet MS" w:eastAsia="MS Mincho" w:hAnsi="Trebuchet MS" w:cs="Tahoma"/>
                  <w:b/>
                  <w:sz w:val="22"/>
                  <w:szCs w:val="22"/>
                </w:rPr>
                <w:delText>Mesadas”</w:delText>
              </w:r>
            </w:del>
          </w:p>
        </w:tc>
        <w:tc>
          <w:tcPr>
            <w:tcW w:w="2181" w:type="dxa"/>
            <w:vAlign w:val="center"/>
          </w:tcPr>
          <w:p w14:paraId="1F0700BD" w14:textId="281E430C" w:rsidR="008F0F3D" w:rsidRPr="00A60A91" w:rsidDel="00403D44" w:rsidRDefault="008F0F3D" w:rsidP="008F0F3D">
            <w:pPr>
              <w:pStyle w:val="Default"/>
              <w:spacing w:line="300" w:lineRule="exact"/>
              <w:jc w:val="center"/>
              <w:rPr>
                <w:del w:id="337" w:author="Carneiro, Ana Paula" w:date="2022-06-03T17:53:00Z"/>
                <w:rFonts w:ascii="Trebuchet MS" w:hAnsi="Trebuchet MS" w:cs="Tahoma"/>
                <w:sz w:val="22"/>
                <w:szCs w:val="22"/>
              </w:rPr>
            </w:pPr>
            <w:del w:id="338" w:author="Carneiro, Ana Paula" w:date="2022-06-03T17:53:00Z">
              <w:r w:rsidDel="00403D44">
                <w:rPr>
                  <w:rFonts w:ascii="Trebuchet MS" w:hAnsi="Trebuchet MS"/>
                  <w:sz w:val="22"/>
                  <w:szCs w:val="22"/>
                </w:rPr>
                <w:delText>15</w:delText>
              </w:r>
              <w:r w:rsidRPr="00A60A91" w:rsidDel="00403D44">
                <w:rPr>
                  <w:rFonts w:ascii="Trebuchet MS" w:hAnsi="Trebuchet MS"/>
                  <w:sz w:val="22"/>
                  <w:szCs w:val="22"/>
                </w:rPr>
                <w:delText>%</w:delText>
              </w:r>
            </w:del>
          </w:p>
        </w:tc>
      </w:tr>
      <w:tr w:rsidR="008F0F3D" w:rsidDel="00403D44" w14:paraId="1BA5C2F7" w14:textId="08519EB0" w:rsidTr="008F0F3D">
        <w:trPr>
          <w:jc w:val="center"/>
          <w:del w:id="339" w:author="Carneiro, Ana Paula" w:date="2022-06-03T17:53:00Z"/>
        </w:trPr>
        <w:tc>
          <w:tcPr>
            <w:tcW w:w="3119" w:type="dxa"/>
          </w:tcPr>
          <w:p w14:paraId="4F6B15A4" w14:textId="6EFF8DCF" w:rsidR="008F0F3D" w:rsidDel="00403D44" w:rsidRDefault="008F0F3D" w:rsidP="008F0F3D">
            <w:pPr>
              <w:pStyle w:val="Default"/>
              <w:spacing w:line="300" w:lineRule="exact"/>
              <w:jc w:val="center"/>
              <w:rPr>
                <w:del w:id="340" w:author="Carneiro, Ana Paula" w:date="2022-06-03T17:53:00Z"/>
                <w:rFonts w:ascii="Trebuchet MS" w:eastAsia="MS Mincho" w:hAnsi="Trebuchet MS" w:cs="Tahoma"/>
                <w:b/>
                <w:sz w:val="22"/>
                <w:szCs w:val="22"/>
              </w:rPr>
            </w:pPr>
            <w:del w:id="341" w:author="Carneiro, Ana Paula" w:date="2022-06-03T17:53:00Z">
              <w:r w:rsidDel="00403D44">
                <w:rPr>
                  <w:rFonts w:ascii="Trebuchet MS" w:eastAsia="MS Mincho" w:hAnsi="Trebuchet MS" w:cs="Tahoma"/>
                  <w:b/>
                  <w:sz w:val="22"/>
                  <w:szCs w:val="22"/>
                </w:rPr>
                <w:delText>“CCB Outros”</w:delText>
              </w:r>
            </w:del>
          </w:p>
        </w:tc>
        <w:tc>
          <w:tcPr>
            <w:tcW w:w="2181" w:type="dxa"/>
            <w:vAlign w:val="center"/>
          </w:tcPr>
          <w:p w14:paraId="5A2A1649" w14:textId="5CF04345" w:rsidR="008F0F3D" w:rsidDel="00403D44" w:rsidRDefault="008F0F3D" w:rsidP="008F0F3D">
            <w:pPr>
              <w:pStyle w:val="Default"/>
              <w:spacing w:line="300" w:lineRule="exact"/>
              <w:jc w:val="center"/>
              <w:rPr>
                <w:del w:id="342" w:author="Carneiro, Ana Paula" w:date="2022-06-03T17:53:00Z"/>
                <w:rFonts w:ascii="Trebuchet MS" w:hAnsi="Trebuchet MS"/>
                <w:sz w:val="22"/>
                <w:szCs w:val="22"/>
              </w:rPr>
            </w:pPr>
            <w:del w:id="343" w:author="Carneiro, Ana Paula" w:date="2022-06-03T17:53:00Z">
              <w:r w:rsidDel="00403D44">
                <w:rPr>
                  <w:rFonts w:ascii="Trebuchet MS" w:hAnsi="Trebuchet MS"/>
                  <w:sz w:val="22"/>
                  <w:szCs w:val="22"/>
                </w:rPr>
                <w:delText>20%</w:delText>
              </w:r>
            </w:del>
          </w:p>
        </w:tc>
      </w:tr>
    </w:tbl>
    <w:p w14:paraId="41354C68" w14:textId="77777777" w:rsidR="008F0F3D" w:rsidRDefault="008F0F3D" w:rsidP="008F0F3D">
      <w:pPr>
        <w:spacing w:line="300" w:lineRule="exact"/>
        <w:ind w:right="261"/>
        <w:jc w:val="both"/>
        <w:rPr>
          <w:rFonts w:ascii="Trebuchet MS" w:hAnsi="Trebuchet MS" w:cs="Tahoma"/>
          <w:sz w:val="22"/>
          <w:szCs w:val="22"/>
        </w:rPr>
      </w:pPr>
    </w:p>
    <w:p w14:paraId="7C6278CD" w14:textId="0CA67F49" w:rsidR="00863ACD" w:rsidRPr="00A60A91" w:rsidRDefault="00115CF9" w:rsidP="00115CF9">
      <w:pPr>
        <w:pStyle w:val="PargrafodaLista"/>
        <w:spacing w:line="300" w:lineRule="exact"/>
        <w:ind w:left="0" w:right="261"/>
        <w:jc w:val="both"/>
        <w:rPr>
          <w:rFonts w:ascii="Trebuchet MS" w:eastAsia="Times New Roman" w:hAnsi="Trebuchet MS" w:cs="Tahoma"/>
          <w:sz w:val="22"/>
          <w:szCs w:val="22"/>
        </w:rPr>
      </w:pPr>
      <w:r>
        <w:rPr>
          <w:rFonts w:ascii="Trebuchet MS" w:eastAsia="Times New Roman" w:hAnsi="Trebuchet MS" w:cs="Tahoma"/>
          <w:sz w:val="22"/>
          <w:szCs w:val="22"/>
        </w:rPr>
        <w:t>3.1</w:t>
      </w:r>
      <w:del w:id="344" w:author="Carneiro, Ana Paula" w:date="2022-06-03T17:50:00Z">
        <w:r w:rsidDel="00403D44">
          <w:rPr>
            <w:rFonts w:ascii="Trebuchet MS" w:eastAsia="Times New Roman" w:hAnsi="Trebuchet MS" w:cs="Tahoma"/>
            <w:sz w:val="22"/>
            <w:szCs w:val="22"/>
          </w:rPr>
          <w:delText>1</w:delText>
        </w:r>
      </w:del>
      <w:ins w:id="345" w:author="Carneiro, Ana Paula" w:date="2022-06-03T17:50:00Z">
        <w:r w:rsidR="00403D44">
          <w:rPr>
            <w:rFonts w:ascii="Trebuchet MS" w:eastAsia="Times New Roman" w:hAnsi="Trebuchet MS" w:cs="Tahoma"/>
            <w:sz w:val="22"/>
            <w:szCs w:val="22"/>
          </w:rPr>
          <w:t>0</w:t>
        </w:r>
      </w:ins>
      <w:r>
        <w:rPr>
          <w:rFonts w:ascii="Trebuchet MS" w:eastAsia="Times New Roman" w:hAnsi="Trebuchet MS" w:cs="Tahoma"/>
          <w:sz w:val="22"/>
          <w:szCs w:val="22"/>
        </w:rPr>
        <w:t xml:space="preserve">.1. </w:t>
      </w:r>
      <w:r w:rsidR="00B656E1" w:rsidRPr="00A60A91">
        <w:rPr>
          <w:rFonts w:ascii="Trebuchet MS" w:eastAsia="Times New Roman" w:hAnsi="Trebuchet MS" w:cs="Tahoma"/>
          <w:sz w:val="22"/>
          <w:szCs w:val="22"/>
        </w:rPr>
        <w:t xml:space="preserve">Para fins da verificação dos critérios indicados nos subitens </w:t>
      </w:r>
      <w:r w:rsidR="003E74A3" w:rsidRPr="00835BF2">
        <w:rPr>
          <w:rFonts w:ascii="Trebuchet MS" w:hAnsi="Trebuchet MS"/>
          <w:sz w:val="22"/>
        </w:rPr>
        <w:t>(</w:t>
      </w:r>
      <w:r w:rsidR="005F3556">
        <w:rPr>
          <w:rFonts w:ascii="Trebuchet MS" w:eastAsia="Times New Roman" w:hAnsi="Trebuchet MS" w:cs="Tahoma"/>
          <w:sz w:val="22"/>
          <w:szCs w:val="22"/>
        </w:rPr>
        <w:t>vi)</w:t>
      </w:r>
      <w:r w:rsidR="003B2A78">
        <w:rPr>
          <w:rFonts w:ascii="Trebuchet MS" w:eastAsia="Times New Roman" w:hAnsi="Trebuchet MS" w:cs="Tahoma"/>
          <w:sz w:val="22"/>
          <w:szCs w:val="22"/>
        </w:rPr>
        <w:t>,</w:t>
      </w:r>
      <w:r w:rsidR="005F3556">
        <w:rPr>
          <w:rFonts w:ascii="Trebuchet MS" w:eastAsia="Times New Roman" w:hAnsi="Trebuchet MS" w:cs="Tahoma"/>
          <w:sz w:val="22"/>
          <w:szCs w:val="22"/>
        </w:rPr>
        <w:t xml:space="preserve"> </w:t>
      </w:r>
      <w:r w:rsidR="003E74A3" w:rsidRPr="007E6716">
        <w:rPr>
          <w:rFonts w:ascii="Trebuchet MS" w:eastAsia="Times New Roman" w:hAnsi="Trebuchet MS" w:cs="Tahoma"/>
          <w:sz w:val="22"/>
          <w:szCs w:val="22"/>
        </w:rPr>
        <w:t>(</w:t>
      </w:r>
      <w:proofErr w:type="spellStart"/>
      <w:r w:rsidR="003E74A3" w:rsidRPr="007E6716">
        <w:rPr>
          <w:rFonts w:ascii="Trebuchet MS" w:eastAsia="Times New Roman" w:hAnsi="Trebuchet MS" w:cs="Tahoma"/>
          <w:sz w:val="22"/>
          <w:szCs w:val="22"/>
        </w:rPr>
        <w:t>vi</w:t>
      </w:r>
      <w:r w:rsidR="003E74A3">
        <w:rPr>
          <w:rFonts w:ascii="Trebuchet MS" w:eastAsia="Times New Roman" w:hAnsi="Trebuchet MS" w:cs="Tahoma"/>
          <w:sz w:val="22"/>
          <w:szCs w:val="22"/>
        </w:rPr>
        <w:t>i</w:t>
      </w:r>
      <w:proofErr w:type="spellEnd"/>
      <w:r w:rsidR="003E74A3" w:rsidRPr="00835BF2">
        <w:rPr>
          <w:rFonts w:ascii="Trebuchet MS" w:hAnsi="Trebuchet MS"/>
          <w:sz w:val="22"/>
        </w:rPr>
        <w:t>)</w:t>
      </w:r>
      <w:r w:rsidR="003B2A78">
        <w:rPr>
          <w:rFonts w:ascii="Trebuchet MS" w:hAnsi="Trebuchet MS"/>
          <w:sz w:val="22"/>
        </w:rPr>
        <w:t xml:space="preserve"> e (</w:t>
      </w:r>
      <w:proofErr w:type="spellStart"/>
      <w:r w:rsidR="003B2A78">
        <w:rPr>
          <w:rFonts w:ascii="Trebuchet MS" w:hAnsi="Trebuchet MS"/>
          <w:sz w:val="22"/>
        </w:rPr>
        <w:t>viii</w:t>
      </w:r>
      <w:proofErr w:type="spellEnd"/>
      <w:r w:rsidR="003B2A78">
        <w:rPr>
          <w:rFonts w:ascii="Trebuchet MS" w:hAnsi="Trebuchet MS"/>
          <w:sz w:val="22"/>
        </w:rPr>
        <w:t>)</w:t>
      </w:r>
      <w:r w:rsidR="003E74A3">
        <w:rPr>
          <w:rFonts w:ascii="Trebuchet MS" w:eastAsia="Times New Roman" w:hAnsi="Trebuchet MS" w:cs="Tahoma"/>
          <w:sz w:val="22"/>
          <w:szCs w:val="22"/>
        </w:rPr>
        <w:t xml:space="preserve"> </w:t>
      </w:r>
      <w:r w:rsidR="00B656E1"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00B656E1"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00B656E1"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00B656E1"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após a aquisição das CCBs,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as CCBs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46" w:name="_Ref454963206"/>
    </w:p>
    <w:p w14:paraId="0363A3B1" w14:textId="405C74C7" w:rsidR="007E5B85" w:rsidRPr="00A60A91" w:rsidRDefault="00E64022" w:rsidP="00787DBA">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.2, relação atualizada das CCBs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347" w:name="_Ref495584033"/>
      <w:bookmarkEnd w:id="346"/>
    </w:p>
    <w:bookmarkEnd w:id="347"/>
    <w:p w14:paraId="1093C6C7" w14:textId="43960E8B"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as CCB</w:t>
      </w:r>
      <w:r w:rsidR="005C09EC" w:rsidRPr="00A60A91">
        <w:rPr>
          <w:rFonts w:ascii="Trebuchet MS" w:hAnsi="Trebuchet MS" w:cs="Tahoma"/>
          <w:sz w:val="22"/>
          <w:szCs w:val="22"/>
        </w:rPr>
        <w:t>s</w:t>
      </w:r>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787DBA">
      <w:pPr>
        <w:numPr>
          <w:ilvl w:val="2"/>
          <w:numId w:val="3"/>
        </w:numPr>
        <w:spacing w:line="300" w:lineRule="exact"/>
        <w:ind w:right="261"/>
        <w:jc w:val="both"/>
        <w:rPr>
          <w:rFonts w:ascii="Trebuchet MS" w:hAnsi="Trebuchet MS" w:cs="Tahoma"/>
          <w:sz w:val="22"/>
          <w:szCs w:val="22"/>
        </w:rPr>
      </w:pPr>
      <w:bookmarkStart w:id="348" w:name="_Ref465344335"/>
      <w:bookmarkStart w:id="349" w:name="_Ref518570502"/>
      <w:r w:rsidRPr="00A60A91">
        <w:rPr>
          <w:rFonts w:ascii="Trebuchet MS" w:hAnsi="Trebuchet MS" w:cs="Tahoma"/>
          <w:sz w:val="22"/>
          <w:szCs w:val="22"/>
        </w:rPr>
        <w:lastRenderedPageBreak/>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3A524F5"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(ii)</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A60A91">
        <w:rPr>
          <w:rFonts w:ascii="Trebuchet MS" w:hAnsi="Trebuchet MS" w:cs="Tahoma"/>
          <w:sz w:val="22"/>
          <w:szCs w:val="22"/>
        </w:rPr>
        <w:t>s</w:t>
      </w:r>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(iii)</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a Emissora deverá alocar tais recursos na aquisição de CCB</w:t>
      </w:r>
      <w:r w:rsidR="0063251D" w:rsidRPr="00A60A91">
        <w:rPr>
          <w:rFonts w:ascii="Trebuchet MS" w:hAnsi="Trebuchet MS" w:cs="Tahoma"/>
          <w:sz w:val="22"/>
          <w:szCs w:val="22"/>
        </w:rPr>
        <w:t>s</w:t>
      </w:r>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CCB</w:t>
      </w:r>
      <w:r w:rsidR="0063251D" w:rsidRPr="00A60A91">
        <w:rPr>
          <w:rFonts w:ascii="Trebuchet MS" w:hAnsi="Trebuchet MS" w:cs="Tahoma"/>
          <w:sz w:val="22"/>
          <w:szCs w:val="22"/>
        </w:rPr>
        <w:t>s</w:t>
      </w:r>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348"/>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349"/>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787DBA">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w:t>
      </w:r>
      <w:proofErr w:type="gramStart"/>
      <w:r w:rsidRPr="00A60A91">
        <w:rPr>
          <w:rFonts w:ascii="Trebuchet MS" w:hAnsi="Trebuchet MS" w:cs="Tahoma"/>
          <w:sz w:val="22"/>
          <w:szCs w:val="22"/>
        </w:rPr>
        <w:t>substituí-la</w:t>
      </w:r>
      <w:proofErr w:type="gramEnd"/>
      <w:r w:rsidRPr="00A60A91">
        <w:rPr>
          <w:rFonts w:ascii="Trebuchet MS" w:hAnsi="Trebuchet MS" w:cs="Tahoma"/>
          <w:sz w:val="22"/>
          <w:szCs w:val="22"/>
        </w:rPr>
        <w:t xml:space="preserve">,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350" w:name="_Hlk510708344"/>
      <w:r w:rsidR="00C03A9A" w:rsidRPr="00A60A91">
        <w:rPr>
          <w:rFonts w:ascii="Trebuchet MS" w:hAnsi="Trebuchet MS" w:cs="Tahoma"/>
          <w:bCs/>
          <w:sz w:val="22"/>
          <w:szCs w:val="22"/>
        </w:rPr>
        <w:t>Rua Cardeal Arcoverde, nº 2.365, 7º andar, Pinheiros, CEP 05407-003</w:t>
      </w:r>
      <w:bookmarkEnd w:id="350"/>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Escriturado</w:t>
      </w:r>
      <w:r w:rsidR="00D52C14" w:rsidRPr="00A60A91">
        <w:rPr>
          <w:rFonts w:ascii="Trebuchet MS" w:hAnsi="Trebuchet MS" w:cs="Tahoma"/>
          <w:sz w:val="22"/>
          <w:szCs w:val="22"/>
        </w:rPr>
        <w:t>r</w:t>
      </w:r>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351" w:name="_Ref517621787"/>
      <w:r w:rsidRPr="00A60A91">
        <w:rPr>
          <w:rFonts w:ascii="Trebuchet MS" w:hAnsi="Trebuchet MS" w:cs="Tahoma"/>
          <w:b/>
          <w:sz w:val="22"/>
          <w:szCs w:val="22"/>
        </w:rPr>
        <w:t>Investimentos Permitidos</w:t>
      </w:r>
      <w:bookmarkStart w:id="352" w:name="_Ref422391435"/>
      <w:bookmarkEnd w:id="351"/>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(ii)</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D61DA6">
      <w:pPr>
        <w:pStyle w:val="PargrafodaLista"/>
        <w:numPr>
          <w:ilvl w:val="0"/>
          <w:numId w:val="28"/>
        </w:numPr>
        <w:spacing w:line="300" w:lineRule="exact"/>
        <w:ind w:right="261"/>
        <w:jc w:val="both"/>
        <w:rPr>
          <w:rFonts w:ascii="Trebuchet MS" w:hAnsi="Trebuchet MS" w:cs="Tahoma"/>
          <w:sz w:val="22"/>
          <w:szCs w:val="22"/>
        </w:rPr>
      </w:pPr>
      <w:bookmarkStart w:id="353"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353"/>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D61DA6">
      <w:pPr>
        <w:pStyle w:val="PargrafodaLista"/>
        <w:numPr>
          <w:ilvl w:val="0"/>
          <w:numId w:val="28"/>
        </w:numPr>
        <w:spacing w:line="300" w:lineRule="exact"/>
        <w:ind w:right="261"/>
        <w:jc w:val="both"/>
        <w:rPr>
          <w:rFonts w:ascii="Trebuchet MS" w:hAnsi="Trebuchet MS" w:cs="Tahoma"/>
          <w:sz w:val="22"/>
          <w:szCs w:val="22"/>
        </w:rPr>
      </w:pPr>
      <w:bookmarkStart w:id="354" w:name="_Ref449908823"/>
      <w:r w:rsidRPr="00A60A91">
        <w:rPr>
          <w:rFonts w:ascii="Trebuchet MS" w:hAnsi="Trebuchet MS" w:cs="Tahoma"/>
          <w:sz w:val="22"/>
          <w:szCs w:val="22"/>
        </w:rPr>
        <w:t>demais títulos de emissão do Tesouro Nacional, com prazo de vencimento máximo de 1 (um) ano;</w:t>
      </w:r>
      <w:bookmarkEnd w:id="354"/>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D61DA6">
      <w:pPr>
        <w:pStyle w:val="PargrafodaLista"/>
        <w:numPr>
          <w:ilvl w:val="0"/>
          <w:numId w:val="28"/>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D61DA6">
      <w:pPr>
        <w:pStyle w:val="PargrafodaLista"/>
        <w:numPr>
          <w:ilvl w:val="0"/>
          <w:numId w:val="28"/>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D61DA6">
      <w:pPr>
        <w:pStyle w:val="PargrafodaLista"/>
        <w:numPr>
          <w:ilvl w:val="0"/>
          <w:numId w:val="28"/>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355" w:name="_Ref450676472"/>
      <w:bookmarkEnd w:id="352"/>
    </w:p>
    <w:p w14:paraId="49A89AE1" w14:textId="53CEB33B" w:rsidR="00046B07" w:rsidRPr="00A60A91" w:rsidRDefault="0044681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9EF5B1D" w:rsidR="0020417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356" w:name="_Ref495588998"/>
      <w:bookmarkEnd w:id="355"/>
      <w:r w:rsidR="000735F4" w:rsidRPr="00A60A91">
        <w:rPr>
          <w:rFonts w:ascii="Trebuchet MS" w:hAnsi="Trebuchet MS" w:cs="Tahoma"/>
          <w:b/>
          <w:sz w:val="22"/>
          <w:szCs w:val="22"/>
        </w:rPr>
        <w:t xml:space="preserve">: </w:t>
      </w:r>
      <w:r w:rsidRPr="00A60A91">
        <w:rPr>
          <w:rFonts w:ascii="Trebuchet MS" w:hAnsi="Trebuchet MS" w:cs="Tahoma"/>
          <w:sz w:val="22"/>
          <w:szCs w:val="22"/>
        </w:rPr>
        <w:t>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00E87C82">
        <w:rPr>
          <w:rFonts w:ascii="Trebuchet MS" w:hAnsi="Trebuchet MS" w:cs="Tahoma"/>
          <w:sz w:val="22"/>
          <w:szCs w:val="22"/>
        </w:rPr>
        <w:t xml:space="preserve">, da </w:t>
      </w:r>
      <w:r w:rsidR="00E87C82" w:rsidRPr="00A60A91">
        <w:rPr>
          <w:rFonts w:ascii="Trebuchet MS" w:hAnsi="Trebuchet MS" w:cs="Tahoma"/>
          <w:sz w:val="22"/>
          <w:szCs w:val="22"/>
        </w:rPr>
        <w:t xml:space="preserve">Remuneração das Debêntures da </w:t>
      </w:r>
      <w:r w:rsidR="00E87C82">
        <w:rPr>
          <w:rFonts w:ascii="Trebuchet MS" w:hAnsi="Trebuchet MS" w:cs="Tahoma"/>
          <w:sz w:val="22"/>
          <w:szCs w:val="22"/>
        </w:rPr>
        <w:t>Segunda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356"/>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s de que as CCB</w:t>
      </w:r>
      <w:r w:rsidR="0018058F" w:rsidRPr="00A60A91">
        <w:rPr>
          <w:rFonts w:ascii="Trebuchet MS" w:hAnsi="Trebuchet MS" w:cs="Tahoma"/>
          <w:sz w:val="22"/>
          <w:szCs w:val="22"/>
        </w:rPr>
        <w:t>s</w:t>
      </w:r>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787DBA">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9EE4F2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(ii)</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(iii)</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as CCB</w:t>
      </w:r>
      <w:r w:rsidR="0018058F" w:rsidRPr="00A60A91">
        <w:rPr>
          <w:rFonts w:ascii="Trebuchet MS" w:hAnsi="Trebuchet MS" w:cs="Tahoma"/>
          <w:sz w:val="22"/>
          <w:szCs w:val="22"/>
        </w:rPr>
        <w:t>s</w:t>
      </w:r>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r w:rsidR="00E22E88">
        <w:rPr>
          <w:rFonts w:ascii="Trebuchet MS" w:hAnsi="Trebuchet MS" w:cs="Tahoma"/>
          <w:sz w:val="22"/>
          <w:szCs w:val="22"/>
        </w:rPr>
        <w:t>Provi</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6C9F7B93"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transferência da titularidade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787DBA">
      <w:pPr>
        <w:pStyle w:val="PargrafodaLista"/>
        <w:numPr>
          <w:ilvl w:val="2"/>
          <w:numId w:val="3"/>
        </w:numPr>
        <w:spacing w:line="300" w:lineRule="exact"/>
        <w:ind w:right="261"/>
        <w:jc w:val="both"/>
        <w:rPr>
          <w:rFonts w:ascii="Trebuchet MS" w:hAnsi="Trebuchet MS" w:cs="Tahoma"/>
          <w:sz w:val="22"/>
          <w:szCs w:val="22"/>
        </w:rPr>
      </w:pPr>
      <w:bookmarkStart w:id="357" w:name="_DV_M49"/>
      <w:bookmarkStart w:id="358" w:name="_DV_M50"/>
      <w:bookmarkStart w:id="359" w:name="_DV_M57"/>
      <w:bookmarkStart w:id="360" w:name="_DV_M60"/>
      <w:bookmarkStart w:id="361" w:name="_Ref465195304"/>
      <w:bookmarkEnd w:id="357"/>
      <w:bookmarkEnd w:id="358"/>
      <w:bookmarkEnd w:id="359"/>
      <w:bookmarkEnd w:id="360"/>
      <w:r w:rsidRPr="00A60A91">
        <w:rPr>
          <w:rFonts w:ascii="Trebuchet MS" w:hAnsi="Trebuchet MS" w:cs="Tahoma"/>
          <w:sz w:val="22"/>
          <w:szCs w:val="22"/>
        </w:rPr>
        <w:lastRenderedPageBreak/>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Emissora poderá ceder ou endossar para terceiros as CCB</w:t>
      </w:r>
      <w:r w:rsidR="0018058F" w:rsidRPr="00A60A91">
        <w:rPr>
          <w:rFonts w:ascii="Trebuchet MS" w:hAnsi="Trebuchet MS" w:cs="Tahoma"/>
          <w:sz w:val="22"/>
          <w:szCs w:val="22"/>
        </w:rPr>
        <w:t>s</w:t>
      </w:r>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361"/>
      <w:proofErr w:type="gramStart"/>
      <w:r w:rsidR="00E71FD8" w:rsidRPr="00A60A91">
        <w:rPr>
          <w:rFonts w:ascii="Trebuchet MS" w:hAnsi="Trebuchet MS" w:cs="Tahoma"/>
          <w:sz w:val="22"/>
          <w:szCs w:val="22"/>
        </w:rPr>
        <w:t>as mesmas</w:t>
      </w:r>
      <w:proofErr w:type="gramEnd"/>
      <w:r w:rsidR="00E71FD8" w:rsidRPr="00A60A91">
        <w:rPr>
          <w:rFonts w:ascii="Trebuchet MS" w:hAnsi="Trebuchet MS" w:cs="Tahoma"/>
          <w:sz w:val="22"/>
          <w:szCs w:val="22"/>
        </w:rPr>
        <w:t xml:space="preserve">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787DBA">
      <w:pPr>
        <w:pStyle w:val="PargrafodaLista"/>
        <w:numPr>
          <w:ilvl w:val="2"/>
          <w:numId w:val="3"/>
        </w:numPr>
        <w:spacing w:line="300" w:lineRule="exact"/>
        <w:ind w:right="261"/>
        <w:jc w:val="both"/>
        <w:rPr>
          <w:rFonts w:ascii="Trebuchet MS" w:hAnsi="Trebuchet MS" w:cs="Tahoma"/>
          <w:sz w:val="22"/>
          <w:szCs w:val="22"/>
        </w:rPr>
      </w:pPr>
      <w:bookmarkStart w:id="362"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362"/>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Fica desde já estabelecido que todo e qualquer valor recebido pela Emissora em contrapartida à alienação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3D54A080" w:rsidR="008767AB"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que regulará os termos e condições da prestação de serviços de cobrança das CCB</w:t>
      </w:r>
      <w:r w:rsidR="0018058F" w:rsidRPr="00A60A91">
        <w:rPr>
          <w:rFonts w:ascii="Trebuchet MS" w:hAnsi="Trebuchet MS" w:cs="Tahoma"/>
          <w:sz w:val="22"/>
          <w:szCs w:val="22"/>
        </w:rPr>
        <w:t>s</w:t>
      </w:r>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a conceder descontos e/ou contratar terceiros comissionados para cobrar 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A60A91">
        <w:rPr>
          <w:rFonts w:ascii="Trebuchet MS" w:hAnsi="Trebuchet MS" w:cs="Tahoma"/>
          <w:sz w:val="22"/>
          <w:szCs w:val="22"/>
        </w:rPr>
        <w:t>s</w:t>
      </w:r>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363" w:name="_Ref497551623"/>
    </w:p>
    <w:p w14:paraId="708470B8" w14:textId="47783847" w:rsidR="008767AB" w:rsidRPr="00A60A91" w:rsidRDefault="008767AB" w:rsidP="00147CA8">
      <w:pPr>
        <w:rPr>
          <w:rFonts w:ascii="Trebuchet MS" w:hAnsi="Trebuchet MS"/>
          <w:b/>
          <w:sz w:val="22"/>
          <w:szCs w:val="22"/>
        </w:rPr>
      </w:pPr>
    </w:p>
    <w:p w14:paraId="0FABDF77" w14:textId="05A8117C" w:rsidR="00CC7F3E" w:rsidRPr="00A60A91" w:rsidRDefault="008767AB" w:rsidP="00787DBA">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w:t>
      </w:r>
      <w:r w:rsidR="00315625">
        <w:rPr>
          <w:rFonts w:ascii="Trebuchet MS" w:hAnsi="Trebuchet MS" w:cs="Tahoma"/>
          <w:bCs/>
          <w:i/>
          <w:iCs/>
          <w:sz w:val="22"/>
          <w:szCs w:val="22"/>
        </w:rPr>
        <w:t>3</w:t>
      </w:r>
      <w:r w:rsidR="00315625" w:rsidRPr="00A60A91">
        <w:rPr>
          <w:rFonts w:ascii="Trebuchet MS" w:hAnsi="Trebuchet MS" w:cs="Tahoma"/>
          <w:bCs/>
          <w:i/>
          <w:iCs/>
          <w:sz w:val="22"/>
          <w:szCs w:val="22"/>
        </w:rPr>
        <w:t xml:space="preserve"> </w:t>
      </w:r>
      <w:r w:rsidRPr="00A60A91">
        <w:rPr>
          <w:rFonts w:ascii="Trebuchet MS" w:hAnsi="Trebuchet MS" w:cs="Tahoma"/>
          <w:bCs/>
          <w:i/>
          <w:iCs/>
          <w:sz w:val="22"/>
          <w:szCs w:val="22"/>
        </w:rPr>
        <w:t>(</w:t>
      </w:r>
      <w:r w:rsidR="00315625">
        <w:rPr>
          <w:rFonts w:ascii="Trebuchet MS" w:hAnsi="Trebuchet MS" w:cs="Tahoma"/>
          <w:bCs/>
          <w:i/>
          <w:iCs/>
          <w:sz w:val="22"/>
          <w:szCs w:val="22"/>
        </w:rPr>
        <w:t>três</w:t>
      </w:r>
      <w:r w:rsidRPr="00A60A91">
        <w:rPr>
          <w:rFonts w:ascii="Trebuchet MS" w:hAnsi="Trebuchet MS" w:cs="Tahoma"/>
          <w:bCs/>
          <w:i/>
          <w:iCs/>
          <w:sz w:val="22"/>
          <w:szCs w:val="22"/>
        </w:rPr>
        <w:t>)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xml:space="preserve">, </w:t>
      </w:r>
      <w:r w:rsidR="00AE1A1B">
        <w:rPr>
          <w:rFonts w:ascii="Trebuchet MS" w:hAnsi="Trebuchet MS" w:cs="Tahoma"/>
          <w:bCs/>
          <w:sz w:val="22"/>
          <w:szCs w:val="22"/>
        </w:rPr>
        <w:t xml:space="preserve">celebrado </w:t>
      </w:r>
      <w:r w:rsidRPr="00A60A91">
        <w:rPr>
          <w:rFonts w:ascii="Trebuchet MS" w:hAnsi="Trebuchet MS" w:cs="Tahoma"/>
          <w:bCs/>
          <w:sz w:val="22"/>
          <w:szCs w:val="22"/>
        </w:rPr>
        <w:t>entre a Emissora e o Coordenador Líder</w:t>
      </w:r>
      <w:r w:rsidR="008A358A">
        <w:rPr>
          <w:rFonts w:ascii="Trebuchet MS" w:hAnsi="Trebuchet MS" w:cs="Tahoma"/>
          <w:bCs/>
          <w:sz w:val="22"/>
          <w:szCs w:val="22"/>
        </w:rPr>
        <w:t xml:space="preserve"> </w:t>
      </w:r>
      <w:r w:rsidRPr="00A60A91">
        <w:rPr>
          <w:rFonts w:ascii="Trebuchet MS" w:hAnsi="Trebuchet MS" w:cs="Tahoma"/>
          <w:bCs/>
          <w:sz w:val="22"/>
          <w:szCs w:val="22"/>
        </w:rPr>
        <w:t>(“</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lastRenderedPageBreak/>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bookmarkStart w:id="364"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364"/>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363"/>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50FAF968" w:rsidR="00BA4DF1" w:rsidRPr="00A60A91" w:rsidRDefault="00CC7F3E" w:rsidP="00787DBA">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3E74A3">
        <w:rPr>
          <w:rFonts w:ascii="Trebuchet MS" w:hAnsi="Trebuchet MS" w:cs="Tahoma"/>
          <w:bCs/>
          <w:sz w:val="22"/>
          <w:szCs w:val="22"/>
        </w:rPr>
        <w:t xml:space="preserve">as </w:t>
      </w:r>
      <w:r w:rsidR="00F503F2" w:rsidRPr="00A60A91">
        <w:rPr>
          <w:rFonts w:ascii="Trebuchet MS" w:hAnsi="Trebuchet MS" w:cs="Tahoma"/>
          <w:bCs/>
          <w:sz w:val="22"/>
          <w:szCs w:val="22"/>
        </w:rPr>
        <w:t>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w:t>
      </w:r>
      <w:r w:rsidR="003241F3">
        <w:rPr>
          <w:rFonts w:ascii="Trebuchet MS" w:hAnsi="Trebuchet MS" w:cs="Tahoma"/>
          <w:bCs/>
          <w:sz w:val="22"/>
          <w:szCs w:val="22"/>
        </w:rPr>
        <w:t xml:space="preserve">da </w:t>
      </w:r>
      <w:r w:rsidR="003241F3" w:rsidRPr="00A60A91">
        <w:rPr>
          <w:rFonts w:ascii="Trebuchet MS" w:hAnsi="Trebuchet MS" w:cs="Tahoma"/>
          <w:bCs/>
          <w:sz w:val="22"/>
          <w:szCs w:val="22"/>
        </w:rPr>
        <w:t xml:space="preserve">Remuneração das Debêntures de </w:t>
      </w:r>
      <w:r w:rsidR="003241F3">
        <w:rPr>
          <w:rFonts w:ascii="Trebuchet MS" w:hAnsi="Trebuchet MS" w:cs="Tahoma"/>
          <w:bCs/>
          <w:sz w:val="22"/>
          <w:szCs w:val="22"/>
        </w:rPr>
        <w:t>Segunda</w:t>
      </w:r>
      <w:r w:rsidR="003241F3" w:rsidRPr="00A60A91">
        <w:rPr>
          <w:rFonts w:ascii="Trebuchet MS" w:hAnsi="Trebuchet MS" w:cs="Tahoma"/>
          <w:bCs/>
          <w:sz w:val="22"/>
          <w:szCs w:val="22"/>
        </w:rPr>
        <w:t xml:space="preserve"> Série</w:t>
      </w:r>
      <w:r w:rsidR="003241F3">
        <w:rPr>
          <w:rFonts w:ascii="Trebuchet MS" w:hAnsi="Trebuchet MS" w:cs="Tahoma"/>
          <w:bCs/>
          <w:sz w:val="22"/>
          <w:szCs w:val="22"/>
        </w:rPr>
        <w:t xml:space="preserve">, </w:t>
      </w:r>
      <w:r w:rsidR="00F503F2" w:rsidRPr="00A60A91">
        <w:rPr>
          <w:rFonts w:ascii="Trebuchet MS" w:hAnsi="Trebuchet MS" w:cs="Tahoma"/>
          <w:bCs/>
          <w:sz w:val="22"/>
          <w:szCs w:val="22"/>
        </w:rPr>
        <w:t xml:space="preserve">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(ii)</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w:t>
      </w:r>
      <w:r w:rsidR="00F503F2" w:rsidRPr="0002267D">
        <w:rPr>
          <w:rFonts w:ascii="Trebuchet MS" w:hAnsi="Trebuchet MS" w:cs="Tahoma"/>
          <w:b/>
          <w:sz w:val="22"/>
          <w:szCs w:val="22"/>
        </w:rPr>
        <w:t>(iii)</w:t>
      </w:r>
      <w:r w:rsidR="00F503F2" w:rsidRPr="00A60A91">
        <w:rPr>
          <w:rFonts w:ascii="Trebuchet MS" w:hAnsi="Trebuchet MS" w:cs="Tahoma"/>
          <w:bCs/>
          <w:sz w:val="22"/>
          <w:szCs w:val="22"/>
        </w:rPr>
        <w:t xml:space="preserve"> as obrigações de ressarcimento de toda e qualquer importância que o Agente Fiduciário e/ou os Debenturistas venham a desembolsar no âmbito da Emissão e/ou em virtude da constituição, manutenção e/ou realização da Garantia, bem como todos e quaisquer tributos e </w:t>
      </w:r>
      <w:r w:rsidR="00F503F2" w:rsidRPr="00A60A91">
        <w:rPr>
          <w:rFonts w:ascii="Trebuchet MS" w:hAnsi="Trebuchet MS" w:cs="Tahoma"/>
          <w:bCs/>
          <w:sz w:val="22"/>
          <w:szCs w:val="22"/>
        </w:rPr>
        <w:lastRenderedPageBreak/>
        <w:t>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365"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D61DA6">
      <w:pPr>
        <w:numPr>
          <w:ilvl w:val="0"/>
          <w:numId w:val="36"/>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D61DA6">
      <w:pPr>
        <w:pStyle w:val="PargrafodaLista"/>
        <w:numPr>
          <w:ilvl w:val="0"/>
          <w:numId w:val="37"/>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D61DA6">
      <w:pPr>
        <w:pStyle w:val="PargrafodaLista"/>
        <w:numPr>
          <w:ilvl w:val="0"/>
          <w:numId w:val="37"/>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D61DA6">
      <w:pPr>
        <w:pStyle w:val="PargrafodaLista"/>
        <w:numPr>
          <w:ilvl w:val="0"/>
          <w:numId w:val="37"/>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D61DA6">
      <w:pPr>
        <w:pStyle w:val="PargrafodaLista"/>
        <w:numPr>
          <w:ilvl w:val="0"/>
          <w:numId w:val="37"/>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365"/>
    <w:p w14:paraId="236176EA" w14:textId="40D70724" w:rsidR="00CC7F3E" w:rsidRPr="00A60A91" w:rsidRDefault="007C2B29"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3C1361">
        <w:rPr>
          <w:rFonts w:ascii="Trebuchet MS" w:hAnsi="Trebuchet MS" w:cs="Tahoma"/>
          <w:sz w:val="22"/>
          <w:szCs w:val="22"/>
        </w:rPr>
        <w:t xml:space="preserve">com até </w:t>
      </w:r>
      <w:r w:rsidR="008B5611">
        <w:rPr>
          <w:rFonts w:ascii="Trebuchet MS" w:hAnsi="Trebuchet MS" w:cs="Tahoma"/>
          <w:sz w:val="22"/>
          <w:szCs w:val="22"/>
        </w:rPr>
        <w:t xml:space="preserve">1 (um) </w:t>
      </w:r>
      <w:r w:rsidR="003C1361">
        <w:rPr>
          <w:rFonts w:ascii="Trebuchet MS" w:hAnsi="Trebuchet MS" w:cs="Tahoma"/>
          <w:sz w:val="22"/>
          <w:szCs w:val="22"/>
        </w:rPr>
        <w:t>Dia Út</w:t>
      </w:r>
      <w:r w:rsidR="008B5611">
        <w:rPr>
          <w:rFonts w:ascii="Trebuchet MS" w:hAnsi="Trebuchet MS" w:cs="Tahoma"/>
          <w:sz w:val="22"/>
          <w:szCs w:val="22"/>
        </w:rPr>
        <w:t>il</w:t>
      </w:r>
      <w:r w:rsidR="003C1361">
        <w:rPr>
          <w:rFonts w:ascii="Trebuchet MS" w:hAnsi="Trebuchet MS" w:cs="Tahoma"/>
          <w:sz w:val="22"/>
          <w:szCs w:val="22"/>
        </w:rPr>
        <w:t xml:space="preserve"> de antecedência da Primeira Data de Integralização das Debêntures</w:t>
      </w:r>
      <w:r w:rsidR="00F503F2" w:rsidRPr="00A60A91">
        <w:rPr>
          <w:rFonts w:ascii="Trebuchet MS" w:hAnsi="Trebuchet MS" w:cs="Tahoma"/>
          <w:sz w:val="22"/>
          <w:szCs w:val="22"/>
        </w:rPr>
        <w:t>.</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366" w:name="_DV_M95"/>
      <w:bookmarkEnd w:id="366"/>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79853809" w:rsidR="005731AA" w:rsidRPr="00BD1554" w:rsidRDefault="006558A7" w:rsidP="00787DBA">
      <w:pPr>
        <w:pStyle w:val="PargrafodaLista"/>
        <w:numPr>
          <w:ilvl w:val="1"/>
          <w:numId w:val="3"/>
        </w:numPr>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w:t>
      </w:r>
      <w:r w:rsidR="00AE1A1B" w:rsidRPr="00EA5333">
        <w:rPr>
          <w:rFonts w:ascii="Trebuchet MS" w:hAnsi="Trebuchet MS"/>
          <w:sz w:val="22"/>
          <w:szCs w:val="22"/>
        </w:rPr>
        <w:t xml:space="preserve">Remuneração das Debêntures da </w:t>
      </w:r>
      <w:r w:rsidR="00AE1A1B">
        <w:rPr>
          <w:rFonts w:ascii="Trebuchet MS" w:hAnsi="Trebuchet MS"/>
          <w:sz w:val="22"/>
          <w:szCs w:val="22"/>
        </w:rPr>
        <w:t>Segunda</w:t>
      </w:r>
      <w:r w:rsidR="00AE1A1B" w:rsidRPr="00EA5333">
        <w:rPr>
          <w:rFonts w:ascii="Trebuchet MS" w:hAnsi="Trebuchet MS"/>
          <w:sz w:val="22"/>
          <w:szCs w:val="22"/>
        </w:rPr>
        <w:t xml:space="preserve"> Série</w:t>
      </w:r>
      <w:r w:rsidR="00AE1A1B">
        <w:rPr>
          <w:rFonts w:ascii="Trebuchet MS" w:hAnsi="Trebuchet MS"/>
          <w:sz w:val="22"/>
          <w:szCs w:val="22"/>
        </w:rPr>
        <w:t>,</w:t>
      </w:r>
      <w:r w:rsidR="00AE1A1B" w:rsidRPr="00EA5333">
        <w:rPr>
          <w:rFonts w:ascii="Trebuchet MS" w:hAnsi="Trebuchet MS"/>
          <w:sz w:val="22"/>
          <w:szCs w:val="22"/>
        </w:rPr>
        <w:t xml:space="preserve"> </w:t>
      </w:r>
      <w:r w:rsidRPr="00EA5333">
        <w:rPr>
          <w:rFonts w:ascii="Trebuchet MS" w:hAnsi="Trebuchet MS"/>
          <w:sz w:val="22"/>
          <w:szCs w:val="22"/>
        </w:rPr>
        <w:t xml:space="preserve">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367"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367"/>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6E55A8DE" w:rsidR="005731AA" w:rsidRDefault="006558A7" w:rsidP="00787DBA">
      <w:pPr>
        <w:pStyle w:val="PargrafodaLista"/>
        <w:numPr>
          <w:ilvl w:val="2"/>
          <w:numId w:val="3"/>
        </w:numPr>
        <w:spacing w:line="300" w:lineRule="exact"/>
        <w:ind w:right="261"/>
        <w:jc w:val="both"/>
        <w:rPr>
          <w:rFonts w:ascii="Trebuchet MS" w:hAnsi="Trebuchet MS" w:cs="Tahoma"/>
          <w:bCs/>
          <w:sz w:val="22"/>
          <w:szCs w:val="22"/>
        </w:rPr>
      </w:pPr>
      <w:bookmarkStart w:id="368" w:name="_Ref422391547"/>
      <w:bookmarkStart w:id="369" w:name="_Ref477878438"/>
      <w:bookmarkStart w:id="370" w:name="_Ref495596571"/>
      <w:bookmarkStart w:id="371" w:name="_Hlk16087803"/>
      <w:bookmarkStart w:id="372"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w:t>
      </w:r>
      <w:r w:rsidR="00AE1A1B">
        <w:rPr>
          <w:rFonts w:ascii="Trebuchet MS" w:hAnsi="Trebuchet MS" w:cs="Tahoma"/>
          <w:bCs/>
          <w:sz w:val="22"/>
          <w:szCs w:val="22"/>
        </w:rPr>
        <w:t xml:space="preserve">, </w:t>
      </w:r>
      <w:r w:rsidR="006B4505" w:rsidRPr="00A60A91">
        <w:rPr>
          <w:rFonts w:ascii="Trebuchet MS" w:hAnsi="Trebuchet MS" w:cs="Tahoma"/>
          <w:bCs/>
          <w:sz w:val="22"/>
          <w:szCs w:val="22"/>
        </w:rPr>
        <w:t xml:space="preserv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AE1A1B" w:rsidRPr="001B77D2">
        <w:rPr>
          <w:rFonts w:ascii="Trebuchet MS" w:hAnsi="Trebuchet MS" w:cs="Tahoma"/>
          <w:bCs/>
          <w:sz w:val="22"/>
          <w:szCs w:val="22"/>
        </w:rPr>
        <w:t>”</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373" w:name="_Ref450673894"/>
      <w:bookmarkEnd w:id="368"/>
      <w:r w:rsidRPr="00A60A91">
        <w:rPr>
          <w:rFonts w:ascii="Trebuchet MS" w:hAnsi="Trebuchet MS" w:cs="Tahoma"/>
          <w:bCs/>
          <w:sz w:val="22"/>
          <w:szCs w:val="22"/>
        </w:rPr>
        <w:t>, mediante solicitações de integralização a serem realizadas pela Emissora</w:t>
      </w:r>
      <w:bookmarkStart w:id="374" w:name="_Hlk11695634"/>
      <w:r w:rsidRPr="00A60A91">
        <w:rPr>
          <w:rFonts w:ascii="Trebuchet MS" w:hAnsi="Trebuchet MS" w:cs="Tahoma"/>
          <w:bCs/>
          <w:sz w:val="22"/>
          <w:szCs w:val="22"/>
        </w:rPr>
        <w:t>.</w:t>
      </w:r>
      <w:bookmarkEnd w:id="369"/>
      <w:bookmarkEnd w:id="370"/>
      <w:bookmarkEnd w:id="371"/>
      <w:bookmarkEnd w:id="373"/>
      <w:bookmarkEnd w:id="374"/>
    </w:p>
    <w:p w14:paraId="01D9DAF0" w14:textId="77777777" w:rsidR="005C36E6" w:rsidRDefault="005C36E6" w:rsidP="004E66A3">
      <w:pPr>
        <w:pStyle w:val="PargrafodaLista"/>
        <w:spacing w:line="300" w:lineRule="exact"/>
        <w:ind w:left="0" w:right="261"/>
        <w:jc w:val="both"/>
        <w:rPr>
          <w:rFonts w:ascii="Trebuchet MS" w:hAnsi="Trebuchet MS" w:cs="Tahoma"/>
          <w:bCs/>
          <w:sz w:val="22"/>
          <w:szCs w:val="22"/>
        </w:rPr>
      </w:pPr>
    </w:p>
    <w:p w14:paraId="78B7991B" w14:textId="28D92004" w:rsidR="005C36E6" w:rsidRPr="00A60A91" w:rsidRDefault="005C36E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As Debêntures </w:t>
      </w:r>
      <w:r w:rsidRPr="00EA5333">
        <w:rPr>
          <w:rFonts w:ascii="Trebuchet MS" w:hAnsi="Trebuchet MS"/>
          <w:sz w:val="22"/>
          <w:szCs w:val="22"/>
        </w:rPr>
        <w:t xml:space="preserve">da </w:t>
      </w:r>
      <w:r>
        <w:rPr>
          <w:rFonts w:ascii="Trebuchet MS" w:hAnsi="Trebuchet MS"/>
          <w:sz w:val="22"/>
          <w:szCs w:val="22"/>
        </w:rPr>
        <w:t>Segunda</w:t>
      </w:r>
      <w:r w:rsidRPr="00EA5333">
        <w:rPr>
          <w:rFonts w:ascii="Trebuchet MS" w:hAnsi="Trebuchet MS"/>
          <w:sz w:val="22"/>
          <w:szCs w:val="22"/>
        </w:rPr>
        <w:t xml:space="preserve"> Série</w:t>
      </w:r>
      <w:r w:rsidRPr="00A60A91">
        <w:rPr>
          <w:rFonts w:ascii="Trebuchet MS" w:hAnsi="Trebuchet MS" w:cs="Tahoma"/>
          <w:bCs/>
          <w:sz w:val="22"/>
          <w:szCs w:val="22"/>
        </w:rPr>
        <w:t xml:space="preserve"> serão integralizadas em moeda corrente nacional, pelo seu Valor Nominal Unitário, acrescido da Remuneração das Debêntures da </w:t>
      </w:r>
      <w:r>
        <w:rPr>
          <w:rFonts w:ascii="Trebuchet MS" w:hAnsi="Trebuchet MS" w:cs="Tahoma"/>
          <w:bCs/>
          <w:sz w:val="22"/>
          <w:szCs w:val="22"/>
        </w:rPr>
        <w:t>Segunda</w:t>
      </w:r>
      <w:r w:rsidRPr="00A60A91">
        <w:rPr>
          <w:rFonts w:ascii="Trebuchet MS" w:hAnsi="Trebuchet MS" w:cs="Tahoma"/>
          <w:bCs/>
          <w:sz w:val="22"/>
          <w:szCs w:val="22"/>
        </w:rPr>
        <w:t xml:space="preserve"> Série, calculada pro rata a partir da primeira data de integralização das</w:t>
      </w:r>
      <w:r>
        <w:rPr>
          <w:rFonts w:ascii="Trebuchet MS" w:hAnsi="Trebuchet MS" w:cs="Tahoma"/>
          <w:bCs/>
          <w:sz w:val="22"/>
          <w:szCs w:val="22"/>
        </w:rPr>
        <w:t xml:space="preserve"> </w:t>
      </w:r>
      <w:r w:rsidRPr="00A60A91">
        <w:rPr>
          <w:rFonts w:ascii="Trebuchet MS" w:hAnsi="Trebuchet MS" w:cs="Tahoma"/>
          <w:bCs/>
          <w:sz w:val="22"/>
          <w:szCs w:val="22"/>
        </w:rPr>
        <w:t xml:space="preserve">Debêntures da </w:t>
      </w:r>
      <w:r>
        <w:rPr>
          <w:rFonts w:ascii="Trebuchet MS" w:hAnsi="Trebuchet MS" w:cs="Tahoma"/>
          <w:bCs/>
          <w:sz w:val="22"/>
          <w:szCs w:val="22"/>
        </w:rPr>
        <w:t>Segunda</w:t>
      </w:r>
      <w:r w:rsidRPr="00A60A91">
        <w:rPr>
          <w:rFonts w:ascii="Trebuchet MS" w:hAnsi="Trebuchet MS" w:cs="Tahoma"/>
          <w:bCs/>
          <w:sz w:val="22"/>
          <w:szCs w:val="22"/>
        </w:rPr>
        <w:t xml:space="preserve"> Série</w:t>
      </w:r>
      <w:r>
        <w:rPr>
          <w:rFonts w:ascii="Trebuchet MS" w:hAnsi="Trebuchet MS" w:cs="Tahoma"/>
          <w:bCs/>
          <w:sz w:val="22"/>
          <w:szCs w:val="22"/>
        </w:rPr>
        <w:t>, respectivamente</w:t>
      </w:r>
      <w:r w:rsidRPr="00A60A91">
        <w:rPr>
          <w:rFonts w:ascii="Trebuchet MS" w:hAnsi="Trebuchet MS" w:cs="Tahoma"/>
          <w:bCs/>
          <w:sz w:val="22"/>
          <w:szCs w:val="22"/>
        </w:rPr>
        <w:t xml:space="preserve"> (</w:t>
      </w:r>
      <w:r w:rsidRPr="001B77D2">
        <w:rPr>
          <w:rFonts w:ascii="Trebuchet MS" w:hAnsi="Trebuchet MS" w:cs="Tahoma"/>
          <w:bCs/>
          <w:sz w:val="22"/>
          <w:szCs w:val="22"/>
        </w:rPr>
        <w:t>“</w:t>
      </w:r>
      <w:r w:rsidRPr="00A60A91">
        <w:rPr>
          <w:rFonts w:ascii="Trebuchet MS" w:hAnsi="Trebuchet MS" w:cs="Tahoma"/>
          <w:bCs/>
          <w:sz w:val="22"/>
          <w:szCs w:val="22"/>
          <w:u w:val="single"/>
        </w:rPr>
        <w:t xml:space="preserve">Primeira Data de Integralização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até a sua efetiva integralização (</w:t>
      </w:r>
      <w:r>
        <w:rPr>
          <w:rFonts w:ascii="Trebuchet MS" w:hAnsi="Trebuchet MS" w:cs="Tahoma"/>
          <w:bCs/>
          <w:sz w:val="22"/>
          <w:szCs w:val="22"/>
        </w:rPr>
        <w:t>“</w:t>
      </w:r>
      <w:r w:rsidRPr="00A60A91">
        <w:rPr>
          <w:rFonts w:ascii="Trebuchet MS" w:hAnsi="Trebuchet MS" w:cs="Tahoma"/>
          <w:bCs/>
          <w:sz w:val="22"/>
          <w:szCs w:val="22"/>
          <w:u w:val="single"/>
        </w:rPr>
        <w:t xml:space="preserve">Preço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1B77D2">
        <w:rPr>
          <w:rFonts w:ascii="Trebuchet MS" w:hAnsi="Trebuchet MS" w:cs="Tahoma"/>
          <w:bCs/>
          <w:sz w:val="22"/>
          <w:szCs w:val="22"/>
        </w:rPr>
        <w:t>”</w:t>
      </w:r>
      <w:r w:rsidRPr="00A60A91">
        <w:rPr>
          <w:rFonts w:ascii="Trebuchet MS" w:hAnsi="Trebuchet MS" w:cs="Tahoma"/>
          <w:bCs/>
          <w:sz w:val="22"/>
          <w:szCs w:val="22"/>
        </w:rPr>
        <w:t>), a prazo, na forma e datas definidas nos Boletins de Subscrição (cada uma, uma</w:t>
      </w:r>
      <w:r w:rsidR="003C0AC4">
        <w:rPr>
          <w:rFonts w:ascii="Trebuchet MS" w:hAnsi="Trebuchet MS" w:cs="Tahoma"/>
          <w:bCs/>
          <w:sz w:val="22"/>
          <w:szCs w:val="22"/>
        </w:rPr>
        <w:t xml:space="preserve"> </w:t>
      </w:r>
      <w:r>
        <w:rPr>
          <w:rFonts w:ascii="Trebuchet MS" w:hAnsi="Trebuchet MS" w:cs="Tahoma"/>
          <w:bCs/>
          <w:sz w:val="22"/>
          <w:szCs w:val="22"/>
        </w:rPr>
        <w:t>“</w:t>
      </w:r>
      <w:r w:rsidRPr="00A60A91">
        <w:rPr>
          <w:rFonts w:ascii="Trebuchet MS" w:hAnsi="Trebuchet MS" w:cs="Tahoma"/>
          <w:bCs/>
          <w:sz w:val="22"/>
          <w:szCs w:val="22"/>
          <w:u w:val="single"/>
        </w:rPr>
        <w:t xml:space="preserve">Data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mediante solicitações de integralização a serem realizadas pela Emissora. </w:t>
      </w:r>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14D6FE7" w:rsidR="00322BD8" w:rsidRPr="00322BD8" w:rsidRDefault="006558A7" w:rsidP="00787DBA">
      <w:pPr>
        <w:pStyle w:val="PargrafodaLista"/>
        <w:numPr>
          <w:ilvl w:val="3"/>
          <w:numId w:val="3"/>
        </w:numPr>
        <w:spacing w:line="300" w:lineRule="exact"/>
        <w:ind w:right="261"/>
        <w:jc w:val="both"/>
        <w:rPr>
          <w:rFonts w:ascii="Trebuchet MS" w:hAnsi="Trebuchet MS"/>
          <w:sz w:val="22"/>
          <w:szCs w:val="22"/>
        </w:rPr>
      </w:pPr>
      <w:bookmarkStart w:id="375" w:name="_Ref495596580"/>
      <w:r w:rsidRPr="00A60A91">
        <w:rPr>
          <w:rFonts w:ascii="Trebuchet MS" w:hAnsi="Trebuchet MS"/>
          <w:sz w:val="22"/>
          <w:szCs w:val="22"/>
        </w:rPr>
        <w:t xml:space="preserve">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2743BF" w:rsidRPr="00EA5333">
        <w:rPr>
          <w:rFonts w:ascii="Trebuchet MS" w:hAnsi="Trebuchet MS"/>
          <w:sz w:val="22"/>
          <w:szCs w:val="22"/>
        </w:rPr>
        <w:t>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Série</w:t>
      </w:r>
      <w:r w:rsidR="00B06D80">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 xml:space="preserve">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E64022" w:rsidRPr="00835BF2">
        <w:rPr>
          <w:rFonts w:ascii="Trebuchet MS" w:hAnsi="Trebuchet MS"/>
          <w:sz w:val="22"/>
        </w:rPr>
        <w:t>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 xml:space="preserve">Preço de Integralização das Debêntures da </w:t>
      </w:r>
      <w:r w:rsidR="00B06D80" w:rsidRPr="00B06D80">
        <w:rPr>
          <w:rFonts w:ascii="Trebuchet MS" w:hAnsi="Trebuchet MS"/>
          <w:bCs/>
          <w:sz w:val="22"/>
          <w:szCs w:val="22"/>
          <w:u w:val="single"/>
        </w:rPr>
        <w:t xml:space="preserve">Terceira </w:t>
      </w:r>
      <w:r w:rsidRPr="00EA5333">
        <w:rPr>
          <w:rFonts w:ascii="Trebuchet MS" w:hAnsi="Trebuchet MS"/>
          <w:sz w:val="22"/>
          <w:szCs w:val="22"/>
          <w:u w:val="single"/>
        </w:rPr>
        <w:t>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sidR="00B06D80" w:rsidRPr="00B06D80">
        <w:rPr>
          <w:rFonts w:ascii="Trebuchet MS" w:hAnsi="Trebuchet MS"/>
          <w:bCs/>
          <w:sz w:val="22"/>
          <w:szCs w:val="22"/>
          <w:u w:val="single"/>
        </w:rPr>
        <w:t xml:space="preserve">Terceira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bookmarkEnd w:id="375"/>
    </w:p>
    <w:p w14:paraId="2DF9BEB5" w14:textId="77777777" w:rsidR="000F74EE" w:rsidRDefault="000F74EE" w:rsidP="000F74EE">
      <w:pPr>
        <w:pStyle w:val="PargrafodaLista"/>
        <w:spacing w:line="300" w:lineRule="exact"/>
        <w:ind w:left="0" w:right="261"/>
        <w:jc w:val="both"/>
        <w:rPr>
          <w:ins w:id="376" w:author="Carneiro, Ana Paula" w:date="2022-06-03T17:38:00Z"/>
          <w:rFonts w:ascii="Trebuchet MS" w:hAnsi="Trebuchet MS"/>
          <w:sz w:val="22"/>
          <w:szCs w:val="22"/>
        </w:rPr>
      </w:pPr>
    </w:p>
    <w:p w14:paraId="333F9BA3" w14:textId="147DE009" w:rsidR="00D47ED5" w:rsidRPr="00322BD8" w:rsidRDefault="00D47ED5" w:rsidP="00D47ED5">
      <w:pPr>
        <w:pStyle w:val="PargrafodaLista"/>
        <w:numPr>
          <w:ilvl w:val="3"/>
          <w:numId w:val="3"/>
        </w:numPr>
        <w:spacing w:line="300" w:lineRule="exact"/>
        <w:ind w:right="261"/>
        <w:jc w:val="both"/>
        <w:rPr>
          <w:ins w:id="377" w:author="Carneiro, Ana Paula" w:date="2022-06-03T17:38:00Z"/>
          <w:rFonts w:ascii="Trebuchet MS" w:hAnsi="Trebuchet MS"/>
          <w:sz w:val="22"/>
          <w:szCs w:val="22"/>
        </w:rPr>
      </w:pPr>
      <w:ins w:id="378" w:author="Carneiro, Ana Paula" w:date="2022-06-03T17:38:00Z">
        <w:r w:rsidRPr="00A60A91">
          <w:rPr>
            <w:rFonts w:ascii="Trebuchet MS" w:hAnsi="Trebuchet MS"/>
            <w:sz w:val="22"/>
            <w:szCs w:val="22"/>
          </w:rPr>
          <w:t xml:space="preserve">As Debêntures da </w:t>
        </w:r>
        <w:r>
          <w:rPr>
            <w:rFonts w:ascii="Trebuchet MS" w:hAnsi="Trebuchet MS" w:cs="Tahoma"/>
            <w:bCs/>
            <w:sz w:val="22"/>
            <w:szCs w:val="22"/>
          </w:rPr>
          <w:t>Quarta</w:t>
        </w:r>
        <w:r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 xml:space="preserve">Nominal Unitário, acrescido, exclusivamente para efeitos de cálculo do Preço de Integralização das Debêntures da </w:t>
        </w:r>
        <w:r>
          <w:rPr>
            <w:rFonts w:ascii="Trebuchet MS" w:hAnsi="Trebuchet MS" w:cs="Tahoma"/>
            <w:bCs/>
            <w:sz w:val="22"/>
            <w:szCs w:val="22"/>
          </w:rPr>
          <w:t>Quarta</w:t>
        </w:r>
        <w:r w:rsidRPr="00A60A91">
          <w:rPr>
            <w:rFonts w:ascii="Trebuchet MS" w:hAnsi="Trebuchet MS" w:cs="Tahoma"/>
            <w:bCs/>
            <w:sz w:val="22"/>
            <w:szCs w:val="22"/>
          </w:rPr>
          <w:t xml:space="preserve"> </w:t>
        </w:r>
        <w:r w:rsidRPr="00EA5333">
          <w:rPr>
            <w:rFonts w:ascii="Trebuchet MS" w:hAnsi="Trebuchet MS"/>
            <w:sz w:val="22"/>
            <w:szCs w:val="22"/>
          </w:rPr>
          <w:t xml:space="preserve">Série, </w:t>
        </w:r>
        <w:r w:rsidRPr="00835BF2">
          <w:rPr>
            <w:rFonts w:ascii="Trebuchet MS" w:hAnsi="Trebuchet MS"/>
            <w:sz w:val="22"/>
          </w:rPr>
          <w:t>de ágio correspondente à Remuneração das Debêntures da Primeira Série</w:t>
        </w:r>
        <w:r>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Pr>
            <w:rFonts w:ascii="Trebuchet MS" w:hAnsi="Trebuchet MS"/>
            <w:sz w:val="22"/>
          </w:rPr>
          <w:t>a partir da P</w:t>
        </w:r>
        <w:r w:rsidRPr="00835BF2">
          <w:rPr>
            <w:rFonts w:ascii="Trebuchet MS" w:hAnsi="Trebuchet MS"/>
            <w:sz w:val="22"/>
          </w:rPr>
          <w:t xml:space="preserve">rimeira </w:t>
        </w:r>
        <w:r>
          <w:rPr>
            <w:rFonts w:ascii="Trebuchet MS" w:hAnsi="Trebuchet MS"/>
            <w:sz w:val="22"/>
          </w:rPr>
          <w:t>D</w:t>
        </w:r>
        <w:r w:rsidRPr="00835BF2">
          <w:rPr>
            <w:rFonts w:ascii="Trebuchet MS" w:hAnsi="Trebuchet MS"/>
            <w:sz w:val="22"/>
          </w:rPr>
          <w:t xml:space="preserve">ata de </w:t>
        </w:r>
        <w:r>
          <w:rPr>
            <w:rFonts w:ascii="Trebuchet MS" w:hAnsi="Trebuchet MS"/>
            <w:sz w:val="22"/>
          </w:rPr>
          <w:t>I</w:t>
        </w:r>
        <w:r w:rsidRPr="00835BF2">
          <w:rPr>
            <w:rFonts w:ascii="Trebuchet MS" w:hAnsi="Trebuchet MS"/>
            <w:sz w:val="22"/>
          </w:rPr>
          <w:t xml:space="preserve">ntegralização das Debêntures da </w:t>
        </w:r>
        <w:r>
          <w:rPr>
            <w:rFonts w:ascii="Trebuchet MS" w:hAnsi="Trebuchet MS" w:cs="Tahoma"/>
            <w:bCs/>
            <w:sz w:val="22"/>
            <w:szCs w:val="22"/>
          </w:rPr>
          <w:t>Quarta</w:t>
        </w:r>
        <w:r w:rsidRPr="00A60A91">
          <w:rPr>
            <w:rFonts w:ascii="Trebuchet MS" w:hAnsi="Trebuchet MS" w:cs="Tahoma"/>
            <w:bCs/>
            <w:sz w:val="22"/>
            <w:szCs w:val="22"/>
          </w:rPr>
          <w:t xml:space="preserve"> </w:t>
        </w:r>
        <w:r w:rsidRPr="00835BF2">
          <w:rPr>
            <w:rFonts w:ascii="Trebuchet MS" w:hAnsi="Trebuchet MS"/>
            <w:sz w:val="22"/>
          </w:rPr>
          <w:t>Série</w:t>
        </w:r>
        <w:r w:rsidRPr="00EA5333">
          <w:rPr>
            <w:rFonts w:ascii="Trebuchet MS" w:hAnsi="Trebuchet MS"/>
            <w:sz w:val="22"/>
            <w:szCs w:val="22"/>
          </w:rPr>
          <w:t xml:space="preserve"> (“</w:t>
        </w:r>
        <w:r w:rsidRPr="00EA5333">
          <w:rPr>
            <w:rFonts w:ascii="Trebuchet MS" w:hAnsi="Trebuchet MS"/>
            <w:sz w:val="22"/>
            <w:szCs w:val="22"/>
            <w:u w:val="single"/>
          </w:rPr>
          <w:t xml:space="preserve">Preço de Integralização das Debêntures da </w:t>
        </w:r>
        <w:r>
          <w:rPr>
            <w:rFonts w:ascii="Trebuchet MS" w:hAnsi="Trebuchet MS"/>
            <w:bCs/>
            <w:sz w:val="22"/>
            <w:szCs w:val="22"/>
            <w:u w:val="single"/>
          </w:rPr>
          <w:t>Quarta</w:t>
        </w:r>
        <w:r w:rsidRPr="00B06D80">
          <w:rPr>
            <w:rFonts w:ascii="Trebuchet MS" w:hAnsi="Trebuchet MS"/>
            <w:bCs/>
            <w:sz w:val="22"/>
            <w:szCs w:val="22"/>
            <w:u w:val="single"/>
          </w:rPr>
          <w:t xml:space="preserve"> </w:t>
        </w:r>
        <w:r w:rsidRPr="00EA5333">
          <w:rPr>
            <w:rFonts w:ascii="Trebuchet MS" w:hAnsi="Trebuchet MS"/>
            <w:sz w:val="22"/>
            <w:szCs w:val="22"/>
            <w:u w:val="single"/>
          </w:rPr>
          <w:t>Série</w:t>
        </w:r>
        <w:r w:rsidRPr="00EA5333">
          <w:rPr>
            <w:rFonts w:ascii="Trebuchet MS" w:hAnsi="Trebuchet MS"/>
            <w:sz w:val="22"/>
            <w:szCs w:val="22"/>
          </w:rPr>
          <w:t>”), 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Pr>
            <w:rFonts w:ascii="Trebuchet MS" w:hAnsi="Trebuchet MS"/>
            <w:bCs/>
            <w:sz w:val="22"/>
            <w:szCs w:val="22"/>
            <w:u w:val="single"/>
          </w:rPr>
          <w:t>Quarta</w:t>
        </w:r>
        <w:r w:rsidRPr="00B06D80">
          <w:rPr>
            <w:rFonts w:ascii="Trebuchet MS" w:hAnsi="Trebuchet MS"/>
            <w:bCs/>
            <w:sz w:val="22"/>
            <w:szCs w:val="22"/>
            <w:u w:val="single"/>
          </w:rPr>
          <w:t xml:space="preserve">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ins>
    </w:p>
    <w:p w14:paraId="57820D28" w14:textId="77777777" w:rsidR="00D47ED5" w:rsidRPr="00A60A91" w:rsidRDefault="00D47ED5"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241DAC86" w:rsidR="006B4465" w:rsidRPr="00A60A91" w:rsidRDefault="006B4465" w:rsidP="00787DBA">
      <w:pPr>
        <w:pStyle w:val="PargrafodaLista"/>
        <w:numPr>
          <w:ilvl w:val="3"/>
          <w:numId w:val="3"/>
        </w:numPr>
        <w:spacing w:line="300" w:lineRule="exact"/>
        <w:ind w:right="261"/>
        <w:jc w:val="both"/>
        <w:rPr>
          <w:rFonts w:ascii="Trebuchet MS" w:hAnsi="Trebuchet MS"/>
          <w:b/>
          <w:bCs/>
          <w:i/>
          <w:iCs/>
          <w:sz w:val="22"/>
          <w:szCs w:val="22"/>
        </w:rPr>
      </w:pPr>
      <w:bookmarkStart w:id="379" w:name="_Hlk36821205"/>
      <w:r w:rsidRPr="00A60A91">
        <w:rPr>
          <w:rFonts w:ascii="Trebuchet MS" w:hAnsi="Trebuchet MS"/>
          <w:sz w:val="22"/>
          <w:szCs w:val="22"/>
        </w:rPr>
        <w:t xml:space="preserve">A Provi poderá realizar a integralização de Debêntures por meio de CCBs, desde que observados os Critérios de </w:t>
      </w:r>
      <w:r w:rsidR="003C0AC4" w:rsidRPr="00A60A91">
        <w:rPr>
          <w:rFonts w:ascii="Trebuchet MS" w:hAnsi="Trebuchet MS"/>
          <w:sz w:val="22"/>
          <w:szCs w:val="22"/>
        </w:rPr>
        <w:t>E</w:t>
      </w:r>
      <w:r w:rsidR="003C0AC4">
        <w:rPr>
          <w:rFonts w:ascii="Trebuchet MS" w:hAnsi="Trebuchet MS"/>
          <w:sz w:val="22"/>
          <w:szCs w:val="22"/>
        </w:rPr>
        <w:t xml:space="preserve">legibilidade </w:t>
      </w:r>
      <w:r w:rsidR="00286EBC">
        <w:rPr>
          <w:rFonts w:ascii="Trebuchet MS" w:hAnsi="Trebuchet MS"/>
          <w:sz w:val="22"/>
          <w:szCs w:val="22"/>
        </w:rPr>
        <w:t>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r w:rsidR="0057333B" w:rsidRPr="00A60A91">
        <w:rPr>
          <w:rFonts w:ascii="Trebuchet MS" w:hAnsi="Trebuchet MS"/>
          <w:sz w:val="22"/>
          <w:szCs w:val="22"/>
        </w:rPr>
        <w:lastRenderedPageBreak/>
        <w:t>CCBs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379"/>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372"/>
    <w:p w14:paraId="7D162946" w14:textId="3CABDDC4" w:rsidR="005731AA" w:rsidRPr="00A60A91" w:rsidRDefault="006558A7"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das Debêntures da Primeira Série</w:t>
      </w:r>
      <w:r w:rsidR="00B06D80">
        <w:rPr>
          <w:rFonts w:ascii="Trebuchet MS" w:hAnsi="Trebuchet MS"/>
          <w:sz w:val="22"/>
          <w:szCs w:val="22"/>
        </w:rPr>
        <w:t xml:space="preserve">, </w:t>
      </w:r>
      <w:r w:rsidR="00B06D80" w:rsidRPr="00A60A91">
        <w:rPr>
          <w:rFonts w:ascii="Trebuchet MS" w:hAnsi="Trebuchet MS"/>
          <w:sz w:val="22"/>
          <w:szCs w:val="22"/>
        </w:rPr>
        <w:t xml:space="preserve">Preço de Integralização das Debêntures da </w:t>
      </w:r>
      <w:r w:rsidR="00B06D80">
        <w:rPr>
          <w:rFonts w:ascii="Trebuchet MS" w:hAnsi="Trebuchet MS" w:cs="Tahoma"/>
          <w:bCs/>
          <w:sz w:val="22"/>
          <w:szCs w:val="22"/>
        </w:rPr>
        <w:t>Segunda</w:t>
      </w:r>
      <w:r w:rsidR="00B06D80" w:rsidRPr="00A60A91">
        <w:rPr>
          <w:rFonts w:ascii="Trebuchet MS" w:hAnsi="Trebuchet MS" w:cs="Tahoma"/>
          <w:bCs/>
          <w:sz w:val="22"/>
          <w:szCs w:val="22"/>
        </w:rPr>
        <w:t xml:space="preserve"> </w:t>
      </w:r>
      <w:r w:rsidR="00B06D80" w:rsidRPr="00A60A91">
        <w:rPr>
          <w:rFonts w:ascii="Trebuchet MS" w:hAnsi="Trebuchet MS"/>
          <w:sz w:val="22"/>
          <w:szCs w:val="22"/>
        </w:rPr>
        <w:t>Série</w:t>
      </w:r>
      <w:ins w:id="380" w:author="Carneiro, Ana Paula" w:date="2022-06-03T17:39:00Z">
        <w:r w:rsidR="00D47ED5">
          <w:rPr>
            <w:rFonts w:ascii="Trebuchet MS" w:hAnsi="Trebuchet MS"/>
            <w:sz w:val="22"/>
            <w:szCs w:val="22"/>
          </w:rPr>
          <w:t>,</w:t>
        </w:r>
      </w:ins>
      <w:del w:id="381" w:author="Carneiro, Ana Paula" w:date="2022-06-03T17:39:00Z">
        <w:r w:rsidR="00937935" w:rsidRPr="00A60A91" w:rsidDel="00D47ED5">
          <w:rPr>
            <w:rFonts w:ascii="Trebuchet MS" w:hAnsi="Trebuchet MS"/>
            <w:sz w:val="22"/>
            <w:szCs w:val="22"/>
          </w:rPr>
          <w:delText xml:space="preserve"> </w:delText>
        </w:r>
        <w:r w:rsidR="002743BF" w:rsidRPr="00A60A91" w:rsidDel="00D47ED5">
          <w:rPr>
            <w:rFonts w:ascii="Trebuchet MS" w:hAnsi="Trebuchet MS"/>
            <w:sz w:val="22"/>
            <w:szCs w:val="22"/>
          </w:rPr>
          <w:delText>ou</w:delText>
        </w:r>
      </w:del>
      <w:r w:rsidR="00937935" w:rsidRPr="00A60A91">
        <w:rPr>
          <w:rFonts w:ascii="Trebuchet MS" w:hAnsi="Trebuchet MS"/>
          <w:sz w:val="22"/>
          <w:szCs w:val="22"/>
        </w:rPr>
        <w:t xml:space="preserve"> 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937935" w:rsidRPr="00A60A91">
        <w:rPr>
          <w:rFonts w:ascii="Trebuchet MS" w:hAnsi="Trebuchet MS"/>
          <w:sz w:val="22"/>
          <w:szCs w:val="22"/>
        </w:rPr>
        <w:t>Série</w:t>
      </w:r>
      <w:ins w:id="382" w:author="Carneiro, Ana Paula" w:date="2022-06-03T17:39:00Z">
        <w:r w:rsidR="00D47ED5">
          <w:rPr>
            <w:rFonts w:ascii="Trebuchet MS" w:hAnsi="Trebuchet MS"/>
            <w:sz w:val="22"/>
            <w:szCs w:val="22"/>
          </w:rPr>
          <w:t xml:space="preserve"> ou </w:t>
        </w:r>
        <w:r w:rsidR="00D47ED5" w:rsidRPr="00A60A91">
          <w:rPr>
            <w:rFonts w:ascii="Trebuchet MS" w:hAnsi="Trebuchet MS"/>
            <w:sz w:val="22"/>
            <w:szCs w:val="22"/>
          </w:rPr>
          <w:t xml:space="preserve">Preço de Integralização das Debêntures da </w:t>
        </w:r>
      </w:ins>
      <w:ins w:id="383" w:author="Carneiro, Ana Paula" w:date="2022-06-03T17:40:00Z">
        <w:r w:rsidR="00D47ED5">
          <w:rPr>
            <w:rFonts w:ascii="Trebuchet MS" w:hAnsi="Trebuchet MS" w:cs="Tahoma"/>
            <w:bCs/>
            <w:sz w:val="22"/>
            <w:szCs w:val="22"/>
          </w:rPr>
          <w:t>Quarta</w:t>
        </w:r>
      </w:ins>
      <w:ins w:id="384" w:author="Carneiro, Ana Paula" w:date="2022-06-03T17:39:00Z">
        <w:r w:rsidR="00D47ED5" w:rsidRPr="00A60A91">
          <w:rPr>
            <w:rFonts w:ascii="Trebuchet MS" w:hAnsi="Trebuchet MS" w:cs="Tahoma"/>
            <w:bCs/>
            <w:sz w:val="22"/>
            <w:szCs w:val="22"/>
          </w:rPr>
          <w:t xml:space="preserve"> </w:t>
        </w:r>
        <w:r w:rsidR="00D47ED5" w:rsidRPr="00A60A91">
          <w:rPr>
            <w:rFonts w:ascii="Trebuchet MS" w:hAnsi="Trebuchet MS"/>
            <w:sz w:val="22"/>
            <w:szCs w:val="22"/>
          </w:rPr>
          <w:t>Série</w:t>
        </w:r>
      </w:ins>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bookmarkStart w:id="385" w:name="_Ref422946329"/>
      <w:bookmarkStart w:id="386"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387"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7"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387"/>
      <w:r w:rsidRPr="00A60A91">
        <w:rPr>
          <w:rFonts w:ascii="Trebuchet MS" w:hAnsi="Trebuchet MS" w:cs="Tahoma"/>
          <w:sz w:val="22"/>
          <w:szCs w:val="22"/>
        </w:rPr>
        <w:t xml:space="preserve"> </w:t>
      </w:r>
      <w:bookmarkStart w:id="388" w:name="_Ref497551838"/>
      <w:bookmarkStart w:id="389" w:name="_Ref476845774"/>
      <w:bookmarkStart w:id="390"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48CBD69B"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388"/>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lastRenderedPageBreak/>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E41F5F"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pict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8" o:title=""/>
          </v:shape>
        </w:pi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E41F5F"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pict w14:anchorId="020550AE">
          <v:shape id="_x0000_s2051" type="#_x0000_t75" alt="" style="position:absolute;left:0;text-align:left;margin-left:172pt;margin-top:11.5pt;width:125.35pt;height:45.25pt;z-index:251657728;mso-wrap-edited:f;mso-width-percent:0;mso-height-percent:0;mso-width-percent:0;mso-height-percent:0" fillcolor="window">
            <v:imagedata r:id="rId9" o:title=""/>
          </v:shape>
        </w:pi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lastRenderedPageBreak/>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E41F5F"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pict w14:anchorId="7DFECE3E">
          <v:shape id="_x0000_s2050" type="#_x0000_t75" alt="" style="position:absolute;left:0;text-align:left;margin-left:131.6pt;margin-top:13.65pt;width:198.1pt;height:55.35pt;z-index:251658752;mso-wrap-edited:f;mso-width-percent:0;mso-height-percent:0;mso-width-percent:0;mso-height-percent:0" fillcolor="window">
            <v:imagedata r:id="rId10" o:title=""/>
          </v:shape>
        </w:pi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6E070A24" w:rsidR="005731AA"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6) Para o 1º (primeiro) “</w:t>
      </w:r>
      <w:r w:rsidRPr="00A60A91">
        <w:rPr>
          <w:rFonts w:ascii="Trebuchet MS" w:hAnsi="Trebuchet MS" w:cs="Arial"/>
          <w:color w:val="000000"/>
          <w:sz w:val="22"/>
          <w:szCs w:val="22"/>
          <w:u w:val="single"/>
        </w:rPr>
        <w:t>Período de Capitalização</w:t>
      </w:r>
      <w:r w:rsidR="00C123DD">
        <w:rPr>
          <w:rFonts w:ascii="Trebuchet MS" w:hAnsi="Trebuchet MS" w:cs="Arial"/>
          <w:color w:val="000000"/>
          <w:sz w:val="22"/>
          <w:szCs w:val="22"/>
          <w:u w:val="single"/>
        </w:rPr>
        <w:t xml:space="preserve"> das Debêntures da Primeira Série</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w:t>
      </w:r>
      <w:r w:rsidR="00C123DD" w:rsidRPr="00C123DD">
        <w:rPr>
          <w:rFonts w:ascii="Trebuchet MS" w:hAnsi="Trebuchet MS" w:cs="Arial"/>
          <w:color w:val="000000"/>
          <w:sz w:val="22"/>
          <w:szCs w:val="22"/>
        </w:rPr>
        <w:t>Período de Capitalização das Debêntures da Primeira Série</w:t>
      </w:r>
      <w:r w:rsidRPr="00A60A91">
        <w:rPr>
          <w:rFonts w:ascii="Trebuchet MS" w:hAnsi="Trebuchet MS" w:cs="Arial"/>
          <w:color w:val="000000"/>
          <w:sz w:val="22"/>
          <w:szCs w:val="22"/>
        </w:rPr>
        <w:t xml:space="preserve">”,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w:t>
      </w:r>
      <w:r w:rsidR="00C123DD" w:rsidRPr="00C123DD">
        <w:rPr>
          <w:rFonts w:ascii="Trebuchet MS" w:hAnsi="Trebuchet MS" w:cs="Arial"/>
          <w:color w:val="000000"/>
          <w:sz w:val="22"/>
          <w:szCs w:val="22"/>
        </w:rPr>
        <w:t>Período de Capitalização das Debêntures da Primeira Série</w:t>
      </w:r>
      <w:r w:rsidR="00C123DD" w:rsidRPr="00C123DD" w:rsidDel="00C123DD">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0EF7F2C" w14:textId="0EEEA503" w:rsidR="00C123DD" w:rsidRPr="000A63B6" w:rsidRDefault="00C123DD" w:rsidP="000A63B6">
      <w:pPr>
        <w:spacing w:line="300" w:lineRule="exact"/>
        <w:ind w:right="261"/>
        <w:jc w:val="both"/>
        <w:rPr>
          <w:rFonts w:ascii="Trebuchet MS" w:hAnsi="Trebuchet MS"/>
          <w:color w:val="000000"/>
        </w:rPr>
      </w:pPr>
    </w:p>
    <w:p w14:paraId="22924AF3" w14:textId="32C7DF4A" w:rsidR="00C123DD" w:rsidRPr="00A60A91" w:rsidRDefault="00C123DD"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incidirão, a partir da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juros remuneratórios que corresponderão a </w:t>
      </w:r>
      <w:r>
        <w:rPr>
          <w:rFonts w:ascii="Trebuchet MS" w:hAnsi="Trebuchet MS" w:cs="Tahoma"/>
          <w:sz w:val="22"/>
          <w:szCs w:val="22"/>
        </w:rPr>
        <w:t>100</w:t>
      </w:r>
      <w:r w:rsidRPr="00A60A91">
        <w:rPr>
          <w:rFonts w:ascii="Trebuchet MS" w:hAnsi="Trebuchet MS" w:cs="Tahoma"/>
          <w:sz w:val="22"/>
          <w:szCs w:val="22"/>
        </w:rPr>
        <w:t>% (</w:t>
      </w:r>
      <w:r>
        <w:rPr>
          <w:rFonts w:ascii="Trebuchet MS" w:hAnsi="Trebuchet MS" w:cs="Tahoma"/>
          <w:sz w:val="22"/>
          <w:szCs w:val="22"/>
        </w:rPr>
        <w:t>cem</w:t>
      </w:r>
      <w:r w:rsidRPr="00A60A91">
        <w:rPr>
          <w:rFonts w:ascii="Trebuchet MS" w:hAnsi="Trebuchet MS"/>
          <w:bCs/>
          <w:sz w:val="22"/>
          <w:szCs w:val="22"/>
        </w:rPr>
        <w:t xml:space="preserve"> por cento</w:t>
      </w:r>
      <w:r w:rsidRPr="00A60A91">
        <w:rPr>
          <w:rFonts w:ascii="Trebuchet MS" w:hAnsi="Trebuchet MS" w:cs="Tahoma"/>
          <w:sz w:val="22"/>
          <w:szCs w:val="22"/>
        </w:rPr>
        <w:t xml:space="preserve">) da variação acumulada da Taxa DI, expressas na forma percentual ao ano, base 252 (duzentos e cinquenta e dois), </w:t>
      </w:r>
      <w:r w:rsidRPr="00A60A91">
        <w:rPr>
          <w:rFonts w:ascii="Trebuchet MS" w:hAnsi="Trebuchet MS"/>
          <w:sz w:val="22"/>
          <w:szCs w:val="22"/>
        </w:rPr>
        <w:t xml:space="preserve">acrescida de </w:t>
      </w:r>
      <w:r w:rsidRPr="00A60A91">
        <w:rPr>
          <w:rFonts w:ascii="Trebuchet MS" w:hAnsi="Trebuchet MS"/>
          <w:i/>
          <w:iCs/>
          <w:sz w:val="22"/>
          <w:szCs w:val="22"/>
        </w:rPr>
        <w:t xml:space="preserve">spread </w:t>
      </w:r>
      <w:r w:rsidRPr="00A60A91">
        <w:rPr>
          <w:rFonts w:ascii="Trebuchet MS" w:hAnsi="Trebuchet MS"/>
          <w:iCs/>
          <w:sz w:val="22"/>
          <w:szCs w:val="22"/>
        </w:rPr>
        <w:t xml:space="preserve">ou sobretaxa </w:t>
      </w:r>
      <w:r w:rsidRPr="00A60A91">
        <w:rPr>
          <w:rFonts w:ascii="Trebuchet MS" w:hAnsi="Trebuchet MS"/>
          <w:sz w:val="22"/>
          <w:szCs w:val="22"/>
        </w:rPr>
        <w:t xml:space="preserve">de </w:t>
      </w:r>
      <w:r>
        <w:rPr>
          <w:rFonts w:ascii="Trebuchet MS" w:hAnsi="Trebuchet MS" w:cs="Tahoma"/>
          <w:sz w:val="22"/>
          <w:szCs w:val="22"/>
        </w:rPr>
        <w:t>11,00</w:t>
      </w:r>
      <w:r w:rsidRPr="00A60A91">
        <w:rPr>
          <w:rFonts w:ascii="Trebuchet MS" w:hAnsi="Trebuchet MS" w:cs="Tahoma"/>
          <w:sz w:val="22"/>
          <w:szCs w:val="22"/>
        </w:rPr>
        <w:t>% (</w:t>
      </w:r>
      <w:r>
        <w:rPr>
          <w:rFonts w:ascii="Trebuchet MS" w:hAnsi="Trebuchet MS" w:cs="Tahoma"/>
          <w:sz w:val="22"/>
          <w:szCs w:val="22"/>
        </w:rPr>
        <w:t xml:space="preserve">onze </w:t>
      </w:r>
      <w:r w:rsidRPr="00A60A91">
        <w:rPr>
          <w:rFonts w:ascii="Trebuchet MS" w:hAnsi="Trebuchet MS"/>
          <w:bCs/>
          <w:sz w:val="22"/>
          <w:szCs w:val="22"/>
        </w:rPr>
        <w:t>por cento</w:t>
      </w:r>
      <w:r w:rsidRPr="00A60A91">
        <w:rPr>
          <w:rFonts w:ascii="Trebuchet MS" w:hAnsi="Trebuchet MS" w:cs="Tahoma"/>
          <w:sz w:val="22"/>
          <w:szCs w:val="22"/>
        </w:rPr>
        <w:t>)</w:t>
      </w:r>
      <w:r w:rsidRPr="00A60A91">
        <w:rPr>
          <w:rFonts w:ascii="Trebuchet MS" w:hAnsi="Trebuchet MS"/>
          <w:sz w:val="22"/>
          <w:szCs w:val="22"/>
        </w:rPr>
        <w:t xml:space="preserve"> </w:t>
      </w:r>
      <w:r>
        <w:rPr>
          <w:rFonts w:ascii="Trebuchet MS" w:hAnsi="Trebuchet MS"/>
          <w:sz w:val="22"/>
          <w:szCs w:val="22"/>
        </w:rPr>
        <w:t>(</w:t>
      </w:r>
      <w:r w:rsidRPr="00A60A91">
        <w:rPr>
          <w:rFonts w:ascii="Trebuchet MS" w:hAnsi="Trebuchet MS"/>
          <w:sz w:val="22"/>
          <w:szCs w:val="22"/>
        </w:rPr>
        <w:t>“</w:t>
      </w:r>
      <w:r w:rsidRPr="00A60A91">
        <w:rPr>
          <w:rFonts w:ascii="Trebuchet MS" w:hAnsi="Trebuchet MS"/>
          <w:sz w:val="22"/>
          <w:szCs w:val="22"/>
          <w:u w:val="single"/>
        </w:rPr>
        <w:t xml:space="preserve">Remuneração das Debêntures da </w:t>
      </w:r>
      <w:r w:rsidRPr="00C123DD">
        <w:rPr>
          <w:rFonts w:ascii="Trebuchet MS" w:hAnsi="Trebuchet MS"/>
          <w:sz w:val="22"/>
          <w:szCs w:val="22"/>
          <w:u w:val="single"/>
        </w:rPr>
        <w:t xml:space="preserve">Segunda </w:t>
      </w:r>
      <w:r w:rsidRPr="00A60A91">
        <w:rPr>
          <w:rFonts w:ascii="Trebuchet MS" w:hAnsi="Trebuchet MS"/>
          <w:sz w:val="22"/>
          <w:szCs w:val="22"/>
          <w:u w:val="single"/>
        </w:rPr>
        <w:t>Série</w:t>
      </w:r>
      <w:r w:rsidRPr="00A60A91">
        <w:rPr>
          <w:rFonts w:ascii="Trebuchet MS" w:hAnsi="Trebuchet MS"/>
          <w:sz w:val="22"/>
          <w:szCs w:val="22"/>
        </w:rPr>
        <w:t>”).</w:t>
      </w:r>
      <w:r w:rsidRPr="00A60A91">
        <w:rPr>
          <w:rFonts w:ascii="Trebuchet MS" w:hAnsi="Trebuchet MS" w:cs="Tahoma"/>
          <w:sz w:val="22"/>
          <w:szCs w:val="22"/>
        </w:rPr>
        <w:t xml:space="preserve"> </w:t>
      </w:r>
    </w:p>
    <w:p w14:paraId="6152054C"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22A21738" w14:textId="32C580F0" w:rsidR="00C123DD" w:rsidRPr="00A60A91" w:rsidRDefault="00C123D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sobre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desde 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ou a Data de Pagamento das Debêntures da </w:t>
      </w:r>
      <w:r>
        <w:rPr>
          <w:rFonts w:ascii="Trebuchet MS" w:hAnsi="Trebuchet MS" w:cs="Tahoma"/>
          <w:sz w:val="22"/>
          <w:szCs w:val="22"/>
        </w:rPr>
        <w:t>Segunda</w:t>
      </w:r>
      <w:r w:rsidRPr="00A60A91">
        <w:rPr>
          <w:rFonts w:ascii="Trebuchet MS" w:hAnsi="Trebuchet MS" w:cs="Tahoma"/>
          <w:sz w:val="22"/>
          <w:szCs w:val="22"/>
        </w:rPr>
        <w:t xml:space="preserve"> Série imediatamente anterior, conforme o caso, até a data do seu efetivo pagamento, calculada de acordo com a seguinte fórmula:</w:t>
      </w:r>
    </w:p>
    <w:p w14:paraId="3F617452"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18B83161" w14:textId="77777777" w:rsidR="00C123DD" w:rsidRPr="00A60A91" w:rsidRDefault="00C123DD" w:rsidP="00C123DD">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FatorJuros</w:t>
      </w:r>
      <w:proofErr w:type="spellEnd"/>
      <w:r w:rsidRPr="00A60A91">
        <w:rPr>
          <w:rFonts w:ascii="Trebuchet MS" w:hAnsi="Trebuchet MS" w:cs="Tahoma"/>
          <w:b/>
          <w:sz w:val="22"/>
          <w:szCs w:val="22"/>
        </w:rPr>
        <w:t xml:space="preserve"> – 1)</w:t>
      </w:r>
    </w:p>
    <w:p w14:paraId="6D4B0391"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71D4CDC1"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0BE65D87" w14:textId="30254314"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devida em cada Data de Pagamento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calculado com 8 (oito) casas decimais, sem arredondamento; </w:t>
      </w:r>
    </w:p>
    <w:p w14:paraId="1F9EB3A0"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265DC1B7" w14:textId="77777777" w:rsidR="00C123DD" w:rsidRPr="00A60A91" w:rsidRDefault="00C123DD" w:rsidP="00C123DD">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lastRenderedPageBreak/>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75DD52FB"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46C56EA7" w14:textId="77777777"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 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 </w:t>
      </w:r>
    </w:p>
    <w:p w14:paraId="1F32E618"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
    <w:p w14:paraId="7EB1EFFF"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0B50FC35"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Pr="00A60A91">
        <w:rPr>
          <w:rFonts w:ascii="Trebuchet MS" w:hAnsi="Trebuchet MS" w:cs="Arial"/>
          <w:iCs/>
          <w:color w:val="000000"/>
          <w:sz w:val="22"/>
          <w:szCs w:val="22"/>
        </w:rPr>
        <w:t>:</w:t>
      </w:r>
    </w:p>
    <w:p w14:paraId="3CE82664"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p>
    <w:p w14:paraId="31159974" w14:textId="052B918C"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Pr>
          <w:rFonts w:ascii="Trebuchet MS" w:hAnsi="Trebuchet MS" w:cs="Arial"/>
          <w:color w:val="000000"/>
          <w:sz w:val="22"/>
          <w:szCs w:val="22"/>
        </w:rPr>
        <w:t xml:space="preserve">Primeira </w:t>
      </w:r>
      <w:r w:rsidRPr="00C118BF">
        <w:rPr>
          <w:rFonts w:ascii="Trebuchet MS" w:hAnsi="Trebuchet MS"/>
          <w:sz w:val="22"/>
          <w:szCs w:val="22"/>
        </w:rPr>
        <w:t>Data d</w:t>
      </w:r>
      <w:r>
        <w:rPr>
          <w:rFonts w:ascii="Trebuchet MS" w:hAnsi="Trebuchet MS"/>
          <w:sz w:val="22"/>
          <w:szCs w:val="22"/>
        </w:rPr>
        <w:t>e</w:t>
      </w:r>
      <w:r w:rsidRPr="00C118BF">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24ACC9CA" w14:textId="77777777" w:rsidR="00C123DD" w:rsidRPr="00A60A91" w:rsidRDefault="00E41F5F" w:rsidP="00C123DD">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pict w14:anchorId="66DD85EC">
          <v:shape id="_x0000_s2053" type="#_x0000_t75" alt="" style="position:absolute;left:0;text-align:left;margin-left:155.55pt;margin-top:5.95pt;width:157pt;height:41.6pt;z-index:251660800;mso-wrap-edited:f;mso-width-percent:0;mso-height-percent:0;mso-width-percent:0;mso-height-percent:0" fillcolor="window">
            <v:fill color2="fill lighten(137)" angle="-135" method="linear sigma" focus="50%" type="gradient"/>
            <v:imagedata r:id="rId8" o:title=""/>
          </v:shape>
        </w:pict>
      </w:r>
    </w:p>
    <w:p w14:paraId="13C60B46" w14:textId="77777777" w:rsidR="00C123DD" w:rsidRPr="00A60A91" w:rsidRDefault="00C123DD" w:rsidP="00C123DD">
      <w:pPr>
        <w:tabs>
          <w:tab w:val="left" w:pos="2127"/>
          <w:tab w:val="left" w:pos="2366"/>
        </w:tabs>
        <w:spacing w:line="300" w:lineRule="exact"/>
        <w:ind w:left="709" w:right="261"/>
        <w:jc w:val="both"/>
        <w:rPr>
          <w:rFonts w:ascii="Trebuchet MS" w:hAnsi="Trebuchet MS"/>
          <w:sz w:val="22"/>
          <w:szCs w:val="22"/>
        </w:rPr>
      </w:pPr>
    </w:p>
    <w:p w14:paraId="2FAB3B72"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7145509"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20F253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A12AA5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191E51E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3B39EE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387ACDB0"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p>
    <w:p w14:paraId="5A31B998"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40A9E232" w14:textId="77777777" w:rsidR="00C123DD" w:rsidRPr="00A60A91" w:rsidRDefault="00E41F5F" w:rsidP="00C123DD">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pict w14:anchorId="5B67A798">
          <v:shape id="_x0000_s2054" type="#_x0000_t75" alt="" style="position:absolute;left:0;text-align:left;margin-left:172pt;margin-top:11.5pt;width:125.35pt;height:45.25pt;z-index:251661824;mso-wrap-edited:f;mso-width-percent:0;mso-height-percent:0;mso-width-percent:0;mso-height-percent:0" fillcolor="window">
            <v:imagedata r:id="rId9" o:title=""/>
          </v:shape>
        </w:pict>
      </w:r>
    </w:p>
    <w:p w14:paraId="50577A2B" w14:textId="77777777" w:rsidR="00C123DD" w:rsidRPr="00A60A91" w:rsidRDefault="00C123DD" w:rsidP="00C123DD">
      <w:pPr>
        <w:widowControl w:val="0"/>
        <w:suppressAutoHyphens/>
        <w:spacing w:line="300" w:lineRule="exact"/>
        <w:ind w:left="709" w:right="261"/>
        <w:jc w:val="both"/>
        <w:rPr>
          <w:rFonts w:ascii="Trebuchet MS" w:hAnsi="Trebuchet MS"/>
          <w:sz w:val="22"/>
          <w:szCs w:val="22"/>
        </w:rPr>
      </w:pPr>
    </w:p>
    <w:p w14:paraId="46F6B3F0" w14:textId="77777777" w:rsidR="00C123DD" w:rsidRPr="00A60A91" w:rsidRDefault="00C123DD" w:rsidP="00C123DD">
      <w:pPr>
        <w:widowControl w:val="0"/>
        <w:suppressAutoHyphens/>
        <w:spacing w:line="300" w:lineRule="exact"/>
        <w:ind w:right="261"/>
        <w:jc w:val="both"/>
        <w:rPr>
          <w:rFonts w:ascii="Trebuchet MS" w:hAnsi="Trebuchet MS"/>
          <w:sz w:val="22"/>
          <w:szCs w:val="22"/>
          <w:u w:val="single"/>
        </w:rPr>
      </w:pPr>
    </w:p>
    <w:p w14:paraId="0161E2BF"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Pr="00A60A91">
        <w:rPr>
          <w:rFonts w:ascii="Trebuchet MS" w:hAnsi="Trebuchet MS"/>
          <w:sz w:val="22"/>
          <w:szCs w:val="22"/>
        </w:rPr>
        <w:t>:</w:t>
      </w:r>
    </w:p>
    <w:p w14:paraId="234463B9"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p>
    <w:p w14:paraId="11B27BB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0741C43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0112075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2BAFF553" w14:textId="77777777" w:rsidR="00C123DD" w:rsidRPr="00A60A91" w:rsidRDefault="00E41F5F" w:rsidP="00C123DD">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lastRenderedPageBreak/>
        <w:pict w14:anchorId="32954B89">
          <v:shape id="_x0000_s2055" type="#_x0000_t75" alt="" style="position:absolute;left:0;text-align:left;margin-left:131.6pt;margin-top:13.65pt;width:198.1pt;height:55.35pt;z-index:251662848;mso-wrap-edited:f;mso-width-percent:0;mso-height-percent:0;mso-width-percent:0;mso-height-percent:0" fillcolor="window">
            <v:imagedata r:id="rId10" o:title=""/>
          </v:shape>
        </w:pict>
      </w:r>
    </w:p>
    <w:p w14:paraId="18633E25" w14:textId="77777777" w:rsidR="00C123DD" w:rsidRPr="00A60A91" w:rsidRDefault="00C123DD" w:rsidP="00C123DD">
      <w:pPr>
        <w:suppressAutoHyphens/>
        <w:spacing w:line="300" w:lineRule="exact"/>
        <w:ind w:left="709" w:right="261"/>
        <w:jc w:val="both"/>
        <w:rPr>
          <w:rFonts w:ascii="Trebuchet MS" w:hAnsi="Trebuchet MS" w:cs="Arial"/>
          <w:color w:val="000000"/>
          <w:sz w:val="22"/>
          <w:szCs w:val="22"/>
        </w:rPr>
      </w:pPr>
    </w:p>
    <w:p w14:paraId="3253D5A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537403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3A6E60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74D28967" w14:textId="7623C397" w:rsidR="00C123DD" w:rsidRPr="00A60A91" w:rsidRDefault="00C123DD" w:rsidP="00C123DD">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54E46">
        <w:rPr>
          <w:rFonts w:ascii="Trebuchet MS" w:hAnsi="Trebuchet MS" w:cs="Tahoma"/>
          <w:sz w:val="22"/>
          <w:szCs w:val="22"/>
        </w:rPr>
        <w:t>11</w:t>
      </w:r>
      <w:r w:rsidRPr="00894C78">
        <w:rPr>
          <w:rFonts w:ascii="Trebuchet MS" w:hAnsi="Trebuchet MS" w:cs="Tahoma"/>
          <w:sz w:val="22"/>
          <w:szCs w:val="22"/>
        </w:rPr>
        <w:t>,</w:t>
      </w:r>
      <w:r w:rsidR="00E54E46">
        <w:rPr>
          <w:rFonts w:ascii="Trebuchet MS" w:hAnsi="Trebuchet MS" w:cs="Tahoma"/>
          <w:sz w:val="22"/>
          <w:szCs w:val="22"/>
        </w:rPr>
        <w:t>0</w:t>
      </w:r>
      <w:r w:rsidRPr="00894C78">
        <w:rPr>
          <w:rFonts w:ascii="Trebuchet MS" w:hAnsi="Trebuchet MS" w:cs="Tahoma"/>
          <w:sz w:val="22"/>
          <w:szCs w:val="22"/>
        </w:rPr>
        <w:t>0</w:t>
      </w:r>
      <w:r>
        <w:rPr>
          <w:rFonts w:ascii="Trebuchet MS" w:hAnsi="Trebuchet MS" w:cs="Tahoma"/>
          <w:sz w:val="22"/>
          <w:szCs w:val="22"/>
        </w:rPr>
        <w:t>00</w:t>
      </w:r>
    </w:p>
    <w:p w14:paraId="4BEE3AD7" w14:textId="77777777" w:rsidR="00C123DD" w:rsidRPr="00A60A91" w:rsidRDefault="00C123DD" w:rsidP="00C123DD">
      <w:pPr>
        <w:suppressAutoHyphens/>
        <w:spacing w:line="300" w:lineRule="exact"/>
        <w:ind w:right="261"/>
        <w:jc w:val="both"/>
        <w:rPr>
          <w:rFonts w:ascii="Trebuchet MS" w:hAnsi="Trebuchet MS"/>
          <w:sz w:val="22"/>
          <w:szCs w:val="22"/>
        </w:rPr>
      </w:pPr>
    </w:p>
    <w:p w14:paraId="0D541EDA" w14:textId="2E5BE9F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Pr>
          <w:rFonts w:ascii="Trebuchet MS" w:hAnsi="Trebuchet MS" w:cs="Arial"/>
          <w:color w:val="000000"/>
          <w:sz w:val="22"/>
          <w:szCs w:val="22"/>
        </w:rPr>
        <w:t xml:space="preserve"> Primeira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Pr>
          <w:rFonts w:ascii="Trebuchet MS" w:hAnsi="Trebuchet MS"/>
          <w:sz w:val="22"/>
          <w:szCs w:val="22"/>
        </w:rPr>
        <w:t>e</w:t>
      </w:r>
      <w:r w:rsidRPr="0035446E">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cs="Arial"/>
          <w:color w:val="000000"/>
          <w:sz w:val="22"/>
          <w:szCs w:val="22"/>
        </w:rPr>
        <w:t xml:space="preserve"> ou 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e a data de cálculo, exclusive, sendo "n" um número inteiro.</w:t>
      </w:r>
    </w:p>
    <w:p w14:paraId="6F3055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484F5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6D17B19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4105B00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123F984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C2709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3A65B6D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B24C84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7D2401AA"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960C7A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40D9077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1017032" w14:textId="77777777"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divulgada pela entidade responsável pelo seu cálculo.</w:t>
      </w:r>
    </w:p>
    <w:p w14:paraId="0F3A1EEF" w14:textId="77777777" w:rsidR="00C123DD" w:rsidRPr="00A60A91" w:rsidRDefault="00C123DD" w:rsidP="00C123DD">
      <w:pPr>
        <w:spacing w:line="300" w:lineRule="exact"/>
        <w:ind w:right="261"/>
        <w:jc w:val="both"/>
        <w:rPr>
          <w:rFonts w:ascii="Trebuchet MS" w:hAnsi="Trebuchet MS" w:cs="Arial"/>
          <w:color w:val="000000"/>
          <w:sz w:val="22"/>
          <w:szCs w:val="22"/>
        </w:rPr>
      </w:pPr>
    </w:p>
    <w:p w14:paraId="743D1863" w14:textId="2C43E69F"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Pr>
          <w:rFonts w:ascii="Trebuchet MS" w:hAnsi="Trebuchet MS" w:cs="Arial"/>
          <w:color w:val="000000"/>
          <w:sz w:val="22"/>
          <w:szCs w:val="22"/>
          <w:u w:val="single"/>
        </w:rPr>
        <w:t xml:space="preserve"> das Debêntures da </w:t>
      </w:r>
      <w:r w:rsidR="00E54E46">
        <w:rPr>
          <w:rFonts w:ascii="Trebuchet MS" w:hAnsi="Trebuchet MS" w:cs="Arial"/>
          <w:color w:val="000000"/>
          <w:sz w:val="22"/>
          <w:szCs w:val="22"/>
          <w:u w:val="single"/>
        </w:rPr>
        <w:t>Segunda</w:t>
      </w:r>
      <w:r>
        <w:rPr>
          <w:rFonts w:ascii="Trebuchet MS" w:hAnsi="Trebuchet MS" w:cs="Arial"/>
          <w:color w:val="000000"/>
          <w:sz w:val="22"/>
          <w:szCs w:val="22"/>
          <w:u w:val="single"/>
        </w:rPr>
        <w:t xml:space="preserve"> Série</w:t>
      </w:r>
      <w:r w:rsidRPr="00A60A91">
        <w:rPr>
          <w:rFonts w:ascii="Trebuchet MS" w:hAnsi="Trebuchet MS" w:cs="Arial"/>
          <w:color w:val="000000"/>
          <w:sz w:val="22"/>
          <w:szCs w:val="22"/>
        </w:rPr>
        <w:t xml:space="preserve">”, considerar-se-á o intervalo de tempo que se inicia na respectiva </w:t>
      </w:r>
      <w:r>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Pr="00E950A3">
        <w:rPr>
          <w:rFonts w:ascii="Trebuchet MS" w:hAnsi="Trebuchet MS" w:cs="Arial"/>
          <w:color w:val="000000"/>
          <w:sz w:val="22"/>
          <w:szCs w:val="22"/>
        </w:rPr>
        <w:t>e</w:t>
      </w:r>
      <w:r>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Pr="00A60A91">
        <w:rPr>
          <w:rFonts w:ascii="Trebuchet MS" w:hAnsi="Trebuchet MS" w:cs="Arial"/>
          <w:color w:val="000000"/>
          <w:sz w:val="22"/>
          <w:szCs w:val="22"/>
        </w:rPr>
        <w:t xml:space="preserve">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 xml:space="preserve">Série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w:t>
      </w:r>
      <w:proofErr w:type="spellStart"/>
      <w:r>
        <w:rPr>
          <w:rFonts w:ascii="Trebuchet MS" w:hAnsi="Trebuchet MS" w:cs="Tahoma"/>
          <w:sz w:val="22"/>
          <w:szCs w:val="22"/>
        </w:rPr>
        <w:t>exlcusive</w:t>
      </w:r>
      <w:proofErr w:type="spellEnd"/>
      <w:r>
        <w:rPr>
          <w:rFonts w:ascii="Trebuchet MS" w:hAnsi="Trebuchet MS" w:cs="Tahoma"/>
          <w:sz w:val="22"/>
          <w:szCs w:val="22"/>
        </w:rPr>
        <w:t>)</w:t>
      </w:r>
      <w:r w:rsidRPr="00A60A91">
        <w:rPr>
          <w:rFonts w:ascii="Trebuchet MS" w:hAnsi="Trebuchet MS" w:cs="Arial"/>
          <w:color w:val="000000"/>
          <w:sz w:val="22"/>
          <w:szCs w:val="22"/>
        </w:rPr>
        <w:t>; e, para os demais “Períodos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considerar-se-á o intervalo de tempo que se inicia na Data de Pagamento em que ocorrer o pagamento da Remuneração </w:t>
      </w:r>
      <w:r w:rsidRPr="00A60A91">
        <w:rPr>
          <w:rFonts w:ascii="Trebuchet MS" w:hAnsi="Trebuchet MS" w:cs="Tahoma"/>
          <w:sz w:val="22"/>
          <w:szCs w:val="22"/>
        </w:rPr>
        <w:t xml:space="preserve">das </w:t>
      </w:r>
      <w:r w:rsidRPr="00A60A91">
        <w:rPr>
          <w:rFonts w:ascii="Trebuchet MS" w:hAnsi="Trebuchet MS" w:cs="Tahoma"/>
          <w:sz w:val="22"/>
          <w:szCs w:val="22"/>
        </w:rPr>
        <w:lastRenderedPageBreak/>
        <w:t xml:space="preserve">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 xml:space="preserve">Série </w:t>
      </w:r>
      <w:r w:rsidRPr="00A60A91">
        <w:rPr>
          <w:rFonts w:ascii="Trebuchet MS" w:hAnsi="Trebuchet MS" w:cs="Arial"/>
          <w:color w:val="000000"/>
          <w:sz w:val="22"/>
          <w:szCs w:val="22"/>
        </w:rPr>
        <w:t xml:space="preserve">imediatamente anterior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próxima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(exclusive)</w:t>
      </w:r>
      <w:r w:rsidRPr="00A60A91">
        <w:rPr>
          <w:rFonts w:ascii="Trebuchet MS" w:hAnsi="Trebuchet MS" w:cs="Arial"/>
          <w:color w:val="000000"/>
          <w:sz w:val="22"/>
          <w:szCs w:val="22"/>
        </w:rPr>
        <w:t>, para o período em questão, sendo certo que cada Período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sucede o anterior sem solução de continuidade, até a Data de Vencimento ou 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 xml:space="preserve">.2,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Série, conforme o caso</w:t>
      </w:r>
      <w:r w:rsidR="00E54E46">
        <w:rPr>
          <w:rFonts w:ascii="Trebuchet MS" w:hAnsi="Trebuchet MS" w:cs="Arial"/>
          <w:color w:val="000000"/>
          <w:sz w:val="22"/>
          <w:szCs w:val="22"/>
        </w:rPr>
        <w:t xml:space="preserve"> (em conjunto com o Período de Capitalização das Debêntures da Primeira Série, o “</w:t>
      </w:r>
      <w:r w:rsidR="00E54E46" w:rsidRPr="001B77D2">
        <w:rPr>
          <w:rFonts w:ascii="Trebuchet MS" w:hAnsi="Trebuchet MS" w:cs="Tahoma"/>
          <w:sz w:val="22"/>
          <w:szCs w:val="22"/>
          <w:u w:val="single"/>
        </w:rPr>
        <w:t>Período de Capitalização</w:t>
      </w:r>
      <w:r w:rsidR="00E54E46">
        <w:rPr>
          <w:rFonts w:ascii="Trebuchet MS" w:hAnsi="Trebuchet MS" w:cs="Tahoma"/>
          <w:sz w:val="22"/>
          <w:szCs w:val="22"/>
        </w:rPr>
        <w:t>”)</w:t>
      </w:r>
      <w:r w:rsidRPr="00A60A91">
        <w:rPr>
          <w:rFonts w:ascii="Trebuchet MS" w:hAnsi="Trebuchet MS" w:cs="Arial"/>
          <w:color w:val="000000"/>
          <w:sz w:val="22"/>
          <w:szCs w:val="22"/>
        </w:rPr>
        <w:t>.</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38CDF3F3" w:rsidR="00422992"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E54E46">
        <w:rPr>
          <w:rFonts w:ascii="Trebuchet MS" w:hAnsi="Trebuchet MS" w:cs="Tahoma"/>
          <w:b/>
          <w:bCs/>
          <w:iCs/>
          <w:sz w:val="22"/>
          <w:szCs w:val="22"/>
        </w:rPr>
        <w:t xml:space="preserve"> e da Remuneração das Debêntures da Segunda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w:t>
      </w:r>
      <w:r w:rsidR="00E54E46">
        <w:rPr>
          <w:rFonts w:ascii="Trebuchet MS" w:hAnsi="Trebuchet MS" w:cs="Tahoma"/>
          <w:sz w:val="22"/>
          <w:szCs w:val="22"/>
        </w:rPr>
        <w:t xml:space="preserve">e a </w:t>
      </w:r>
      <w:r w:rsidR="00E54E46" w:rsidRPr="00A60A91">
        <w:rPr>
          <w:rFonts w:ascii="Trebuchet MS" w:hAnsi="Trebuchet MS" w:cs="Tahoma"/>
          <w:sz w:val="22"/>
          <w:szCs w:val="22"/>
        </w:rPr>
        <w:t xml:space="preserve">Remuneração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Série </w:t>
      </w:r>
      <w:r w:rsidRPr="00A60A91">
        <w:rPr>
          <w:rFonts w:ascii="Trebuchet MS" w:hAnsi="Trebuchet MS" w:cs="Tahoma"/>
          <w:sz w:val="22"/>
          <w:szCs w:val="22"/>
        </w:rPr>
        <w:t>ser</w:t>
      </w:r>
      <w:r w:rsidR="00E87C82">
        <w:rPr>
          <w:rFonts w:ascii="Trebuchet MS" w:hAnsi="Trebuchet MS" w:cs="Tahoma"/>
          <w:sz w:val="22"/>
          <w:szCs w:val="22"/>
        </w:rPr>
        <w:t>ão</w:t>
      </w:r>
      <w:r w:rsidRPr="00A60A91">
        <w:rPr>
          <w:rFonts w:ascii="Trebuchet MS" w:hAnsi="Trebuchet MS" w:cs="Tahoma"/>
          <w:sz w:val="22"/>
          <w:szCs w:val="22"/>
        </w:rPr>
        <w:t xml:space="preserve"> paga</w:t>
      </w:r>
      <w:r w:rsidR="00E87C82">
        <w:rPr>
          <w:rFonts w:ascii="Trebuchet MS" w:hAnsi="Trebuchet MS" w:cs="Tahoma"/>
          <w:sz w:val="22"/>
          <w:szCs w:val="22"/>
        </w:rPr>
        <w:t>s</w:t>
      </w:r>
      <w:r w:rsidRPr="00A60A91">
        <w:rPr>
          <w:rFonts w:ascii="Trebuchet MS" w:hAnsi="Trebuchet MS" w:cs="Tahoma"/>
          <w:sz w:val="22"/>
          <w:szCs w:val="22"/>
        </w:rPr>
        <w:t xml:space="preserve">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0341C136" w:rsidR="005731AA" w:rsidRPr="00322BD8"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e/ou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 xml:space="preserve">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 xml:space="preserve">Remuneração das Debêntures da Primeira Série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w:t>
      </w:r>
      <w:proofErr w:type="gramStart"/>
      <w:r w:rsidR="00317E5D">
        <w:rPr>
          <w:rFonts w:ascii="Trebuchet MS" w:hAnsi="Trebuchet MS" w:cs="Tahoma"/>
          <w:sz w:val="22"/>
          <w:szCs w:val="22"/>
        </w:rPr>
        <w:t>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w:t>
      </w:r>
      <w:proofErr w:type="gramEnd"/>
      <w:r w:rsidRPr="00322BD8">
        <w:rPr>
          <w:rFonts w:ascii="Trebuchet MS" w:hAnsi="Trebuchet MS" w:cs="Tahoma"/>
          <w:sz w:val="22"/>
          <w:szCs w:val="22"/>
        </w:rPr>
        <w:t xml:space="preserve">-a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00A21E26">
        <w:rPr>
          <w:rFonts w:ascii="Trebuchet MS" w:hAnsi="Trebuchet MS" w:cs="Tahoma"/>
          <w:sz w:val="22"/>
          <w:szCs w:val="22"/>
        </w:rPr>
        <w:t xml:space="preserve">, </w:t>
      </w:r>
      <w:r w:rsidRPr="00322BD8">
        <w:rPr>
          <w:rFonts w:ascii="Trebuchet MS" w:hAnsi="Trebuchet MS" w:cs="Tahoma"/>
          <w:b/>
          <w:bCs/>
          <w:sz w:val="22"/>
          <w:szCs w:val="22"/>
        </w:rPr>
        <w:t>(ii)</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(iii)</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 xml:space="preserve">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0075277A">
        <w:rPr>
          <w:rFonts w:ascii="Trebuchet MS" w:hAnsi="Trebuchet MS"/>
          <w:sz w:val="22"/>
          <w:szCs w:val="22"/>
        </w:rPr>
        <w:t xml:space="preserve"> e/ou à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não pagos, não serão devidos Encargos Moratórios.</w:t>
      </w:r>
    </w:p>
    <w:bookmarkEnd w:id="389"/>
    <w:bookmarkEnd w:id="390"/>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391"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 xml:space="preserve">No caso de indisponibilidade temporária da Taxa DI na data de pagamento de qualquer obrigação pecuniária da Emissora relativa às Debêntures, inclusive a Remuneração, será aplicada, em sua substituição, a última Taxa DI divulgada pelo </w:t>
      </w:r>
      <w:r w:rsidR="00295BBE">
        <w:rPr>
          <w:rFonts w:ascii="Trebuchet MS" w:hAnsi="Trebuchet MS"/>
          <w:sz w:val="22"/>
          <w:szCs w:val="22"/>
        </w:rPr>
        <w:lastRenderedPageBreak/>
        <w:t xml:space="preserve">número de dias necessários até a data </w:t>
      </w:r>
      <w:proofErr w:type="gramStart"/>
      <w:r w:rsidR="00295BBE">
        <w:rPr>
          <w:rFonts w:ascii="Trebuchet MS" w:hAnsi="Trebuchet MS"/>
          <w:sz w:val="22"/>
          <w:szCs w:val="22"/>
        </w:rPr>
        <w:t>do cálculos</w:t>
      </w:r>
      <w:proofErr w:type="gramEnd"/>
      <w:r w:rsidR="00295BBE">
        <w:rPr>
          <w:rFonts w:ascii="Trebuchet MS" w:hAnsi="Trebuchet MS"/>
          <w:sz w:val="22"/>
          <w:szCs w:val="22"/>
        </w:rPr>
        <w:t>,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6408179F" w:rsidR="005731AA" w:rsidRPr="00E47A0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295BBE">
        <w:rPr>
          <w:rFonts w:ascii="Trebuchet MS" w:hAnsi="Trebuchet MS" w:cs="Tahoma"/>
          <w:sz w:val="22"/>
          <w:szCs w:val="22"/>
        </w:rPr>
        <w:t xml:space="preserve"> </w:t>
      </w:r>
      <w:r w:rsidRPr="00295BBE">
        <w:rPr>
          <w:rFonts w:ascii="Trebuchet MS" w:hAnsi="Trebuchet MS" w:cs="Tahoma"/>
          <w:sz w:val="22"/>
          <w:szCs w:val="22"/>
        </w:rPr>
        <w:t>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391"/>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967F24D"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392"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392"/>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2AF58BA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393"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desde o dia em que a Taxa DI se tornou indisponível.</w:t>
      </w:r>
      <w:bookmarkEnd w:id="393"/>
    </w:p>
    <w:p w14:paraId="1DAE2277" w14:textId="77777777" w:rsidR="00646A07" w:rsidRPr="00A60A91" w:rsidRDefault="00646A07" w:rsidP="009D6E8F">
      <w:pPr>
        <w:pStyle w:val="PargrafodaLista"/>
        <w:rPr>
          <w:rFonts w:ascii="Trebuchet MS" w:hAnsi="Trebuchet MS" w:cs="Tahoma"/>
          <w:sz w:val="22"/>
          <w:szCs w:val="22"/>
        </w:rPr>
      </w:pPr>
    </w:p>
    <w:p w14:paraId="6594EF53" w14:textId="5F98C087" w:rsidR="00646A07" w:rsidRPr="00A60A91" w:rsidRDefault="00527BF1"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 xml:space="preserve">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646A07" w:rsidRPr="00A60A91">
        <w:rPr>
          <w:rFonts w:ascii="Trebuchet MS" w:hAnsi="Trebuchet MS" w:cs="Tahoma"/>
          <w:sz w:val="22"/>
          <w:szCs w:val="22"/>
        </w:rPr>
        <w:t>Série</w:t>
      </w:r>
      <w:r w:rsidR="00E457A0" w:rsidRPr="00A60A91">
        <w:rPr>
          <w:rFonts w:ascii="Trebuchet MS" w:hAnsi="Trebuchet MS" w:cs="Tahoma"/>
          <w:sz w:val="22"/>
          <w:szCs w:val="22"/>
        </w:rPr>
        <w:t xml:space="preserve"> </w:t>
      </w:r>
      <w:ins w:id="394" w:author="Carneiro, Ana Paula" w:date="2022-06-03T17:40:00Z">
        <w:r w:rsidR="00D47ED5">
          <w:rPr>
            <w:rFonts w:ascii="Trebuchet MS" w:hAnsi="Trebuchet MS" w:cs="Tahoma"/>
            <w:sz w:val="22"/>
            <w:szCs w:val="22"/>
          </w:rPr>
          <w:t xml:space="preserve">ou sobre as Debêntures da Quarta Série </w:t>
        </w:r>
      </w:ins>
      <w:r w:rsidR="0075275C" w:rsidRPr="00A60A91">
        <w:rPr>
          <w:rFonts w:ascii="Trebuchet MS" w:hAnsi="Trebuchet MS" w:cs="Tahoma"/>
          <w:sz w:val="22"/>
          <w:szCs w:val="22"/>
        </w:rPr>
        <w:t xml:space="preserve">e nem sobre eventual montante que incida sobre 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75275C" w:rsidRPr="00A60A91">
        <w:rPr>
          <w:rFonts w:ascii="Trebuchet MS" w:hAnsi="Trebuchet MS" w:cs="Tahoma"/>
          <w:sz w:val="22"/>
          <w:szCs w:val="22"/>
        </w:rPr>
        <w:t>Série</w:t>
      </w:r>
      <w:ins w:id="395" w:author="Carneiro, Ana Paula" w:date="2022-06-03T17:40:00Z">
        <w:r w:rsidR="00D47ED5">
          <w:rPr>
            <w:rFonts w:ascii="Trebuchet MS" w:hAnsi="Trebuchet MS" w:cs="Tahoma"/>
            <w:sz w:val="22"/>
            <w:szCs w:val="22"/>
          </w:rPr>
          <w:t xml:space="preserve"> ou sobre o Valor Nominal Unitário das </w:t>
        </w:r>
        <w:r w:rsidR="00D47ED5">
          <w:rPr>
            <w:rFonts w:ascii="Trebuchet MS" w:hAnsi="Trebuchet MS" w:cs="Tahoma"/>
            <w:sz w:val="22"/>
            <w:szCs w:val="22"/>
          </w:rPr>
          <w:lastRenderedPageBreak/>
          <w:t>Debêntures da Quarta Série</w:t>
        </w:r>
      </w:ins>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29FB76F"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385"/>
      <w:r w:rsidRPr="00A60A91">
        <w:rPr>
          <w:rFonts w:ascii="Trebuchet MS" w:hAnsi="Trebuchet MS"/>
          <w:b/>
          <w:sz w:val="22"/>
          <w:szCs w:val="22"/>
        </w:rPr>
        <w:t xml:space="preserve"> Obrigatória</w:t>
      </w:r>
      <w:bookmarkEnd w:id="386"/>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396"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397"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397"/>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398" w:name="_Ref495583440"/>
      <w:bookmarkEnd w:id="396"/>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32EAA305"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398"/>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w:t>
      </w:r>
      <w:bookmarkStart w:id="399"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A02CAFB"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400" w:name="_Ref479690860"/>
      <w:bookmarkStart w:id="401" w:name="_Ref495588302"/>
      <w:bookmarkEnd w:id="399"/>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22F493D2" w:rsidR="005731AA" w:rsidRPr="001B77D2"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 xml:space="preserve">uma data de pagamento em razão da decretação de vencimento antecipado após a ocorrência de um </w:t>
      </w:r>
      <w:r w:rsidR="001E1FB5" w:rsidRPr="00A60A91">
        <w:rPr>
          <w:rFonts w:ascii="Trebuchet MS" w:hAnsi="Trebuchet MS" w:cs="Arial"/>
          <w:color w:val="000000"/>
          <w:sz w:val="22"/>
          <w:szCs w:val="22"/>
        </w:rPr>
        <w:lastRenderedPageBreak/>
        <w:t>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400"/>
    </w:p>
    <w:p w14:paraId="2C5C9EA2" w14:textId="77777777" w:rsidR="0075277A" w:rsidRPr="000A63B6" w:rsidRDefault="0075277A" w:rsidP="000A63B6">
      <w:pPr>
        <w:pStyle w:val="PargrafodaLista"/>
        <w:rPr>
          <w:rFonts w:ascii="Trebuchet MS" w:hAnsi="Trebuchet MS"/>
          <w:b/>
          <w:sz w:val="22"/>
        </w:rPr>
      </w:pPr>
    </w:p>
    <w:p w14:paraId="15BB255C" w14:textId="679F0FD6" w:rsidR="0075277A" w:rsidRPr="00A60A91" w:rsidRDefault="0075277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 xml:space="preserve">Amortização Extraordinária Obrigatória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iCs/>
          <w:sz w:val="22"/>
          <w:szCs w:val="22"/>
        </w:rPr>
        <w:t>:</w:t>
      </w:r>
      <w:r w:rsidRPr="00A60A91">
        <w:rPr>
          <w:rFonts w:ascii="Trebuchet MS" w:hAnsi="Trebuchet MS" w:cs="Tahoma"/>
          <w:sz w:val="22"/>
          <w:szCs w:val="22"/>
        </w:rPr>
        <w:t xml:space="preserve"> Observado o disposto na Cláusula 3.2</w:t>
      </w:r>
      <w:r>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Pr="00A60A91">
        <w:rPr>
          <w:rFonts w:ascii="Trebuchet MS" w:hAnsi="Trebuchet MS"/>
          <w:bCs/>
          <w:sz w:val="22"/>
          <w:szCs w:val="22"/>
        </w:rPr>
        <w:t>98</w:t>
      </w:r>
      <w:r w:rsidRPr="00A60A91">
        <w:rPr>
          <w:rFonts w:ascii="Trebuchet MS" w:hAnsi="Trebuchet MS" w:cs="Tahoma"/>
          <w:sz w:val="22"/>
          <w:szCs w:val="22"/>
        </w:rPr>
        <w:t>% (noventa e oito por cento) do Valor Nominal Unitário das Debêntures desta Série (“</w:t>
      </w:r>
      <w:r w:rsidRPr="00A60A91">
        <w:rPr>
          <w:rFonts w:ascii="Trebuchet MS" w:hAnsi="Trebuchet MS" w:cs="Tahoma"/>
          <w:sz w:val="22"/>
          <w:szCs w:val="22"/>
          <w:u w:val="single"/>
        </w:rPr>
        <w:t xml:space="preserve">Limite da Amortização Extraordinária Obrigatória da </w:t>
      </w:r>
      <w:r w:rsidRPr="0075277A">
        <w:rPr>
          <w:rFonts w:ascii="Trebuchet MS" w:hAnsi="Trebuchet MS" w:cs="Tahoma"/>
          <w:sz w:val="22"/>
          <w:szCs w:val="22"/>
          <w:u w:val="single"/>
        </w:rPr>
        <w:t xml:space="preserve">Segunda </w:t>
      </w:r>
      <w:r w:rsidRPr="00A60A91">
        <w:rPr>
          <w:rFonts w:ascii="Trebuchet MS" w:hAnsi="Trebuchet MS" w:cs="Tahoma"/>
          <w:sz w:val="22"/>
          <w:szCs w:val="22"/>
          <w:u w:val="single"/>
        </w:rPr>
        <w:t>Série</w:t>
      </w:r>
      <w:r w:rsidRPr="00A60A91">
        <w:rPr>
          <w:rFonts w:ascii="Trebuchet MS" w:hAnsi="Trebuchet MS" w:cs="Tahoma"/>
          <w:sz w:val="22"/>
          <w:szCs w:val="22"/>
        </w:rPr>
        <w:t>”).</w:t>
      </w:r>
    </w:p>
    <w:p w14:paraId="4794E68E" w14:textId="77777777" w:rsidR="0075277A" w:rsidRPr="00A60A91" w:rsidRDefault="0075277A" w:rsidP="0075277A">
      <w:pPr>
        <w:pStyle w:val="PargrafodaLista"/>
        <w:spacing w:line="300" w:lineRule="exact"/>
        <w:ind w:left="0" w:right="261"/>
        <w:jc w:val="both"/>
        <w:rPr>
          <w:rFonts w:ascii="Trebuchet MS" w:hAnsi="Trebuchet MS" w:cs="Tahoma"/>
          <w:b/>
          <w:sz w:val="22"/>
          <w:szCs w:val="22"/>
        </w:rPr>
      </w:pPr>
    </w:p>
    <w:p w14:paraId="365DAEE7" w14:textId="4778CC85" w:rsidR="0075277A" w:rsidRPr="000A63B6" w:rsidRDefault="0075277A" w:rsidP="00787DBA">
      <w:pPr>
        <w:pStyle w:val="PargrafodaLista"/>
        <w:numPr>
          <w:ilvl w:val="2"/>
          <w:numId w:val="3"/>
        </w:numPr>
        <w:spacing w:line="300" w:lineRule="exact"/>
        <w:ind w:right="261"/>
        <w:jc w:val="both"/>
        <w:rPr>
          <w:rFonts w:ascii="Trebuchet MS" w:hAnsi="Trebuchet MS"/>
          <w:b/>
          <w:sz w:val="22"/>
        </w:rPr>
      </w:pPr>
      <w:r w:rsidRPr="00A60A91">
        <w:rPr>
          <w:rFonts w:ascii="Trebuchet MS" w:hAnsi="Trebuchet MS" w:cs="Tahoma"/>
          <w:sz w:val="22"/>
          <w:szCs w:val="22"/>
        </w:rPr>
        <w:t xml:space="preserve">Caso, a Data de Pagamento não coincida com a Data de Vencimento ou </w:t>
      </w:r>
      <w:r w:rsidRPr="00A60A91">
        <w:rPr>
          <w:rFonts w:ascii="Trebuchet MS" w:hAnsi="Trebuchet MS" w:cs="Arial"/>
          <w:color w:val="000000"/>
          <w:sz w:val="22"/>
          <w:szCs w:val="22"/>
        </w:rPr>
        <w:t>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.2</w:t>
      </w:r>
      <w:r w:rsidRPr="00A60A91">
        <w:rPr>
          <w:rFonts w:ascii="Trebuchet MS" w:hAnsi="Trebuchet MS" w:cs="Tahoma"/>
          <w:sz w:val="22"/>
          <w:szCs w:val="22"/>
        </w:rPr>
        <w:t xml:space="preserve">, e os recursos disponíveis para a realização da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observada a Ordem de Alocação de Recursos (conforme abaixo definido), sejam superiores ao respectivo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será realizada 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devendo os recursos excedentes serem aplicados em Investimentos Permitidos, os quais deverão compor uma reserva de liquidação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de 2% (dois por cento) do Valor Nominal Unitário das Debêntures da </w:t>
      </w:r>
      <w:r w:rsidR="00E87C82">
        <w:rPr>
          <w:rFonts w:ascii="Trebuchet MS" w:hAnsi="Trebuchet MS" w:cs="Tahoma"/>
          <w:sz w:val="22"/>
          <w:szCs w:val="22"/>
        </w:rPr>
        <w:t>Segunda</w:t>
      </w:r>
      <w:r w:rsidRPr="00A60A91">
        <w:rPr>
          <w:rFonts w:ascii="Trebuchet MS" w:hAnsi="Trebuchet MS" w:cs="Tahoma"/>
          <w:sz w:val="22"/>
          <w:szCs w:val="22"/>
        </w:rPr>
        <w:t xml:space="preserve"> Série (“</w:t>
      </w:r>
      <w:r w:rsidRPr="00A60A91">
        <w:rPr>
          <w:rFonts w:ascii="Trebuchet MS" w:hAnsi="Trebuchet MS" w:cs="Tahoma"/>
          <w:sz w:val="22"/>
          <w:szCs w:val="22"/>
          <w:u w:val="single"/>
        </w:rPr>
        <w:t xml:space="preserve">Reserva de Liquidação da </w:t>
      </w:r>
      <w:r>
        <w:rPr>
          <w:rFonts w:ascii="Trebuchet MS" w:hAnsi="Trebuchet MS" w:cs="Tahoma"/>
          <w:sz w:val="22"/>
          <w:szCs w:val="22"/>
          <w:u w:val="single"/>
        </w:rPr>
        <w:t>Segunda</w:t>
      </w:r>
      <w:r w:rsidRPr="00A60A91">
        <w:rPr>
          <w:rFonts w:ascii="Trebuchet MS" w:hAnsi="Trebuchet MS" w:cs="Tahoma"/>
          <w:sz w:val="22"/>
          <w:szCs w:val="22"/>
          <w:u w:val="single"/>
        </w:rPr>
        <w:t xml:space="preserve"> Série</w:t>
      </w:r>
      <w:r w:rsidRPr="00A60A91">
        <w:rPr>
          <w:rFonts w:ascii="Trebuchet MS" w:hAnsi="Trebuchet MS" w:cs="Tahoma"/>
          <w:sz w:val="22"/>
          <w:szCs w:val="22"/>
        </w:rPr>
        <w:t>”).</w:t>
      </w:r>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7630BD15" w:rsidR="005731AA" w:rsidRPr="00A60A91" w:rsidRDefault="006558A7" w:rsidP="00787DBA">
      <w:pPr>
        <w:pStyle w:val="PargrafodaLista"/>
        <w:numPr>
          <w:ilvl w:val="2"/>
          <w:numId w:val="3"/>
        </w:numPr>
        <w:spacing w:line="300" w:lineRule="exact"/>
        <w:ind w:right="261"/>
        <w:jc w:val="both"/>
        <w:rPr>
          <w:rFonts w:ascii="Trebuchet MS" w:hAnsi="Trebuchet MS" w:cs="Tahoma"/>
          <w:b/>
          <w:sz w:val="22"/>
          <w:szCs w:val="22"/>
        </w:rPr>
      </w:pPr>
      <w:bookmarkStart w:id="402" w:name="_Ref497581146"/>
      <w:bookmarkEnd w:id="401"/>
      <w:r w:rsidRPr="00A60A91">
        <w:rPr>
          <w:rFonts w:ascii="Trebuchet MS" w:hAnsi="Trebuchet MS" w:cs="Tahoma"/>
          <w:b/>
          <w:iCs/>
          <w:sz w:val="22"/>
          <w:szCs w:val="22"/>
        </w:rPr>
        <w:t xml:space="preserve">Amortização Extraordinária Obrigatória das Debêntures da </w:t>
      </w:r>
      <w:r w:rsidR="0075277A">
        <w:rPr>
          <w:rFonts w:ascii="Trebuchet MS" w:hAnsi="Trebuchet MS" w:cs="Tahoma"/>
          <w:b/>
          <w:iCs/>
          <w:sz w:val="22"/>
          <w:szCs w:val="22"/>
        </w:rPr>
        <w:t>Terceira</w:t>
      </w:r>
      <w:r w:rsidR="0075277A" w:rsidRPr="00A60A91">
        <w:rPr>
          <w:rFonts w:ascii="Trebuchet MS" w:hAnsi="Trebuchet MS" w:cs="Tahoma"/>
          <w:b/>
          <w:iCs/>
          <w:sz w:val="22"/>
          <w:szCs w:val="22"/>
        </w:rPr>
        <w:t xml:space="preserve"> </w:t>
      </w:r>
      <w:r w:rsidRPr="00A60A91">
        <w:rPr>
          <w:rFonts w:ascii="Trebuchet MS" w:hAnsi="Trebuchet MS" w:cs="Tahoma"/>
          <w:b/>
          <w:iCs/>
          <w:sz w:val="22"/>
          <w:szCs w:val="22"/>
        </w:rPr>
        <w:t>Série</w:t>
      </w:r>
      <w:ins w:id="403" w:author="Carneiro, Ana Paula" w:date="2022-06-03T17:41:00Z">
        <w:r w:rsidR="00D47ED5">
          <w:rPr>
            <w:rFonts w:ascii="Trebuchet MS" w:hAnsi="Trebuchet MS" w:cs="Tahoma"/>
            <w:b/>
            <w:iCs/>
            <w:sz w:val="22"/>
            <w:szCs w:val="22"/>
          </w:rPr>
          <w:t xml:space="preserve"> e das Debêntures da Quarta Série</w:t>
        </w:r>
      </w:ins>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w:t>
      </w:r>
      <w:ins w:id="404" w:author="Carneiro, Ana Paula" w:date="2022-06-03T17:41:00Z">
        <w:r w:rsidR="00D47ED5">
          <w:rPr>
            <w:rFonts w:ascii="Trebuchet MS" w:hAnsi="Trebuchet MS" w:cs="Tahoma"/>
            <w:sz w:val="22"/>
            <w:szCs w:val="22"/>
          </w:rPr>
          <w:t xml:space="preserve">(i) </w:t>
        </w:r>
      </w:ins>
      <w:r w:rsidRPr="00A60A91">
        <w:rPr>
          <w:rFonts w:ascii="Trebuchet MS" w:hAnsi="Trebuchet MS" w:cs="Tahoma"/>
          <w:sz w:val="22"/>
          <w:szCs w:val="22"/>
        </w:rPr>
        <w:t xml:space="preserve">o Valor Nominal Unitário </w:t>
      </w:r>
      <w:r w:rsidR="0035035C" w:rsidRPr="00A60A91">
        <w:rPr>
          <w:rFonts w:ascii="Trebuchet MS" w:hAnsi="Trebuchet MS" w:cs="Tahoma"/>
          <w:sz w:val="22"/>
          <w:szCs w:val="22"/>
        </w:rPr>
        <w:t xml:space="preserve">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35035C" w:rsidRPr="00A60A91">
        <w:rPr>
          <w:rFonts w:ascii="Trebuchet MS" w:hAnsi="Trebuchet MS" w:cs="Tahoma"/>
          <w:sz w:val="22"/>
          <w:szCs w:val="22"/>
        </w:rPr>
        <w:t xml:space="preserve">Série </w:t>
      </w:r>
      <w:r w:rsidRPr="00A60A91">
        <w:rPr>
          <w:rFonts w:ascii="Trebuchet MS" w:hAnsi="Trebuchet MS" w:cs="Tahoma"/>
          <w:sz w:val="22"/>
          <w:szCs w:val="22"/>
        </w:rPr>
        <w:t xml:space="preserve">ou o saldo 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w:t>
      </w:r>
      <w:ins w:id="405" w:author="Carneiro, Ana Paula" w:date="2022-06-03T17:41:00Z">
        <w:r w:rsidR="00D47ED5">
          <w:rPr>
            <w:rFonts w:ascii="Trebuchet MS" w:hAnsi="Trebuchet MS" w:cs="Tahoma"/>
            <w:sz w:val="22"/>
            <w:szCs w:val="22"/>
          </w:rPr>
          <w:t xml:space="preserve"> ou (ii) </w:t>
        </w:r>
        <w:r w:rsidR="00D47ED5" w:rsidRPr="00A60A91">
          <w:rPr>
            <w:rFonts w:ascii="Trebuchet MS" w:hAnsi="Trebuchet MS" w:cs="Tahoma"/>
            <w:sz w:val="22"/>
            <w:szCs w:val="22"/>
          </w:rPr>
          <w:t xml:space="preserve">o Valor Nominal Unitário das Debêntures da </w:t>
        </w:r>
        <w:r w:rsidR="00D47ED5">
          <w:rPr>
            <w:rFonts w:ascii="Trebuchet MS" w:hAnsi="Trebuchet MS" w:cs="Tahoma"/>
            <w:sz w:val="22"/>
            <w:szCs w:val="22"/>
          </w:rPr>
          <w:t>Quarta</w:t>
        </w:r>
        <w:r w:rsidR="00D47ED5" w:rsidRPr="00A60A91">
          <w:rPr>
            <w:rFonts w:ascii="Trebuchet MS" w:hAnsi="Trebuchet MS" w:cs="Tahoma"/>
            <w:sz w:val="22"/>
            <w:szCs w:val="22"/>
          </w:rPr>
          <w:t xml:space="preserve"> Série ou o saldo do Valor Nominal Unitário </w:t>
        </w:r>
        <w:r w:rsidR="00D47ED5" w:rsidRPr="00A60A91">
          <w:rPr>
            <w:rFonts w:ascii="Trebuchet MS" w:hAnsi="Trebuchet MS" w:cs="Tahoma"/>
            <w:sz w:val="22"/>
            <w:szCs w:val="22"/>
          </w:rPr>
          <w:lastRenderedPageBreak/>
          <w:t xml:space="preserve">das Debêntures da </w:t>
        </w:r>
        <w:r w:rsidR="00D47ED5">
          <w:rPr>
            <w:rFonts w:ascii="Trebuchet MS" w:hAnsi="Trebuchet MS" w:cs="Tahoma"/>
            <w:sz w:val="22"/>
            <w:szCs w:val="22"/>
          </w:rPr>
          <w:t>Quarta</w:t>
        </w:r>
        <w:r w:rsidR="00D47ED5" w:rsidRPr="00A60A91">
          <w:rPr>
            <w:rFonts w:ascii="Trebuchet MS" w:hAnsi="Trebuchet MS" w:cs="Tahoma"/>
            <w:sz w:val="22"/>
            <w:szCs w:val="22"/>
          </w:rPr>
          <w:t xml:space="preserve"> Série</w:t>
        </w:r>
      </w:ins>
      <w:r w:rsidRPr="00A60A91">
        <w:rPr>
          <w:rFonts w:ascii="Trebuchet MS" w:hAnsi="Trebuchet MS" w:cs="Tahoma"/>
          <w:sz w:val="22"/>
          <w:szCs w:val="22"/>
        </w:rPr>
        <w:t xml:space="preserv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 xml:space="preserve">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w:t>
      </w:r>
      <w:ins w:id="406" w:author="Carneiro, Ana Paula" w:date="2022-06-03T17:42:00Z">
        <w:r w:rsidR="00D47ED5">
          <w:rPr>
            <w:rFonts w:ascii="Trebuchet MS" w:hAnsi="Trebuchet MS" w:cs="Tahoma"/>
            <w:sz w:val="22"/>
            <w:szCs w:val="22"/>
          </w:rPr>
          <w:t xml:space="preserve">e </w:t>
        </w:r>
        <w:r w:rsidR="00D47ED5" w:rsidRPr="00A60A91">
          <w:rPr>
            <w:rFonts w:ascii="Trebuchet MS" w:hAnsi="Trebuchet MS"/>
            <w:bCs/>
            <w:sz w:val="22"/>
            <w:szCs w:val="22"/>
          </w:rPr>
          <w:t>98</w:t>
        </w:r>
        <w:r w:rsidR="00D47ED5" w:rsidRPr="00A60A91">
          <w:rPr>
            <w:rFonts w:ascii="Trebuchet MS" w:hAnsi="Trebuchet MS" w:cs="Tahoma"/>
            <w:sz w:val="22"/>
            <w:szCs w:val="22"/>
          </w:rPr>
          <w:t>% (noventa e oito por cento) do</w:t>
        </w:r>
        <w:r w:rsidR="00D47ED5">
          <w:rPr>
            <w:rFonts w:ascii="Trebuchet MS" w:hAnsi="Trebuchet MS" w:cs="Tahoma"/>
            <w:sz w:val="22"/>
            <w:szCs w:val="22"/>
          </w:rPr>
          <w:t xml:space="preserve"> Valor Nominal Unitário </w:t>
        </w:r>
        <w:r w:rsidR="00D47ED5" w:rsidRPr="00A60A91">
          <w:rPr>
            <w:rFonts w:ascii="Trebuchet MS" w:hAnsi="Trebuchet MS" w:cs="Tahoma"/>
            <w:sz w:val="22"/>
            <w:szCs w:val="22"/>
          </w:rPr>
          <w:t xml:space="preserve">das Debêntures da </w:t>
        </w:r>
        <w:r w:rsidR="00D47ED5">
          <w:rPr>
            <w:rFonts w:ascii="Trebuchet MS" w:hAnsi="Trebuchet MS" w:cs="Tahoma"/>
            <w:sz w:val="22"/>
            <w:szCs w:val="22"/>
          </w:rPr>
          <w:t>Quarta</w:t>
        </w:r>
        <w:r w:rsidR="00D47ED5" w:rsidRPr="00A60A91">
          <w:rPr>
            <w:rFonts w:ascii="Trebuchet MS" w:hAnsi="Trebuchet MS" w:cs="Tahoma"/>
            <w:sz w:val="22"/>
            <w:szCs w:val="22"/>
          </w:rPr>
          <w:t xml:space="preserve"> Série </w:t>
        </w:r>
      </w:ins>
      <w:r w:rsidRPr="00A60A91">
        <w:rPr>
          <w:rFonts w:ascii="Trebuchet MS" w:hAnsi="Trebuchet MS" w:cs="Tahoma"/>
          <w:sz w:val="22"/>
          <w:szCs w:val="22"/>
        </w:rPr>
        <w:t>(“</w:t>
      </w:r>
      <w:r w:rsidRPr="00A60A91">
        <w:rPr>
          <w:rFonts w:ascii="Trebuchet MS" w:hAnsi="Trebuchet MS" w:cs="Tahoma"/>
          <w:sz w:val="22"/>
          <w:szCs w:val="22"/>
          <w:u w:val="single"/>
        </w:rPr>
        <w:t xml:space="preserve">Limite da Amortização Extraordinária Obrigatória da </w:t>
      </w:r>
      <w:r w:rsidR="0075277A" w:rsidRPr="0075277A">
        <w:rPr>
          <w:rFonts w:ascii="Trebuchet MS" w:hAnsi="Trebuchet MS" w:cs="Tahoma"/>
          <w:sz w:val="22"/>
          <w:szCs w:val="22"/>
          <w:u w:val="single"/>
        </w:rPr>
        <w:t xml:space="preserve">Terceira </w:t>
      </w:r>
      <w:r w:rsidRPr="00A60A91">
        <w:rPr>
          <w:rFonts w:ascii="Trebuchet MS" w:hAnsi="Trebuchet MS" w:cs="Tahoma"/>
          <w:sz w:val="22"/>
          <w:szCs w:val="22"/>
          <w:u w:val="single"/>
        </w:rPr>
        <w:t>Série</w:t>
      </w:r>
      <w:ins w:id="407" w:author="Carneiro, Ana Paula" w:date="2022-06-03T17:43:00Z">
        <w:r w:rsidR="00D47ED5">
          <w:rPr>
            <w:rFonts w:ascii="Trebuchet MS" w:hAnsi="Trebuchet MS" w:cs="Tahoma"/>
            <w:sz w:val="22"/>
            <w:szCs w:val="22"/>
            <w:u w:val="single"/>
          </w:rPr>
          <w:t xml:space="preserve"> e da Quarta Série</w:t>
        </w:r>
      </w:ins>
      <w:r w:rsidRPr="00A60A91">
        <w:rPr>
          <w:rFonts w:ascii="Trebuchet MS" w:hAnsi="Trebuchet MS" w:cs="Tahoma"/>
          <w:sz w:val="22"/>
          <w:szCs w:val="22"/>
        </w:rPr>
        <w:t>” e, quando em conjunto com Limite da Amortização Extraordinária Obrigatória da Primeira Série</w:t>
      </w:r>
      <w:r w:rsidR="0075277A">
        <w:rPr>
          <w:rFonts w:ascii="Trebuchet MS" w:hAnsi="Trebuchet MS" w:cs="Tahoma"/>
          <w:sz w:val="22"/>
          <w:szCs w:val="22"/>
        </w:rPr>
        <w:t xml:space="preserve"> e o </w:t>
      </w:r>
      <w:r w:rsidR="0075277A" w:rsidRPr="00A60A91">
        <w:rPr>
          <w:rFonts w:ascii="Trebuchet MS" w:hAnsi="Trebuchet MS" w:cs="Tahoma"/>
          <w:sz w:val="22"/>
          <w:szCs w:val="22"/>
        </w:rPr>
        <w:t xml:space="preserve">Limite da Amortização Extraordinária Obrigatória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 o</w:t>
      </w:r>
      <w:r w:rsidRPr="00A60A91">
        <w:rPr>
          <w:rFonts w:ascii="Trebuchet MS" w:hAnsi="Trebuchet MS" w:cs="Tahoma"/>
          <w:sz w:val="22"/>
          <w:szCs w:val="22"/>
        </w:rPr>
        <w:t xml:space="preserv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402"/>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4F4DF8CB"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os recursos disponíveis para a realização da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w:t>
      </w:r>
      <w:ins w:id="408" w:author="Carneiro, Ana Paula" w:date="2022-06-03T17:43:00Z">
        <w:r w:rsidR="00D47ED5">
          <w:rPr>
            <w:rFonts w:ascii="Trebuchet MS" w:hAnsi="Trebuchet MS" w:cs="Tahoma"/>
            <w:sz w:val="22"/>
            <w:szCs w:val="22"/>
          </w:rPr>
          <w:t xml:space="preserve"> e das Debêntures da Quarta Série</w:t>
        </w:r>
      </w:ins>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w:t>
      </w:r>
      <w:ins w:id="409" w:author="Carneiro, Ana Paula" w:date="2022-06-03T17:43:00Z">
        <w:r w:rsidR="00D47ED5">
          <w:rPr>
            <w:rFonts w:ascii="Trebuchet MS" w:hAnsi="Trebuchet MS" w:cs="Tahoma"/>
            <w:sz w:val="22"/>
            <w:szCs w:val="22"/>
          </w:rPr>
          <w:t xml:space="preserve"> e da Quarta Série</w:t>
        </w:r>
      </w:ins>
      <w:r w:rsidRPr="00A60A91">
        <w:rPr>
          <w:rFonts w:ascii="Trebuchet MS" w:hAnsi="Trebuchet MS" w:cs="Tahoma"/>
          <w:sz w:val="22"/>
          <w:szCs w:val="22"/>
        </w:rPr>
        <w:t xml:space="preserve">, será realizada 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w:t>
      </w:r>
      <w:ins w:id="410" w:author="Carneiro, Ana Paula" w:date="2022-06-03T17:43:00Z">
        <w:r w:rsidR="00D47ED5">
          <w:rPr>
            <w:rFonts w:ascii="Trebuchet MS" w:hAnsi="Trebuchet MS" w:cs="Tahoma"/>
            <w:sz w:val="22"/>
            <w:szCs w:val="22"/>
          </w:rPr>
          <w:t>e das Debêntures da Quarta Série</w:t>
        </w:r>
        <w:r w:rsidR="00D47ED5" w:rsidRPr="00A60A91">
          <w:rPr>
            <w:rFonts w:ascii="Trebuchet MS" w:hAnsi="Trebuchet MS" w:cs="Tahoma"/>
            <w:sz w:val="22"/>
            <w:szCs w:val="22"/>
          </w:rPr>
          <w:t xml:space="preserve"> </w:t>
        </w:r>
      </w:ins>
      <w:r w:rsidRPr="00A60A91">
        <w:rPr>
          <w:rFonts w:ascii="Trebuchet MS" w:hAnsi="Trebuchet MS" w:cs="Tahoma"/>
          <w:sz w:val="22"/>
          <w:szCs w:val="22"/>
        </w:rPr>
        <w:t xml:space="preserve">até 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w:t>
      </w:r>
      <w:ins w:id="411" w:author="Carneiro, Ana Paula" w:date="2022-06-03T17:43:00Z">
        <w:r w:rsidR="00D47ED5">
          <w:rPr>
            <w:rFonts w:ascii="Trebuchet MS" w:hAnsi="Trebuchet MS" w:cs="Tahoma"/>
            <w:sz w:val="22"/>
            <w:szCs w:val="22"/>
          </w:rPr>
          <w:t xml:space="preserve"> e da Quarta S</w:t>
        </w:r>
      </w:ins>
      <w:ins w:id="412" w:author="Carneiro, Ana Paula" w:date="2022-06-03T17:44:00Z">
        <w:r w:rsidR="00D47ED5">
          <w:rPr>
            <w:rFonts w:ascii="Trebuchet MS" w:hAnsi="Trebuchet MS" w:cs="Tahoma"/>
            <w:sz w:val="22"/>
            <w:szCs w:val="22"/>
          </w:rPr>
          <w:t>érie</w:t>
        </w:r>
      </w:ins>
      <w:r w:rsidRPr="00A60A91">
        <w:rPr>
          <w:rFonts w:ascii="Trebuchet MS" w:hAnsi="Trebuchet MS" w:cs="Tahoma"/>
          <w:sz w:val="22"/>
          <w:szCs w:val="22"/>
        </w:rPr>
        <w:t>,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EE607B" w:rsidRPr="00A60A91">
        <w:rPr>
          <w:rFonts w:ascii="Trebuchet MS" w:hAnsi="Trebuchet MS" w:cs="Tahoma"/>
          <w:sz w:val="22"/>
          <w:szCs w:val="22"/>
        </w:rPr>
        <w:t xml:space="preserve">Série </w:t>
      </w:r>
      <w:ins w:id="413" w:author="Carneiro, Ana Paula" w:date="2022-06-03T17:44:00Z">
        <w:r w:rsidR="00D47ED5">
          <w:rPr>
            <w:rFonts w:ascii="Trebuchet MS" w:hAnsi="Trebuchet MS" w:cs="Tahoma"/>
            <w:sz w:val="22"/>
            <w:szCs w:val="22"/>
          </w:rPr>
          <w:t>e das Debêntures da Quarta Série</w:t>
        </w:r>
        <w:r w:rsidR="00D47ED5" w:rsidRPr="00A60A91">
          <w:rPr>
            <w:rFonts w:ascii="Trebuchet MS" w:hAnsi="Trebuchet MS" w:cs="Tahoma"/>
            <w:sz w:val="22"/>
            <w:szCs w:val="22"/>
          </w:rPr>
          <w:t xml:space="preserve"> </w:t>
        </w:r>
      </w:ins>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 xml:space="preserve">Reserva de Liquidação da </w:t>
      </w:r>
      <w:r w:rsidR="0075277A" w:rsidRPr="0075277A">
        <w:rPr>
          <w:rFonts w:ascii="Trebuchet MS" w:hAnsi="Trebuchet MS" w:cs="Tahoma"/>
          <w:sz w:val="22"/>
          <w:szCs w:val="22"/>
          <w:u w:val="single"/>
        </w:rPr>
        <w:t xml:space="preserve">Terceira </w:t>
      </w:r>
      <w:r w:rsidR="00C90FAA" w:rsidRPr="00A60A91">
        <w:rPr>
          <w:rFonts w:ascii="Trebuchet MS" w:hAnsi="Trebuchet MS" w:cs="Tahoma"/>
          <w:sz w:val="22"/>
          <w:szCs w:val="22"/>
          <w:u w:val="single"/>
        </w:rPr>
        <w:t>Série</w:t>
      </w:r>
      <w:ins w:id="414" w:author="Carneiro, Ana Paula" w:date="2022-06-03T17:44:00Z">
        <w:r w:rsidR="00D47ED5">
          <w:rPr>
            <w:rFonts w:ascii="Trebuchet MS" w:hAnsi="Trebuchet MS" w:cs="Tahoma"/>
            <w:sz w:val="22"/>
            <w:szCs w:val="22"/>
            <w:u w:val="single"/>
          </w:rPr>
          <w:t xml:space="preserve"> e da Quarta Série</w:t>
        </w:r>
      </w:ins>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(ii)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(iii)</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3878FBFC" w:rsidR="00E31F5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15" w:name="_Ref517600953"/>
      <w:r w:rsidRPr="00A60A91">
        <w:rPr>
          <w:rFonts w:ascii="Trebuchet MS" w:hAnsi="Trebuchet MS" w:cs="Tahoma"/>
          <w:b/>
          <w:sz w:val="22"/>
          <w:szCs w:val="22"/>
        </w:rPr>
        <w:t xml:space="preserve">Prêmio </w:t>
      </w:r>
      <w:bookmarkStart w:id="416" w:name="_Ref517600371"/>
      <w:bookmarkEnd w:id="415"/>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w:t>
      </w:r>
      <w:r w:rsidR="008276BE" w:rsidRPr="00A60A91">
        <w:rPr>
          <w:rFonts w:ascii="Trebuchet MS" w:hAnsi="Trebuchet MS" w:cs="Tahoma"/>
          <w:sz w:val="22"/>
          <w:szCs w:val="22"/>
        </w:rPr>
        <w:lastRenderedPageBreak/>
        <w:t>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75277A">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(ii)</w:t>
      </w:r>
      <w:r w:rsidR="00F87226" w:rsidRPr="00A60A91">
        <w:rPr>
          <w:rFonts w:ascii="Trebuchet MS" w:hAnsi="Trebuchet MS"/>
          <w:sz w:val="22"/>
          <w:szCs w:val="22"/>
        </w:rPr>
        <w:t xml:space="preserve"> </w:t>
      </w:r>
      <w:r w:rsidR="00F87226" w:rsidRPr="00A60A91">
        <w:rPr>
          <w:rFonts w:ascii="Trebuchet MS" w:hAnsi="Trebuchet MS" w:cs="Tahoma"/>
          <w:sz w:val="22"/>
          <w:szCs w:val="22"/>
        </w:rPr>
        <w:t>o pagamento da Remuneração das Debêntures da Primeira Série</w:t>
      </w:r>
      <w:r w:rsidR="003C0AC4">
        <w:rPr>
          <w:rFonts w:ascii="Trebuchet MS" w:hAnsi="Trebuchet MS" w:cs="Tahoma"/>
          <w:sz w:val="22"/>
          <w:szCs w:val="22"/>
        </w:rPr>
        <w:t xml:space="preserve">; </w:t>
      </w:r>
      <w:r w:rsidR="003C0AC4">
        <w:rPr>
          <w:rFonts w:ascii="Trebuchet MS" w:hAnsi="Trebuchet MS" w:cs="Tahoma"/>
          <w:b/>
          <w:bCs/>
          <w:sz w:val="22"/>
          <w:szCs w:val="22"/>
        </w:rPr>
        <w:t>(iii)</w:t>
      </w:r>
      <w:r w:rsidR="003C0AC4">
        <w:rPr>
          <w:rFonts w:ascii="Trebuchet MS" w:hAnsi="Trebuchet MS" w:cs="Tahoma"/>
          <w:sz w:val="22"/>
          <w:szCs w:val="22"/>
        </w:rPr>
        <w:t xml:space="preserve"> o pagamento</w:t>
      </w:r>
      <w:r w:rsidR="0075277A">
        <w:rPr>
          <w:rFonts w:ascii="Trebuchet MS" w:hAnsi="Trebuchet MS" w:cs="Tahoma"/>
          <w:sz w:val="22"/>
          <w:szCs w:val="22"/>
        </w:rPr>
        <w:t xml:space="preserv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w:t>
      </w:r>
      <w:r w:rsidR="00F87226" w:rsidRPr="00A60A91">
        <w:rPr>
          <w:rFonts w:ascii="Trebuchet MS" w:hAnsi="Trebuchet MS" w:cs="Tahoma"/>
          <w:sz w:val="22"/>
          <w:szCs w:val="22"/>
        </w:rPr>
        <w:t xml:space="preserve"> e </w:t>
      </w:r>
      <w:r w:rsidR="0010660A" w:rsidRPr="00A60A91">
        <w:rPr>
          <w:rFonts w:ascii="Trebuchet MS" w:hAnsi="Trebuchet MS" w:cs="Tahoma"/>
          <w:b/>
          <w:bCs/>
          <w:sz w:val="22"/>
          <w:szCs w:val="22"/>
        </w:rPr>
        <w:t>(i</w:t>
      </w:r>
      <w:r w:rsidR="003C0AC4">
        <w:rPr>
          <w:rFonts w:ascii="Trebuchet MS" w:hAnsi="Trebuchet MS" w:cs="Tahoma"/>
          <w:b/>
          <w:bCs/>
          <w:sz w:val="22"/>
          <w:szCs w:val="22"/>
        </w:rPr>
        <w:t>v</w:t>
      </w:r>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00611BC2">
        <w:rPr>
          <w:rFonts w:ascii="Trebuchet MS" w:hAnsi="Trebuchet MS" w:cs="Tahoma"/>
          <w:sz w:val="22"/>
          <w:szCs w:val="22"/>
        </w:rPr>
        <w:t xml:space="preserve">os </w:t>
      </w:r>
      <w:r w:rsidR="007C0B0B" w:rsidRPr="00357400">
        <w:rPr>
          <w:rFonts w:ascii="Trebuchet MS" w:hAnsi="Trebuchet MS" w:cs="Tahoma"/>
          <w:sz w:val="22"/>
          <w:szCs w:val="22"/>
        </w:rPr>
        <w:t>Debenturistas</w:t>
      </w:r>
      <w:r w:rsidRPr="00357400">
        <w:rPr>
          <w:rFonts w:ascii="Trebuchet MS" w:hAnsi="Trebuchet MS" w:cs="Tahoma"/>
          <w:sz w:val="22"/>
          <w:szCs w:val="22"/>
        </w:rPr>
        <w:t xml:space="preserve"> da </w:t>
      </w:r>
      <w:r w:rsidR="000E1405">
        <w:rPr>
          <w:rFonts w:ascii="Trebuchet MS" w:hAnsi="Trebuchet MS" w:cs="Tahoma"/>
          <w:sz w:val="22"/>
          <w:szCs w:val="22"/>
        </w:rPr>
        <w:t>Terceira</w:t>
      </w:r>
      <w:r w:rsidR="000E1405" w:rsidRPr="00357400">
        <w:rPr>
          <w:rFonts w:ascii="Trebuchet MS" w:hAnsi="Trebuchet MS" w:cs="Tahoma"/>
          <w:sz w:val="22"/>
          <w:szCs w:val="22"/>
        </w:rPr>
        <w:t xml:space="preserve"> </w:t>
      </w:r>
      <w:r w:rsidRPr="00357400">
        <w:rPr>
          <w:rFonts w:ascii="Trebuchet MS" w:hAnsi="Trebuchet MS" w:cs="Tahoma"/>
          <w:sz w:val="22"/>
          <w:szCs w:val="22"/>
        </w:rPr>
        <w:t>Série</w:t>
      </w:r>
      <w:r w:rsidRPr="007C0B0B">
        <w:rPr>
          <w:rFonts w:ascii="Trebuchet MS" w:hAnsi="Trebuchet MS" w:cs="Tahoma"/>
          <w:sz w:val="22"/>
          <w:szCs w:val="22"/>
        </w:rPr>
        <w:t xml:space="preserve"> </w:t>
      </w:r>
      <w:ins w:id="417" w:author="Carneiro, Ana Paula" w:date="2022-06-03T17:45:00Z">
        <w:r w:rsidR="00403D44">
          <w:rPr>
            <w:rFonts w:ascii="Trebuchet MS" w:hAnsi="Trebuchet MS" w:cs="Tahoma"/>
            <w:sz w:val="22"/>
            <w:szCs w:val="22"/>
          </w:rPr>
          <w:t xml:space="preserve">e os Debenturistas da Quarta Série </w:t>
        </w:r>
      </w:ins>
      <w:r w:rsidRPr="007C0B0B">
        <w:rPr>
          <w:rFonts w:ascii="Trebuchet MS" w:hAnsi="Trebuchet MS" w:cs="Tahoma"/>
          <w:sz w:val="22"/>
          <w:szCs w:val="22"/>
        </w:rPr>
        <w:t xml:space="preserve">receberão,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416"/>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378DF13F" w:rsidR="0010660A" w:rsidRPr="00A60A91" w:rsidRDefault="0010660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w:t>
      </w:r>
      <w:r w:rsidR="000E1405">
        <w:rPr>
          <w:rFonts w:ascii="Trebuchet MS" w:hAnsi="Trebuchet MS"/>
          <w:sz w:val="22"/>
          <w:szCs w:val="22"/>
        </w:rPr>
        <w:t xml:space="preserve">e as </w:t>
      </w:r>
      <w:r w:rsidR="000E1405" w:rsidRPr="00A60A91">
        <w:rPr>
          <w:rFonts w:ascii="Trebuchet MS" w:hAnsi="Trebuchet MS" w:cs="Tahoma"/>
          <w:sz w:val="22"/>
          <w:szCs w:val="22"/>
        </w:rPr>
        <w:t xml:space="preserve">Debêntures da </w:t>
      </w:r>
      <w:r w:rsidR="000E1405">
        <w:rPr>
          <w:rFonts w:ascii="Trebuchet MS" w:hAnsi="Trebuchet MS" w:cs="Tahoma"/>
          <w:sz w:val="22"/>
          <w:szCs w:val="22"/>
        </w:rPr>
        <w:t>Segunda</w:t>
      </w:r>
      <w:r w:rsidR="000E1405" w:rsidRPr="00A60A91">
        <w:rPr>
          <w:rFonts w:ascii="Trebuchet MS" w:hAnsi="Trebuchet MS" w:cs="Tahoma"/>
          <w:sz w:val="22"/>
          <w:szCs w:val="22"/>
        </w:rPr>
        <w:t xml:space="preserve"> Série</w:t>
      </w:r>
      <w:r w:rsidR="000E1405" w:rsidRPr="00A60A91">
        <w:rPr>
          <w:rFonts w:ascii="Trebuchet MS" w:hAnsi="Trebuchet MS"/>
          <w:sz w:val="22"/>
          <w:szCs w:val="22"/>
        </w:rPr>
        <w:t xml:space="preserve"> </w:t>
      </w:r>
      <w:r w:rsidRPr="00A60A91">
        <w:rPr>
          <w:rFonts w:ascii="Trebuchet MS" w:hAnsi="Trebuchet MS"/>
          <w:sz w:val="22"/>
          <w:szCs w:val="22"/>
        </w:rPr>
        <w:t xml:space="preserve">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4656048B"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bookmarkStart w:id="418" w:name="_DV_M139"/>
      <w:bookmarkStart w:id="419" w:name="_DV_M141"/>
      <w:bookmarkEnd w:id="418"/>
      <w:bookmarkEnd w:id="419"/>
      <w:r w:rsidRPr="00A60A91">
        <w:rPr>
          <w:rFonts w:ascii="Trebuchet MS" w:hAnsi="Trebuchet MS"/>
          <w:b/>
          <w:sz w:val="22"/>
          <w:szCs w:val="22"/>
        </w:rPr>
        <w:t>Pagamento Condicionado, Ordem de Alocação dos Recursos e Subordinação das Debêntures da</w:t>
      </w:r>
      <w:bookmarkStart w:id="420" w:name="_Ref474448575"/>
      <w:bookmarkStart w:id="421" w:name="_Ref476852704"/>
      <w:bookmarkStart w:id="422" w:name="_Ref497594495"/>
      <w:r w:rsidR="00B05B23">
        <w:rPr>
          <w:rFonts w:ascii="Trebuchet MS" w:hAnsi="Trebuchet MS"/>
          <w:b/>
          <w:sz w:val="22"/>
          <w:szCs w:val="22"/>
        </w:rPr>
        <w:t xml:space="preserve"> Segunda Série e da </w:t>
      </w:r>
      <w:r w:rsidR="003C0AC4">
        <w:rPr>
          <w:rFonts w:ascii="Trebuchet MS" w:hAnsi="Trebuchet MS"/>
          <w:b/>
          <w:sz w:val="22"/>
          <w:szCs w:val="22"/>
        </w:rPr>
        <w:t>Terceira Série</w:t>
      </w:r>
      <w:ins w:id="423" w:author="Carneiro, Ana Paula" w:date="2022-06-03T17:45:00Z">
        <w:r w:rsidR="00403D44">
          <w:rPr>
            <w:rFonts w:ascii="Trebuchet MS" w:hAnsi="Trebuchet MS"/>
            <w:b/>
            <w:sz w:val="22"/>
            <w:szCs w:val="22"/>
          </w:rPr>
          <w:t xml:space="preserve"> e da Quarta Série</w:t>
        </w:r>
      </w:ins>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420"/>
      <w:bookmarkEnd w:id="421"/>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w:t>
      </w:r>
      <w:r w:rsidR="00C45642">
        <w:rPr>
          <w:rFonts w:ascii="Trebuchet MS" w:hAnsi="Trebuchet MS"/>
          <w:sz w:val="22"/>
          <w:szCs w:val="22"/>
        </w:rPr>
        <w:t xml:space="preserve"> Série,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ins w:id="424" w:author="Carneiro, Ana Paula" w:date="2022-06-03T17:45:00Z">
        <w:r w:rsidR="00403D44">
          <w:rPr>
            <w:rFonts w:ascii="Trebuchet MS" w:hAnsi="Trebuchet MS"/>
            <w:sz w:val="22"/>
            <w:szCs w:val="22"/>
          </w:rPr>
          <w:t>,</w:t>
        </w:r>
      </w:ins>
      <w:del w:id="425" w:author="Carneiro, Ana Paula" w:date="2022-06-03T17:45:00Z">
        <w:r w:rsidR="00C45642" w:rsidDel="00403D44">
          <w:rPr>
            <w:rFonts w:ascii="Trebuchet MS" w:hAnsi="Trebuchet MS"/>
            <w:sz w:val="22"/>
            <w:szCs w:val="22"/>
          </w:rPr>
          <w:delText xml:space="preserve"> e</w:delText>
        </w:r>
      </w:del>
      <w:r w:rsidR="00C45642">
        <w:rPr>
          <w:rFonts w:ascii="Trebuchet MS" w:hAnsi="Trebuchet MS"/>
          <w:sz w:val="22"/>
          <w:szCs w:val="22"/>
        </w:rPr>
        <w:t xml:space="preserve"> Terceira</w:t>
      </w:r>
      <w:r w:rsidR="00C45642" w:rsidRPr="00A60A91">
        <w:rPr>
          <w:rFonts w:ascii="Trebuchet MS" w:hAnsi="Trebuchet MS"/>
          <w:sz w:val="22"/>
          <w:szCs w:val="22"/>
        </w:rPr>
        <w:t xml:space="preserve"> </w:t>
      </w:r>
      <w:r w:rsidRPr="00A60A91">
        <w:rPr>
          <w:rFonts w:ascii="Trebuchet MS" w:hAnsi="Trebuchet MS"/>
          <w:sz w:val="22"/>
          <w:szCs w:val="22"/>
        </w:rPr>
        <w:t>Série</w:t>
      </w:r>
      <w:ins w:id="426" w:author="Carneiro, Ana Paula" w:date="2022-06-03T17:45:00Z">
        <w:r w:rsidR="00403D44">
          <w:rPr>
            <w:rFonts w:ascii="Trebuchet MS" w:hAnsi="Trebuchet MS"/>
            <w:sz w:val="22"/>
            <w:szCs w:val="22"/>
          </w:rPr>
          <w:t xml:space="preserve"> e Quarta Série</w:t>
        </w:r>
      </w:ins>
      <w:r w:rsidRPr="00A60A91">
        <w:rPr>
          <w:rFonts w:ascii="Trebuchet MS" w:hAnsi="Trebuchet MS"/>
          <w:sz w:val="22"/>
          <w:szCs w:val="22"/>
        </w:rPr>
        <w:t xml:space="preserve">,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422"/>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135F4346" w:rsidR="005731AA" w:rsidRPr="00A60A91" w:rsidRDefault="006558A7" w:rsidP="00787DBA">
      <w:pPr>
        <w:pStyle w:val="PargrafodaLista"/>
        <w:numPr>
          <w:ilvl w:val="2"/>
          <w:numId w:val="3"/>
        </w:numPr>
        <w:spacing w:line="300" w:lineRule="exact"/>
        <w:ind w:right="261"/>
        <w:jc w:val="both"/>
        <w:rPr>
          <w:rFonts w:ascii="Trebuchet MS" w:hAnsi="Trebuchet MS"/>
          <w:b/>
          <w:sz w:val="22"/>
          <w:szCs w:val="22"/>
        </w:rPr>
      </w:pPr>
      <w:bookmarkStart w:id="427" w:name="_Ref475542670"/>
      <w:bookmarkStart w:id="428" w:name="_Ref478044661"/>
      <w:bookmarkStart w:id="429"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w:t>
      </w:r>
      <w:r w:rsidRPr="00A60A91">
        <w:rPr>
          <w:rFonts w:ascii="Trebuchet MS" w:hAnsi="Trebuchet MS"/>
          <w:sz w:val="22"/>
          <w:szCs w:val="22"/>
        </w:rPr>
        <w:lastRenderedPageBreak/>
        <w:t xml:space="preserve">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(iii)</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w:t>
      </w:r>
      <w:r w:rsidR="00C45642">
        <w:rPr>
          <w:rFonts w:ascii="Trebuchet MS" w:hAnsi="Trebuchet MS"/>
          <w:sz w:val="22"/>
          <w:szCs w:val="22"/>
        </w:rPr>
        <w:t>, da Segunda Série</w:t>
      </w:r>
      <w:ins w:id="430" w:author="Carneiro, Ana Paula" w:date="2022-06-03T17:45:00Z">
        <w:r w:rsidR="00403D44">
          <w:rPr>
            <w:rFonts w:ascii="Trebuchet MS" w:hAnsi="Trebuchet MS"/>
            <w:sz w:val="22"/>
            <w:szCs w:val="22"/>
          </w:rPr>
          <w:t>,</w:t>
        </w:r>
      </w:ins>
      <w:del w:id="431" w:author="Carneiro, Ana Paula" w:date="2022-06-03T17:45:00Z">
        <w:r w:rsidRPr="00A60A91" w:rsidDel="00403D44">
          <w:rPr>
            <w:rFonts w:ascii="Trebuchet MS" w:hAnsi="Trebuchet MS"/>
            <w:sz w:val="22"/>
            <w:szCs w:val="22"/>
          </w:rPr>
          <w:delText xml:space="preserve"> e</w:delText>
        </w:r>
      </w:del>
      <w:r w:rsidRPr="00A60A91">
        <w:rPr>
          <w:rFonts w:ascii="Trebuchet MS" w:hAnsi="Trebuchet MS"/>
          <w:sz w:val="22"/>
          <w:szCs w:val="22"/>
        </w:rPr>
        <w:t xml:space="preserve">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w:t>
      </w:r>
      <w:ins w:id="432" w:author="Carneiro, Ana Paula" w:date="2022-06-03T17:46:00Z">
        <w:r w:rsidR="00403D44">
          <w:rPr>
            <w:rFonts w:ascii="Trebuchet MS" w:hAnsi="Trebuchet MS"/>
            <w:sz w:val="22"/>
            <w:szCs w:val="22"/>
          </w:rPr>
          <w:t xml:space="preserve">e da Quarta Série </w:t>
        </w:r>
      </w:ins>
      <w:r w:rsidRPr="00A60A91">
        <w:rPr>
          <w:rFonts w:ascii="Trebuchet MS" w:hAnsi="Trebuchet MS"/>
          <w:sz w:val="22"/>
          <w:szCs w:val="22"/>
        </w:rPr>
        <w:t xml:space="preserve">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w:t>
      </w:r>
      <w:ins w:id="433" w:author="Carneiro, Ana Paula" w:date="2022-06-03T17:46:00Z">
        <w:r w:rsidR="00403D44">
          <w:rPr>
            <w:rFonts w:ascii="Trebuchet MS" w:hAnsi="Trebuchet MS" w:cs="Tahoma"/>
            <w:sz w:val="22"/>
            <w:szCs w:val="22"/>
          </w:rPr>
          <w:t>e às Debêntures da Quarta Série</w:t>
        </w:r>
        <w:r w:rsidR="00403D44" w:rsidRPr="00A60A91">
          <w:rPr>
            <w:rFonts w:ascii="Trebuchet MS" w:hAnsi="Trebuchet MS"/>
            <w:sz w:val="22"/>
            <w:szCs w:val="22"/>
          </w:rPr>
          <w:t xml:space="preserve"> </w:t>
        </w:r>
      </w:ins>
      <w:r w:rsidRPr="00A60A91">
        <w:rPr>
          <w:rFonts w:ascii="Trebuchet MS" w:hAnsi="Trebuchet MS"/>
          <w:sz w:val="22"/>
          <w:szCs w:val="22"/>
        </w:rPr>
        <w:t>ao pagamento dos valores relativos às Debêntures da Primeira Série</w:t>
      </w:r>
      <w:bookmarkEnd w:id="427"/>
      <w:bookmarkEnd w:id="428"/>
      <w:r w:rsidR="00C45642">
        <w:rPr>
          <w:rFonts w:ascii="Trebuchet MS" w:hAnsi="Trebuchet MS"/>
          <w:sz w:val="22"/>
          <w:szCs w:val="22"/>
        </w:rPr>
        <w:t xml:space="preserve"> e às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527BF1" w:rsidRPr="00A60A91">
        <w:rPr>
          <w:rFonts w:ascii="Trebuchet MS" w:hAnsi="Trebuchet MS"/>
          <w:sz w:val="22"/>
          <w:szCs w:val="22"/>
        </w:rPr>
        <w:t xml:space="preserve"> obedecerão a seguinte ordem de alocação (“</w:t>
      </w:r>
      <w:r w:rsidR="00527BF1" w:rsidRPr="00B443F3">
        <w:rPr>
          <w:rFonts w:ascii="Trebuchet MS" w:hAnsi="Trebuchet MS"/>
          <w:sz w:val="22"/>
          <w:szCs w:val="22"/>
          <w:u w:val="single"/>
        </w:rPr>
        <w:t>Ordem de Alocação de Recursos</w:t>
      </w:r>
      <w:r w:rsidR="00527BF1" w:rsidRPr="00A60A91">
        <w:rPr>
          <w:rFonts w:ascii="Trebuchet MS" w:hAnsi="Trebuchet MS"/>
          <w:sz w:val="22"/>
          <w:szCs w:val="22"/>
        </w:rPr>
        <w:t>”)</w:t>
      </w:r>
      <w:r w:rsidRPr="00A60A91">
        <w:rPr>
          <w:rFonts w:ascii="Trebuchet MS" w:hAnsi="Trebuchet MS"/>
          <w:sz w:val="22"/>
          <w:szCs w:val="22"/>
        </w:rPr>
        <w:t>:</w:t>
      </w:r>
      <w:bookmarkEnd w:id="429"/>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D61DA6">
      <w:pPr>
        <w:pStyle w:val="PargrafodaLista"/>
        <w:numPr>
          <w:ilvl w:val="0"/>
          <w:numId w:val="26"/>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aquisição de novas CCB</w:t>
      </w:r>
      <w:r w:rsidR="0018058F" w:rsidRPr="00A60A91">
        <w:rPr>
          <w:rFonts w:ascii="Trebuchet MS" w:hAnsi="Trebuchet MS"/>
          <w:lang w:val="pt-BR"/>
        </w:rPr>
        <w:t>s</w:t>
      </w:r>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D61DA6">
      <w:pPr>
        <w:pStyle w:val="PargrafodaLista"/>
        <w:numPr>
          <w:ilvl w:val="0"/>
          <w:numId w:val="26"/>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434" w:name="_DV_M197"/>
      <w:bookmarkStart w:id="435" w:name="_Ref475679731"/>
      <w:bookmarkEnd w:id="434"/>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2E54076E"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0C92C0B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da Primeira </w:t>
      </w:r>
      <w:r w:rsidR="003C0AC4">
        <w:rPr>
          <w:rFonts w:ascii="Trebuchet MS" w:hAnsi="Trebuchet MS"/>
          <w:lang w:val="pt-BR"/>
        </w:rPr>
        <w:t>Série</w:t>
      </w:r>
      <w:r w:rsidRPr="00A60A91">
        <w:rPr>
          <w:rFonts w:ascii="Trebuchet MS" w:hAnsi="Trebuchet MS"/>
          <w:lang w:val="pt-BR"/>
        </w:rPr>
        <w:t>;</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2A21B7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311F2788"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2DFD5C87" w:rsidR="005731AA"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w:t>
      </w:r>
    </w:p>
    <w:p w14:paraId="2519D51C" w14:textId="77777777" w:rsidR="003C0AC4" w:rsidRDefault="003C0AC4" w:rsidP="00611BC2">
      <w:pPr>
        <w:pStyle w:val="PargrafodaLista"/>
        <w:rPr>
          <w:rFonts w:ascii="Trebuchet MS" w:hAnsi="Trebuchet MS"/>
        </w:rPr>
      </w:pPr>
    </w:p>
    <w:p w14:paraId="6B115183" w14:textId="4A63380D"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1270ED3A"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1498D6F" w14:textId="7652DE7F"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w:t>
      </w:r>
      <w:r w:rsidRPr="00A60A91">
        <w:rPr>
          <w:rFonts w:ascii="Trebuchet MS" w:hAnsi="Trebuchet MS" w:cs="Tahoma"/>
        </w:rPr>
        <w:t xml:space="preserve">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p>
    <w:p w14:paraId="4DC39A1D"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63FC2C9D" w14:textId="4EF95E92"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r>
        <w:rPr>
          <w:rFonts w:ascii="Trebuchet MS" w:hAnsi="Trebuchet MS"/>
          <w:lang w:val="pt-BR"/>
        </w:rPr>
        <w:t xml:space="preserve"> </w:t>
      </w:r>
    </w:p>
    <w:p w14:paraId="5C487A52" w14:textId="77777777" w:rsidR="003C0AC4" w:rsidRPr="00A60A91" w:rsidRDefault="003C0AC4" w:rsidP="003C0AC4">
      <w:pPr>
        <w:pStyle w:val="PargrafodaLista"/>
        <w:rPr>
          <w:rFonts w:ascii="Trebuchet MS" w:hAnsi="Trebuchet MS"/>
          <w:sz w:val="22"/>
          <w:szCs w:val="22"/>
        </w:rPr>
      </w:pPr>
    </w:p>
    <w:p w14:paraId="63897C38" w14:textId="2B361EB9" w:rsidR="003C0AC4" w:rsidRPr="00A60A91" w:rsidRDefault="003C0AC4" w:rsidP="003C0AC4">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 xml:space="preserve">.2, composição da Reserva de Liquidação da </w:t>
      </w:r>
      <w:r w:rsidR="00611BC2">
        <w:rPr>
          <w:rFonts w:ascii="Trebuchet MS" w:hAnsi="Trebuchet MS"/>
          <w:color w:val="000000"/>
        </w:rPr>
        <w:t>Seguda</w:t>
      </w:r>
      <w:r w:rsidRPr="00A60A91">
        <w:rPr>
          <w:rFonts w:ascii="Trebuchet MS" w:hAnsi="Trebuchet MS"/>
          <w:color w:val="000000"/>
        </w:rPr>
        <w:t xml:space="preserve"> Série; </w:t>
      </w:r>
    </w:p>
    <w:p w14:paraId="2C6F67C8"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9B73931" w14:textId="403114D3"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 xml:space="preserve">ou </w:t>
      </w:r>
      <w:r w:rsidRPr="00A60A91">
        <w:rPr>
          <w:rFonts w:ascii="Trebuchet MS" w:hAnsi="Trebuchet MS" w:cs="Arial"/>
          <w:color w:val="000000"/>
        </w:rPr>
        <w:t>uma</w:t>
      </w:r>
      <w:r w:rsidRPr="00A60A91">
        <w:rPr>
          <w:rFonts w:ascii="Trebuchet MS" w:hAnsi="Trebuchet MS"/>
          <w:color w:val="000000"/>
        </w:rPr>
        <w:t xml:space="preserve">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.2</w:t>
      </w:r>
      <w:r w:rsidRPr="00A60A91">
        <w:rPr>
          <w:rFonts w:ascii="Trebuchet MS" w:hAnsi="Trebuchet MS"/>
          <w:lang w:val="pt-BR"/>
        </w:rPr>
        <w:t xml:space="preserve">, pagamento da Amortização Final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009D658C">
        <w:rPr>
          <w:rFonts w:ascii="Trebuchet MS" w:hAnsi="Trebuchet MS"/>
          <w:lang w:val="pt-BR"/>
        </w:rPr>
        <w:t xml:space="preserve">; </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6B07579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lastRenderedPageBreak/>
        <w:t xml:space="preserve">pagamento de encargos moratórios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ins w:id="436" w:author="Carneiro, Ana Paula" w:date="2022-06-03T17:46:00Z">
        <w:r w:rsidR="00403D44">
          <w:rPr>
            <w:rFonts w:ascii="Trebuchet MS" w:hAnsi="Trebuchet MS"/>
            <w:lang w:val="pt-BR"/>
          </w:rPr>
          <w:t xml:space="preserve"> </w:t>
        </w:r>
        <w:r w:rsidR="00403D44">
          <w:rPr>
            <w:rFonts w:ascii="Trebuchet MS" w:hAnsi="Trebuchet MS" w:cs="Tahoma"/>
          </w:rPr>
          <w:t>e das Debêntures da Quarta Série</w:t>
        </w:r>
      </w:ins>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781F103F"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ins w:id="437" w:author="Carneiro, Ana Paula" w:date="2022-06-03T17:46:00Z">
        <w:r w:rsidR="00403D44">
          <w:rPr>
            <w:rFonts w:ascii="Trebuchet MS" w:hAnsi="Trebuchet MS"/>
            <w:lang w:val="pt-BR"/>
          </w:rPr>
          <w:t xml:space="preserve"> </w:t>
        </w:r>
        <w:r w:rsidR="00403D44">
          <w:rPr>
            <w:rFonts w:ascii="Trebuchet MS" w:hAnsi="Trebuchet MS" w:cs="Tahoma"/>
          </w:rPr>
          <w:t>e das Debêntures da Quarta Série</w:t>
        </w:r>
      </w:ins>
      <w:r w:rsidRPr="00A60A91">
        <w:rPr>
          <w:rFonts w:ascii="Trebuchet MS" w:hAnsi="Trebuchet MS"/>
          <w:lang w:val="pt-BR"/>
        </w:rPr>
        <w:t>;</w:t>
      </w:r>
    </w:p>
    <w:p w14:paraId="4B2A8DF9" w14:textId="77777777" w:rsidR="004877D0" w:rsidRPr="00A60A91" w:rsidRDefault="004877D0" w:rsidP="000301E7">
      <w:pPr>
        <w:pStyle w:val="PargrafodaLista"/>
        <w:rPr>
          <w:rFonts w:ascii="Trebuchet MS" w:hAnsi="Trebuchet MS"/>
          <w:sz w:val="22"/>
          <w:szCs w:val="22"/>
        </w:rPr>
      </w:pPr>
    </w:p>
    <w:p w14:paraId="6B2A2717" w14:textId="350B5A96"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w:t>
      </w:r>
      <w:r w:rsidR="00C45642">
        <w:rPr>
          <w:rFonts w:ascii="Trebuchet MS" w:hAnsi="Trebuchet MS"/>
          <w:color w:val="000000"/>
        </w:rPr>
        <w:t>Terceira</w:t>
      </w:r>
      <w:r w:rsidR="00C45642" w:rsidRPr="00A60A91">
        <w:rPr>
          <w:rFonts w:ascii="Trebuchet MS" w:hAnsi="Trebuchet MS"/>
          <w:color w:val="000000"/>
        </w:rPr>
        <w:t xml:space="preserve"> </w:t>
      </w:r>
      <w:r w:rsidRPr="00A60A91">
        <w:rPr>
          <w:rFonts w:ascii="Trebuchet MS" w:hAnsi="Trebuchet MS"/>
          <w:color w:val="000000"/>
        </w:rPr>
        <w:t>Série</w:t>
      </w:r>
      <w:ins w:id="438" w:author="Carneiro, Ana Paula" w:date="2022-06-03T17:46:00Z">
        <w:r w:rsidR="00403D44">
          <w:rPr>
            <w:rFonts w:ascii="Trebuchet MS" w:hAnsi="Trebuchet MS"/>
            <w:color w:val="000000"/>
          </w:rPr>
          <w:t xml:space="preserve"> e da Quarta Série</w:t>
        </w:r>
      </w:ins>
      <w:r w:rsidRPr="00A60A91">
        <w:rPr>
          <w:rFonts w:ascii="Trebuchet MS" w:hAnsi="Trebuchet MS"/>
          <w:color w:val="000000"/>
        </w:rPr>
        <w:t xml:space="preserv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EC16D30"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w:t>
      </w:r>
      <w:r w:rsidR="009D658C">
        <w:rPr>
          <w:rFonts w:ascii="Trebuchet MS" w:hAnsi="Trebuchet MS"/>
        </w:rPr>
        <w:t>s</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63BFB12B"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ins w:id="439" w:author="Carneiro, Ana Paula" w:date="2022-06-03T17:46:00Z">
        <w:r w:rsidR="00403D44">
          <w:rPr>
            <w:rFonts w:ascii="Trebuchet MS" w:hAnsi="Trebuchet MS"/>
            <w:lang w:val="pt-BR"/>
          </w:rPr>
          <w:t xml:space="preserve"> </w:t>
        </w:r>
        <w:r w:rsidR="00403D44">
          <w:rPr>
            <w:rFonts w:ascii="Trebuchet MS" w:hAnsi="Trebuchet MS" w:cs="Tahoma"/>
          </w:rPr>
          <w:t>e das Debêntures da Quarta Série</w:t>
        </w:r>
      </w:ins>
      <w:r w:rsidRPr="00A60A91">
        <w:rPr>
          <w:rFonts w:ascii="Trebuchet MS" w:hAnsi="Trebuchet MS"/>
          <w:lang w:val="pt-BR"/>
        </w:rPr>
        <w:t>;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435"/>
    <w:p w14:paraId="0FE66156" w14:textId="5EB28D33"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40"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441" w:name="_Ref498986511"/>
      <w:bookmarkStart w:id="442" w:name="_Ref495593593"/>
      <w:bookmarkEnd w:id="440"/>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xml:space="preserve">; o Agente Fiduciário deverá convocar uma Assembleia Geral de Debenturistas, em até 2 (dois) Dias Úteis contados da data em que tomar </w:t>
      </w:r>
      <w:r w:rsidRPr="00A60A91">
        <w:rPr>
          <w:rFonts w:ascii="Trebuchet MS" w:hAnsi="Trebuchet MS" w:cs="Tahoma"/>
          <w:sz w:val="22"/>
          <w:szCs w:val="22"/>
        </w:rPr>
        <w:lastRenderedPageBreak/>
        <w:t>ciência do referido evento, para deliberar sobre os procedimentos a serem realizados através de um Plano de Ação</w:t>
      </w:r>
      <w:bookmarkStart w:id="443" w:name="art1365p"/>
      <w:bookmarkEnd w:id="441"/>
      <w:bookmarkEnd w:id="442"/>
      <w:bookmarkEnd w:id="443"/>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444" w:name="_Ref497551749"/>
      <w:bookmarkStart w:id="445"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446" w:name="_Hlk518289971"/>
      <w:r w:rsidRPr="00A60A91">
        <w:rPr>
          <w:rFonts w:ascii="Trebuchet MS" w:hAnsi="Trebuchet MS" w:cs="Tahoma"/>
          <w:b/>
          <w:sz w:val="22"/>
          <w:szCs w:val="22"/>
        </w:rPr>
        <w:t>(ii)</w:t>
      </w:r>
      <w:r w:rsidRPr="00A60A91">
        <w:rPr>
          <w:rFonts w:ascii="Trebuchet MS" w:hAnsi="Trebuchet MS" w:cs="Tahoma"/>
          <w:sz w:val="22"/>
          <w:szCs w:val="22"/>
        </w:rPr>
        <w:t xml:space="preserve"> a cobrança judicial ou extrajudicial dos Direitos Creditórios Vinculados dados em pagamento pela Emissora</w:t>
      </w:r>
      <w:bookmarkEnd w:id="446"/>
      <w:r w:rsidRPr="00A60A91">
        <w:rPr>
          <w:rFonts w:ascii="Trebuchet MS" w:hAnsi="Trebuchet MS" w:cs="Tahoma"/>
          <w:sz w:val="22"/>
          <w:szCs w:val="22"/>
        </w:rPr>
        <w:t xml:space="preserve">; </w:t>
      </w:r>
      <w:r w:rsidRPr="00A60A91">
        <w:rPr>
          <w:rFonts w:ascii="Trebuchet MS" w:hAnsi="Trebuchet MS" w:cs="Tahoma"/>
          <w:b/>
          <w:sz w:val="22"/>
          <w:szCs w:val="22"/>
        </w:rPr>
        <w:t>(i</w:t>
      </w:r>
      <w:r w:rsidR="0051084A" w:rsidRPr="00A60A91">
        <w:rPr>
          <w:rFonts w:ascii="Trebuchet MS" w:hAnsi="Trebuchet MS" w:cs="Tahoma"/>
          <w:b/>
          <w:sz w:val="22"/>
          <w:szCs w:val="22"/>
        </w:rPr>
        <w:t>ii</w:t>
      </w:r>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r w:rsidR="0051084A" w:rsidRPr="00A60A91">
        <w:rPr>
          <w:rFonts w:ascii="Trebuchet MS" w:hAnsi="Trebuchet MS" w:cs="Tahoma"/>
          <w:b/>
          <w:sz w:val="22"/>
          <w:szCs w:val="22"/>
        </w:rPr>
        <w:t>i</w:t>
      </w:r>
      <w:r w:rsidRPr="00A60A91">
        <w:rPr>
          <w:rFonts w:ascii="Trebuchet MS" w:hAnsi="Trebuchet MS" w:cs="Tahoma"/>
          <w:b/>
          <w:sz w:val="22"/>
          <w:szCs w:val="22"/>
        </w:rPr>
        <w:t>v)</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444"/>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445"/>
    <w:p w14:paraId="1BD38199" w14:textId="3785551B"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C45642">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9D658C" w:rsidRPr="004E66A3">
        <w:rPr>
          <w:rFonts w:ascii="Trebuchet MS" w:hAnsi="Trebuchet MS" w:cs="Tahoma"/>
          <w:b/>
          <w:bCs/>
          <w:sz w:val="22"/>
          <w:szCs w:val="22"/>
        </w:rPr>
        <w:t>(ii)</w:t>
      </w:r>
      <w:r w:rsidR="009D658C">
        <w:rPr>
          <w:rFonts w:ascii="Trebuchet MS" w:hAnsi="Trebuchet MS" w:cs="Tahoma"/>
          <w:sz w:val="22"/>
          <w:szCs w:val="22"/>
        </w:rPr>
        <w:t xml:space="preserve"> às Debêntures da Segunda Série: </w:t>
      </w:r>
      <w:r w:rsidR="009D658C" w:rsidRPr="00A60A91">
        <w:rPr>
          <w:rFonts w:ascii="Trebuchet MS" w:hAnsi="Trebuchet MS" w:cs="Tahoma"/>
          <w:b/>
          <w:sz w:val="22"/>
          <w:szCs w:val="22"/>
        </w:rPr>
        <w:t>(a)</w:t>
      </w:r>
      <w:r w:rsidR="009D658C" w:rsidRPr="00A60A91">
        <w:rPr>
          <w:rFonts w:ascii="Trebuchet MS" w:hAnsi="Trebuchet MS" w:cs="Tahoma"/>
          <w:sz w:val="22"/>
          <w:szCs w:val="22"/>
        </w:rPr>
        <w:t xml:space="preserve"> à Amortização Extraordinária Obrigatória, </w:t>
      </w:r>
      <w:r w:rsidR="009D658C" w:rsidRPr="00A60A91">
        <w:rPr>
          <w:rFonts w:ascii="Trebuchet MS" w:hAnsi="Trebuchet MS" w:cs="Tahoma"/>
          <w:b/>
          <w:sz w:val="22"/>
          <w:szCs w:val="22"/>
        </w:rPr>
        <w:t>(b)</w:t>
      </w:r>
      <w:r w:rsidR="009D658C" w:rsidRPr="00A60A91">
        <w:rPr>
          <w:rFonts w:ascii="Trebuchet MS" w:hAnsi="Trebuchet MS" w:cs="Tahoma"/>
          <w:sz w:val="22"/>
          <w:szCs w:val="22"/>
        </w:rPr>
        <w:t xml:space="preserve"> à Remuneração das Debêntures da </w:t>
      </w:r>
      <w:r w:rsidR="009D658C">
        <w:rPr>
          <w:rFonts w:ascii="Trebuchet MS" w:hAnsi="Trebuchet MS" w:cs="Tahoma"/>
          <w:sz w:val="22"/>
          <w:szCs w:val="22"/>
        </w:rPr>
        <w:t xml:space="preserve">Segunda </w:t>
      </w:r>
      <w:r w:rsidR="009D658C" w:rsidRPr="00A60A91">
        <w:rPr>
          <w:rFonts w:ascii="Trebuchet MS" w:hAnsi="Trebuchet MS" w:cs="Tahoma"/>
          <w:sz w:val="22"/>
          <w:szCs w:val="22"/>
        </w:rPr>
        <w:t>Série</w:t>
      </w:r>
      <w:r w:rsidR="009D658C">
        <w:rPr>
          <w:rFonts w:ascii="Trebuchet MS" w:hAnsi="Trebuchet MS" w:cs="Tahoma"/>
          <w:sz w:val="22"/>
          <w:szCs w:val="22"/>
        </w:rPr>
        <w:t xml:space="preserve"> e </w:t>
      </w:r>
      <w:r w:rsidR="009D658C">
        <w:rPr>
          <w:rFonts w:ascii="Trebuchet MS" w:hAnsi="Trebuchet MS" w:cs="Tahoma"/>
          <w:b/>
          <w:bCs/>
          <w:sz w:val="22"/>
          <w:szCs w:val="22"/>
        </w:rPr>
        <w:t>(c)</w:t>
      </w:r>
      <w:r w:rsidR="009D658C">
        <w:rPr>
          <w:rFonts w:ascii="Trebuchet MS" w:hAnsi="Trebuchet MS" w:cs="Tahoma"/>
          <w:sz w:val="22"/>
          <w:szCs w:val="22"/>
        </w:rPr>
        <w:t xml:space="preserve"> Amortização Final;</w:t>
      </w:r>
      <w:r w:rsidR="009D658C" w:rsidRPr="00A60A91">
        <w:rPr>
          <w:rFonts w:ascii="Trebuchet MS" w:hAnsi="Trebuchet MS" w:cs="Tahoma"/>
          <w:b/>
          <w:sz w:val="22"/>
          <w:szCs w:val="22"/>
        </w:rPr>
        <w:t xml:space="preserve"> </w:t>
      </w:r>
      <w:r w:rsidR="00486917" w:rsidRPr="00A60A91">
        <w:rPr>
          <w:rFonts w:ascii="Trebuchet MS" w:hAnsi="Trebuchet MS" w:cs="Tahoma"/>
          <w:b/>
          <w:sz w:val="22"/>
          <w:szCs w:val="22"/>
        </w:rPr>
        <w:t>(i</w:t>
      </w:r>
      <w:r w:rsidR="009D658C">
        <w:rPr>
          <w:rFonts w:ascii="Trebuchet MS" w:hAnsi="Trebuchet MS" w:cs="Tahoma"/>
          <w:b/>
          <w:sz w:val="22"/>
          <w:szCs w:val="22"/>
        </w:rPr>
        <w:t>i</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w:t>
      </w:r>
      <w:r w:rsidR="00C45642">
        <w:rPr>
          <w:rFonts w:ascii="Trebuchet MS" w:hAnsi="Trebuchet MS" w:cs="Tahoma"/>
          <w:sz w:val="22"/>
          <w:szCs w:val="22"/>
        </w:rPr>
        <w:t>Terceira</w:t>
      </w:r>
      <w:r w:rsidR="00C45642" w:rsidRPr="00A60A91">
        <w:rPr>
          <w:rFonts w:ascii="Trebuchet MS" w:hAnsi="Trebuchet MS" w:cs="Tahoma"/>
          <w:sz w:val="22"/>
          <w:szCs w:val="22"/>
        </w:rPr>
        <w:t xml:space="preserve"> </w:t>
      </w:r>
      <w:r w:rsidR="00486917" w:rsidRPr="00A60A91">
        <w:rPr>
          <w:rFonts w:ascii="Trebuchet MS" w:hAnsi="Trebuchet MS" w:cs="Tahoma"/>
          <w:sz w:val="22"/>
          <w:szCs w:val="22"/>
        </w:rPr>
        <w:t>Série</w:t>
      </w:r>
      <w:ins w:id="447" w:author="Carneiro, Ana Paula" w:date="2022-06-03T17:47:00Z">
        <w:r w:rsidR="00403D44">
          <w:rPr>
            <w:rFonts w:ascii="Trebuchet MS" w:hAnsi="Trebuchet MS" w:cs="Tahoma"/>
            <w:sz w:val="22"/>
            <w:szCs w:val="22"/>
          </w:rPr>
          <w:t xml:space="preserve"> e das Debêntures da Quarta Série</w:t>
        </w:r>
      </w:ins>
      <w:r w:rsidR="009D658C">
        <w:rPr>
          <w:rFonts w:ascii="Trebuchet MS" w:hAnsi="Trebuchet MS" w:cs="Tahoma"/>
          <w:sz w:val="22"/>
          <w:szCs w:val="22"/>
        </w:rPr>
        <w:t>:</w:t>
      </w:r>
      <w:r w:rsidR="00486917" w:rsidRPr="00A60A91">
        <w:rPr>
          <w:rFonts w:ascii="Trebuchet MS" w:hAnsi="Trebuchet MS" w:cs="Tahoma"/>
          <w:sz w:val="22"/>
          <w:szCs w:val="22"/>
        </w:rPr>
        <w:t xml:space="preserv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08B5CDE2" w:rsidR="005731AA" w:rsidRPr="00A60A91" w:rsidRDefault="006558A7" w:rsidP="00E40CBB">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448" w:name="_Ref495594053"/>
      <w:r w:rsidRPr="00A60A91">
        <w:rPr>
          <w:rFonts w:ascii="Trebuchet MS" w:hAnsi="Trebuchet MS" w:cs="Tahoma"/>
          <w:sz w:val="22"/>
          <w:szCs w:val="22"/>
        </w:rPr>
        <w:t xml:space="preserve"> e o Agente Fiduciário assim decidam, não restando qualquer relação entre </w:t>
      </w:r>
      <w:bookmarkEnd w:id="448"/>
      <w:r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630D2F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449" w:name="_Ref495594341"/>
      <w:bookmarkStart w:id="450" w:name="_Ref495593987"/>
      <w:r w:rsidRPr="00A60A91">
        <w:rPr>
          <w:rFonts w:ascii="Trebuchet MS" w:hAnsi="Trebuchet MS" w:cs="Tahoma"/>
          <w:sz w:val="22"/>
          <w:szCs w:val="22"/>
        </w:rPr>
        <w:lastRenderedPageBreak/>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9D658C">
        <w:rPr>
          <w:rFonts w:ascii="Trebuchet MS" w:hAnsi="Trebuchet MS" w:cs="Tahoma"/>
          <w:sz w:val="22"/>
          <w:szCs w:val="22"/>
        </w:rPr>
        <w:t>a Ordem de Alocação de Recursos</w:t>
      </w:r>
      <w:r w:rsidRPr="00A60A91">
        <w:rPr>
          <w:rFonts w:ascii="Trebuchet MS" w:hAnsi="Trebuchet MS" w:cs="Tahoma"/>
          <w:sz w:val="22"/>
          <w:szCs w:val="22"/>
        </w:rPr>
        <w:t>.</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(ii)</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449"/>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21E26"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w:t>
      </w:r>
      <w:r w:rsidRPr="00A21E26">
        <w:rPr>
          <w:rFonts w:ascii="Trebuchet MS" w:hAnsi="Trebuchet MS" w:cs="Tahoma"/>
          <w:sz w:val="22"/>
          <w:szCs w:val="22"/>
        </w:rPr>
        <w:t xml:space="preserve">referido condomínio. </w:t>
      </w:r>
    </w:p>
    <w:bookmarkEnd w:id="450"/>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687B65E9" w:rsidR="00EA5789"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451" w:name="_DV_M211"/>
      <w:bookmarkEnd w:id="451"/>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serão efetuados pela Emissora, por intermédio da B3, conforme as Debêntures estejam custodiadas eletronicamente na B3 ou, ainda, por meio do Escriturador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 xml:space="preserve">Substituição dos Prestadores de Serviço: </w:t>
      </w:r>
      <w:r w:rsidRPr="00A60A91">
        <w:rPr>
          <w:rFonts w:ascii="Trebuchet MS" w:hAnsi="Trebuchet MS"/>
          <w:sz w:val="22"/>
          <w:szCs w:val="22"/>
        </w:rPr>
        <w:t>O Agente Fiduciário, o Agente de Liquidação e o Escriturador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52" w:name="_DV_M212"/>
      <w:bookmarkEnd w:id="452"/>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53" w:name="_Ref495596651"/>
      <w:r w:rsidRPr="00A60A91">
        <w:rPr>
          <w:rFonts w:ascii="Trebuchet MS" w:hAnsi="Trebuchet MS" w:cs="Tahoma"/>
          <w:b/>
          <w:sz w:val="22"/>
          <w:szCs w:val="22"/>
        </w:rPr>
        <w:t>Encargos Moratórios</w:t>
      </w:r>
      <w:bookmarkEnd w:id="453"/>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(ii)</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787DBA">
      <w:pPr>
        <w:pStyle w:val="PargrafodaLista"/>
        <w:numPr>
          <w:ilvl w:val="1"/>
          <w:numId w:val="3"/>
        </w:numPr>
        <w:spacing w:line="300" w:lineRule="exact"/>
        <w:ind w:right="261"/>
        <w:jc w:val="both"/>
        <w:rPr>
          <w:rFonts w:ascii="Trebuchet MS" w:hAnsi="Trebuchet MS" w:cs="Tahoma"/>
          <w:b/>
          <w:sz w:val="22"/>
          <w:szCs w:val="22"/>
        </w:rPr>
      </w:pPr>
      <w:bookmarkStart w:id="454" w:name="_Ref422391862"/>
      <w:bookmarkStart w:id="455" w:name="_Ref491979942"/>
      <w:bookmarkStart w:id="456" w:name="_Ref497553343"/>
      <w:r w:rsidRPr="00A60A91">
        <w:rPr>
          <w:rFonts w:ascii="Trebuchet MS" w:hAnsi="Trebuchet MS" w:cs="Tahoma"/>
          <w:b/>
          <w:sz w:val="22"/>
          <w:szCs w:val="22"/>
        </w:rPr>
        <w:t>Eventos de Inadimplemento</w:t>
      </w:r>
      <w:bookmarkEnd w:id="454"/>
      <w:bookmarkEnd w:id="455"/>
      <w:bookmarkEnd w:id="456"/>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787DBA">
      <w:pPr>
        <w:pStyle w:val="PargrafodaLista"/>
        <w:numPr>
          <w:ilvl w:val="2"/>
          <w:numId w:val="3"/>
        </w:numPr>
        <w:spacing w:line="300" w:lineRule="exact"/>
        <w:ind w:right="261"/>
        <w:jc w:val="both"/>
        <w:rPr>
          <w:rFonts w:ascii="Trebuchet MS" w:hAnsi="Trebuchet MS" w:cs="Tahoma"/>
          <w:i/>
          <w:sz w:val="22"/>
          <w:szCs w:val="22"/>
        </w:rPr>
      </w:pPr>
      <w:bookmarkStart w:id="457" w:name="_DV_M147"/>
      <w:bookmarkStart w:id="458" w:name="_Ref422391983"/>
      <w:bookmarkEnd w:id="457"/>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458"/>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459" w:name="_Ref518574664"/>
      <w:r w:rsidRPr="00A60A91">
        <w:rPr>
          <w:rFonts w:ascii="Trebuchet MS" w:hAnsi="Trebuchet MS" w:cs="Tahoma"/>
        </w:rPr>
        <w:lastRenderedPageBreak/>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459"/>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460"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460"/>
    </w:p>
    <w:p w14:paraId="32718A6D" w14:textId="77777777" w:rsidR="00A255AF" w:rsidRPr="00A60A91" w:rsidRDefault="00A255AF" w:rsidP="0075275C">
      <w:pPr>
        <w:rPr>
          <w:rFonts w:ascii="Trebuchet MS" w:hAnsi="Trebuchet MS" w:cs="Tahoma"/>
          <w:sz w:val="22"/>
          <w:szCs w:val="22"/>
        </w:rPr>
      </w:pPr>
      <w:bookmarkStart w:id="461"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461"/>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462"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462"/>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lastRenderedPageBreak/>
        <w:t xml:space="preserve">caso, durante a vigência das Debêntures, o valor agregado de CCBs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25F7DD06" w:rsidR="005E4753" w:rsidRPr="00A60A91" w:rsidRDefault="0098427F" w:rsidP="0098427F">
      <w:pPr>
        <w:pStyle w:val="ListaColorida-nfase12"/>
        <w:numPr>
          <w:ilvl w:val="0"/>
          <w:numId w:val="21"/>
        </w:numPr>
        <w:spacing w:after="0" w:line="300" w:lineRule="exact"/>
        <w:ind w:right="261"/>
        <w:jc w:val="both"/>
        <w:rPr>
          <w:rFonts w:ascii="Trebuchet MS" w:hAnsi="Trebuchet MS" w:cs="Tahoma"/>
        </w:rPr>
      </w:pPr>
      <w:ins w:id="463" w:author="Carneiro, Ana Paula" w:date="2022-06-03T17:56:00Z">
        <w:r w:rsidRPr="0098427F">
          <w:rPr>
            <w:rFonts w:ascii="Trebuchet MS" w:hAnsi="Trebuchet MS" w:cs="Tahoma"/>
          </w:rPr>
          <w:t xml:space="preserve">verificação pelo Agente Fiduciário, conforme informado pela Emissora no 5º (quinto) Dia Útil de cada mês, iniciando-se no mês imediatamente posterior ao 1º (primeiro) mês completo de alocação (“Data de Verificação”), considerando </w:t>
        </w:r>
        <w:proofErr w:type="gramStart"/>
        <w:r w:rsidRPr="0098427F">
          <w:rPr>
            <w:rFonts w:ascii="Trebuchet MS" w:hAnsi="Trebuchet MS" w:cs="Tahoma"/>
          </w:rPr>
          <w:t>pro forma</w:t>
        </w:r>
        <w:proofErr w:type="gramEnd"/>
        <w:r w:rsidRPr="0098427F">
          <w:rPr>
            <w:rFonts w:ascii="Trebuchet MS" w:hAnsi="Trebuchet MS" w:cs="Tahoma"/>
          </w:rPr>
          <w:t xml:space="preserve"> o pagamento de Remuneração e Amortização Extraordinária Obrigatória na respectiva Data de Pagamento, conforme aplicável, de que o Índice de Cobertura da Primeira Série e/ou o Índice de Cobertura da Segunda Série (conforme abaixo definido) é menor que 1 (um). Caso: (i) o Índice de Cobertura da Primeira Série e/ou o Índice de Cobertura da Segunda Série na Data de Verificação esteja entre 1 (um) e 0,95 (noventa e cinco décimos), a Originadora deverá promover o reenquadramento do Índice de Cobertura em até 60 (sessenta) dias corridos contados a partir da Data de Verificação em que o desenquadramento foi identificado; o não reenquadramento do Índice de Cobertura após o prazo estabelecido nesse item configurará Evento de Aceleração de Pagamento; ou (ii) o Índice de Cobertura da Primeira Série e/ou o Índice de Cobertura da Segunda Série na Data de Verificação esteja entre 0,95 (noventa e cinco décimos) e 0,90 (noventa décimos), a Originadora deverá promover o reenquadramento do Índice de Cobertura em até 30 (trinta) dias corridos contados a partir da Data de Verificação em que o desenquadramento foi identificado; o não reenquadramento do Índice de Cobertura após o prazo estabelecido nesse item configurará Evento de Aceleração de Pagamento.</w:t>
        </w:r>
      </w:ins>
      <w:del w:id="464" w:author="Carneiro, Ana Paula" w:date="2022-06-03T17:56:00Z">
        <w:r w:rsidR="005E4753" w:rsidRPr="00A60A91" w:rsidDel="0098427F">
          <w:rPr>
            <w:rFonts w:ascii="Trebuchet MS" w:hAnsi="Trebuchet MS" w:cs="Tahoma"/>
          </w:rPr>
          <w:delText>verificação pelo Agente Fiduciário, conforme informado pela Emissora, no 5º (quinto) Dia Útil de cada mês, iniciando-se no mês imediatamente posterior ao 1º (primeiro) mês completo de alocação (“</w:delText>
        </w:r>
        <w:r w:rsidR="005E4753" w:rsidRPr="00A60A91" w:rsidDel="0098427F">
          <w:rPr>
            <w:rFonts w:ascii="Trebuchet MS" w:hAnsi="Trebuchet MS" w:cs="Tahoma"/>
            <w:u w:val="single"/>
          </w:rPr>
          <w:delText>Data de Verificação</w:delText>
        </w:r>
        <w:r w:rsidR="005E4753" w:rsidRPr="00A60A91" w:rsidDel="0098427F">
          <w:rPr>
            <w:rFonts w:ascii="Trebuchet MS" w:hAnsi="Trebuchet MS" w:cs="Tahoma"/>
          </w:rPr>
          <w:delText xml:space="preserve">”), considerando </w:delText>
        </w:r>
        <w:r w:rsidR="005E4753" w:rsidRPr="00A60A91" w:rsidDel="0098427F">
          <w:rPr>
            <w:rFonts w:ascii="Trebuchet MS" w:hAnsi="Trebuchet MS" w:cs="Tahoma"/>
            <w:i/>
          </w:rPr>
          <w:delText>pro forma</w:delText>
        </w:r>
        <w:r w:rsidR="005E4753" w:rsidRPr="00A60A91" w:rsidDel="0098427F">
          <w:rPr>
            <w:rFonts w:ascii="Trebuchet MS" w:hAnsi="Trebuchet MS" w:cs="Tahoma"/>
          </w:rPr>
          <w:delText xml:space="preserve"> o pagamento de Remuneração e Amortização Extraordinária Obrigatória na respectiva Data de Pagamento, conforme aplicável, de que o Índice de Cobertura</w:delText>
        </w:r>
        <w:r w:rsidR="00DF1B17" w:rsidDel="0098427F">
          <w:rPr>
            <w:rFonts w:ascii="Trebuchet MS" w:hAnsi="Trebuchet MS" w:cs="Tahoma"/>
          </w:rPr>
          <w:delText xml:space="preserve"> da Primeira Série e/ou o Índice de Cobertura da Segunda Série </w:delText>
        </w:r>
        <w:r w:rsidR="005E4753" w:rsidRPr="00A60A91" w:rsidDel="0098427F">
          <w:rPr>
            <w:rFonts w:ascii="Trebuchet MS" w:hAnsi="Trebuchet MS" w:cs="Tahoma"/>
          </w:rPr>
          <w:delText>(conforme abaixo definido) é menor que</w:delText>
        </w:r>
        <w:r w:rsidR="00787DBA" w:rsidDel="0098427F">
          <w:rPr>
            <w:rFonts w:ascii="Trebuchet MS" w:hAnsi="Trebuchet MS" w:cs="Tahoma"/>
          </w:rPr>
          <w:delText xml:space="preserve"> </w:delText>
        </w:r>
        <w:r w:rsidR="00D103A8" w:rsidDel="0098427F">
          <w:rPr>
            <w:rFonts w:ascii="Trebuchet MS" w:hAnsi="Trebuchet MS" w:cs="Tahoma"/>
          </w:rPr>
          <w:delText>0,83 (oitenta e três décimos)</w:delText>
        </w:r>
      </w:del>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w:t>
      </w:r>
      <w:r w:rsidRPr="00A60A91">
        <w:rPr>
          <w:rFonts w:ascii="Trebuchet MS" w:hAnsi="Trebuchet MS" w:cs="Tahoma"/>
        </w:rPr>
        <w:lastRenderedPageBreak/>
        <w:t>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59DC3443" w:rsidR="00B77805" w:rsidRDefault="00B77805" w:rsidP="00615858">
      <w:pPr>
        <w:pStyle w:val="ListaColorida-nfase12"/>
        <w:numPr>
          <w:ilvl w:val="0"/>
          <w:numId w:val="21"/>
        </w:numPr>
        <w:spacing w:after="0" w:line="300" w:lineRule="exact"/>
        <w:ind w:right="-22" w:hanging="567"/>
        <w:jc w:val="both"/>
        <w:rPr>
          <w:ins w:id="465" w:author="Pedro Oliveira" w:date="2022-06-06T11:24:00Z"/>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44883E41" w14:textId="77777777" w:rsidR="00BA1BB4" w:rsidRDefault="00BA1BB4">
      <w:pPr>
        <w:pStyle w:val="PargrafodaLista"/>
        <w:rPr>
          <w:ins w:id="466" w:author="Pedro Oliveira" w:date="2022-06-06T11:24:00Z"/>
          <w:rFonts w:ascii="Trebuchet MS" w:hAnsi="Trebuchet MS" w:cs="Tahoma"/>
        </w:rPr>
        <w:pPrChange w:id="467" w:author="Pedro Oliveira" w:date="2022-06-06T11:24:00Z">
          <w:pPr>
            <w:pStyle w:val="ListaColorida-nfase12"/>
            <w:numPr>
              <w:numId w:val="21"/>
            </w:numPr>
            <w:tabs>
              <w:tab w:val="num" w:pos="1134"/>
            </w:tabs>
            <w:spacing w:after="0" w:line="300" w:lineRule="exact"/>
            <w:ind w:left="1134" w:right="-22" w:hanging="567"/>
            <w:jc w:val="both"/>
          </w:pPr>
        </w:pPrChange>
      </w:pPr>
    </w:p>
    <w:p w14:paraId="6FCDC840" w14:textId="1C884574" w:rsidR="00BA1BB4" w:rsidRDefault="001C4D29" w:rsidP="00615858">
      <w:pPr>
        <w:pStyle w:val="ListaColorida-nfase12"/>
        <w:numPr>
          <w:ilvl w:val="0"/>
          <w:numId w:val="21"/>
        </w:numPr>
        <w:spacing w:after="0" w:line="300" w:lineRule="exact"/>
        <w:ind w:right="-22" w:hanging="567"/>
        <w:jc w:val="both"/>
        <w:rPr>
          <w:ins w:id="468" w:author="Pedro Oliveira" w:date="2022-06-06T11:32:00Z"/>
          <w:rFonts w:ascii="Trebuchet MS" w:hAnsi="Trebuchet MS" w:cs="Tahoma"/>
        </w:rPr>
      </w:pPr>
      <w:ins w:id="469" w:author="Pedro Oliveira" w:date="2022-06-06T11:24:00Z">
        <w:r>
          <w:rPr>
            <w:rFonts w:ascii="Trebuchet MS" w:hAnsi="Trebuchet MS" w:cs="Tahoma"/>
          </w:rPr>
          <w:t xml:space="preserve">Vedação para </w:t>
        </w:r>
      </w:ins>
      <w:ins w:id="470" w:author="Pedro Oliveira" w:date="2022-06-06T11:25:00Z">
        <w:r>
          <w:rPr>
            <w:rFonts w:ascii="Trebuchet MS" w:hAnsi="Trebuchet MS" w:cs="Tahoma"/>
          </w:rPr>
          <w:t>aquisição de créditos decorrentes dos cursos de gastronomia, música e estética</w:t>
        </w:r>
      </w:ins>
    </w:p>
    <w:p w14:paraId="6BC2CEAD" w14:textId="77777777" w:rsidR="005C5F7A" w:rsidRDefault="005C5F7A">
      <w:pPr>
        <w:pStyle w:val="PargrafodaLista"/>
        <w:rPr>
          <w:ins w:id="471" w:author="Pedro Oliveira" w:date="2022-06-06T11:32:00Z"/>
          <w:rFonts w:ascii="Trebuchet MS" w:hAnsi="Trebuchet MS" w:cs="Tahoma"/>
        </w:rPr>
        <w:pPrChange w:id="472" w:author="Pedro Oliveira" w:date="2022-06-06T11:32:00Z">
          <w:pPr>
            <w:pStyle w:val="ListaColorida-nfase12"/>
            <w:numPr>
              <w:numId w:val="21"/>
            </w:numPr>
            <w:tabs>
              <w:tab w:val="num" w:pos="1134"/>
            </w:tabs>
            <w:spacing w:after="0" w:line="300" w:lineRule="exact"/>
            <w:ind w:left="1134" w:right="-22" w:hanging="567"/>
            <w:jc w:val="both"/>
          </w:pPr>
        </w:pPrChange>
      </w:pPr>
    </w:p>
    <w:p w14:paraId="32DD383A" w14:textId="221F7576" w:rsidR="005C5F7A" w:rsidRPr="00CF3CF4" w:rsidRDefault="005C5F7A" w:rsidP="00CF3CF4">
      <w:pPr>
        <w:pStyle w:val="ListaColorida-nfase12"/>
        <w:numPr>
          <w:ilvl w:val="0"/>
          <w:numId w:val="21"/>
        </w:numPr>
        <w:spacing w:after="0" w:line="300" w:lineRule="exact"/>
        <w:ind w:right="-22"/>
        <w:jc w:val="both"/>
        <w:rPr>
          <w:rFonts w:ascii="Trebuchet MS" w:hAnsi="Trebuchet MS" w:cs="Tahoma"/>
        </w:rPr>
      </w:pPr>
      <w:ins w:id="473" w:author="Pedro Oliveira" w:date="2022-06-06T11:33:00Z">
        <w:r w:rsidRPr="00CF3CF4">
          <w:rPr>
            <w:rFonts w:ascii="Trebuchet MS" w:hAnsi="Trebuchet MS" w:cs="Tahoma"/>
          </w:rPr>
          <w:t>Verificação</w:t>
        </w:r>
      </w:ins>
      <w:ins w:id="474" w:author="Caio Cortez" w:date="2022-06-06T13:06:00Z">
        <w:r w:rsidR="00B06CD5">
          <w:rPr>
            <w:rFonts w:ascii="Segoe UI" w:hAnsi="Segoe UI" w:cs="Segoe UI"/>
            <w:color w:val="242424"/>
            <w:sz w:val="21"/>
            <w:szCs w:val="21"/>
            <w:shd w:val="clear" w:color="auto" w:fill="FFFFFF"/>
          </w:rPr>
          <w:t xml:space="preserve"> pelo Agente Fiduciário, conforme informado pela Emissora, em uma Data de Verificação, que a Inadimplência da Primeira Parcela Devida é superior a </w:t>
        </w:r>
      </w:ins>
      <w:ins w:id="475" w:author="Caio Cortez" w:date="2022-06-06T13:08:00Z">
        <w:r w:rsidR="00B06CD5">
          <w:rPr>
            <w:rFonts w:ascii="Segoe UI" w:hAnsi="Segoe UI" w:cs="Segoe UI"/>
            <w:color w:val="242424"/>
            <w:sz w:val="21"/>
            <w:szCs w:val="21"/>
            <w:shd w:val="clear" w:color="auto" w:fill="FFFFFF"/>
          </w:rPr>
          <w:t>7</w:t>
        </w:r>
      </w:ins>
      <w:ins w:id="476" w:author="Caio Cortez" w:date="2022-06-06T13:06:00Z">
        <w:r w:rsidR="00B06CD5">
          <w:rPr>
            <w:rFonts w:ascii="Segoe UI" w:hAnsi="Segoe UI" w:cs="Segoe UI"/>
            <w:color w:val="242424"/>
            <w:sz w:val="21"/>
            <w:szCs w:val="21"/>
            <w:shd w:val="clear" w:color="auto" w:fill="FFFFFF"/>
          </w:rPr>
          <w:t>,0% (</w:t>
        </w:r>
      </w:ins>
      <w:ins w:id="477" w:author="Caio Cortez" w:date="2022-06-06T13:08:00Z">
        <w:r w:rsidR="00B06CD5">
          <w:rPr>
            <w:rFonts w:ascii="Segoe UI" w:hAnsi="Segoe UI" w:cs="Segoe UI"/>
            <w:color w:val="242424"/>
            <w:sz w:val="21"/>
            <w:szCs w:val="21"/>
            <w:shd w:val="clear" w:color="auto" w:fill="FFFFFF"/>
          </w:rPr>
          <w:t>sete</w:t>
        </w:r>
      </w:ins>
      <w:ins w:id="478" w:author="Caio Cortez" w:date="2022-06-06T13:06:00Z">
        <w:r w:rsidR="00B06CD5">
          <w:rPr>
            <w:rFonts w:ascii="Segoe UI" w:hAnsi="Segoe UI" w:cs="Segoe UI"/>
            <w:color w:val="242424"/>
            <w:sz w:val="21"/>
            <w:szCs w:val="21"/>
            <w:shd w:val="clear" w:color="auto" w:fill="FFFFFF"/>
          </w:rPr>
          <w:t xml:space="preserve"> por cento). Para efeitos de cálculo, considera-se “Inadimplência da Primeira Parcela Devida” a razão entre (a) o valor agregado dos Direitos Creditórios Vinculados Sujeitos à Inadimplência da Primeira Parcela Devida na data de aquisição cuja primeira parcela não tenha sido paga até o 5 (quinto) dia útil da respectiva data de vencimento original e (b) o valor agregado dos Direitos Creditórios Vinculados Sujeitos à Inadimplência da Primeira Parcela Devida na data de aquisição. Para efeitos deste subitem, considera-se “Direitos Creditórios Vinculados Sujeitos à Inadimplência da Primeira Parcela Devida” a totalidade dos Direitos Creditórios Vinculados originados no mês imediatamente anterior à Data de Verificação. Para efeitos de apuração deste item, será considerado o saldo devedor dos Direitos Creditórios Vinculados trazido à valor presente pela taxa de cada CCB;</w:t>
        </w:r>
      </w:ins>
      <w:ins w:id="479" w:author="Pedro Oliveira" w:date="2022-06-06T11:33:00Z">
        <w:del w:id="480" w:author="Caio Cortez" w:date="2022-06-06T13:03:00Z">
          <w:r w:rsidRPr="00CF3CF4" w:rsidDel="00EB1B39">
            <w:rPr>
              <w:rFonts w:ascii="Trebuchet MS" w:hAnsi="Trebuchet MS" w:cs="Tahoma"/>
            </w:rPr>
            <w:delText xml:space="preserve"> pel</w:delText>
          </w:r>
        </w:del>
        <w:del w:id="481" w:author="Caio Cortez" w:date="2022-06-06T12:59:00Z">
          <w:r w:rsidRPr="00CF3CF4" w:rsidDel="00EB1B39">
            <w:rPr>
              <w:rFonts w:ascii="Trebuchet MS" w:hAnsi="Trebuchet MS" w:cs="Tahoma"/>
            </w:rPr>
            <w:delText>a Emissora</w:delText>
          </w:r>
        </w:del>
        <w:del w:id="482" w:author="Caio Cortez" w:date="2022-06-06T13:03:00Z">
          <w:r w:rsidRPr="00CF3CF4" w:rsidDel="00EB1B39">
            <w:rPr>
              <w:rFonts w:ascii="Trebuchet MS" w:hAnsi="Trebuchet MS" w:cs="Tahoma"/>
            </w:rPr>
            <w:delText xml:space="preserve"> do </w:delText>
          </w:r>
        </w:del>
        <w:del w:id="483" w:author="Caio Cortez" w:date="2022-06-06T12:49:00Z">
          <w:r w:rsidRPr="00CF3CF4" w:rsidDel="00377452">
            <w:rPr>
              <w:rFonts w:ascii="Trebuchet MS" w:hAnsi="Trebuchet MS" w:cs="Tahoma"/>
            </w:rPr>
            <w:delText>(explicar o que</w:delText>
          </w:r>
        </w:del>
        <w:del w:id="484" w:author="Caio Cortez" w:date="2022-06-06T12:48:00Z">
          <w:r w:rsidRPr="00CF3CF4" w:rsidDel="00377452">
            <w:rPr>
              <w:rFonts w:ascii="Trebuchet MS" w:hAnsi="Trebuchet MS" w:cs="Tahoma"/>
            </w:rPr>
            <w:delText xml:space="preserve"> é</w:delText>
          </w:r>
        </w:del>
        <w:del w:id="485" w:author="Caio Cortez" w:date="2022-06-06T12:49:00Z">
          <w:r w:rsidRPr="00CF3CF4" w:rsidDel="00377452">
            <w:rPr>
              <w:rFonts w:ascii="Trebuchet MS" w:hAnsi="Trebuchet MS" w:cs="Tahoma"/>
            </w:rPr>
            <w:delText>)</w:delText>
          </w:r>
        </w:del>
        <w:del w:id="486" w:author="Caio Cortez" w:date="2022-06-06T13:03:00Z">
          <w:r w:rsidRPr="00CF3CF4" w:rsidDel="00EB1B39">
            <w:rPr>
              <w:rFonts w:ascii="Trebuchet MS" w:hAnsi="Trebuchet MS" w:cs="Tahoma"/>
            </w:rPr>
            <w:delText xml:space="preserve"> (“</w:delText>
          </w:r>
          <w:r w:rsidRPr="004964AF" w:rsidDel="00EB1B39">
            <w:rPr>
              <w:rFonts w:ascii="Trebuchet MS" w:hAnsi="Trebuchet MS" w:cs="Tahoma"/>
              <w:u w:val="single"/>
              <w:rPrChange w:id="487" w:author="Caio Cortez" w:date="2022-06-06T12:55:00Z">
                <w:rPr>
                  <w:rFonts w:ascii="Trebuchet MS" w:hAnsi="Trebuchet MS" w:cs="Tahoma"/>
                </w:rPr>
              </w:rPrChange>
            </w:rPr>
            <w:delText>Over30</w:delText>
          </w:r>
          <w:r w:rsidRPr="00CF3CF4" w:rsidDel="00EB1B39">
            <w:rPr>
              <w:rFonts w:ascii="Trebuchet MS" w:hAnsi="Trebuchet MS" w:cs="Tahoma"/>
            </w:rPr>
            <w:delText>”</w:delText>
          </w:r>
        </w:del>
      </w:ins>
      <w:ins w:id="488" w:author="Pedro Oliveira" w:date="2022-06-06T11:34:00Z">
        <w:del w:id="489" w:author="Caio Cortez" w:date="2022-06-06T13:03:00Z">
          <w:r w:rsidRPr="00CF3CF4" w:rsidDel="00EB1B39">
            <w:rPr>
              <w:rFonts w:ascii="Trebuchet MS" w:hAnsi="Trebuchet MS" w:cs="Tahoma"/>
            </w:rPr>
            <w:delText xml:space="preserve">) </w:delText>
          </w:r>
        </w:del>
      </w:ins>
      <w:ins w:id="490" w:author="Pedro Oliveira" w:date="2022-06-06T11:35:00Z">
        <w:del w:id="491" w:author="Caio Cortez" w:date="2022-06-06T12:55:00Z">
          <w:r w:rsidR="00CF3CF4" w:rsidRPr="00CF3CF4" w:rsidDel="004964AF">
            <w:rPr>
              <w:rFonts w:ascii="Trebuchet MS" w:hAnsi="Trebuchet MS" w:cs="Tahoma"/>
            </w:rPr>
            <w:delText xml:space="preserve">trimestralmente a partir de </w:delText>
          </w:r>
        </w:del>
      </w:ins>
      <w:ins w:id="492" w:author="Pedro Oliveira" w:date="2022-06-06T11:34:00Z">
        <w:del w:id="493" w:author="Caio Cortez" w:date="2022-06-06T12:55:00Z">
          <w:r w:rsidRPr="00CF3CF4" w:rsidDel="004964AF">
            <w:rPr>
              <w:rFonts w:ascii="Trebuchet MS" w:hAnsi="Trebuchet MS" w:cs="Tahoma"/>
            </w:rPr>
            <w:delText>em 22 de setembro de 2022</w:delText>
          </w:r>
        </w:del>
      </w:ins>
      <w:ins w:id="494" w:author="Pedro Oliveira" w:date="2022-06-06T11:35:00Z">
        <w:del w:id="495" w:author="Caio Cortez" w:date="2022-06-06T12:55:00Z">
          <w:r w:rsidR="00CF3CF4" w:rsidRPr="00CF3CF4" w:rsidDel="004964AF">
            <w:rPr>
              <w:rFonts w:ascii="Trebuchet MS" w:hAnsi="Trebuchet MS" w:cs="Tahoma"/>
            </w:rPr>
            <w:delText xml:space="preserve"> </w:delText>
          </w:r>
        </w:del>
        <w:del w:id="496" w:author="Caio Cortez" w:date="2022-06-06T13:03:00Z">
          <w:r w:rsidR="00CF3CF4" w:rsidRPr="00CF3CF4" w:rsidDel="00EB1B39">
            <w:rPr>
              <w:rFonts w:ascii="Trebuchet MS" w:hAnsi="Trebuchet MS" w:cs="Tahoma"/>
            </w:rPr>
            <w:delText xml:space="preserve">limitado a 8% (oito por cento) e mensalmente </w:delText>
          </w:r>
        </w:del>
      </w:ins>
      <w:ins w:id="497" w:author="Pedro Oliveira" w:date="2022-06-06T11:36:00Z">
        <w:del w:id="498" w:author="Caio Cortez" w:date="2022-06-06T13:03:00Z">
          <w:r w:rsidR="00CF3CF4" w:rsidRPr="00CF3CF4" w:rsidDel="00EB1B39">
            <w:rPr>
              <w:rFonts w:ascii="Trebuchet MS" w:hAnsi="Trebuchet MS" w:cs="Tahoma"/>
            </w:rPr>
            <w:delText>do First Payment Default (“FPD”) limitado a e 7% (sete por cento)</w:delText>
          </w:r>
          <w:r w:rsidR="00CF3CF4" w:rsidRPr="00CF3CF4" w:rsidDel="00EB1B39">
            <w:delText xml:space="preserve"> </w:delText>
          </w:r>
        </w:del>
      </w:ins>
      <w:ins w:id="499" w:author="Pedro Oliveira" w:date="2022-06-06T11:46:00Z">
        <w:del w:id="500" w:author="Caio Cortez" w:date="2022-06-06T13:03:00Z">
          <w:r w:rsidR="009D38D2" w:rsidDel="00EB1B39">
            <w:delText>S</w:delText>
          </w:r>
        </w:del>
      </w:ins>
      <w:ins w:id="501" w:author="Pedro Oliveira" w:date="2022-06-06T11:36:00Z">
        <w:del w:id="502" w:author="Caio Cortez" w:date="2022-06-06T13:03:00Z">
          <w:r w:rsidR="00CF3CF4" w:rsidRPr="00CF3CF4" w:rsidDel="00EB1B39">
            <w:rPr>
              <w:rFonts w:ascii="Trebuchet MS" w:hAnsi="Trebuchet MS" w:cs="Tahoma"/>
            </w:rPr>
            <w:delText>endo a recorrência, em 2 (duas) vezes consecutivas, ou 3 (três) vezes alternadas, o acionamento do Evento de Aceleração de</w:delText>
          </w:r>
          <w:r w:rsidR="00CF3CF4" w:rsidDel="00EB1B39">
            <w:rPr>
              <w:rFonts w:ascii="Trebuchet MS" w:hAnsi="Trebuchet MS" w:cs="Tahoma"/>
            </w:rPr>
            <w:delText xml:space="preserve"> </w:delText>
          </w:r>
          <w:r w:rsidR="00CF3CF4" w:rsidRPr="00CF3CF4" w:rsidDel="00EB1B39">
            <w:rPr>
              <w:rFonts w:ascii="Trebuchet MS" w:hAnsi="Trebuchet MS" w:cs="Tahoma"/>
            </w:rPr>
            <w:delText>Pagamento.</w:delText>
          </w:r>
        </w:del>
      </w:ins>
    </w:p>
    <w:p w14:paraId="6868BAD0" w14:textId="77777777" w:rsidR="005313F2" w:rsidRPr="00A60A91" w:rsidRDefault="005313F2" w:rsidP="005313F2">
      <w:pPr>
        <w:pStyle w:val="PargrafodaLista"/>
        <w:rPr>
          <w:rFonts w:ascii="Trebuchet MS" w:hAnsi="Trebuchet MS" w:cs="Tahoma"/>
          <w:sz w:val="22"/>
          <w:szCs w:val="22"/>
        </w:rPr>
      </w:pPr>
    </w:p>
    <w:p w14:paraId="2895173D" w14:textId="4328F43D" w:rsidR="005731AA" w:rsidRPr="00AB3E64" w:rsidRDefault="006558A7" w:rsidP="00787DBA">
      <w:pPr>
        <w:pStyle w:val="PargrafodaLista"/>
        <w:numPr>
          <w:ilvl w:val="3"/>
          <w:numId w:val="3"/>
        </w:numPr>
        <w:spacing w:line="300" w:lineRule="exact"/>
        <w:ind w:right="261"/>
        <w:jc w:val="both"/>
        <w:rPr>
          <w:rFonts w:ascii="Trebuchet MS" w:hAnsi="Trebuchet MS" w:cs="Tahoma"/>
          <w:b/>
          <w:bCs/>
          <w:sz w:val="22"/>
          <w:szCs w:val="22"/>
        </w:rPr>
      </w:pPr>
      <w:bookmarkStart w:id="503" w:name="_DV_M280"/>
      <w:bookmarkStart w:id="504" w:name="_DV_M287"/>
      <w:bookmarkStart w:id="505" w:name="_Ref436843003"/>
      <w:bookmarkEnd w:id="503"/>
      <w:bookmarkEnd w:id="504"/>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 xml:space="preserve">(iv),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ins w:id="506" w:author="Pedro Oliveira" w:date="2022-06-06T11:28:00Z">
        <w:r w:rsidR="00560BB3">
          <w:rPr>
            <w:rFonts w:ascii="Trebuchet MS" w:hAnsi="Trebuchet MS" w:cs="Tahoma"/>
            <w:sz w:val="22"/>
            <w:szCs w:val="22"/>
          </w:rPr>
          <w:t>,</w:t>
        </w:r>
      </w:ins>
      <w:r w:rsidR="00EB007D" w:rsidRPr="00A60A91">
        <w:rPr>
          <w:rFonts w:ascii="Trebuchet MS" w:hAnsi="Trebuchet MS" w:cs="Tahoma"/>
          <w:sz w:val="22"/>
          <w:szCs w:val="22"/>
        </w:rPr>
        <w:t xml:space="preserve"> </w:t>
      </w:r>
      <w:del w:id="507" w:author="Pedro Oliveira" w:date="2022-06-06T11:28:00Z">
        <w:r w:rsidR="003F78EF" w:rsidRPr="00A60A91" w:rsidDel="00560BB3">
          <w:rPr>
            <w:rFonts w:ascii="Trebuchet MS" w:hAnsi="Trebuchet MS"/>
            <w:sz w:val="22"/>
            <w:szCs w:val="22"/>
          </w:rPr>
          <w:delText xml:space="preserve">e </w:delText>
        </w:r>
      </w:del>
      <w:r w:rsidR="003F78EF" w:rsidRPr="00A60A91">
        <w:rPr>
          <w:rFonts w:ascii="Trebuchet MS" w:hAnsi="Trebuchet MS"/>
          <w:sz w:val="22"/>
          <w:szCs w:val="22"/>
        </w:rPr>
        <w:t>(</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ins w:id="508" w:author="Pedro Oliveira" w:date="2022-06-06T11:37:00Z">
        <w:r w:rsidR="00CF3CF4">
          <w:rPr>
            <w:rFonts w:ascii="Trebuchet MS" w:hAnsi="Trebuchet MS" w:cs="Tahoma"/>
            <w:sz w:val="22"/>
            <w:szCs w:val="22"/>
          </w:rPr>
          <w:t>,</w:t>
        </w:r>
      </w:ins>
      <w:del w:id="509" w:author="Pedro Oliveira" w:date="2022-06-06T11:37:00Z">
        <w:r w:rsidR="003204D3" w:rsidRPr="00A60A91" w:rsidDel="00CF3CF4">
          <w:rPr>
            <w:rFonts w:ascii="Trebuchet MS" w:hAnsi="Trebuchet MS" w:cs="Tahoma"/>
            <w:sz w:val="22"/>
            <w:szCs w:val="22"/>
          </w:rPr>
          <w:delText xml:space="preserve"> </w:delText>
        </w:r>
      </w:del>
      <w:ins w:id="510" w:author="Pedro Oliveira" w:date="2022-06-06T11:28:00Z">
        <w:r w:rsidR="00560BB3">
          <w:rPr>
            <w:rFonts w:ascii="Trebuchet MS" w:hAnsi="Trebuchet MS" w:cs="Tahoma"/>
            <w:sz w:val="22"/>
            <w:szCs w:val="22"/>
          </w:rPr>
          <w:t xml:space="preserve"> (</w:t>
        </w:r>
        <w:proofErr w:type="spellStart"/>
        <w:r w:rsidR="00560BB3">
          <w:rPr>
            <w:rFonts w:ascii="Trebuchet MS" w:hAnsi="Trebuchet MS" w:cs="Tahoma"/>
            <w:sz w:val="22"/>
            <w:szCs w:val="22"/>
          </w:rPr>
          <w:t>xv</w:t>
        </w:r>
        <w:proofErr w:type="spellEnd"/>
        <w:r w:rsidR="00560BB3">
          <w:rPr>
            <w:rFonts w:ascii="Trebuchet MS" w:hAnsi="Trebuchet MS" w:cs="Tahoma"/>
            <w:sz w:val="22"/>
            <w:szCs w:val="22"/>
          </w:rPr>
          <w:t xml:space="preserve">) </w:t>
        </w:r>
      </w:ins>
      <w:ins w:id="511" w:author="Pedro Oliveira" w:date="2022-06-06T11:37:00Z">
        <w:r w:rsidR="00CF3CF4">
          <w:rPr>
            <w:rFonts w:ascii="Trebuchet MS" w:hAnsi="Trebuchet MS" w:cs="Tahoma"/>
            <w:sz w:val="22"/>
            <w:szCs w:val="22"/>
          </w:rPr>
          <w:t xml:space="preserve">e (xvi) </w:t>
        </w:r>
      </w:ins>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xml:space="preserve">, </w:t>
      </w:r>
      <w:r w:rsidR="000E7105" w:rsidRPr="00A60A91">
        <w:rPr>
          <w:rFonts w:ascii="Trebuchet MS" w:hAnsi="Trebuchet MS" w:cs="Tahoma"/>
          <w:sz w:val="22"/>
          <w:szCs w:val="22"/>
        </w:rPr>
        <w:lastRenderedPageBreak/>
        <w:t>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505"/>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bookmarkStart w:id="512"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512"/>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787DBA">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(ii)</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 xml:space="preserve">(ii) que </w:t>
      </w:r>
      <w:proofErr w:type="gramStart"/>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w:t>
      </w:r>
      <w:proofErr w:type="gramEnd"/>
      <w:r w:rsidR="00197313" w:rsidRPr="00A60A91">
        <w:rPr>
          <w:rFonts w:ascii="Trebuchet MS" w:hAnsi="Trebuchet MS" w:cs="Tahoma"/>
          <w:sz w:val="22"/>
          <w:szCs w:val="22"/>
        </w:rPr>
        <w:t xml:space="preserve">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das Debêntures em Circulação, retomar a aquisição das CCBs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Default="00D7270D">
      <w:pPr>
        <w:pStyle w:val="PargrafodaLista"/>
        <w:spacing w:line="300" w:lineRule="exact"/>
        <w:ind w:left="0" w:right="261"/>
        <w:jc w:val="both"/>
        <w:rPr>
          <w:ins w:id="513" w:author="Carneiro, Ana Paula" w:date="2022-06-03T17:57:00Z"/>
          <w:rStyle w:val="DeltaViewInsertion"/>
          <w:rFonts w:ascii="Trebuchet MS" w:hAnsi="Trebuchet MS" w:cs="Tahoma"/>
          <w:color w:val="auto"/>
          <w:sz w:val="22"/>
          <w:szCs w:val="22"/>
          <w:u w:val="none"/>
        </w:rPr>
      </w:pPr>
      <w:bookmarkStart w:id="514" w:name="_DV_M189"/>
      <w:bookmarkStart w:id="515" w:name="_DV_M200"/>
      <w:bookmarkEnd w:id="514"/>
      <w:bookmarkEnd w:id="515"/>
    </w:p>
    <w:p w14:paraId="2946031B" w14:textId="53B7C4A6" w:rsidR="0098427F" w:rsidRDefault="006D6647" w:rsidP="006D6647">
      <w:pPr>
        <w:pStyle w:val="PargrafodaLista"/>
        <w:numPr>
          <w:ilvl w:val="3"/>
          <w:numId w:val="3"/>
        </w:numPr>
        <w:spacing w:line="300" w:lineRule="exact"/>
        <w:ind w:right="261"/>
        <w:jc w:val="both"/>
        <w:rPr>
          <w:ins w:id="516" w:author="Carneiro, Ana Paula" w:date="2022-06-03T17:58:00Z"/>
          <w:rFonts w:ascii="Trebuchet MS" w:hAnsi="Trebuchet MS" w:cs="Tahoma"/>
          <w:sz w:val="22"/>
          <w:szCs w:val="22"/>
        </w:rPr>
      </w:pPr>
      <w:ins w:id="517" w:author="Carneiro, Ana Paula" w:date="2022-06-03T18:05:00Z">
        <w:r w:rsidRPr="006D6647">
          <w:rPr>
            <w:rFonts w:ascii="Trebuchet MS" w:hAnsi="Trebuchet MS" w:cs="Tahoma"/>
            <w:sz w:val="22"/>
            <w:szCs w:val="22"/>
          </w:rPr>
          <w:t>O item (xi) previsto na Cláusula 3.32.1 passa a ser válido a partir do 30 de abril de 2022, sendo obrigação exclusivamente da Provi o reestabelecimento do Índice de Cobertura da Primeira Série e/ou o Índice de Cobertura da Segunda Série acima de 1(um inteiro). A partir do reestabelecimento do Índice de Cobertura da Primeira Série e/ou Índice de Cobertura da Segunda Série em 1(um inteiro), a tabela de provisionamento passará a viger conforme prevista o Anexo V d</w:t>
        </w:r>
      </w:ins>
      <w:ins w:id="518" w:author="Carneiro, Ana Paula" w:date="2022-06-03T18:10:00Z">
        <w:r>
          <w:rPr>
            <w:rFonts w:ascii="Trebuchet MS" w:hAnsi="Trebuchet MS" w:cs="Tahoma"/>
            <w:sz w:val="22"/>
            <w:szCs w:val="22"/>
          </w:rPr>
          <w:t>est</w:t>
        </w:r>
      </w:ins>
      <w:ins w:id="519" w:author="Carneiro, Ana Paula" w:date="2022-06-03T18:05:00Z">
        <w:r w:rsidRPr="006D6647">
          <w:rPr>
            <w:rFonts w:ascii="Trebuchet MS" w:hAnsi="Trebuchet MS" w:cs="Tahoma"/>
            <w:sz w:val="22"/>
            <w:szCs w:val="22"/>
          </w:rPr>
          <w:t>a Escritura de Emissão.</w:t>
        </w:r>
      </w:ins>
    </w:p>
    <w:p w14:paraId="445721EE" w14:textId="77777777" w:rsidR="0098427F" w:rsidRDefault="0098427F" w:rsidP="0098427F">
      <w:pPr>
        <w:pStyle w:val="PargrafodaLista"/>
        <w:spacing w:line="300" w:lineRule="exact"/>
        <w:ind w:left="0" w:right="261"/>
        <w:jc w:val="both"/>
        <w:rPr>
          <w:ins w:id="520" w:author="Carneiro, Ana Paula" w:date="2022-06-03T17:58:00Z"/>
          <w:rFonts w:ascii="Trebuchet MS" w:hAnsi="Trebuchet MS" w:cs="Tahoma"/>
          <w:sz w:val="22"/>
          <w:szCs w:val="22"/>
        </w:rPr>
      </w:pPr>
    </w:p>
    <w:p w14:paraId="30E6EAC0" w14:textId="545D2B4A" w:rsidR="0098427F" w:rsidRDefault="0098427F" w:rsidP="0098427F">
      <w:pPr>
        <w:pStyle w:val="PargrafodaLista"/>
        <w:numPr>
          <w:ilvl w:val="3"/>
          <w:numId w:val="3"/>
        </w:numPr>
        <w:spacing w:line="300" w:lineRule="exact"/>
        <w:ind w:right="261"/>
        <w:jc w:val="both"/>
        <w:rPr>
          <w:ins w:id="521" w:author="Pedro Oliveira" w:date="2022-06-06T11:20:00Z"/>
          <w:rFonts w:ascii="Trebuchet MS" w:hAnsi="Trebuchet MS" w:cs="Tahoma"/>
          <w:sz w:val="22"/>
          <w:szCs w:val="22"/>
        </w:rPr>
      </w:pPr>
      <w:ins w:id="522" w:author="Carneiro, Ana Paula" w:date="2022-06-03T17:58:00Z">
        <w:r w:rsidRPr="0098427F">
          <w:rPr>
            <w:rFonts w:ascii="Trebuchet MS" w:hAnsi="Trebuchet MS" w:cs="Tahoma"/>
            <w:sz w:val="22"/>
            <w:szCs w:val="22"/>
          </w:rPr>
          <w:lastRenderedPageBreak/>
          <w:t>Durante o período em que o Índice de Cobertura da Primeira Série e/ou o Índice de Cobertura da Segunda Série estiver menor que 1,0 (um), fica vedada a aquisição de CCB com ágio por parte da Emissora. Após o reestabelecimento previsto na Cláusula 3.32.1.6 acima, as regras para ágio máximo em função de níveis de Índice de Cobertura poderão ser discutidas em assembleia. Durante o período em que o Índice de Cobertura da Primeira Série e/ou o Índice de Cobertura da Segunda série estiver menor que 1,0 (um), fica autorizada a recompra de créditos inadimplidos pela Originadora.</w:t>
        </w:r>
      </w:ins>
    </w:p>
    <w:p w14:paraId="1DBF0298" w14:textId="77777777" w:rsidR="00BA1BB4" w:rsidRPr="00BA1BB4" w:rsidRDefault="00BA1BB4">
      <w:pPr>
        <w:pStyle w:val="PargrafodaLista"/>
        <w:rPr>
          <w:ins w:id="523" w:author="Pedro Oliveira" w:date="2022-06-06T11:20:00Z"/>
          <w:rFonts w:ascii="Trebuchet MS" w:hAnsi="Trebuchet MS" w:cs="Tahoma"/>
          <w:sz w:val="22"/>
          <w:szCs w:val="22"/>
          <w:rPrChange w:id="524" w:author="Pedro Oliveira" w:date="2022-06-06T11:20:00Z">
            <w:rPr>
              <w:ins w:id="525" w:author="Pedro Oliveira" w:date="2022-06-06T11:20:00Z"/>
            </w:rPr>
          </w:rPrChange>
        </w:rPr>
        <w:pPrChange w:id="526" w:author="Pedro Oliveira" w:date="2022-06-06T11:20:00Z">
          <w:pPr>
            <w:pStyle w:val="PargrafodaLista"/>
            <w:numPr>
              <w:ilvl w:val="3"/>
              <w:numId w:val="3"/>
            </w:numPr>
            <w:tabs>
              <w:tab w:val="num" w:pos="1134"/>
            </w:tabs>
            <w:spacing w:line="300" w:lineRule="exact"/>
            <w:ind w:left="0" w:right="261"/>
            <w:jc w:val="both"/>
          </w:pPr>
        </w:pPrChange>
      </w:pPr>
    </w:p>
    <w:p w14:paraId="15529F89" w14:textId="4904A8F8" w:rsidR="00BA1BB4" w:rsidRPr="0098427F" w:rsidRDefault="00BA1BB4" w:rsidP="0098427F">
      <w:pPr>
        <w:pStyle w:val="PargrafodaLista"/>
        <w:numPr>
          <w:ilvl w:val="3"/>
          <w:numId w:val="3"/>
        </w:numPr>
        <w:spacing w:line="300" w:lineRule="exact"/>
        <w:ind w:right="261"/>
        <w:jc w:val="both"/>
        <w:rPr>
          <w:ins w:id="527" w:author="Carneiro, Ana Paula" w:date="2022-06-03T17:57:00Z"/>
          <w:rFonts w:ascii="Trebuchet MS" w:hAnsi="Trebuchet MS" w:cs="Tahoma"/>
          <w:sz w:val="22"/>
          <w:szCs w:val="22"/>
        </w:rPr>
      </w:pPr>
      <w:ins w:id="528" w:author="Pedro Oliveira" w:date="2022-06-06T11:21:00Z">
        <w:r>
          <w:rPr>
            <w:rFonts w:ascii="Trebuchet MS" w:hAnsi="Trebuchet MS" w:cs="Tahoma"/>
            <w:sz w:val="22"/>
            <w:szCs w:val="22"/>
          </w:rPr>
          <w:t xml:space="preserve">Fica estabelecido o percentual máximo de 6,00% para </w:t>
        </w:r>
        <w:r w:rsidRPr="00BA1BB4">
          <w:rPr>
            <w:rFonts w:ascii="Trebuchet MS" w:hAnsi="Trebuchet MS" w:cs="Tahoma"/>
            <w:sz w:val="22"/>
            <w:szCs w:val="22"/>
          </w:rPr>
          <w:t xml:space="preserve">ágio </w:t>
        </w:r>
      </w:ins>
      <w:ins w:id="529" w:author="Pedro Oliveira" w:date="2022-06-06T11:22:00Z">
        <w:r w:rsidRPr="00BA1BB4">
          <w:rPr>
            <w:rFonts w:ascii="Trebuchet MS" w:hAnsi="Trebuchet MS" w:cs="Tahoma"/>
            <w:sz w:val="22"/>
            <w:szCs w:val="22"/>
          </w:rPr>
          <w:t xml:space="preserve">condicionado ao Índice de Cobertura </w:t>
        </w:r>
        <w:r>
          <w:rPr>
            <w:rFonts w:ascii="Trebuchet MS" w:hAnsi="Trebuchet MS" w:cs="Tahoma"/>
            <w:sz w:val="22"/>
            <w:szCs w:val="22"/>
          </w:rPr>
          <w:t xml:space="preserve">maior ou igual a </w:t>
        </w:r>
        <w:r w:rsidRPr="00BA1BB4">
          <w:rPr>
            <w:rFonts w:ascii="Trebuchet MS" w:hAnsi="Trebuchet MS" w:cs="Tahoma"/>
            <w:sz w:val="22"/>
            <w:szCs w:val="22"/>
          </w:rPr>
          <w:t>1,05</w:t>
        </w:r>
        <w:r>
          <w:rPr>
            <w:rFonts w:ascii="Trebuchet MS" w:hAnsi="Trebuchet MS" w:cs="Tahoma"/>
            <w:sz w:val="22"/>
            <w:szCs w:val="22"/>
          </w:rPr>
          <w:t xml:space="preserve"> (um inteiro e cinco centésimos)</w:t>
        </w:r>
      </w:ins>
      <w:ins w:id="530" w:author="Pedro Oliveira" w:date="2022-06-06T11:47:00Z">
        <w:r w:rsidR="009D38D2">
          <w:rPr>
            <w:rFonts w:ascii="Trebuchet MS" w:hAnsi="Trebuchet MS" w:cs="Tahoma"/>
            <w:sz w:val="22"/>
            <w:szCs w:val="22"/>
          </w:rPr>
          <w:t>.</w:t>
        </w:r>
      </w:ins>
    </w:p>
    <w:p w14:paraId="25C88ABD" w14:textId="77777777" w:rsidR="0098427F" w:rsidRPr="00A60A91" w:rsidRDefault="0098427F">
      <w:pPr>
        <w:pStyle w:val="PargrafodaLista"/>
        <w:spacing w:line="300" w:lineRule="exact"/>
        <w:ind w:left="0" w:right="261"/>
        <w:jc w:val="both"/>
        <w:rPr>
          <w:rStyle w:val="DeltaViewInsertion"/>
          <w:rFonts w:ascii="Trebuchet MS" w:hAnsi="Trebuchet MS" w:cs="Tahoma"/>
          <w:color w:val="auto"/>
          <w:sz w:val="22"/>
          <w:szCs w:val="22"/>
          <w:u w:val="none"/>
        </w:rPr>
      </w:pPr>
    </w:p>
    <w:p w14:paraId="66ACA719" w14:textId="5AE1895D" w:rsidR="007E606E" w:rsidRPr="00A60A91" w:rsidRDefault="00DB5491" w:rsidP="00787DBA">
      <w:pPr>
        <w:pStyle w:val="PargrafodaLista"/>
        <w:numPr>
          <w:ilvl w:val="2"/>
          <w:numId w:val="3"/>
        </w:numPr>
        <w:spacing w:line="300" w:lineRule="exact"/>
        <w:jc w:val="both"/>
        <w:rPr>
          <w:rFonts w:ascii="Trebuchet MS" w:hAnsi="Trebuchet MS" w:cs="Tahoma"/>
          <w:i/>
          <w:sz w:val="22"/>
          <w:szCs w:val="22"/>
        </w:rPr>
      </w:pPr>
      <w:bookmarkStart w:id="531"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D61DA6">
      <w:pPr>
        <w:pStyle w:val="ListaColorida-nfase12"/>
        <w:numPr>
          <w:ilvl w:val="0"/>
          <w:numId w:val="30"/>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D61DA6">
      <w:pPr>
        <w:pStyle w:val="ListaColorida-nfase12"/>
        <w:numPr>
          <w:ilvl w:val="0"/>
          <w:numId w:val="30"/>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lastRenderedPageBreak/>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D61DA6">
      <w:pPr>
        <w:pStyle w:val="ListaColorida-nfase12"/>
        <w:numPr>
          <w:ilvl w:val="0"/>
          <w:numId w:val="30"/>
        </w:numPr>
        <w:spacing w:after="0" w:line="300" w:lineRule="exact"/>
        <w:ind w:hanging="567"/>
        <w:jc w:val="both"/>
        <w:rPr>
          <w:rFonts w:ascii="Trebuchet MS" w:hAnsi="Trebuchet MS" w:cs="Tahoma"/>
        </w:rPr>
      </w:pPr>
      <w:bookmarkStart w:id="532"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532"/>
    <w:p w14:paraId="272BD18A" w14:textId="10C700E4" w:rsidR="006A2415" w:rsidRPr="00A60A91" w:rsidRDefault="006A2415"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5913F821" w:rsidR="00EA12BF" w:rsidRPr="00A60A91" w:rsidRDefault="00BD1554" w:rsidP="00D61DA6">
      <w:pPr>
        <w:pStyle w:val="ListaColorida-nfase12"/>
        <w:numPr>
          <w:ilvl w:val="0"/>
          <w:numId w:val="30"/>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6C730C">
        <w:rPr>
          <w:rFonts w:ascii="Trebuchet MS" w:hAnsi="Trebuchet MS"/>
        </w:rPr>
        <w:t xml:space="preserve"> da Primeira Série</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(ii)</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(iii)</w:t>
      </w:r>
      <w:r w:rsidR="00EA12BF" w:rsidRPr="00A60A91">
        <w:rPr>
          <w:rFonts w:ascii="Trebuchet MS" w:hAnsi="Trebuchet MS"/>
        </w:rPr>
        <w:t xml:space="preserve"> será considerado como fator de ponderação</w:t>
      </w:r>
      <w:r w:rsidR="006C730C">
        <w:rPr>
          <w:rFonts w:ascii="Trebuchet MS" w:hAnsi="Trebuchet MS"/>
        </w:rPr>
        <w:t xml:space="preserve"> da </w:t>
      </w:r>
      <w:r w:rsidR="004E66A3">
        <w:rPr>
          <w:rFonts w:ascii="Trebuchet MS" w:hAnsi="Trebuchet MS"/>
        </w:rPr>
        <w:t>Primeira Série</w:t>
      </w:r>
      <w:r w:rsidR="004E66A3" w:rsidRPr="00A60A91">
        <w:rPr>
          <w:rFonts w:ascii="Trebuchet MS" w:hAnsi="Trebuchet MS"/>
        </w:rPr>
        <w:t xml:space="preserve"> </w:t>
      </w:r>
      <w:r w:rsidR="00EA12BF" w:rsidRPr="00A60A91">
        <w:rPr>
          <w:rFonts w:ascii="Trebuchet MS" w:hAnsi="Trebuchet MS"/>
        </w:rPr>
        <w:t xml:space="preserve">o percentual de </w:t>
      </w:r>
      <w:r w:rsidR="00D103A8">
        <w:rPr>
          <w:rFonts w:ascii="Trebuchet MS" w:hAnsi="Trebuchet MS"/>
        </w:rPr>
        <w:t>65</w:t>
      </w:r>
      <w:r w:rsidR="00EA12BF" w:rsidRPr="00A60A91">
        <w:rPr>
          <w:rFonts w:ascii="Trebuchet MS" w:hAnsi="Trebuchet MS"/>
        </w:rPr>
        <w:t>% (</w:t>
      </w:r>
      <w:r w:rsidR="00D103A8">
        <w:rPr>
          <w:rFonts w:ascii="Trebuchet MS" w:hAnsi="Trebuchet MS"/>
        </w:rPr>
        <w:t>sessenta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6C730C">
        <w:rPr>
          <w:rFonts w:ascii="Trebuchet MS" w:hAnsi="Trebuchet MS"/>
          <w:u w:val="single"/>
        </w:rPr>
        <w:t xml:space="preserve"> da Primeira Série</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(iv)</w:t>
      </w:r>
      <w:r w:rsidR="00EA12BF" w:rsidRPr="00A60A91">
        <w:rPr>
          <w:rFonts w:ascii="Trebuchet MS" w:hAnsi="Trebuchet MS"/>
        </w:rPr>
        <w:t xml:space="preserve"> o Índice de Cobertura </w:t>
      </w:r>
      <w:r w:rsidR="006C730C">
        <w:rPr>
          <w:rFonts w:ascii="Trebuchet MS" w:hAnsi="Trebuchet MS"/>
        </w:rPr>
        <w:t xml:space="preserve">da Primeira Série </w:t>
      </w:r>
      <w:r w:rsidR="00EA12BF" w:rsidRPr="00A60A91">
        <w:rPr>
          <w:rFonts w:ascii="Trebuchet MS" w:hAnsi="Trebuchet MS"/>
        </w:rPr>
        <w:t>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6C730C">
        <w:rPr>
          <w:rFonts w:ascii="Trebuchet MS" w:hAnsi="Trebuchet MS"/>
          <w:u w:val="single"/>
        </w:rPr>
        <w:t xml:space="preserve"> da Primeira Série</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380C2D97" w:rsidR="00EA12BF" w:rsidRPr="00A60A91" w:rsidRDefault="00E41F5F"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Primeira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48CDA867" w:rsidR="007E606E" w:rsidRDefault="007E606E" w:rsidP="0060262A">
      <w:pPr>
        <w:pStyle w:val="ListaColorida-nfase12"/>
        <w:spacing w:after="0" w:line="300" w:lineRule="exact"/>
        <w:ind w:left="0"/>
        <w:jc w:val="both"/>
        <w:rPr>
          <w:rFonts w:ascii="Trebuchet MS" w:hAnsi="Trebuchet MS" w:cs="Tahoma"/>
          <w:highlight w:val="yellow"/>
        </w:rPr>
      </w:pPr>
    </w:p>
    <w:p w14:paraId="10B0C30E" w14:textId="52F657C5" w:rsidR="004E66A3" w:rsidRPr="004E66A3" w:rsidRDefault="00403D44" w:rsidP="00D61DA6">
      <w:pPr>
        <w:pStyle w:val="ListaColorida-nfase12"/>
        <w:numPr>
          <w:ilvl w:val="0"/>
          <w:numId w:val="30"/>
        </w:numPr>
        <w:spacing w:after="0" w:line="300" w:lineRule="exact"/>
        <w:ind w:right="261" w:hanging="567"/>
        <w:jc w:val="both"/>
        <w:rPr>
          <w:rFonts w:ascii="Trebuchet MS" w:hAnsi="Trebuchet MS"/>
        </w:rPr>
      </w:pPr>
      <w:ins w:id="533" w:author="Carneiro, Ana Paula" w:date="2022-06-03T17:54:00Z">
        <w:r w:rsidRPr="00403D44">
          <w:rPr>
            <w:rFonts w:ascii="Trebuchet MS" w:hAnsi="Trebuchet MS"/>
            <w:iCs/>
          </w:rPr>
          <w:t xml:space="preserve">descumprimento, pela Emissora, da obrigação de apuração do Índice de Cobertura da Segunda Série, em cada Data de Verificação, por meio da fórmula abaixo, sendo certo que </w:t>
        </w:r>
        <w:r w:rsidRPr="00403D44">
          <w:rPr>
            <w:rFonts w:ascii="Trebuchet MS" w:hAnsi="Trebuchet MS"/>
            <w:b/>
            <w:iCs/>
          </w:rPr>
          <w:t>(i)</w:t>
        </w:r>
        <w:r w:rsidRPr="00403D44">
          <w:rPr>
            <w:rFonts w:ascii="Trebuchet MS" w:hAnsi="Trebuchet MS"/>
            <w:iCs/>
          </w:rPr>
          <w:t xml:space="preserve"> os saldos a serem considerados na fórmula incluirão principal e juros apropriados e não pagos, serão líquidos de provisão para devedores duvidosos, observado o disposto no Anexo III a esta Escritura de Emissão, e serão </w:t>
        </w:r>
        <w:r w:rsidRPr="00403D44">
          <w:rPr>
            <w:rFonts w:ascii="Trebuchet MS" w:hAnsi="Trebuchet MS"/>
            <w:iCs/>
          </w:rPr>
          <w:lastRenderedPageBreak/>
          <w:t xml:space="preserve">determinados com data base correspondente ao final do mês calendário anterior; </w:t>
        </w:r>
        <w:r w:rsidRPr="00403D44">
          <w:rPr>
            <w:rFonts w:ascii="Trebuchet MS" w:hAnsi="Trebuchet MS"/>
            <w:b/>
            <w:iCs/>
          </w:rPr>
          <w:t>(ii)</w:t>
        </w:r>
        <w:r w:rsidRPr="00403D44">
          <w:rPr>
            <w:rFonts w:ascii="Trebuchet MS" w:hAnsi="Trebuchet MS"/>
            <w:iCs/>
          </w:rPr>
          <w:t xml:space="preserve"> o Valor das Disponibilidades será determinado com data base correspondente ao final do mês calendário anterior e será líquido da Reserva de Despesas e Encargos; </w:t>
        </w:r>
        <w:r w:rsidRPr="00403D44">
          <w:rPr>
            <w:rFonts w:ascii="Trebuchet MS" w:hAnsi="Trebuchet MS"/>
            <w:b/>
            <w:iCs/>
          </w:rPr>
          <w:t>(iii)</w:t>
        </w:r>
        <w:r w:rsidRPr="00403D44">
          <w:rPr>
            <w:rFonts w:ascii="Trebuchet MS" w:hAnsi="Trebuchet MS"/>
            <w:iCs/>
          </w:rPr>
          <w:t xml:space="preserve"> será considerado como fator de ponderação da segunda série o percentual de 85% (oitenta e cinco por cento) (“</w:t>
        </w:r>
        <w:r w:rsidRPr="00403D44">
          <w:rPr>
            <w:rFonts w:ascii="Trebuchet MS" w:hAnsi="Trebuchet MS"/>
            <w:iCs/>
            <w:u w:val="single"/>
          </w:rPr>
          <w:t>Fator de Ponderação da Segunda Série</w:t>
        </w:r>
        <w:r w:rsidRPr="00403D44">
          <w:rPr>
            <w:rFonts w:ascii="Trebuchet MS" w:hAnsi="Trebuchet MS"/>
            <w:iCs/>
          </w:rPr>
          <w:t xml:space="preserve">”); e </w:t>
        </w:r>
        <w:r w:rsidRPr="00403D44">
          <w:rPr>
            <w:rFonts w:ascii="Trebuchet MS" w:hAnsi="Trebuchet MS"/>
            <w:b/>
            <w:iCs/>
          </w:rPr>
          <w:t>(iv)</w:t>
        </w:r>
        <w:r w:rsidRPr="00403D44">
          <w:rPr>
            <w:rFonts w:ascii="Trebuchet MS" w:hAnsi="Trebuchet MS"/>
            <w:iCs/>
          </w:rPr>
          <w:t xml:space="preserve"> o Índice de Cobertura da Segunda Série deverá ser calculado pro forma o pagamento das Debêntures no mês em questão, para efeitos do cálculo do saldo das Debêntures da Segunda Série e para efeitos da determinação do Valor das Disponibilidades (“</w:t>
        </w:r>
        <w:r w:rsidRPr="00403D44">
          <w:rPr>
            <w:rFonts w:ascii="Trebuchet MS" w:hAnsi="Trebuchet MS"/>
            <w:iCs/>
            <w:u w:val="single"/>
          </w:rPr>
          <w:t>Índice de Cobertura da Segunda Série</w:t>
        </w:r>
        <w:r w:rsidRPr="00403D44">
          <w:rPr>
            <w:rFonts w:ascii="Trebuchet MS" w:hAnsi="Trebuchet MS"/>
            <w:iCs/>
          </w:rPr>
          <w:t>”</w:t>
        </w:r>
      </w:ins>
      <w:ins w:id="534" w:author="Pedro Oliveira" w:date="2022-06-06T11:15:00Z">
        <w:r w:rsidR="00560FE0">
          <w:rPr>
            <w:rFonts w:ascii="Trebuchet MS" w:hAnsi="Trebuchet MS"/>
            <w:iCs/>
          </w:rPr>
          <w:t xml:space="preserve"> que em conjunto com </w:t>
        </w:r>
        <w:r w:rsidR="00560FE0" w:rsidRPr="00560FE0">
          <w:rPr>
            <w:rFonts w:ascii="Trebuchet MS" w:hAnsi="Trebuchet MS"/>
            <w:iCs/>
          </w:rPr>
          <w:t>Índice de Cobertura da Primeira Série</w:t>
        </w:r>
        <w:r w:rsidR="00560FE0">
          <w:rPr>
            <w:rFonts w:ascii="Trebuchet MS" w:hAnsi="Trebuchet MS"/>
            <w:iCs/>
          </w:rPr>
          <w:t>, “Índice de Cobertura”</w:t>
        </w:r>
      </w:ins>
      <w:ins w:id="535" w:author="Carneiro, Ana Paula" w:date="2022-06-03T17:54:00Z">
        <w:r w:rsidRPr="00403D44">
          <w:rPr>
            <w:rFonts w:ascii="Trebuchet MS" w:hAnsi="Trebuchet MS"/>
            <w:iCs/>
          </w:rPr>
          <w:t>).</w:t>
        </w:r>
      </w:ins>
      <w:del w:id="536" w:author="Carneiro, Ana Paula" w:date="2022-06-03T17:54:00Z">
        <w:r w:rsidR="006C730C" w:rsidRPr="00403D44" w:rsidDel="00403D44">
          <w:rPr>
            <w:rFonts w:ascii="Trebuchet MS" w:hAnsi="Trebuchet MS"/>
          </w:rPr>
          <w:delText>descumprimento</w:delText>
        </w:r>
        <w:r w:rsidR="006C730C" w:rsidRPr="00A60A91" w:rsidDel="00403D44">
          <w:rPr>
            <w:rFonts w:ascii="Trebuchet MS" w:hAnsi="Trebuchet MS"/>
          </w:rPr>
          <w:delText>, pela Emissora, da obrigação de apuração do Índice de Cobertura</w:delText>
        </w:r>
        <w:r w:rsidR="006C730C" w:rsidDel="00403D44">
          <w:rPr>
            <w:rFonts w:ascii="Trebuchet MS" w:hAnsi="Trebuchet MS"/>
          </w:rPr>
          <w:delText xml:space="preserve"> da Segunda Série</w:delText>
        </w:r>
        <w:r w:rsidR="006C730C" w:rsidRPr="00A60A91" w:rsidDel="00403D44">
          <w:rPr>
            <w:rFonts w:ascii="Trebuchet MS" w:hAnsi="Trebuchet MS"/>
          </w:rPr>
          <w:delText xml:space="preserve">, em cada Data de Verificação, por meio da fórmula abaixo, sendo certo que </w:delText>
        </w:r>
        <w:r w:rsidR="006C730C" w:rsidRPr="00A60A91" w:rsidDel="00403D44">
          <w:rPr>
            <w:rFonts w:ascii="Trebuchet MS" w:hAnsi="Trebuchet MS"/>
            <w:b/>
          </w:rPr>
          <w:delText>(i)</w:delText>
        </w:r>
        <w:r w:rsidR="006C730C" w:rsidRPr="00A60A91" w:rsidDel="00403D44">
          <w:rPr>
            <w:rFonts w:ascii="Trebuchet MS" w:hAnsi="Trebuchet MS"/>
          </w:rPr>
          <w:delText xml:space="preserve"> os saldos a serem considerados na fórmula incluirão principal e juros apropriados e não pagos, serão líquidos de provisão para devedores duvidosos, observado o disposto no Anexo I</w:delText>
        </w:r>
        <w:r w:rsidR="006C730C" w:rsidDel="00403D44">
          <w:rPr>
            <w:rFonts w:ascii="Trebuchet MS" w:hAnsi="Trebuchet MS"/>
          </w:rPr>
          <w:delText>II</w:delText>
        </w:r>
        <w:r w:rsidR="006C730C" w:rsidRPr="00A60A91" w:rsidDel="00403D44">
          <w:rPr>
            <w:rFonts w:ascii="Trebuchet MS" w:hAnsi="Trebuchet MS"/>
          </w:rPr>
          <w:delText xml:space="preserve"> a esta Escritura de Emissão, e serão determinados com data base correspondente ao final do mês calendário anterior; </w:delText>
        </w:r>
        <w:r w:rsidR="006C730C" w:rsidRPr="00A60A91" w:rsidDel="00403D44">
          <w:rPr>
            <w:rFonts w:ascii="Trebuchet MS" w:hAnsi="Trebuchet MS"/>
            <w:b/>
          </w:rPr>
          <w:delText>(ii)</w:delText>
        </w:r>
        <w:r w:rsidR="006C730C" w:rsidRPr="00A60A91" w:rsidDel="00403D44">
          <w:rPr>
            <w:rFonts w:ascii="Trebuchet MS" w:hAnsi="Trebuchet MS"/>
          </w:rPr>
          <w:delText xml:space="preserve"> o Valor das Disponibilidades será determinado com data base correspondente ao final do mês calendário anterior e será líquido da Reserva de Despesas e Encargos; </w:delText>
        </w:r>
        <w:r w:rsidR="006C730C" w:rsidRPr="00A60A91" w:rsidDel="00403D44">
          <w:rPr>
            <w:rFonts w:ascii="Trebuchet MS" w:hAnsi="Trebuchet MS"/>
            <w:b/>
          </w:rPr>
          <w:delText>(iii)</w:delText>
        </w:r>
        <w:r w:rsidR="006C730C" w:rsidRPr="00A60A91" w:rsidDel="00403D44">
          <w:rPr>
            <w:rFonts w:ascii="Trebuchet MS" w:hAnsi="Trebuchet MS"/>
          </w:rPr>
          <w:delText xml:space="preserve"> será considerado como fator de ponderação</w:delText>
        </w:r>
        <w:r w:rsidR="006C730C" w:rsidDel="00403D44">
          <w:rPr>
            <w:rFonts w:ascii="Trebuchet MS" w:hAnsi="Trebuchet MS"/>
          </w:rPr>
          <w:delText xml:space="preserve"> da segunda série</w:delText>
        </w:r>
        <w:r w:rsidR="006C730C" w:rsidRPr="00A60A91" w:rsidDel="00403D44">
          <w:rPr>
            <w:rFonts w:ascii="Trebuchet MS" w:hAnsi="Trebuchet MS"/>
          </w:rPr>
          <w:delText xml:space="preserve"> o percentual de </w:delText>
        </w:r>
        <w:r w:rsidR="00D103A8" w:rsidDel="00403D44">
          <w:rPr>
            <w:rFonts w:ascii="Trebuchet MS" w:hAnsi="Trebuchet MS"/>
          </w:rPr>
          <w:delText>85</w:delText>
        </w:r>
        <w:r w:rsidR="006C730C" w:rsidRPr="00A60A91" w:rsidDel="00403D44">
          <w:rPr>
            <w:rFonts w:ascii="Trebuchet MS" w:hAnsi="Trebuchet MS"/>
          </w:rPr>
          <w:delText>% (</w:delText>
        </w:r>
        <w:r w:rsidR="00D103A8" w:rsidDel="00403D44">
          <w:rPr>
            <w:rFonts w:ascii="Trebuchet MS" w:hAnsi="Trebuchet MS"/>
          </w:rPr>
          <w:delText>oitenta e cinco</w:delText>
        </w:r>
        <w:r w:rsidR="00D103A8" w:rsidRPr="00A60A91" w:rsidDel="00403D44">
          <w:rPr>
            <w:rFonts w:ascii="Trebuchet MS" w:hAnsi="Trebuchet MS"/>
          </w:rPr>
          <w:delText xml:space="preserve"> </w:delText>
        </w:r>
        <w:r w:rsidR="006C730C" w:rsidRPr="00A60A91" w:rsidDel="00403D44">
          <w:rPr>
            <w:rFonts w:ascii="Trebuchet MS" w:hAnsi="Trebuchet MS"/>
          </w:rPr>
          <w:delText>por cento) (“</w:delText>
        </w:r>
        <w:r w:rsidR="006C730C" w:rsidRPr="00A60A91" w:rsidDel="00403D44">
          <w:rPr>
            <w:rFonts w:ascii="Trebuchet MS" w:hAnsi="Trebuchet MS"/>
            <w:u w:val="single"/>
          </w:rPr>
          <w:delText>Fator de Ponderação</w:delText>
        </w:r>
        <w:r w:rsidR="006C730C" w:rsidDel="00403D44">
          <w:rPr>
            <w:rFonts w:ascii="Trebuchet MS" w:hAnsi="Trebuchet MS"/>
            <w:u w:val="single"/>
          </w:rPr>
          <w:delText xml:space="preserve"> da Segunda Série</w:delText>
        </w:r>
        <w:r w:rsidR="006C730C" w:rsidRPr="00A60A91" w:rsidDel="00403D44">
          <w:rPr>
            <w:rFonts w:ascii="Trebuchet MS" w:hAnsi="Trebuchet MS"/>
          </w:rPr>
          <w:delText xml:space="preserve">”); e </w:delText>
        </w:r>
        <w:r w:rsidR="006C730C" w:rsidRPr="00A60A91" w:rsidDel="00403D44">
          <w:rPr>
            <w:rFonts w:ascii="Trebuchet MS" w:hAnsi="Trebuchet MS"/>
            <w:b/>
          </w:rPr>
          <w:delText>(iv)</w:delText>
        </w:r>
        <w:r w:rsidR="006C730C" w:rsidRPr="00A60A91" w:rsidDel="00403D44">
          <w:rPr>
            <w:rFonts w:ascii="Trebuchet MS" w:hAnsi="Trebuchet MS"/>
          </w:rPr>
          <w:delText xml:space="preserve"> o Índice de Cobertura </w:delText>
        </w:r>
        <w:r w:rsidR="006C730C" w:rsidDel="00403D44">
          <w:rPr>
            <w:rFonts w:ascii="Trebuchet MS" w:hAnsi="Trebuchet MS"/>
          </w:rPr>
          <w:delText xml:space="preserve">da Segunda Série </w:delText>
        </w:r>
        <w:r w:rsidR="006C730C" w:rsidRPr="00A60A91" w:rsidDel="00403D44">
          <w:rPr>
            <w:rFonts w:ascii="Trebuchet MS" w:hAnsi="Trebuchet MS"/>
          </w:rPr>
          <w:delText xml:space="preserve">deverá ser calculado pro forma o pagamento das Debêntures no mês em questão, para efeitos do cálculo do saldo das Debêntures da </w:delText>
        </w:r>
        <w:r w:rsidR="006C730C" w:rsidDel="00403D44">
          <w:rPr>
            <w:rFonts w:ascii="Trebuchet MS" w:hAnsi="Trebuchet MS"/>
          </w:rPr>
          <w:delText>Segunda</w:delText>
        </w:r>
        <w:r w:rsidR="006C730C" w:rsidRPr="00A60A91" w:rsidDel="00403D44">
          <w:rPr>
            <w:rFonts w:ascii="Trebuchet MS" w:hAnsi="Trebuchet MS"/>
          </w:rPr>
          <w:delText xml:space="preserve"> Série e para efeitos da determinação do Valor das Disponibilidades (“</w:delText>
        </w:r>
        <w:r w:rsidR="006C730C" w:rsidRPr="00A60A91" w:rsidDel="00403D44">
          <w:rPr>
            <w:rFonts w:ascii="Trebuchet MS" w:hAnsi="Trebuchet MS"/>
            <w:u w:val="single"/>
          </w:rPr>
          <w:delText>Índice de Cobertura</w:delText>
        </w:r>
        <w:r w:rsidR="006C730C" w:rsidDel="00403D44">
          <w:rPr>
            <w:rFonts w:ascii="Trebuchet MS" w:hAnsi="Trebuchet MS"/>
            <w:u w:val="single"/>
          </w:rPr>
          <w:delText xml:space="preserve"> da Segunda Série</w:delText>
        </w:r>
        <w:r w:rsidR="006C730C" w:rsidRPr="00A60A91" w:rsidDel="00403D44">
          <w:rPr>
            <w:rFonts w:ascii="Trebuchet MS" w:hAnsi="Trebuchet MS"/>
          </w:rPr>
          <w:delText>”)</w:delText>
        </w:r>
      </w:del>
      <w:r w:rsidR="006C730C" w:rsidRPr="00A60A91">
        <w:rPr>
          <w:rFonts w:ascii="Trebuchet MS" w:hAnsi="Trebuchet MS"/>
        </w:rPr>
        <w:t xml:space="preserve">. </w:t>
      </w:r>
    </w:p>
    <w:p w14:paraId="5126D9B0" w14:textId="67AE13A6" w:rsidR="006C730C" w:rsidRDefault="006C730C" w:rsidP="006C730C">
      <w:pPr>
        <w:pStyle w:val="PargrafodaLista"/>
        <w:rPr>
          <w:rFonts w:ascii="Trebuchet MS" w:hAnsi="Trebuchet MS"/>
          <w:sz w:val="22"/>
          <w:szCs w:val="22"/>
        </w:rPr>
      </w:pPr>
    </w:p>
    <w:p w14:paraId="31765579" w14:textId="77777777" w:rsidR="0098427F" w:rsidRPr="0059644A" w:rsidRDefault="00E41F5F" w:rsidP="0098427F">
      <w:pPr>
        <w:pStyle w:val="PargrafodaLista"/>
        <w:rPr>
          <w:ins w:id="537" w:author="Carneiro, Ana Paula" w:date="2022-06-03T17:55:00Z"/>
          <w:rFonts w:ascii="Trebuchet MS" w:hAnsi="Trebuchet MS"/>
          <w:i/>
          <w:iCs/>
          <w:sz w:val="22"/>
          <w:szCs w:val="22"/>
        </w:rPr>
      </w:pPr>
      <m:oMathPara>
        <m:oMath>
          <m:f>
            <m:fPr>
              <m:ctrlPr>
                <w:ins w:id="538" w:author="Carneiro, Ana Paula" w:date="2022-06-03T17:55:00Z">
                  <w:rPr>
                    <w:rFonts w:ascii="Cambria Math" w:hAnsi="Cambria Math"/>
                    <w:i/>
                    <w:iCs/>
                    <w:sz w:val="22"/>
                    <w:szCs w:val="22"/>
                  </w:rPr>
                </w:ins>
              </m:ctrlPr>
            </m:fPr>
            <m:num>
              <m:eqArr>
                <m:eqArrPr>
                  <m:ctrlPr>
                    <w:ins w:id="539" w:author="Carneiro, Ana Paula" w:date="2022-06-03T17:55:00Z">
                      <w:rPr>
                        <w:rFonts w:ascii="Cambria Math" w:hAnsi="Cambria Math"/>
                        <w:i/>
                        <w:iCs/>
                        <w:sz w:val="22"/>
                        <w:szCs w:val="22"/>
                      </w:rPr>
                    </w:ins>
                  </m:ctrlPr>
                </m:eqArrPr>
                <m:e>
                  <m:r>
                    <w:ins w:id="540" w:author="Carneiro, Ana Paula" w:date="2022-06-03T17:55:00Z">
                      <w:rPr>
                        <w:rFonts w:ascii="Cambria Math" w:hAnsi="Cambria Math"/>
                        <w:sz w:val="22"/>
                        <w:szCs w:val="22"/>
                      </w:rPr>
                      <m:t>(saldo devedor das CCB*</m:t>
                    </w:ins>
                  </m:r>
                </m:e>
                <m:e>
                  <m:r>
                    <w:ins w:id="541" w:author="Carneiro, Ana Paula" w:date="2022-06-03T17:55:00Z">
                      <w:rPr>
                        <w:rFonts w:ascii="Cambria Math" w:hAnsi="Cambria Math"/>
                        <w:sz w:val="22"/>
                        <w:szCs w:val="22"/>
                      </w:rPr>
                      <m:t xml:space="preserve">Fator de Ponderação da Segunda Série </m:t>
                    </w:ins>
                  </m:r>
                </m:e>
                <m:e>
                  <m:r>
                    <w:ins w:id="542" w:author="Carneiro, Ana Paula" w:date="2022-06-03T17:55:00Z">
                      <w:rPr>
                        <w:rFonts w:ascii="Cambria Math" w:hAnsi="Cambria Math"/>
                        <w:sz w:val="22"/>
                        <w:szCs w:val="22"/>
                      </w:rPr>
                      <m:t>+</m:t>
                    </w:ins>
                  </m:r>
                </m:e>
                <m:e>
                  <m:r>
                    <w:ins w:id="543" w:author="Carneiro, Ana Paula" w:date="2022-06-03T17:55:00Z">
                      <w:rPr>
                        <w:rFonts w:ascii="Cambria Math" w:hAnsi="Cambria Math"/>
                        <w:sz w:val="22"/>
                        <w:szCs w:val="22"/>
                      </w:rPr>
                      <m:t>Valor das Disponibilidades)</m:t>
                    </w:ins>
                  </m:r>
                </m:e>
              </m:eqArr>
            </m:num>
            <m:den>
              <m:eqArr>
                <m:eqArrPr>
                  <m:ctrlPr>
                    <w:ins w:id="544" w:author="Carneiro, Ana Paula" w:date="2022-06-03T17:55:00Z">
                      <w:rPr>
                        <w:rFonts w:ascii="Cambria Math" w:hAnsi="Cambria Math"/>
                        <w:i/>
                        <w:iCs/>
                        <w:sz w:val="22"/>
                        <w:szCs w:val="22"/>
                      </w:rPr>
                    </w:ins>
                  </m:ctrlPr>
                </m:eqArrPr>
                <m:e>
                  <m:r>
                    <w:ins w:id="545" w:author="Carneiro, Ana Paula" w:date="2022-06-03T17:55:00Z">
                      <w:rPr>
                        <w:rFonts w:ascii="Cambria Math" w:hAnsi="Cambria Math"/>
                        <w:sz w:val="22"/>
                        <w:szCs w:val="22"/>
                      </w:rPr>
                      <m:t>saldo devedor das Debêntures da Primeira Série</m:t>
                    </w:ins>
                  </m:r>
                </m:e>
                <m:e>
                  <m:r>
                    <w:ins w:id="546" w:author="Carneiro, Ana Paula" w:date="2022-06-03T17:55:00Z">
                      <w:rPr>
                        <w:rFonts w:ascii="Cambria Math" w:hAnsi="Cambria Math"/>
                        <w:sz w:val="22"/>
                        <w:szCs w:val="22"/>
                      </w:rPr>
                      <m:t>+</m:t>
                    </w:ins>
                  </m:r>
                  <m:ctrlPr>
                    <w:ins w:id="547" w:author="Carneiro, Ana Paula" w:date="2022-06-03T17:55:00Z">
                      <w:rPr>
                        <w:rFonts w:ascii="Cambria Math" w:eastAsia="Cambria Math" w:hAnsi="Cambria Math" w:cs="Cambria Math"/>
                        <w:i/>
                        <w:iCs/>
                      </w:rPr>
                    </w:ins>
                  </m:ctrlPr>
                </m:e>
                <m:e>
                  <m:r>
                    <w:ins w:id="548" w:author="Carneiro, Ana Paula" w:date="2022-06-03T17:55:00Z">
                      <w:rPr>
                        <w:rFonts w:ascii="Cambria Math" w:hAnsi="Cambria Math"/>
                        <w:sz w:val="22"/>
                        <w:szCs w:val="22"/>
                      </w:rPr>
                      <m:t>saldo devedor das Debêntures da Segunda Serie</m:t>
                    </w:ins>
                  </m:r>
                </m:e>
              </m:eqArr>
            </m:den>
          </m:f>
        </m:oMath>
      </m:oMathPara>
    </w:p>
    <w:p w14:paraId="1C34BD52" w14:textId="276668D2" w:rsidR="004E66A3" w:rsidRDefault="00E41F5F" w:rsidP="006C730C">
      <w:pPr>
        <w:pStyle w:val="PargrafodaLista"/>
        <w:rPr>
          <w:rFonts w:ascii="Trebuchet MS" w:hAnsi="Trebuchet MS"/>
          <w:sz w:val="22"/>
          <w:szCs w:val="22"/>
        </w:rPr>
      </w:pPr>
      <m:oMathPara>
        <m:oMath>
          <m:f>
            <m:fPr>
              <m:ctrlPr>
                <w:del w:id="549" w:author="Carneiro, Ana Paula" w:date="2022-06-03T17:55:00Z">
                  <w:rPr>
                    <w:rFonts w:ascii="Cambria Math" w:hAnsi="Cambria Math"/>
                    <w:sz w:val="22"/>
                    <w:szCs w:val="22"/>
                  </w:rPr>
                </w:del>
              </m:ctrlPr>
            </m:fPr>
            <m:num>
              <m:eqArr>
                <m:eqArrPr>
                  <m:ctrlPr>
                    <w:del w:id="550" w:author="Carneiro, Ana Paula" w:date="2022-06-03T17:55:00Z">
                      <w:rPr>
                        <w:rFonts w:ascii="Cambria Math" w:hAnsi="Cambria Math"/>
                        <w:sz w:val="22"/>
                        <w:szCs w:val="22"/>
                      </w:rPr>
                    </w:del>
                  </m:ctrlPr>
                </m:eqArrPr>
                <m:e>
                  <m:r>
                    <w:del w:id="551" w:author="Carneiro, Ana Paula" w:date="2022-06-03T17:55:00Z">
                      <m:rPr>
                        <m:sty m:val="p"/>
                      </m:rPr>
                      <w:rPr>
                        <w:rFonts w:ascii="Cambria Math" w:hAnsi="Cambria Math"/>
                        <w:sz w:val="22"/>
                        <w:szCs w:val="22"/>
                      </w:rPr>
                      <m:t>(saldo devedor das CCB*</m:t>
                    </w:del>
                  </m:r>
                </m:e>
                <m:e>
                  <m:r>
                    <w:del w:id="552" w:author="Carneiro, Ana Paula" w:date="2022-06-03T17:55:00Z">
                      <m:rPr>
                        <m:sty m:val="p"/>
                      </m:rPr>
                      <w:rPr>
                        <w:rFonts w:ascii="Cambria Math" w:hAnsi="Cambria Math"/>
                        <w:sz w:val="22"/>
                        <w:szCs w:val="22"/>
                      </w:rPr>
                      <m:t xml:space="preserve">Fator de Ponderação da Segunda Série </m:t>
                    </w:del>
                  </m:r>
                </m:e>
                <m:e>
                  <m:r>
                    <w:del w:id="553" w:author="Carneiro, Ana Paula" w:date="2022-06-03T17:55:00Z">
                      <m:rPr>
                        <m:sty m:val="p"/>
                      </m:rPr>
                      <w:rPr>
                        <w:rFonts w:ascii="Cambria Math" w:hAnsi="Cambria Math"/>
                        <w:sz w:val="22"/>
                        <w:szCs w:val="22"/>
                      </w:rPr>
                      <m:t>+</m:t>
                    </w:del>
                  </m:r>
                </m:e>
                <m:e>
                  <m:r>
                    <w:del w:id="554" w:author="Carneiro, Ana Paula" w:date="2022-06-03T17:55:00Z">
                      <m:rPr>
                        <m:sty m:val="p"/>
                      </m:rPr>
                      <w:rPr>
                        <w:rFonts w:ascii="Cambria Math" w:hAnsi="Cambria Math"/>
                        <w:sz w:val="22"/>
                        <w:szCs w:val="22"/>
                      </w:rPr>
                      <m:t>Valor das Disponibilidades)</m:t>
                    </w:del>
                  </m:r>
                </m:e>
              </m:eqArr>
            </m:num>
            <m:den>
              <m:r>
                <w:del w:id="555" w:author="Carneiro, Ana Paula" w:date="2022-06-03T17:55:00Z">
                  <m:rPr>
                    <m:sty m:val="p"/>
                  </m:rPr>
                  <w:rPr>
                    <w:rFonts w:ascii="Cambria Math" w:hAnsi="Cambria Math"/>
                    <w:sz w:val="22"/>
                    <w:szCs w:val="22"/>
                  </w:rPr>
                  <m:t>saldo devedor das Debêntures da Segunda Serie</m:t>
                </w:del>
              </m:r>
            </m:den>
          </m:f>
        </m:oMath>
      </m:oMathPara>
    </w:p>
    <w:p w14:paraId="29E3080B" w14:textId="77777777" w:rsidR="006C730C" w:rsidRPr="00A60A91" w:rsidRDefault="006C730C" w:rsidP="0060262A">
      <w:pPr>
        <w:pStyle w:val="ListaColorida-nfase12"/>
        <w:spacing w:after="0" w:line="300" w:lineRule="exact"/>
        <w:ind w:left="0"/>
        <w:jc w:val="both"/>
        <w:rPr>
          <w:rFonts w:ascii="Trebuchet MS" w:hAnsi="Trebuchet MS" w:cs="Tahoma"/>
          <w:highlight w:val="yellow"/>
        </w:rPr>
      </w:pPr>
    </w:p>
    <w:p w14:paraId="75343601" w14:textId="25A187CA" w:rsidR="00160454" w:rsidRPr="00A60A91" w:rsidRDefault="00160454" w:rsidP="00D61DA6">
      <w:pPr>
        <w:pStyle w:val="ListaColorida-nfase12"/>
        <w:numPr>
          <w:ilvl w:val="0"/>
          <w:numId w:val="30"/>
        </w:numPr>
        <w:spacing w:after="0" w:line="300" w:lineRule="exact"/>
        <w:ind w:right="261" w:hanging="567"/>
        <w:jc w:val="both"/>
        <w:rPr>
          <w:rFonts w:ascii="Trebuchet MS" w:hAnsi="Trebuchet MS" w:cs="Tahoma"/>
        </w:rPr>
      </w:pPr>
      <w:bookmarkStart w:id="556" w:name="_Ref422819738"/>
      <w:r w:rsidRPr="00A60A91">
        <w:rPr>
          <w:rFonts w:ascii="Trebuchet MS" w:hAnsi="Trebuchet MS" w:cs="Tahoma"/>
        </w:rPr>
        <w:lastRenderedPageBreak/>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556"/>
    </w:p>
    <w:p w14:paraId="6F08C9F5" w14:textId="74A00B73"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D61DA6">
      <w:pPr>
        <w:pStyle w:val="ListaColorida-nfase12"/>
        <w:numPr>
          <w:ilvl w:val="0"/>
          <w:numId w:val="30"/>
        </w:numPr>
        <w:spacing w:after="0" w:line="300" w:lineRule="exact"/>
        <w:ind w:right="261" w:hanging="567"/>
        <w:jc w:val="both"/>
        <w:rPr>
          <w:rFonts w:ascii="Trebuchet MS" w:hAnsi="Trebuchet MS" w:cs="Tahoma"/>
        </w:rPr>
      </w:pPr>
      <w:bookmarkStart w:id="557"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557"/>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D61DA6">
      <w:pPr>
        <w:pStyle w:val="ListaColorida-nfase12"/>
        <w:numPr>
          <w:ilvl w:val="0"/>
          <w:numId w:val="30"/>
        </w:numPr>
        <w:spacing w:after="0" w:line="300" w:lineRule="exact"/>
        <w:ind w:right="261" w:hanging="567"/>
        <w:jc w:val="both"/>
        <w:rPr>
          <w:rFonts w:ascii="Trebuchet MS" w:hAnsi="Trebuchet MS" w:cs="Tahoma"/>
        </w:rPr>
      </w:pPr>
      <w:bookmarkStart w:id="558" w:name="_Ref422392038"/>
      <w:bookmarkStart w:id="559"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558"/>
      <w:r w:rsidRPr="00A60A91">
        <w:rPr>
          <w:rFonts w:ascii="Trebuchet MS" w:hAnsi="Trebuchet MS" w:cs="Tahoma"/>
        </w:rPr>
        <w:t>;</w:t>
      </w:r>
      <w:bookmarkEnd w:id="559"/>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D61DA6">
      <w:pPr>
        <w:pStyle w:val="ListaColorida-nfase12"/>
        <w:numPr>
          <w:ilvl w:val="0"/>
          <w:numId w:val="30"/>
        </w:numPr>
        <w:spacing w:after="0" w:line="300" w:lineRule="exact"/>
        <w:ind w:right="261" w:hanging="567"/>
        <w:jc w:val="both"/>
        <w:rPr>
          <w:rFonts w:ascii="Trebuchet MS" w:hAnsi="Trebuchet MS" w:cs="Tahoma"/>
        </w:rPr>
      </w:pPr>
      <w:bookmarkStart w:id="560"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560"/>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96C462F" w:rsidR="006B1C65" w:rsidRPr="00A60A91" w:rsidRDefault="006B1C65"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3E6F92A8"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r w:rsidR="00EB007D" w:rsidRPr="00A60A91">
        <w:rPr>
          <w:rFonts w:ascii="Trebuchet MS" w:hAnsi="Trebuchet MS" w:cs="Tahoma"/>
          <w:sz w:val="22"/>
          <w:szCs w:val="22"/>
        </w:rPr>
        <w:t>x</w:t>
      </w:r>
      <w:r w:rsidR="008361D2" w:rsidRPr="00A60A91">
        <w:rPr>
          <w:rFonts w:ascii="Trebuchet MS" w:hAnsi="Trebuchet MS" w:cs="Tahoma"/>
          <w:sz w:val="22"/>
          <w:szCs w:val="22"/>
        </w:rPr>
        <w:t>iii)</w:t>
      </w:r>
      <w:r w:rsidR="006B1C65" w:rsidRPr="00A60A91">
        <w:rPr>
          <w:rFonts w:ascii="Trebuchet MS" w:hAnsi="Trebuchet MS"/>
          <w:sz w:val="22"/>
          <w:szCs w:val="22"/>
        </w:rPr>
        <w:t xml:space="preserve"> e (</w:t>
      </w:r>
      <w:r w:rsidR="006B1C65" w:rsidRPr="00A60A91">
        <w:rPr>
          <w:rFonts w:ascii="Trebuchet MS" w:hAnsi="Trebuchet MS" w:cs="Tahoma"/>
          <w:sz w:val="22"/>
          <w:szCs w:val="22"/>
        </w:rPr>
        <w:t>xx</w:t>
      </w:r>
      <w:r w:rsidR="004E66A3">
        <w:rPr>
          <w:rFonts w:ascii="Trebuchet MS" w:hAnsi="Trebuchet MS" w:cs="Tahoma"/>
          <w:sz w:val="22"/>
          <w:szCs w:val="22"/>
        </w:rPr>
        <w:t>i</w:t>
      </w:r>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(ii)</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5BC65A8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w:t>
      </w:r>
      <w:r w:rsidR="006C730C">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1CB5ED90" w14:textId="33D206E3" w:rsidR="001B77D2" w:rsidRDefault="00EB007D" w:rsidP="00D61DA6">
      <w:pPr>
        <w:pStyle w:val="PargrafodaLista"/>
        <w:numPr>
          <w:ilvl w:val="0"/>
          <w:numId w:val="29"/>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39121D2B" w14:textId="77777777" w:rsidR="001B77D2" w:rsidRDefault="001B77D2" w:rsidP="001B77D2">
      <w:pPr>
        <w:pStyle w:val="PargrafodaLista"/>
        <w:spacing w:line="300" w:lineRule="exact"/>
        <w:ind w:left="720" w:right="-22"/>
        <w:jc w:val="both"/>
        <w:rPr>
          <w:rFonts w:ascii="Trebuchet MS" w:hAnsi="Trebuchet MS" w:cs="Tahoma"/>
          <w:sz w:val="22"/>
          <w:szCs w:val="22"/>
        </w:rPr>
      </w:pPr>
    </w:p>
    <w:p w14:paraId="4D6E9DE3" w14:textId="25BFFC7E" w:rsidR="00EB007D" w:rsidRPr="00A60A91" w:rsidRDefault="001B77D2" w:rsidP="00D61DA6">
      <w:pPr>
        <w:pStyle w:val="PargrafodaLista"/>
        <w:numPr>
          <w:ilvl w:val="0"/>
          <w:numId w:val="29"/>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Pr>
          <w:rFonts w:ascii="Trebuchet MS" w:hAnsi="Trebuchet MS" w:cs="Tahoma"/>
          <w:sz w:val="22"/>
          <w:szCs w:val="22"/>
        </w:rPr>
        <w:t>Segunda</w:t>
      </w:r>
      <w:r w:rsidRPr="00A60A91">
        <w:rPr>
          <w:rFonts w:ascii="Trebuchet MS" w:hAnsi="Trebuchet MS" w:cs="Tahoma"/>
          <w:sz w:val="22"/>
          <w:szCs w:val="22"/>
        </w:rPr>
        <w:t xml:space="preserve"> Série, efetuar o pagamento do Valor Nominal Unitário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w:t>
      </w:r>
      <w:r w:rsidRPr="00A60A91">
        <w:rPr>
          <w:rFonts w:ascii="Trebuchet MS" w:hAnsi="Trebuchet MS" w:cs="Tahoma"/>
          <w:sz w:val="22"/>
          <w:szCs w:val="22"/>
        </w:rPr>
        <w:lastRenderedPageBreak/>
        <w:t xml:space="preserve">acrescido da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(desde que a Emissora tenha recebido recursos a título de remuneração dos Direitos Creditórios Vinculados suficientes para tanto), bem como quaisquer outros valores eventualmente devidos pela Emissora relativos às Debêntures da </w:t>
      </w:r>
      <w:r>
        <w:rPr>
          <w:rFonts w:ascii="Trebuchet MS" w:hAnsi="Trebuchet MS" w:cs="Tahoma"/>
          <w:sz w:val="22"/>
          <w:szCs w:val="22"/>
        </w:rPr>
        <w:t>Segunda</w:t>
      </w:r>
      <w:r w:rsidRPr="00A60A91">
        <w:rPr>
          <w:rFonts w:ascii="Trebuchet MS" w:hAnsi="Trebuchet MS" w:cs="Tahoma"/>
          <w:sz w:val="22"/>
          <w:szCs w:val="22"/>
        </w:rPr>
        <w:t xml:space="preserve"> Série nos termos desta Escritura de Emissão, inclusive encargos moratórios</w:t>
      </w:r>
      <w:r>
        <w:rPr>
          <w:rFonts w:ascii="Trebuchet MS" w:hAnsi="Trebuchet MS" w:cs="Tahoma"/>
          <w:sz w:val="22"/>
          <w:szCs w:val="22"/>
        </w:rPr>
        <w:t xml:space="preserve">; </w:t>
      </w:r>
      <w:r w:rsidR="00EB007D" w:rsidRPr="00A60A91">
        <w:rPr>
          <w:rFonts w:ascii="Trebuchet MS" w:hAnsi="Trebuchet MS" w:cs="Tahoma"/>
          <w:sz w:val="22"/>
          <w:szCs w:val="22"/>
        </w:rPr>
        <w:t>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1B5E0802" w:rsidR="00EB007D" w:rsidRPr="00A60A91" w:rsidRDefault="00EB007D" w:rsidP="00D61DA6">
      <w:pPr>
        <w:pStyle w:val="PargrafodaLista"/>
        <w:numPr>
          <w:ilvl w:val="0"/>
          <w:numId w:val="29"/>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Série</w:t>
      </w:r>
      <w:ins w:id="561" w:author="Carneiro, Ana Paula" w:date="2022-06-03T17:47:00Z">
        <w:r w:rsidR="00403D44">
          <w:rPr>
            <w:rFonts w:ascii="Trebuchet MS" w:hAnsi="Trebuchet MS" w:cs="Tahoma"/>
            <w:sz w:val="22"/>
            <w:szCs w:val="22"/>
          </w:rPr>
          <w:t xml:space="preserve"> e das Debêntures da Quarta Série</w:t>
        </w:r>
      </w:ins>
      <w:r w:rsidRPr="00A60A91">
        <w:rPr>
          <w:rFonts w:ascii="Trebuchet MS" w:hAnsi="Trebuchet MS" w:cs="Tahoma"/>
          <w:sz w:val="22"/>
          <w:szCs w:val="22"/>
        </w:rPr>
        <w:t xml:space="preserve">, efetuar o pagamento do Valor Nominal Unitário ou saldo do Valor Nominal Unitário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Série</w:t>
      </w:r>
      <w:ins w:id="562" w:author="Carneiro, Ana Paula" w:date="2022-06-03T17:47:00Z">
        <w:r w:rsidR="00403D44">
          <w:rPr>
            <w:rFonts w:ascii="Trebuchet MS" w:hAnsi="Trebuchet MS" w:cs="Tahoma"/>
            <w:sz w:val="22"/>
            <w:szCs w:val="22"/>
          </w:rPr>
          <w:t xml:space="preserve"> e </w:t>
        </w:r>
        <w:r w:rsidR="00403D44" w:rsidRPr="00A60A91">
          <w:rPr>
            <w:rFonts w:ascii="Trebuchet MS" w:hAnsi="Trebuchet MS" w:cs="Tahoma"/>
            <w:sz w:val="22"/>
            <w:szCs w:val="22"/>
          </w:rPr>
          <w:t>Valor Nominal Unitário ou saldo do Valor Nominal Unitário</w:t>
        </w:r>
        <w:r w:rsidR="00403D44">
          <w:rPr>
            <w:rFonts w:ascii="Trebuchet MS" w:hAnsi="Trebuchet MS" w:cs="Tahoma"/>
            <w:sz w:val="22"/>
            <w:szCs w:val="22"/>
          </w:rPr>
          <w:t xml:space="preserve"> das Debêntures da Quarta Série</w:t>
        </w:r>
      </w:ins>
      <w:r w:rsidRPr="00A60A91">
        <w:rPr>
          <w:rFonts w:ascii="Trebuchet MS" w:hAnsi="Trebuchet MS" w:cs="Tahoma"/>
          <w:sz w:val="22"/>
          <w:szCs w:val="22"/>
        </w:rPr>
        <w:t xml:space="preserve">, conforme o caso, acrescido de eventual Prêmio Sobre a Receita dos Direitos Creditórios Vinculados, caso existem recursos, bem como quaisquer outros valores eventualmente devidos pela Emissora relativos às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w:t>
      </w:r>
      <w:ins w:id="563" w:author="Carneiro, Ana Paula" w:date="2022-06-03T17:48:00Z">
        <w:r w:rsidR="00403D44">
          <w:rPr>
            <w:rFonts w:ascii="Trebuchet MS" w:hAnsi="Trebuchet MS" w:cs="Tahoma"/>
            <w:sz w:val="22"/>
            <w:szCs w:val="22"/>
          </w:rPr>
          <w:t>e às Debêntures da Quarta Série</w:t>
        </w:r>
        <w:r w:rsidR="00403D44" w:rsidRPr="00A60A91">
          <w:rPr>
            <w:rFonts w:ascii="Trebuchet MS" w:hAnsi="Trebuchet MS" w:cs="Tahoma"/>
            <w:sz w:val="22"/>
            <w:szCs w:val="22"/>
          </w:rPr>
          <w:t xml:space="preserve"> </w:t>
        </w:r>
      </w:ins>
      <w:r w:rsidRPr="00A60A91">
        <w:rPr>
          <w:rFonts w:ascii="Trebuchet MS" w:hAnsi="Trebuchet MS" w:cs="Tahoma"/>
          <w:sz w:val="22"/>
          <w:szCs w:val="22"/>
        </w:rPr>
        <w:t xml:space="preserve">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531"/>
    <w:p w14:paraId="69C5FF46" w14:textId="71F2E39E" w:rsidR="005731AA" w:rsidRDefault="00732B15"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787DBA">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33E237E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564"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B77D2" w:rsidRPr="00A60A91">
        <w:rPr>
          <w:rFonts w:ascii="Trebuchet MS" w:hAnsi="Trebuchet MS" w:cs="Tahoma"/>
          <w:sz w:val="22"/>
          <w:szCs w:val="22"/>
        </w:rPr>
        <w:t xml:space="preserve">Remuneração das 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564"/>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565"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w:t>
      </w:r>
      <w:r w:rsidRPr="00A60A91">
        <w:rPr>
          <w:rFonts w:ascii="Trebuchet MS" w:hAnsi="Trebuchet MS" w:cs="Tahoma"/>
          <w:sz w:val="22"/>
          <w:szCs w:val="22"/>
        </w:rPr>
        <w:lastRenderedPageBreak/>
        <w:t xml:space="preserve">efetuar suas publicações, se assim for requerido pela regulamentação e legislação aplicável, ou </w:t>
      </w:r>
      <w:r w:rsidRPr="00A60A91">
        <w:rPr>
          <w:rFonts w:ascii="Trebuchet MS" w:hAnsi="Trebuchet MS" w:cs="Tahoma"/>
          <w:b/>
          <w:sz w:val="22"/>
          <w:szCs w:val="22"/>
        </w:rPr>
        <w:t>(ii)</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565"/>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169F859E"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At.: Martha de Sá Pessôa / Fernanda Oliveira Ribeiro Prado de Mello /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672DEA46"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3E74A3">
        <w:rPr>
          <w:rFonts w:ascii="Trebuchet MS" w:hAnsi="Trebuchet MS"/>
          <w:lang w:val="pt-BR"/>
        </w:rPr>
        <w:t>secfin</w:t>
      </w:r>
      <w:r w:rsidR="003E74A3"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Para o Agente de Liquidação e Escriturador:</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432829" w:rsidRDefault="00D50300" w:rsidP="00501F86">
      <w:pPr>
        <w:pStyle w:val="PargrafodaLista"/>
        <w:spacing w:line="300" w:lineRule="exact"/>
        <w:ind w:left="0" w:right="261"/>
        <w:jc w:val="both"/>
        <w:rPr>
          <w:rFonts w:ascii="Trebuchet MS" w:hAnsi="Trebuchet MS"/>
          <w:b/>
          <w:bCs/>
          <w:i/>
          <w:sz w:val="22"/>
          <w:szCs w:val="22"/>
          <w:u w:val="single"/>
        </w:rPr>
      </w:pPr>
      <w:r w:rsidRPr="00432829">
        <w:rPr>
          <w:rFonts w:ascii="Trebuchet MS" w:hAnsi="Trebuchet MS"/>
          <w:b/>
          <w:bCs/>
          <w:color w:val="000000" w:themeColor="text1"/>
          <w:sz w:val="22"/>
          <w:szCs w:val="22"/>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lastRenderedPageBreak/>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1"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 xml:space="preserve">(ii)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w:t>
      </w:r>
      <w:r w:rsidRPr="00A60A91">
        <w:rPr>
          <w:rFonts w:ascii="Trebuchet MS" w:hAnsi="Trebuchet MS"/>
          <w:sz w:val="22"/>
          <w:szCs w:val="22"/>
        </w:rPr>
        <w:lastRenderedPageBreak/>
        <w:t xml:space="preserve">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(ii)</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566" w:name="_DV_M299"/>
      <w:bookmarkStart w:id="567" w:name="_DV_M300"/>
      <w:bookmarkStart w:id="568" w:name="_DV_M301"/>
      <w:bookmarkStart w:id="569" w:name="_DV_M303"/>
      <w:bookmarkStart w:id="570" w:name="_DV_M304"/>
      <w:bookmarkStart w:id="571" w:name="_DV_M305"/>
      <w:bookmarkStart w:id="572" w:name="_DV_M306"/>
      <w:bookmarkStart w:id="573" w:name="_DV_M307"/>
      <w:bookmarkStart w:id="574" w:name="_DV_M308"/>
      <w:bookmarkStart w:id="575" w:name="_DV_M309"/>
      <w:bookmarkStart w:id="576" w:name="_DV_M310"/>
      <w:bookmarkStart w:id="577" w:name="_DV_M313"/>
      <w:bookmarkStart w:id="578" w:name="_DV_M314"/>
      <w:bookmarkStart w:id="579" w:name="_DV_M214"/>
      <w:bookmarkStart w:id="580" w:name="_DV_M318"/>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581"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581"/>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w:t>
      </w:r>
      <w:r w:rsidRPr="00A60A91">
        <w:rPr>
          <w:rFonts w:ascii="Trebuchet MS" w:hAnsi="Trebuchet MS" w:cs="Tahoma"/>
          <w:sz w:val="22"/>
          <w:szCs w:val="22"/>
        </w:rPr>
        <w:lastRenderedPageBreak/>
        <w:t>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(ii)</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582" w:name="_Ref497554208"/>
      <w:bookmarkStart w:id="583" w:name="_Ref422392340"/>
      <w:r w:rsidRPr="00A60A91">
        <w:rPr>
          <w:rFonts w:ascii="Trebuchet MS" w:hAnsi="Trebuchet MS" w:cs="Tahoma"/>
          <w:sz w:val="22"/>
          <w:szCs w:val="22"/>
        </w:rPr>
        <w:t xml:space="preserve">As deliberações relativas </w:t>
      </w:r>
      <w:bookmarkStart w:id="584" w:name="_DV_C599"/>
      <w:r w:rsidRPr="00A60A91">
        <w:rPr>
          <w:rStyle w:val="DeltaViewDeletion"/>
          <w:rFonts w:ascii="Trebuchet MS" w:hAnsi="Trebuchet MS"/>
          <w:strike w:val="0"/>
          <w:color w:val="000000"/>
          <w:sz w:val="22"/>
          <w:szCs w:val="22"/>
        </w:rPr>
        <w:t xml:space="preserve">às seguintes </w:t>
      </w:r>
      <w:bookmarkStart w:id="585" w:name="_DV_M533"/>
      <w:bookmarkEnd w:id="584"/>
      <w:bookmarkEnd w:id="585"/>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582"/>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586" w:name="_DV_C605"/>
      <w:bookmarkStart w:id="587" w:name="_DV_X601"/>
      <w:r w:rsidRPr="00A60A91">
        <w:rPr>
          <w:rStyle w:val="DeltaViewMoveSource"/>
          <w:rFonts w:ascii="Trebuchet MS" w:hAnsi="Trebuchet MS" w:cs="Tahoma"/>
          <w:strike w:val="0"/>
          <w:color w:val="000000"/>
        </w:rPr>
        <w:t>modificação da Data de Vencimento das Debêntures</w:t>
      </w:r>
      <w:bookmarkStart w:id="588" w:name="_DV_C606"/>
      <w:bookmarkEnd w:id="586"/>
      <w:bookmarkEnd w:id="587"/>
      <w:r w:rsidRPr="00A60A91">
        <w:rPr>
          <w:rStyle w:val="DeltaViewDeletion"/>
          <w:rFonts w:ascii="Trebuchet MS" w:hAnsi="Trebuchet MS"/>
          <w:strike w:val="0"/>
          <w:color w:val="000000"/>
        </w:rPr>
        <w:t xml:space="preserve">; </w:t>
      </w:r>
    </w:p>
    <w:p w14:paraId="252546F5" w14:textId="086FD56F" w:rsidR="001B77D2" w:rsidRPr="000A63B6" w:rsidRDefault="006558A7" w:rsidP="00615858">
      <w:pPr>
        <w:pStyle w:val="ListaColorida-nfase12"/>
        <w:numPr>
          <w:ilvl w:val="4"/>
          <w:numId w:val="22"/>
        </w:numPr>
        <w:tabs>
          <w:tab w:val="left" w:pos="1134"/>
        </w:tabs>
        <w:spacing w:after="0" w:line="300" w:lineRule="exact"/>
        <w:ind w:left="1134" w:right="261" w:hanging="425"/>
        <w:jc w:val="both"/>
        <w:rPr>
          <w:rStyle w:val="DeltaViewMoveSource"/>
          <w:strike w:val="0"/>
          <w:color w:val="auto"/>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p>
    <w:p w14:paraId="7A7A2AFA" w14:textId="71C6F244" w:rsidR="005731AA" w:rsidRPr="00A60A91" w:rsidRDefault="001B77D2"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 xml:space="preserve">modificação da Remuneração das Debêntures da </w:t>
      </w:r>
      <w:r>
        <w:rPr>
          <w:rStyle w:val="DeltaViewMoveSource"/>
          <w:rFonts w:ascii="Trebuchet MS" w:hAnsi="Trebuchet MS" w:cs="Tahoma"/>
          <w:strike w:val="0"/>
          <w:color w:val="000000"/>
        </w:rPr>
        <w:t>Segunda</w:t>
      </w:r>
      <w:r w:rsidRPr="00A60A91">
        <w:rPr>
          <w:rStyle w:val="DeltaViewMoveSource"/>
          <w:rFonts w:ascii="Trebuchet MS" w:hAnsi="Trebuchet MS" w:cs="Tahoma"/>
          <w:strike w:val="0"/>
          <w:color w:val="000000"/>
        </w:rPr>
        <w:t xml:space="preserve"> Série</w:t>
      </w:r>
      <w:r>
        <w:rPr>
          <w:rStyle w:val="DeltaViewMoveSource"/>
          <w:rFonts w:ascii="Trebuchet MS" w:hAnsi="Trebuchet MS" w:cs="Tahoma"/>
          <w:strike w:val="0"/>
          <w:color w:val="000000"/>
        </w:rPr>
        <w:t>;</w:t>
      </w:r>
      <w:r w:rsidR="006558A7" w:rsidRPr="00A60A91">
        <w:rPr>
          <w:rStyle w:val="DeltaViewDeletion"/>
          <w:rFonts w:ascii="Trebuchet MS" w:hAnsi="Trebuchet MS"/>
          <w:strike w:val="0"/>
          <w:color w:val="000000"/>
        </w:rPr>
        <w:t xml:space="preserve"> e</w:t>
      </w:r>
      <w:bookmarkEnd w:id="588"/>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589"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589"/>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590"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583"/>
      <w:bookmarkEnd w:id="590"/>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substituição do Agente Fiduciário ou do Escriturador;</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591"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w:t>
      </w:r>
      <w:r w:rsidRPr="00A60A91">
        <w:rPr>
          <w:rFonts w:ascii="Trebuchet MS" w:hAnsi="Trebuchet MS" w:cs="Tahoma"/>
        </w:rPr>
        <w:lastRenderedPageBreak/>
        <w:t xml:space="preserve">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591"/>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1176262"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 xml:space="preserve">convocadas pela Emissora, </w:t>
      </w:r>
      <w:proofErr w:type="gramStart"/>
      <w:r w:rsidRPr="00A60A91">
        <w:rPr>
          <w:rFonts w:ascii="Trebuchet MS" w:hAnsi="Trebuchet MS" w:cs="Tahoma"/>
          <w:sz w:val="22"/>
          <w:szCs w:val="22"/>
        </w:rPr>
        <w:t>enquanto que</w:t>
      </w:r>
      <w:proofErr w:type="gramEnd"/>
      <w:r w:rsidRPr="00A60A91">
        <w:rPr>
          <w:rFonts w:ascii="Trebuchet MS" w:hAnsi="Trebuchet MS" w:cs="Tahoma"/>
          <w:sz w:val="22"/>
          <w:szCs w:val="22"/>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lastRenderedPageBreak/>
        <w:t>é uma companhia securitizadora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7013D67C"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e da</w:t>
      </w:r>
      <w:r w:rsidR="00611BC2">
        <w:rPr>
          <w:rFonts w:ascii="Trebuchet MS" w:hAnsi="Trebuchet MS" w:cs="Tahoma"/>
        </w:rPr>
        <w:t xml:space="preserve">s </w:t>
      </w:r>
      <w:proofErr w:type="spellStart"/>
      <w:r w:rsidR="00611BC2">
        <w:rPr>
          <w:rFonts w:ascii="Trebuchet MS" w:hAnsi="Trebuchet MS" w:cs="Tahoma"/>
        </w:rPr>
        <w:t>AGEs</w:t>
      </w:r>
      <w:proofErr w:type="spellEnd"/>
      <w:r w:rsidR="00611BC2">
        <w:rPr>
          <w:rFonts w:ascii="Trebuchet MS" w:hAnsi="Trebuchet MS" w:cs="Tahoma"/>
        </w:rPr>
        <w:t xml:space="preserve"> Emissora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lastRenderedPageBreak/>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lastRenderedPageBreak/>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Department of the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of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Control</w:t>
      </w:r>
      <w:r w:rsidR="00A578E8" w:rsidRPr="00A60A91">
        <w:rPr>
          <w:rFonts w:ascii="Trebuchet MS" w:hAnsi="Trebuchet MS" w:cs="Tahoma"/>
        </w:rPr>
        <w:t xml:space="preserve"> (OFAC), o </w:t>
      </w:r>
      <w:r w:rsidR="00A578E8" w:rsidRPr="00A60A91">
        <w:rPr>
          <w:rFonts w:ascii="Trebuchet MS" w:hAnsi="Trebuchet MS" w:cs="Tahoma"/>
          <w:i/>
        </w:rPr>
        <w:t xml:space="preserve">U.S. Department of State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and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of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of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Control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of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and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592"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593" w:name="_DV_M298"/>
      <w:bookmarkStart w:id="594" w:name="_DV_M203"/>
      <w:bookmarkStart w:id="595" w:name="_DV_M209"/>
      <w:bookmarkStart w:id="596" w:name="_DV_M216"/>
      <w:bookmarkStart w:id="597" w:name="_DV_M217"/>
      <w:bookmarkStart w:id="598" w:name="_DV_M218"/>
      <w:bookmarkStart w:id="599" w:name="_DV_M220"/>
      <w:bookmarkStart w:id="600" w:name="_Ref497571040"/>
      <w:bookmarkStart w:id="601" w:name="_Ref497578042"/>
      <w:bookmarkEnd w:id="593"/>
      <w:bookmarkEnd w:id="594"/>
      <w:bookmarkEnd w:id="595"/>
      <w:bookmarkEnd w:id="596"/>
      <w:bookmarkEnd w:id="597"/>
      <w:bookmarkEnd w:id="598"/>
      <w:bookmarkEnd w:id="599"/>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592"/>
      <w:r w:rsidRPr="00A60A91">
        <w:rPr>
          <w:rFonts w:ascii="Trebuchet MS" w:eastAsia="MS Mincho" w:hAnsi="Trebuchet MS" w:cs="Tahoma"/>
          <w:sz w:val="22"/>
          <w:szCs w:val="22"/>
        </w:rPr>
        <w:t>(inclusive):</w:t>
      </w:r>
      <w:bookmarkEnd w:id="600"/>
      <w:bookmarkEnd w:id="601"/>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6BF68BE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1B77D2">
        <w:rPr>
          <w:rFonts w:ascii="Trebuchet MS" w:hAnsi="Trebuchet MS" w:cs="Tahoma"/>
          <w:bCs/>
        </w:rPr>
        <w:t xml:space="preserve">; </w:t>
      </w:r>
      <w:r w:rsidR="001B77D2" w:rsidRPr="001B77D2">
        <w:rPr>
          <w:rFonts w:ascii="Trebuchet MS" w:hAnsi="Trebuchet MS" w:cs="Tahoma"/>
          <w:b/>
        </w:rPr>
        <w:t>(b)</w:t>
      </w:r>
      <w:r w:rsidR="001B77D2" w:rsidRPr="00A60A91">
        <w:rPr>
          <w:rFonts w:ascii="Trebuchet MS" w:hAnsi="Trebuchet MS" w:cs="Tahoma"/>
          <w:bCs/>
        </w:rPr>
        <w:t xml:space="preserve"> Remuneração das Debêntures da </w:t>
      </w:r>
      <w:r w:rsidR="001B77D2">
        <w:rPr>
          <w:rFonts w:ascii="Trebuchet MS" w:hAnsi="Trebuchet MS" w:cs="Tahoma"/>
          <w:bCs/>
        </w:rPr>
        <w:t>Segunda</w:t>
      </w:r>
      <w:r w:rsidR="001B77D2" w:rsidRPr="00A60A91">
        <w:rPr>
          <w:rFonts w:ascii="Trebuchet MS" w:hAnsi="Trebuchet MS" w:cs="Tahoma"/>
          <w:bCs/>
        </w:rPr>
        <w:t xml:space="preserve"> Série</w:t>
      </w:r>
      <w:r w:rsidR="001B77D2">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w:t>
      </w:r>
      <w:r w:rsidR="001B77D2">
        <w:rPr>
          <w:rFonts w:ascii="Trebuchet MS" w:hAnsi="Trebuchet MS" w:cs="Tahoma"/>
          <w:b/>
        </w:rPr>
        <w:t>c</w:t>
      </w:r>
      <w:r w:rsidRPr="00A60A91">
        <w:rPr>
          <w:rFonts w:ascii="Trebuchet MS" w:hAnsi="Trebuchet MS" w:cs="Tahoma"/>
          <w:b/>
        </w:rPr>
        <w:t>)</w:t>
      </w:r>
      <w:r w:rsidRPr="00A60A91">
        <w:rPr>
          <w:rFonts w:ascii="Trebuchet MS" w:hAnsi="Trebuchet MS" w:cs="Tahoma"/>
          <w:bCs/>
        </w:rPr>
        <w:t xml:space="preserve"> Valor Nominal Unitário (incluindo Amortizações Extraordinárias Obrigatórias e Amortização Final</w:t>
      </w:r>
      <w:r w:rsidR="001B77D2">
        <w:rPr>
          <w:rFonts w:ascii="Trebuchet MS" w:hAnsi="Trebuchet MS" w:cs="Tahoma"/>
          <w:bCs/>
        </w:rPr>
        <w:t>;</w:t>
      </w:r>
      <w:r w:rsidRPr="00A60A91">
        <w:rPr>
          <w:rFonts w:ascii="Trebuchet MS" w:hAnsi="Trebuchet MS" w:cs="Tahoma"/>
          <w:bCs/>
        </w:rPr>
        <w:t xml:space="preserve"> e </w:t>
      </w:r>
      <w:r w:rsidRPr="00A60A91">
        <w:rPr>
          <w:rFonts w:ascii="Trebuchet MS" w:hAnsi="Trebuchet MS" w:cs="Tahoma"/>
          <w:b/>
        </w:rPr>
        <w:t>(</w:t>
      </w:r>
      <w:r w:rsidR="001B77D2">
        <w:rPr>
          <w:rFonts w:ascii="Trebuchet MS" w:hAnsi="Trebuchet MS" w:cs="Tahoma"/>
          <w:b/>
        </w:rPr>
        <w:t>d</w:t>
      </w:r>
      <w:r w:rsidRPr="00A60A91">
        <w:rPr>
          <w:rFonts w:ascii="Trebuchet MS" w:hAnsi="Trebuchet MS" w:cs="Tahoma"/>
          <w:b/>
        </w:rPr>
        <w:t>)</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proofErr w:type="spellStart"/>
      <w:r w:rsidRPr="00A60A91">
        <w:rPr>
          <w:rFonts w:ascii="Trebuchet MS" w:hAnsi="Trebuchet MS" w:cs="Tahoma"/>
        </w:rPr>
        <w:t>fornecer</w:t>
      </w:r>
      <w:proofErr w:type="spellEnd"/>
      <w:r w:rsidRPr="00A60A91">
        <w:rPr>
          <w:rFonts w:ascii="Trebuchet MS" w:hAnsi="Trebuchet MS" w:cs="Tahoma"/>
        </w:rPr>
        <w:t xml:space="preserve">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Direitos Creditórios Vinculados e as informações relacionadas às respectivas CCB</w:t>
      </w:r>
      <w:r w:rsidR="0018058F" w:rsidRPr="00A60A91">
        <w:rPr>
          <w:rFonts w:ascii="Trebuchet MS" w:hAnsi="Trebuchet MS" w:cs="Tahoma"/>
        </w:rPr>
        <w:t>s</w:t>
      </w:r>
      <w:r w:rsidRPr="00A60A91">
        <w:rPr>
          <w:rFonts w:ascii="Trebuchet MS" w:hAnsi="Trebuchet MS" w:cs="Tahoma"/>
        </w:rPr>
        <w:t xml:space="preserve"> em boa ordem, atuando como fiel depositária das respectivas CCB</w:t>
      </w:r>
      <w:r w:rsidR="0018058F" w:rsidRPr="00A60A91">
        <w:rPr>
          <w:rFonts w:ascii="Trebuchet MS" w:hAnsi="Trebuchet MS" w:cs="Tahoma"/>
        </w:rPr>
        <w:t>s</w:t>
      </w:r>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w:t>
      </w:r>
      <w:r w:rsidRPr="00A60A91">
        <w:rPr>
          <w:rFonts w:ascii="Trebuchet MS" w:hAnsi="Trebuchet MS" w:cs="Tahoma"/>
        </w:rPr>
        <w:lastRenderedPageBreak/>
        <w:t>de suas condições usuais de operação e funcionamento, incluindo, sem limitação, o Agente Fiduciário, o Escriturador, o Agente de Liquidação, empresas de cobrança, bem como as empresas relacionadas à assinatura eletrônica das CCB</w:t>
      </w:r>
      <w:r w:rsidR="0043387A" w:rsidRPr="00A60A91">
        <w:rPr>
          <w:rFonts w:ascii="Trebuchet MS" w:hAnsi="Trebuchet MS" w:cs="Tahoma"/>
        </w:rPr>
        <w:t>s</w:t>
      </w:r>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CCBs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CB1B2CE"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602"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r w:rsidR="004B0731" w:rsidRPr="00A60A91">
        <w:rPr>
          <w:rFonts w:ascii="Trebuchet MS" w:hAnsi="Trebuchet MS" w:cs="Tahoma"/>
          <w:lang w:eastAsia="pt-BR"/>
        </w:rPr>
        <w:t>;</w:t>
      </w:r>
      <w:bookmarkEnd w:id="602"/>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proofErr w:type="spellStart"/>
      <w:r w:rsidRPr="00A60A91">
        <w:rPr>
          <w:rFonts w:ascii="Trebuchet MS" w:hAnsi="Trebuchet MS" w:cs="Tahoma"/>
        </w:rPr>
        <w:t>fornecer</w:t>
      </w:r>
      <w:proofErr w:type="spellEnd"/>
      <w:r w:rsidRPr="00A60A91">
        <w:rPr>
          <w:rFonts w:ascii="Trebuchet MS" w:hAnsi="Trebuchet MS" w:cs="Tahoma"/>
        </w:rPr>
        <w:t xml:space="preserve">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bookmarkStart w:id="603" w:name="_Hlk47127161"/>
      <w:bookmarkStart w:id="604"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603"/>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bookmarkStart w:id="605" w:name="_Hlk47127253"/>
      <w:bookmarkEnd w:id="604"/>
      <w:r w:rsidRPr="00A60A91">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605"/>
    <w:p w14:paraId="31DDEEB2" w14:textId="2BCBB1E5" w:rsidR="003423CC"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 xml:space="preserve">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w:t>
      </w:r>
      <w:r w:rsidRPr="00A60A91">
        <w:rPr>
          <w:rFonts w:ascii="Trebuchet MS" w:hAnsi="Trebuchet MS" w:cs="Tahoma"/>
        </w:rPr>
        <w:lastRenderedPageBreak/>
        <w:t>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lastRenderedPageBreak/>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D61DA6">
      <w:pPr>
        <w:pStyle w:val="ListaColorida-nfase12"/>
        <w:numPr>
          <w:ilvl w:val="2"/>
          <w:numId w:val="35"/>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D61DA6">
      <w:pPr>
        <w:pStyle w:val="ListaColorida-nfase12"/>
        <w:numPr>
          <w:ilvl w:val="2"/>
          <w:numId w:val="35"/>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D61DA6">
      <w:pPr>
        <w:pStyle w:val="ListaColorida-nfase12"/>
        <w:numPr>
          <w:ilvl w:val="2"/>
          <w:numId w:val="35"/>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D61DA6">
      <w:pPr>
        <w:pStyle w:val="ListaColorida-nfase12"/>
        <w:numPr>
          <w:ilvl w:val="2"/>
          <w:numId w:val="35"/>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D61DA6">
      <w:pPr>
        <w:pStyle w:val="ListaColorida-nfase12"/>
        <w:numPr>
          <w:ilvl w:val="2"/>
          <w:numId w:val="35"/>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D61DA6">
      <w:pPr>
        <w:pStyle w:val="ListaColorida-nfase12"/>
        <w:numPr>
          <w:ilvl w:val="2"/>
          <w:numId w:val="35"/>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 xml:space="preserve">o relatório anual e demais comunicações </w:t>
      </w:r>
      <w:r w:rsidRPr="00A60A91">
        <w:rPr>
          <w:rFonts w:ascii="Trebuchet MS" w:hAnsi="Trebuchet MS" w:cs="Tahoma"/>
        </w:rPr>
        <w:lastRenderedPageBreak/>
        <w:t>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606" w:name="_DV_M270"/>
      <w:bookmarkStart w:id="607" w:name="_Ref168844079"/>
      <w:bookmarkEnd w:id="606"/>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607"/>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608"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608"/>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609" w:name="_Toc499990371"/>
    </w:p>
    <w:p w14:paraId="7F35E659" w14:textId="77777777" w:rsidR="00250110" w:rsidRPr="00A60A91" w:rsidRDefault="00250110" w:rsidP="00250110">
      <w:pPr>
        <w:rPr>
          <w:rFonts w:ascii="Trebuchet MS" w:hAnsi="Trebuchet MS"/>
          <w:sz w:val="22"/>
          <w:szCs w:val="22"/>
        </w:rPr>
      </w:pPr>
    </w:p>
    <w:bookmarkEnd w:id="609"/>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610"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610"/>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(ii)</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(iii)</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(iv)</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w:t>
      </w:r>
      <w:r w:rsidRPr="00A60A91">
        <w:rPr>
          <w:rFonts w:ascii="Trebuchet MS" w:hAnsi="Trebuchet MS" w:cs="Tahoma"/>
          <w:sz w:val="22"/>
          <w:szCs w:val="22"/>
        </w:rPr>
        <w:lastRenderedPageBreak/>
        <w:t>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6C62110E"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lastRenderedPageBreak/>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(ii)</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611"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611"/>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612" w:name="_Ref436688380"/>
      <w:bookmarkStart w:id="613"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612"/>
      <w:bookmarkEnd w:id="613"/>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614"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614"/>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615"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615"/>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616" w:name="_Ref436983621"/>
      <w:r w:rsidRPr="00A60A91">
        <w:rPr>
          <w:rFonts w:ascii="Trebuchet MS" w:hAnsi="Trebuchet MS" w:cs="Tahoma"/>
          <w:sz w:val="22"/>
          <w:szCs w:val="22"/>
        </w:rPr>
        <w:t xml:space="preserve">disponibilizar o relatório de que trata </w:t>
      </w:r>
      <w:bookmarkStart w:id="617" w:name="_DV_M311"/>
      <w:bookmarkStart w:id="618" w:name="_DV_M312"/>
      <w:bookmarkEnd w:id="617"/>
      <w:bookmarkEnd w:id="618"/>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616"/>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Escriturador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w:t>
      </w:r>
      <w:r w:rsidRPr="00A60A91">
        <w:rPr>
          <w:rFonts w:ascii="Trebuchet MS" w:hAnsi="Trebuchet MS" w:cs="Tahoma"/>
          <w:sz w:val="22"/>
          <w:szCs w:val="22"/>
        </w:rPr>
        <w:lastRenderedPageBreak/>
        <w:t xml:space="preserve">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(xi</w:t>
      </w:r>
      <w:r w:rsidR="00722CE4" w:rsidRPr="00A60A91">
        <w:rPr>
          <w:rFonts w:ascii="Trebuchet MS" w:hAnsi="Trebuchet MS" w:cs="Tahoma"/>
          <w:sz w:val="22"/>
          <w:szCs w:val="22"/>
        </w:rPr>
        <w:t>i</w:t>
      </w:r>
      <w:r w:rsidR="00EA5789" w:rsidRPr="00A60A91">
        <w:rPr>
          <w:rFonts w:ascii="Trebuchet MS" w:hAnsi="Trebuchet MS" w:cs="Tahoma"/>
          <w:sz w:val="22"/>
          <w:szCs w:val="22"/>
        </w:rPr>
        <w:t>i)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619"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619"/>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620"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620"/>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621" w:name="_Ref477873650"/>
      <w:r w:rsidRPr="00A60A91">
        <w:rPr>
          <w:rFonts w:ascii="Trebuchet MS" w:hAnsi="Trebuchet MS" w:cs="Tahoma"/>
          <w:sz w:val="22"/>
          <w:szCs w:val="22"/>
        </w:rPr>
        <w:t>tomar qualquer providência necessária para a realização dos créditos dos Debenturistas; e</w:t>
      </w:r>
      <w:bookmarkEnd w:id="621"/>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622"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622"/>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w:t>
      </w:r>
      <w:r w:rsidRPr="00A60A91">
        <w:rPr>
          <w:rFonts w:ascii="Trebuchet MS" w:hAnsi="Trebuchet MS" w:cs="Tahoma"/>
          <w:sz w:val="22"/>
          <w:szCs w:val="22"/>
        </w:rPr>
        <w:lastRenderedPageBreak/>
        <w:t>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623"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623"/>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624" w:name="_DV_X471"/>
      <w:bookmarkStart w:id="625"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626" w:name="_DV_C423"/>
      <w:bookmarkEnd w:id="624"/>
      <w:bookmarkEnd w:id="625"/>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627" w:name="_DV_X465"/>
      <w:bookmarkStart w:id="628" w:name="_DV_C425"/>
      <w:bookmarkEnd w:id="626"/>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629" w:name="_DV_C426"/>
      <w:bookmarkEnd w:id="627"/>
      <w:bookmarkEnd w:id="628"/>
      <w:r w:rsidRPr="00A60A91">
        <w:rPr>
          <w:rFonts w:ascii="Trebuchet MS" w:hAnsi="Trebuchet MS" w:cs="Tahoma"/>
          <w:sz w:val="22"/>
          <w:szCs w:val="22"/>
        </w:rPr>
        <w:t>, vinculativa e eficaz</w:t>
      </w:r>
      <w:bookmarkStart w:id="630" w:name="_DV_X467"/>
      <w:bookmarkStart w:id="631" w:name="_DV_C427"/>
      <w:bookmarkEnd w:id="629"/>
      <w:r w:rsidRPr="00A60A91">
        <w:rPr>
          <w:rFonts w:ascii="Trebuchet MS" w:hAnsi="Trebuchet MS" w:cs="Tahoma"/>
          <w:sz w:val="22"/>
          <w:szCs w:val="22"/>
        </w:rPr>
        <w:t xml:space="preserve"> do Agente Fiduciário, exequível de acordo com os seus termos e condições;</w:t>
      </w:r>
      <w:bookmarkEnd w:id="630"/>
      <w:bookmarkEnd w:id="631"/>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3E74A3"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74E97082" w14:textId="347F12D8"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r w:rsidRPr="003E74A3">
              <w:rPr>
                <w:rFonts w:ascii="Trebuchet MS" w:hAnsi="Trebuchet MS" w:cs="Calibri"/>
                <w:color w:val="000000"/>
                <w:sz w:val="22"/>
                <w:szCs w:val="22"/>
              </w:rPr>
              <w:t xml:space="preserve"> + 2,5%</w:t>
            </w:r>
            <w:r w:rsidR="00C24E7F" w:rsidRPr="003E74A3">
              <w:rPr>
                <w:rFonts w:ascii="Trebuchet MS" w:hAnsi="Trebuchet MS" w:cs="Calibri"/>
                <w:color w:val="000000"/>
                <w:sz w:val="22"/>
                <w:szCs w:val="22"/>
              </w:rPr>
              <w:t xml:space="preserve"> a.a.</w:t>
            </w:r>
          </w:p>
        </w:tc>
      </w:tr>
      <w:tr w:rsidR="000519A6" w:rsidRPr="003E74A3"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E4D5FCE"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w:t>
            </w:r>
          </w:p>
        </w:tc>
      </w:tr>
      <w:tr w:rsidR="000519A6" w:rsidRPr="003E74A3"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w:t>
            </w:r>
          </w:p>
        </w:tc>
      </w:tr>
      <w:tr w:rsidR="000519A6" w:rsidRPr="003E74A3"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1.148.000,00</w:t>
            </w:r>
          </w:p>
        </w:tc>
      </w:tr>
      <w:tr w:rsidR="000519A6" w:rsidRPr="003E74A3"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B9555FE" w14:textId="0A02BF77"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 xml:space="preserve">DCI </w:t>
            </w:r>
            <w:r w:rsidRPr="003E74A3">
              <w:rPr>
                <w:rFonts w:ascii="Trebuchet MS" w:hAnsi="Trebuchet MS" w:cs="Calibri"/>
                <w:color w:val="000000"/>
                <w:sz w:val="22"/>
                <w:szCs w:val="22"/>
              </w:rPr>
              <w:t>+ 8%</w:t>
            </w:r>
            <w:r w:rsidR="00C24E7F" w:rsidRPr="003E74A3">
              <w:rPr>
                <w:rFonts w:ascii="Trebuchet MS" w:hAnsi="Trebuchet MS" w:cs="Calibri"/>
                <w:color w:val="000000"/>
                <w:sz w:val="22"/>
                <w:szCs w:val="22"/>
              </w:rPr>
              <w:t xml:space="preserve"> a.a.</w:t>
            </w:r>
          </w:p>
        </w:tc>
      </w:tr>
      <w:tr w:rsidR="000519A6" w:rsidRPr="003E74A3"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CB28F18"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w:t>
            </w:r>
          </w:p>
        </w:tc>
      </w:tr>
      <w:tr w:rsidR="000519A6" w:rsidRPr="003E74A3"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w:t>
            </w:r>
          </w:p>
        </w:tc>
      </w:tr>
      <w:tr w:rsidR="000519A6" w:rsidRPr="003E74A3"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383.000,00</w:t>
            </w:r>
          </w:p>
        </w:tc>
      </w:tr>
      <w:tr w:rsidR="000519A6" w:rsidRPr="003E74A3"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6EAB13D5" w14:textId="2677E74A"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14EFE66B"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w:t>
            </w:r>
          </w:p>
        </w:tc>
      </w:tr>
      <w:tr w:rsidR="000519A6" w:rsidRPr="003E74A3"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w:t>
            </w:r>
          </w:p>
        </w:tc>
      </w:tr>
      <w:tr w:rsidR="000519A6" w:rsidRPr="003E74A3"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192.000,00</w:t>
            </w:r>
          </w:p>
        </w:tc>
      </w:tr>
      <w:tr w:rsidR="000519A6" w:rsidRPr="003E74A3"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550D872" w14:textId="60F0B80E"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34A13EE1"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5</w:t>
            </w:r>
          </w:p>
        </w:tc>
      </w:tr>
      <w:tr w:rsidR="000519A6" w:rsidRPr="003E74A3"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w:t>
            </w:r>
          </w:p>
        </w:tc>
      </w:tr>
      <w:tr w:rsidR="000519A6" w:rsidRPr="003E74A3"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4.022.000,00</w:t>
            </w:r>
          </w:p>
        </w:tc>
      </w:tr>
      <w:tr w:rsidR="000519A6" w:rsidRPr="003E74A3"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210A54C2" w14:textId="0DD1D771"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4DE30BBC" w14:textId="1A460D61" w:rsidR="00732B15" w:rsidRPr="003E74A3"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3E74A3"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732B15" w:rsidRPr="003E74A3"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732B15" w:rsidRPr="003E74A3"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732B15" w:rsidRPr="003E74A3"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39</w:t>
            </w:r>
          </w:p>
        </w:tc>
      </w:tr>
      <w:tr w:rsidR="00732B15" w:rsidRPr="003E74A3"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1</w:t>
            </w:r>
          </w:p>
        </w:tc>
      </w:tr>
      <w:tr w:rsidR="00732B15" w:rsidRPr="003E74A3"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340.000.000,00</w:t>
            </w:r>
          </w:p>
        </w:tc>
      </w:tr>
      <w:tr w:rsidR="00732B15" w:rsidRPr="003E74A3"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w:t>
            </w:r>
          </w:p>
        </w:tc>
      </w:tr>
      <w:tr w:rsidR="00732B15" w:rsidRPr="003E74A3"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732B15" w:rsidRPr="003E74A3"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4642C22C" w:rsidR="00732B15" w:rsidRPr="003E74A3" w:rsidRDefault="00C070B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732B15" w:rsidRPr="003E74A3"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3E74A3"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3E74A3" w:rsidRDefault="00732B15" w:rsidP="000D1C7C">
            <w:pPr>
              <w:rPr>
                <w:rFonts w:ascii="Trebuchet MS" w:hAnsi="Trebuchet MS" w:cs="Calibri"/>
                <w:color w:val="000000"/>
                <w:sz w:val="22"/>
                <w:szCs w:val="22"/>
              </w:rPr>
            </w:pPr>
          </w:p>
        </w:tc>
      </w:tr>
      <w:tr w:rsidR="00732B15" w:rsidRPr="003E74A3"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Não há.</w:t>
            </w:r>
          </w:p>
        </w:tc>
      </w:tr>
      <w:tr w:rsidR="00732B15" w:rsidRPr="003E74A3"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06/12/2019</w:t>
            </w:r>
          </w:p>
        </w:tc>
      </w:tr>
      <w:tr w:rsidR="00732B15" w:rsidRPr="003E74A3"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05/07/2023</w:t>
            </w:r>
          </w:p>
        </w:tc>
      </w:tr>
      <w:tr w:rsidR="00732B15" w:rsidRPr="003E74A3"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DI + 0,5%</w:t>
            </w:r>
            <w:r w:rsidR="00C070B6" w:rsidRPr="003E74A3">
              <w:rPr>
                <w:rFonts w:ascii="Trebuchet MS" w:hAnsi="Trebuchet MS" w:cs="Calibri"/>
                <w:color w:val="000000"/>
                <w:sz w:val="22"/>
                <w:szCs w:val="22"/>
              </w:rPr>
              <w:t xml:space="preserve"> a.a.</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3E74A3" w:rsidRDefault="001F5AED"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33C1654"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E35C8B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061A5A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7279926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4366BE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63A085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489FD13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w:t>
            </w:r>
          </w:p>
        </w:tc>
      </w:tr>
      <w:tr w:rsidR="00C070B6" w:rsidRPr="003E74A3" w14:paraId="26890FD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798D037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B781AE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BBEED2"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13088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426F73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0A14CAE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7044D86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C2F79A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01794E7"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1F2ED17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54594C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6D6AF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0FC718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611B959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w:t>
            </w:r>
          </w:p>
        </w:tc>
      </w:tr>
      <w:tr w:rsidR="00C070B6" w:rsidRPr="003E74A3" w14:paraId="1EB1B5F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12.000.000,00</w:t>
            </w:r>
          </w:p>
        </w:tc>
      </w:tr>
      <w:tr w:rsidR="00C070B6" w:rsidRPr="003E74A3" w14:paraId="73197E7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482D7F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7F994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BBF6D83"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F5182C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75903E7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549BD25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483BDF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3BE7AA11"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0EA9F2D"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78430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27218BF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066B3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26F5894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75AF312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w:t>
            </w:r>
          </w:p>
        </w:tc>
      </w:tr>
      <w:tr w:rsidR="00C070B6" w:rsidRPr="003E74A3" w14:paraId="083903A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w:t>
            </w:r>
          </w:p>
        </w:tc>
      </w:tr>
      <w:tr w:rsidR="00C070B6" w:rsidRPr="003E74A3" w14:paraId="52BD2EF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54BBCDB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66C67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9B60BD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9D06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69CDED2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7281E82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2781BC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ABE3D20" w14:textId="77777777" w:rsidR="00C070B6" w:rsidRPr="003E74A3" w:rsidRDefault="00C070B6"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5A2C4DCF"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979A85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548757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14A8EC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70223A7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3D9E439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22.997</w:t>
            </w:r>
          </w:p>
        </w:tc>
      </w:tr>
      <w:tr w:rsidR="00C070B6" w:rsidRPr="003E74A3" w14:paraId="0A7DAA1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71A0E8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7B9A68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ACCFEB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B8720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7B7C7C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69D4FF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+ 5,00% a.a.</w:t>
            </w:r>
          </w:p>
        </w:tc>
      </w:tr>
      <w:tr w:rsidR="00C070B6" w:rsidRPr="003E74A3" w14:paraId="2D00BC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04E47F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8FCE158"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4D7DFA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6861D4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5BAED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ACA22D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E2A96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1.971</w:t>
            </w:r>
          </w:p>
        </w:tc>
      </w:tr>
      <w:tr w:rsidR="00C070B6" w:rsidRPr="003E74A3" w14:paraId="37C62BC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6D6DBA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754C29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2C9BAD8"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5E7800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0BDB156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C8549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+ 8,00% a.a.</w:t>
            </w:r>
          </w:p>
        </w:tc>
      </w:tr>
      <w:tr w:rsidR="00C070B6" w:rsidRPr="003E74A3" w14:paraId="1AAADC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27DE4E5C"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8A74A60"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16344F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5E022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8EE06E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0A6B32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5001A4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7FEB6A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00F2778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CC73B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FFA091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A90FB3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DCDEAE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8F4F84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181F05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9292A4A"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95B09BE"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57BA5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4EC632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6BD11E8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6E157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444950F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5659BEA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28D03E0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3B6A28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984BFD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E3E7CD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62FBE01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115D441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0BC939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41B6B455"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1ECBFF5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56DB913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751110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A96442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3F8A90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5</w:t>
            </w:r>
          </w:p>
        </w:tc>
      </w:tr>
      <w:tr w:rsidR="00C070B6" w:rsidRPr="003E74A3" w14:paraId="3878B6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6.900</w:t>
            </w:r>
          </w:p>
        </w:tc>
      </w:tr>
      <w:tr w:rsidR="00C070B6" w:rsidRPr="003E74A3" w14:paraId="61BED94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527B18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2D85BA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83D3D5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B43E24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766689B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20A9E69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33CCBC9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506B7DB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BE0079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6150F9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39A12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9FF682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21FAB4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4A5FDDB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062861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6F3FEB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090590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0E70A0D"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93B07C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64246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16/09/2024</w:t>
            </w:r>
          </w:p>
        </w:tc>
      </w:tr>
      <w:tr w:rsidR="00C070B6" w:rsidRPr="003E74A3" w14:paraId="7068146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+ 4,00% a.a.</w:t>
            </w:r>
          </w:p>
        </w:tc>
      </w:tr>
      <w:tr w:rsidR="00C070B6" w:rsidRPr="003E74A3" w14:paraId="298579C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09CFBD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7A8EDD76"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31C72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136A5E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B78BE3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06E12E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7EAC00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75B093B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0B61FC6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1F09C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E184991"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CAF0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0BCC09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16/09/2025</w:t>
            </w:r>
          </w:p>
        </w:tc>
      </w:tr>
      <w:tr w:rsidR="00C070B6" w:rsidRPr="003E74A3" w14:paraId="7C68866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+ 4,650% a.a.</w:t>
            </w:r>
          </w:p>
        </w:tc>
      </w:tr>
      <w:tr w:rsidR="00C070B6" w:rsidRPr="003E74A3" w14:paraId="4104E2A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721D3C3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52824F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657EE5E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509D2C3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1ª</w:t>
            </w:r>
          </w:p>
        </w:tc>
      </w:tr>
      <w:tr w:rsidR="00F126E2" w:rsidRPr="0055389A" w14:paraId="62E27A9E"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w:t>
            </w:r>
          </w:p>
        </w:tc>
      </w:tr>
      <w:tr w:rsidR="00F126E2" w:rsidRPr="0055389A" w14:paraId="1C30CD1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35.000.000,00</w:t>
            </w:r>
          </w:p>
        </w:tc>
      </w:tr>
      <w:tr w:rsidR="00F126E2" w:rsidRPr="0055389A" w14:paraId="5441FDC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4C28F6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605789D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7F5E80E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4CE5E68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04885E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43C946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+ 7,00% a.a.</w:t>
            </w:r>
          </w:p>
        </w:tc>
      </w:tr>
      <w:tr w:rsidR="00F126E2" w:rsidRPr="0055389A" w14:paraId="4B667E79"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360EB8F5"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65B7DD0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2B52D84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0F3450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37939E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1FC77E91"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w:t>
            </w:r>
          </w:p>
        </w:tc>
      </w:tr>
      <w:tr w:rsidR="00F126E2" w:rsidRPr="0055389A" w14:paraId="40FDD0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w:t>
            </w:r>
          </w:p>
        </w:tc>
      </w:tr>
      <w:tr w:rsidR="00F126E2" w:rsidRPr="0055389A" w14:paraId="4B82BB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1CB70E1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45A9441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0FBCBC8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02DB4B4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5D35D2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23947F8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+ 11,00% a.a.</w:t>
            </w:r>
          </w:p>
        </w:tc>
      </w:tr>
      <w:tr w:rsidR="00F126E2" w:rsidRPr="0055389A" w14:paraId="41C6D7E1"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0454B413" w14:textId="77777777" w:rsidR="00F126E2" w:rsidRPr="0055389A" w:rsidRDefault="00F126E2" w:rsidP="00F126E2">
      <w:pPr>
        <w:rPr>
          <w:rFonts w:ascii="Trebuchet MS" w:hAnsi="Trebuchet MS"/>
          <w:sz w:val="22"/>
          <w:szCs w:val="22"/>
        </w:rPr>
      </w:pPr>
    </w:p>
    <w:p w14:paraId="408CEE81"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26438DDC"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171D542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7AB443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76F8BD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3ª</w:t>
            </w:r>
          </w:p>
        </w:tc>
      </w:tr>
      <w:tr w:rsidR="00F126E2" w:rsidRPr="0055389A" w14:paraId="12D8D23D"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w:t>
            </w:r>
          </w:p>
        </w:tc>
      </w:tr>
      <w:tr w:rsidR="00F126E2" w:rsidRPr="0055389A" w14:paraId="66F1A2F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10.000.000,00</w:t>
            </w:r>
          </w:p>
        </w:tc>
      </w:tr>
      <w:tr w:rsidR="00F126E2" w:rsidRPr="0055389A" w14:paraId="5018E9D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338AED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0DD5401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6A431F5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72E82B0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4311F26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17D0380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Sem Remuneração</w:t>
            </w:r>
          </w:p>
        </w:tc>
      </w:tr>
      <w:tr w:rsidR="00F126E2" w:rsidRPr="0055389A" w14:paraId="784F97F3"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304CD3CF"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0E6683CB"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632"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632"/>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0A63B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633" w:name="_DV_M201"/>
      <w:bookmarkStart w:id="634" w:name="_DV_M419"/>
      <w:bookmarkStart w:id="635" w:name="_DV_M327"/>
      <w:bookmarkStart w:id="636" w:name="_DV_M328"/>
      <w:bookmarkStart w:id="637" w:name="_DV_M329"/>
      <w:bookmarkStart w:id="638" w:name="_DV_M330"/>
      <w:bookmarkStart w:id="639" w:name="_DV_M331"/>
      <w:bookmarkStart w:id="640" w:name="_DV_M332"/>
      <w:bookmarkEnd w:id="633"/>
      <w:bookmarkEnd w:id="634"/>
      <w:bookmarkEnd w:id="635"/>
      <w:bookmarkEnd w:id="636"/>
      <w:bookmarkEnd w:id="637"/>
      <w:bookmarkEnd w:id="638"/>
      <w:bookmarkEnd w:id="639"/>
      <w:bookmarkEnd w:id="640"/>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w:t>
      </w:r>
      <w:r w:rsidRPr="007D17BD">
        <w:rPr>
          <w:rFonts w:ascii="Trebuchet MS" w:hAnsi="Trebuchet MS" w:cs="Tahoma"/>
        </w:rPr>
        <w:lastRenderedPageBreak/>
        <w:t xml:space="preserve">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D61DA6">
      <w:pPr>
        <w:numPr>
          <w:ilvl w:val="2"/>
          <w:numId w:val="38"/>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D61DA6">
      <w:pPr>
        <w:numPr>
          <w:ilvl w:val="2"/>
          <w:numId w:val="38"/>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w:t>
      </w:r>
      <w:proofErr w:type="gramStart"/>
      <w:r w:rsidRPr="00A60A91">
        <w:rPr>
          <w:rFonts w:ascii="Trebuchet MS" w:eastAsia="MS Mincho" w:hAnsi="Trebuchet MS" w:cs="Tahoma"/>
          <w:sz w:val="22"/>
          <w:szCs w:val="22"/>
        </w:rPr>
        <w:t>e</w:t>
      </w:r>
      <w:proofErr w:type="gramEnd"/>
      <w:r w:rsidRPr="00A60A91">
        <w:rPr>
          <w:rFonts w:ascii="Trebuchet MS" w:eastAsia="MS Mincho" w:hAnsi="Trebuchet MS" w:cs="Tahoma"/>
          <w:sz w:val="22"/>
          <w:szCs w:val="22"/>
        </w:rPr>
        <w:t xml:space="preserv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(ii)</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D61DA6">
      <w:pPr>
        <w:pStyle w:val="PargrafodaLista"/>
        <w:numPr>
          <w:ilvl w:val="2"/>
          <w:numId w:val="3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D61DA6">
      <w:pPr>
        <w:numPr>
          <w:ilvl w:val="2"/>
          <w:numId w:val="38"/>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641" w:name="_DV_M436"/>
      <w:bookmarkEnd w:id="641"/>
    </w:p>
    <w:p w14:paraId="5EF3CDE0" w14:textId="77777777" w:rsidR="001A28ED" w:rsidRPr="000A63B6" w:rsidRDefault="001A28ED" w:rsidP="000A63B6">
      <w:pPr>
        <w:tabs>
          <w:tab w:val="left" w:pos="709"/>
          <w:tab w:val="left" w:pos="2833"/>
        </w:tabs>
        <w:spacing w:line="300" w:lineRule="exact"/>
        <w:rPr>
          <w:rFonts w:ascii="Trebuchet MS" w:hAnsi="Trebuchet MS"/>
          <w:w w:val="0"/>
          <w:sz w:val="22"/>
        </w:rPr>
      </w:pPr>
      <w:bookmarkStart w:id="642" w:name="_DV_M416"/>
      <w:bookmarkEnd w:id="0"/>
      <w:bookmarkEnd w:id="642"/>
    </w:p>
    <w:p w14:paraId="2CE1393E" w14:textId="7CE4CC58" w:rsidR="001A28ED" w:rsidRPr="00A47D7B" w:rsidRDefault="001A28ED" w:rsidP="00A47D7B">
      <w:pPr>
        <w:autoSpaceDE/>
        <w:autoSpaceDN/>
        <w:adjustRightInd/>
        <w:rPr>
          <w:rFonts w:ascii="Trebuchet MS" w:hAnsi="Trebuchet MS"/>
          <w:b/>
          <w:sz w:val="22"/>
          <w:u w:val="single"/>
          <w:lang w:eastAsia="ar-SA"/>
        </w:rPr>
      </w:pPr>
    </w:p>
    <w:p w14:paraId="0D7DAE27" w14:textId="1ECA89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szCs w:val="22"/>
          <w:u w:val="single"/>
        </w:rPr>
        <w:t>3</w:t>
      </w:r>
      <w:r w:rsidRPr="00A60A91">
        <w:rPr>
          <w:rFonts w:ascii="Trebuchet MS" w:hAnsi="Trebuchet MS"/>
          <w:b/>
          <w:smallCaps/>
          <w:sz w:val="22"/>
          <w:szCs w:val="22"/>
          <w:u w:val="single"/>
        </w:rPr>
        <w:t xml:space="preserve"> (</w:t>
      </w:r>
      <w:r w:rsidR="0059086F">
        <w:rPr>
          <w:rFonts w:ascii="Trebuchet MS" w:hAnsi="Trebuchet MS"/>
          <w:b/>
          <w:smallCaps/>
          <w:sz w:val="22"/>
          <w:szCs w:val="22"/>
          <w:u w:val="single"/>
        </w:rPr>
        <w:t>TRÊS</w:t>
      </w:r>
      <w:r w:rsidRPr="00A60A91">
        <w:rPr>
          <w:rFonts w:ascii="Trebuchet MS" w:hAnsi="Trebuchet MS"/>
          <w:b/>
          <w:smallCaps/>
          <w:sz w:val="22"/>
          <w:szCs w:val="22"/>
          <w:u w:val="single"/>
        </w:rPr>
        <w:t xml:space="preserve">) SÉRIES, PARA DISTRIBUIÇÃO PÚBLICA COM ESFORÇOS RESTRITOS, </w:t>
      </w:r>
      <w:ins w:id="643" w:author="Carneiro, Ana Paula" w:date="2022-06-03T18:11:00Z">
        <w:r w:rsidR="006D6647">
          <w:rPr>
            <w:rFonts w:ascii="Trebuchet MS" w:eastAsia="MS Mincho" w:hAnsi="Trebuchet MS"/>
            <w:b/>
            <w:smallCaps/>
            <w:sz w:val="22"/>
            <w:szCs w:val="22"/>
            <w:lang w:eastAsia="pt-BR"/>
          </w:rPr>
          <w:t xml:space="preserve">E 1 (UMA) SÉRIE, PARA DISTRIBUIÇÃO PRIVADA, </w:t>
        </w:r>
      </w:ins>
      <w:r w:rsidRPr="00A60A91">
        <w:rPr>
          <w:rFonts w:ascii="Trebuchet MS" w:hAnsi="Trebuchet MS"/>
          <w:b/>
          <w:smallCaps/>
          <w:sz w:val="22"/>
          <w:szCs w:val="22"/>
          <w:u w:val="single"/>
        </w:rPr>
        <w:t>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644" w:name="_Hlk51175946"/>
      <w:r w:rsidRPr="00A60A91">
        <w:rPr>
          <w:rFonts w:ascii="Trebuchet MS" w:hAnsi="Trebuchet MS" w:cs="Tahoma"/>
          <w:b/>
          <w:sz w:val="22"/>
          <w:szCs w:val="22"/>
        </w:rPr>
        <w:t>RELAÇÃO DAS CCB QUE COMPÕEM OS DIREITOS CREDITÓRIOS VINCULADOS</w:t>
      </w:r>
    </w:p>
    <w:bookmarkEnd w:id="644"/>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5B11D86D"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u w:val="single"/>
        </w:rPr>
        <w:t>3</w:t>
      </w:r>
      <w:r w:rsidRPr="00835BF2">
        <w:rPr>
          <w:rFonts w:ascii="Trebuchet MS" w:hAnsi="Trebuchet MS"/>
          <w:b/>
          <w:smallCaps/>
          <w:sz w:val="22"/>
          <w:u w:val="single"/>
        </w:rPr>
        <w:t xml:space="preserve"> (</w:t>
      </w:r>
      <w:r w:rsidR="0059086F">
        <w:rPr>
          <w:rFonts w:ascii="Trebuchet MS" w:hAnsi="Trebuchet MS"/>
          <w:b/>
          <w:smallCaps/>
          <w:sz w:val="22"/>
          <w:u w:val="single"/>
        </w:rPr>
        <w:t>TRÊS</w:t>
      </w:r>
      <w:r w:rsidRPr="00835BF2">
        <w:rPr>
          <w:rFonts w:ascii="Trebuchet MS" w:hAnsi="Trebuchet MS"/>
          <w:b/>
          <w:smallCaps/>
          <w:sz w:val="22"/>
          <w:u w:val="single"/>
        </w:rPr>
        <w:t xml:space="preserve">) SÉRIES, PARA DISTRIBUIÇÃO PÚBLICA COM ESFORÇOS RESTRITOS, </w:t>
      </w:r>
      <w:ins w:id="645" w:author="Carneiro, Ana Paula" w:date="2022-06-03T18:11:00Z">
        <w:r w:rsidR="006D6647">
          <w:rPr>
            <w:rFonts w:ascii="Trebuchet MS" w:eastAsia="MS Mincho" w:hAnsi="Trebuchet MS"/>
            <w:b/>
            <w:smallCaps/>
            <w:sz w:val="22"/>
            <w:szCs w:val="22"/>
            <w:lang w:eastAsia="pt-BR"/>
          </w:rPr>
          <w:t xml:space="preserve">E 1 (UMA) SÉRIE, PARA DISTRIBUIÇÃO PRIVADA, </w:t>
        </w:r>
      </w:ins>
      <w:r w:rsidRPr="00835BF2">
        <w:rPr>
          <w:rFonts w:ascii="Trebuchet MS" w:hAnsi="Trebuchet MS"/>
          <w:b/>
          <w:smallCaps/>
          <w:sz w:val="22"/>
          <w:u w:val="single"/>
        </w:rPr>
        <w:t>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017119CD" w:rsidR="003B6FA1"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w:t>
      </w:r>
      <w:r w:rsidR="0059086F">
        <w:rPr>
          <w:rFonts w:ascii="Trebuchet MS" w:hAnsi="Trebuchet MS" w:cs="Tahoma"/>
          <w:b/>
          <w:sz w:val="22"/>
          <w:szCs w:val="22"/>
        </w:rPr>
        <w:t>,</w:t>
      </w:r>
      <w:r>
        <w:rPr>
          <w:rFonts w:ascii="Trebuchet MS" w:hAnsi="Trebuchet MS" w:cs="Tahoma"/>
          <w:b/>
          <w:sz w:val="22"/>
          <w:szCs w:val="22"/>
        </w:rPr>
        <w:t xml:space="preserve"> 2ª</w:t>
      </w:r>
      <w:r w:rsidR="0059086F">
        <w:rPr>
          <w:rFonts w:ascii="Trebuchet MS" w:hAnsi="Trebuchet MS" w:cs="Tahoma"/>
          <w:b/>
          <w:sz w:val="22"/>
          <w:szCs w:val="22"/>
        </w:rPr>
        <w:t xml:space="preserve"> E 3ª</w:t>
      </w:r>
      <w:r>
        <w:rPr>
          <w:rFonts w:ascii="Trebuchet MS" w:hAnsi="Trebuchet MS" w:cs="Tahoma"/>
          <w:b/>
          <w:sz w:val="22"/>
          <w:szCs w:val="22"/>
        </w:rPr>
        <w:t xml:space="preserve">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E4045E" w:rsidRPr="00A40A46" w14:paraId="740B945D" w14:textId="77777777" w:rsidTr="00CC2A22">
        <w:trPr>
          <w:trHeight w:val="300"/>
        </w:trPr>
        <w:tc>
          <w:tcPr>
            <w:tcW w:w="2127" w:type="dxa"/>
            <w:noWrap/>
            <w:vAlign w:val="center"/>
            <w:hideMark/>
          </w:tcPr>
          <w:p w14:paraId="383682A7" w14:textId="6A8EC268"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w:t>
            </w:r>
          </w:p>
        </w:tc>
        <w:tc>
          <w:tcPr>
            <w:tcW w:w="3969" w:type="dxa"/>
            <w:noWrap/>
            <w:vAlign w:val="center"/>
          </w:tcPr>
          <w:p w14:paraId="1E3F0E12" w14:textId="1534D34A"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E4045E" w:rsidRPr="00A40A46" w14:paraId="074CBA37" w14:textId="77777777" w:rsidTr="00CC2A22">
        <w:trPr>
          <w:trHeight w:val="300"/>
        </w:trPr>
        <w:tc>
          <w:tcPr>
            <w:tcW w:w="2127" w:type="dxa"/>
            <w:noWrap/>
            <w:vAlign w:val="center"/>
            <w:hideMark/>
          </w:tcPr>
          <w:p w14:paraId="020D8633" w14:textId="7C8DB00C"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tcPr>
          <w:p w14:paraId="5BE1FA50" w14:textId="269A703D"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E4045E" w:rsidRPr="00A40A46" w14:paraId="5973AB6B" w14:textId="77777777" w:rsidTr="00CC2A22">
        <w:trPr>
          <w:trHeight w:val="300"/>
        </w:trPr>
        <w:tc>
          <w:tcPr>
            <w:tcW w:w="2127" w:type="dxa"/>
            <w:noWrap/>
            <w:vAlign w:val="center"/>
            <w:hideMark/>
          </w:tcPr>
          <w:p w14:paraId="697B5CF3" w14:textId="58670412"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tcPr>
          <w:p w14:paraId="3CA9CEEA" w14:textId="0DD08A0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E4045E" w:rsidRPr="00A40A46" w14:paraId="4380ED06" w14:textId="77777777" w:rsidTr="00CC2A22">
        <w:trPr>
          <w:trHeight w:val="300"/>
        </w:trPr>
        <w:tc>
          <w:tcPr>
            <w:tcW w:w="2127" w:type="dxa"/>
            <w:noWrap/>
            <w:vAlign w:val="center"/>
            <w:hideMark/>
          </w:tcPr>
          <w:p w14:paraId="7514BC98" w14:textId="35394E8D"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tcPr>
          <w:p w14:paraId="3793FDEB" w14:textId="144C45C0"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E4045E" w:rsidRPr="00A40A46" w14:paraId="0F2357BD" w14:textId="77777777" w:rsidTr="00CC2A22">
        <w:trPr>
          <w:trHeight w:val="300"/>
        </w:trPr>
        <w:tc>
          <w:tcPr>
            <w:tcW w:w="2127" w:type="dxa"/>
            <w:noWrap/>
            <w:vAlign w:val="center"/>
            <w:hideMark/>
          </w:tcPr>
          <w:p w14:paraId="30CDFC0E" w14:textId="4D0F920C"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tcPr>
          <w:p w14:paraId="694B770F" w14:textId="4D1C9F5B"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E4045E" w:rsidRPr="00A40A46" w14:paraId="7AA51B7F" w14:textId="77777777" w:rsidTr="00CC2A22">
        <w:trPr>
          <w:trHeight w:val="300"/>
        </w:trPr>
        <w:tc>
          <w:tcPr>
            <w:tcW w:w="2127" w:type="dxa"/>
            <w:noWrap/>
            <w:vAlign w:val="center"/>
            <w:hideMark/>
          </w:tcPr>
          <w:p w14:paraId="02FAD3A6" w14:textId="098FEBE5"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tcPr>
          <w:p w14:paraId="6B9628B8" w14:textId="5E1A4045"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E4045E" w:rsidRPr="00A40A46" w14:paraId="6835801B" w14:textId="77777777" w:rsidTr="00CC2A22">
        <w:trPr>
          <w:trHeight w:val="300"/>
        </w:trPr>
        <w:tc>
          <w:tcPr>
            <w:tcW w:w="2127" w:type="dxa"/>
            <w:noWrap/>
            <w:vAlign w:val="center"/>
            <w:hideMark/>
          </w:tcPr>
          <w:p w14:paraId="0A51D86B" w14:textId="0BADBBAE"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tcPr>
          <w:p w14:paraId="00E83B3F" w14:textId="30208B95"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E4045E" w:rsidRPr="00A40A46" w14:paraId="4F5F9F9E" w14:textId="77777777" w:rsidTr="00CC2A22">
        <w:trPr>
          <w:trHeight w:val="300"/>
        </w:trPr>
        <w:tc>
          <w:tcPr>
            <w:tcW w:w="2127" w:type="dxa"/>
            <w:noWrap/>
            <w:vAlign w:val="center"/>
            <w:hideMark/>
          </w:tcPr>
          <w:p w14:paraId="24B1DF58" w14:textId="2B350856"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tcPr>
          <w:p w14:paraId="56D1F2E2" w14:textId="6B9797E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E4045E" w:rsidRPr="00A40A46" w14:paraId="423F4145" w14:textId="77777777" w:rsidTr="00CC2A22">
        <w:trPr>
          <w:trHeight w:val="300"/>
        </w:trPr>
        <w:tc>
          <w:tcPr>
            <w:tcW w:w="2127" w:type="dxa"/>
            <w:noWrap/>
            <w:vAlign w:val="center"/>
            <w:hideMark/>
          </w:tcPr>
          <w:p w14:paraId="23EFB58F" w14:textId="5136A5F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tcPr>
          <w:p w14:paraId="3E14E26D" w14:textId="31ABBC1B"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E4045E" w:rsidRPr="00A40A46" w14:paraId="70B33FD2" w14:textId="77777777" w:rsidTr="00CC2A22">
        <w:trPr>
          <w:trHeight w:val="300"/>
        </w:trPr>
        <w:tc>
          <w:tcPr>
            <w:tcW w:w="2127" w:type="dxa"/>
            <w:noWrap/>
            <w:vAlign w:val="center"/>
            <w:hideMark/>
          </w:tcPr>
          <w:p w14:paraId="25BD59EB" w14:textId="259680A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tcPr>
          <w:p w14:paraId="6C2F6143" w14:textId="245C3865"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E4045E" w:rsidRPr="00A40A46" w14:paraId="22BC9469" w14:textId="77777777" w:rsidTr="00CC2A22">
        <w:trPr>
          <w:trHeight w:val="300"/>
        </w:trPr>
        <w:tc>
          <w:tcPr>
            <w:tcW w:w="2127" w:type="dxa"/>
            <w:noWrap/>
            <w:vAlign w:val="center"/>
            <w:hideMark/>
          </w:tcPr>
          <w:p w14:paraId="6D50AA03" w14:textId="422FE9C3"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tcPr>
          <w:p w14:paraId="4A97203D" w14:textId="00EC3357"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E4045E" w:rsidRPr="00A40A46" w14:paraId="166BED82" w14:textId="77777777" w:rsidTr="00CC2A22">
        <w:trPr>
          <w:trHeight w:val="300"/>
        </w:trPr>
        <w:tc>
          <w:tcPr>
            <w:tcW w:w="2127" w:type="dxa"/>
            <w:noWrap/>
            <w:vAlign w:val="center"/>
            <w:hideMark/>
          </w:tcPr>
          <w:p w14:paraId="24B3DAF5" w14:textId="661A5BBE"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tcPr>
          <w:p w14:paraId="22E3C0E6" w14:textId="007A5060"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E4045E" w:rsidRPr="00A40A46" w14:paraId="1EE8DF0E" w14:textId="77777777" w:rsidTr="00CC2A22">
        <w:trPr>
          <w:trHeight w:val="300"/>
        </w:trPr>
        <w:tc>
          <w:tcPr>
            <w:tcW w:w="2127" w:type="dxa"/>
            <w:noWrap/>
            <w:vAlign w:val="center"/>
            <w:hideMark/>
          </w:tcPr>
          <w:p w14:paraId="57FC2277" w14:textId="2367C87D"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tcPr>
          <w:p w14:paraId="7EC3217E" w14:textId="6F6A1617"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E4045E" w:rsidRPr="00A40A46" w14:paraId="09D44576" w14:textId="77777777" w:rsidTr="00CC2A22">
        <w:trPr>
          <w:trHeight w:val="300"/>
        </w:trPr>
        <w:tc>
          <w:tcPr>
            <w:tcW w:w="2127" w:type="dxa"/>
            <w:noWrap/>
            <w:vAlign w:val="center"/>
            <w:hideMark/>
          </w:tcPr>
          <w:p w14:paraId="45B7D046" w14:textId="4711261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tcPr>
          <w:p w14:paraId="37BDDD01" w14:textId="53DE63EE"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E4045E" w:rsidRPr="00A40A46" w14:paraId="5AE14833" w14:textId="77777777" w:rsidTr="00CC2A22">
        <w:trPr>
          <w:trHeight w:val="300"/>
        </w:trPr>
        <w:tc>
          <w:tcPr>
            <w:tcW w:w="2127" w:type="dxa"/>
            <w:noWrap/>
            <w:vAlign w:val="center"/>
            <w:hideMark/>
          </w:tcPr>
          <w:p w14:paraId="5730C20E" w14:textId="34D68E38"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tcPr>
          <w:p w14:paraId="04917279" w14:textId="15AC7E73"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E4045E" w:rsidRPr="00A40A46" w14:paraId="76985347" w14:textId="77777777" w:rsidTr="00CC2A22">
        <w:trPr>
          <w:trHeight w:val="300"/>
        </w:trPr>
        <w:tc>
          <w:tcPr>
            <w:tcW w:w="2127" w:type="dxa"/>
            <w:noWrap/>
            <w:vAlign w:val="center"/>
            <w:hideMark/>
          </w:tcPr>
          <w:p w14:paraId="5F9C5A15" w14:textId="6E05E3D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tcPr>
          <w:p w14:paraId="0C38B584" w14:textId="157BC537"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E4045E" w:rsidRPr="00A40A46" w14:paraId="0BFB36EF" w14:textId="77777777" w:rsidTr="00CC2A22">
        <w:trPr>
          <w:trHeight w:val="300"/>
        </w:trPr>
        <w:tc>
          <w:tcPr>
            <w:tcW w:w="2127" w:type="dxa"/>
            <w:noWrap/>
            <w:vAlign w:val="center"/>
            <w:hideMark/>
          </w:tcPr>
          <w:p w14:paraId="10DA31D8" w14:textId="520D93BA"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tcPr>
          <w:p w14:paraId="1DB6E1A5" w14:textId="484994BD"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E4045E" w:rsidRPr="00A40A46" w14:paraId="53F8FB89" w14:textId="77777777" w:rsidTr="00CC2A22">
        <w:trPr>
          <w:trHeight w:val="300"/>
        </w:trPr>
        <w:tc>
          <w:tcPr>
            <w:tcW w:w="2127" w:type="dxa"/>
            <w:noWrap/>
            <w:vAlign w:val="center"/>
            <w:hideMark/>
          </w:tcPr>
          <w:p w14:paraId="0330F3E2" w14:textId="23A9EC86"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tcPr>
          <w:p w14:paraId="0808C84E" w14:textId="49DBF49F"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E4045E" w:rsidRPr="00A40A46" w14:paraId="064C72CC" w14:textId="77777777" w:rsidTr="00CC2A22">
        <w:trPr>
          <w:trHeight w:val="300"/>
        </w:trPr>
        <w:tc>
          <w:tcPr>
            <w:tcW w:w="2127" w:type="dxa"/>
            <w:noWrap/>
            <w:vAlign w:val="center"/>
            <w:hideMark/>
          </w:tcPr>
          <w:p w14:paraId="2336CE81" w14:textId="609307AD"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w:t>
            </w:r>
          </w:p>
        </w:tc>
        <w:tc>
          <w:tcPr>
            <w:tcW w:w="3969" w:type="dxa"/>
            <w:noWrap/>
            <w:vAlign w:val="center"/>
          </w:tcPr>
          <w:p w14:paraId="089CE6BC" w14:textId="1644491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E4045E" w:rsidRPr="00A40A46" w14:paraId="4A990E0D" w14:textId="77777777" w:rsidTr="00CC2A22">
        <w:trPr>
          <w:trHeight w:val="300"/>
        </w:trPr>
        <w:tc>
          <w:tcPr>
            <w:tcW w:w="2127" w:type="dxa"/>
            <w:noWrap/>
            <w:vAlign w:val="center"/>
            <w:hideMark/>
          </w:tcPr>
          <w:p w14:paraId="3DDCADF0" w14:textId="5658AF46"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tcPr>
          <w:p w14:paraId="5609A202" w14:textId="54B3A15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E4045E" w:rsidRPr="00A40A46" w14:paraId="68C6EB01" w14:textId="77777777" w:rsidTr="00CC2A22">
        <w:trPr>
          <w:trHeight w:val="300"/>
        </w:trPr>
        <w:tc>
          <w:tcPr>
            <w:tcW w:w="2127" w:type="dxa"/>
            <w:noWrap/>
            <w:vAlign w:val="center"/>
            <w:hideMark/>
          </w:tcPr>
          <w:p w14:paraId="6CBCF511" w14:textId="432CFE4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tcPr>
          <w:p w14:paraId="2812800B" w14:textId="0A42294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E4045E" w:rsidRPr="00A40A46" w14:paraId="2A72526A" w14:textId="77777777" w:rsidTr="00CC2A22">
        <w:trPr>
          <w:trHeight w:val="300"/>
        </w:trPr>
        <w:tc>
          <w:tcPr>
            <w:tcW w:w="2127" w:type="dxa"/>
            <w:noWrap/>
            <w:vAlign w:val="center"/>
            <w:hideMark/>
          </w:tcPr>
          <w:p w14:paraId="32326A5E" w14:textId="3F0A7CB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tcPr>
          <w:p w14:paraId="53276C4B" w14:textId="27356C7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E4045E" w:rsidRPr="00A40A46" w14:paraId="60C53934" w14:textId="77777777" w:rsidTr="00CC2A22">
        <w:trPr>
          <w:trHeight w:val="300"/>
        </w:trPr>
        <w:tc>
          <w:tcPr>
            <w:tcW w:w="2127" w:type="dxa"/>
            <w:noWrap/>
            <w:vAlign w:val="center"/>
            <w:hideMark/>
          </w:tcPr>
          <w:p w14:paraId="7ED065D3" w14:textId="1D376AB4"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tcPr>
          <w:p w14:paraId="1BDF4E22" w14:textId="478FFB5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E4045E" w:rsidRPr="00A40A46" w14:paraId="13324402" w14:textId="77777777" w:rsidTr="00CC2A22">
        <w:trPr>
          <w:trHeight w:val="300"/>
        </w:trPr>
        <w:tc>
          <w:tcPr>
            <w:tcW w:w="2127" w:type="dxa"/>
            <w:noWrap/>
            <w:vAlign w:val="center"/>
            <w:hideMark/>
          </w:tcPr>
          <w:p w14:paraId="09306B57" w14:textId="4BC70D9D"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tcPr>
          <w:p w14:paraId="2192AE37" w14:textId="79AACD3D"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E4045E" w:rsidRPr="00A40A46" w14:paraId="4EFDC624" w14:textId="77777777" w:rsidTr="00CC2A22">
        <w:trPr>
          <w:trHeight w:val="300"/>
        </w:trPr>
        <w:tc>
          <w:tcPr>
            <w:tcW w:w="2127" w:type="dxa"/>
            <w:noWrap/>
            <w:vAlign w:val="center"/>
            <w:hideMark/>
          </w:tcPr>
          <w:p w14:paraId="0A67B3E8" w14:textId="04E373E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tcPr>
          <w:p w14:paraId="476D8114" w14:textId="28908EA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E4045E" w:rsidRPr="00A40A46" w14:paraId="3572ED98" w14:textId="77777777" w:rsidTr="00CC2A22">
        <w:trPr>
          <w:trHeight w:val="300"/>
        </w:trPr>
        <w:tc>
          <w:tcPr>
            <w:tcW w:w="2127" w:type="dxa"/>
            <w:noWrap/>
            <w:vAlign w:val="center"/>
            <w:hideMark/>
          </w:tcPr>
          <w:p w14:paraId="78A71FCD" w14:textId="1F78C37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tcPr>
          <w:p w14:paraId="3E7BFBAD" w14:textId="4CBE63E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E4045E" w:rsidRPr="00A40A46" w14:paraId="0D3BB224" w14:textId="77777777" w:rsidTr="00CC2A22">
        <w:trPr>
          <w:trHeight w:val="300"/>
        </w:trPr>
        <w:tc>
          <w:tcPr>
            <w:tcW w:w="2127" w:type="dxa"/>
            <w:noWrap/>
            <w:vAlign w:val="center"/>
            <w:hideMark/>
          </w:tcPr>
          <w:p w14:paraId="1511C094" w14:textId="5C36C66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27</w:t>
            </w:r>
          </w:p>
        </w:tc>
        <w:tc>
          <w:tcPr>
            <w:tcW w:w="3969" w:type="dxa"/>
            <w:noWrap/>
            <w:vAlign w:val="center"/>
          </w:tcPr>
          <w:p w14:paraId="6515B7DE" w14:textId="3F0A913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E4045E" w:rsidRPr="00A40A46" w14:paraId="435AF5C0" w14:textId="77777777" w:rsidTr="00CC2A22">
        <w:trPr>
          <w:trHeight w:val="300"/>
        </w:trPr>
        <w:tc>
          <w:tcPr>
            <w:tcW w:w="2127" w:type="dxa"/>
            <w:noWrap/>
            <w:vAlign w:val="center"/>
            <w:hideMark/>
          </w:tcPr>
          <w:p w14:paraId="462DD789" w14:textId="1FF3CA1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tcPr>
          <w:p w14:paraId="67B26F0B" w14:textId="1370F89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E4045E" w:rsidRPr="00A40A46" w14:paraId="6AF68844" w14:textId="77777777" w:rsidTr="00CC2A22">
        <w:trPr>
          <w:trHeight w:val="300"/>
        </w:trPr>
        <w:tc>
          <w:tcPr>
            <w:tcW w:w="2127" w:type="dxa"/>
            <w:noWrap/>
            <w:vAlign w:val="center"/>
            <w:hideMark/>
          </w:tcPr>
          <w:p w14:paraId="1392B127" w14:textId="7A1426A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tcPr>
          <w:p w14:paraId="7DA2D5F1" w14:textId="6FFC9E8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E4045E" w:rsidRPr="00A40A46" w14:paraId="0482FAC7" w14:textId="77777777" w:rsidTr="00CC2A22">
        <w:trPr>
          <w:trHeight w:val="300"/>
        </w:trPr>
        <w:tc>
          <w:tcPr>
            <w:tcW w:w="2127" w:type="dxa"/>
            <w:noWrap/>
            <w:vAlign w:val="center"/>
            <w:hideMark/>
          </w:tcPr>
          <w:p w14:paraId="0ED69384" w14:textId="4434E0C4"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tcPr>
          <w:p w14:paraId="58E5D757" w14:textId="49598DC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E4045E" w:rsidRPr="00A40A46" w14:paraId="31DFE9E4" w14:textId="77777777" w:rsidTr="00CC2A22">
        <w:trPr>
          <w:trHeight w:val="300"/>
        </w:trPr>
        <w:tc>
          <w:tcPr>
            <w:tcW w:w="2127" w:type="dxa"/>
            <w:noWrap/>
            <w:vAlign w:val="center"/>
            <w:hideMark/>
          </w:tcPr>
          <w:p w14:paraId="2FDB536D" w14:textId="756B84E8"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tcPr>
          <w:p w14:paraId="0C1C39BE" w14:textId="0BA21B0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E4045E" w:rsidRPr="00A40A46" w14:paraId="059BB9E4" w14:textId="77777777" w:rsidTr="00CC2A22">
        <w:trPr>
          <w:trHeight w:val="300"/>
        </w:trPr>
        <w:tc>
          <w:tcPr>
            <w:tcW w:w="2127" w:type="dxa"/>
            <w:noWrap/>
            <w:vAlign w:val="center"/>
            <w:hideMark/>
          </w:tcPr>
          <w:p w14:paraId="761CAEAF" w14:textId="1DCF9D0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tcPr>
          <w:p w14:paraId="45666E21" w14:textId="64F4042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E4045E" w:rsidRPr="00A40A46" w14:paraId="75C86F3F" w14:textId="77777777" w:rsidTr="00CC2A22">
        <w:trPr>
          <w:trHeight w:val="300"/>
        </w:trPr>
        <w:tc>
          <w:tcPr>
            <w:tcW w:w="2127" w:type="dxa"/>
            <w:noWrap/>
            <w:vAlign w:val="center"/>
            <w:hideMark/>
          </w:tcPr>
          <w:p w14:paraId="42370165" w14:textId="7B38D076"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tcPr>
          <w:p w14:paraId="533D67EA" w14:textId="004F5A5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E4045E" w:rsidRPr="00A40A46" w14:paraId="72148572" w14:textId="77777777" w:rsidTr="00CC2A22">
        <w:trPr>
          <w:trHeight w:val="300"/>
        </w:trPr>
        <w:tc>
          <w:tcPr>
            <w:tcW w:w="2127" w:type="dxa"/>
            <w:noWrap/>
            <w:vAlign w:val="center"/>
            <w:hideMark/>
          </w:tcPr>
          <w:p w14:paraId="2560ABAA" w14:textId="650F7F36"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tcPr>
          <w:p w14:paraId="08A66244" w14:textId="7F4A0BE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E4045E" w:rsidRPr="00A40A46" w14:paraId="7AFEE609" w14:textId="77777777" w:rsidTr="00CC2A22">
        <w:trPr>
          <w:trHeight w:val="300"/>
        </w:trPr>
        <w:tc>
          <w:tcPr>
            <w:tcW w:w="2127" w:type="dxa"/>
            <w:noWrap/>
            <w:vAlign w:val="center"/>
            <w:hideMark/>
          </w:tcPr>
          <w:p w14:paraId="18504FD7" w14:textId="1BC9178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tcPr>
          <w:p w14:paraId="5C13B475" w14:textId="56B79B9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E4045E" w:rsidRPr="00A40A46" w14:paraId="55BF40F5" w14:textId="77777777" w:rsidTr="00CC2A22">
        <w:trPr>
          <w:trHeight w:val="300"/>
        </w:trPr>
        <w:tc>
          <w:tcPr>
            <w:tcW w:w="2127" w:type="dxa"/>
            <w:noWrap/>
            <w:vAlign w:val="center"/>
            <w:hideMark/>
          </w:tcPr>
          <w:p w14:paraId="1FCBD8F0" w14:textId="3189B68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tcPr>
          <w:p w14:paraId="6A4E37CA" w14:textId="5CDA10F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E4045E" w:rsidRPr="00A40A46" w14:paraId="417E3F8B" w14:textId="77777777" w:rsidTr="00CC2A22">
        <w:trPr>
          <w:trHeight w:val="300"/>
        </w:trPr>
        <w:tc>
          <w:tcPr>
            <w:tcW w:w="2127" w:type="dxa"/>
            <w:noWrap/>
            <w:vAlign w:val="center"/>
            <w:hideMark/>
          </w:tcPr>
          <w:p w14:paraId="252BEB85" w14:textId="23BAF659"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tcPr>
          <w:p w14:paraId="20F7121A" w14:textId="34CA4E7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E4045E" w:rsidRPr="00A40A46" w14:paraId="6D4FF7AA" w14:textId="77777777" w:rsidTr="00CC2A22">
        <w:trPr>
          <w:trHeight w:val="300"/>
        </w:trPr>
        <w:tc>
          <w:tcPr>
            <w:tcW w:w="2127" w:type="dxa"/>
            <w:noWrap/>
            <w:vAlign w:val="center"/>
            <w:hideMark/>
          </w:tcPr>
          <w:p w14:paraId="23589801" w14:textId="74E0EE0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tcPr>
          <w:p w14:paraId="18CC3668" w14:textId="5030160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E4045E" w:rsidRPr="00A40A46" w14:paraId="6B19CC2A" w14:textId="77777777" w:rsidTr="00CC2A22">
        <w:trPr>
          <w:trHeight w:val="300"/>
        </w:trPr>
        <w:tc>
          <w:tcPr>
            <w:tcW w:w="2127" w:type="dxa"/>
            <w:noWrap/>
            <w:vAlign w:val="center"/>
            <w:hideMark/>
          </w:tcPr>
          <w:p w14:paraId="2FDD2454" w14:textId="4E1C9C1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tcPr>
          <w:p w14:paraId="51C76FD3" w14:textId="5FCAB1C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E4045E" w:rsidRPr="00A40A46" w14:paraId="533456C1" w14:textId="77777777" w:rsidTr="00CC2A22">
        <w:trPr>
          <w:trHeight w:val="300"/>
        </w:trPr>
        <w:tc>
          <w:tcPr>
            <w:tcW w:w="2127" w:type="dxa"/>
            <w:noWrap/>
            <w:vAlign w:val="center"/>
            <w:hideMark/>
          </w:tcPr>
          <w:p w14:paraId="57BA5148" w14:textId="453D94C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tcPr>
          <w:p w14:paraId="21CD11E6" w14:textId="7E1252C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E4045E" w:rsidRPr="00A40A46" w14:paraId="117FE050" w14:textId="77777777" w:rsidTr="00CC2A22">
        <w:trPr>
          <w:trHeight w:val="300"/>
        </w:trPr>
        <w:tc>
          <w:tcPr>
            <w:tcW w:w="2127" w:type="dxa"/>
            <w:noWrap/>
            <w:vAlign w:val="center"/>
            <w:hideMark/>
          </w:tcPr>
          <w:p w14:paraId="19F11EC7" w14:textId="0CDA6F7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tcPr>
          <w:p w14:paraId="52368B03" w14:textId="1FFEFE2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E4045E" w:rsidRPr="00A40A46" w14:paraId="433D5E7A" w14:textId="77777777" w:rsidTr="00CC2A22">
        <w:trPr>
          <w:trHeight w:val="300"/>
        </w:trPr>
        <w:tc>
          <w:tcPr>
            <w:tcW w:w="2127" w:type="dxa"/>
            <w:noWrap/>
            <w:vAlign w:val="center"/>
            <w:hideMark/>
          </w:tcPr>
          <w:p w14:paraId="71CD17F4" w14:textId="56D8FA9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tcPr>
          <w:p w14:paraId="641CE300" w14:textId="1467FD7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E4045E" w:rsidRPr="00A40A46" w14:paraId="1AFDCCB5" w14:textId="77777777" w:rsidTr="00CC2A22">
        <w:trPr>
          <w:trHeight w:val="300"/>
        </w:trPr>
        <w:tc>
          <w:tcPr>
            <w:tcW w:w="2127" w:type="dxa"/>
            <w:noWrap/>
            <w:vAlign w:val="center"/>
            <w:hideMark/>
          </w:tcPr>
          <w:p w14:paraId="245E423E" w14:textId="38565A0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tcPr>
          <w:p w14:paraId="4F2008C8" w14:textId="7472E6D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E4045E" w:rsidRPr="00A40A46" w14:paraId="62F2395A" w14:textId="77777777" w:rsidTr="00CC2A22">
        <w:trPr>
          <w:trHeight w:val="300"/>
        </w:trPr>
        <w:tc>
          <w:tcPr>
            <w:tcW w:w="2127" w:type="dxa"/>
            <w:noWrap/>
            <w:vAlign w:val="center"/>
            <w:hideMark/>
          </w:tcPr>
          <w:p w14:paraId="15A2EC63" w14:textId="0AFEBCF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tcPr>
          <w:p w14:paraId="26534106" w14:textId="770F8E1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E4045E" w:rsidRPr="00A40A46" w14:paraId="62CED42E" w14:textId="77777777" w:rsidTr="00CC2A22">
        <w:trPr>
          <w:trHeight w:val="300"/>
        </w:trPr>
        <w:tc>
          <w:tcPr>
            <w:tcW w:w="2127" w:type="dxa"/>
            <w:noWrap/>
            <w:vAlign w:val="center"/>
            <w:hideMark/>
          </w:tcPr>
          <w:p w14:paraId="018F180D" w14:textId="5255AE5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tcPr>
          <w:p w14:paraId="699A62D7" w14:textId="2AC9FDA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E4045E" w:rsidRPr="00A40A46" w14:paraId="1E2B2D7C" w14:textId="77777777" w:rsidTr="00CC2A22">
        <w:trPr>
          <w:trHeight w:val="300"/>
        </w:trPr>
        <w:tc>
          <w:tcPr>
            <w:tcW w:w="2127" w:type="dxa"/>
            <w:noWrap/>
            <w:vAlign w:val="center"/>
            <w:hideMark/>
          </w:tcPr>
          <w:p w14:paraId="33AEDA9A" w14:textId="2078339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tcPr>
          <w:p w14:paraId="56052361" w14:textId="2215345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E4045E" w:rsidRPr="00A40A46" w14:paraId="5E158281" w14:textId="77777777" w:rsidTr="00CC2A22">
        <w:trPr>
          <w:trHeight w:val="300"/>
        </w:trPr>
        <w:tc>
          <w:tcPr>
            <w:tcW w:w="2127" w:type="dxa"/>
            <w:noWrap/>
            <w:vAlign w:val="center"/>
            <w:hideMark/>
          </w:tcPr>
          <w:p w14:paraId="797CC170" w14:textId="10768DD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tcPr>
          <w:p w14:paraId="4215EC42" w14:textId="2286597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E4045E" w:rsidRPr="00A40A46" w14:paraId="259B3C48" w14:textId="77777777" w:rsidTr="00CC2A22">
        <w:trPr>
          <w:trHeight w:val="300"/>
        </w:trPr>
        <w:tc>
          <w:tcPr>
            <w:tcW w:w="2127" w:type="dxa"/>
            <w:noWrap/>
            <w:vAlign w:val="center"/>
            <w:hideMark/>
          </w:tcPr>
          <w:p w14:paraId="7A3C8998" w14:textId="653511E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tcPr>
          <w:p w14:paraId="7F777A49" w14:textId="17239608"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E4045E" w:rsidRPr="00A40A46" w14:paraId="5B7489AA" w14:textId="77777777" w:rsidTr="00CC2A22">
        <w:trPr>
          <w:trHeight w:val="300"/>
        </w:trPr>
        <w:tc>
          <w:tcPr>
            <w:tcW w:w="2127" w:type="dxa"/>
            <w:noWrap/>
            <w:vAlign w:val="center"/>
            <w:hideMark/>
          </w:tcPr>
          <w:p w14:paraId="4F645013" w14:textId="5B7A2A7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tcPr>
          <w:p w14:paraId="5660D266" w14:textId="4B3F7C49"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E4045E" w:rsidRPr="00A40A46" w14:paraId="03BD91F0" w14:textId="77777777" w:rsidTr="00CC2A22">
        <w:trPr>
          <w:trHeight w:val="300"/>
        </w:trPr>
        <w:tc>
          <w:tcPr>
            <w:tcW w:w="2127" w:type="dxa"/>
            <w:noWrap/>
            <w:vAlign w:val="center"/>
            <w:hideMark/>
          </w:tcPr>
          <w:p w14:paraId="20D22D34" w14:textId="385338E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tcPr>
          <w:p w14:paraId="3A1CF3B1" w14:textId="5D8FCC04"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E4045E" w:rsidRPr="00A40A46" w14:paraId="60C4F5EB" w14:textId="77777777" w:rsidTr="00CC2A22">
        <w:trPr>
          <w:trHeight w:val="300"/>
        </w:trPr>
        <w:tc>
          <w:tcPr>
            <w:tcW w:w="2127" w:type="dxa"/>
            <w:noWrap/>
            <w:vAlign w:val="center"/>
            <w:hideMark/>
          </w:tcPr>
          <w:p w14:paraId="1A94665A" w14:textId="5B78686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tcPr>
          <w:p w14:paraId="4A274D15" w14:textId="7092AAF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E4045E" w:rsidRPr="00A40A46" w14:paraId="16E92F21" w14:textId="77777777" w:rsidTr="00CC2A22">
        <w:trPr>
          <w:trHeight w:val="300"/>
        </w:trPr>
        <w:tc>
          <w:tcPr>
            <w:tcW w:w="2127" w:type="dxa"/>
            <w:noWrap/>
            <w:vAlign w:val="center"/>
            <w:hideMark/>
          </w:tcPr>
          <w:p w14:paraId="7F1B29A9" w14:textId="1E9D895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tcPr>
          <w:p w14:paraId="501A2ACF" w14:textId="45B4B23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E4045E" w:rsidRPr="00A40A46" w14:paraId="09D396EB" w14:textId="77777777" w:rsidTr="00CC2A22">
        <w:trPr>
          <w:trHeight w:val="300"/>
        </w:trPr>
        <w:tc>
          <w:tcPr>
            <w:tcW w:w="2127" w:type="dxa"/>
            <w:noWrap/>
            <w:vAlign w:val="center"/>
            <w:hideMark/>
          </w:tcPr>
          <w:p w14:paraId="0AC1B5FF" w14:textId="368BC804"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tcPr>
          <w:p w14:paraId="446FA32C" w14:textId="40250F7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E4045E" w:rsidRPr="00A40A46" w14:paraId="58DE7F42" w14:textId="77777777" w:rsidTr="00CC2A22">
        <w:trPr>
          <w:trHeight w:val="300"/>
        </w:trPr>
        <w:tc>
          <w:tcPr>
            <w:tcW w:w="2127" w:type="dxa"/>
            <w:noWrap/>
            <w:vAlign w:val="center"/>
            <w:hideMark/>
          </w:tcPr>
          <w:p w14:paraId="1551773C" w14:textId="2A7AF4A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tcPr>
          <w:p w14:paraId="715805AC" w14:textId="68D01AC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E4045E" w:rsidRPr="00A40A46" w14:paraId="7A2FF9D3" w14:textId="77777777" w:rsidTr="00CC2A22">
        <w:trPr>
          <w:trHeight w:val="300"/>
        </w:trPr>
        <w:tc>
          <w:tcPr>
            <w:tcW w:w="2127" w:type="dxa"/>
            <w:noWrap/>
            <w:vAlign w:val="center"/>
            <w:hideMark/>
          </w:tcPr>
          <w:p w14:paraId="6AC4F6D8" w14:textId="6B73386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tcPr>
          <w:p w14:paraId="213E9D94" w14:textId="129F50F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E4045E" w:rsidRPr="00A40A46" w14:paraId="4F3E28BA" w14:textId="77777777" w:rsidTr="00CC2A22">
        <w:trPr>
          <w:trHeight w:val="300"/>
        </w:trPr>
        <w:tc>
          <w:tcPr>
            <w:tcW w:w="2127" w:type="dxa"/>
            <w:noWrap/>
            <w:vAlign w:val="center"/>
            <w:hideMark/>
          </w:tcPr>
          <w:p w14:paraId="1D90034C" w14:textId="394D4DF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tcPr>
          <w:p w14:paraId="38DB46F6" w14:textId="04F2721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E4045E" w:rsidRPr="00A40A46" w14:paraId="3127172B" w14:textId="77777777" w:rsidTr="00CC2A22">
        <w:trPr>
          <w:trHeight w:val="300"/>
        </w:trPr>
        <w:tc>
          <w:tcPr>
            <w:tcW w:w="2127" w:type="dxa"/>
            <w:noWrap/>
            <w:vAlign w:val="center"/>
            <w:hideMark/>
          </w:tcPr>
          <w:p w14:paraId="1EAD4DDA" w14:textId="7B4716F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tcPr>
          <w:p w14:paraId="79905558" w14:textId="6410C6E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E4045E" w:rsidRPr="00A40A46" w14:paraId="7EBE6B91" w14:textId="77777777" w:rsidTr="00CC2A22">
        <w:trPr>
          <w:trHeight w:val="300"/>
        </w:trPr>
        <w:tc>
          <w:tcPr>
            <w:tcW w:w="2127" w:type="dxa"/>
            <w:noWrap/>
            <w:vAlign w:val="center"/>
            <w:hideMark/>
          </w:tcPr>
          <w:p w14:paraId="43B08C63" w14:textId="2D4E73F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tcPr>
          <w:p w14:paraId="67067B8B" w14:textId="72AC9716"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E4045E" w:rsidRPr="00A40A46" w14:paraId="731C4B5C" w14:textId="77777777" w:rsidTr="000D1C7C">
        <w:trPr>
          <w:trHeight w:val="300"/>
        </w:trPr>
        <w:tc>
          <w:tcPr>
            <w:tcW w:w="2127" w:type="dxa"/>
            <w:noWrap/>
            <w:vAlign w:val="center"/>
            <w:hideMark/>
          </w:tcPr>
          <w:p w14:paraId="156F97A7" w14:textId="57F35E60"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59</w:t>
            </w:r>
          </w:p>
        </w:tc>
        <w:tc>
          <w:tcPr>
            <w:tcW w:w="3969" w:type="dxa"/>
            <w:noWrap/>
            <w:vAlign w:val="center"/>
            <w:hideMark/>
          </w:tcPr>
          <w:p w14:paraId="7519A001" w14:textId="791D3CB8" w:rsidR="00E4045E" w:rsidRPr="00835BF2" w:rsidRDefault="00E4045E" w:rsidP="00E4045E">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49FE8E87"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TRES</w:t>
      </w:r>
      <w:r w:rsidRPr="00A60A91">
        <w:rPr>
          <w:rFonts w:ascii="Trebuchet MS" w:eastAsia="MS Mincho" w:hAnsi="Trebuchet MS"/>
          <w:b/>
          <w:smallCaps/>
          <w:sz w:val="22"/>
          <w:szCs w:val="22"/>
          <w:lang w:eastAsia="pt-BR"/>
        </w:rPr>
        <w:t xml:space="preserve">) SÉRIES, PARA DISTRIBUIÇÃO PÚBLICA COM ESFORÇOS RESTRITOS, </w:t>
      </w:r>
      <w:ins w:id="646" w:author="Carneiro, Ana Paula" w:date="2022-06-03T18:11:00Z">
        <w:r w:rsidR="006D6647">
          <w:rPr>
            <w:rFonts w:ascii="Trebuchet MS" w:eastAsia="MS Mincho" w:hAnsi="Trebuchet MS"/>
            <w:b/>
            <w:smallCaps/>
            <w:sz w:val="22"/>
            <w:szCs w:val="22"/>
            <w:lang w:eastAsia="pt-BR"/>
          </w:rPr>
          <w:t xml:space="preserve">E 1 (UMA) SÉRIE, PARA DISTRIBUIÇÃO PRIVADA, </w:t>
        </w:r>
      </w:ins>
      <w:r w:rsidRPr="00A60A91">
        <w:rPr>
          <w:rFonts w:ascii="Trebuchet MS" w:eastAsia="MS Mincho" w:hAnsi="Trebuchet MS"/>
          <w:b/>
          <w:smallCaps/>
          <w:sz w:val="22"/>
          <w:szCs w:val="22"/>
          <w:lang w:eastAsia="pt-BR"/>
        </w:rPr>
        <w:t>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DD5B10D"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xml:space="preserve">) SÉRIES, PARA DISTRIBUIÇÃO PÚBLICA COM ESFORÇOS RESTRITOS, </w:t>
      </w:r>
      <w:ins w:id="647" w:author="Carneiro, Ana Paula" w:date="2022-06-03T18:11:00Z">
        <w:r w:rsidR="006D6647">
          <w:rPr>
            <w:rFonts w:ascii="Trebuchet MS" w:eastAsia="MS Mincho" w:hAnsi="Trebuchet MS"/>
            <w:b/>
            <w:smallCaps/>
            <w:sz w:val="22"/>
            <w:szCs w:val="22"/>
            <w:lang w:eastAsia="pt-BR"/>
          </w:rPr>
          <w:t xml:space="preserve">E 1 (UMA) SÉRIE, PARA DISTRIBUIÇÃO </w:t>
        </w:r>
        <w:proofErr w:type="gramStart"/>
        <w:r w:rsidR="006D6647">
          <w:rPr>
            <w:rFonts w:ascii="Trebuchet MS" w:eastAsia="MS Mincho" w:hAnsi="Trebuchet MS"/>
            <w:b/>
            <w:smallCaps/>
            <w:sz w:val="22"/>
            <w:szCs w:val="22"/>
            <w:lang w:eastAsia="pt-BR"/>
          </w:rPr>
          <w:t>PRIVADA,</w:t>
        </w:r>
      </w:ins>
      <w:r w:rsidRPr="00A60A91">
        <w:rPr>
          <w:rFonts w:ascii="Trebuchet MS" w:eastAsia="MS Mincho" w:hAnsi="Trebuchet MS"/>
          <w:b/>
          <w:smallCaps/>
          <w:sz w:val="22"/>
          <w:szCs w:val="22"/>
          <w:lang w:eastAsia="pt-BR"/>
        </w:rPr>
        <w:t>DA</w:t>
      </w:r>
      <w:proofErr w:type="gramEnd"/>
      <w:r w:rsidRPr="00A60A91">
        <w:rPr>
          <w:rFonts w:ascii="Trebuchet MS" w:eastAsia="MS Mincho" w:hAnsi="Trebuchet MS"/>
          <w:b/>
          <w:smallCaps/>
          <w:sz w:val="22"/>
          <w:szCs w:val="22"/>
          <w:lang w:eastAsia="pt-BR"/>
        </w:rPr>
        <w:t xml:space="preserve">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76527">
      <w:pPr>
        <w:pStyle w:val="PargrafodaLista"/>
        <w:numPr>
          <w:ilvl w:val="4"/>
          <w:numId w:val="33"/>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securitizadora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76527">
      <w:pPr>
        <w:pStyle w:val="PargrafodaLista"/>
        <w:numPr>
          <w:ilvl w:val="0"/>
          <w:numId w:val="39"/>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76527">
      <w:pPr>
        <w:pStyle w:val="PargrafodaLista"/>
        <w:numPr>
          <w:ilvl w:val="0"/>
          <w:numId w:val="39"/>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76527">
      <w:pPr>
        <w:pStyle w:val="PargrafodaLista"/>
        <w:numPr>
          <w:ilvl w:val="0"/>
          <w:numId w:val="39"/>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76527">
      <w:pPr>
        <w:pStyle w:val="PargrafodaLista"/>
        <w:numPr>
          <w:ilvl w:val="0"/>
          <w:numId w:val="39"/>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w:t>
      </w:r>
      <w:r w:rsidRPr="00C26E8D">
        <w:rPr>
          <w:rFonts w:ascii="Trebuchet MS" w:hAnsi="Trebuchet MS" w:cs="Tahoma"/>
          <w:bCs/>
          <w:sz w:val="22"/>
          <w:szCs w:val="22"/>
        </w:rPr>
        <w:lastRenderedPageBreak/>
        <w:t xml:space="preserve">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r w:rsidRPr="00C26E8D">
        <w:rPr>
          <w:rFonts w:ascii="Trebuchet MS" w:hAnsi="Trebuchet MS" w:cs="Tahoma"/>
          <w:bCs/>
          <w:sz w:val="22"/>
          <w:szCs w:val="22"/>
          <w:u w:val="single"/>
        </w:rPr>
        <w:t>CCBs</w:t>
      </w:r>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w:t>
      </w:r>
      <w:proofErr w:type="gramStart"/>
      <w:r w:rsidRPr="00C26E8D">
        <w:rPr>
          <w:rFonts w:ascii="Trebuchet MS" w:hAnsi="Trebuchet MS" w:cs="Tahoma"/>
          <w:bCs/>
          <w:sz w:val="22"/>
          <w:szCs w:val="22"/>
        </w:rPr>
        <w:t>recém constituída</w:t>
      </w:r>
      <w:proofErr w:type="gramEnd"/>
      <w:r w:rsidRPr="00C26E8D">
        <w:rPr>
          <w:rFonts w:ascii="Trebuchet MS" w:hAnsi="Trebuchet MS" w:cs="Tahoma"/>
          <w:bCs/>
          <w:sz w:val="22"/>
          <w:szCs w:val="22"/>
        </w:rPr>
        <w:t>,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648" w:name="_Hlk51179383"/>
      <w:r>
        <w:rPr>
          <w:rFonts w:ascii="Trebuchet MS" w:hAnsi="Trebuchet MS" w:cs="Tahoma"/>
          <w:bCs/>
          <w:sz w:val="22"/>
          <w:szCs w:val="22"/>
        </w:rPr>
        <w:t>Emissora</w:t>
      </w:r>
      <w:bookmarkEnd w:id="648"/>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xml:space="preserve">; (ii) não cumprimento de obrigações previstas na Escritura de Emissão; (iii) não observância do Índice Financeiro; e (iv)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76527">
      <w:pPr>
        <w:pStyle w:val="PargrafodaLista"/>
        <w:numPr>
          <w:ilvl w:val="4"/>
          <w:numId w:val="33"/>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649"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649"/>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w:t>
      </w:r>
      <w:proofErr w:type="spellStart"/>
      <w:r w:rsidRPr="002E55E7">
        <w:rPr>
          <w:rFonts w:ascii="Trebuchet MS" w:hAnsi="Trebuchet MS" w:cs="Tahoma"/>
          <w:bCs/>
          <w:sz w:val="22"/>
          <w:szCs w:val="22"/>
        </w:rPr>
        <w:t>Perino</w:t>
      </w:r>
      <w:proofErr w:type="spellEnd"/>
      <w:r w:rsidRPr="002E55E7">
        <w:rPr>
          <w:rFonts w:ascii="Trebuchet MS" w:hAnsi="Trebuchet MS" w:cs="Tahoma"/>
          <w:bCs/>
          <w:sz w:val="22"/>
          <w:szCs w:val="22"/>
        </w:rPr>
        <w:t xml:space="preserve">,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escriturador,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650" w:name="_Hlk51180455"/>
      <w:r>
        <w:rPr>
          <w:rFonts w:ascii="Trebuchet MS" w:hAnsi="Trebuchet MS" w:cs="Tahoma"/>
          <w:bCs/>
          <w:sz w:val="22"/>
          <w:szCs w:val="22"/>
        </w:rPr>
        <w:t>Emissora</w:t>
      </w:r>
      <w:bookmarkEnd w:id="650"/>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651"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651"/>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securitizadora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Nossas operações e resultados podem ser negativamente afetados por surtos ou pandemias ligadas a questões de saúde, como, por exemplo, o surto envolvendo um novo agente da família do Coronavírus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Coronavírus,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F2FE2F4" w:rsidR="006D6647" w:rsidRDefault="003B6FA1" w:rsidP="003B6FA1">
      <w:pPr>
        <w:autoSpaceDE/>
        <w:autoSpaceDN/>
        <w:adjustRightInd/>
        <w:spacing w:line="300" w:lineRule="exact"/>
        <w:ind w:right="261"/>
        <w:jc w:val="both"/>
        <w:rPr>
          <w:ins w:id="652" w:author="Carneiro, Ana Paula" w:date="2022-06-03T18:10:00Z"/>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p w14:paraId="2B228202" w14:textId="77777777" w:rsidR="006D6647" w:rsidRDefault="006D6647">
      <w:pPr>
        <w:autoSpaceDE/>
        <w:autoSpaceDN/>
        <w:adjustRightInd/>
        <w:rPr>
          <w:ins w:id="653" w:author="Carneiro, Ana Paula" w:date="2022-06-03T18:10:00Z"/>
          <w:rFonts w:ascii="Trebuchet MS" w:hAnsi="Trebuchet MS" w:cs="Tahoma"/>
          <w:bCs/>
          <w:sz w:val="22"/>
          <w:szCs w:val="22"/>
        </w:rPr>
      </w:pPr>
      <w:ins w:id="654" w:author="Carneiro, Ana Paula" w:date="2022-06-03T18:10:00Z">
        <w:r>
          <w:rPr>
            <w:rFonts w:ascii="Trebuchet MS" w:hAnsi="Trebuchet MS" w:cs="Tahoma"/>
            <w:bCs/>
            <w:sz w:val="22"/>
            <w:szCs w:val="22"/>
          </w:rPr>
          <w:br w:type="page"/>
        </w:r>
      </w:ins>
    </w:p>
    <w:p w14:paraId="65E2589F" w14:textId="4E21B608" w:rsidR="006D6647" w:rsidRPr="00835BF2" w:rsidRDefault="006D6647" w:rsidP="006D6647">
      <w:pPr>
        <w:pStyle w:val="Lista2"/>
        <w:spacing w:line="300" w:lineRule="exact"/>
        <w:ind w:left="0" w:right="261" w:firstLine="0"/>
        <w:jc w:val="both"/>
        <w:rPr>
          <w:ins w:id="655" w:author="Carneiro, Ana Paula" w:date="2022-06-03T18:10:00Z"/>
          <w:rFonts w:ascii="Trebuchet MS" w:hAnsi="Trebuchet MS"/>
          <w:b/>
          <w:sz w:val="22"/>
          <w:u w:val="single"/>
        </w:rPr>
      </w:pPr>
      <w:ins w:id="656" w:author="Carneiro, Ana Paula" w:date="2022-06-03T18:10:00Z">
        <w:r>
          <w:rPr>
            <w:rFonts w:ascii="Trebuchet MS" w:hAnsi="Trebuchet MS"/>
            <w:b/>
            <w:sz w:val="22"/>
          </w:rPr>
          <w:lastRenderedPageBreak/>
          <w:t xml:space="preserve">ANEXO </w:t>
        </w:r>
        <w:r w:rsidRPr="00835BF2">
          <w:rPr>
            <w:rFonts w:ascii="Trebuchet MS" w:hAnsi="Trebuchet MS"/>
            <w:b/>
            <w:sz w:val="22"/>
          </w:rPr>
          <w:t xml:space="preserve">V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xml:space="preserve">) SÉRIES, PARA DISTRIBUIÇÃO PÚBLICA COM ESFORÇOS RESTRITOS, </w:t>
        </w:r>
        <w:r>
          <w:rPr>
            <w:rFonts w:ascii="Trebuchet MS" w:eastAsia="MS Mincho" w:hAnsi="Trebuchet MS"/>
            <w:b/>
            <w:smallCaps/>
            <w:sz w:val="22"/>
            <w:szCs w:val="22"/>
            <w:lang w:eastAsia="pt-BR"/>
          </w:rPr>
          <w:t>E 1 (UMA) SÉRIE, PARA DISTRIBUIÇÃO PR</w:t>
        </w:r>
      </w:ins>
      <w:ins w:id="657" w:author="Carneiro, Ana Paula" w:date="2022-06-03T18:11:00Z">
        <w:r>
          <w:rPr>
            <w:rFonts w:ascii="Trebuchet MS" w:eastAsia="MS Mincho" w:hAnsi="Trebuchet MS"/>
            <w:b/>
            <w:smallCaps/>
            <w:sz w:val="22"/>
            <w:szCs w:val="22"/>
            <w:lang w:eastAsia="pt-BR"/>
          </w:rPr>
          <w:t xml:space="preserve">IVADA, </w:t>
        </w:r>
      </w:ins>
      <w:ins w:id="658" w:author="Carneiro, Ana Paula" w:date="2022-06-03T18:10:00Z">
        <w:r w:rsidRPr="00A60A91">
          <w:rPr>
            <w:rFonts w:ascii="Trebuchet MS" w:eastAsia="MS Mincho" w:hAnsi="Trebuchet MS"/>
            <w:b/>
            <w:smallCaps/>
            <w:sz w:val="22"/>
            <w:szCs w:val="22"/>
            <w:lang w:eastAsia="pt-BR"/>
          </w:rPr>
          <w:t>DA COMPANHIA SECURITIZADORA DE CRÉDITOS FINANCEIROS VERT-PROVI</w:t>
        </w:r>
      </w:ins>
    </w:p>
    <w:p w14:paraId="2E5648B4" w14:textId="77777777" w:rsidR="003B6FA1" w:rsidRDefault="003B6FA1" w:rsidP="003B6FA1">
      <w:pPr>
        <w:autoSpaceDE/>
        <w:autoSpaceDN/>
        <w:adjustRightInd/>
        <w:spacing w:line="300" w:lineRule="exact"/>
        <w:ind w:right="261"/>
        <w:jc w:val="both"/>
        <w:rPr>
          <w:ins w:id="659" w:author="Carneiro, Ana Paula" w:date="2022-06-03T18:19:00Z"/>
          <w:rFonts w:ascii="Trebuchet MS" w:hAnsi="Trebuchet MS" w:cs="Tahoma"/>
          <w:bCs/>
          <w:sz w:val="22"/>
          <w:szCs w:val="22"/>
        </w:rPr>
      </w:pPr>
    </w:p>
    <w:p w14:paraId="4B2F87E3" w14:textId="77777777" w:rsidR="00FB705D" w:rsidRDefault="00FB705D" w:rsidP="003B6FA1">
      <w:pPr>
        <w:autoSpaceDE/>
        <w:autoSpaceDN/>
        <w:adjustRightInd/>
        <w:spacing w:line="300" w:lineRule="exact"/>
        <w:ind w:right="261"/>
        <w:jc w:val="both"/>
        <w:rPr>
          <w:ins w:id="660" w:author="Carneiro, Ana Paula" w:date="2022-06-03T18:19:00Z"/>
          <w:rFonts w:ascii="Trebuchet MS" w:hAnsi="Trebuchet MS" w:cs="Tahoma"/>
          <w:bCs/>
          <w:sz w:val="22"/>
          <w:szCs w:val="22"/>
        </w:rPr>
      </w:pPr>
    </w:p>
    <w:p w14:paraId="47544F6A" w14:textId="77777777" w:rsidR="00FB705D" w:rsidRDefault="00FB705D" w:rsidP="00FB705D">
      <w:pPr>
        <w:spacing w:line="276" w:lineRule="auto"/>
        <w:jc w:val="both"/>
        <w:rPr>
          <w:ins w:id="661" w:author="Carneiro, Ana Paula" w:date="2022-06-03T18:19:00Z"/>
          <w:rFonts w:ascii="Trebuchet MS" w:hAnsi="Trebuchet MS"/>
          <w:sz w:val="20"/>
          <w:szCs w:val="20"/>
        </w:rPr>
      </w:pPr>
      <w:ins w:id="662" w:author="Carneiro, Ana Paula" w:date="2022-06-03T18:19:00Z">
        <w:r>
          <w:rPr>
            <w:rFonts w:ascii="Trebuchet MS" w:hAnsi="Trebuchet MS"/>
            <w:sz w:val="20"/>
            <w:szCs w:val="20"/>
          </w:rPr>
          <w:t>FORMA DE CÁLCULO DE PROVISÃO DE DEVEDORES DUVIDOSOS (“</w:t>
        </w:r>
        <w:r w:rsidRPr="002F45AD">
          <w:rPr>
            <w:rFonts w:ascii="Trebuchet MS" w:hAnsi="Trebuchet MS"/>
            <w:sz w:val="20"/>
            <w:szCs w:val="20"/>
            <w:u w:val="single"/>
          </w:rPr>
          <w:t>PDD</w:t>
        </w:r>
        <w:r>
          <w:rPr>
            <w:rFonts w:ascii="Trebuchet MS" w:hAnsi="Trebuchet MS"/>
            <w:sz w:val="20"/>
            <w:szCs w:val="20"/>
          </w:rPr>
          <w:t>”) APÓS O RESTABELECIMENTO DO ÍNDICE DE COBERTURA DA PRIMEIRA SÉRIE E/OU O ÍNDICE DE COBERTURA DA SEGUNDA SÉRIE EM 1 (UM).</w:t>
        </w:r>
      </w:ins>
    </w:p>
    <w:p w14:paraId="08776E4D" w14:textId="77777777" w:rsidR="00FB705D" w:rsidRDefault="00FB705D" w:rsidP="00FB705D">
      <w:pPr>
        <w:spacing w:line="276" w:lineRule="auto"/>
        <w:jc w:val="both"/>
        <w:rPr>
          <w:ins w:id="663" w:author="Carneiro, Ana Paula" w:date="2022-06-03T18:19:00Z"/>
          <w:rFonts w:ascii="Trebuchet MS" w:hAnsi="Trebuchet MS"/>
          <w:sz w:val="20"/>
          <w:szCs w:val="20"/>
        </w:rPr>
      </w:pPr>
    </w:p>
    <w:p w14:paraId="715CE448" w14:textId="77777777" w:rsidR="00FB705D" w:rsidRDefault="00FB705D" w:rsidP="00FB705D">
      <w:pPr>
        <w:spacing w:line="276" w:lineRule="auto"/>
        <w:jc w:val="center"/>
        <w:rPr>
          <w:ins w:id="664" w:author="Carneiro, Ana Paula" w:date="2022-06-03T18:19:00Z"/>
          <w:rFonts w:ascii="Trebuchet MS" w:hAnsi="Trebuchet MS"/>
          <w:sz w:val="20"/>
          <w:szCs w:val="20"/>
        </w:rPr>
      </w:pPr>
    </w:p>
    <w:p w14:paraId="13AE8D81" w14:textId="77777777" w:rsidR="00FB705D" w:rsidRPr="00572271" w:rsidRDefault="00FB705D" w:rsidP="00FB705D">
      <w:pPr>
        <w:spacing w:line="276" w:lineRule="auto"/>
        <w:jc w:val="center"/>
        <w:rPr>
          <w:ins w:id="665" w:author="Carneiro, Ana Paula" w:date="2022-06-03T18:19:00Z"/>
          <w:rFonts w:ascii="Trebuchet MS" w:hAnsi="Trebuchet MS"/>
          <w:sz w:val="20"/>
          <w:szCs w:val="20"/>
        </w:rPr>
      </w:pPr>
      <w:ins w:id="666" w:author="Carneiro, Ana Paula" w:date="2022-06-03T18:19:00Z">
        <w:r>
          <w:rPr>
            <w:noProof/>
          </w:rPr>
          <w:drawing>
            <wp:inline distT="0" distB="0" distL="0" distR="0" wp14:anchorId="2A773E58" wp14:editId="3B9F7D73">
              <wp:extent cx="4542234" cy="1384300"/>
              <wp:effectExtent l="0" t="0" r="0" b="6350"/>
              <wp:docPr id="2"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abel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9779" cy="1386599"/>
                      </a:xfrm>
                      <a:prstGeom prst="rect">
                        <a:avLst/>
                      </a:prstGeom>
                      <a:noFill/>
                      <a:ln>
                        <a:noFill/>
                      </a:ln>
                    </pic:spPr>
                  </pic:pic>
                </a:graphicData>
              </a:graphic>
            </wp:inline>
          </w:drawing>
        </w:r>
      </w:ins>
    </w:p>
    <w:p w14:paraId="797CE46E" w14:textId="77777777" w:rsidR="00FB705D" w:rsidRPr="00C26E8D" w:rsidRDefault="00FB705D" w:rsidP="003B6FA1">
      <w:pPr>
        <w:autoSpaceDE/>
        <w:autoSpaceDN/>
        <w:adjustRightInd/>
        <w:spacing w:line="300" w:lineRule="exact"/>
        <w:ind w:right="261"/>
        <w:jc w:val="both"/>
        <w:rPr>
          <w:rFonts w:ascii="Trebuchet MS" w:hAnsi="Trebuchet MS" w:cs="Tahoma"/>
          <w:bCs/>
          <w:sz w:val="22"/>
          <w:szCs w:val="22"/>
        </w:rPr>
      </w:pPr>
    </w:p>
    <w:sectPr w:rsidR="00FB705D" w:rsidRPr="00C26E8D" w:rsidSect="00C259B5">
      <w:headerReference w:type="default" r:id="rId13"/>
      <w:footerReference w:type="default" r:id="rId14"/>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CF66" w14:textId="77777777" w:rsidR="00E41F5F" w:rsidRDefault="00E41F5F">
      <w:r>
        <w:separator/>
      </w:r>
    </w:p>
  </w:endnote>
  <w:endnote w:type="continuationSeparator" w:id="0">
    <w:p w14:paraId="3D26240D" w14:textId="77777777" w:rsidR="00E41F5F" w:rsidRDefault="00E41F5F">
      <w:r>
        <w:continuationSeparator/>
      </w:r>
    </w:p>
  </w:endnote>
  <w:endnote w:type="continuationNotice" w:id="1">
    <w:p w14:paraId="26CCE2F5" w14:textId="77777777" w:rsidR="00E41F5F" w:rsidRDefault="00E4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D2A" w14:textId="7AF73692" w:rsidR="00432829" w:rsidRDefault="00432829" w:rsidP="000A63B6">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432829" w:rsidRPr="001B72D0" w:rsidRDefault="00432829"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87F5662">
              <v:stroke joinstyle="miter"/>
              <v:path gradientshapeok="t" o:connecttype="rect"/>
            </v:shapetype>
            <v:shape id="MSIPCM5ce24938bf43eff1cdd9629e"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100983214,&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">
              <v:textbox inset=",0,,0">
                <w:txbxContent>
                  <w:p w:rsidRPr="001B72D0" w:rsidR="00432829" w:rsidP="001B72D0" w:rsidRDefault="00432829" w14:paraId="2BC39092" w14:textId="45488384">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6853AC56" w:rsidR="00432829" w:rsidRPr="00236750" w:rsidRDefault="00432829">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- 7549606v1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FA06" w14:textId="77777777" w:rsidR="00E41F5F" w:rsidRDefault="00E41F5F">
      <w:r>
        <w:separator/>
      </w:r>
    </w:p>
  </w:footnote>
  <w:footnote w:type="continuationSeparator" w:id="0">
    <w:p w14:paraId="4FBA901B" w14:textId="77777777" w:rsidR="00E41F5F" w:rsidRDefault="00E41F5F">
      <w:r>
        <w:continuationSeparator/>
      </w:r>
    </w:p>
  </w:footnote>
  <w:footnote w:type="continuationNotice" w:id="1">
    <w:p w14:paraId="3B258F8B" w14:textId="77777777" w:rsidR="00E41F5F" w:rsidRDefault="00E4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18F9" w14:textId="7B547F03" w:rsidR="00432829" w:rsidRDefault="00432829"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432829" w:rsidRDefault="00432829" w:rsidP="00082C32">
    <w:pPr>
      <w:pStyle w:val="Cabealho"/>
      <w:ind w:right="261"/>
      <w:jc w:val="right"/>
      <w:rPr>
        <w:rFonts w:ascii="Trebuchet MS" w:hAnsi="Trebuchet MS"/>
        <w:b/>
        <w:bCs/>
        <w:sz w:val="22"/>
        <w:szCs w:val="22"/>
      </w:rPr>
    </w:pPr>
  </w:p>
  <w:p w14:paraId="515E80BE" w14:textId="23D381BB" w:rsidR="00432829" w:rsidRDefault="00B92A16" w:rsidP="00611BC2">
    <w:pPr>
      <w:pStyle w:val="Cabealho"/>
      <w:ind w:right="261"/>
      <w:jc w:val="right"/>
      <w:rPr>
        <w:rFonts w:ascii="Trebuchet MS" w:hAnsi="Trebuchet MS"/>
        <w:b/>
        <w:bCs/>
        <w:sz w:val="22"/>
        <w:szCs w:val="22"/>
      </w:rPr>
    </w:pPr>
    <w:ins w:id="667" w:author="Carneiro, Ana Paula" w:date="2022-06-03T18:29:00Z">
      <w:r>
        <w:rPr>
          <w:rFonts w:ascii="Trebuchet MS" w:hAnsi="Trebuchet MS"/>
          <w:b/>
          <w:bCs/>
          <w:sz w:val="22"/>
          <w:szCs w:val="22"/>
        </w:rPr>
        <w:t>MINUTA TCMB: 03.06.2022</w:t>
      </w:r>
    </w:ins>
  </w:p>
  <w:p w14:paraId="48E88F7D" w14:textId="77777777" w:rsidR="00432829" w:rsidRPr="00B169F5" w:rsidRDefault="00432829"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7"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3A6918"/>
    <w:multiLevelType w:val="multilevel"/>
    <w:tmpl w:val="06D0B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7"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9"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7077802">
    <w:abstractNumId w:val="8"/>
  </w:num>
  <w:num w:numId="2" w16cid:durableId="23789924">
    <w:abstractNumId w:val="39"/>
  </w:num>
  <w:num w:numId="3" w16cid:durableId="1533030238">
    <w:abstractNumId w:val="20"/>
  </w:num>
  <w:num w:numId="4" w16cid:durableId="172914062">
    <w:abstractNumId w:val="11"/>
  </w:num>
  <w:num w:numId="5" w16cid:durableId="222066753">
    <w:abstractNumId w:val="33"/>
  </w:num>
  <w:num w:numId="6" w16cid:durableId="783619456">
    <w:abstractNumId w:val="38"/>
  </w:num>
  <w:num w:numId="7" w16cid:durableId="971986145">
    <w:abstractNumId w:val="10"/>
  </w:num>
  <w:num w:numId="8" w16cid:durableId="1328554531">
    <w:abstractNumId w:val="14"/>
  </w:num>
  <w:num w:numId="9" w16cid:durableId="1482771953">
    <w:abstractNumId w:val="37"/>
  </w:num>
  <w:num w:numId="10" w16cid:durableId="754860202">
    <w:abstractNumId w:val="0"/>
  </w:num>
  <w:num w:numId="11" w16cid:durableId="277030192">
    <w:abstractNumId w:val="7"/>
  </w:num>
  <w:num w:numId="12" w16cid:durableId="1762868210">
    <w:abstractNumId w:val="16"/>
  </w:num>
  <w:num w:numId="13" w16cid:durableId="1860043839">
    <w:abstractNumId w:val="21"/>
  </w:num>
  <w:num w:numId="14" w16cid:durableId="433480560">
    <w:abstractNumId w:val="18"/>
  </w:num>
  <w:num w:numId="15" w16cid:durableId="301421231">
    <w:abstractNumId w:val="36"/>
  </w:num>
  <w:num w:numId="16" w16cid:durableId="1224215172">
    <w:abstractNumId w:val="29"/>
  </w:num>
  <w:num w:numId="17" w16cid:durableId="562722186">
    <w:abstractNumId w:val="41"/>
  </w:num>
  <w:num w:numId="18" w16cid:durableId="119807435">
    <w:abstractNumId w:val="40"/>
  </w:num>
  <w:num w:numId="19" w16cid:durableId="1014503931">
    <w:abstractNumId w:val="17"/>
  </w:num>
  <w:num w:numId="20" w16cid:durableId="1805271007">
    <w:abstractNumId w:val="30"/>
  </w:num>
  <w:num w:numId="21" w16cid:durableId="1022589165">
    <w:abstractNumId w:val="1"/>
  </w:num>
  <w:num w:numId="22" w16cid:durableId="1100952782">
    <w:abstractNumId w:val="4"/>
  </w:num>
  <w:num w:numId="23" w16cid:durableId="1169370161">
    <w:abstractNumId w:val="6"/>
  </w:num>
  <w:num w:numId="24" w16cid:durableId="596133562">
    <w:abstractNumId w:val="9"/>
  </w:num>
  <w:num w:numId="25" w16cid:durableId="1263802514">
    <w:abstractNumId w:val="35"/>
  </w:num>
  <w:num w:numId="26" w16cid:durableId="1269043741">
    <w:abstractNumId w:val="26"/>
  </w:num>
  <w:num w:numId="27" w16cid:durableId="1817914293">
    <w:abstractNumId w:val="23"/>
  </w:num>
  <w:num w:numId="28" w16cid:durableId="1123496934">
    <w:abstractNumId w:val="22"/>
  </w:num>
  <w:num w:numId="29" w16cid:durableId="2023430516">
    <w:abstractNumId w:val="32"/>
  </w:num>
  <w:num w:numId="30" w16cid:durableId="600261868">
    <w:abstractNumId w:val="28"/>
  </w:num>
  <w:num w:numId="31" w16cid:durableId="926041956">
    <w:abstractNumId w:val="31"/>
  </w:num>
  <w:num w:numId="32" w16cid:durableId="1673295280">
    <w:abstractNumId w:val="13"/>
  </w:num>
  <w:num w:numId="33" w16cid:durableId="149441299">
    <w:abstractNumId w:val="34"/>
  </w:num>
  <w:num w:numId="34" w16cid:durableId="765658655">
    <w:abstractNumId w:val="12"/>
  </w:num>
  <w:num w:numId="35" w16cid:durableId="281036217">
    <w:abstractNumId w:val="15"/>
  </w:num>
  <w:num w:numId="36" w16cid:durableId="1320227350">
    <w:abstractNumId w:val="27"/>
  </w:num>
  <w:num w:numId="37" w16cid:durableId="1334451309">
    <w:abstractNumId w:val="5"/>
  </w:num>
  <w:num w:numId="38" w16cid:durableId="393941149">
    <w:abstractNumId w:val="2"/>
  </w:num>
  <w:num w:numId="39" w16cid:durableId="2053067075">
    <w:abstractNumId w:val="24"/>
  </w:num>
  <w:num w:numId="40" w16cid:durableId="1764062871">
    <w:abstractNumId w:val="25"/>
  </w:num>
  <w:num w:numId="41" w16cid:durableId="1655060359">
    <w:abstractNumId w:val="19"/>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neiro, Ana Paula">
    <w15:presenceInfo w15:providerId="AD" w15:userId="S-1-5-21-1139423721-663753744-1511918330-169142"/>
  </w15:person>
  <w15:person w15:author="Pedro Oliveira">
    <w15:presenceInfo w15:providerId="AD" w15:userId="S::pedro.oliveira@simplificpavarini.com.br::99781f1c-88a6-4373-a1af-ca8b098e0f3b"/>
  </w15:person>
  <w15:person w15:author="Caio Cortez">
    <w15:presenceInfo w15:providerId="AD" w15:userId="S::caio@vert-capital.com::7ae44b61-49c0-4901-bee3-e88f8662f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37D3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0090"/>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5CF9"/>
    <w:rsid w:val="0011789A"/>
    <w:rsid w:val="00120604"/>
    <w:rsid w:val="00120841"/>
    <w:rsid w:val="00121864"/>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4D29"/>
    <w:rsid w:val="001C544A"/>
    <w:rsid w:val="001C5D39"/>
    <w:rsid w:val="001C72CC"/>
    <w:rsid w:val="001C7444"/>
    <w:rsid w:val="001D14C2"/>
    <w:rsid w:val="001D1B6E"/>
    <w:rsid w:val="001D3299"/>
    <w:rsid w:val="001D358D"/>
    <w:rsid w:val="001D363B"/>
    <w:rsid w:val="001D5803"/>
    <w:rsid w:val="001D6D22"/>
    <w:rsid w:val="001E05F8"/>
    <w:rsid w:val="001E181A"/>
    <w:rsid w:val="001E1FB5"/>
    <w:rsid w:val="001E3A19"/>
    <w:rsid w:val="001E3BCB"/>
    <w:rsid w:val="001F1BF7"/>
    <w:rsid w:val="001F1F8F"/>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750"/>
    <w:rsid w:val="00236B16"/>
    <w:rsid w:val="00240679"/>
    <w:rsid w:val="002423BA"/>
    <w:rsid w:val="00243C8D"/>
    <w:rsid w:val="00244F7B"/>
    <w:rsid w:val="0024520E"/>
    <w:rsid w:val="00250110"/>
    <w:rsid w:val="00252439"/>
    <w:rsid w:val="00261813"/>
    <w:rsid w:val="00261D96"/>
    <w:rsid w:val="002660A8"/>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F28"/>
    <w:rsid w:val="002D22E8"/>
    <w:rsid w:val="002D27F5"/>
    <w:rsid w:val="002D29B8"/>
    <w:rsid w:val="002D3D4E"/>
    <w:rsid w:val="002D4F53"/>
    <w:rsid w:val="002D6781"/>
    <w:rsid w:val="002D7611"/>
    <w:rsid w:val="002E1A29"/>
    <w:rsid w:val="002E3E8E"/>
    <w:rsid w:val="002E50D1"/>
    <w:rsid w:val="002E54BC"/>
    <w:rsid w:val="002E55E7"/>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2E97"/>
    <w:rsid w:val="003241F3"/>
    <w:rsid w:val="0032510B"/>
    <w:rsid w:val="003268B8"/>
    <w:rsid w:val="0033195F"/>
    <w:rsid w:val="00331D50"/>
    <w:rsid w:val="00333156"/>
    <w:rsid w:val="0033382D"/>
    <w:rsid w:val="00333DA9"/>
    <w:rsid w:val="0033675A"/>
    <w:rsid w:val="00337ADE"/>
    <w:rsid w:val="00340F4F"/>
    <w:rsid w:val="003423CC"/>
    <w:rsid w:val="00342913"/>
    <w:rsid w:val="00343597"/>
    <w:rsid w:val="0034579B"/>
    <w:rsid w:val="0034660C"/>
    <w:rsid w:val="00347453"/>
    <w:rsid w:val="00347F10"/>
    <w:rsid w:val="0035035C"/>
    <w:rsid w:val="00353496"/>
    <w:rsid w:val="00353F64"/>
    <w:rsid w:val="0035446E"/>
    <w:rsid w:val="00356E19"/>
    <w:rsid w:val="00357400"/>
    <w:rsid w:val="003606E7"/>
    <w:rsid w:val="00364031"/>
    <w:rsid w:val="0036490F"/>
    <w:rsid w:val="00365A94"/>
    <w:rsid w:val="00365F5E"/>
    <w:rsid w:val="00370121"/>
    <w:rsid w:val="00370231"/>
    <w:rsid w:val="0037247E"/>
    <w:rsid w:val="00372C0B"/>
    <w:rsid w:val="0037466D"/>
    <w:rsid w:val="00375FB6"/>
    <w:rsid w:val="00377452"/>
    <w:rsid w:val="00380989"/>
    <w:rsid w:val="00380E2C"/>
    <w:rsid w:val="00380F95"/>
    <w:rsid w:val="00381C02"/>
    <w:rsid w:val="00382848"/>
    <w:rsid w:val="00383042"/>
    <w:rsid w:val="0038456A"/>
    <w:rsid w:val="00384997"/>
    <w:rsid w:val="00393BD1"/>
    <w:rsid w:val="003A0E52"/>
    <w:rsid w:val="003A156E"/>
    <w:rsid w:val="003A5BC7"/>
    <w:rsid w:val="003B2A78"/>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3D44"/>
    <w:rsid w:val="0040427D"/>
    <w:rsid w:val="00404C2F"/>
    <w:rsid w:val="004105FD"/>
    <w:rsid w:val="0041132E"/>
    <w:rsid w:val="00412041"/>
    <w:rsid w:val="004160EE"/>
    <w:rsid w:val="00416E47"/>
    <w:rsid w:val="00417CFD"/>
    <w:rsid w:val="00422992"/>
    <w:rsid w:val="00426EC4"/>
    <w:rsid w:val="0043072C"/>
    <w:rsid w:val="00432829"/>
    <w:rsid w:val="0043387A"/>
    <w:rsid w:val="00434EE0"/>
    <w:rsid w:val="00437196"/>
    <w:rsid w:val="00440A2E"/>
    <w:rsid w:val="004412FB"/>
    <w:rsid w:val="00441FDD"/>
    <w:rsid w:val="004456F7"/>
    <w:rsid w:val="004462C2"/>
    <w:rsid w:val="00446816"/>
    <w:rsid w:val="004517B5"/>
    <w:rsid w:val="00453111"/>
    <w:rsid w:val="00453410"/>
    <w:rsid w:val="00456B79"/>
    <w:rsid w:val="00456C22"/>
    <w:rsid w:val="0045742C"/>
    <w:rsid w:val="004643F8"/>
    <w:rsid w:val="00475B3D"/>
    <w:rsid w:val="004777A9"/>
    <w:rsid w:val="00480AB0"/>
    <w:rsid w:val="00481D00"/>
    <w:rsid w:val="00486917"/>
    <w:rsid w:val="004877D0"/>
    <w:rsid w:val="0049470D"/>
    <w:rsid w:val="00495639"/>
    <w:rsid w:val="00495A86"/>
    <w:rsid w:val="004964AF"/>
    <w:rsid w:val="00496D3F"/>
    <w:rsid w:val="004A25B7"/>
    <w:rsid w:val="004A3A76"/>
    <w:rsid w:val="004A5CBB"/>
    <w:rsid w:val="004A6332"/>
    <w:rsid w:val="004A6590"/>
    <w:rsid w:val="004A6B74"/>
    <w:rsid w:val="004B0731"/>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0BB3"/>
    <w:rsid w:val="00560FE0"/>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5F7A"/>
    <w:rsid w:val="005C7E8F"/>
    <w:rsid w:val="005D598E"/>
    <w:rsid w:val="005E13FB"/>
    <w:rsid w:val="005E2A3D"/>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75A"/>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6527"/>
    <w:rsid w:val="00677442"/>
    <w:rsid w:val="0068244A"/>
    <w:rsid w:val="00690B51"/>
    <w:rsid w:val="00695B58"/>
    <w:rsid w:val="006A08A8"/>
    <w:rsid w:val="006A2415"/>
    <w:rsid w:val="006A2F5D"/>
    <w:rsid w:val="006A3E8B"/>
    <w:rsid w:val="006A4536"/>
    <w:rsid w:val="006B0C1F"/>
    <w:rsid w:val="006B1616"/>
    <w:rsid w:val="006B1C65"/>
    <w:rsid w:val="006B291A"/>
    <w:rsid w:val="006B4465"/>
    <w:rsid w:val="006B4505"/>
    <w:rsid w:val="006B4AB7"/>
    <w:rsid w:val="006B5A74"/>
    <w:rsid w:val="006C16AF"/>
    <w:rsid w:val="006C3DD0"/>
    <w:rsid w:val="006C55FA"/>
    <w:rsid w:val="006C5F59"/>
    <w:rsid w:val="006C730C"/>
    <w:rsid w:val="006D0B5A"/>
    <w:rsid w:val="006D156E"/>
    <w:rsid w:val="006D6647"/>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87DBA"/>
    <w:rsid w:val="00791EE7"/>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C691F"/>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02EF"/>
    <w:rsid w:val="00831E74"/>
    <w:rsid w:val="0083235C"/>
    <w:rsid w:val="00835BF2"/>
    <w:rsid w:val="008361D2"/>
    <w:rsid w:val="00837A14"/>
    <w:rsid w:val="00842B01"/>
    <w:rsid w:val="00843211"/>
    <w:rsid w:val="00843696"/>
    <w:rsid w:val="00847667"/>
    <w:rsid w:val="00847C5D"/>
    <w:rsid w:val="00850F81"/>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358A"/>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0F3D"/>
    <w:rsid w:val="008F2579"/>
    <w:rsid w:val="008F2A1B"/>
    <w:rsid w:val="008F5FAF"/>
    <w:rsid w:val="009050FE"/>
    <w:rsid w:val="009066F8"/>
    <w:rsid w:val="00906B6A"/>
    <w:rsid w:val="009074FB"/>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3112"/>
    <w:rsid w:val="00964943"/>
    <w:rsid w:val="00967AE3"/>
    <w:rsid w:val="00971D36"/>
    <w:rsid w:val="009760EB"/>
    <w:rsid w:val="0097709A"/>
    <w:rsid w:val="00981FED"/>
    <w:rsid w:val="0098427F"/>
    <w:rsid w:val="00984F79"/>
    <w:rsid w:val="009929D6"/>
    <w:rsid w:val="00994599"/>
    <w:rsid w:val="009A5801"/>
    <w:rsid w:val="009B1248"/>
    <w:rsid w:val="009B1D0F"/>
    <w:rsid w:val="009B3DF4"/>
    <w:rsid w:val="009B75BB"/>
    <w:rsid w:val="009C00B1"/>
    <w:rsid w:val="009C1FA6"/>
    <w:rsid w:val="009C428B"/>
    <w:rsid w:val="009C6621"/>
    <w:rsid w:val="009C70FB"/>
    <w:rsid w:val="009C7779"/>
    <w:rsid w:val="009D0369"/>
    <w:rsid w:val="009D1DAA"/>
    <w:rsid w:val="009D38D2"/>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334C"/>
    <w:rsid w:val="00A45303"/>
    <w:rsid w:val="00A461C0"/>
    <w:rsid w:val="00A47250"/>
    <w:rsid w:val="00A47D7B"/>
    <w:rsid w:val="00A5079A"/>
    <w:rsid w:val="00A5344F"/>
    <w:rsid w:val="00A5649C"/>
    <w:rsid w:val="00A57103"/>
    <w:rsid w:val="00A577F4"/>
    <w:rsid w:val="00A578E8"/>
    <w:rsid w:val="00A60A91"/>
    <w:rsid w:val="00A65BD9"/>
    <w:rsid w:val="00A66C27"/>
    <w:rsid w:val="00A67FD8"/>
    <w:rsid w:val="00A715AB"/>
    <w:rsid w:val="00A860B9"/>
    <w:rsid w:val="00A876B5"/>
    <w:rsid w:val="00A90C7B"/>
    <w:rsid w:val="00A91976"/>
    <w:rsid w:val="00A93268"/>
    <w:rsid w:val="00A96AC8"/>
    <w:rsid w:val="00A96AF3"/>
    <w:rsid w:val="00A975C6"/>
    <w:rsid w:val="00AA0EC9"/>
    <w:rsid w:val="00AA68F3"/>
    <w:rsid w:val="00AA7600"/>
    <w:rsid w:val="00AB27B5"/>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5B23"/>
    <w:rsid w:val="00B06246"/>
    <w:rsid w:val="00B06801"/>
    <w:rsid w:val="00B06CD5"/>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2890"/>
    <w:rsid w:val="00B656E1"/>
    <w:rsid w:val="00B65D09"/>
    <w:rsid w:val="00B71723"/>
    <w:rsid w:val="00B748EB"/>
    <w:rsid w:val="00B77805"/>
    <w:rsid w:val="00B81D34"/>
    <w:rsid w:val="00B84FAF"/>
    <w:rsid w:val="00B85924"/>
    <w:rsid w:val="00B86E1B"/>
    <w:rsid w:val="00B877AD"/>
    <w:rsid w:val="00B92A16"/>
    <w:rsid w:val="00B92EF9"/>
    <w:rsid w:val="00B95AD3"/>
    <w:rsid w:val="00BA1BB4"/>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00D5"/>
    <w:rsid w:val="00BD1554"/>
    <w:rsid w:val="00BD24CA"/>
    <w:rsid w:val="00BD4D9D"/>
    <w:rsid w:val="00BD7BFE"/>
    <w:rsid w:val="00BE174D"/>
    <w:rsid w:val="00BE508E"/>
    <w:rsid w:val="00BE51FE"/>
    <w:rsid w:val="00BE79DF"/>
    <w:rsid w:val="00BE7D06"/>
    <w:rsid w:val="00BF4273"/>
    <w:rsid w:val="00C02606"/>
    <w:rsid w:val="00C03A9A"/>
    <w:rsid w:val="00C070B6"/>
    <w:rsid w:val="00C07C8A"/>
    <w:rsid w:val="00C118BF"/>
    <w:rsid w:val="00C123DD"/>
    <w:rsid w:val="00C156FA"/>
    <w:rsid w:val="00C17945"/>
    <w:rsid w:val="00C211A6"/>
    <w:rsid w:val="00C24E7F"/>
    <w:rsid w:val="00C259B5"/>
    <w:rsid w:val="00C26E8D"/>
    <w:rsid w:val="00C27528"/>
    <w:rsid w:val="00C275F0"/>
    <w:rsid w:val="00C30248"/>
    <w:rsid w:val="00C343AD"/>
    <w:rsid w:val="00C37B5C"/>
    <w:rsid w:val="00C37D48"/>
    <w:rsid w:val="00C424FB"/>
    <w:rsid w:val="00C42EEE"/>
    <w:rsid w:val="00C4369F"/>
    <w:rsid w:val="00C45642"/>
    <w:rsid w:val="00C466B0"/>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3CF4"/>
    <w:rsid w:val="00CF5C7D"/>
    <w:rsid w:val="00CF7CC1"/>
    <w:rsid w:val="00D00F9E"/>
    <w:rsid w:val="00D01CA5"/>
    <w:rsid w:val="00D02003"/>
    <w:rsid w:val="00D066CE"/>
    <w:rsid w:val="00D103A8"/>
    <w:rsid w:val="00D12B9C"/>
    <w:rsid w:val="00D1310A"/>
    <w:rsid w:val="00D142D1"/>
    <w:rsid w:val="00D16011"/>
    <w:rsid w:val="00D20CFC"/>
    <w:rsid w:val="00D213CA"/>
    <w:rsid w:val="00D21F3C"/>
    <w:rsid w:val="00D237B2"/>
    <w:rsid w:val="00D237F6"/>
    <w:rsid w:val="00D24FC1"/>
    <w:rsid w:val="00D303FC"/>
    <w:rsid w:val="00D3097B"/>
    <w:rsid w:val="00D36D87"/>
    <w:rsid w:val="00D41C97"/>
    <w:rsid w:val="00D4774F"/>
    <w:rsid w:val="00D479B1"/>
    <w:rsid w:val="00D47ED5"/>
    <w:rsid w:val="00D47F52"/>
    <w:rsid w:val="00D50300"/>
    <w:rsid w:val="00D52C14"/>
    <w:rsid w:val="00D530C1"/>
    <w:rsid w:val="00D54490"/>
    <w:rsid w:val="00D546F9"/>
    <w:rsid w:val="00D555DD"/>
    <w:rsid w:val="00D55F4D"/>
    <w:rsid w:val="00D5665C"/>
    <w:rsid w:val="00D6013D"/>
    <w:rsid w:val="00D60F73"/>
    <w:rsid w:val="00D61DA6"/>
    <w:rsid w:val="00D63715"/>
    <w:rsid w:val="00D65CC8"/>
    <w:rsid w:val="00D67F5E"/>
    <w:rsid w:val="00D70911"/>
    <w:rsid w:val="00D7270D"/>
    <w:rsid w:val="00D73127"/>
    <w:rsid w:val="00D767F6"/>
    <w:rsid w:val="00D77F3A"/>
    <w:rsid w:val="00D81B58"/>
    <w:rsid w:val="00D82002"/>
    <w:rsid w:val="00D83570"/>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3746"/>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31F50"/>
    <w:rsid w:val="00E32535"/>
    <w:rsid w:val="00E340A0"/>
    <w:rsid w:val="00E4045E"/>
    <w:rsid w:val="00E40CBB"/>
    <w:rsid w:val="00E41F5F"/>
    <w:rsid w:val="00E457A0"/>
    <w:rsid w:val="00E46210"/>
    <w:rsid w:val="00E46B08"/>
    <w:rsid w:val="00E47A01"/>
    <w:rsid w:val="00E52484"/>
    <w:rsid w:val="00E53E5B"/>
    <w:rsid w:val="00E54E46"/>
    <w:rsid w:val="00E60EEA"/>
    <w:rsid w:val="00E61239"/>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5940"/>
    <w:rsid w:val="00EA7B80"/>
    <w:rsid w:val="00EB007D"/>
    <w:rsid w:val="00EB055B"/>
    <w:rsid w:val="00EB080C"/>
    <w:rsid w:val="00EB0BFF"/>
    <w:rsid w:val="00EB1B39"/>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67BE0"/>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4B34"/>
    <w:rsid w:val="00FA646A"/>
    <w:rsid w:val="00FB03D2"/>
    <w:rsid w:val="00FB0AB7"/>
    <w:rsid w:val="00FB3636"/>
    <w:rsid w:val="00FB4A0B"/>
    <w:rsid w:val="00FB61F7"/>
    <w:rsid w:val="00FB705D"/>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1"/>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1"/>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1"/>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1"/>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1"/>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1"/>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1"/>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4"/>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3.com.br"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ores.mobiliarios@b3.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116</Pages>
  <Words>35727</Words>
  <Characters>192931</Characters>
  <Application>Microsoft Office Word</Application>
  <DocSecurity>0</DocSecurity>
  <Lines>1607</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Oliveira</dc:creator>
  <cp:lastModifiedBy>Caio Cortez</cp:lastModifiedBy>
  <cp:revision>2</cp:revision>
  <cp:lastPrinted>1900-01-01T02:00:00Z</cp:lastPrinted>
  <dcterms:created xsi:type="dcterms:W3CDTF">2022-06-06T16:20:00Z</dcterms:created>
  <dcterms:modified xsi:type="dcterms:W3CDTF">2022-06-06T16:20:00Z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MSIP_Label_9c43a477-51cb-49a5-ab30-58e4ded1f9ea_Enabled">
    <vt:lpwstr>true</vt:lpwstr>
  </property>
  <property fmtid="{D5CDD505-2E9C-101B-9397-08002B2CF9AE}" pid="11" name="MSIP_Label_9c43a477-51cb-49a5-ab30-58e4ded1f9ea_SetDate">
    <vt:lpwstr>2020-09-22T22:55:35Z</vt:lpwstr>
  </property>
  <property fmtid="{D5CDD505-2E9C-101B-9397-08002B2CF9AE}" pid="12" name="MSIP_Label_9c43a477-51cb-49a5-ab30-58e4ded1f9ea_Method">
    <vt:lpwstr>Privileged</vt:lpwstr>
  </property>
  <property fmtid="{D5CDD505-2E9C-101B-9397-08002B2CF9AE}" pid="13" name="MSIP_Label_9c43a477-51cb-49a5-ab30-58e4ded1f9ea_Name">
    <vt:lpwstr>9c43a477-51cb-49a5-ab30-58e4ded1f9ea</vt:lpwstr>
  </property>
  <property fmtid="{D5CDD505-2E9C-101B-9397-08002B2CF9AE}" pid="14" name="MSIP_Label_9c43a477-51cb-49a5-ab30-58e4ded1f9ea_SiteId">
    <vt:lpwstr>f9cfd8cb-c4a5-4677-b65d-3150dda310c9</vt:lpwstr>
  </property>
  <property fmtid="{D5CDD505-2E9C-101B-9397-08002B2CF9AE}" pid="15" name="MSIP_Label_9c43a477-51cb-49a5-ab30-58e4ded1f9ea_ActionId">
    <vt:lpwstr>ccf4271b-5aae-4111-8d8c-0e2a36616dd2</vt:lpwstr>
  </property>
  <property fmtid="{D5CDD505-2E9C-101B-9397-08002B2CF9AE}" pid="16" name="MSIP_Label_9c43a477-51cb-49a5-ab30-58e4ded1f9ea_ContentBits">
    <vt:lpwstr>2</vt:lpwstr>
  </property>
</Properties>
</file>