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300C" w:rsidR="00E02F31" w:rsidP="00E02F31" w:rsidRDefault="00E02F31" w14:paraId="6ED35292" w14:textId="65DC200A">
      <w:pPr>
        <w:spacing w:line="310" w:lineRule="exact"/>
        <w:ind w:right="261"/>
        <w:jc w:val="both"/>
        <w:rPr>
          <w:rFonts w:ascii="Verdana" w:hAnsi="Verdana"/>
          <w:b/>
          <w:smallCaps/>
          <w:sz w:val="20"/>
          <w:szCs w:val="20"/>
        </w:rPr>
      </w:pPr>
      <w:del w:author="Carneiro, Ana Paula" w:date="2022-06-03T16:34:00Z" w:id="0">
        <w:r w:rsidDel="00F136BD">
          <w:rPr>
            <w:rFonts w:ascii="Verdana" w:hAnsi="Verdana"/>
            <w:b/>
            <w:smallCaps/>
            <w:sz w:val="20"/>
            <w:szCs w:val="20"/>
          </w:rPr>
          <w:delText>QUINTO</w:delText>
        </w:r>
        <w:r w:rsidRPr="00D7300C" w:rsidDel="00F136BD">
          <w:rPr>
            <w:rFonts w:ascii="Verdana" w:hAnsi="Verdana"/>
            <w:b/>
            <w:smallCaps/>
            <w:sz w:val="20"/>
            <w:szCs w:val="20"/>
          </w:rPr>
          <w:delText xml:space="preserve"> </w:delText>
        </w:r>
      </w:del>
      <w:ins w:author="Carneiro, Ana Paula" w:date="2022-06-03T16:34:00Z" w:id="1">
        <w:r w:rsidR="00F136BD">
          <w:rPr>
            <w:rFonts w:ascii="Verdana" w:hAnsi="Verdana"/>
            <w:b/>
            <w:smallCaps/>
            <w:sz w:val="20"/>
            <w:szCs w:val="20"/>
          </w:rPr>
          <w:t>SEXTO</w:t>
        </w:r>
        <w:r w:rsidRPr="00D7300C" w:rsidR="00F136BD">
          <w:rPr>
            <w:rFonts w:ascii="Verdana" w:hAnsi="Verdana"/>
            <w:b/>
            <w:smallCaps/>
            <w:sz w:val="20"/>
            <w:szCs w:val="20"/>
          </w:rPr>
          <w:t xml:space="preserve"> </w:t>
        </w:r>
      </w:ins>
      <w:r w:rsidRPr="00D7300C">
        <w:rPr>
          <w:rFonts w:ascii="Verdana" w:hAnsi="Verdana"/>
          <w:b/>
          <w:smallCaps/>
          <w:sz w:val="20"/>
          <w:szCs w:val="20"/>
        </w:rPr>
        <w:t xml:space="preserve">ADITAMENTO AO INSTRUMENTO PARTICULAR DE ESCRITURA DA </w:t>
      </w:r>
      <w:r>
        <w:rPr>
          <w:rFonts w:ascii="Verdana" w:hAnsi="Verdana"/>
          <w:b/>
          <w:smallCaps/>
          <w:sz w:val="20"/>
          <w:szCs w:val="20"/>
        </w:rPr>
        <w:t>2ª</w:t>
      </w:r>
      <w:r w:rsidRPr="00D7300C">
        <w:rPr>
          <w:rFonts w:ascii="Verdana" w:hAnsi="Verdana"/>
          <w:b/>
          <w:smallCaps/>
          <w:sz w:val="20"/>
          <w:szCs w:val="20"/>
        </w:rPr>
        <w:t xml:space="preserve"> (</w:t>
      </w:r>
      <w:r>
        <w:rPr>
          <w:rFonts w:ascii="Verdana" w:hAnsi="Verdana"/>
          <w:b/>
          <w:smallCaps/>
          <w:sz w:val="20"/>
          <w:szCs w:val="20"/>
        </w:rPr>
        <w:t>SEGUNDA</w:t>
      </w:r>
      <w:r w:rsidRPr="00D7300C">
        <w:rPr>
          <w:rFonts w:ascii="Verdana" w:hAnsi="Verdana"/>
          <w:b/>
          <w:smallCaps/>
          <w:sz w:val="20"/>
          <w:szCs w:val="20"/>
        </w:rPr>
        <w:t xml:space="preserve">) EMISSÃO DE DEBÊNTURES </w:t>
      </w:r>
      <w:r w:rsidRPr="00D7300C">
        <w:rPr>
          <w:rFonts w:ascii="Verdana" w:hAnsi="Verdana"/>
          <w:b/>
          <w:sz w:val="20"/>
          <w:szCs w:val="20"/>
        </w:rPr>
        <w:t xml:space="preserve">SIMPLES, </w:t>
      </w:r>
      <w:r w:rsidRPr="00D7300C">
        <w:rPr>
          <w:rFonts w:ascii="Verdana" w:hAnsi="Verdana"/>
          <w:b/>
          <w:smallCaps/>
          <w:sz w:val="20"/>
          <w:szCs w:val="20"/>
        </w:rPr>
        <w:t>NÃO CONVERSÍVEIS EM AÇÕES,</w:t>
      </w:r>
      <w:r w:rsidRPr="00D7300C">
        <w:rPr>
          <w:rFonts w:ascii="Verdana" w:hAnsi="Verdana"/>
          <w:b/>
          <w:sz w:val="20"/>
          <w:szCs w:val="20"/>
        </w:rPr>
        <w:t xml:space="preserve"> DA ESPÉCIE COM GARANTIA REAL</w:t>
      </w:r>
      <w:r w:rsidRPr="00D7300C">
        <w:rPr>
          <w:rFonts w:ascii="Verdana" w:hAnsi="Verdana"/>
          <w:b/>
          <w:smallCaps/>
          <w:sz w:val="20"/>
          <w:szCs w:val="20"/>
        </w:rPr>
        <w:t xml:space="preserve">, EM </w:t>
      </w:r>
      <w:ins w:author="Carneiro, Ana Paula" w:date="2022-06-03T17:04:00Z" w:id="2">
        <w:r w:rsidR="00AE4629">
          <w:rPr>
            <w:rFonts w:ascii="Verdana" w:hAnsi="Verdana"/>
            <w:b/>
            <w:smallCaps/>
            <w:sz w:val="20"/>
            <w:szCs w:val="20"/>
          </w:rPr>
          <w:t>3</w:t>
        </w:r>
      </w:ins>
      <w:del w:author="Carneiro, Ana Paula" w:date="2022-06-03T17:04:00Z" w:id="3">
        <w:r w:rsidDel="00AE4629">
          <w:rPr>
            <w:rFonts w:ascii="Verdana" w:hAnsi="Verdana"/>
            <w:b/>
            <w:smallCaps/>
            <w:sz w:val="20"/>
            <w:szCs w:val="20"/>
          </w:rPr>
          <w:delText>2</w:delText>
        </w:r>
      </w:del>
      <w:r w:rsidRPr="00D7300C">
        <w:rPr>
          <w:rFonts w:ascii="Verdana" w:hAnsi="Verdana"/>
          <w:b/>
          <w:sz w:val="20"/>
          <w:szCs w:val="20"/>
        </w:rPr>
        <w:t xml:space="preserve"> (</w:t>
      </w:r>
      <w:del w:author="Carneiro, Ana Paula" w:date="2022-06-03T17:04:00Z" w:id="4">
        <w:r w:rsidDel="00AE4629">
          <w:rPr>
            <w:rFonts w:ascii="Verdana" w:hAnsi="Verdana"/>
            <w:b/>
            <w:sz w:val="20"/>
            <w:szCs w:val="20"/>
          </w:rPr>
          <w:delText>DUAS</w:delText>
        </w:r>
      </w:del>
      <w:ins w:author="Carneiro, Ana Paula" w:date="2022-06-03T17:04:00Z" w:id="5">
        <w:r w:rsidR="00AE4629">
          <w:rPr>
            <w:rFonts w:ascii="Verdana" w:hAnsi="Verdana"/>
            <w:b/>
            <w:sz w:val="20"/>
            <w:szCs w:val="20"/>
          </w:rPr>
          <w:t>TRÊS</w:t>
        </w:r>
      </w:ins>
      <w:r w:rsidRPr="00D7300C">
        <w:rPr>
          <w:rFonts w:ascii="Verdana" w:hAnsi="Verdana"/>
          <w:b/>
          <w:sz w:val="20"/>
          <w:szCs w:val="20"/>
        </w:rPr>
        <w:t xml:space="preserve">) SÉRIES, </w:t>
      </w:r>
      <w:r w:rsidRPr="00D7300C">
        <w:rPr>
          <w:rFonts w:ascii="Verdana" w:hAnsi="Verdana"/>
          <w:b/>
          <w:smallCaps/>
          <w:sz w:val="20"/>
          <w:szCs w:val="20"/>
        </w:rPr>
        <w:t xml:space="preserve">PARA </w:t>
      </w:r>
      <w:r w:rsidRPr="00D7300C">
        <w:rPr>
          <w:rFonts w:ascii="Verdana" w:hAnsi="Verdana"/>
          <w:b/>
          <w:sz w:val="20"/>
          <w:szCs w:val="20"/>
        </w:rPr>
        <w:t>DISTRIBUIÇÃO PÚBLICA COM ESFORÇOS RESTRITOS</w:t>
      </w:r>
      <w:r w:rsidRPr="00D7300C">
        <w:rPr>
          <w:rFonts w:ascii="Verdana" w:hAnsi="Verdana"/>
          <w:b/>
          <w:smallCaps/>
          <w:sz w:val="20"/>
          <w:szCs w:val="20"/>
        </w:rPr>
        <w:t xml:space="preserve">, </w:t>
      </w:r>
      <w:ins w:author="Carneiro, Ana Paula" w:date="2022-06-03T16:35:00Z" w:id="6">
        <w:r w:rsidR="001F5F37">
          <w:rPr>
            <w:rFonts w:ascii="Verdana" w:hAnsi="Verdana"/>
            <w:b/>
            <w:smallCaps/>
            <w:sz w:val="20"/>
            <w:szCs w:val="20"/>
          </w:rPr>
          <w:t>E 1 (UMA) SÉRIE</w:t>
        </w:r>
      </w:ins>
      <w:ins w:author="Carneiro, Ana Paula" w:date="2022-06-03T17:20:00Z" w:id="7">
        <w:r w:rsidR="001F5F37">
          <w:rPr>
            <w:rFonts w:ascii="Verdana" w:hAnsi="Verdana"/>
            <w:b/>
            <w:smallCaps/>
            <w:sz w:val="20"/>
            <w:szCs w:val="20"/>
          </w:rPr>
          <w:t>,</w:t>
        </w:r>
      </w:ins>
      <w:ins w:author="Carneiro, Ana Paula" w:date="2022-06-03T16:35:00Z" w:id="8">
        <w:r w:rsidR="00F136BD">
          <w:rPr>
            <w:rFonts w:ascii="Verdana" w:hAnsi="Verdana"/>
            <w:b/>
            <w:smallCaps/>
            <w:sz w:val="20"/>
            <w:szCs w:val="20"/>
          </w:rPr>
          <w:t xml:space="preserve"> PARA COLOCAÇÃO PRIVADA, </w:t>
        </w:r>
      </w:ins>
      <w:r w:rsidRPr="00D7300C">
        <w:rPr>
          <w:rFonts w:ascii="Verdana" w:hAnsi="Verdana"/>
          <w:b/>
          <w:smallCaps/>
          <w:sz w:val="20"/>
          <w:szCs w:val="20"/>
        </w:rPr>
        <w:t>DA COMPANHIA SECURITIZADORA DE CRÉDITOS FINANCEIROS VERT-PROVI</w:t>
      </w:r>
    </w:p>
    <w:p w:rsidRPr="00D7300C" w:rsidR="00E02F31" w:rsidP="00E02F31" w:rsidRDefault="00E02F31" w14:paraId="3C13AC24" w14:textId="77777777">
      <w:pPr>
        <w:spacing w:line="310" w:lineRule="exact"/>
        <w:ind w:right="261"/>
        <w:jc w:val="both"/>
        <w:rPr>
          <w:rFonts w:ascii="Verdana" w:hAnsi="Verdana" w:cs="Tahoma"/>
          <w:b/>
          <w:sz w:val="20"/>
          <w:szCs w:val="20"/>
        </w:rPr>
      </w:pPr>
    </w:p>
    <w:p w:rsidRPr="00D7300C" w:rsidR="00E02F31" w:rsidP="00E02F31" w:rsidRDefault="00E02F31" w14:paraId="59BFB9B8" w14:textId="77777777">
      <w:pPr>
        <w:spacing w:line="310" w:lineRule="exact"/>
        <w:ind w:right="261"/>
        <w:jc w:val="both"/>
        <w:rPr>
          <w:rFonts w:ascii="Verdana" w:hAnsi="Verdana" w:cs="Tahoma"/>
          <w:sz w:val="20"/>
          <w:szCs w:val="20"/>
        </w:rPr>
      </w:pPr>
      <w:r w:rsidRPr="00D7300C">
        <w:rPr>
          <w:rFonts w:ascii="Verdana" w:hAnsi="Verdana" w:cs="Tahoma"/>
          <w:sz w:val="20"/>
          <w:szCs w:val="20"/>
        </w:rPr>
        <w:t>Pelo presente instrumento particular:</w:t>
      </w:r>
    </w:p>
    <w:p w:rsidRPr="00D7300C" w:rsidR="00E02F31" w:rsidP="00E02F31" w:rsidRDefault="00E02F31" w14:paraId="2B449D1D" w14:textId="77777777">
      <w:pPr>
        <w:spacing w:line="310" w:lineRule="exact"/>
        <w:ind w:right="261"/>
        <w:jc w:val="both"/>
        <w:rPr>
          <w:rFonts w:ascii="Verdana" w:hAnsi="Verdana" w:cs="Tahoma"/>
          <w:sz w:val="20"/>
          <w:szCs w:val="20"/>
        </w:rPr>
      </w:pPr>
    </w:p>
    <w:p w:rsidRPr="00D7300C" w:rsidR="00E02F31" w:rsidP="00E02F31" w:rsidRDefault="00E02F31" w14:paraId="024C3024" w14:textId="77777777">
      <w:pPr>
        <w:pStyle w:val="ListParagraph"/>
        <w:numPr>
          <w:ilvl w:val="0"/>
          <w:numId w:val="3"/>
        </w:numPr>
        <w:spacing w:line="310" w:lineRule="exact"/>
        <w:ind w:left="0" w:right="261" w:firstLine="0"/>
        <w:jc w:val="both"/>
        <w:rPr>
          <w:rFonts w:ascii="Verdana" w:hAnsi="Verdana"/>
          <w:sz w:val="20"/>
          <w:szCs w:val="20"/>
        </w:rPr>
      </w:pPr>
      <w:r w:rsidRPr="00D7300C">
        <w:rPr>
          <w:rFonts w:ascii="Verdana" w:hAnsi="Verdana"/>
          <w:b/>
          <w:smallCaps/>
          <w:sz w:val="20"/>
          <w:szCs w:val="20"/>
        </w:rPr>
        <w:t>COMPANHIA SECURITIZADORA DE CRÉDITOS FINANCEIROS VERT-PROVI</w:t>
      </w:r>
      <w:r w:rsidRPr="00D7300C">
        <w:rPr>
          <w:rFonts w:ascii="Verdana" w:hAnsi="Verdana"/>
          <w:sz w:val="20"/>
          <w:szCs w:val="20"/>
        </w:rPr>
        <w:t xml:space="preserve">, sociedade por ações, </w:t>
      </w:r>
      <w:r>
        <w:rPr>
          <w:rFonts w:ascii="Verdana" w:hAnsi="Verdana"/>
          <w:sz w:val="20"/>
          <w:szCs w:val="20"/>
        </w:rPr>
        <w:t xml:space="preserve">com registro de </w:t>
      </w:r>
      <w:r w:rsidRPr="00B66219">
        <w:rPr>
          <w:rFonts w:ascii="Verdana" w:hAnsi="Verdana" w:cs="Tahoma"/>
          <w:sz w:val="20"/>
          <w:szCs w:val="20"/>
        </w:rPr>
        <w:t>companhia aberta na Comissão de Valores Mobiliários (“</w:t>
      </w:r>
      <w:r w:rsidRPr="00B66219">
        <w:rPr>
          <w:rFonts w:ascii="Verdana" w:hAnsi="Verdana" w:cs="Tahoma"/>
          <w:sz w:val="20"/>
          <w:szCs w:val="20"/>
          <w:u w:val="single"/>
        </w:rPr>
        <w:t>CVM</w:t>
      </w:r>
      <w:r w:rsidRPr="00B66219">
        <w:rPr>
          <w:rFonts w:ascii="Verdana" w:hAnsi="Verdana" w:cs="Tahoma"/>
          <w:sz w:val="20"/>
          <w:szCs w:val="20"/>
        </w:rPr>
        <w:t>”)</w:t>
      </w:r>
      <w:r>
        <w:rPr>
          <w:rFonts w:ascii="Verdana" w:hAnsi="Verdana" w:cs="Tahoma"/>
          <w:sz w:val="20"/>
          <w:szCs w:val="20"/>
        </w:rPr>
        <w:t xml:space="preserve">, </w:t>
      </w:r>
      <w:r w:rsidRPr="00D7300C">
        <w:rPr>
          <w:rFonts w:ascii="Verdana" w:hAnsi="Verdana"/>
          <w:sz w:val="20"/>
          <w:szCs w:val="20"/>
        </w:rPr>
        <w:t>com sede na cidade de São Paulo, Estado de São Paulo, na Rua Cardeal Arcoverde, nº 2.365, 7º andar, Pinheiros, CEP 05407-003, inscrita no Cadastro Nacional da Pessoa Jurídica do Ministério da Economia (“</w:t>
      </w:r>
      <w:r w:rsidRPr="00D7300C">
        <w:rPr>
          <w:rFonts w:ascii="Verdana" w:hAnsi="Verdana" w:cs="Tahoma"/>
          <w:sz w:val="20"/>
          <w:szCs w:val="20"/>
          <w:u w:val="single"/>
        </w:rPr>
        <w:t>CNPJ/ME</w:t>
      </w:r>
      <w:r w:rsidRPr="00D7300C">
        <w:rPr>
          <w:rFonts w:ascii="Verdana" w:hAnsi="Verdana" w:cs="Tahoma"/>
          <w:sz w:val="20"/>
          <w:szCs w:val="20"/>
        </w:rPr>
        <w:t>”)</w:t>
      </w:r>
      <w:r w:rsidRPr="00D7300C">
        <w:rPr>
          <w:rFonts w:ascii="Verdana" w:hAnsi="Verdana"/>
          <w:sz w:val="20"/>
          <w:szCs w:val="20"/>
        </w:rPr>
        <w:t xml:space="preserve"> sob o nº </w:t>
      </w:r>
      <w:r>
        <w:rPr>
          <w:rFonts w:ascii="Verdana" w:hAnsi="Verdana"/>
          <w:sz w:val="20"/>
          <w:szCs w:val="20"/>
        </w:rPr>
        <w:t>34.469.625/0001-19</w:t>
      </w:r>
      <w:r w:rsidRPr="00D7300C">
        <w:rPr>
          <w:rFonts w:ascii="Verdana" w:hAnsi="Verdana"/>
          <w:sz w:val="20"/>
          <w:szCs w:val="20"/>
        </w:rPr>
        <w:t>, neste ato representada na forma de seu Estatuto Social (</w:t>
      </w:r>
      <w:r w:rsidRPr="00D7300C">
        <w:rPr>
          <w:rFonts w:ascii="Verdana" w:hAnsi="Verdana"/>
          <w:snapToGrid w:val="0"/>
          <w:sz w:val="20"/>
          <w:szCs w:val="20"/>
        </w:rPr>
        <w:t>“</w:t>
      </w:r>
      <w:r w:rsidRPr="00D7300C">
        <w:rPr>
          <w:rFonts w:ascii="Verdana" w:hAnsi="Verdana"/>
          <w:sz w:val="20"/>
          <w:szCs w:val="20"/>
          <w:u w:val="single"/>
        </w:rPr>
        <w:t>Emissora</w:t>
      </w:r>
      <w:r w:rsidRPr="00D7300C">
        <w:rPr>
          <w:rFonts w:ascii="Verdana" w:hAnsi="Verdana"/>
          <w:snapToGrid w:val="0"/>
          <w:sz w:val="20"/>
          <w:szCs w:val="20"/>
        </w:rPr>
        <w:t>”</w:t>
      </w:r>
      <w:r w:rsidRPr="00D7300C">
        <w:rPr>
          <w:rFonts w:ascii="Verdana" w:hAnsi="Verdana"/>
          <w:sz w:val="20"/>
          <w:szCs w:val="20"/>
        </w:rPr>
        <w:t>); e</w:t>
      </w:r>
    </w:p>
    <w:p w:rsidRPr="00D7300C" w:rsidR="00E02F31" w:rsidP="00E02F31" w:rsidRDefault="00E02F31" w14:paraId="3FDF76F2" w14:textId="77777777">
      <w:pPr>
        <w:spacing w:line="310" w:lineRule="exact"/>
        <w:ind w:right="261"/>
        <w:jc w:val="both"/>
        <w:rPr>
          <w:rFonts w:ascii="Verdana" w:hAnsi="Verdana"/>
          <w:sz w:val="20"/>
          <w:szCs w:val="20"/>
        </w:rPr>
      </w:pPr>
    </w:p>
    <w:p w:rsidRPr="00D7300C" w:rsidR="00E02F31" w:rsidP="00E02F31" w:rsidRDefault="00E02F31" w14:paraId="7AE2FFA6" w14:textId="77777777">
      <w:pPr>
        <w:pStyle w:val="ListParagraph"/>
        <w:numPr>
          <w:ilvl w:val="0"/>
          <w:numId w:val="3"/>
        </w:numPr>
        <w:spacing w:line="310" w:lineRule="exact"/>
        <w:ind w:left="0" w:right="261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DISTRIBUIDORA DE TÍTULOS E VALORES </w:t>
      </w:r>
      <w:r w:rsidRPr="005D07A8">
        <w:rPr>
          <w:rFonts w:ascii="Verdana" w:hAnsi="Verdana"/>
          <w:b/>
          <w:sz w:val="20"/>
          <w:szCs w:val="20"/>
        </w:rPr>
        <w:t>MOBILIÁRIOS</w:t>
      </w:r>
      <w:r>
        <w:rPr>
          <w:rFonts w:ascii="Verdana" w:hAnsi="Verdana"/>
          <w:bCs/>
          <w:sz w:val="20"/>
          <w:szCs w:val="20"/>
        </w:rPr>
        <w:t>,</w:t>
      </w:r>
      <w:r w:rsidRPr="005D07A8">
        <w:rPr>
          <w:rFonts w:ascii="Verdana" w:hAnsi="Verdana"/>
          <w:sz w:val="20"/>
          <w:szCs w:val="20"/>
        </w:rPr>
        <w:t xml:space="preserve"> instituição financeira atuando por sua filial, devidamente autorizada a funcionar pelo Banco Central do Brasil, na cidade de São Paulo, estado de São Paulo, na Rua Joaquim Floriano, nº 466, Bloco B, sala 1401, Itaim Bibi, CEP 04534-002, parte inscrita no CNPJ/ME sob o nº 15.227.994/0004-01, na qualidade de representante dos titulares das debêntures objeto da presente emissão (“</w:t>
      </w:r>
      <w:r w:rsidRPr="00041F33">
        <w:rPr>
          <w:rFonts w:ascii="Verdana" w:hAnsi="Verdana"/>
          <w:sz w:val="20"/>
          <w:szCs w:val="20"/>
          <w:u w:val="single"/>
        </w:rPr>
        <w:t>Debenturistas</w:t>
      </w:r>
      <w:r w:rsidRPr="005D07A8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(“</w:t>
      </w:r>
      <w:r w:rsidRPr="00041F33">
        <w:rPr>
          <w:rFonts w:ascii="Verdana" w:hAnsi="Verdana"/>
          <w:sz w:val="20"/>
          <w:szCs w:val="20"/>
          <w:u w:val="single"/>
        </w:rPr>
        <w:t>Agente Fiduciário</w:t>
      </w:r>
      <w:r w:rsidRPr="005D07A8">
        <w:rPr>
          <w:rFonts w:ascii="Verdana" w:hAnsi="Verdana"/>
          <w:sz w:val="20"/>
          <w:szCs w:val="20"/>
        </w:rPr>
        <w:t>”);</w:t>
      </w:r>
      <w:r>
        <w:rPr>
          <w:rFonts w:ascii="Trebuchet MS" w:hAnsi="Trebuchet MS"/>
          <w:sz w:val="22"/>
          <w:szCs w:val="22"/>
        </w:rPr>
        <w:t xml:space="preserve"> </w:t>
      </w:r>
      <w:r w:rsidRPr="00D7300C">
        <w:rPr>
          <w:rFonts w:ascii="Verdana" w:hAnsi="Verdana"/>
          <w:sz w:val="20"/>
          <w:szCs w:val="20"/>
        </w:rPr>
        <w:t xml:space="preserve"> </w:t>
      </w:r>
    </w:p>
    <w:p w:rsidRPr="00D7300C" w:rsidR="00E02F31" w:rsidP="00E02F31" w:rsidRDefault="00E02F31" w14:paraId="71767D0F" w14:textId="77777777">
      <w:pPr>
        <w:spacing w:line="310" w:lineRule="exact"/>
        <w:ind w:right="261"/>
        <w:jc w:val="both"/>
        <w:rPr>
          <w:rFonts w:ascii="Verdana" w:hAnsi="Verdana"/>
          <w:sz w:val="20"/>
          <w:szCs w:val="20"/>
        </w:rPr>
      </w:pPr>
    </w:p>
    <w:p w:rsidRPr="00D7300C" w:rsidR="00E02F31" w:rsidP="00E02F31" w:rsidRDefault="00E02F31" w14:paraId="69A8AF18" w14:textId="77777777">
      <w:pPr>
        <w:spacing w:line="310" w:lineRule="exact"/>
        <w:ind w:right="261"/>
        <w:jc w:val="both"/>
        <w:rPr>
          <w:rFonts w:ascii="Verdana" w:hAnsi="Verdana" w:eastAsia="Batang"/>
          <w:snapToGrid w:val="0"/>
          <w:sz w:val="20"/>
          <w:szCs w:val="20"/>
        </w:rPr>
      </w:pPr>
      <w:r w:rsidRPr="00D7300C">
        <w:rPr>
          <w:rFonts w:ascii="Verdana" w:hAnsi="Verdana"/>
          <w:sz w:val="20"/>
          <w:szCs w:val="20"/>
        </w:rPr>
        <w:t>(sendo a Emissora e o Agente Fiduciário doravante designados</w:t>
      </w:r>
      <w:r w:rsidRPr="00D7300C">
        <w:rPr>
          <w:rFonts w:ascii="Verdana" w:hAnsi="Verdana" w:eastAsia="Batang"/>
          <w:snapToGrid w:val="0"/>
          <w:sz w:val="20"/>
          <w:szCs w:val="20"/>
        </w:rPr>
        <w:t>, conjuntamente, “</w:t>
      </w:r>
      <w:r w:rsidRPr="00D7300C">
        <w:rPr>
          <w:rFonts w:ascii="Verdana" w:hAnsi="Verdana"/>
          <w:sz w:val="20"/>
          <w:szCs w:val="20"/>
          <w:u w:val="single"/>
        </w:rPr>
        <w:t>Partes</w:t>
      </w:r>
      <w:r w:rsidRPr="00D7300C">
        <w:rPr>
          <w:rFonts w:ascii="Verdana" w:hAnsi="Verdana" w:eastAsia="Batang"/>
          <w:snapToGrid w:val="0"/>
          <w:sz w:val="20"/>
          <w:szCs w:val="20"/>
        </w:rPr>
        <w:t>” e, individual e indistintamente, “</w:t>
      </w:r>
      <w:r w:rsidRPr="00D7300C">
        <w:rPr>
          <w:rFonts w:ascii="Verdana" w:hAnsi="Verdana"/>
          <w:sz w:val="20"/>
          <w:szCs w:val="20"/>
          <w:u w:val="single"/>
        </w:rPr>
        <w:t>Parte</w:t>
      </w:r>
      <w:r w:rsidRPr="00D7300C">
        <w:rPr>
          <w:rFonts w:ascii="Verdana" w:hAnsi="Verdana" w:eastAsia="Batang"/>
          <w:snapToGrid w:val="0"/>
          <w:sz w:val="20"/>
          <w:szCs w:val="20"/>
        </w:rPr>
        <w:t>”),</w:t>
      </w:r>
    </w:p>
    <w:p w:rsidRPr="00E06B02" w:rsidR="00E02F31" w:rsidP="00E02F31" w:rsidRDefault="00E02F31" w14:paraId="0752154C" w14:textId="77777777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Pr="00E06B02" w:rsidR="00E02F31" w:rsidP="00E02F31" w:rsidRDefault="00E02F31" w14:paraId="7307B576" w14:textId="77777777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E06B02">
        <w:rPr>
          <w:rFonts w:ascii="Verdana" w:hAnsi="Verdana" w:cs="Tahoma"/>
          <w:b/>
          <w:sz w:val="20"/>
          <w:szCs w:val="20"/>
        </w:rPr>
        <w:t>CONSIDERANDO QUE:</w:t>
      </w:r>
    </w:p>
    <w:p w:rsidRPr="00E06B02" w:rsidR="00E02F31" w:rsidP="00E02F31" w:rsidRDefault="00E02F31" w14:paraId="09C95A32" w14:textId="77777777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:rsidRPr="00D7300C" w:rsidR="00E02F31" w:rsidP="00E02F31" w:rsidRDefault="00E02F31" w14:paraId="0C95DA0D" w14:textId="77777777">
      <w:pPr>
        <w:numPr>
          <w:ilvl w:val="0"/>
          <w:numId w:val="4"/>
        </w:numPr>
        <w:autoSpaceDE/>
        <w:autoSpaceDN/>
        <w:adjustRightInd/>
        <w:spacing w:line="310" w:lineRule="exact"/>
        <w:ind w:left="0" w:firstLine="0"/>
        <w:jc w:val="both"/>
        <w:rPr>
          <w:rFonts w:ascii="Verdana" w:hAnsi="Verdana" w:cs="Tahoma"/>
          <w:spacing w:val="2"/>
          <w:sz w:val="20"/>
          <w:szCs w:val="20"/>
        </w:rPr>
      </w:pPr>
      <w:r w:rsidRPr="00D7300C">
        <w:rPr>
          <w:rFonts w:ascii="Verdana" w:hAnsi="Verdana" w:cs="Tahoma"/>
          <w:spacing w:val="2"/>
          <w:sz w:val="20"/>
          <w:szCs w:val="20"/>
        </w:rPr>
        <w:t xml:space="preserve">Em Assembleia Geral Extraordinária da Emissora, realizada em </w:t>
      </w:r>
      <w:r>
        <w:rPr>
          <w:rFonts w:ascii="Verdana" w:hAnsi="Verdana" w:cs="Tahoma"/>
          <w:spacing w:val="2"/>
          <w:sz w:val="20"/>
          <w:szCs w:val="20"/>
        </w:rPr>
        <w:t>16 de outubro de 2020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 (“</w:t>
      </w:r>
      <w:r w:rsidRPr="00761D78">
        <w:rPr>
          <w:rFonts w:ascii="Verdana" w:hAnsi="Verdana" w:cs="Tahoma"/>
          <w:spacing w:val="2"/>
          <w:sz w:val="20"/>
          <w:szCs w:val="20"/>
          <w:u w:val="single"/>
        </w:rPr>
        <w:t>AGE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”), foi aprovada a </w:t>
      </w:r>
      <w:r>
        <w:rPr>
          <w:rFonts w:ascii="Verdana" w:hAnsi="Verdana" w:cs="Tahoma"/>
          <w:spacing w:val="2"/>
          <w:sz w:val="20"/>
          <w:szCs w:val="20"/>
        </w:rPr>
        <w:t>2</w:t>
      </w:r>
      <w:r w:rsidRPr="00D7300C">
        <w:rPr>
          <w:rFonts w:ascii="Verdana" w:hAnsi="Verdana" w:eastAsia="MS Mincho" w:cs="Tahoma"/>
          <w:sz w:val="20"/>
          <w:szCs w:val="20"/>
        </w:rPr>
        <w:t>ª (</w:t>
      </w:r>
      <w:r>
        <w:rPr>
          <w:rFonts w:ascii="Verdana" w:hAnsi="Verdana" w:eastAsia="MS Mincho" w:cs="Tahoma"/>
          <w:sz w:val="20"/>
          <w:szCs w:val="20"/>
        </w:rPr>
        <w:t>segunda</w:t>
      </w:r>
      <w:r w:rsidRPr="00D7300C">
        <w:rPr>
          <w:rFonts w:ascii="Verdana" w:hAnsi="Verdana" w:eastAsia="MS Mincho" w:cs="Tahoma"/>
          <w:sz w:val="20"/>
          <w:szCs w:val="20"/>
        </w:rPr>
        <w:t xml:space="preserve">) emissão de debêntures simples da Emissora, não conversíveis em ações, da espécie com garantia real, em </w:t>
      </w:r>
      <w:r>
        <w:rPr>
          <w:rFonts w:ascii="Verdana" w:hAnsi="Verdana" w:eastAsia="MS Mincho" w:cs="Tahoma"/>
          <w:sz w:val="20"/>
          <w:szCs w:val="20"/>
        </w:rPr>
        <w:t>2</w:t>
      </w:r>
      <w:r w:rsidRPr="00D7300C">
        <w:rPr>
          <w:rFonts w:ascii="Verdana" w:hAnsi="Verdana" w:eastAsia="MS Mincho" w:cs="Tahoma"/>
          <w:sz w:val="20"/>
          <w:szCs w:val="20"/>
        </w:rPr>
        <w:t xml:space="preserve"> (</w:t>
      </w:r>
      <w:r>
        <w:rPr>
          <w:rFonts w:ascii="Verdana" w:hAnsi="Verdana" w:eastAsia="MS Mincho" w:cs="Tahoma"/>
          <w:sz w:val="20"/>
          <w:szCs w:val="20"/>
        </w:rPr>
        <w:t>duas</w:t>
      </w:r>
      <w:r w:rsidRPr="00D7300C">
        <w:rPr>
          <w:rFonts w:ascii="Verdana" w:hAnsi="Verdana" w:eastAsia="MS Mincho" w:cs="Tahoma"/>
          <w:sz w:val="20"/>
          <w:szCs w:val="20"/>
        </w:rPr>
        <w:t xml:space="preserve">) séries para distribuição pública com esforços restritos </w:t>
      </w:r>
      <w:r w:rsidRPr="00D7300C">
        <w:rPr>
          <w:rFonts w:ascii="Verdana" w:hAnsi="Verdana" w:cs="Arial"/>
          <w:sz w:val="20"/>
          <w:szCs w:val="20"/>
        </w:rPr>
        <w:t>(“</w:t>
      </w:r>
      <w:r w:rsidRPr="00D7300C">
        <w:rPr>
          <w:rFonts w:ascii="Verdana" w:hAnsi="Verdana" w:cs="Arial"/>
          <w:sz w:val="20"/>
          <w:szCs w:val="20"/>
          <w:u w:val="single"/>
        </w:rPr>
        <w:t>Emissão</w:t>
      </w:r>
      <w:r w:rsidRPr="00D7300C">
        <w:rPr>
          <w:rFonts w:ascii="Verdana" w:hAnsi="Verdana" w:cs="Arial"/>
          <w:sz w:val="20"/>
          <w:szCs w:val="20"/>
        </w:rPr>
        <w:t>” e “</w:t>
      </w:r>
      <w:r w:rsidRPr="00D7300C">
        <w:rPr>
          <w:rFonts w:ascii="Verdana" w:hAnsi="Verdana" w:cs="Arial"/>
          <w:sz w:val="20"/>
          <w:szCs w:val="20"/>
          <w:u w:val="single"/>
        </w:rPr>
        <w:t>Debêntures</w:t>
      </w:r>
      <w:r w:rsidRPr="00D7300C">
        <w:rPr>
          <w:rFonts w:ascii="Verdana" w:hAnsi="Verdana" w:cs="Arial"/>
          <w:sz w:val="20"/>
          <w:szCs w:val="20"/>
        </w:rPr>
        <w:t>”).</w:t>
      </w:r>
    </w:p>
    <w:p w:rsidRPr="00D7300C" w:rsidR="00E02F31" w:rsidP="00E02F31" w:rsidRDefault="00E02F31" w14:paraId="6BDAECCD" w14:textId="77777777">
      <w:pPr>
        <w:autoSpaceDE/>
        <w:autoSpaceDN/>
        <w:adjustRightInd/>
        <w:spacing w:line="310" w:lineRule="exact"/>
        <w:jc w:val="both"/>
        <w:rPr>
          <w:rFonts w:ascii="Verdana" w:hAnsi="Verdana" w:cs="Tahoma"/>
          <w:spacing w:val="2"/>
          <w:sz w:val="20"/>
          <w:szCs w:val="20"/>
        </w:rPr>
      </w:pPr>
    </w:p>
    <w:p w:rsidRPr="00D7300C" w:rsidR="00E02F31" w:rsidP="00E02F31" w:rsidRDefault="00E02F31" w14:paraId="48BB6AA2" w14:textId="77777777">
      <w:pPr>
        <w:numPr>
          <w:ilvl w:val="0"/>
          <w:numId w:val="4"/>
        </w:numPr>
        <w:autoSpaceDE/>
        <w:autoSpaceDN/>
        <w:adjustRightInd/>
        <w:spacing w:line="310" w:lineRule="exact"/>
        <w:ind w:left="0" w:firstLine="0"/>
        <w:jc w:val="both"/>
        <w:rPr>
          <w:rFonts w:ascii="Verdana" w:hAnsi="Verdana" w:cs="Tahoma"/>
          <w:spacing w:val="2"/>
          <w:sz w:val="20"/>
          <w:szCs w:val="20"/>
        </w:rPr>
      </w:pPr>
      <w:r w:rsidRPr="00D7300C">
        <w:rPr>
          <w:rFonts w:ascii="Verdana" w:hAnsi="Verdana" w:cs="Arial"/>
          <w:sz w:val="20"/>
          <w:szCs w:val="20"/>
        </w:rPr>
        <w:t xml:space="preserve">em </w:t>
      </w:r>
      <w:r>
        <w:rPr>
          <w:rFonts w:ascii="Verdana" w:hAnsi="Verdana" w:cs="Tahoma"/>
          <w:sz w:val="20"/>
          <w:szCs w:val="20"/>
        </w:rPr>
        <w:t>16 de outubro de 2020</w:t>
      </w:r>
      <w:r w:rsidRPr="00D7300C">
        <w:rPr>
          <w:rFonts w:ascii="Verdana" w:hAnsi="Verdana" w:cs="Arial"/>
          <w:sz w:val="20"/>
          <w:szCs w:val="20"/>
        </w:rPr>
        <w:t xml:space="preserve">, a Emissora </w:t>
      </w:r>
      <w:r>
        <w:rPr>
          <w:rFonts w:ascii="Verdana" w:hAnsi="Verdana" w:cs="Arial"/>
          <w:sz w:val="20"/>
          <w:szCs w:val="20"/>
        </w:rPr>
        <w:t xml:space="preserve">e </w:t>
      </w:r>
      <w:r w:rsidRPr="00D7300C">
        <w:rPr>
          <w:rFonts w:ascii="Verdana" w:hAnsi="Verdana" w:cs="Tahoma"/>
          <w:spacing w:val="2"/>
          <w:sz w:val="20"/>
          <w:szCs w:val="20"/>
        </w:rPr>
        <w:t xml:space="preserve">o </w:t>
      </w:r>
      <w:r w:rsidRPr="00D7300C">
        <w:rPr>
          <w:rFonts w:ascii="Verdana" w:hAnsi="Verdana" w:cs="Arial"/>
          <w:sz w:val="20"/>
          <w:szCs w:val="20"/>
        </w:rPr>
        <w:t>Agente Fiduciário</w:t>
      </w:r>
      <w:r w:rsidRPr="00D7300C">
        <w:rPr>
          <w:rFonts w:ascii="Verdana" w:hAnsi="Verdana"/>
          <w:sz w:val="20"/>
          <w:szCs w:val="20"/>
        </w:rPr>
        <w:t xml:space="preserve">, </w:t>
      </w:r>
      <w:r w:rsidRPr="00D7300C">
        <w:rPr>
          <w:rFonts w:ascii="Verdana" w:hAnsi="Verdana" w:cs="Arial"/>
          <w:sz w:val="20"/>
          <w:szCs w:val="20"/>
        </w:rPr>
        <w:t>celebraram o “</w:t>
      </w:r>
      <w:r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>ª (</w:t>
      </w:r>
      <w:r>
        <w:rPr>
          <w:rFonts w:ascii="Verdana" w:hAnsi="Verdana"/>
          <w:i/>
          <w:iCs/>
          <w:sz w:val="20"/>
          <w:szCs w:val="20"/>
        </w:rPr>
        <w:t>Segunda</w:t>
      </w:r>
      <w:r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Pr="00D7300C">
        <w:rPr>
          <w:rFonts w:ascii="Verdana" w:hAnsi="Verdana"/>
          <w:i/>
          <w:iCs/>
          <w:sz w:val="20"/>
          <w:szCs w:val="20"/>
        </w:rPr>
        <w:t xml:space="preserve">em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 xml:space="preserve"> (</w:t>
      </w:r>
      <w:r>
        <w:rPr>
          <w:rFonts w:ascii="Verdana" w:hAnsi="Verdana"/>
          <w:i/>
          <w:iCs/>
          <w:sz w:val="20"/>
          <w:szCs w:val="20"/>
        </w:rPr>
        <w:t>Duas</w:t>
      </w:r>
      <w:r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da Companhia </w:t>
      </w:r>
      <w:proofErr w:type="spellStart"/>
      <w:r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D7300C">
        <w:rPr>
          <w:rFonts w:ascii="Verdana" w:hAnsi="Verdana"/>
          <w:i/>
          <w:iCs/>
          <w:sz w:val="20"/>
          <w:szCs w:val="20"/>
        </w:rPr>
        <w:t xml:space="preserve"> </w:t>
      </w:r>
      <w:r w:rsidRPr="00D7300C">
        <w:rPr>
          <w:rFonts w:ascii="Verdana" w:hAnsi="Verdana"/>
          <w:i/>
          <w:iCs/>
          <w:sz w:val="20"/>
          <w:szCs w:val="20"/>
        </w:rPr>
        <w:lastRenderedPageBreak/>
        <w:t>de Créditos Financeiros VERT-Provi</w:t>
      </w:r>
      <w:r w:rsidRPr="00D7300C">
        <w:rPr>
          <w:rFonts w:ascii="Verdana" w:hAnsi="Verdana" w:cs="Arial"/>
          <w:sz w:val="20"/>
          <w:szCs w:val="20"/>
        </w:rPr>
        <w:t>” (“</w:t>
      </w:r>
      <w:r w:rsidRPr="00D7300C">
        <w:rPr>
          <w:rFonts w:ascii="Verdana" w:hAnsi="Verdana" w:cs="Arial"/>
          <w:sz w:val="20"/>
          <w:szCs w:val="20"/>
          <w:u w:val="single"/>
        </w:rPr>
        <w:t>Escritura de Emissão</w:t>
      </w:r>
      <w:r w:rsidRPr="00D7300C">
        <w:rPr>
          <w:rFonts w:ascii="Verdana" w:hAnsi="Verdana" w:cs="Arial"/>
          <w:sz w:val="20"/>
          <w:szCs w:val="20"/>
        </w:rPr>
        <w:t>”), por meio do qual foram emitidas as Debêntures da Emissão.</w:t>
      </w:r>
    </w:p>
    <w:p w:rsidRPr="00E06B02" w:rsidR="00E02F31" w:rsidP="00E02F31" w:rsidRDefault="00E02F31" w14:paraId="58F6B3EC" w14:textId="77777777">
      <w:pPr>
        <w:pStyle w:val="ListParagraph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:rsidR="00F136BD" w:rsidP="00E02F31" w:rsidRDefault="00E02F31" w14:paraId="5E624089" w14:textId="64102C1E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44:00Z" w:id="9"/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(</w:t>
      </w:r>
      <w:proofErr w:type="spellStart"/>
      <w:r>
        <w:rPr>
          <w:rFonts w:ascii="Verdana" w:hAnsi="Verdana" w:cs="Tahoma"/>
          <w:b/>
          <w:bCs/>
          <w:sz w:val="20"/>
          <w:szCs w:val="20"/>
        </w:rPr>
        <w:t>iii</w:t>
      </w:r>
      <w:proofErr w:type="spellEnd"/>
      <w:r>
        <w:rPr>
          <w:rFonts w:ascii="Verdana" w:hAnsi="Verdana" w:cs="Tahoma"/>
          <w:b/>
          <w:bCs/>
          <w:sz w:val="20"/>
          <w:szCs w:val="20"/>
        </w:rPr>
        <w:t xml:space="preserve">) </w:t>
      </w:r>
      <w:r>
        <w:rPr>
          <w:rFonts w:ascii="Verdana" w:hAnsi="Verdana" w:cs="Tahoma"/>
          <w:b/>
          <w:bCs/>
          <w:sz w:val="20"/>
          <w:szCs w:val="20"/>
        </w:rPr>
        <w:tab/>
      </w:r>
      <w:ins w:author="Carneiro, Ana Paula" w:date="2022-06-03T16:38:00Z" w:id="10">
        <w:r w:rsidRPr="00F136BD" w:rsidR="00F136BD">
          <w:rPr>
            <w:rFonts w:ascii="Verdana" w:hAnsi="Verdana" w:cs="Tahoma"/>
            <w:bCs/>
            <w:sz w:val="20"/>
            <w:szCs w:val="20"/>
          </w:rPr>
          <w:t xml:space="preserve">em 19 de novembro de 2020, </w:t>
        </w:r>
      </w:ins>
      <w:ins w:author="Carneiro, Ana Paula" w:date="2022-06-03T16:39:00Z" w:id="11">
        <w:r w:rsidR="00F136BD">
          <w:rPr>
            <w:rFonts w:ascii="Verdana" w:hAnsi="Verdana" w:cs="Tahoma"/>
            <w:bCs/>
            <w:sz w:val="20"/>
            <w:szCs w:val="20"/>
          </w:rPr>
          <w:t xml:space="preserve">foi celebrado o </w:t>
        </w:r>
        <w:r w:rsidRPr="00F136BD" w:rsidR="00F136BD">
          <w:rPr>
            <w:rFonts w:ascii="Verdana" w:hAnsi="Verdana" w:cs="Tahoma"/>
            <w:bCs/>
            <w:sz w:val="20"/>
            <w:szCs w:val="20"/>
          </w:rPr>
          <w:t xml:space="preserve">Primeiro Aditamento ao Instrumento Particular de Escritura da 2ª (Segunda) Emissão de Debêntures Simples, Não Conversíveis em Ações, da Espécie com Garantia Real, em 2 (duas) Séries para Distribuição Pública com Esforços Restritos, da Companhia </w:t>
        </w:r>
        <w:proofErr w:type="spellStart"/>
        <w:r w:rsidRPr="00F136BD" w:rsidR="00F136BD">
          <w:rPr>
            <w:rFonts w:ascii="Verdana" w:hAnsi="Verdana" w:cs="Tahoma"/>
            <w:bCs/>
            <w:sz w:val="20"/>
            <w:szCs w:val="20"/>
          </w:rPr>
          <w:t>Securitizadora</w:t>
        </w:r>
        <w:proofErr w:type="spellEnd"/>
        <w:r w:rsidRPr="00F136BD" w:rsidR="00F136BD">
          <w:rPr>
            <w:rFonts w:ascii="Verdana" w:hAnsi="Verdana" w:cs="Tahoma"/>
            <w:bCs/>
            <w:sz w:val="20"/>
            <w:szCs w:val="20"/>
          </w:rPr>
          <w:t xml:space="preserve"> de Créditos Financeiros VERT-Provi</w:t>
        </w:r>
      </w:ins>
      <w:ins w:author="Carneiro, Ana Paula" w:date="2022-06-03T16:43:00Z" w:id="12">
        <w:r w:rsidR="009C7E37">
          <w:rPr>
            <w:rFonts w:ascii="Verdana" w:hAnsi="Verdana" w:cs="Tahoma"/>
            <w:bCs/>
            <w:sz w:val="20"/>
            <w:szCs w:val="20"/>
          </w:rPr>
          <w:t xml:space="preserve"> </w:t>
        </w:r>
        <w:r w:rsidRPr="009C7E37" w:rsidR="009C7E37">
          <w:rPr>
            <w:rFonts w:ascii="Verdana" w:hAnsi="Verdana" w:cs="Tahoma"/>
            <w:bCs/>
            <w:sz w:val="20"/>
            <w:szCs w:val="20"/>
          </w:rPr>
          <w:t xml:space="preserve">para a inclusão de mais uma </w:t>
        </w:r>
        <w:r w:rsidR="009C7E37">
          <w:rPr>
            <w:rFonts w:ascii="Verdana" w:hAnsi="Verdana" w:cs="Tahoma"/>
            <w:bCs/>
            <w:sz w:val="20"/>
            <w:szCs w:val="20"/>
          </w:rPr>
          <w:t>série na Emissão, a qual passou</w:t>
        </w:r>
        <w:r w:rsidRPr="009C7E37" w:rsidR="009C7E37">
          <w:rPr>
            <w:rFonts w:ascii="Verdana" w:hAnsi="Verdana" w:cs="Tahoma"/>
            <w:bCs/>
            <w:sz w:val="20"/>
            <w:szCs w:val="20"/>
          </w:rPr>
          <w:t xml:space="preserve"> a ser realizada em 3 (três) séries</w:t>
        </w:r>
      </w:ins>
      <w:ins w:author="Carneiro, Ana Paula" w:date="2022-06-03T16:45:00Z" w:id="13">
        <w:r w:rsidR="009C7E37">
          <w:rPr>
            <w:rFonts w:ascii="Verdana" w:hAnsi="Verdana" w:cs="Tahoma"/>
            <w:bCs/>
            <w:sz w:val="20"/>
            <w:szCs w:val="20"/>
          </w:rPr>
          <w:t xml:space="preserve"> e alterando as Cláusulas 3.10, 3.11 e 3.11.1</w:t>
        </w:r>
      </w:ins>
      <w:ins w:author="Carneiro, Ana Paula" w:date="2022-06-03T16:49:00Z" w:id="14">
        <w:r w:rsidR="009C7E37">
          <w:rPr>
            <w:rFonts w:ascii="Verdana" w:hAnsi="Verdana" w:cs="Tahoma"/>
            <w:bCs/>
            <w:sz w:val="20"/>
            <w:szCs w:val="20"/>
          </w:rPr>
          <w:t xml:space="preserve"> da Escritura de Emissão</w:t>
        </w:r>
      </w:ins>
      <w:ins w:author="Carneiro, Ana Paula" w:date="2022-06-03T16:43:00Z" w:id="15">
        <w:r w:rsidRPr="009C7E37" w:rsidR="009C7E37">
          <w:rPr>
            <w:rFonts w:ascii="Verdana" w:hAnsi="Verdana" w:cs="Tahoma"/>
            <w:bCs/>
            <w:sz w:val="20"/>
            <w:szCs w:val="20"/>
          </w:rPr>
          <w:t>.</w:t>
        </w:r>
      </w:ins>
    </w:p>
    <w:p w:rsidR="009C7E37" w:rsidP="00E02F31" w:rsidRDefault="009C7E37" w14:paraId="29334DFA" w14:textId="777777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44:00Z" w:id="16"/>
          <w:rFonts w:ascii="Verdana" w:hAnsi="Verdana" w:cs="Tahoma"/>
          <w:bCs/>
          <w:sz w:val="20"/>
          <w:szCs w:val="20"/>
        </w:rPr>
      </w:pPr>
    </w:p>
    <w:p w:rsidR="009C7E37" w:rsidP="00E02F31" w:rsidRDefault="009C7E37" w14:paraId="3043392D" w14:textId="3FC21D23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48:00Z" w:id="17"/>
          <w:rFonts w:ascii="Verdana" w:hAnsi="Verdana" w:cs="Tahoma"/>
          <w:bCs/>
          <w:sz w:val="20"/>
          <w:szCs w:val="20"/>
        </w:rPr>
      </w:pPr>
      <w:ins w:author="Carneiro, Ana Paula" w:date="2022-06-03T16:45:00Z" w:id="18">
        <w:r w:rsidRPr="00AE4629">
          <w:rPr>
            <w:rFonts w:ascii="Verdana" w:hAnsi="Verdana" w:cs="Tahoma"/>
            <w:b/>
            <w:bCs/>
            <w:sz w:val="20"/>
            <w:szCs w:val="20"/>
          </w:rPr>
          <w:t>(</w:t>
        </w:r>
        <w:proofErr w:type="spellStart"/>
        <w:r w:rsidRPr="00AE4629">
          <w:rPr>
            <w:rFonts w:ascii="Verdana" w:hAnsi="Verdana" w:cs="Tahoma"/>
            <w:b/>
            <w:bCs/>
            <w:sz w:val="20"/>
            <w:szCs w:val="20"/>
          </w:rPr>
          <w:t>iv</w:t>
        </w:r>
        <w:proofErr w:type="spellEnd"/>
        <w:r w:rsidRPr="00AE4629">
          <w:rPr>
            <w:rFonts w:ascii="Verdana" w:hAnsi="Verdana" w:cs="Tahoma"/>
            <w:b/>
            <w:bCs/>
            <w:sz w:val="20"/>
            <w:szCs w:val="20"/>
          </w:rPr>
          <w:t>)</w:t>
        </w:r>
        <w:r>
          <w:rPr>
            <w:rFonts w:ascii="Verdana" w:hAnsi="Verdana" w:cs="Tahoma"/>
            <w:bCs/>
            <w:sz w:val="20"/>
            <w:szCs w:val="20"/>
          </w:rPr>
          <w:tab/>
        </w:r>
      </w:ins>
      <w:ins w:author="Carneiro, Ana Paula" w:date="2022-06-03T16:46:00Z" w:id="19">
        <w:r>
          <w:rPr>
            <w:rFonts w:ascii="Verdana" w:hAnsi="Verdana" w:cs="Tahoma"/>
            <w:bCs/>
            <w:sz w:val="20"/>
            <w:szCs w:val="20"/>
          </w:rPr>
          <w:t xml:space="preserve">em 25 de junho de 2021, foi celebrado o </w:t>
        </w:r>
      </w:ins>
      <w:ins w:author="Carneiro, Ana Paula" w:date="2022-06-03T16:47:00Z" w:id="20">
        <w:r w:rsidRPr="009C7E37">
          <w:rPr>
            <w:rFonts w:ascii="Verdana" w:hAnsi="Verdana" w:cs="Tahoma"/>
            <w:bCs/>
            <w:sz w:val="20"/>
            <w:szCs w:val="20"/>
          </w:rPr>
          <w:t>Segundo Aditamento ao Instrumento Particular de Escritura da 2ª (Segunda) Emissão de Debêntures Simples, Não Conversíveis em Ações, da</w:t>
        </w:r>
        <w:r>
          <w:rPr>
            <w:rFonts w:ascii="Verdana" w:hAnsi="Verdana" w:cs="Tahoma"/>
            <w:bCs/>
            <w:sz w:val="20"/>
            <w:szCs w:val="20"/>
          </w:rPr>
          <w:t xml:space="preserve"> Espécie com Garantia Real, em 3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(</w:t>
        </w:r>
        <w:r>
          <w:rPr>
            <w:rFonts w:ascii="Verdana" w:hAnsi="Verdana" w:cs="Tahoma"/>
            <w:bCs/>
            <w:sz w:val="20"/>
            <w:szCs w:val="20"/>
          </w:rPr>
          <w:t>Três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) Séries para Distribuição Pública com Esforços Restritos, da Companhia </w:t>
        </w:r>
        <w:proofErr w:type="spellStart"/>
        <w:r w:rsidRPr="009C7E37">
          <w:rPr>
            <w:rFonts w:ascii="Verdana" w:hAnsi="Verdana" w:cs="Tahoma"/>
            <w:bCs/>
            <w:sz w:val="20"/>
            <w:szCs w:val="20"/>
          </w:rPr>
          <w:t>Securitizadora</w:t>
        </w:r>
        <w:proofErr w:type="spellEnd"/>
        <w:r w:rsidRPr="009C7E37">
          <w:rPr>
            <w:rFonts w:ascii="Verdana" w:hAnsi="Verdana" w:cs="Tahoma"/>
            <w:bCs/>
            <w:sz w:val="20"/>
            <w:szCs w:val="20"/>
          </w:rPr>
          <w:t xml:space="preserve"> de Créditos Financeiros VERT-Provi</w:t>
        </w:r>
        <w:r>
          <w:rPr>
            <w:rFonts w:ascii="Verdana" w:hAnsi="Verdana" w:cs="Tahoma"/>
            <w:bCs/>
            <w:sz w:val="20"/>
            <w:szCs w:val="20"/>
          </w:rPr>
          <w:t xml:space="preserve">, alterando as Cláusulas 3.10 e </w:t>
        </w:r>
      </w:ins>
      <w:ins w:author="Carneiro, Ana Paula" w:date="2022-06-03T16:48:00Z" w:id="21">
        <w:r>
          <w:rPr>
            <w:rFonts w:ascii="Verdana" w:hAnsi="Verdana" w:cs="Tahoma"/>
            <w:bCs/>
            <w:sz w:val="20"/>
            <w:szCs w:val="20"/>
          </w:rPr>
          <w:t>3.31.2</w:t>
        </w:r>
      </w:ins>
      <w:ins w:author="Carneiro, Ana Paula" w:date="2022-06-03T16:49:00Z" w:id="22">
        <w:r>
          <w:rPr>
            <w:rFonts w:ascii="Verdana" w:hAnsi="Verdana" w:cs="Tahoma"/>
            <w:bCs/>
            <w:sz w:val="20"/>
            <w:szCs w:val="20"/>
          </w:rPr>
          <w:t xml:space="preserve"> da Escritura de Emissão</w:t>
        </w:r>
      </w:ins>
      <w:ins w:author="Carneiro, Ana Paula" w:date="2022-06-03T16:48:00Z" w:id="23">
        <w:r>
          <w:rPr>
            <w:rFonts w:ascii="Verdana" w:hAnsi="Verdana" w:cs="Tahoma"/>
            <w:bCs/>
            <w:sz w:val="20"/>
            <w:szCs w:val="20"/>
          </w:rPr>
          <w:t>.</w:t>
        </w:r>
      </w:ins>
    </w:p>
    <w:p w:rsidR="009C7E37" w:rsidP="00E02F31" w:rsidRDefault="009C7E37" w14:paraId="5398EC9C" w14:textId="777777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48:00Z" w:id="24"/>
          <w:rFonts w:ascii="Verdana" w:hAnsi="Verdana" w:cs="Tahoma"/>
          <w:bCs/>
          <w:sz w:val="20"/>
          <w:szCs w:val="20"/>
        </w:rPr>
      </w:pPr>
    </w:p>
    <w:p w:rsidR="009C7E37" w:rsidP="00E02F31" w:rsidRDefault="009C7E37" w14:paraId="77469955" w14:textId="2764A5FF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1:00Z" w:id="25"/>
          <w:rFonts w:ascii="Verdana" w:hAnsi="Verdana" w:cs="Tahoma"/>
          <w:bCs/>
          <w:sz w:val="20"/>
          <w:szCs w:val="20"/>
        </w:rPr>
      </w:pPr>
      <w:ins w:author="Carneiro, Ana Paula" w:date="2022-06-03T16:48:00Z" w:id="26">
        <w:r w:rsidRPr="00AE4629">
          <w:rPr>
            <w:rFonts w:ascii="Verdana" w:hAnsi="Verdana" w:cs="Tahoma"/>
            <w:b/>
            <w:bCs/>
            <w:sz w:val="20"/>
            <w:szCs w:val="20"/>
          </w:rPr>
          <w:t>(v)</w:t>
        </w:r>
        <w:r>
          <w:rPr>
            <w:rFonts w:ascii="Verdana" w:hAnsi="Verdana" w:cs="Tahoma"/>
            <w:bCs/>
            <w:sz w:val="20"/>
            <w:szCs w:val="20"/>
          </w:rPr>
          <w:tab/>
          <w:t xml:space="preserve">em </w:t>
        </w:r>
      </w:ins>
      <w:ins w:author="Carneiro, Ana Paula" w:date="2022-06-03T16:49:00Z" w:id="27">
        <w:r>
          <w:rPr>
            <w:rFonts w:ascii="Verdana" w:hAnsi="Verdana" w:cs="Tahoma"/>
            <w:bCs/>
            <w:sz w:val="20"/>
            <w:szCs w:val="20"/>
          </w:rPr>
          <w:t xml:space="preserve">03 de novembro de 2021, foi celebrado o </w:t>
        </w:r>
      </w:ins>
      <w:ins w:author="Carneiro, Ana Paula" w:date="2022-06-03T16:51:00Z" w:id="28">
        <w:r>
          <w:rPr>
            <w:rFonts w:ascii="Verdana" w:hAnsi="Verdana" w:cs="Tahoma"/>
            <w:bCs/>
            <w:sz w:val="20"/>
            <w:szCs w:val="20"/>
          </w:rPr>
          <w:t>Terceiro</w:t>
        </w:r>
      </w:ins>
      <w:ins w:author="Carneiro, Ana Paula" w:date="2022-06-03T16:49:00Z" w:id="29">
        <w:r w:rsidRPr="009C7E37">
          <w:rPr>
            <w:rFonts w:ascii="Verdana" w:hAnsi="Verdana" w:cs="Tahoma"/>
            <w:bCs/>
            <w:sz w:val="20"/>
            <w:szCs w:val="20"/>
          </w:rPr>
          <w:t xml:space="preserve"> Aditamento ao Instrumento Particular de Escritura da 2ª (Segunda) Emissão de Debêntures Simples, Não Conversíveis em Ações, da</w:t>
        </w:r>
        <w:r>
          <w:rPr>
            <w:rFonts w:ascii="Verdana" w:hAnsi="Verdana" w:cs="Tahoma"/>
            <w:bCs/>
            <w:sz w:val="20"/>
            <w:szCs w:val="20"/>
          </w:rPr>
          <w:t xml:space="preserve"> Espécie com Garantia Real, em 3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(</w:t>
        </w:r>
        <w:r>
          <w:rPr>
            <w:rFonts w:ascii="Verdana" w:hAnsi="Verdana" w:cs="Tahoma"/>
            <w:bCs/>
            <w:sz w:val="20"/>
            <w:szCs w:val="20"/>
          </w:rPr>
          <w:t>Três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) Séries para Distribuição Pública com Esforços Restritos, da Companhia </w:t>
        </w:r>
        <w:proofErr w:type="spellStart"/>
        <w:r w:rsidRPr="009C7E37">
          <w:rPr>
            <w:rFonts w:ascii="Verdana" w:hAnsi="Verdana" w:cs="Tahoma"/>
            <w:bCs/>
            <w:sz w:val="20"/>
            <w:szCs w:val="20"/>
          </w:rPr>
          <w:t>Securitizadora</w:t>
        </w:r>
        <w:proofErr w:type="spellEnd"/>
        <w:r w:rsidRPr="009C7E37">
          <w:rPr>
            <w:rFonts w:ascii="Verdana" w:hAnsi="Verdana" w:cs="Tahoma"/>
            <w:bCs/>
            <w:sz w:val="20"/>
            <w:szCs w:val="20"/>
          </w:rPr>
          <w:t xml:space="preserve"> de Créditos Financeiros VERT-Provi</w:t>
        </w:r>
        <w:r>
          <w:rPr>
            <w:rFonts w:ascii="Verdana" w:hAnsi="Verdana" w:cs="Tahoma"/>
            <w:bCs/>
            <w:sz w:val="20"/>
            <w:szCs w:val="20"/>
          </w:rPr>
          <w:t>, alterando as Cl</w:t>
        </w:r>
      </w:ins>
      <w:ins w:author="Carneiro, Ana Paula" w:date="2022-06-03T16:50:00Z" w:id="30">
        <w:r>
          <w:rPr>
            <w:rFonts w:ascii="Verdana" w:hAnsi="Verdana" w:cs="Tahoma"/>
            <w:bCs/>
            <w:sz w:val="20"/>
            <w:szCs w:val="20"/>
          </w:rPr>
          <w:t>áu</w:t>
        </w:r>
      </w:ins>
      <w:ins w:author="Carneiro, Ana Paula" w:date="2022-06-03T16:49:00Z" w:id="31">
        <w:r>
          <w:rPr>
            <w:rFonts w:ascii="Verdana" w:hAnsi="Verdana" w:cs="Tahoma"/>
            <w:bCs/>
            <w:sz w:val="20"/>
            <w:szCs w:val="20"/>
          </w:rPr>
          <w:t xml:space="preserve">sulas 3.32.1 (xi), </w:t>
        </w:r>
      </w:ins>
      <w:ins w:author="Carneiro, Ana Paula" w:date="2022-06-03T16:50:00Z" w:id="32">
        <w:r>
          <w:rPr>
            <w:rFonts w:ascii="Verdana" w:hAnsi="Verdana" w:cs="Tahoma"/>
            <w:bCs/>
            <w:sz w:val="20"/>
            <w:szCs w:val="20"/>
          </w:rPr>
          <w:t>3.32.1.6, 3.32.1.7 e o Anexo IV da Escritura de Emissão.</w:t>
        </w:r>
      </w:ins>
    </w:p>
    <w:p w:rsidR="009C7E37" w:rsidP="00E02F31" w:rsidRDefault="009C7E37" w14:paraId="562FEBD0" w14:textId="777777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1:00Z" w:id="33"/>
          <w:rFonts w:ascii="Verdana" w:hAnsi="Verdana" w:cs="Tahoma"/>
          <w:bCs/>
          <w:sz w:val="20"/>
          <w:szCs w:val="20"/>
        </w:rPr>
      </w:pPr>
    </w:p>
    <w:p w:rsidR="009C7E37" w:rsidP="00E02F31" w:rsidRDefault="009C7E37" w14:paraId="077673EA" w14:textId="78872273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44:00Z" w:id="34"/>
          <w:rFonts w:ascii="Verdana" w:hAnsi="Verdana" w:cs="Tahoma"/>
          <w:bCs/>
          <w:sz w:val="20"/>
          <w:szCs w:val="20"/>
        </w:rPr>
      </w:pPr>
      <w:ins w:author="Carneiro, Ana Paula" w:date="2022-06-03T16:51:00Z" w:id="35">
        <w:r w:rsidRPr="00AE4629">
          <w:rPr>
            <w:rFonts w:ascii="Verdana" w:hAnsi="Verdana" w:cs="Tahoma"/>
            <w:b/>
            <w:bCs/>
            <w:sz w:val="20"/>
            <w:szCs w:val="20"/>
          </w:rPr>
          <w:t>(vi)</w:t>
        </w:r>
        <w:r>
          <w:rPr>
            <w:rFonts w:ascii="Verdana" w:hAnsi="Verdana" w:cs="Tahoma"/>
            <w:bCs/>
            <w:sz w:val="20"/>
            <w:szCs w:val="20"/>
          </w:rPr>
          <w:tab/>
          <w:t xml:space="preserve">em 21 de fevereiro de 2022, foi celebrado o </w:t>
        </w:r>
      </w:ins>
      <w:ins w:author="Carneiro, Ana Paula" w:date="2022-06-03T16:52:00Z" w:id="36">
        <w:r>
          <w:rPr>
            <w:rFonts w:ascii="Verdana" w:hAnsi="Verdana" w:cs="Tahoma"/>
            <w:bCs/>
            <w:sz w:val="20"/>
            <w:szCs w:val="20"/>
          </w:rPr>
          <w:t>Quarto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Aditamento ao Instrumento Particular de Escritura da 2ª (Segunda) Emissão de Debêntures Simples, Não Conversíveis em Ações, da</w:t>
        </w:r>
        <w:r>
          <w:rPr>
            <w:rFonts w:ascii="Verdana" w:hAnsi="Verdana" w:cs="Tahoma"/>
            <w:bCs/>
            <w:sz w:val="20"/>
            <w:szCs w:val="20"/>
          </w:rPr>
          <w:t xml:space="preserve"> Espécie com Garantia Real, em 3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(</w:t>
        </w:r>
        <w:r>
          <w:rPr>
            <w:rFonts w:ascii="Verdana" w:hAnsi="Verdana" w:cs="Tahoma"/>
            <w:bCs/>
            <w:sz w:val="20"/>
            <w:szCs w:val="20"/>
          </w:rPr>
          <w:t>Três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) Séries para Distribuição Pública com Esforços Restritos, da Companhia </w:t>
        </w:r>
        <w:proofErr w:type="spellStart"/>
        <w:r w:rsidRPr="009C7E37">
          <w:rPr>
            <w:rFonts w:ascii="Verdana" w:hAnsi="Verdana" w:cs="Tahoma"/>
            <w:bCs/>
            <w:sz w:val="20"/>
            <w:szCs w:val="20"/>
          </w:rPr>
          <w:t>Securitizadora</w:t>
        </w:r>
        <w:proofErr w:type="spellEnd"/>
        <w:r w:rsidRPr="009C7E37">
          <w:rPr>
            <w:rFonts w:ascii="Verdana" w:hAnsi="Verdana" w:cs="Tahoma"/>
            <w:bCs/>
            <w:sz w:val="20"/>
            <w:szCs w:val="20"/>
          </w:rPr>
          <w:t xml:space="preserve"> de Créditos Financeiros VERT-Provi</w:t>
        </w:r>
        <w:r>
          <w:rPr>
            <w:rFonts w:ascii="Verdana" w:hAnsi="Verdana" w:cs="Tahoma"/>
            <w:bCs/>
            <w:sz w:val="20"/>
            <w:szCs w:val="20"/>
          </w:rPr>
          <w:t xml:space="preserve">, </w:t>
        </w:r>
      </w:ins>
      <w:ins w:author="Carneiro, Ana Paula" w:date="2022-06-03T16:54:00Z" w:id="37">
        <w:r w:rsidRPr="00AF4739" w:rsidR="00AE4629">
          <w:rPr>
            <w:rFonts w:ascii="Verdana" w:hAnsi="Verdana"/>
            <w:iCs/>
            <w:sz w:val="20"/>
            <w:szCs w:val="20"/>
          </w:rPr>
          <w:t>com base na Cláusula 3.10.3 da Escritura de Emissão</w:t>
        </w:r>
        <w:r w:rsidR="00AE4629">
          <w:rPr>
            <w:rFonts w:ascii="Verdana" w:hAnsi="Verdana"/>
            <w:iCs/>
            <w:sz w:val="20"/>
            <w:szCs w:val="20"/>
          </w:rPr>
          <w:t xml:space="preserve">, com a finalidade de incluir </w:t>
        </w:r>
        <w:proofErr w:type="spellStart"/>
        <w:r w:rsidRPr="007F6B53" w:rsidR="00AE4629">
          <w:rPr>
            <w:rFonts w:ascii="Verdana" w:hAnsi="Verdana"/>
            <w:iCs/>
            <w:sz w:val="20"/>
            <w:szCs w:val="20"/>
          </w:rPr>
          <w:t>CCBs</w:t>
        </w:r>
        <w:proofErr w:type="spellEnd"/>
        <w:r w:rsidRPr="007F6B53" w:rsidR="00AE4629">
          <w:rPr>
            <w:rFonts w:ascii="Verdana" w:hAnsi="Verdana"/>
            <w:iCs/>
            <w:sz w:val="20"/>
            <w:szCs w:val="20"/>
          </w:rPr>
          <w:t xml:space="preserve"> adicionais àquelas listadas no Anexo I da Escritura de Emissão</w:t>
        </w:r>
        <w:r w:rsidR="00AE4629">
          <w:rPr>
            <w:rFonts w:ascii="Verdana" w:hAnsi="Verdana"/>
            <w:iCs/>
            <w:sz w:val="20"/>
            <w:szCs w:val="20"/>
          </w:rPr>
          <w:t>.</w:t>
        </w:r>
      </w:ins>
    </w:p>
    <w:p w:rsidR="009C7E37" w:rsidP="00E02F31" w:rsidRDefault="009C7E37" w14:paraId="1DF54685" w14:textId="777777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5:00Z" w:id="38"/>
          <w:rFonts w:ascii="Verdana" w:hAnsi="Verdana" w:cs="Tahoma"/>
          <w:bCs/>
          <w:sz w:val="20"/>
          <w:szCs w:val="20"/>
        </w:rPr>
      </w:pPr>
    </w:p>
    <w:p w:rsidR="00AE4629" w:rsidP="00AE4629" w:rsidRDefault="00AE4629" w14:paraId="5FB59E44" w14:textId="7C12EC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6:00Z" w:id="39"/>
          <w:rFonts w:ascii="Verdana" w:hAnsi="Verdana" w:cs="Tahoma"/>
          <w:bCs/>
          <w:sz w:val="20"/>
          <w:szCs w:val="20"/>
        </w:rPr>
      </w:pPr>
      <w:ins w:author="Carneiro, Ana Paula" w:date="2022-06-03T16:55:00Z" w:id="40">
        <w:r w:rsidRPr="00AE4629">
          <w:rPr>
            <w:rFonts w:ascii="Verdana" w:hAnsi="Verdana" w:cs="Tahoma"/>
            <w:b/>
            <w:bCs/>
            <w:sz w:val="20"/>
            <w:szCs w:val="20"/>
          </w:rPr>
          <w:t>(</w:t>
        </w:r>
        <w:proofErr w:type="spellStart"/>
        <w:r w:rsidRPr="00AE4629">
          <w:rPr>
            <w:rFonts w:ascii="Verdana" w:hAnsi="Verdana" w:cs="Tahoma"/>
            <w:b/>
            <w:bCs/>
            <w:sz w:val="20"/>
            <w:szCs w:val="20"/>
          </w:rPr>
          <w:t>vii</w:t>
        </w:r>
        <w:proofErr w:type="spellEnd"/>
        <w:r w:rsidRPr="00AE4629">
          <w:rPr>
            <w:rFonts w:ascii="Verdana" w:hAnsi="Verdana" w:cs="Tahoma"/>
            <w:b/>
            <w:bCs/>
            <w:sz w:val="20"/>
            <w:szCs w:val="20"/>
          </w:rPr>
          <w:t>)</w:t>
        </w:r>
        <w:r>
          <w:rPr>
            <w:rFonts w:ascii="Verdana" w:hAnsi="Verdana" w:cs="Tahoma"/>
            <w:bCs/>
            <w:sz w:val="20"/>
            <w:szCs w:val="20"/>
          </w:rPr>
          <w:tab/>
          <w:t xml:space="preserve">em </w:t>
        </w:r>
        <w:r>
          <w:rPr>
            <w:rFonts w:ascii="Verdana" w:hAnsi="Verdana" w:eastAsia="Arial Unicode MS" w:cs="Tahoma"/>
            <w:sz w:val="20"/>
            <w:szCs w:val="20"/>
          </w:rPr>
          <w:t xml:space="preserve">25 de abril de 2022, </w:t>
        </w:r>
        <w:r>
          <w:rPr>
            <w:rFonts w:ascii="Verdana" w:hAnsi="Verdana" w:cs="Tahoma"/>
            <w:bCs/>
            <w:sz w:val="20"/>
            <w:szCs w:val="20"/>
          </w:rPr>
          <w:t>foi celebrado o Quarto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Aditamento ao Instrumento Particular de Escritura da 2ª (Segunda) Emissão de Debêntures Simples, Não Conversíveis em Ações, da</w:t>
        </w:r>
        <w:r>
          <w:rPr>
            <w:rFonts w:ascii="Verdana" w:hAnsi="Verdana" w:cs="Tahoma"/>
            <w:bCs/>
            <w:sz w:val="20"/>
            <w:szCs w:val="20"/>
          </w:rPr>
          <w:t xml:space="preserve"> Espécie com Garantia Real, em 3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 (</w:t>
        </w:r>
        <w:r>
          <w:rPr>
            <w:rFonts w:ascii="Verdana" w:hAnsi="Verdana" w:cs="Tahoma"/>
            <w:bCs/>
            <w:sz w:val="20"/>
            <w:szCs w:val="20"/>
          </w:rPr>
          <w:t>Três</w:t>
        </w:r>
        <w:r w:rsidRPr="009C7E37">
          <w:rPr>
            <w:rFonts w:ascii="Verdana" w:hAnsi="Verdana" w:cs="Tahoma"/>
            <w:bCs/>
            <w:sz w:val="20"/>
            <w:szCs w:val="20"/>
          </w:rPr>
          <w:t xml:space="preserve">) Séries para Distribuição Pública com Esforços Restritos, da Companhia </w:t>
        </w:r>
        <w:proofErr w:type="spellStart"/>
        <w:r w:rsidRPr="009C7E37">
          <w:rPr>
            <w:rFonts w:ascii="Verdana" w:hAnsi="Verdana" w:cs="Tahoma"/>
            <w:bCs/>
            <w:sz w:val="20"/>
            <w:szCs w:val="20"/>
          </w:rPr>
          <w:t>Securitizadora</w:t>
        </w:r>
        <w:proofErr w:type="spellEnd"/>
        <w:r w:rsidRPr="009C7E37">
          <w:rPr>
            <w:rFonts w:ascii="Verdana" w:hAnsi="Verdana" w:cs="Tahoma"/>
            <w:bCs/>
            <w:sz w:val="20"/>
            <w:szCs w:val="20"/>
          </w:rPr>
          <w:t xml:space="preserve"> de Créditos Financeiros VERT-Provi</w:t>
        </w:r>
      </w:ins>
      <w:ins w:author="Carneiro, Ana Paula" w:date="2022-06-03T16:56:00Z" w:id="41">
        <w:r>
          <w:rPr>
            <w:rFonts w:ascii="Verdana" w:hAnsi="Verdana" w:cs="Tahoma"/>
            <w:bCs/>
            <w:sz w:val="20"/>
            <w:szCs w:val="20"/>
          </w:rPr>
          <w:t>,</w:t>
        </w:r>
        <w:r w:rsidRPr="00AE4629">
          <w:rPr>
            <w:rFonts w:ascii="Verdana" w:hAnsi="Verdana"/>
            <w:iCs/>
            <w:sz w:val="20"/>
            <w:szCs w:val="20"/>
          </w:rPr>
          <w:t xml:space="preserve"> </w:t>
        </w:r>
        <w:r w:rsidRPr="00AF4739">
          <w:rPr>
            <w:rFonts w:ascii="Verdana" w:hAnsi="Verdana"/>
            <w:iCs/>
            <w:sz w:val="20"/>
            <w:szCs w:val="20"/>
          </w:rPr>
          <w:t>com base na Cláusula 3.10.3 da Escritura de Emissão</w:t>
        </w:r>
        <w:r>
          <w:rPr>
            <w:rFonts w:ascii="Verdana" w:hAnsi="Verdana"/>
            <w:iCs/>
            <w:sz w:val="20"/>
            <w:szCs w:val="20"/>
          </w:rPr>
          <w:t xml:space="preserve">, com a finalidade de incluir </w:t>
        </w:r>
        <w:proofErr w:type="spellStart"/>
        <w:r w:rsidRPr="007F6B53">
          <w:rPr>
            <w:rFonts w:ascii="Verdana" w:hAnsi="Verdana"/>
            <w:iCs/>
            <w:sz w:val="20"/>
            <w:szCs w:val="20"/>
          </w:rPr>
          <w:t>CCBs</w:t>
        </w:r>
        <w:proofErr w:type="spellEnd"/>
        <w:r w:rsidRPr="007F6B53">
          <w:rPr>
            <w:rFonts w:ascii="Verdana" w:hAnsi="Verdana"/>
            <w:iCs/>
            <w:sz w:val="20"/>
            <w:szCs w:val="20"/>
          </w:rPr>
          <w:t xml:space="preserve"> adicionais àquelas listadas no Anexo I da Escritura de Emissão</w:t>
        </w:r>
        <w:r>
          <w:rPr>
            <w:rFonts w:ascii="Verdana" w:hAnsi="Verdana"/>
            <w:iCs/>
            <w:sz w:val="20"/>
            <w:szCs w:val="20"/>
          </w:rPr>
          <w:t>.</w:t>
        </w:r>
      </w:ins>
    </w:p>
    <w:p w:rsidR="00AE4629" w:rsidP="00E02F31" w:rsidRDefault="00AE4629" w14:paraId="734188DD" w14:textId="128EF2BA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6:00Z" w:id="42"/>
          <w:rFonts w:ascii="Verdana" w:hAnsi="Verdana" w:eastAsia="Arial Unicode MS" w:cs="Tahoma"/>
          <w:sz w:val="20"/>
          <w:szCs w:val="20"/>
        </w:rPr>
      </w:pPr>
    </w:p>
    <w:p w:rsidRPr="00AE4629" w:rsidR="00AE4629" w:rsidP="00E02F31" w:rsidRDefault="00AE4629" w14:paraId="0FE169BF" w14:textId="77AC69E5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6:55:00Z" w:id="43"/>
          <w:rFonts w:ascii="Verdana" w:hAnsi="Verdana" w:eastAsia="Arial Unicode MS" w:cs="Tahoma"/>
          <w:b/>
          <w:sz w:val="20"/>
          <w:szCs w:val="20"/>
        </w:rPr>
      </w:pPr>
      <w:ins w:author="Carneiro, Ana Paula" w:date="2022-06-03T16:56:00Z" w:id="44">
        <w:r w:rsidRPr="00AE4629">
          <w:rPr>
            <w:rFonts w:ascii="Verdana" w:hAnsi="Verdana" w:eastAsia="Arial Unicode MS" w:cs="Tahoma"/>
            <w:b/>
            <w:sz w:val="20"/>
            <w:szCs w:val="20"/>
          </w:rPr>
          <w:t>(</w:t>
        </w:r>
        <w:proofErr w:type="spellStart"/>
        <w:r w:rsidRPr="00AE4629">
          <w:rPr>
            <w:rFonts w:ascii="Verdana" w:hAnsi="Verdana" w:eastAsia="Arial Unicode MS" w:cs="Tahoma"/>
            <w:b/>
            <w:sz w:val="20"/>
            <w:szCs w:val="20"/>
          </w:rPr>
          <w:t>viii</w:t>
        </w:r>
        <w:proofErr w:type="spellEnd"/>
        <w:r w:rsidRPr="00AE4629">
          <w:rPr>
            <w:rFonts w:ascii="Verdana" w:hAnsi="Verdana" w:eastAsia="Arial Unicode MS" w:cs="Tahoma"/>
            <w:b/>
            <w:sz w:val="20"/>
            <w:szCs w:val="20"/>
          </w:rPr>
          <w:t>)</w:t>
        </w:r>
        <w:r w:rsidRPr="00AE4629">
          <w:rPr>
            <w:rFonts w:ascii="Verdana" w:hAnsi="Verdana" w:eastAsia="Arial Unicode MS" w:cs="Tahoma"/>
            <w:b/>
            <w:sz w:val="20"/>
            <w:szCs w:val="20"/>
          </w:rPr>
          <w:tab/>
        </w:r>
      </w:ins>
      <w:ins w:author="Carneiro, Ana Paula" w:date="2022-06-03T16:58:00Z" w:id="45">
        <w:r>
          <w:rPr>
            <w:rFonts w:ascii="Verdana" w:hAnsi="Verdana" w:cs="Tahoma"/>
            <w:bCs/>
            <w:sz w:val="20"/>
            <w:szCs w:val="20"/>
          </w:rPr>
          <w:t xml:space="preserve">em 22 de abril de 2022, foi realizada Assembleia </w:t>
        </w:r>
        <w:r w:rsidRPr="00D7300C">
          <w:rPr>
            <w:rFonts w:ascii="Verdana" w:hAnsi="Verdana"/>
            <w:sz w:val="20"/>
            <w:szCs w:val="20"/>
          </w:rPr>
          <w:t>Geral Extraordinária de Debenturistas</w:t>
        </w:r>
        <w:r>
          <w:rPr>
            <w:rFonts w:ascii="Verdana" w:hAnsi="Verdana"/>
            <w:sz w:val="20"/>
            <w:szCs w:val="20"/>
          </w:rPr>
          <w:t xml:space="preserve"> aprovando a alteração da Cláusula </w:t>
        </w:r>
      </w:ins>
      <w:ins w:author="Carneiro, Ana Paula" w:date="2022-06-03T16:59:00Z" w:id="46">
        <w:r>
          <w:rPr>
            <w:rFonts w:ascii="Verdana" w:hAnsi="Verdana"/>
            <w:sz w:val="20"/>
            <w:szCs w:val="20"/>
          </w:rPr>
          <w:t>3.32.1.6</w:t>
        </w:r>
      </w:ins>
      <w:ins w:author="Carneiro, Ana Paula" w:date="2022-06-03T16:58:00Z" w:id="47">
        <w:r>
          <w:rPr>
            <w:rFonts w:ascii="Verdana" w:hAnsi="Verdana"/>
            <w:sz w:val="20"/>
            <w:szCs w:val="20"/>
          </w:rPr>
          <w:t xml:space="preserve">, bem como a alterações de condições da oferta com o acréscimo </w:t>
        </w:r>
        <w:r>
          <w:rPr>
            <w:rFonts w:ascii="Verdana" w:hAnsi="Verdana" w:cs="Arial"/>
            <w:sz w:val="20"/>
            <w:szCs w:val="20"/>
          </w:rPr>
          <w:t xml:space="preserve">de </w:t>
        </w:r>
      </w:ins>
      <w:ins w:author="Carneiro, Ana Paula" w:date="2022-06-03T17:00:00Z" w:id="48">
        <w:r>
          <w:rPr>
            <w:rFonts w:ascii="Verdana" w:hAnsi="Verdana" w:cs="Arial"/>
            <w:sz w:val="20"/>
            <w:szCs w:val="20"/>
          </w:rPr>
          <w:t>2</w:t>
        </w:r>
      </w:ins>
      <w:ins w:author="Carneiro, Ana Paula" w:date="2022-06-03T16:58:00Z" w:id="49">
        <w:r>
          <w:rPr>
            <w:rFonts w:ascii="Verdana" w:hAnsi="Verdana" w:cs="Arial"/>
            <w:sz w:val="20"/>
            <w:szCs w:val="20"/>
          </w:rPr>
          <w:t>.</w:t>
        </w:r>
      </w:ins>
      <w:ins w:author="Carneiro, Ana Paula" w:date="2022-06-03T17:00:00Z" w:id="50">
        <w:r>
          <w:rPr>
            <w:rFonts w:ascii="Verdana" w:hAnsi="Verdana" w:cs="Arial"/>
            <w:sz w:val="20"/>
            <w:szCs w:val="20"/>
          </w:rPr>
          <w:t>5</w:t>
        </w:r>
      </w:ins>
      <w:ins w:author="Carneiro, Ana Paula" w:date="2022-06-03T16:58:00Z" w:id="51">
        <w:r>
          <w:rPr>
            <w:rFonts w:ascii="Verdana" w:hAnsi="Verdana" w:cs="Arial"/>
            <w:sz w:val="20"/>
            <w:szCs w:val="20"/>
          </w:rPr>
          <w:t>00 (</w:t>
        </w:r>
      </w:ins>
      <w:ins w:author="Carneiro, Ana Paula" w:date="2022-06-03T17:00:00Z" w:id="52">
        <w:r>
          <w:rPr>
            <w:rFonts w:ascii="Verdana" w:hAnsi="Verdana" w:cs="Arial"/>
            <w:sz w:val="20"/>
            <w:szCs w:val="20"/>
          </w:rPr>
          <w:t>duas</w:t>
        </w:r>
      </w:ins>
      <w:ins w:author="Carneiro, Ana Paula" w:date="2022-06-03T16:58:00Z" w:id="53">
        <w:r>
          <w:rPr>
            <w:rFonts w:ascii="Verdana" w:hAnsi="Verdana" w:cs="Arial"/>
            <w:sz w:val="20"/>
            <w:szCs w:val="20"/>
          </w:rPr>
          <w:t xml:space="preserve"> mil</w:t>
        </w:r>
      </w:ins>
      <w:ins w:author="Carneiro, Ana Paula" w:date="2022-06-03T17:01:00Z" w:id="54">
        <w:r>
          <w:rPr>
            <w:rFonts w:ascii="Verdana" w:hAnsi="Verdana" w:cs="Arial"/>
            <w:sz w:val="20"/>
            <w:szCs w:val="20"/>
          </w:rPr>
          <w:t xml:space="preserve"> e quinhentas</w:t>
        </w:r>
      </w:ins>
      <w:ins w:author="Carneiro, Ana Paula" w:date="2022-06-03T16:58:00Z" w:id="55">
        <w:r>
          <w:rPr>
            <w:rFonts w:ascii="Verdana" w:hAnsi="Verdana" w:cs="Arial"/>
            <w:sz w:val="20"/>
            <w:szCs w:val="20"/>
          </w:rPr>
          <w:t>) Debêntures de quarta série (“</w:t>
        </w:r>
        <w:r w:rsidRPr="007F1B97">
          <w:rPr>
            <w:rFonts w:ascii="Verdana" w:hAnsi="Verdana" w:cs="Arial"/>
            <w:sz w:val="20"/>
            <w:szCs w:val="20"/>
            <w:u w:val="single"/>
          </w:rPr>
          <w:t>Quarta Série</w:t>
        </w:r>
        <w:r>
          <w:rPr>
            <w:rFonts w:ascii="Verdana" w:hAnsi="Verdana" w:cs="Arial"/>
            <w:sz w:val="20"/>
            <w:szCs w:val="20"/>
          </w:rPr>
          <w:t>” e “</w:t>
        </w:r>
        <w:r w:rsidRPr="007F1B97">
          <w:rPr>
            <w:rFonts w:ascii="Verdana" w:hAnsi="Verdana" w:cs="Arial"/>
            <w:sz w:val="20"/>
            <w:szCs w:val="20"/>
            <w:u w:val="single"/>
          </w:rPr>
          <w:t>Debêntures da Quarta Série</w:t>
        </w:r>
        <w:r>
          <w:rPr>
            <w:rFonts w:ascii="Verdana" w:hAnsi="Verdana" w:cs="Arial"/>
            <w:sz w:val="20"/>
            <w:szCs w:val="20"/>
          </w:rPr>
          <w:t xml:space="preserve">”) bem como as Debêntures de Terceira Série são subordinadas </w:t>
        </w:r>
        <w:r w:rsidRPr="007F1B97">
          <w:rPr>
            <w:rFonts w:ascii="Verdana" w:hAnsi="Verdana" w:cs="Arial"/>
            <w:sz w:val="20"/>
            <w:szCs w:val="20"/>
          </w:rPr>
          <w:t>à</w:t>
        </w:r>
        <w:r>
          <w:rPr>
            <w:rFonts w:ascii="Verdana" w:hAnsi="Verdana" w:cs="Arial"/>
            <w:sz w:val="20"/>
            <w:szCs w:val="20"/>
          </w:rPr>
          <w:t>s Debêntures da Primeira Série e</w:t>
        </w:r>
        <w:r w:rsidRPr="007F1B97">
          <w:rPr>
            <w:rFonts w:ascii="Verdana" w:hAnsi="Verdana" w:cs="Arial"/>
            <w:sz w:val="20"/>
            <w:szCs w:val="20"/>
          </w:rPr>
          <w:t xml:space="preserve"> às Debêntures da Segunda Série, respectivamente, no recebimento de todos e quaisquer valores a que os titulares das Debêntures da Primeira Série e os titulares das Debênt</w:t>
        </w:r>
        <w:r>
          <w:rPr>
            <w:rFonts w:ascii="Verdana" w:hAnsi="Verdana" w:cs="Arial"/>
            <w:sz w:val="20"/>
            <w:szCs w:val="20"/>
          </w:rPr>
          <w:t>ures da Segunda Série façam jus.</w:t>
        </w:r>
      </w:ins>
    </w:p>
    <w:p w:rsidR="00E02F31" w:rsidDel="00AE4629" w:rsidP="00E02F31" w:rsidRDefault="00E02F31" w14:paraId="0B61543B" w14:textId="300A22AF">
      <w:pPr>
        <w:pStyle w:val="ListParagraph"/>
        <w:autoSpaceDE/>
        <w:adjustRightInd/>
        <w:spacing w:line="280" w:lineRule="exact"/>
        <w:ind w:left="0"/>
        <w:jc w:val="both"/>
        <w:rPr>
          <w:del w:author="Carneiro, Ana Paula" w:date="2022-06-03T16:56:00Z" w:id="56"/>
          <w:rFonts w:ascii="Verdana" w:hAnsi="Verdana" w:cs="Tahoma"/>
          <w:sz w:val="20"/>
          <w:szCs w:val="20"/>
        </w:rPr>
      </w:pPr>
      <w:del w:author="Carneiro, Ana Paula" w:date="2022-06-03T16:56:00Z" w:id="57">
        <w:r w:rsidRPr="00E06B02" w:rsidDel="00AE4629">
          <w:rPr>
            <w:rFonts w:ascii="Verdana" w:hAnsi="Verdana" w:cs="Tahoma"/>
            <w:sz w:val="20"/>
            <w:szCs w:val="20"/>
          </w:rPr>
          <w:delText xml:space="preserve">foram adquiridas novas CCB no contexto da Emissão e, a fim de realizar a atualização indicada na Cláusula </w:delText>
        </w:r>
        <w:r w:rsidDel="00AE4629">
          <w:rPr>
            <w:rFonts w:ascii="Verdana" w:hAnsi="Verdana" w:cs="Tahoma"/>
            <w:sz w:val="20"/>
            <w:szCs w:val="20"/>
          </w:rPr>
          <w:delText>3.10.3</w:delText>
        </w:r>
        <w:r w:rsidRPr="00E06B02" w:rsidDel="00AE4629">
          <w:rPr>
            <w:rFonts w:ascii="Verdana" w:hAnsi="Verdana" w:cs="Tahoma"/>
            <w:sz w:val="20"/>
            <w:szCs w:val="20"/>
          </w:rPr>
          <w:delText xml:space="preserve"> da Escritura</w:delText>
        </w:r>
        <w:r w:rsidDel="00AE4629">
          <w:rPr>
            <w:rFonts w:ascii="Verdana" w:hAnsi="Verdana" w:cs="Tahoma"/>
            <w:sz w:val="20"/>
            <w:szCs w:val="20"/>
          </w:rPr>
          <w:delText xml:space="preserve"> de Emissão</w:delText>
        </w:r>
        <w:r w:rsidRPr="00E06B02" w:rsidDel="00AE4629">
          <w:rPr>
            <w:rFonts w:ascii="Verdana" w:hAnsi="Verdana" w:cs="Tahoma"/>
            <w:sz w:val="20"/>
            <w:szCs w:val="20"/>
          </w:rPr>
          <w:delText>, as Partes desejam aditar a Escritura, nos termos da Cláusula </w:delText>
        </w:r>
        <w:r w:rsidDel="00AE4629">
          <w:rPr>
            <w:rFonts w:ascii="Verdana" w:hAnsi="Verdana" w:cs="Tahoma"/>
            <w:sz w:val="20"/>
            <w:szCs w:val="20"/>
          </w:rPr>
          <w:delText>2.1 abaixo.</w:delText>
        </w:r>
      </w:del>
    </w:p>
    <w:p w:rsidR="00AE4629" w:rsidP="00E02F31" w:rsidRDefault="00AE4629" w14:paraId="7A610D39" w14:textId="77777777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7:01:00Z" w:id="58"/>
          <w:rFonts w:ascii="Verdana" w:hAnsi="Verdana" w:cs="Tahoma"/>
          <w:sz w:val="20"/>
          <w:szCs w:val="20"/>
        </w:rPr>
      </w:pPr>
    </w:p>
    <w:p w:rsidRPr="00B4244A" w:rsidR="00AE4629" w:rsidP="00AE4629" w:rsidRDefault="00AE4629" w14:paraId="144273B5" w14:textId="4C8E778D">
      <w:pPr>
        <w:pStyle w:val="ListParagraph"/>
        <w:autoSpaceDE/>
        <w:adjustRightInd/>
        <w:spacing w:line="280" w:lineRule="exact"/>
        <w:ind w:left="0"/>
        <w:jc w:val="both"/>
        <w:rPr>
          <w:ins w:author="Carneiro, Ana Paula" w:date="2022-06-03T17:01:00Z" w:id="59"/>
          <w:rFonts w:ascii="Verdana" w:hAnsi="Verdana"/>
          <w:sz w:val="20"/>
          <w:szCs w:val="20"/>
        </w:rPr>
      </w:pPr>
      <w:ins w:author="Carneiro, Ana Paula" w:date="2022-06-03T17:01:00Z" w:id="60">
        <w:r>
          <w:rPr>
            <w:rFonts w:ascii="Verdana" w:hAnsi="Verdana" w:cs="Arial"/>
            <w:b/>
            <w:sz w:val="20"/>
            <w:szCs w:val="20"/>
          </w:rPr>
          <w:t>(</w:t>
        </w:r>
        <w:proofErr w:type="spellStart"/>
        <w:r>
          <w:rPr>
            <w:rFonts w:ascii="Verdana" w:hAnsi="Verdana" w:cs="Arial"/>
            <w:b/>
            <w:sz w:val="20"/>
            <w:szCs w:val="20"/>
          </w:rPr>
          <w:t>ix</w:t>
        </w:r>
        <w:proofErr w:type="spellEnd"/>
        <w:r w:rsidRPr="00B4244A">
          <w:rPr>
            <w:rFonts w:ascii="Verdana" w:hAnsi="Verdana" w:cs="Arial"/>
            <w:b/>
            <w:sz w:val="20"/>
            <w:szCs w:val="20"/>
          </w:rPr>
          <w:t>)</w:t>
        </w:r>
        <w:r w:rsidRPr="00B4244A">
          <w:rPr>
            <w:rFonts w:ascii="Verdana" w:hAnsi="Verdana" w:cs="Arial"/>
            <w:b/>
            <w:sz w:val="20"/>
            <w:szCs w:val="20"/>
          </w:rPr>
          <w:tab/>
        </w:r>
        <w:r>
          <w:rPr>
            <w:rFonts w:ascii="Verdana" w:hAnsi="Verdana" w:cs="Arial"/>
            <w:sz w:val="20"/>
            <w:szCs w:val="20"/>
          </w:rPr>
          <w:t>em [</w:t>
        </w:r>
        <w:r w:rsidRPr="00B4244A">
          <w:rPr>
            <w:rFonts w:ascii="Verdana" w:hAnsi="Verdana" w:cs="Arial"/>
            <w:sz w:val="20"/>
            <w:szCs w:val="20"/>
            <w:highlight w:val="yellow"/>
          </w:rPr>
          <w:t>data</w:t>
        </w:r>
        <w:r>
          <w:rPr>
            <w:rFonts w:ascii="Verdana" w:hAnsi="Verdana" w:cs="Arial"/>
            <w:sz w:val="20"/>
            <w:szCs w:val="20"/>
          </w:rPr>
          <w:t>], foi realizada a Assembleia Geral Extraordin</w:t>
        </w:r>
      </w:ins>
      <w:ins w:author="Carneiro, Ana Paula" w:date="2022-06-03T17:02:00Z" w:id="61">
        <w:r>
          <w:rPr>
            <w:rFonts w:ascii="Verdana" w:hAnsi="Verdana" w:cs="Arial"/>
            <w:sz w:val="20"/>
            <w:szCs w:val="20"/>
          </w:rPr>
          <w:t>ária</w:t>
        </w:r>
      </w:ins>
      <w:ins w:author="Carneiro, Ana Paula" w:date="2022-06-03T17:01:00Z" w:id="62">
        <w:r>
          <w:rPr>
            <w:rFonts w:ascii="Verdana" w:hAnsi="Verdana" w:cs="Arial"/>
            <w:sz w:val="20"/>
            <w:szCs w:val="20"/>
          </w:rPr>
          <w:t xml:space="preserve"> da Emissora, aprovando a </w:t>
        </w:r>
        <w:r w:rsidRPr="00B4244A">
          <w:rPr>
            <w:rFonts w:ascii="Verdana" w:hAnsi="Verdana" w:cs="Arial"/>
            <w:sz w:val="20"/>
            <w:szCs w:val="20"/>
          </w:rPr>
          <w:t>o aumento da Valor Total da Emissão e a emissão das Debêntures da Quarta Série</w:t>
        </w:r>
        <w:r>
          <w:rPr>
            <w:rFonts w:ascii="Verdana" w:hAnsi="Verdana" w:cs="Arial"/>
            <w:sz w:val="20"/>
            <w:szCs w:val="20"/>
          </w:rPr>
          <w:t xml:space="preserve"> (“</w:t>
        </w:r>
      </w:ins>
      <w:ins w:author="Carneiro, Ana Paula" w:date="2022-06-03T17:02:00Z" w:id="63">
        <w:r>
          <w:rPr>
            <w:rFonts w:ascii="Verdana" w:hAnsi="Verdana" w:cs="Arial"/>
            <w:sz w:val="20"/>
            <w:szCs w:val="20"/>
            <w:u w:val="single"/>
          </w:rPr>
          <w:t>AGE Quarta Série</w:t>
        </w:r>
      </w:ins>
      <w:ins w:author="Carneiro, Ana Paula" w:date="2022-06-03T17:01:00Z" w:id="64">
        <w:r>
          <w:rPr>
            <w:rFonts w:ascii="Verdana" w:hAnsi="Verdana" w:cs="Arial"/>
            <w:sz w:val="20"/>
            <w:szCs w:val="20"/>
          </w:rPr>
          <w:t>”).</w:t>
        </w:r>
      </w:ins>
    </w:p>
    <w:p w:rsidRPr="00E06B02" w:rsidR="00E02F31" w:rsidP="00E02F31" w:rsidRDefault="00E02F31" w14:paraId="2FE919B3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1C8BBFB2" w14:textId="0590D390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E06B02">
        <w:rPr>
          <w:rFonts w:ascii="Verdana" w:hAnsi="Verdana"/>
          <w:b/>
          <w:sz w:val="20"/>
          <w:szCs w:val="20"/>
        </w:rPr>
        <w:t>RESOLVEM</w:t>
      </w:r>
      <w:r w:rsidRPr="00E06B02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 w:rsidRPr="00E06B02">
        <w:rPr>
          <w:rFonts w:ascii="Verdana" w:hAnsi="Verdana"/>
          <w:i/>
          <w:sz w:val="20"/>
          <w:szCs w:val="20"/>
        </w:rPr>
        <w:t>Instrumento Particular de</w:t>
      </w:r>
      <w:r>
        <w:rPr>
          <w:rFonts w:ascii="Verdana" w:hAnsi="Verdana"/>
          <w:i/>
          <w:sz w:val="20"/>
          <w:szCs w:val="20"/>
        </w:rPr>
        <w:t xml:space="preserve"> </w:t>
      </w:r>
      <w:del w:author="Carneiro, Ana Paula" w:date="2022-06-03T17:02:00Z" w:id="65">
        <w:r w:rsidDel="00AE4629">
          <w:rPr>
            <w:rFonts w:ascii="Verdana" w:hAnsi="Verdana"/>
            <w:i/>
            <w:sz w:val="20"/>
            <w:szCs w:val="20"/>
          </w:rPr>
          <w:delText>Quinto</w:delText>
        </w:r>
        <w:r w:rsidRPr="00E06B02" w:rsidDel="00AE4629">
          <w:rPr>
            <w:rFonts w:ascii="Verdana" w:hAnsi="Verdana"/>
            <w:i/>
            <w:sz w:val="20"/>
            <w:szCs w:val="20"/>
          </w:rPr>
          <w:delText xml:space="preserve"> </w:delText>
        </w:r>
      </w:del>
      <w:ins w:author="Carneiro, Ana Paula" w:date="2022-06-03T17:02:00Z" w:id="66">
        <w:r w:rsidR="00AE4629">
          <w:rPr>
            <w:rFonts w:ascii="Verdana" w:hAnsi="Verdana"/>
            <w:i/>
            <w:sz w:val="20"/>
            <w:szCs w:val="20"/>
          </w:rPr>
          <w:t>Sexto</w:t>
        </w:r>
        <w:r w:rsidRPr="00E06B02" w:rsidR="00AE4629">
          <w:rPr>
            <w:rFonts w:ascii="Verdana" w:hAnsi="Verdana"/>
            <w:i/>
            <w:sz w:val="20"/>
            <w:szCs w:val="20"/>
          </w:rPr>
          <w:t xml:space="preserve"> </w:t>
        </w:r>
      </w:ins>
      <w:r w:rsidRPr="00E06B02">
        <w:rPr>
          <w:rFonts w:ascii="Verdana" w:hAnsi="Verdana"/>
          <w:i/>
          <w:sz w:val="20"/>
          <w:szCs w:val="20"/>
        </w:rPr>
        <w:t xml:space="preserve">Aditamento </w:t>
      </w:r>
      <w:r>
        <w:rPr>
          <w:rFonts w:ascii="Verdana" w:hAnsi="Verdana"/>
          <w:i/>
          <w:sz w:val="20"/>
          <w:szCs w:val="20"/>
        </w:rPr>
        <w:t xml:space="preserve">ao </w:t>
      </w:r>
      <w:r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>ª (</w:t>
      </w:r>
      <w:r>
        <w:rPr>
          <w:rFonts w:ascii="Verdana" w:hAnsi="Verdana"/>
          <w:i/>
          <w:iCs/>
          <w:sz w:val="20"/>
          <w:szCs w:val="20"/>
        </w:rPr>
        <w:t>Segunda</w:t>
      </w:r>
      <w:r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Pr="00D7300C">
        <w:rPr>
          <w:rFonts w:ascii="Verdana" w:hAnsi="Verdana"/>
          <w:i/>
          <w:iCs/>
          <w:sz w:val="20"/>
          <w:szCs w:val="20"/>
        </w:rPr>
        <w:t xml:space="preserve">em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 xml:space="preserve"> (</w:t>
      </w:r>
      <w:r>
        <w:rPr>
          <w:rFonts w:ascii="Verdana" w:hAnsi="Verdana"/>
          <w:i/>
          <w:iCs/>
          <w:sz w:val="20"/>
          <w:szCs w:val="20"/>
        </w:rPr>
        <w:t>Duas</w:t>
      </w:r>
      <w:r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da Companhia </w:t>
      </w:r>
      <w:proofErr w:type="spellStart"/>
      <w:r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D7300C">
        <w:rPr>
          <w:rFonts w:ascii="Verdana" w:hAnsi="Verdana"/>
          <w:i/>
          <w:iCs/>
          <w:sz w:val="20"/>
          <w:szCs w:val="20"/>
        </w:rPr>
        <w:t xml:space="preserve"> de Créditos Financeiros VERT-Provi</w:t>
      </w:r>
      <w:r w:rsidRPr="00E06B02">
        <w:rPr>
          <w:rFonts w:ascii="Verdana" w:hAnsi="Verdana"/>
          <w:sz w:val="20"/>
          <w:szCs w:val="20"/>
        </w:rPr>
        <w:t>”</w:t>
      </w:r>
      <w:r w:rsidRPr="00E06B02">
        <w:rPr>
          <w:rFonts w:ascii="Verdana" w:hAnsi="Verdana"/>
          <w:i/>
          <w:sz w:val="20"/>
          <w:szCs w:val="20"/>
        </w:rPr>
        <w:t xml:space="preserve"> </w:t>
      </w:r>
      <w:r w:rsidRPr="00E06B02">
        <w:rPr>
          <w:rFonts w:ascii="Verdana" w:hAnsi="Verdana"/>
          <w:sz w:val="20"/>
          <w:szCs w:val="20"/>
        </w:rPr>
        <w:t>(“</w:t>
      </w:r>
      <w:del w:author="Carneiro, Ana Paula" w:date="2022-06-03T17:02:00Z" w:id="67">
        <w:r w:rsidDel="00AE4629">
          <w:rPr>
            <w:rFonts w:ascii="Verdana" w:hAnsi="Verdana" w:cs="Verdana"/>
            <w:sz w:val="20"/>
            <w:szCs w:val="20"/>
            <w:u w:val="single"/>
          </w:rPr>
          <w:delText>5</w:delText>
        </w:r>
      </w:del>
      <w:ins w:author="Carneiro, Ana Paula" w:date="2022-06-03T17:03:00Z" w:id="68">
        <w:r w:rsidR="00AE4629">
          <w:rPr>
            <w:rFonts w:ascii="Verdana" w:hAnsi="Verdana" w:cs="Verdana"/>
            <w:sz w:val="20"/>
            <w:szCs w:val="20"/>
            <w:u w:val="single"/>
          </w:rPr>
          <w:t>6</w:t>
        </w:r>
      </w:ins>
      <w:r w:rsidRPr="00E06B02">
        <w:rPr>
          <w:rFonts w:ascii="Verdana" w:hAnsi="Verdana" w:cs="Verdana"/>
          <w:sz w:val="20"/>
          <w:szCs w:val="20"/>
          <w:u w:val="single"/>
        </w:rPr>
        <w:t xml:space="preserve">º </w:t>
      </w:r>
      <w:r w:rsidRPr="00E06B02">
        <w:rPr>
          <w:rFonts w:ascii="Verdana" w:hAnsi="Verdana"/>
          <w:sz w:val="20"/>
          <w:szCs w:val="20"/>
          <w:u w:val="single"/>
        </w:rPr>
        <w:t>Aditamento</w:t>
      </w:r>
      <w:r w:rsidRPr="00E06B02">
        <w:rPr>
          <w:rFonts w:ascii="Verdana" w:hAnsi="Verdana"/>
          <w:sz w:val="20"/>
          <w:szCs w:val="20"/>
        </w:rPr>
        <w:t>”), mediante as seguintes cláusulas e condições.</w:t>
      </w:r>
    </w:p>
    <w:p w:rsidRPr="00E06B02" w:rsidR="00E02F31" w:rsidP="00E02F31" w:rsidRDefault="00E02F31" w14:paraId="3845D712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6A58AB59" w14:textId="108D2F2C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Salvo se de outra forma definidos neste </w:t>
      </w:r>
      <w:ins w:author="Carneiro, Ana Paula" w:date="2022-06-03T17:02:00Z" w:id="69">
        <w:r w:rsidR="00AE4629">
          <w:rPr>
            <w:rFonts w:ascii="Verdana" w:hAnsi="Verdana" w:cs="Tahoma"/>
            <w:szCs w:val="20"/>
            <w:lang w:val="pt-BR"/>
          </w:rPr>
          <w:t>6</w:t>
        </w:r>
      </w:ins>
      <w:del w:author="Carneiro, Ana Paula" w:date="2022-06-03T17:02:00Z" w:id="70">
        <w:r w:rsidDel="00AE4629">
          <w:rPr>
            <w:rFonts w:ascii="Verdana" w:hAnsi="Verdana" w:cs="Tahoma"/>
            <w:szCs w:val="20"/>
            <w:lang w:val="pt-BR"/>
          </w:rPr>
          <w:delText>5</w:delText>
        </w:r>
      </w:del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Aditamento, os termos e expressões iniciados em letras maiúsculas aqui utilizados terão os mesmos e respectivos significados a eles atribuído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E06B02">
        <w:rPr>
          <w:rFonts w:ascii="Verdana" w:hAnsi="Verdana" w:cs="Tahoma"/>
          <w:szCs w:val="20"/>
        </w:rPr>
        <w:t>.</w:t>
      </w:r>
    </w:p>
    <w:p w:rsidRPr="00E06B02" w:rsidR="00E02F31" w:rsidP="00E02F31" w:rsidRDefault="00E02F31" w14:paraId="66B25F0E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63F5813D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1.</w:t>
      </w:r>
      <w:r w:rsidRPr="00E06B02">
        <w:rPr>
          <w:rFonts w:ascii="Verdana" w:hAnsi="Verdana" w:cs="Tahoma"/>
          <w:b/>
          <w:szCs w:val="20"/>
        </w:rPr>
        <w:tab/>
        <w:t>DA AUTORIZAÇÃO E REQUISITOS</w:t>
      </w:r>
    </w:p>
    <w:p w:rsidRPr="00E06B02" w:rsidR="00E02F31" w:rsidP="00E02F31" w:rsidRDefault="00E02F31" w14:paraId="5C6BE33D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31F99272" w14:textId="7EEF76DF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/>
          <w:szCs w:val="20"/>
        </w:rPr>
        <w:t xml:space="preserve">O presente </w:t>
      </w:r>
      <w:ins w:author="Carneiro, Ana Paula" w:date="2022-06-03T17:03:00Z" w:id="71">
        <w:r w:rsidR="00AE4629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03:00Z" w:id="72">
        <w:r w:rsidDel="00AE4629">
          <w:rPr>
            <w:rFonts w:ascii="Verdana" w:hAnsi="Verdana"/>
            <w:szCs w:val="20"/>
            <w:lang w:val="pt-BR"/>
          </w:rPr>
          <w:delText>5</w:delText>
        </w:r>
      </w:del>
      <w:r w:rsidRPr="00E06B02">
        <w:rPr>
          <w:rFonts w:ascii="Verdana" w:hAnsi="Verdana"/>
          <w:szCs w:val="20"/>
        </w:rPr>
        <w:t xml:space="preserve">º Aditamento é </w:t>
      </w:r>
      <w:ins w:author="Carneiro, Ana Paula" w:date="2022-06-03T17:03:00Z" w:id="73">
        <w:r w:rsidRPr="00D7300C" w:rsidR="00AE4629">
          <w:rPr>
            <w:rFonts w:ascii="Verdana" w:hAnsi="Verdana"/>
            <w:szCs w:val="20"/>
          </w:rPr>
          <w:t xml:space="preserve">celebrado de acordo com as deliberações votadas pelos Debenturistas em Assembleia Geral Extraordinária de Debenturistas, realizada em </w:t>
        </w:r>
        <w:r w:rsidR="00AE4629">
          <w:rPr>
            <w:rFonts w:ascii="Verdana" w:hAnsi="Verdana"/>
            <w:szCs w:val="20"/>
            <w:lang w:val="pt-BR"/>
          </w:rPr>
          <w:t>22 de abril</w:t>
        </w:r>
        <w:r w:rsidRPr="00D7300C" w:rsidR="00AE4629">
          <w:rPr>
            <w:rFonts w:ascii="Verdana" w:hAnsi="Verdana"/>
            <w:szCs w:val="20"/>
          </w:rPr>
          <w:t xml:space="preserve"> de 202</w:t>
        </w:r>
        <w:r w:rsidR="00AE4629">
          <w:rPr>
            <w:rFonts w:ascii="Verdana" w:hAnsi="Verdana"/>
            <w:szCs w:val="20"/>
          </w:rPr>
          <w:t>2</w:t>
        </w:r>
        <w:r w:rsidRPr="00D7300C" w:rsidR="00AE4629">
          <w:rPr>
            <w:rFonts w:ascii="Verdana" w:hAnsi="Verdana"/>
            <w:szCs w:val="20"/>
          </w:rPr>
          <w:t xml:space="preserve">, </w:t>
        </w:r>
        <w:r w:rsidRPr="00D7300C" w:rsidR="00AE4629">
          <w:rPr>
            <w:rFonts w:ascii="Verdana" w:hAnsi="Verdana" w:eastAsia="MS Mincho" w:cs="Tahoma"/>
            <w:szCs w:val="20"/>
          </w:rPr>
          <w:t>a qual aprovou as condições para alterar as características específicas da Escritura de Emissão</w:t>
        </w:r>
        <w:r w:rsidR="00AE4629">
          <w:rPr>
            <w:rFonts w:ascii="Verdana" w:hAnsi="Verdana" w:eastAsia="MS Mincho" w:cs="Tahoma"/>
            <w:szCs w:val="20"/>
            <w:lang w:val="pt-BR"/>
          </w:rPr>
          <w:t xml:space="preserve">, bem como de acordo com as deliberações tomadas na </w:t>
        </w:r>
      </w:ins>
      <w:ins w:author="Carneiro, Ana Paula" w:date="2022-06-03T17:04:00Z" w:id="74">
        <w:r w:rsidR="00AE4629">
          <w:rPr>
            <w:rFonts w:ascii="Verdana" w:hAnsi="Verdana" w:eastAsia="MS Mincho" w:cs="Tahoma"/>
            <w:szCs w:val="20"/>
            <w:lang w:val="pt-BR"/>
          </w:rPr>
          <w:t>AGE Quarta Série</w:t>
        </w:r>
      </w:ins>
      <w:ins w:author="Carneiro, Ana Paula" w:date="2022-06-03T17:03:00Z" w:id="75">
        <w:r w:rsidR="00AE4629">
          <w:rPr>
            <w:rFonts w:ascii="Verdana" w:hAnsi="Verdana" w:eastAsia="MS Mincho" w:cs="Tahoma"/>
            <w:szCs w:val="20"/>
            <w:lang w:val="pt-BR"/>
          </w:rPr>
          <w:t xml:space="preserve"> da Emissora, realizada em [</w:t>
        </w:r>
        <w:r w:rsidRPr="00B4244A" w:rsidR="00AE4629">
          <w:rPr>
            <w:rFonts w:ascii="Verdana" w:hAnsi="Verdana" w:eastAsia="MS Mincho" w:cs="Tahoma"/>
            <w:szCs w:val="20"/>
            <w:highlight w:val="yellow"/>
            <w:lang w:val="pt-BR"/>
          </w:rPr>
          <w:t>data</w:t>
        </w:r>
        <w:r w:rsidR="00AE4629">
          <w:rPr>
            <w:rFonts w:ascii="Verdana" w:hAnsi="Verdana" w:eastAsia="MS Mincho" w:cs="Tahoma"/>
            <w:szCs w:val="20"/>
            <w:lang w:val="pt-BR"/>
          </w:rPr>
          <w:t>].</w:t>
        </w:r>
      </w:ins>
      <w:del w:author="Carneiro, Ana Paula" w:date="2022-06-03T17:03:00Z" w:id="76">
        <w:r w:rsidRPr="00E06B02" w:rsidDel="00AE4629">
          <w:rPr>
            <w:rFonts w:ascii="Verdana" w:hAnsi="Verdana"/>
            <w:szCs w:val="20"/>
          </w:rPr>
          <w:delText xml:space="preserve">celebrado com base na Cláusula </w:delText>
        </w:r>
        <w:r w:rsidDel="00AE4629">
          <w:rPr>
            <w:rFonts w:ascii="Verdana" w:hAnsi="Verdana"/>
            <w:szCs w:val="20"/>
            <w:lang w:val="pt-BR"/>
          </w:rPr>
          <w:delText>3.10.3</w:delText>
        </w:r>
        <w:r w:rsidRPr="00E06B02" w:rsidDel="00AE4629">
          <w:rPr>
            <w:rFonts w:ascii="Verdana" w:hAnsi="Verdana"/>
            <w:szCs w:val="20"/>
          </w:rPr>
          <w:delText xml:space="preserve"> da Escritura de Emissão, não sendo necessária a realização de Assembleia Geral </w:delText>
        </w:r>
        <w:r w:rsidDel="00AE4629">
          <w:rPr>
            <w:rFonts w:ascii="Verdana" w:hAnsi="Verdana"/>
            <w:szCs w:val="20"/>
            <w:lang w:val="pt-BR"/>
          </w:rPr>
          <w:delText>E</w:delText>
        </w:r>
        <w:r w:rsidRPr="00E06B02" w:rsidDel="00AE4629">
          <w:rPr>
            <w:rFonts w:ascii="Verdana" w:hAnsi="Verdana"/>
            <w:szCs w:val="20"/>
          </w:rPr>
          <w:delText>xtraordinária da Emissora para sua realização</w:delText>
        </w:r>
      </w:del>
      <w:r w:rsidRPr="00E06B02">
        <w:rPr>
          <w:rFonts w:ascii="Verdana" w:hAnsi="Verdana"/>
          <w:szCs w:val="20"/>
        </w:rPr>
        <w:t>.</w:t>
      </w:r>
    </w:p>
    <w:p w:rsidRPr="00E06B02" w:rsidR="00E02F31" w:rsidP="00E02F31" w:rsidRDefault="00E02F31" w14:paraId="4E73FFD9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532AF8E7" w14:textId="77777777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DAS ALTERAÇÕES DA ESCRITURA</w:t>
      </w:r>
    </w:p>
    <w:p w:rsidRPr="00E06B02" w:rsidR="00E02F31" w:rsidP="00E02F31" w:rsidRDefault="00E02F31" w14:paraId="329BA44A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17FA73B7" w14:textId="5F5150A4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name="_Ref426535439" w:id="77"/>
      <w:r w:rsidRPr="00E06B02">
        <w:rPr>
          <w:rFonts w:ascii="Verdana" w:hAnsi="Verdana" w:cs="Tahoma"/>
          <w:szCs w:val="20"/>
        </w:rPr>
        <w:t xml:space="preserve">Pelo presente </w:t>
      </w:r>
      <w:ins w:author="Carneiro, Ana Paula" w:date="2022-06-03T17:05:00Z" w:id="78">
        <w:r w:rsidR="00A96D82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05:00Z" w:id="79">
        <w:r w:rsidDel="00A96D82">
          <w:rPr>
            <w:rFonts w:ascii="Verdana" w:hAnsi="Verdana"/>
            <w:szCs w:val="20"/>
            <w:lang w:val="pt-BR"/>
          </w:rPr>
          <w:delText>5</w:delText>
        </w:r>
      </w:del>
      <w:r w:rsidRPr="00E06B02">
        <w:rPr>
          <w:rFonts w:ascii="Verdana" w:hAnsi="Verdana"/>
          <w:szCs w:val="20"/>
        </w:rPr>
        <w:t xml:space="preserve">º </w:t>
      </w:r>
      <w:r w:rsidRPr="00E06B02">
        <w:rPr>
          <w:rFonts w:ascii="Verdana" w:hAnsi="Verdana" w:cs="Tahoma"/>
          <w:szCs w:val="20"/>
        </w:rPr>
        <w:t>Aditamento, resolvem as Partes, de comum acordo, alterar 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E06B02">
        <w:rPr>
          <w:rFonts w:ascii="Verdana" w:hAnsi="Verdana" w:cs="Tahoma"/>
          <w:szCs w:val="20"/>
        </w:rPr>
        <w:t xml:space="preserve"> para refletir </w:t>
      </w:r>
      <w:del w:author="Carneiro, Ana Paula" w:date="2022-06-03T17:05:00Z" w:id="80">
        <w:r w:rsidRPr="00E06B02" w:rsidDel="00A96D82">
          <w:rPr>
            <w:rFonts w:ascii="Verdana" w:hAnsi="Verdana" w:cs="Tahoma"/>
            <w:szCs w:val="20"/>
          </w:rPr>
          <w:delText>a inclusão de CCBs adicionais àquelas listadas no Anexo I da Escritura</w:delText>
        </w:r>
        <w:r w:rsidDel="00A96D82">
          <w:rPr>
            <w:rFonts w:ascii="Verdana" w:hAnsi="Verdana" w:cs="Tahoma"/>
            <w:szCs w:val="20"/>
            <w:lang w:val="pt-BR"/>
          </w:rPr>
          <w:delText xml:space="preserve"> de Emissão</w:delText>
        </w:r>
        <w:r w:rsidRPr="00E06B02" w:rsidDel="00A96D82">
          <w:rPr>
            <w:rFonts w:ascii="Verdana" w:hAnsi="Verdana" w:cs="Tahoma"/>
            <w:szCs w:val="20"/>
          </w:rPr>
          <w:delText>, passando o Anexo I da Escritura</w:delText>
        </w:r>
        <w:r w:rsidDel="00A96D82">
          <w:rPr>
            <w:rFonts w:ascii="Verdana" w:hAnsi="Verdana" w:cs="Tahoma"/>
            <w:szCs w:val="20"/>
            <w:lang w:val="pt-BR"/>
          </w:rPr>
          <w:delText xml:space="preserve"> de Emissão</w:delText>
        </w:r>
        <w:r w:rsidRPr="00E06B02" w:rsidDel="00A96D82">
          <w:rPr>
            <w:rFonts w:ascii="Verdana" w:hAnsi="Verdana" w:cs="Tahoma"/>
            <w:szCs w:val="20"/>
          </w:rPr>
          <w:delText xml:space="preserve">, para todos os fins e efeitos (incluindo, sem limitação, para os fins da Cláusula </w:delText>
        </w:r>
        <w:r w:rsidDel="00A96D82">
          <w:rPr>
            <w:rFonts w:ascii="Verdana" w:hAnsi="Verdana" w:cs="Tahoma"/>
            <w:szCs w:val="20"/>
            <w:lang w:val="pt-BR"/>
          </w:rPr>
          <w:delText>3.10.3</w:delText>
        </w:r>
        <w:r w:rsidRPr="00E06B02" w:rsidDel="00A96D82">
          <w:rPr>
            <w:rFonts w:ascii="Verdana" w:hAnsi="Verdana" w:cs="Tahoma"/>
            <w:szCs w:val="20"/>
          </w:rPr>
          <w:delText xml:space="preserve"> da Escritura</w:delText>
        </w:r>
        <w:r w:rsidDel="00A96D82">
          <w:rPr>
            <w:rFonts w:ascii="Verdana" w:hAnsi="Verdana" w:cs="Tahoma"/>
            <w:szCs w:val="20"/>
            <w:lang w:val="pt-BR"/>
          </w:rPr>
          <w:delText xml:space="preserve"> de Emissão</w:delText>
        </w:r>
        <w:r w:rsidRPr="00E06B02" w:rsidDel="00A96D82">
          <w:rPr>
            <w:rFonts w:ascii="Verdana" w:hAnsi="Verdana" w:cs="Tahoma"/>
            <w:szCs w:val="20"/>
          </w:rPr>
          <w:delText xml:space="preserve">), a viger com o conteúdo retificado e consolidado que consta do </w:delText>
        </w:r>
        <w:r w:rsidDel="00A96D82">
          <w:rPr>
            <w:rFonts w:ascii="Verdana" w:hAnsi="Verdana" w:cs="Tahoma"/>
            <w:b/>
            <w:szCs w:val="20"/>
            <w:u w:val="single"/>
            <w:lang w:val="pt-BR"/>
          </w:rPr>
          <w:delText>Anexo A</w:delText>
        </w:r>
        <w:r w:rsidRPr="00E06B02" w:rsidDel="00A96D82">
          <w:rPr>
            <w:rFonts w:ascii="Verdana" w:hAnsi="Verdana" w:cs="Tahoma"/>
            <w:szCs w:val="20"/>
          </w:rPr>
          <w:delText xml:space="preserve"> ao presente </w:delText>
        </w:r>
        <w:r w:rsidDel="00A96D82">
          <w:rPr>
            <w:rFonts w:ascii="Verdana" w:hAnsi="Verdana" w:cs="Tahoma"/>
            <w:szCs w:val="20"/>
            <w:lang w:val="pt-BR"/>
          </w:rPr>
          <w:delText xml:space="preserve">5º </w:delText>
        </w:r>
        <w:r w:rsidRPr="00E06B02" w:rsidDel="00A96D82">
          <w:rPr>
            <w:rFonts w:ascii="Verdana" w:hAnsi="Verdana" w:cs="Tahoma"/>
            <w:szCs w:val="20"/>
          </w:rPr>
          <w:delText>Aditamento</w:delText>
        </w:r>
      </w:del>
      <w:ins w:author="Carneiro, Ana Paula" w:date="2022-06-03T17:05:00Z" w:id="81">
        <w:r w:rsidR="00CD4EF2">
          <w:rPr>
            <w:rFonts w:ascii="Verdana" w:hAnsi="Verdana" w:cs="Tahoma"/>
            <w:szCs w:val="20"/>
            <w:lang w:val="pt-BR"/>
          </w:rPr>
          <w:t>a seguinte alteraç</w:t>
        </w:r>
      </w:ins>
      <w:ins w:author="Carneiro, Ana Paula" w:date="2022-06-03T17:15:00Z" w:id="82">
        <w:r w:rsidR="00CD4EF2">
          <w:rPr>
            <w:rFonts w:ascii="Verdana" w:hAnsi="Verdana" w:cs="Tahoma"/>
            <w:szCs w:val="20"/>
            <w:lang w:val="pt-BR"/>
          </w:rPr>
          <w:t>ão</w:t>
        </w:r>
      </w:ins>
      <w:ins w:author="Carneiro, Ana Paula" w:date="2022-06-03T17:05:00Z" w:id="83">
        <w:r w:rsidR="00A96D82">
          <w:rPr>
            <w:rFonts w:ascii="Verdana" w:hAnsi="Verdana" w:cs="Tahoma"/>
            <w:szCs w:val="20"/>
            <w:lang w:val="pt-BR"/>
          </w:rPr>
          <w:t>:</w:t>
        </w:r>
      </w:ins>
      <w:del w:author="Carneiro, Ana Paula" w:date="2022-06-03T17:05:00Z" w:id="84">
        <w:r w:rsidRPr="00E06B02" w:rsidDel="00A96D82">
          <w:rPr>
            <w:rFonts w:ascii="Verdana" w:hAnsi="Verdana" w:cs="Tahoma"/>
            <w:szCs w:val="20"/>
          </w:rPr>
          <w:delText>.</w:delText>
        </w:r>
      </w:del>
      <w:bookmarkEnd w:id="77"/>
    </w:p>
    <w:p w:rsidR="003023F7" w:rsidP="003023F7" w:rsidRDefault="003023F7" w14:paraId="02B845EF" w14:textId="77777777">
      <w:pPr>
        <w:pStyle w:val="ListParagraph"/>
        <w:autoSpaceDE/>
        <w:autoSpaceDN/>
        <w:adjustRightInd/>
        <w:spacing w:line="300" w:lineRule="exact"/>
        <w:ind w:left="0" w:right="-22"/>
        <w:jc w:val="both"/>
        <w:rPr>
          <w:ins w:author="Carneiro, Ana Paula" w:date="2022-06-03T17:12:00Z" w:id="85"/>
          <w:rFonts w:ascii="Verdana" w:hAnsi="Verdana" w:eastAsia="Times New Roman" w:cs="Tahoma"/>
          <w:kern w:val="20"/>
          <w:sz w:val="20"/>
          <w:szCs w:val="20"/>
          <w:lang w:val="x-none" w:eastAsia="x-none"/>
        </w:rPr>
      </w:pPr>
    </w:p>
    <w:p w:rsidR="003023F7" w:rsidP="003023F7" w:rsidRDefault="003023F7" w14:paraId="460D2E5B" w14:textId="39B76394">
      <w:pPr>
        <w:pStyle w:val="ListParagraph"/>
        <w:autoSpaceDE/>
        <w:autoSpaceDN/>
        <w:adjustRightInd/>
        <w:spacing w:line="300" w:lineRule="exact"/>
        <w:ind w:left="0" w:right="-22"/>
        <w:jc w:val="both"/>
        <w:rPr>
          <w:ins w:author="Carneiro, Ana Paula" w:date="2022-06-03T17:15:00Z" w:id="86"/>
          <w:rFonts w:ascii="Verdana" w:hAnsi="Verdana" w:eastAsia="Times New Roman" w:cs="Tahoma"/>
          <w:i/>
          <w:kern w:val="20"/>
          <w:sz w:val="20"/>
          <w:szCs w:val="20"/>
          <w:lang w:val="x-none" w:eastAsia="x-none"/>
        </w:rPr>
      </w:pPr>
      <w:ins w:author="Carneiro, Ana Paula" w:date="2022-06-03T17:12:00Z" w:id="87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3.32.1.6</w:t>
        </w:r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ab/>
          <w:t>O ite</w:t>
        </w:r>
        <w:r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m (xi) previsto na Cláusula 3.32</w:t>
        </w:r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.1 passa a ser válido a partir do </w:t>
        </w:r>
      </w:ins>
      <w:ins w:author="Carneiro, Ana Paula" w:date="2022-06-03T17:13:00Z" w:id="88">
        <w:r>
          <w:rPr>
            <w:rFonts w:ascii="Verdana" w:hAnsi="Verdana" w:eastAsia="Times New Roman" w:cs="Tahoma"/>
            <w:i/>
            <w:kern w:val="20"/>
            <w:sz w:val="20"/>
            <w:szCs w:val="20"/>
            <w:lang w:eastAsia="x-none"/>
          </w:rPr>
          <w:t>30</w:t>
        </w:r>
      </w:ins>
      <w:ins w:author="Carneiro, Ana Paula" w:date="2022-06-03T17:12:00Z" w:id="89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 de abril de 2022, sendo obrigação exclusivamente da Provi o reestabelecimento do Índice de Cobertura da Primeira Série e/ou o Índice de Cobertura da Segunda Série acima de 1(um</w:t>
        </w:r>
      </w:ins>
      <w:ins w:author="Carneiro, Ana Paula" w:date="2022-06-03T17:14:00Z" w:id="90">
        <w:r>
          <w:rPr>
            <w:rFonts w:ascii="Verdana" w:hAnsi="Verdana" w:eastAsia="Times New Roman" w:cs="Tahoma"/>
            <w:i/>
            <w:kern w:val="20"/>
            <w:sz w:val="20"/>
            <w:szCs w:val="20"/>
            <w:lang w:eastAsia="x-none"/>
          </w:rPr>
          <w:t xml:space="preserve"> inteiro</w:t>
        </w:r>
      </w:ins>
      <w:ins w:author="Carneiro, Ana Paula" w:date="2022-06-03T17:12:00Z" w:id="91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). A partir do reestabelecimento do Índice de Cobertura da Primeira Série e/ou Índice de Cobertura da Segunda Série em 1(um</w:t>
        </w:r>
      </w:ins>
      <w:ins w:author="Carneiro, Ana Paula" w:date="2022-06-03T17:22:00Z" w:id="92">
        <w:r w:rsidR="001F5F37">
          <w:rPr>
            <w:rFonts w:ascii="Verdana" w:hAnsi="Verdana" w:eastAsia="Times New Roman" w:cs="Tahoma"/>
            <w:i/>
            <w:kern w:val="20"/>
            <w:sz w:val="20"/>
            <w:szCs w:val="20"/>
            <w:lang w:eastAsia="x-none"/>
          </w:rPr>
          <w:t xml:space="preserve"> inteiro</w:t>
        </w:r>
      </w:ins>
      <w:ins w:author="Carneiro, Ana Paula" w:date="2022-06-03T17:12:00Z" w:id="93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), a tabela de provisionamento </w:t>
        </w:r>
      </w:ins>
      <w:ins w:author="Carneiro, Ana Paula" w:date="2022-06-03T17:15:00Z" w:id="94">
        <w:r w:rsidRPr="003023F7" w:rsidR="00CD4EF2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passará a viger</w:t>
        </w:r>
        <w:r w:rsidR="00CD4EF2">
          <w:rPr>
            <w:rFonts w:ascii="Verdana" w:hAnsi="Verdana" w:eastAsia="Times New Roman" w:cs="Tahoma"/>
            <w:i/>
            <w:kern w:val="20"/>
            <w:sz w:val="20"/>
            <w:szCs w:val="20"/>
            <w:lang w:eastAsia="x-none"/>
          </w:rPr>
          <w:t xml:space="preserve"> conforme</w:t>
        </w:r>
        <w:r w:rsidRPr="003023F7" w:rsidR="00CD4EF2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 </w:t>
        </w:r>
      </w:ins>
      <w:ins w:author="Carneiro, Ana Paula" w:date="2022-06-03T17:12:00Z" w:id="95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prevista </w:t>
        </w:r>
        <w:r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o Anexo V</w:t>
        </w:r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 xml:space="preserve"> da Escritura</w:t>
        </w:r>
      </w:ins>
      <w:ins w:author="Carneiro, Ana Paula" w:date="2022-06-03T17:15:00Z" w:id="96">
        <w:r w:rsidR="00CD4EF2">
          <w:rPr>
            <w:rFonts w:ascii="Verdana" w:hAnsi="Verdana" w:eastAsia="Times New Roman" w:cs="Tahoma"/>
            <w:i/>
            <w:kern w:val="20"/>
            <w:sz w:val="20"/>
            <w:szCs w:val="20"/>
            <w:lang w:eastAsia="x-none"/>
          </w:rPr>
          <w:t xml:space="preserve"> de Emissão</w:t>
        </w:r>
      </w:ins>
      <w:ins w:author="Carneiro, Ana Paula" w:date="2022-06-03T17:12:00Z" w:id="97">
        <w:r w:rsidRPr="003023F7">
          <w:rPr>
            <w:rFonts w:ascii="Verdana" w:hAnsi="Verdana" w:eastAsia="Times New Roman" w:cs="Tahoma"/>
            <w:i/>
            <w:kern w:val="20"/>
            <w:sz w:val="20"/>
            <w:szCs w:val="20"/>
            <w:lang w:val="x-none" w:eastAsia="x-none"/>
          </w:rPr>
          <w:t>.</w:t>
        </w:r>
      </w:ins>
    </w:p>
    <w:p w:rsidR="00CD4EF2" w:rsidP="003023F7" w:rsidRDefault="00CD4EF2" w14:paraId="68486FCB" w14:textId="77777777">
      <w:pPr>
        <w:pStyle w:val="ListParagraph"/>
        <w:autoSpaceDE/>
        <w:autoSpaceDN/>
        <w:adjustRightInd/>
        <w:spacing w:line="300" w:lineRule="exact"/>
        <w:ind w:left="0" w:right="-22"/>
        <w:jc w:val="both"/>
        <w:rPr>
          <w:ins w:author="Carneiro, Ana Paula" w:date="2022-06-03T17:15:00Z" w:id="98"/>
          <w:rFonts w:ascii="Verdana" w:hAnsi="Verdana" w:eastAsia="Times New Roman" w:cs="Tahoma"/>
          <w:i/>
          <w:kern w:val="20"/>
          <w:sz w:val="20"/>
          <w:szCs w:val="20"/>
          <w:lang w:val="x-none" w:eastAsia="x-none"/>
        </w:rPr>
      </w:pPr>
    </w:p>
    <w:p w:rsidR="00CD4EF2" w:rsidP="00CD4EF2" w:rsidRDefault="00CD4EF2" w14:paraId="162A1348" w14:textId="503834F5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ins w:author="Carneiro, Ana Paula" w:date="2022-06-03T17:15:00Z" w:id="99"/>
          <w:rFonts w:ascii="Verdana" w:hAnsi="Verdana" w:cs="Tahoma"/>
          <w:szCs w:val="20"/>
        </w:rPr>
      </w:pPr>
      <w:ins w:author="Carneiro, Ana Paula" w:date="2022-06-03T17:15:00Z" w:id="100">
        <w:r>
          <w:rPr>
            <w:rFonts w:ascii="Verdana" w:hAnsi="Verdana" w:cs="Tahoma"/>
            <w:szCs w:val="20"/>
            <w:lang w:val="pt-BR"/>
          </w:rPr>
          <w:t xml:space="preserve">Ademais, </w:t>
        </w:r>
        <w:r w:rsidRPr="00E06B02">
          <w:rPr>
            <w:rFonts w:ascii="Verdana" w:hAnsi="Verdana" w:cs="Tahoma"/>
            <w:szCs w:val="20"/>
          </w:rPr>
          <w:t>resolvem as Partes, de comum acordo,</w:t>
        </w:r>
        <w:r>
          <w:rPr>
            <w:rFonts w:ascii="Verdana" w:hAnsi="Verdana" w:cs="Tahoma"/>
            <w:szCs w:val="20"/>
            <w:lang w:val="pt-BR"/>
          </w:rPr>
          <w:t xml:space="preserve"> reformar integralmente a Escritura de Emissão para incluir todas as menções às Debêntures da Quarta Série, sendo que a Escritura de Emissão consolidada presente como Anexo I ao presente 6º Aditamento.</w:t>
        </w:r>
      </w:ins>
    </w:p>
    <w:p w:rsidRPr="003023F7" w:rsidR="003023F7" w:rsidP="00E02F31" w:rsidRDefault="003023F7" w14:paraId="7856EF71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781A71F2" w14:textId="77777777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DO ARQUIVAMENTO DO ADITAMENTO</w:t>
      </w:r>
    </w:p>
    <w:p w:rsidRPr="00E06B02" w:rsidR="00E02F31" w:rsidP="00E02F31" w:rsidRDefault="00E02F31" w14:paraId="29923D56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6A47DFC9" w14:textId="17547C7D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O presente </w:t>
      </w:r>
      <w:ins w:author="Carneiro, Ana Paula" w:date="2022-06-03T17:16:00Z" w:id="101">
        <w:r w:rsidR="00CD4EF2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16:00Z" w:id="102">
        <w:r w:rsidDel="00CD4EF2">
          <w:rPr>
            <w:rFonts w:ascii="Verdana" w:hAnsi="Verdana"/>
            <w:szCs w:val="20"/>
            <w:lang w:val="pt-BR"/>
          </w:rPr>
          <w:delText>5</w:delText>
        </w:r>
      </w:del>
      <w:r w:rsidRPr="00E06B02">
        <w:rPr>
          <w:rFonts w:ascii="Verdana" w:hAnsi="Verdana"/>
          <w:szCs w:val="20"/>
        </w:rPr>
        <w:t>º</w:t>
      </w:r>
      <w:r w:rsidRPr="00E06B02">
        <w:rPr>
          <w:rFonts w:ascii="Verdana" w:hAnsi="Verdana" w:cs="Tahoma"/>
          <w:szCs w:val="20"/>
        </w:rPr>
        <w:t xml:space="preserve"> Aditamento, bem como as posteriores alterações da Escritura, serão registrados na JUCESP, de acordo com o artigo 62, inciso II, da </w:t>
      </w:r>
      <w:r w:rsidRPr="00E06B02">
        <w:rPr>
          <w:rFonts w:ascii="Verdana" w:hAnsi="Verdana" w:eastAsia="MS Mincho" w:cs="Tahoma"/>
          <w:szCs w:val="20"/>
        </w:rPr>
        <w:t>Lei nº 6.404, de 15 de dezembro de 1976, conforme alterada (“</w:t>
      </w:r>
      <w:r w:rsidRPr="00E06B02">
        <w:rPr>
          <w:rFonts w:ascii="Verdana" w:hAnsi="Verdana" w:eastAsia="MS Mincho" w:cs="Tahoma"/>
          <w:szCs w:val="20"/>
          <w:u w:val="single"/>
        </w:rPr>
        <w:t>Lei das Sociedades por Ações</w:t>
      </w:r>
      <w:r w:rsidRPr="00E06B02">
        <w:rPr>
          <w:rFonts w:ascii="Verdana" w:hAnsi="Verdana" w:eastAsia="MS Mincho" w:cs="Tahoma"/>
          <w:szCs w:val="20"/>
        </w:rPr>
        <w:t>”)</w:t>
      </w:r>
      <w:r w:rsidRPr="00E06B02">
        <w:rPr>
          <w:rFonts w:ascii="Verdana" w:hAnsi="Verdana" w:cs="Tahoma"/>
          <w:szCs w:val="20"/>
        </w:rPr>
        <w:t xml:space="preserve"> e nos termos da Escritura.</w:t>
      </w:r>
    </w:p>
    <w:p w:rsidRPr="00E06B02" w:rsidR="00E02F31" w:rsidP="00E02F31" w:rsidRDefault="00E02F31" w14:paraId="6261102A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40B5F58C" w14:textId="77777777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DAS RATIFICAÇÕES</w:t>
      </w:r>
    </w:p>
    <w:p w:rsidRPr="00E06B02" w:rsidR="00E02F31" w:rsidP="00E02F31" w:rsidRDefault="00E02F31" w14:paraId="1F99D0FB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6AF2EDD8" w14:textId="1F3886F4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>Ratificam-se, neste ato, todos os termos, cláusulas e condições estabelecidos na Escritura</w:t>
      </w:r>
      <w:r>
        <w:rPr>
          <w:rFonts w:ascii="Verdana" w:hAnsi="Verdana" w:cs="Tahoma"/>
          <w:szCs w:val="20"/>
          <w:lang w:val="pt-BR"/>
        </w:rPr>
        <w:t xml:space="preserve"> de Emissão</w:t>
      </w:r>
      <w:r w:rsidRPr="00E06B02">
        <w:rPr>
          <w:rFonts w:ascii="Verdana" w:hAnsi="Verdana" w:cs="Tahoma"/>
          <w:szCs w:val="20"/>
        </w:rPr>
        <w:t xml:space="preserve">, conforme alterada, da qual os Debenturistas declaram-se plenamente cientes e de acordo, que não tenham sido expressamente alterados por este </w:t>
      </w:r>
      <w:ins w:author="Carneiro, Ana Paula" w:date="2022-06-03T17:16:00Z" w:id="103">
        <w:r w:rsidR="00CD4EF2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16:00Z" w:id="104">
        <w:r w:rsidDel="00CD4EF2">
          <w:rPr>
            <w:rFonts w:ascii="Verdana" w:hAnsi="Verdana"/>
            <w:szCs w:val="20"/>
            <w:lang w:val="pt-BR"/>
          </w:rPr>
          <w:delText>5</w:delText>
        </w:r>
      </w:del>
      <w:r>
        <w:rPr>
          <w:rFonts w:ascii="Verdana" w:hAnsi="Verdana"/>
          <w:szCs w:val="20"/>
          <w:lang w:val="pt-BR"/>
        </w:rPr>
        <w:t>º</w:t>
      </w:r>
      <w:r w:rsidRPr="00E06B02">
        <w:rPr>
          <w:rFonts w:ascii="Verdana" w:hAnsi="Verdana" w:cs="Tahoma"/>
          <w:szCs w:val="20"/>
        </w:rPr>
        <w:t xml:space="preserve"> Aditamento.</w:t>
      </w:r>
    </w:p>
    <w:p w:rsidRPr="00E06B02" w:rsidR="00E02F31" w:rsidP="00E02F31" w:rsidRDefault="00E02F31" w14:paraId="049B6E4F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59E38378" w14:textId="569DF350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Caso qualquer das disposições deste </w:t>
      </w:r>
      <w:ins w:author="Carneiro, Ana Paula" w:date="2022-06-03T17:16:00Z" w:id="105">
        <w:r w:rsidR="00CD4EF2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16:00Z" w:id="106">
        <w:r w:rsidDel="00CD4EF2">
          <w:rPr>
            <w:rFonts w:ascii="Verdana" w:hAnsi="Verdana"/>
            <w:szCs w:val="20"/>
            <w:lang w:val="pt-BR"/>
          </w:rPr>
          <w:delText>5</w:delText>
        </w:r>
      </w:del>
      <w:r>
        <w:rPr>
          <w:rFonts w:ascii="Verdana" w:hAnsi="Verdana"/>
          <w:szCs w:val="20"/>
          <w:lang w:val="pt-BR"/>
        </w:rPr>
        <w:t>º</w:t>
      </w:r>
      <w:r w:rsidRPr="00E06B02">
        <w:rPr>
          <w:rFonts w:ascii="Verdana" w:hAnsi="Verdana" w:cs="Tahoma"/>
          <w:szCs w:val="20"/>
        </w:rPr>
        <w:t xml:space="preserve"> Aditamento venha a ser julgada ilegal, inválida ou ineficaz, seja no todo ou em parte, prevalecerão todas as demais disposições não afetadas por tal julgamento, comprometendo-se as Partes, em boa-fé, a substituir a disposição afetada por outra que, na medida do possível, produza o mesmo efeito.</w:t>
      </w:r>
    </w:p>
    <w:p w:rsidRPr="00E06B02" w:rsidR="00E02F31" w:rsidP="00E02F31" w:rsidRDefault="00E02F31" w14:paraId="08378A55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55C29C65" w14:textId="048C3881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ins w:author="Carneiro, Ana Paula" w:date="2022-06-03T17:16:00Z" w:id="107">
        <w:r w:rsidR="00CD4EF2">
          <w:rPr>
            <w:rFonts w:ascii="Verdana" w:hAnsi="Verdana"/>
            <w:szCs w:val="20"/>
            <w:lang w:val="pt-BR"/>
          </w:rPr>
          <w:t>6</w:t>
        </w:r>
      </w:ins>
      <w:del w:author="Carneiro, Ana Paula" w:date="2022-06-03T17:16:00Z" w:id="108">
        <w:r w:rsidDel="00CD4EF2">
          <w:rPr>
            <w:rFonts w:ascii="Verdana" w:hAnsi="Verdana"/>
            <w:szCs w:val="20"/>
            <w:lang w:val="pt-BR"/>
          </w:rPr>
          <w:delText>5</w:delText>
        </w:r>
      </w:del>
      <w:r>
        <w:rPr>
          <w:rFonts w:ascii="Verdana" w:hAnsi="Verdana"/>
          <w:szCs w:val="20"/>
          <w:lang w:val="pt-BR"/>
        </w:rPr>
        <w:t>º</w:t>
      </w:r>
      <w:r w:rsidRPr="00E06B02">
        <w:rPr>
          <w:rFonts w:ascii="Verdana" w:hAnsi="Verdana" w:cs="Tahoma"/>
          <w:szCs w:val="20"/>
        </w:rPr>
        <w:t xml:space="preserve"> Aditamento é celebrado em caráter irrevogável e irretratável, obrigando-se a Emissora e os Debenturistas ao seu fiel, pontual e integral cumprimento por si e por seus sucessores e cessionários, a qualquer título.</w:t>
      </w:r>
    </w:p>
    <w:p w:rsidRPr="00E06B02" w:rsidR="00E02F31" w:rsidP="00E02F31" w:rsidRDefault="00E02F31" w14:paraId="25F6AD67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036712AD" w14:textId="77777777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DO FORO</w:t>
      </w:r>
    </w:p>
    <w:p w:rsidRPr="00E06B02" w:rsidR="00E02F31" w:rsidP="00E02F31" w:rsidRDefault="00E02F31" w14:paraId="24442A8D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:rsidRPr="00E06B02" w:rsidR="00E02F31" w:rsidP="00E02F31" w:rsidRDefault="00E02F31" w14:paraId="6621236F" w14:textId="12606AAF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Este </w:t>
      </w:r>
      <w:ins w:author="Carneiro, Ana Paula" w:date="2022-06-03T17:16:00Z" w:id="109">
        <w:r w:rsidR="00CD4EF2">
          <w:rPr>
            <w:rFonts w:ascii="Verdana" w:hAnsi="Verdana" w:cs="Tahoma"/>
            <w:szCs w:val="20"/>
            <w:lang w:val="pt-BR"/>
          </w:rPr>
          <w:t>6</w:t>
        </w:r>
      </w:ins>
      <w:del w:author="Carneiro, Ana Paula" w:date="2022-06-03T17:16:00Z" w:id="110">
        <w:r w:rsidDel="00CD4EF2">
          <w:rPr>
            <w:rFonts w:ascii="Verdana" w:hAnsi="Verdana" w:cs="Tahoma"/>
            <w:szCs w:val="20"/>
            <w:lang w:val="pt-BR"/>
          </w:rPr>
          <w:delText>5</w:delText>
        </w:r>
      </w:del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 é regido pelas Leis da República Federativa do Brasil.</w:t>
      </w:r>
    </w:p>
    <w:p w:rsidRPr="00E06B02" w:rsidR="00E02F31" w:rsidP="00E02F31" w:rsidRDefault="00E02F31" w14:paraId="20594CB7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1CE0D7D5" w14:textId="17E9696F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E06B02">
        <w:rPr>
          <w:rFonts w:ascii="Verdana" w:hAnsi="Verdana" w:cs="Tahoma"/>
          <w:szCs w:val="20"/>
        </w:rPr>
        <w:t xml:space="preserve">Fica eleito o foro da Cidade de São Paulo, Estado de São Paulo, para dirimir quaisquer dúvidas ou controvérsias oriundas deste </w:t>
      </w:r>
      <w:ins w:author="Carneiro, Ana Paula" w:date="2022-06-03T17:16:00Z" w:id="111">
        <w:r w:rsidR="00CD4EF2">
          <w:rPr>
            <w:rFonts w:ascii="Verdana" w:hAnsi="Verdana" w:cs="Tahoma"/>
            <w:szCs w:val="20"/>
            <w:lang w:val="pt-BR"/>
          </w:rPr>
          <w:t>6</w:t>
        </w:r>
      </w:ins>
      <w:del w:author="Carneiro, Ana Paula" w:date="2022-06-03T17:16:00Z" w:id="112">
        <w:r w:rsidDel="00CD4EF2">
          <w:rPr>
            <w:rFonts w:ascii="Verdana" w:hAnsi="Verdana" w:cs="Tahoma"/>
            <w:szCs w:val="20"/>
            <w:lang w:val="pt-BR"/>
          </w:rPr>
          <w:delText>5</w:delText>
        </w:r>
      </w:del>
      <w:r>
        <w:rPr>
          <w:rFonts w:ascii="Verdana" w:hAnsi="Verdana" w:cs="Tahoma"/>
          <w:szCs w:val="20"/>
          <w:lang w:val="pt-BR"/>
        </w:rPr>
        <w:t xml:space="preserve">º </w:t>
      </w:r>
      <w:r w:rsidRPr="00E06B02">
        <w:rPr>
          <w:rFonts w:ascii="Verdana" w:hAnsi="Verdana" w:cs="Tahoma"/>
          <w:szCs w:val="20"/>
        </w:rPr>
        <w:t>Aditamento, com renúncia a qualquer outro por mais privilegiado que seja.</w:t>
      </w:r>
    </w:p>
    <w:p w:rsidRPr="005C5113" w:rsidR="00E02F31" w:rsidP="00E02F31" w:rsidRDefault="00E02F31" w14:paraId="78C4C790" w14:textId="77777777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jc w:val="center"/>
        <w:outlineLvl w:val="0"/>
        <w:rPr>
          <w:rFonts w:ascii="Verdana" w:hAnsi="Verdana"/>
          <w:b/>
          <w:szCs w:val="20"/>
        </w:rPr>
      </w:pPr>
    </w:p>
    <w:p w:rsidRPr="00E06B02" w:rsidR="00E02F31" w:rsidP="00E02F31" w:rsidRDefault="00E02F31" w14:paraId="3028E091" w14:textId="77777777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E06B02">
        <w:rPr>
          <w:rFonts w:ascii="Verdana" w:hAnsi="Verdana" w:cs="Tahoma"/>
          <w:b/>
          <w:szCs w:val="20"/>
        </w:rPr>
        <w:t>ASSINATURA DIGITAL</w:t>
      </w:r>
    </w:p>
    <w:p w:rsidRPr="00E06B02" w:rsidR="00E02F31" w:rsidP="00E02F31" w:rsidRDefault="00E02F31" w14:paraId="2B3BDAE4" w14:textId="77777777">
      <w:pPr>
        <w:pStyle w:val="sub"/>
        <w:widowControl/>
        <w:tabs>
          <w:tab w:val="clear" w:pos="0"/>
          <w:tab w:val="clear" w:pos="1440"/>
          <w:tab w:val="clear" w:pos="2880"/>
          <w:tab w:val="clear" w:pos="4320"/>
        </w:tabs>
        <w:spacing w:before="0" w:after="0" w:line="280" w:lineRule="exact"/>
        <w:ind w:left="720"/>
        <w:rPr>
          <w:rFonts w:ascii="Verdana" w:hAnsi="Verdana" w:cs="Arial"/>
          <w:sz w:val="20"/>
          <w:szCs w:val="20"/>
        </w:rPr>
      </w:pPr>
    </w:p>
    <w:p w:rsidRPr="00E06B02" w:rsidR="00E02F31" w:rsidP="00E02F31" w:rsidRDefault="00E02F31" w14:paraId="324929DB" w14:textId="707E8117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E06B02">
        <w:rPr>
          <w:rFonts w:ascii="Verdana" w:hAnsi="Verdana" w:cs="Calibri"/>
          <w:szCs w:val="20"/>
        </w:rPr>
        <w:t xml:space="preserve">As Partes concordam que o presente </w:t>
      </w:r>
      <w:ins w:author="Carneiro, Ana Paula" w:date="2022-06-03T17:16:00Z" w:id="113">
        <w:r w:rsidR="00CD4EF2">
          <w:rPr>
            <w:rFonts w:ascii="Verdana" w:hAnsi="Verdana" w:cs="Calibri"/>
            <w:szCs w:val="20"/>
            <w:lang w:val="pt-BR"/>
          </w:rPr>
          <w:t>6</w:t>
        </w:r>
      </w:ins>
      <w:del w:author="Carneiro, Ana Paula" w:date="2022-06-03T17:16:00Z" w:id="114">
        <w:r w:rsidDel="00CD4EF2">
          <w:rPr>
            <w:rFonts w:ascii="Verdana" w:hAnsi="Verdana" w:cs="Calibri"/>
            <w:szCs w:val="20"/>
            <w:lang w:val="pt-BR"/>
          </w:rPr>
          <w:delText>5</w:delText>
        </w:r>
      </w:del>
      <w:r>
        <w:rPr>
          <w:rFonts w:ascii="Verdana" w:hAnsi="Verdana" w:cs="Calibri"/>
          <w:szCs w:val="20"/>
          <w:lang w:val="pt-BR"/>
        </w:rPr>
        <w:t xml:space="preserve">º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 xml:space="preserve"> poder</w:t>
      </w:r>
      <w:r w:rsidRPr="00E06B02">
        <w:rPr>
          <w:rFonts w:ascii="Verdana" w:hAnsi="Verdana" w:cs="Calibri"/>
          <w:szCs w:val="20"/>
          <w:lang w:val="pt-BR"/>
        </w:rPr>
        <w:t>á</w:t>
      </w:r>
      <w:r w:rsidRPr="00E06B02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E06B02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E06B02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E06B02">
        <w:rPr>
          <w:rFonts w:ascii="Verdana" w:hAnsi="Verdana" w:cs="Calibri"/>
          <w:szCs w:val="20"/>
          <w:lang w:val="pt-BR"/>
        </w:rPr>
        <w:t>Aditamento</w:t>
      </w:r>
      <w:r w:rsidRPr="00E06B02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:rsidRPr="00E06B02" w:rsidR="00E02F31" w:rsidP="00E02F31" w:rsidRDefault="00E02F31" w14:paraId="3BD785E9" w14:textId="77777777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:rsidRPr="00E06B02" w:rsidR="00E02F31" w:rsidP="00E02F31" w:rsidRDefault="00E02F31" w14:paraId="5638FCD5" w14:textId="057F545F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E06B02">
        <w:rPr>
          <w:rFonts w:ascii="Verdana" w:hAnsi="Verdana" w:cs="Tahoma"/>
          <w:sz w:val="20"/>
          <w:szCs w:val="20"/>
        </w:rPr>
        <w:t xml:space="preserve">E, por estarem assim justas e contratadas, as Partes firmam o presente </w:t>
      </w:r>
      <w:r>
        <w:rPr>
          <w:rFonts w:ascii="Verdana" w:hAnsi="Verdana" w:cs="Tahoma"/>
          <w:sz w:val="20"/>
          <w:szCs w:val="20"/>
        </w:rPr>
        <w:t xml:space="preserve">5º </w:t>
      </w:r>
      <w:r w:rsidRPr="00E06B02">
        <w:rPr>
          <w:rFonts w:ascii="Verdana" w:hAnsi="Verdana" w:cs="Tahoma"/>
          <w:sz w:val="20"/>
          <w:szCs w:val="20"/>
        </w:rPr>
        <w:t xml:space="preserve">Aditamento </w:t>
      </w:r>
      <w:r>
        <w:rPr>
          <w:rFonts w:ascii="Verdana" w:hAnsi="Verdana" w:cs="Tahoma"/>
          <w:sz w:val="20"/>
          <w:szCs w:val="20"/>
        </w:rPr>
        <w:t>eletronicamente</w:t>
      </w:r>
      <w:r w:rsidRPr="00E06B02">
        <w:rPr>
          <w:rFonts w:ascii="Verdana" w:hAnsi="Verdana" w:cs="Tahoma"/>
          <w:sz w:val="20"/>
          <w:szCs w:val="20"/>
        </w:rPr>
        <w:t>, em conjunto com as duas testemunhas abaixo identificadas e assinadas.</w:t>
      </w:r>
    </w:p>
    <w:p w:rsidRPr="00E06B02" w:rsidR="00E02F31" w:rsidP="00E02F31" w:rsidRDefault="00E02F31" w14:paraId="63485244" w14:textId="77777777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:rsidRPr="00E06B02" w:rsidR="00E02F31" w:rsidP="00E02F31" w:rsidRDefault="00E02F31" w14:paraId="6888E134" w14:textId="3FB7582E">
      <w:pPr>
        <w:spacing w:line="280" w:lineRule="exact"/>
        <w:jc w:val="center"/>
        <w:rPr>
          <w:rFonts w:ascii="Verdana" w:hAnsi="Verdana" w:eastAsia="Arial Unicode MS" w:cs="Tahoma"/>
          <w:sz w:val="20"/>
          <w:szCs w:val="20"/>
        </w:rPr>
      </w:pPr>
      <w:r w:rsidRPr="00E06B02">
        <w:rPr>
          <w:rFonts w:ascii="Verdana" w:hAnsi="Verdana" w:eastAsia="Arial Unicode MS" w:cs="Tahoma"/>
          <w:sz w:val="20"/>
          <w:szCs w:val="20"/>
        </w:rPr>
        <w:t xml:space="preserve">São Paulo, </w:t>
      </w:r>
      <w:del w:author="Carneiro, Ana Paula" w:date="2022-06-03T17:16:00Z" w:id="115">
        <w:r w:rsidDel="00CD4EF2">
          <w:rPr>
            <w:rFonts w:ascii="Verdana" w:hAnsi="Verdana" w:eastAsia="Arial Unicode MS" w:cs="Tahoma"/>
            <w:sz w:val="20"/>
            <w:szCs w:val="20"/>
          </w:rPr>
          <w:delText xml:space="preserve">25 </w:delText>
        </w:r>
      </w:del>
      <w:ins w:author="Carneiro, Ana Paula" w:date="2022-06-03T17:16:00Z" w:id="116">
        <w:r w:rsidR="00CD4EF2">
          <w:rPr>
            <w:rFonts w:ascii="Verdana" w:hAnsi="Verdana" w:eastAsia="Arial Unicode MS" w:cs="Tahoma"/>
            <w:sz w:val="20"/>
            <w:szCs w:val="20"/>
          </w:rPr>
          <w:t xml:space="preserve">[●] </w:t>
        </w:r>
      </w:ins>
      <w:r>
        <w:rPr>
          <w:rFonts w:ascii="Verdana" w:hAnsi="Verdana" w:eastAsia="Arial Unicode MS" w:cs="Tahoma"/>
          <w:sz w:val="20"/>
          <w:szCs w:val="20"/>
        </w:rPr>
        <w:t xml:space="preserve">de </w:t>
      </w:r>
      <w:ins w:author="Carneiro, Ana Paula" w:date="2022-06-03T17:17:00Z" w:id="117">
        <w:r w:rsidR="00CD4EF2">
          <w:rPr>
            <w:rFonts w:ascii="Verdana" w:hAnsi="Verdana" w:eastAsia="Arial Unicode MS" w:cs="Tahoma"/>
            <w:sz w:val="20"/>
            <w:szCs w:val="20"/>
          </w:rPr>
          <w:t>[junho]</w:t>
        </w:r>
      </w:ins>
      <w:del w:author="Carneiro, Ana Paula" w:date="2022-06-03T17:17:00Z" w:id="118">
        <w:r w:rsidDel="00CD4EF2">
          <w:rPr>
            <w:rFonts w:ascii="Verdana" w:hAnsi="Verdana" w:eastAsia="Arial Unicode MS" w:cs="Tahoma"/>
            <w:sz w:val="20"/>
            <w:szCs w:val="20"/>
          </w:rPr>
          <w:delText>abril</w:delText>
        </w:r>
      </w:del>
      <w:r>
        <w:rPr>
          <w:rFonts w:ascii="Verdana" w:hAnsi="Verdana" w:eastAsia="Arial Unicode MS" w:cs="Tahoma"/>
          <w:sz w:val="20"/>
          <w:szCs w:val="20"/>
        </w:rPr>
        <w:t xml:space="preserve"> de 2022</w:t>
      </w:r>
      <w:r w:rsidRPr="00E06B02">
        <w:rPr>
          <w:rFonts w:ascii="Verdana" w:hAnsi="Verdana" w:eastAsia="Arial Unicode MS" w:cs="Tahoma"/>
          <w:sz w:val="20"/>
          <w:szCs w:val="20"/>
        </w:rPr>
        <w:t>.</w:t>
      </w:r>
    </w:p>
    <w:p w:rsidRPr="00E06B02" w:rsidR="00E02F31" w:rsidP="00E02F31" w:rsidRDefault="00E02F31" w14:paraId="6634744F" w14:textId="77777777">
      <w:pPr>
        <w:spacing w:line="280" w:lineRule="exact"/>
        <w:jc w:val="center"/>
        <w:rPr>
          <w:rFonts w:ascii="Verdana" w:hAnsi="Verdana" w:eastAsia="Arial Unicode MS" w:cs="Tahoma"/>
          <w:sz w:val="20"/>
          <w:szCs w:val="20"/>
        </w:rPr>
      </w:pPr>
    </w:p>
    <w:p w:rsidRPr="00E06B02" w:rsidR="00E02F31" w:rsidP="00E02F31" w:rsidRDefault="00E02F31" w14:paraId="055EF489" w14:textId="77777777">
      <w:pPr>
        <w:spacing w:line="280" w:lineRule="exact"/>
        <w:jc w:val="center"/>
        <w:rPr>
          <w:rFonts w:ascii="Verdana" w:hAnsi="Verdana" w:eastAsia="Arial Unicode MS" w:cs="Tahoma"/>
          <w:i/>
          <w:sz w:val="20"/>
          <w:szCs w:val="20"/>
        </w:rPr>
      </w:pPr>
      <w:r w:rsidRPr="00E06B02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E06B02">
        <w:rPr>
          <w:rFonts w:ascii="Verdana" w:hAnsi="Verdana" w:eastAsia="Arial Unicode MS" w:cs="Tahoma"/>
          <w:i/>
          <w:sz w:val="20"/>
          <w:szCs w:val="20"/>
        </w:rPr>
        <w:t>Restante da página intencionalmente deixado em branco]</w:t>
      </w:r>
    </w:p>
    <w:p w:rsidR="00E02F31" w:rsidP="00E02F31" w:rsidRDefault="00E02F31" w14:paraId="26D7EC96" w14:textId="2C9C2990">
      <w:pPr>
        <w:autoSpaceDE/>
        <w:autoSpaceDN/>
        <w:adjustRightInd/>
        <w:spacing w:after="160" w:line="259" w:lineRule="auto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Verdana" w:hAnsi="Verdana" w:cs="Tahoma"/>
          <w:b/>
          <w:sz w:val="20"/>
          <w:szCs w:val="20"/>
          <w:u w:val="single"/>
        </w:rPr>
        <w:br w:type="page"/>
      </w:r>
      <w:r w:rsidRPr="009A7C49">
        <w:rPr>
          <w:rFonts w:ascii="Verdana" w:hAnsi="Verdana"/>
          <w:i/>
          <w:sz w:val="20"/>
          <w:szCs w:val="20"/>
        </w:rPr>
        <w:t>Página de Assinaturas do</w:t>
      </w:r>
      <w:r w:rsidRPr="009A7C49">
        <w:rPr>
          <w:rFonts w:ascii="Trebuchet MS" w:hAnsi="Trebuchet MS"/>
          <w:i/>
          <w:sz w:val="22"/>
          <w:szCs w:val="22"/>
        </w:rPr>
        <w:t xml:space="preserve"> </w:t>
      </w:r>
      <w:del w:author="Carneiro, Ana Paula" w:date="2022-06-03T17:17:00Z" w:id="119">
        <w:r w:rsidDel="00CD4EF2">
          <w:rPr>
            <w:rFonts w:ascii="Verdana" w:hAnsi="Verdana"/>
            <w:i/>
            <w:sz w:val="20"/>
            <w:szCs w:val="20"/>
          </w:rPr>
          <w:delText>Quinto</w:delText>
        </w:r>
        <w:r w:rsidRPr="00E06B02" w:rsidDel="00CD4EF2">
          <w:rPr>
            <w:rFonts w:ascii="Verdana" w:hAnsi="Verdana"/>
            <w:i/>
            <w:sz w:val="20"/>
            <w:szCs w:val="20"/>
          </w:rPr>
          <w:delText xml:space="preserve"> </w:delText>
        </w:r>
      </w:del>
      <w:ins w:author="Carneiro, Ana Paula" w:date="2022-06-03T17:17:00Z" w:id="120">
        <w:r w:rsidR="00CD4EF2">
          <w:rPr>
            <w:rFonts w:ascii="Verdana" w:hAnsi="Verdana"/>
            <w:i/>
            <w:sz w:val="20"/>
            <w:szCs w:val="20"/>
          </w:rPr>
          <w:t>Sexto</w:t>
        </w:r>
        <w:r w:rsidRPr="00E06B02" w:rsidR="00CD4EF2">
          <w:rPr>
            <w:rFonts w:ascii="Verdana" w:hAnsi="Verdana"/>
            <w:i/>
            <w:sz w:val="20"/>
            <w:szCs w:val="20"/>
          </w:rPr>
          <w:t xml:space="preserve"> </w:t>
        </w:r>
      </w:ins>
      <w:r>
        <w:rPr>
          <w:rFonts w:ascii="Verdana" w:hAnsi="Verdana"/>
          <w:i/>
          <w:sz w:val="20"/>
          <w:szCs w:val="20"/>
        </w:rPr>
        <w:t xml:space="preserve">Aditamento ao </w:t>
      </w:r>
      <w:r w:rsidRPr="00D7300C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>
        <w:rPr>
          <w:rFonts w:ascii="Verdana" w:hAnsi="Verdana"/>
          <w:i/>
          <w:iCs/>
          <w:sz w:val="20"/>
          <w:szCs w:val="20"/>
        </w:rPr>
        <w:t>2</w:t>
      </w:r>
      <w:r w:rsidRPr="00D7300C">
        <w:rPr>
          <w:rFonts w:ascii="Verdana" w:hAnsi="Verdana"/>
          <w:i/>
          <w:iCs/>
          <w:sz w:val="20"/>
          <w:szCs w:val="20"/>
        </w:rPr>
        <w:t>ª (</w:t>
      </w:r>
      <w:r>
        <w:rPr>
          <w:rFonts w:ascii="Verdana" w:hAnsi="Verdana"/>
          <w:i/>
          <w:iCs/>
          <w:sz w:val="20"/>
          <w:szCs w:val="20"/>
        </w:rPr>
        <w:t>Segunda</w:t>
      </w:r>
      <w:r w:rsidRPr="00D7300C">
        <w:rPr>
          <w:rFonts w:ascii="Verdana" w:hAnsi="Verdana"/>
          <w:i/>
          <w:iCs/>
          <w:sz w:val="20"/>
          <w:szCs w:val="20"/>
        </w:rPr>
        <w:t>) Emissão de Debêntures Simples, Não Conversíveis em Ações, da Espécie com Garantia Real</w:t>
      </w:r>
      <w:r w:rsidRPr="00D7300C">
        <w:rPr>
          <w:rFonts w:ascii="Verdana" w:hAnsi="Verdana"/>
          <w:i/>
          <w:iCs/>
          <w:smallCaps/>
          <w:sz w:val="20"/>
          <w:szCs w:val="20"/>
        </w:rPr>
        <w:t xml:space="preserve">, </w:t>
      </w:r>
      <w:r w:rsidRPr="00D7300C">
        <w:rPr>
          <w:rFonts w:ascii="Verdana" w:hAnsi="Verdana"/>
          <w:i/>
          <w:iCs/>
          <w:sz w:val="20"/>
          <w:szCs w:val="20"/>
        </w:rPr>
        <w:t xml:space="preserve">em </w:t>
      </w:r>
      <w:del w:author="Carneiro, Ana Paula" w:date="2022-06-03T17:17:00Z" w:id="121">
        <w:r w:rsidDel="00CD4EF2">
          <w:rPr>
            <w:rFonts w:ascii="Verdana" w:hAnsi="Verdana"/>
            <w:i/>
            <w:iCs/>
            <w:sz w:val="20"/>
            <w:szCs w:val="20"/>
          </w:rPr>
          <w:delText>2</w:delText>
        </w:r>
      </w:del>
      <w:ins w:author="Carneiro, Ana Paula" w:date="2022-06-03T17:17:00Z" w:id="122">
        <w:r w:rsidR="00CD4EF2">
          <w:rPr>
            <w:rFonts w:ascii="Verdana" w:hAnsi="Verdana"/>
            <w:i/>
            <w:iCs/>
            <w:sz w:val="20"/>
            <w:szCs w:val="20"/>
          </w:rPr>
          <w:t>3</w:t>
        </w:r>
      </w:ins>
      <w:r w:rsidRPr="00D7300C">
        <w:rPr>
          <w:rFonts w:ascii="Verdana" w:hAnsi="Verdana"/>
          <w:i/>
          <w:iCs/>
          <w:sz w:val="20"/>
          <w:szCs w:val="20"/>
        </w:rPr>
        <w:t xml:space="preserve"> (</w:t>
      </w:r>
      <w:del w:author="Carneiro, Ana Paula" w:date="2022-06-03T17:17:00Z" w:id="123">
        <w:r w:rsidDel="00CD4EF2">
          <w:rPr>
            <w:rFonts w:ascii="Verdana" w:hAnsi="Verdana"/>
            <w:i/>
            <w:iCs/>
            <w:sz w:val="20"/>
            <w:szCs w:val="20"/>
          </w:rPr>
          <w:delText>Duas</w:delText>
        </w:r>
      </w:del>
      <w:ins w:author="Carneiro, Ana Paula" w:date="2022-06-03T17:17:00Z" w:id="124">
        <w:r w:rsidR="00CD4EF2">
          <w:rPr>
            <w:rFonts w:ascii="Verdana" w:hAnsi="Verdana"/>
            <w:i/>
            <w:iCs/>
            <w:sz w:val="20"/>
            <w:szCs w:val="20"/>
          </w:rPr>
          <w:t>Três</w:t>
        </w:r>
      </w:ins>
      <w:r w:rsidRPr="00D7300C">
        <w:rPr>
          <w:rFonts w:ascii="Verdana" w:hAnsi="Verdana"/>
          <w:i/>
          <w:iCs/>
          <w:sz w:val="20"/>
          <w:szCs w:val="20"/>
        </w:rPr>
        <w:t xml:space="preserve">) Séries para Distribuição Pública com Esforços Restritos, </w:t>
      </w:r>
      <w:ins w:author="Carneiro, Ana Paula" w:date="2022-06-03T17:17:00Z" w:id="125">
        <w:r w:rsidR="00CD4EF2">
          <w:rPr>
            <w:rFonts w:ascii="Verdana" w:hAnsi="Verdana"/>
            <w:i/>
            <w:iCs/>
            <w:sz w:val="20"/>
            <w:szCs w:val="20"/>
          </w:rPr>
          <w:t xml:space="preserve">e 1 (Uma) Série para Colocação Privada, </w:t>
        </w:r>
      </w:ins>
      <w:r w:rsidRPr="00D7300C">
        <w:rPr>
          <w:rFonts w:ascii="Verdana" w:hAnsi="Verdana"/>
          <w:i/>
          <w:iCs/>
          <w:sz w:val="20"/>
          <w:szCs w:val="20"/>
        </w:rPr>
        <w:t xml:space="preserve">da Companhia </w:t>
      </w:r>
      <w:proofErr w:type="spellStart"/>
      <w:r w:rsidRPr="00D7300C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D7300C">
        <w:rPr>
          <w:rFonts w:ascii="Verdana" w:hAnsi="Verdana"/>
          <w:i/>
          <w:iCs/>
          <w:sz w:val="20"/>
          <w:szCs w:val="20"/>
        </w:rPr>
        <w:t xml:space="preserve"> de Créditos Financeiros VERT-Provi</w:t>
      </w:r>
      <w:r w:rsidRPr="00E06B02">
        <w:rPr>
          <w:rFonts w:ascii="Verdana" w:hAnsi="Verdana"/>
          <w:sz w:val="20"/>
          <w:szCs w:val="20"/>
        </w:rPr>
        <w:t>”</w:t>
      </w:r>
    </w:p>
    <w:p w:rsidRPr="00A95CEB" w:rsidR="00E02F31" w:rsidP="00E02F31" w:rsidRDefault="00E02F31" w14:paraId="449BEE8A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E02F31" w:rsidP="00E02F31" w:rsidRDefault="00E02F31" w14:paraId="2D1AF8E1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Pr="00A95CEB" w:rsidR="00E02F31" w:rsidP="00E02F31" w:rsidRDefault="00E02F31" w14:paraId="7ECA93EB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Pr="00A95CEB" w:rsidR="00E02F31" w:rsidP="00E02F31" w:rsidRDefault="00E02F31" w14:paraId="3C99A9D0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Pr="00A95CEB" w:rsidR="00E02F31" w:rsidP="00E02F31" w:rsidRDefault="00E02F31" w14:paraId="6E146BBF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</w:tblBorders>
        <w:tblLook w:val="04A0" w:firstRow="1" w:lastRow="0" w:firstColumn="1" w:lastColumn="0" w:noHBand="0" w:noVBand="1"/>
      </w:tblPr>
      <w:tblGrid>
        <w:gridCol w:w="8504"/>
      </w:tblGrid>
      <w:tr w:rsidRPr="00E06B02" w:rsidR="00E02F31" w:rsidTr="007C1E2B" w14:paraId="7D3694C6" w14:textId="77777777">
        <w:trPr>
          <w:jc w:val="center"/>
        </w:trPr>
        <w:tc>
          <w:tcPr>
            <w:tcW w:w="85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A7C49" w:rsidR="00E02F31" w:rsidP="007C1E2B" w:rsidRDefault="00E02F31" w14:paraId="207680C4" w14:textId="77777777">
            <w:pPr>
              <w:spacing w:line="280" w:lineRule="exact"/>
              <w:jc w:val="center"/>
              <w:rPr>
                <w:rFonts w:ascii="Verdana" w:hAnsi="Verdana" w:eastAsia="MS Mincho"/>
                <w:b/>
                <w:w w:val="0"/>
                <w:sz w:val="19"/>
                <w:szCs w:val="19"/>
                <w:u w:val="single"/>
                <w:lang w:eastAsia="ja-JP"/>
              </w:rPr>
            </w:pPr>
            <w:r w:rsidRPr="009A7C49">
              <w:rPr>
                <w:rFonts w:ascii="Verdana" w:hAnsi="Verdana"/>
                <w:b/>
                <w:smallCaps/>
                <w:sz w:val="19"/>
                <w:szCs w:val="19"/>
              </w:rPr>
              <w:t>COMPANHIA SECURITIZADORA DE CRÉDITOS FINANCEIROS VERT-PROVI</w:t>
            </w:r>
          </w:p>
        </w:tc>
      </w:tr>
    </w:tbl>
    <w:p w:rsidRPr="00E06B02" w:rsidR="00E02F31" w:rsidP="00E02F31" w:rsidRDefault="00E02F31" w14:paraId="31F66B43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E02F31" w:rsidP="00E02F31" w:rsidRDefault="00E02F31" w14:paraId="557DC294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="00E02F31" w:rsidP="00E02F31" w:rsidRDefault="00E02F31" w14:paraId="549E8E6B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Pr="00E06B02" w:rsidR="00E02F31" w:rsidP="00E02F31" w:rsidRDefault="00E02F31" w14:paraId="61CA72DD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p w:rsidRPr="00E06B02" w:rsidR="00E02F31" w:rsidP="00E02F31" w:rsidRDefault="00E02F31" w14:paraId="2EA579E1" w14:textId="77777777">
      <w:pPr>
        <w:tabs>
          <w:tab w:val="left" w:pos="0"/>
          <w:tab w:val="left" w:pos="709"/>
        </w:tabs>
        <w:spacing w:line="280" w:lineRule="exac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</w:tblBorders>
        <w:tblLook w:val="04A0" w:firstRow="1" w:lastRow="0" w:firstColumn="1" w:lastColumn="0" w:noHBand="0" w:noVBand="1"/>
      </w:tblPr>
      <w:tblGrid>
        <w:gridCol w:w="8504"/>
      </w:tblGrid>
      <w:tr w:rsidRPr="00E06B02" w:rsidR="00E02F31" w:rsidTr="007C1E2B" w14:paraId="6B4BF839" w14:textId="77777777">
        <w:trPr>
          <w:jc w:val="center"/>
        </w:trPr>
        <w:tc>
          <w:tcPr>
            <w:tcW w:w="8647" w:type="dxa"/>
            <w:tcBorders>
              <w:top w:val="single" w:color="auto" w:sz="4" w:space="0"/>
            </w:tcBorders>
            <w:shd w:val="clear" w:color="auto" w:fill="auto"/>
          </w:tcPr>
          <w:p w:rsidR="00E02F31" w:rsidP="007C1E2B" w:rsidRDefault="00E02F31" w14:paraId="1D416E4E" w14:textId="77777777">
            <w:pPr>
              <w:spacing w:line="280" w:lineRule="exact"/>
              <w:ind w:left="-108" w:right="-250"/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SIMPLIFIC PAVARINI DISTRIBUIDORA DE TÍTULOS E VALORES </w:t>
            </w:r>
            <w:r w:rsidRPr="005D07A8">
              <w:rPr>
                <w:rFonts w:ascii="Verdana" w:hAnsi="Verdana"/>
                <w:b/>
                <w:sz w:val="20"/>
                <w:szCs w:val="20"/>
              </w:rPr>
              <w:t>MOBILIÁRIOS</w:t>
            </w:r>
            <w:r w:rsidRPr="00BC0710">
              <w:rPr>
                <w:rFonts w:ascii="Verdana" w:hAnsi="Verdana"/>
                <w:b/>
                <w:smallCaps/>
                <w:sz w:val="20"/>
                <w:szCs w:val="20"/>
              </w:rPr>
              <w:t>.</w:t>
            </w:r>
          </w:p>
          <w:p w:rsidRPr="00E06B02" w:rsidR="00E02F31" w:rsidP="007C1E2B" w:rsidRDefault="00E02F31" w14:paraId="72315756" w14:textId="77777777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02F31" w:rsidP="007C1E2B" w:rsidRDefault="00E02F31" w14:paraId="69F07680" w14:textId="77777777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02F31" w:rsidP="007C1E2B" w:rsidRDefault="00E02F31" w14:paraId="48FEFADF" w14:textId="77777777">
            <w:pPr>
              <w:tabs>
                <w:tab w:val="left" w:pos="0"/>
                <w:tab w:val="left" w:pos="709"/>
              </w:tabs>
              <w:spacing w:line="28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E06B02" w:rsidR="00E02F31" w:rsidP="007C1E2B" w:rsidRDefault="00E02F31" w14:paraId="78EB05D7" w14:textId="77777777">
            <w:pPr>
              <w:spacing w:line="280" w:lineRule="exact"/>
              <w:ind w:left="-108" w:right="-25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E06B02" w:rsidR="00E02F31" w:rsidP="00E02F31" w:rsidRDefault="00E02F31" w14:paraId="5C7E8AEE" w14:textId="77777777">
      <w:pPr>
        <w:tabs>
          <w:tab w:val="left" w:pos="0"/>
          <w:tab w:val="left" w:pos="709"/>
        </w:tabs>
        <w:spacing w:line="280" w:lineRule="exact"/>
        <w:rPr>
          <w:rFonts w:ascii="Verdana" w:hAnsi="Verdana"/>
          <w:b/>
          <w:sz w:val="20"/>
          <w:szCs w:val="20"/>
        </w:rPr>
      </w:pPr>
    </w:p>
    <w:p w:rsidRPr="009A7C49" w:rsidR="00E02F31" w:rsidP="00E02F31" w:rsidRDefault="00E02F31" w14:paraId="7DA4BFC6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b/>
          <w:sz w:val="20"/>
          <w:szCs w:val="20"/>
        </w:rPr>
      </w:pPr>
      <w:r w:rsidRPr="009A7C49">
        <w:rPr>
          <w:rFonts w:ascii="Verdana" w:hAnsi="Verdana" w:cs="Tahoma"/>
          <w:bCs/>
          <w:sz w:val="20"/>
          <w:szCs w:val="20"/>
        </w:rPr>
        <w:t>TESTEMUNHAS</w:t>
      </w:r>
      <w:r w:rsidRPr="009A7C49">
        <w:rPr>
          <w:rFonts w:ascii="Verdana" w:hAnsi="Verdana" w:cs="Tahoma"/>
          <w:b/>
          <w:sz w:val="20"/>
          <w:szCs w:val="20"/>
        </w:rPr>
        <w:t>:</w:t>
      </w:r>
    </w:p>
    <w:p w:rsidRPr="009A7C49" w:rsidR="00E02F31" w:rsidP="00E02F31" w:rsidRDefault="00E02F31" w14:paraId="345DFDAD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:rsidRPr="009A7C49" w:rsidR="00E02F31" w:rsidP="00E02F31" w:rsidRDefault="00E02F31" w14:paraId="14D99B4F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:rsidRPr="009A7C49" w:rsidR="00E02F31" w:rsidP="00E02F31" w:rsidRDefault="00E02F31" w14:paraId="7B27E7C8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:rsidRPr="009A7C49" w:rsidR="00E02F31" w:rsidP="00E02F31" w:rsidRDefault="00E02F31" w14:paraId="44F3EBCD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p w:rsidRPr="009A7C49" w:rsidR="00E02F31" w:rsidP="00E02F31" w:rsidRDefault="00E02F31" w14:paraId="5CA9F2F5" w14:textId="77777777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  <w:tab w:val="left" w:pos="709"/>
        </w:tabs>
        <w:spacing w:after="0" w:line="300" w:lineRule="exact"/>
        <w:rPr>
          <w:rFonts w:ascii="Verdana" w:hAnsi="Verdan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4739"/>
      </w:tblGrid>
      <w:tr w:rsidRPr="009A7C49" w:rsidR="00E02F31" w:rsidTr="007C1E2B" w14:paraId="578456B3" w14:textId="77777777">
        <w:tc>
          <w:tcPr>
            <w:tcW w:w="4584" w:type="dxa"/>
          </w:tcPr>
          <w:p w:rsidRPr="009A7C49" w:rsidR="00E02F31" w:rsidP="007C1E2B" w:rsidRDefault="00E02F31" w14:paraId="7EDA98E3" w14:textId="77777777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1.__________________________</w:t>
            </w:r>
          </w:p>
        </w:tc>
        <w:tc>
          <w:tcPr>
            <w:tcW w:w="4585" w:type="dxa"/>
          </w:tcPr>
          <w:p w:rsidRPr="009A7C49" w:rsidR="00E02F31" w:rsidP="007C1E2B" w:rsidRDefault="00E02F31" w14:paraId="23282E48" w14:textId="77777777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Pr="009A7C49" w:rsidR="00E02F31" w:rsidTr="007C1E2B" w14:paraId="02216CAA" w14:textId="77777777">
        <w:tc>
          <w:tcPr>
            <w:tcW w:w="4584" w:type="dxa"/>
          </w:tcPr>
          <w:p w:rsidRPr="009A7C49" w:rsidR="00E02F31" w:rsidP="00CD4EF2" w:rsidRDefault="00E02F31" w14:paraId="0AFEE301" w14:textId="712F3F61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 xml:space="preserve">Nome: </w:t>
            </w:r>
            <w:ins w:author="Carneiro, Ana Paula" w:date="2022-06-03T17:17:00Z" w:id="126">
              <w:r w:rsidR="00CD4EF2">
                <w:rPr>
                  <w:rFonts w:ascii="Verdana" w:hAnsi="Verdana" w:cs="Tahoma"/>
                  <w:sz w:val="20"/>
                  <w:szCs w:val="20"/>
                </w:rPr>
                <w:t>[</w:t>
              </w:r>
            </w:ins>
            <w:ins w:author="Carneiro, Ana Paula" w:date="2022-06-03T17:18:00Z" w:id="127">
              <w:r w:rsidR="00CD4EF2">
                <w:rPr>
                  <w:rFonts w:ascii="Verdana" w:hAnsi="Verdana" w:cs="Tahoma"/>
                  <w:sz w:val="20"/>
                  <w:szCs w:val="20"/>
                </w:rPr>
                <w:t>●]</w:t>
              </w:r>
            </w:ins>
            <w:del w:author="Carneiro, Ana Paula" w:date="2022-06-03T17:18:00Z" w:id="128">
              <w:r w:rsidRPr="009A7C49" w:rsidDel="00CD4EF2">
                <w:rPr>
                  <w:rFonts w:ascii="Verdana" w:hAnsi="Verdana" w:cs="Tahoma"/>
                  <w:sz w:val="20"/>
                  <w:szCs w:val="20"/>
                </w:rPr>
                <w:delText>Gabriel Soana Alamino</w:delText>
              </w:r>
            </w:del>
          </w:p>
        </w:tc>
        <w:tc>
          <w:tcPr>
            <w:tcW w:w="4585" w:type="dxa"/>
          </w:tcPr>
          <w:p w:rsidRPr="009A7C49" w:rsidR="00E02F31" w:rsidP="007C1E2B" w:rsidRDefault="00E02F31" w14:paraId="6F5745E6" w14:textId="2B14F4BD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 xml:space="preserve">Nome: </w:t>
            </w:r>
            <w:ins w:author="Carneiro, Ana Paula" w:date="2022-06-03T17:18:00Z" w:id="129">
              <w:r w:rsidR="00CD4EF2">
                <w:rPr>
                  <w:rFonts w:ascii="Verdana" w:hAnsi="Verdana" w:cs="Tahoma"/>
                  <w:sz w:val="20"/>
                  <w:szCs w:val="20"/>
                </w:rPr>
                <w:t>[●]</w:t>
              </w:r>
            </w:ins>
            <w:del w:author="Carneiro, Ana Paula" w:date="2022-06-03T17:18:00Z" w:id="130">
              <w:r w:rsidRPr="009A7C49" w:rsidDel="00CD4EF2">
                <w:rPr>
                  <w:rFonts w:ascii="Verdana" w:hAnsi="Verdana" w:cs="Tahoma"/>
                  <w:sz w:val="20"/>
                  <w:szCs w:val="20"/>
                </w:rPr>
                <w:delText>Giulia Paes Ferreira</w:delText>
              </w:r>
            </w:del>
          </w:p>
        </w:tc>
      </w:tr>
      <w:tr w:rsidRPr="009A7C49" w:rsidR="00E02F31" w:rsidTr="007C1E2B" w14:paraId="0EC9125C" w14:textId="77777777">
        <w:tc>
          <w:tcPr>
            <w:tcW w:w="4584" w:type="dxa"/>
          </w:tcPr>
          <w:p w:rsidRPr="009A7C49" w:rsidR="00E02F31" w:rsidP="007C1E2B" w:rsidRDefault="00E02F31" w14:paraId="57525CA5" w14:textId="43402EAA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 xml:space="preserve">RG: </w:t>
            </w:r>
            <w:ins w:author="Carneiro, Ana Paula" w:date="2022-06-03T17:18:00Z" w:id="131">
              <w:r w:rsidR="00CD4EF2">
                <w:rPr>
                  <w:rFonts w:ascii="Verdana" w:hAnsi="Verdana" w:cs="Tahoma"/>
                  <w:sz w:val="20"/>
                  <w:szCs w:val="20"/>
                </w:rPr>
                <w:t>[●]</w:t>
              </w:r>
            </w:ins>
            <w:del w:author="Carneiro, Ana Paula" w:date="2022-06-03T17:18:00Z" w:id="132">
              <w:r w:rsidRPr="009A7C49" w:rsidDel="00CD4EF2">
                <w:rPr>
                  <w:rFonts w:ascii="Verdana" w:hAnsi="Verdana" w:cs="Tahoma"/>
                  <w:sz w:val="20"/>
                  <w:szCs w:val="20"/>
                </w:rPr>
                <w:delText>43.655.117-2</w:delText>
              </w:r>
            </w:del>
          </w:p>
        </w:tc>
        <w:tc>
          <w:tcPr>
            <w:tcW w:w="4585" w:type="dxa"/>
          </w:tcPr>
          <w:p w:rsidRPr="009A7C49" w:rsidR="00E02F31" w:rsidP="007C1E2B" w:rsidRDefault="00E02F31" w14:paraId="0DB90A34" w14:textId="68048BEB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300" w:lineRule="exact"/>
              <w:rPr>
                <w:rFonts w:ascii="Verdana" w:hAnsi="Verdana" w:cs="Tahoma"/>
                <w:sz w:val="20"/>
                <w:szCs w:val="20"/>
              </w:rPr>
            </w:pPr>
            <w:r w:rsidRPr="009A7C49">
              <w:rPr>
                <w:rFonts w:ascii="Verdana" w:hAnsi="Verdana" w:cs="Tahoma"/>
                <w:sz w:val="20"/>
                <w:szCs w:val="20"/>
              </w:rPr>
              <w:t xml:space="preserve">RG: </w:t>
            </w:r>
            <w:ins w:author="Carneiro, Ana Paula" w:date="2022-06-03T17:18:00Z" w:id="133">
              <w:r w:rsidR="00CD4EF2">
                <w:rPr>
                  <w:rFonts w:ascii="Verdana" w:hAnsi="Verdana" w:cs="Tahoma"/>
                  <w:sz w:val="20"/>
                  <w:szCs w:val="20"/>
                </w:rPr>
                <w:t>[●]</w:t>
              </w:r>
            </w:ins>
            <w:del w:author="Carneiro, Ana Paula" w:date="2022-06-03T17:18:00Z" w:id="134">
              <w:r w:rsidRPr="009A7C49" w:rsidDel="00CD4EF2">
                <w:rPr>
                  <w:rFonts w:ascii="Verdana" w:hAnsi="Verdana" w:cs="Tahoma"/>
                  <w:sz w:val="20"/>
                  <w:szCs w:val="20"/>
                </w:rPr>
                <w:delText>38.351.237-2</w:delText>
              </w:r>
            </w:del>
          </w:p>
        </w:tc>
      </w:tr>
    </w:tbl>
    <w:p w:rsidR="00E02F31" w:rsidP="00E02F31" w:rsidRDefault="00E02F31" w14:paraId="52D20001" w14:textId="77777777">
      <w:pPr>
        <w:jc w:val="both"/>
        <w:rPr>
          <w:rFonts w:ascii="Verdana" w:hAnsi="Verdana"/>
          <w:sz w:val="20"/>
          <w:szCs w:val="20"/>
        </w:rPr>
      </w:pPr>
    </w:p>
    <w:p w:rsidRPr="004F30F7" w:rsidR="00E02F31" w:rsidP="00E02F31" w:rsidRDefault="00E02F31" w14:paraId="5D57031F" w14:textId="77777777">
      <w:pPr>
        <w:rPr>
          <w:rFonts w:ascii="Verdana" w:hAnsi="Verdana"/>
          <w:sz w:val="20"/>
          <w:szCs w:val="20"/>
        </w:rPr>
      </w:pPr>
    </w:p>
    <w:p w:rsidR="00C413C7" w:rsidRDefault="00C413C7" w14:paraId="45593FA0" w14:textId="77777777"/>
    <w:sectPr w:rsidR="00C413C7" w:rsidSect="00041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CF" w:rsidRDefault="00112CCF" w14:paraId="156B90EE" w14:textId="77777777">
      <w:r>
        <w:separator/>
      </w:r>
    </w:p>
  </w:endnote>
  <w:endnote w:type="continuationSeparator" w:id="0">
    <w:p w:rsidR="00112CCF" w:rsidRDefault="00112CCF" w14:paraId="544362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95" w:rsidRDefault="00A04195" w14:paraId="492500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95" w:rsidRDefault="00A04195" w14:paraId="771E81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95" w:rsidRDefault="00A04195" w14:paraId="1D9306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CF" w:rsidRDefault="00112CCF" w14:paraId="37702E54" w14:textId="77777777">
      <w:r>
        <w:separator/>
      </w:r>
    </w:p>
  </w:footnote>
  <w:footnote w:type="continuationSeparator" w:id="0">
    <w:p w:rsidR="00112CCF" w:rsidRDefault="00112CCF" w14:paraId="63FCAE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95" w:rsidRDefault="00A04195" w14:paraId="2094E731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33" w:rsidP="00041F33" w:rsidRDefault="00E02F31" w14:paraId="6E1FB784" w14:textId="77777777">
    <w:pPr>
      <w:pStyle w:val="Header"/>
      <w:jc w:val="right"/>
    </w:pPr>
    <w:r>
      <w:rPr>
        <w:noProof/>
      </w:rPr>
      <w:drawing>
        <wp:inline distT="0" distB="0" distL="0" distR="0" wp14:anchorId="09F98680" wp14:editId="44A99359">
          <wp:extent cx="1543050" cy="728345"/>
          <wp:effectExtent l="0" t="0" r="0" b="0"/>
          <wp:docPr id="18" name="Imagem 1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F33" w:rsidP="00041F33" w:rsidRDefault="00A04195" w14:paraId="51D03B70" w14:textId="01BC5B03">
    <w:pPr>
      <w:pStyle w:val="Header"/>
      <w:jc w:val="right"/>
    </w:pPr>
    <w:ins w:author="Carneiro, Ana Paula" w:date="2022-06-03T18:30:00Z" w:id="135">
      <w:r>
        <w:t xml:space="preserve">MINUTA TCMB: </w:t>
      </w:r>
      <w:r>
        <w:t>03.06.2022</w:t>
      </w:r>
    </w:ins>
    <w:bookmarkStart w:name="_GoBack" w:id="136"/>
    <w:bookmarkEnd w:id="136"/>
  </w:p>
  <w:p w:rsidR="00041F33" w:rsidP="00041F33" w:rsidRDefault="00A04195" w14:paraId="3C851486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95" w:rsidRDefault="00A04195" w14:paraId="719A4C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25FD0A15"/>
    <w:multiLevelType w:val="hybridMultilevel"/>
    <w:tmpl w:val="2056FBC0"/>
    <w:lvl w:ilvl="0" w:tplc="BFF8438C">
      <w:start w:val="1"/>
      <w:numFmt w:val="lowerRoman"/>
      <w:lvlText w:val="(%1)"/>
      <w:lvlJc w:val="left"/>
      <w:pPr>
        <w:ind w:left="1146" w:hanging="720"/>
      </w:pPr>
      <w:rPr>
        <w:rFonts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634F"/>
    <w:multiLevelType w:val="hybridMultilevel"/>
    <w:tmpl w:val="09E4ECA6"/>
    <w:lvl w:ilvl="0" w:tplc="267A7506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1F44"/>
    <w:multiLevelType w:val="multilevel"/>
    <w:tmpl w:val="F8104AB0"/>
    <w:numStyleLink w:val="PVG"/>
  </w:abstractNum>
  <w:abstractNum w:abstractNumId="4" w15:restartNumberingAfterBreak="0">
    <w:nsid w:val="629944D8"/>
    <w:multiLevelType w:val="multilevel"/>
    <w:tmpl w:val="F8104AB0"/>
    <w:styleLink w:val="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i w:val="0"/>
          <w:caps w:val="0"/>
          <w:strike w:val="0"/>
          <w:dstrike w:val="0"/>
          <w:vanish w:val="0"/>
          <w:color w:val="FFFFFF" w:themeColor="background1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0"/>
        </w:pPr>
        <w:rPr>
          <w:rFonts w:ascii="Verdana" w:hAnsi="Verdana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neiro, Ana Paula">
    <w15:presenceInfo w15:providerId="AD" w15:userId="S-1-5-21-1139423721-663753744-1511918330-169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31"/>
    <w:rsid w:val="00112CCF"/>
    <w:rsid w:val="001F5F37"/>
    <w:rsid w:val="003023F7"/>
    <w:rsid w:val="0072422C"/>
    <w:rsid w:val="009C7E37"/>
    <w:rsid w:val="009D6B69"/>
    <w:rsid w:val="00A04195"/>
    <w:rsid w:val="00A96D82"/>
    <w:rsid w:val="00AE4629"/>
    <w:rsid w:val="00C413C7"/>
    <w:rsid w:val="00CD4EF2"/>
    <w:rsid w:val="00E02F31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614C"/>
  <w15:chartTrackingRefBased/>
  <w15:docId w15:val="{E413911D-AD66-49CF-8F24-78E41288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2F3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basedOn w:val="Normal"/>
    <w:qFormat/>
    <w:rsid w:val="00E02F31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styleId="Level2" w:customStyle="1">
    <w:name w:val="Level 2"/>
    <w:basedOn w:val="Normal"/>
    <w:link w:val="Level2Char"/>
    <w:uiPriority w:val="99"/>
    <w:qFormat/>
    <w:rsid w:val="00E02F31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styleId="Level2Char" w:customStyle="1">
    <w:name w:val="Level 2 Char"/>
    <w:link w:val="Level2"/>
    <w:uiPriority w:val="99"/>
    <w:rsid w:val="00E02F31"/>
    <w:rPr>
      <w:rFonts w:ascii="Tahoma" w:hAnsi="Tahoma" w:eastAsia="Times New Roman" w:cs="Times New Roman"/>
      <w:kern w:val="20"/>
      <w:sz w:val="20"/>
      <w:szCs w:val="28"/>
      <w:lang w:val="x-none" w:eastAsia="x-none"/>
    </w:rPr>
  </w:style>
  <w:style w:type="paragraph" w:styleId="Level3" w:customStyle="1">
    <w:name w:val="Level 3"/>
    <w:basedOn w:val="Normal"/>
    <w:qFormat/>
    <w:rsid w:val="00E02F31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styleId="Level4" w:customStyle="1">
    <w:name w:val="Level 4"/>
    <w:basedOn w:val="Normal"/>
    <w:qFormat/>
    <w:rsid w:val="00E02F31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Level5" w:customStyle="1">
    <w:name w:val="Level 5"/>
    <w:basedOn w:val="Normal"/>
    <w:qFormat/>
    <w:rsid w:val="00E02F31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Level6" w:customStyle="1">
    <w:name w:val="Level 6"/>
    <w:basedOn w:val="Normal"/>
    <w:qFormat/>
    <w:rsid w:val="00E02F31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ListParagraph">
    <w:name w:val="List Paragraph"/>
    <w:aliases w:val="Vitor Título,Vitor T’tulo,Normal numerado,Meu,Vitor T?tulo"/>
    <w:basedOn w:val="Normal"/>
    <w:link w:val="ListParagraphChar"/>
    <w:uiPriority w:val="34"/>
    <w:qFormat/>
    <w:rsid w:val="00E02F31"/>
    <w:pPr>
      <w:ind w:left="708"/>
    </w:pPr>
    <w:rPr>
      <w:rFonts w:eastAsia="MS Mincho"/>
    </w:rPr>
  </w:style>
  <w:style w:type="paragraph" w:styleId="sub" w:customStyle="1">
    <w:name w:val="sub"/>
    <w:rsid w:val="00E02F31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eastAsia="Times New Roman" w:cs="Times New Roman"/>
      <w:lang w:eastAsia="pt-BR"/>
    </w:rPr>
  </w:style>
  <w:style w:type="character" w:styleId="ListParagraphChar" w:customStyle="1">
    <w:name w:val="List Paragraph Char"/>
    <w:aliases w:val="Vitor Título Char,Vitor T’tulo Char,Normal numerado Char,Meu Char,Vitor T?tulo Char"/>
    <w:link w:val="ListParagraph"/>
    <w:uiPriority w:val="34"/>
    <w:qFormat/>
    <w:locked/>
    <w:rsid w:val="00E02F31"/>
    <w:rPr>
      <w:rFonts w:ascii="Times New Roman" w:hAnsi="Times New Roman" w:eastAsia="MS Mincho" w:cs="Times New Roman"/>
      <w:sz w:val="24"/>
      <w:szCs w:val="24"/>
      <w:lang w:eastAsia="pt-BR"/>
    </w:rPr>
  </w:style>
  <w:style w:type="paragraph" w:styleId="para" w:customStyle="1">
    <w:name w:val="para"/>
    <w:rsid w:val="00E02F31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 w:eastAsia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E02F3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2F31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136BD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36B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36BD"/>
    <w:rPr>
      <w:rFonts w:ascii="Segoe UI" w:hAnsi="Segoe UI" w:eastAsia="Times New Roman" w:cs="Segoe UI"/>
      <w:sz w:val="18"/>
      <w:szCs w:val="18"/>
      <w:lang w:eastAsia="pt-BR"/>
    </w:rPr>
  </w:style>
  <w:style w:type="numbering" w:styleId="PVG" w:customStyle="1">
    <w:name w:val="PVG"/>
    <w:uiPriority w:val="99"/>
    <w:rsid w:val="003023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1900-01-01T02:00:00.0000000Z</dcterms:created>
  <dcterms:modified xsi:type="dcterms:W3CDTF">1900-01-01T02:00:00.0000000Z</dcterms:modified>
</coreProperties>
</file>