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DC06" w14:textId="38B6EA95" w:rsidR="00DF78C8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COMPANHIA SECURITIZADORA DE CRÉDITOS FINANCEIROS VERT-</w:t>
      </w:r>
      <w:r w:rsidR="001C1654">
        <w:rPr>
          <w:rFonts w:ascii="Segoe UI" w:hAnsi="Segoe UI" w:cs="Segoe UI"/>
          <w:b/>
          <w:sz w:val="22"/>
          <w:szCs w:val="22"/>
        </w:rPr>
        <w:t>PROVI</w:t>
      </w:r>
    </w:p>
    <w:p w14:paraId="22705895" w14:textId="77777777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4A919F6" w14:textId="39E4B037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CNPJ</w:t>
      </w:r>
      <w:r w:rsidR="00BA45E5">
        <w:rPr>
          <w:rFonts w:ascii="Segoe UI" w:hAnsi="Segoe UI" w:cs="Segoe UI"/>
          <w:b/>
          <w:sz w:val="22"/>
          <w:szCs w:val="22"/>
        </w:rPr>
        <w:t>/ME</w:t>
      </w:r>
      <w:r w:rsidRPr="00BA45E5">
        <w:rPr>
          <w:rFonts w:ascii="Segoe UI" w:hAnsi="Segoe UI" w:cs="Segoe UI"/>
          <w:b/>
          <w:sz w:val="22"/>
          <w:szCs w:val="22"/>
        </w:rPr>
        <w:t xml:space="preserve">: </w:t>
      </w:r>
      <w:r w:rsidR="001C1654">
        <w:rPr>
          <w:rFonts w:ascii="Segoe UI" w:hAnsi="Segoe UI" w:cs="Segoe UI"/>
          <w:b/>
          <w:sz w:val="22"/>
          <w:szCs w:val="22"/>
        </w:rPr>
        <w:t>34.469.625/0001-19</w:t>
      </w:r>
    </w:p>
    <w:p w14:paraId="6A3352A8" w14:textId="4C0239AF" w:rsidR="00B52FC3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NIRE: 35.30</w:t>
      </w:r>
      <w:r w:rsidR="001C1654">
        <w:rPr>
          <w:rFonts w:ascii="Segoe UI" w:hAnsi="Segoe UI" w:cs="Segoe UI"/>
          <w:b/>
          <w:sz w:val="22"/>
          <w:szCs w:val="22"/>
        </w:rPr>
        <w:t>0539958</w:t>
      </w:r>
    </w:p>
    <w:p w14:paraId="5008ACF8" w14:textId="2CA9CA28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8BD2EAF" w14:textId="7E51435D" w:rsidR="004704DB" w:rsidRPr="00BA45E5" w:rsidRDefault="004704DB" w:rsidP="00BA45E5">
      <w:pPr>
        <w:jc w:val="center"/>
        <w:rPr>
          <w:rFonts w:ascii="Segoe UI" w:hAnsi="Segoe UI" w:cs="Segoe UI"/>
          <w:caps/>
          <w:smallCaps/>
          <w:color w:val="000000"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 xml:space="preserve">EDITAL DE </w:t>
      </w:r>
      <w:r w:rsidR="00CF6EC5">
        <w:rPr>
          <w:rFonts w:ascii="Segoe UI" w:hAnsi="Segoe UI" w:cs="Segoe UI"/>
          <w:b/>
          <w:sz w:val="22"/>
          <w:szCs w:val="22"/>
        </w:rPr>
        <w:t xml:space="preserve">1ª </w:t>
      </w:r>
      <w:r w:rsidRPr="00BA45E5">
        <w:rPr>
          <w:rFonts w:ascii="Segoe UI" w:hAnsi="Segoe UI" w:cs="Segoe UI"/>
          <w:b/>
          <w:sz w:val="22"/>
          <w:szCs w:val="22"/>
        </w:rPr>
        <w:t>CONVOCAÇÃO D</w:t>
      </w:r>
      <w:r w:rsidR="00CF6EC5">
        <w:rPr>
          <w:rFonts w:ascii="Segoe UI" w:hAnsi="Segoe UI" w:cs="Segoe UI"/>
          <w:b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ASSEMBLEIA GERAL DE DEB</w:t>
      </w:r>
      <w:r w:rsidR="00162103" w:rsidRPr="00BA45E5">
        <w:rPr>
          <w:rFonts w:ascii="Segoe UI" w:hAnsi="Segoe UI" w:cs="Segoe UI"/>
          <w:b/>
          <w:sz w:val="22"/>
          <w:szCs w:val="22"/>
        </w:rPr>
        <w:t>E</w:t>
      </w:r>
      <w:r w:rsidRPr="00BA45E5">
        <w:rPr>
          <w:rFonts w:ascii="Segoe UI" w:hAnsi="Segoe UI" w:cs="Segoe UI"/>
          <w:b/>
          <w:sz w:val="22"/>
          <w:szCs w:val="22"/>
        </w:rPr>
        <w:t>NTURISTAS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DA</w:t>
      </w:r>
      <w:r w:rsidR="00441D1C">
        <w:rPr>
          <w:rFonts w:ascii="Segoe UI" w:hAnsi="Segoe UI" w:cs="Segoe UI"/>
          <w:b/>
          <w:sz w:val="22"/>
          <w:szCs w:val="22"/>
        </w:rPr>
        <w:t xml:space="preserve"> 1ª (PRIMEIRA) SÉRIE E DA 2ª (SEGUNDA)</w:t>
      </w:r>
      <w:r w:rsidR="001C1654">
        <w:rPr>
          <w:rFonts w:ascii="Segoe UI" w:hAnsi="Segoe UI" w:cs="Segoe UI"/>
          <w:b/>
          <w:sz w:val="22"/>
          <w:szCs w:val="22"/>
        </w:rPr>
        <w:t xml:space="preserve"> SÉRIE DA </w:t>
      </w:r>
      <w:r w:rsidR="00591E43">
        <w:rPr>
          <w:rFonts w:ascii="Segoe UI" w:hAnsi="Segoe UI" w:cs="Segoe UI"/>
          <w:b/>
          <w:sz w:val="22"/>
          <w:szCs w:val="22"/>
        </w:rPr>
        <w:t>2</w:t>
      </w:r>
      <w:r w:rsidR="000A4EBE" w:rsidRPr="00BA45E5">
        <w:rPr>
          <w:rFonts w:ascii="Segoe UI" w:hAnsi="Segoe UI" w:cs="Segoe UI"/>
          <w:b/>
          <w:sz w:val="22"/>
          <w:szCs w:val="22"/>
        </w:rPr>
        <w:t>ª</w:t>
      </w:r>
      <w:r w:rsidR="001C1654">
        <w:rPr>
          <w:rFonts w:ascii="Segoe UI" w:hAnsi="Segoe UI" w:cs="Segoe UI"/>
          <w:b/>
          <w:sz w:val="22"/>
          <w:szCs w:val="22"/>
        </w:rPr>
        <w:t xml:space="preserve"> (</w:t>
      </w:r>
      <w:r w:rsidR="00591E43">
        <w:rPr>
          <w:rFonts w:ascii="Segoe UI" w:hAnsi="Segoe UI" w:cs="Segoe UI"/>
          <w:b/>
          <w:sz w:val="22"/>
          <w:szCs w:val="22"/>
        </w:rPr>
        <w:t>SEGUNDA</w:t>
      </w:r>
      <w:r w:rsidR="001C1654">
        <w:rPr>
          <w:rFonts w:ascii="Segoe UI" w:hAnsi="Segoe UI" w:cs="Segoe UI"/>
          <w:b/>
          <w:sz w:val="22"/>
          <w:szCs w:val="22"/>
        </w:rPr>
        <w:t>)</w:t>
      </w:r>
      <w:r w:rsidR="000A4EBE" w:rsidRPr="00BA45E5">
        <w:rPr>
          <w:rFonts w:ascii="Segoe UI" w:hAnsi="Segoe UI" w:cs="Segoe UI"/>
          <w:b/>
          <w:sz w:val="22"/>
          <w:szCs w:val="22"/>
        </w:rPr>
        <w:t> EMISSÃO</w:t>
      </w:r>
    </w:p>
    <w:p w14:paraId="0FCC891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3E3D2A17" w14:textId="4FC9F280" w:rsidR="0032203B" w:rsidRPr="00BA45E5" w:rsidRDefault="004808AF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COMPANHIA SECURITIZADORA DE CRÉDITOS FINANCEIROS </w:t>
      </w:r>
      <w:r w:rsidR="00B52FC3" w:rsidRPr="00BA45E5">
        <w:rPr>
          <w:rFonts w:ascii="Segoe UI" w:hAnsi="Segoe UI" w:cs="Segoe UI"/>
          <w:b/>
          <w:sz w:val="22"/>
          <w:szCs w:val="22"/>
        </w:rPr>
        <w:t>VERT-</w:t>
      </w:r>
      <w:r w:rsidR="001C1654">
        <w:rPr>
          <w:rFonts w:ascii="Segoe UI" w:hAnsi="Segoe UI" w:cs="Segoe UI"/>
          <w:b/>
          <w:sz w:val="22"/>
          <w:szCs w:val="22"/>
        </w:rPr>
        <w:t>PROVI</w:t>
      </w:r>
      <w:r w:rsidR="00375868" w:rsidRPr="00BA45E5">
        <w:rPr>
          <w:rFonts w:ascii="Segoe UI" w:hAnsi="Segoe UI" w:cs="Segoe UI"/>
          <w:b/>
          <w:sz w:val="22"/>
          <w:szCs w:val="22"/>
        </w:rPr>
        <w:t xml:space="preserve">, </w:t>
      </w:r>
      <w:r w:rsidR="00C26563" w:rsidRPr="00BA45E5">
        <w:rPr>
          <w:rFonts w:ascii="Segoe UI" w:hAnsi="Segoe UI" w:cs="Segoe UI"/>
          <w:sz w:val="22"/>
          <w:szCs w:val="22"/>
        </w:rPr>
        <w:t xml:space="preserve">com sede na cidade de São Paulo, Estado de São Paulo, na Rua Cardeal Arcoverde, nº 2.365, </w:t>
      </w:r>
      <w:r w:rsidR="003003CD" w:rsidRPr="00BA45E5">
        <w:rPr>
          <w:rFonts w:ascii="Segoe UI" w:hAnsi="Segoe UI" w:cs="Segoe UI"/>
          <w:sz w:val="22"/>
          <w:szCs w:val="22"/>
        </w:rPr>
        <w:t>7º andar</w:t>
      </w:r>
      <w:r w:rsidR="00C26563" w:rsidRPr="00BA45E5">
        <w:rPr>
          <w:rFonts w:ascii="Segoe UI" w:hAnsi="Segoe UI" w:cs="Segoe UI"/>
          <w:sz w:val="22"/>
          <w:szCs w:val="22"/>
        </w:rPr>
        <w:t>, Pinheiros, CEP 05407-003, inscrita no CNPJ</w:t>
      </w:r>
      <w:r w:rsidR="00BA45E5">
        <w:rPr>
          <w:rFonts w:ascii="Segoe UI" w:hAnsi="Segoe UI" w:cs="Segoe UI"/>
          <w:sz w:val="22"/>
          <w:szCs w:val="22"/>
        </w:rPr>
        <w:t>/ME</w:t>
      </w:r>
      <w:r w:rsidR="00C26563" w:rsidRPr="00BA45E5">
        <w:rPr>
          <w:rFonts w:ascii="Segoe UI" w:hAnsi="Segoe UI" w:cs="Segoe UI"/>
          <w:sz w:val="22"/>
          <w:szCs w:val="22"/>
        </w:rPr>
        <w:t xml:space="preserve"> sob o nº </w:t>
      </w:r>
      <w:r w:rsidR="001C1654">
        <w:rPr>
          <w:rFonts w:ascii="Segoe UI" w:hAnsi="Segoe UI" w:cs="Segoe UI"/>
          <w:sz w:val="22"/>
          <w:szCs w:val="22"/>
        </w:rPr>
        <w:t>34.469.625/0001-19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sz w:val="22"/>
          <w:szCs w:val="22"/>
          <w:u w:val="single"/>
        </w:rPr>
        <w:t>Companhia</w:t>
      </w:r>
      <w:r w:rsidR="0054140C" w:rsidRPr="00BA45E5">
        <w:rPr>
          <w:rFonts w:ascii="Segoe UI" w:hAnsi="Segoe UI" w:cs="Segoe UI"/>
          <w:sz w:val="22"/>
          <w:szCs w:val="22"/>
        </w:rPr>
        <w:t>”)</w:t>
      </w:r>
      <w:r w:rsidR="00162103" w:rsidRPr="00BA45E5">
        <w:rPr>
          <w:rFonts w:ascii="Segoe UI" w:hAnsi="Segoe UI" w:cs="Segoe UI"/>
          <w:sz w:val="22"/>
          <w:szCs w:val="22"/>
        </w:rPr>
        <w:t>,</w:t>
      </w:r>
      <w:r w:rsidR="00C26563" w:rsidRPr="00BA45E5" w:rsidDel="00C26563">
        <w:rPr>
          <w:rFonts w:ascii="Segoe UI" w:hAnsi="Segoe UI" w:cs="Segoe UI"/>
          <w:b/>
          <w:sz w:val="22"/>
          <w:szCs w:val="22"/>
        </w:rPr>
        <w:t xml:space="preserve"> </w:t>
      </w:r>
      <w:r w:rsidRPr="00BA45E5">
        <w:rPr>
          <w:rFonts w:ascii="Segoe UI" w:hAnsi="Segoe UI" w:cs="Segoe UI"/>
          <w:sz w:val="22"/>
          <w:szCs w:val="22"/>
        </w:rPr>
        <w:t xml:space="preserve">vem convocar os </w:t>
      </w:r>
      <w:r w:rsidR="00AE4EC7" w:rsidRPr="00BA45E5">
        <w:rPr>
          <w:rFonts w:ascii="Segoe UI" w:hAnsi="Segoe UI" w:cs="Segoe UI"/>
          <w:sz w:val="22"/>
          <w:szCs w:val="22"/>
        </w:rPr>
        <w:t xml:space="preserve">titulares das debêntures simples, não conversíveis em ações, da espécie </w:t>
      </w:r>
      <w:r w:rsidR="00591E43">
        <w:rPr>
          <w:rFonts w:ascii="Segoe UI" w:hAnsi="Segoe UI" w:cs="Segoe UI"/>
          <w:sz w:val="22"/>
          <w:szCs w:val="22"/>
        </w:rPr>
        <w:t>com garantia real</w:t>
      </w:r>
      <w:r w:rsidR="00AE4EC7" w:rsidRPr="00BA45E5">
        <w:rPr>
          <w:rFonts w:ascii="Segoe UI" w:hAnsi="Segoe UI" w:cs="Segoe UI"/>
          <w:sz w:val="22"/>
          <w:szCs w:val="22"/>
        </w:rPr>
        <w:t xml:space="preserve">, </w:t>
      </w:r>
      <w:r w:rsidR="00441D1C">
        <w:rPr>
          <w:rFonts w:ascii="Segoe UI" w:hAnsi="Segoe UI" w:cs="Segoe UI"/>
          <w:sz w:val="22"/>
          <w:szCs w:val="22"/>
        </w:rPr>
        <w:t>da 1ª (primeira) série e da 2ª (segunda) série</w:t>
      </w:r>
      <w:r w:rsidR="00B52FC3" w:rsidRPr="00BA45E5">
        <w:rPr>
          <w:rFonts w:ascii="Segoe UI" w:hAnsi="Segoe UI" w:cs="Segoe UI"/>
          <w:sz w:val="22"/>
          <w:szCs w:val="22"/>
        </w:rPr>
        <w:t>, para</w:t>
      </w:r>
      <w:r w:rsidR="00DB4166" w:rsidRPr="00BA45E5">
        <w:rPr>
          <w:rFonts w:ascii="Segoe UI" w:hAnsi="Segoe UI" w:cs="Segoe UI"/>
          <w:sz w:val="22"/>
          <w:szCs w:val="22"/>
        </w:rPr>
        <w:t xml:space="preserve"> </w:t>
      </w:r>
      <w:r w:rsidR="00591E43">
        <w:rPr>
          <w:rFonts w:ascii="Segoe UI" w:hAnsi="Segoe UI" w:cs="Segoe UI"/>
          <w:sz w:val="22"/>
          <w:szCs w:val="22"/>
        </w:rPr>
        <w:t>distribuição pública com esforços restritos</w:t>
      </w:r>
      <w:r w:rsidR="001C1654">
        <w:rPr>
          <w:rFonts w:ascii="Segoe UI" w:hAnsi="Segoe UI" w:cs="Segoe UI"/>
          <w:sz w:val="22"/>
          <w:szCs w:val="22"/>
        </w:rPr>
        <w:t xml:space="preserve">, da </w:t>
      </w:r>
      <w:r w:rsidR="00591E43">
        <w:rPr>
          <w:rFonts w:ascii="Segoe UI" w:hAnsi="Segoe UI" w:cs="Segoe UI"/>
          <w:sz w:val="22"/>
          <w:szCs w:val="22"/>
        </w:rPr>
        <w:t>2</w:t>
      </w:r>
      <w:r w:rsidR="001C1654">
        <w:rPr>
          <w:rFonts w:ascii="Segoe UI" w:hAnsi="Segoe UI" w:cs="Segoe UI"/>
          <w:sz w:val="22"/>
          <w:szCs w:val="22"/>
        </w:rPr>
        <w:t>ª (</w:t>
      </w:r>
      <w:r w:rsidR="00591E43">
        <w:rPr>
          <w:rFonts w:ascii="Segoe UI" w:hAnsi="Segoe UI" w:cs="Segoe UI"/>
          <w:sz w:val="22"/>
          <w:szCs w:val="22"/>
        </w:rPr>
        <w:t>segunda</w:t>
      </w:r>
      <w:r w:rsidR="001C1654">
        <w:rPr>
          <w:rFonts w:ascii="Segoe UI" w:hAnsi="Segoe UI" w:cs="Segoe UI"/>
          <w:sz w:val="22"/>
          <w:szCs w:val="22"/>
        </w:rPr>
        <w:t>)</w:t>
      </w:r>
      <w:r w:rsidR="00AE4EC7" w:rsidRPr="00BA45E5">
        <w:rPr>
          <w:rFonts w:ascii="Segoe UI" w:hAnsi="Segoe UI" w:cs="Segoe UI"/>
          <w:sz w:val="22"/>
          <w:szCs w:val="22"/>
        </w:rPr>
        <w:t xml:space="preserve"> emissão da Companhia (“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Debenturistas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54140C" w:rsidRPr="00BA45E5">
        <w:rPr>
          <w:rFonts w:ascii="Segoe UI" w:hAnsi="Segoe UI" w:cs="Segoe UI"/>
          <w:bCs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bCs/>
          <w:sz w:val="22"/>
          <w:szCs w:val="22"/>
        </w:rPr>
        <w:t>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Debêntures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AE4EC7" w:rsidRPr="00BA45E5">
        <w:rPr>
          <w:rFonts w:ascii="Segoe UI" w:hAnsi="Segoe UI" w:cs="Segoe UI"/>
          <w:sz w:val="22"/>
          <w:szCs w:val="22"/>
        </w:rPr>
        <w:t>, respectivamente), nos termos</w:t>
      </w:r>
      <w:r w:rsidR="0027703F" w:rsidRPr="00BA45E5">
        <w:rPr>
          <w:rFonts w:ascii="Segoe UI" w:hAnsi="Segoe UI" w:cs="Segoe UI"/>
          <w:sz w:val="22"/>
          <w:szCs w:val="22"/>
        </w:rPr>
        <w:t xml:space="preserve"> do artigo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71 da lei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6.404/76</w:t>
      </w:r>
      <w:r w:rsidR="00C26563" w:rsidRPr="00BA45E5">
        <w:rPr>
          <w:rFonts w:ascii="Segoe UI" w:hAnsi="Segoe UI" w:cs="Segoe UI"/>
          <w:sz w:val="22"/>
          <w:szCs w:val="22"/>
        </w:rPr>
        <w:t>, de 15 de dezembro de 1976</w:t>
      </w:r>
      <w:r w:rsidR="00BA45E5">
        <w:rPr>
          <w:rFonts w:ascii="Segoe UI" w:hAnsi="Segoe UI" w:cs="Segoe UI"/>
          <w:sz w:val="22"/>
          <w:szCs w:val="22"/>
        </w:rPr>
        <w:t xml:space="preserve"> (“</w:t>
      </w:r>
      <w:r w:rsidR="00BA45E5" w:rsidRPr="00BA45E5">
        <w:rPr>
          <w:rFonts w:ascii="Segoe UI" w:hAnsi="Segoe UI" w:cs="Segoe UI"/>
          <w:sz w:val="22"/>
          <w:szCs w:val="22"/>
          <w:u w:val="single"/>
        </w:rPr>
        <w:t>Lei das S/A</w:t>
      </w:r>
      <w:r w:rsidR="00BA45E5">
        <w:rPr>
          <w:rFonts w:ascii="Segoe UI" w:hAnsi="Segoe UI" w:cs="Segoe UI"/>
          <w:sz w:val="22"/>
          <w:szCs w:val="22"/>
        </w:rPr>
        <w:t>”)</w:t>
      </w:r>
      <w:r w:rsidR="00C26563" w:rsidRPr="00BA45E5">
        <w:rPr>
          <w:rFonts w:ascii="Segoe UI" w:hAnsi="Segoe UI" w:cs="Segoe UI"/>
          <w:sz w:val="22"/>
          <w:szCs w:val="22"/>
        </w:rPr>
        <w:t>,</w:t>
      </w:r>
      <w:r w:rsidR="0027703F" w:rsidRPr="00BA45E5">
        <w:rPr>
          <w:rFonts w:ascii="Segoe UI" w:hAnsi="Segoe UI" w:cs="Segoe UI"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sz w:val="22"/>
          <w:szCs w:val="22"/>
        </w:rPr>
        <w:t>da</w:t>
      </w:r>
      <w:r w:rsidR="00B4290E" w:rsidRPr="00BA45E5">
        <w:rPr>
          <w:rFonts w:ascii="Segoe UI" w:hAnsi="Segoe UI" w:cs="Segoe UI"/>
          <w:sz w:val="22"/>
          <w:szCs w:val="22"/>
        </w:rPr>
        <w:t xml:space="preserve"> </w:t>
      </w:r>
      <w:r w:rsidR="00AE4EC7" w:rsidRPr="00BA45E5">
        <w:rPr>
          <w:rFonts w:ascii="Segoe UI" w:hAnsi="Segoe UI" w:cs="Segoe UI"/>
          <w:sz w:val="22"/>
          <w:szCs w:val="22"/>
        </w:rPr>
        <w:t>cláusula</w:t>
      </w:r>
      <w:r w:rsidR="00B4290E" w:rsidRPr="00BA45E5">
        <w:rPr>
          <w:rFonts w:ascii="Segoe UI" w:hAnsi="Segoe UI" w:cs="Segoe UI"/>
          <w:sz w:val="22"/>
          <w:szCs w:val="22"/>
        </w:rPr>
        <w:t xml:space="preserve"> 4 </w:t>
      </w:r>
      <w:r w:rsidR="00872C6C" w:rsidRPr="00BA45E5">
        <w:rPr>
          <w:rFonts w:ascii="Segoe UI" w:hAnsi="Segoe UI" w:cs="Segoe UI"/>
          <w:sz w:val="22"/>
          <w:szCs w:val="22"/>
        </w:rPr>
        <w:t>do “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Instrumento Particular de Escritura da </w:t>
      </w:r>
      <w:r w:rsidR="00591E43">
        <w:rPr>
          <w:rFonts w:ascii="Segoe UI" w:hAnsi="Segoe UI" w:cs="Segoe UI"/>
          <w:i/>
          <w:sz w:val="22"/>
          <w:szCs w:val="22"/>
        </w:rPr>
        <w:t>2</w:t>
      </w:r>
      <w:r w:rsidR="00872C6C" w:rsidRPr="00BA45E5">
        <w:rPr>
          <w:rFonts w:ascii="Segoe UI" w:hAnsi="Segoe UI" w:cs="Segoe UI"/>
          <w:i/>
          <w:sz w:val="22"/>
          <w:szCs w:val="22"/>
        </w:rPr>
        <w:t>ª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591E43">
        <w:rPr>
          <w:rFonts w:ascii="Segoe UI" w:hAnsi="Segoe UI" w:cs="Segoe UI"/>
          <w:i/>
          <w:sz w:val="22"/>
          <w:szCs w:val="22"/>
        </w:rPr>
        <w:t>segunda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) Emissão de Debêntures Simples, Não Conversíveis em Ações, da Espécie </w:t>
      </w:r>
      <w:r w:rsidR="00591E43">
        <w:rPr>
          <w:rFonts w:ascii="Segoe UI" w:hAnsi="Segoe UI" w:cs="Segoe UI"/>
          <w:i/>
          <w:sz w:val="22"/>
          <w:szCs w:val="22"/>
        </w:rPr>
        <w:t>com Garantia Real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, 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em </w:t>
      </w:r>
      <w:r w:rsidR="001C1654">
        <w:rPr>
          <w:rFonts w:ascii="Segoe UI" w:hAnsi="Segoe UI" w:cs="Segoe UI"/>
          <w:i/>
          <w:sz w:val="22"/>
          <w:szCs w:val="22"/>
        </w:rPr>
        <w:t>2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1C1654">
        <w:rPr>
          <w:rFonts w:ascii="Segoe UI" w:hAnsi="Segoe UI" w:cs="Segoe UI"/>
          <w:i/>
          <w:sz w:val="22"/>
          <w:szCs w:val="22"/>
        </w:rPr>
        <w:t>duas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) Séries, para </w:t>
      </w:r>
      <w:r w:rsidR="00591E43">
        <w:rPr>
          <w:rFonts w:ascii="Segoe UI" w:hAnsi="Segoe UI" w:cs="Segoe UI"/>
          <w:i/>
          <w:sz w:val="22"/>
          <w:szCs w:val="22"/>
        </w:rPr>
        <w:t>Distribuição Pública com Esforços Restritos</w:t>
      </w:r>
      <w:r w:rsidR="00872C6C" w:rsidRPr="00BA45E5">
        <w:rPr>
          <w:rFonts w:ascii="Segoe UI" w:hAnsi="Segoe UI" w:cs="Segoe UI"/>
          <w:i/>
          <w:sz w:val="22"/>
          <w:szCs w:val="22"/>
        </w:rPr>
        <w:t>, da Companhia</w:t>
      </w:r>
      <w:r w:rsidR="00872C6C" w:rsidRPr="00BA45E5">
        <w:rPr>
          <w:rFonts w:ascii="Segoe UI" w:hAnsi="Segoe UI" w:cs="Segoe UI"/>
          <w:sz w:val="22"/>
          <w:szCs w:val="22"/>
        </w:rPr>
        <w:t>” (“</w:t>
      </w:r>
      <w:r w:rsidR="00872C6C" w:rsidRPr="00BA45E5">
        <w:rPr>
          <w:rFonts w:ascii="Segoe UI" w:hAnsi="Segoe UI" w:cs="Segoe UI"/>
          <w:bCs/>
          <w:sz w:val="22"/>
          <w:szCs w:val="22"/>
          <w:u w:val="single"/>
        </w:rPr>
        <w:t>Escritura</w:t>
      </w:r>
      <w:r w:rsidR="00426524">
        <w:rPr>
          <w:rFonts w:ascii="Segoe UI" w:hAnsi="Segoe UI" w:cs="Segoe UI"/>
          <w:bCs/>
          <w:sz w:val="22"/>
          <w:szCs w:val="22"/>
          <w:u w:val="single"/>
        </w:rPr>
        <w:t xml:space="preserve"> de Emissão</w:t>
      </w:r>
      <w:r w:rsidR="00872C6C" w:rsidRPr="00BA45E5">
        <w:rPr>
          <w:rFonts w:ascii="Segoe UI" w:hAnsi="Segoe UI" w:cs="Segoe UI"/>
          <w:sz w:val="22"/>
          <w:szCs w:val="22"/>
        </w:rPr>
        <w:t xml:space="preserve">”), a reunirem-se em Assembleia Geral de Debenturistas, a se realizar em </w:t>
      </w:r>
      <w:r w:rsidR="008B59DC" w:rsidRPr="008D70FA">
        <w:rPr>
          <w:rFonts w:ascii="Segoe UI" w:hAnsi="Segoe UI" w:cs="Segoe UI"/>
          <w:b/>
          <w:bCs/>
          <w:sz w:val="22"/>
          <w:szCs w:val="22"/>
        </w:rPr>
        <w:t>25</w:t>
      </w:r>
      <w:r w:rsidR="00862233" w:rsidRPr="008D70FA">
        <w:rPr>
          <w:rFonts w:ascii="Segoe UI" w:hAnsi="Segoe UI" w:cs="Segoe UI"/>
          <w:b/>
          <w:bCs/>
          <w:sz w:val="22"/>
          <w:szCs w:val="22"/>
        </w:rPr>
        <w:t xml:space="preserve"> de </w:t>
      </w:r>
      <w:r w:rsidR="008B59DC" w:rsidRPr="008D70FA">
        <w:rPr>
          <w:rFonts w:ascii="Segoe UI" w:hAnsi="Segoe UI" w:cs="Segoe UI"/>
          <w:b/>
          <w:bCs/>
          <w:sz w:val="22"/>
          <w:szCs w:val="22"/>
        </w:rPr>
        <w:t>março</w:t>
      </w:r>
      <w:r w:rsidR="00441D1C" w:rsidRPr="008D70FA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872C6C" w:rsidRPr="008D70FA">
        <w:rPr>
          <w:rFonts w:ascii="Segoe UI" w:hAnsi="Segoe UI" w:cs="Segoe UI"/>
          <w:b/>
          <w:bCs/>
          <w:sz w:val="22"/>
          <w:szCs w:val="22"/>
        </w:rPr>
        <w:t>de 20</w:t>
      </w:r>
      <w:r w:rsidR="00B4290E" w:rsidRPr="008D70FA">
        <w:rPr>
          <w:rFonts w:ascii="Segoe UI" w:hAnsi="Segoe UI" w:cs="Segoe UI"/>
          <w:b/>
          <w:bCs/>
          <w:sz w:val="22"/>
          <w:szCs w:val="22"/>
        </w:rPr>
        <w:t>2</w:t>
      </w:r>
      <w:r w:rsidR="008C4C48" w:rsidRPr="008D70FA">
        <w:rPr>
          <w:rFonts w:ascii="Segoe UI" w:hAnsi="Segoe UI" w:cs="Segoe UI"/>
          <w:b/>
          <w:bCs/>
          <w:sz w:val="22"/>
          <w:szCs w:val="22"/>
        </w:rPr>
        <w:t>2</w:t>
      </w:r>
      <w:r w:rsidR="00872C6C" w:rsidRPr="00BA45E5">
        <w:rPr>
          <w:rFonts w:ascii="Segoe UI" w:hAnsi="Segoe UI" w:cs="Segoe UI"/>
          <w:sz w:val="22"/>
          <w:szCs w:val="22"/>
        </w:rPr>
        <w:t xml:space="preserve">, às </w:t>
      </w:r>
      <w:r w:rsidR="000A071B" w:rsidRPr="008D70FA">
        <w:rPr>
          <w:rFonts w:ascii="Segoe UI" w:hAnsi="Segoe UI" w:cs="Segoe UI"/>
          <w:b/>
          <w:bCs/>
          <w:sz w:val="22"/>
          <w:szCs w:val="22"/>
        </w:rPr>
        <w:t>1</w:t>
      </w:r>
      <w:r w:rsidR="00862233" w:rsidRPr="008D70FA">
        <w:rPr>
          <w:rFonts w:ascii="Segoe UI" w:hAnsi="Segoe UI" w:cs="Segoe UI"/>
          <w:b/>
          <w:bCs/>
          <w:sz w:val="22"/>
          <w:szCs w:val="22"/>
        </w:rPr>
        <w:t>5</w:t>
      </w:r>
      <w:r w:rsidR="000A071B" w:rsidRPr="008D70FA">
        <w:rPr>
          <w:rFonts w:ascii="Segoe UI" w:hAnsi="Segoe UI" w:cs="Segoe UI"/>
          <w:b/>
          <w:bCs/>
          <w:sz w:val="22"/>
          <w:szCs w:val="22"/>
        </w:rPr>
        <w:t>h00</w:t>
      </w:r>
      <w:r w:rsidR="00872C6C" w:rsidRPr="00BA45E5">
        <w:rPr>
          <w:rFonts w:ascii="Segoe UI" w:hAnsi="Segoe UI" w:cs="Segoe UI"/>
          <w:sz w:val="22"/>
          <w:szCs w:val="22"/>
        </w:rPr>
        <w:t>,</w:t>
      </w:r>
      <w:r w:rsidR="00B4290E" w:rsidRPr="00BA45E5">
        <w:rPr>
          <w:rFonts w:ascii="Segoe UI" w:hAnsi="Segoe UI" w:cs="Segoe UI"/>
          <w:sz w:val="22"/>
          <w:szCs w:val="22"/>
        </w:rPr>
        <w:t xml:space="preserve"> via vídeo conferência através da plataforma “</w:t>
      </w:r>
      <w:r w:rsidR="00B4290E" w:rsidRPr="00BA45E5">
        <w:rPr>
          <w:rFonts w:ascii="Segoe UI" w:hAnsi="Segoe UI" w:cs="Segoe UI"/>
          <w:i/>
          <w:iCs/>
          <w:sz w:val="22"/>
          <w:szCs w:val="22"/>
        </w:rPr>
        <w:t>Zoom”</w:t>
      </w:r>
      <w:r w:rsidR="00B4290E" w:rsidRPr="00BA45E5">
        <w:rPr>
          <w:rFonts w:ascii="Segoe UI" w:hAnsi="Segoe UI" w:cs="Segoe UI"/>
          <w:sz w:val="22"/>
          <w:szCs w:val="22"/>
        </w:rPr>
        <w:t xml:space="preserve">, conforme previsto no </w:t>
      </w:r>
      <w:r w:rsidR="00BA45E5" w:rsidRPr="00BA45E5">
        <w:rPr>
          <w:rFonts w:ascii="Segoe UI" w:hAnsi="Segoe UI" w:cs="Segoe UI"/>
          <w:sz w:val="22"/>
          <w:szCs w:val="22"/>
        </w:rPr>
        <w:t xml:space="preserve">art. 127 e </w:t>
      </w:r>
      <w:r w:rsidR="00B4290E" w:rsidRPr="00BA45E5">
        <w:rPr>
          <w:rFonts w:ascii="Segoe UI" w:hAnsi="Segoe UI" w:cs="Segoe UI"/>
          <w:sz w:val="22"/>
          <w:szCs w:val="22"/>
        </w:rPr>
        <w:t>§2° do art. 124</w:t>
      </w:r>
      <w:r w:rsidR="00BA45E5" w:rsidRPr="00BA45E5">
        <w:rPr>
          <w:rFonts w:ascii="Segoe UI" w:hAnsi="Segoe UI" w:cs="Segoe UI"/>
          <w:sz w:val="22"/>
          <w:szCs w:val="22"/>
        </w:rPr>
        <w:t xml:space="preserve"> </w:t>
      </w:r>
      <w:r w:rsidR="00B4290E" w:rsidRPr="00BA45E5">
        <w:rPr>
          <w:rFonts w:ascii="Segoe UI" w:hAnsi="Segoe UI" w:cs="Segoe UI"/>
          <w:sz w:val="22"/>
          <w:szCs w:val="22"/>
        </w:rPr>
        <w:t xml:space="preserve">da Lei </w:t>
      </w:r>
      <w:r w:rsidR="00BA45E5">
        <w:rPr>
          <w:rFonts w:ascii="Segoe UI" w:hAnsi="Segoe UI" w:cs="Segoe UI"/>
          <w:sz w:val="22"/>
          <w:szCs w:val="22"/>
        </w:rPr>
        <w:t>das S/A</w:t>
      </w:r>
      <w:r w:rsidR="00B4290E" w:rsidRPr="00BA45E5">
        <w:rPr>
          <w:rFonts w:ascii="Segoe UI" w:hAnsi="Segoe UI" w:cs="Segoe UI"/>
          <w:sz w:val="22"/>
          <w:szCs w:val="22"/>
        </w:rPr>
        <w:t xml:space="preserve">,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 xml:space="preserve">a cláusula 4.1 da Escritura e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>a Instrução CVM n° 625, de 14 de maio de 2020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bCs/>
          <w:sz w:val="22"/>
          <w:szCs w:val="22"/>
          <w:u w:val="single"/>
        </w:rPr>
        <w:t>Assembleia</w:t>
      </w:r>
      <w:r w:rsidR="0054140C" w:rsidRPr="00BA45E5">
        <w:rPr>
          <w:rFonts w:ascii="Segoe UI" w:hAnsi="Segoe UI" w:cs="Segoe UI"/>
          <w:sz w:val="22"/>
          <w:szCs w:val="22"/>
        </w:rPr>
        <w:t>”),</w:t>
      </w:r>
      <w:r w:rsidR="00706A99" w:rsidRPr="00BA45E5">
        <w:rPr>
          <w:rFonts w:ascii="Segoe UI" w:hAnsi="Segoe UI" w:cs="Segoe UI"/>
          <w:sz w:val="22"/>
          <w:szCs w:val="22"/>
        </w:rPr>
        <w:t xml:space="preserve"> a fim de deliberarem sobre</w:t>
      </w:r>
      <w:r w:rsidR="000E198D" w:rsidRPr="00BA45E5">
        <w:rPr>
          <w:rFonts w:ascii="Segoe UI" w:hAnsi="Segoe UI" w:cs="Segoe UI"/>
          <w:sz w:val="22"/>
          <w:szCs w:val="22"/>
        </w:rPr>
        <w:t xml:space="preserve"> a </w:t>
      </w:r>
      <w:r w:rsidR="0032203B" w:rsidRPr="00BA45E5">
        <w:rPr>
          <w:rFonts w:ascii="Segoe UI" w:hAnsi="Segoe UI" w:cs="Segoe UI"/>
          <w:sz w:val="22"/>
          <w:szCs w:val="22"/>
        </w:rPr>
        <w:t>seguinte ordem do dia</w:t>
      </w:r>
      <w:r w:rsidR="0054140C" w:rsidRPr="00BA45E5">
        <w:rPr>
          <w:rFonts w:ascii="Segoe UI" w:hAnsi="Segoe UI" w:cs="Segoe UI"/>
          <w:sz w:val="22"/>
          <w:szCs w:val="22"/>
        </w:rPr>
        <w:t>:</w:t>
      </w:r>
    </w:p>
    <w:p w14:paraId="38809821" w14:textId="3858F48B" w:rsidR="0032203B" w:rsidRPr="00BA45E5" w:rsidRDefault="0032203B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E557F48" w14:textId="667A29A0" w:rsidR="00441D1C" w:rsidRDefault="00F059FF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</w:t>
      </w:r>
      <w:r w:rsidR="008C4C48">
        <w:rPr>
          <w:rFonts w:ascii="Segoe UI" w:hAnsi="Segoe UI" w:cs="Segoe UI"/>
          <w:sz w:val="22"/>
          <w:szCs w:val="22"/>
        </w:rPr>
        <w:t>a</w:t>
      </w:r>
      <w:r>
        <w:rPr>
          <w:rFonts w:ascii="Segoe UI" w:hAnsi="Segoe UI" w:cs="Segoe UI"/>
          <w:sz w:val="22"/>
          <w:szCs w:val="22"/>
        </w:rPr>
        <w:t>)</w:t>
      </w:r>
      <w:r w:rsidR="00AD6087">
        <w:rPr>
          <w:rFonts w:ascii="Segoe UI" w:hAnsi="Segoe UI" w:cs="Segoe UI"/>
          <w:sz w:val="22"/>
          <w:szCs w:val="22"/>
        </w:rPr>
        <w:tab/>
      </w:r>
      <w:r w:rsidR="00441D1C">
        <w:rPr>
          <w:rFonts w:ascii="Segoe UI" w:hAnsi="Segoe UI" w:cs="Segoe UI"/>
          <w:sz w:val="22"/>
          <w:szCs w:val="22"/>
        </w:rPr>
        <w:t xml:space="preserve">alteração </w:t>
      </w:r>
      <w:r w:rsidR="008C4C48">
        <w:rPr>
          <w:rFonts w:ascii="Segoe UI" w:hAnsi="Segoe UI" w:cs="Segoe UI"/>
          <w:sz w:val="22"/>
          <w:szCs w:val="22"/>
        </w:rPr>
        <w:t>da cl</w:t>
      </w:r>
      <w:ins w:id="0" w:author="Pedro Oliveira" w:date="2022-03-02T17:10:00Z">
        <w:r w:rsidR="00406020">
          <w:rPr>
            <w:rFonts w:ascii="Segoe UI" w:hAnsi="Segoe UI" w:cs="Segoe UI"/>
            <w:sz w:val="22"/>
            <w:szCs w:val="22"/>
          </w:rPr>
          <w:t>a</w:t>
        </w:r>
      </w:ins>
      <w:r w:rsidR="008C4C48">
        <w:rPr>
          <w:rFonts w:ascii="Segoe UI" w:hAnsi="Segoe UI" w:cs="Segoe UI"/>
          <w:sz w:val="22"/>
          <w:szCs w:val="22"/>
        </w:rPr>
        <w:t>úsula 3.32.1.6 d</w:t>
      </w:r>
      <w:r w:rsidR="00441D1C">
        <w:rPr>
          <w:rFonts w:ascii="Segoe UI" w:hAnsi="Segoe UI" w:cs="Segoe UI"/>
          <w:sz w:val="22"/>
          <w:szCs w:val="22"/>
        </w:rPr>
        <w:t>a Escritura de Emissão</w:t>
      </w:r>
      <w:r w:rsidR="00CD1D3F">
        <w:rPr>
          <w:rFonts w:ascii="Segoe UI" w:hAnsi="Segoe UI" w:cs="Segoe UI"/>
          <w:sz w:val="22"/>
          <w:szCs w:val="22"/>
        </w:rPr>
        <w:t>, de forma a prever os procedimentos para restabelecer o Índice de Cobertura</w:t>
      </w:r>
      <w:r w:rsidR="00441D1C">
        <w:rPr>
          <w:rFonts w:ascii="Segoe UI" w:hAnsi="Segoe UI" w:cs="Segoe UI"/>
          <w:sz w:val="22"/>
          <w:szCs w:val="22"/>
        </w:rPr>
        <w:t xml:space="preserve">; </w:t>
      </w:r>
      <w:r w:rsidR="008C4C48">
        <w:rPr>
          <w:rFonts w:ascii="Segoe UI" w:hAnsi="Segoe UI" w:cs="Segoe UI"/>
          <w:sz w:val="22"/>
          <w:szCs w:val="22"/>
        </w:rPr>
        <w:t>e</w:t>
      </w:r>
      <w:ins w:id="1" w:author="Pedro Oliveira" w:date="2022-03-02T17:10:00Z">
        <w:r w:rsidR="00406020">
          <w:rPr>
            <w:rFonts w:ascii="Segoe UI" w:hAnsi="Segoe UI" w:cs="Segoe UI"/>
            <w:sz w:val="22"/>
            <w:szCs w:val="22"/>
          </w:rPr>
          <w:t xml:space="preserve"> [Nota</w:t>
        </w:r>
      </w:ins>
      <w:ins w:id="2" w:author="Pedro Oliveira" w:date="2022-03-02T17:11:00Z">
        <w:r w:rsidR="00406020">
          <w:rPr>
            <w:rFonts w:ascii="Segoe UI" w:hAnsi="Segoe UI" w:cs="Segoe UI"/>
            <w:sz w:val="22"/>
            <w:szCs w:val="22"/>
          </w:rPr>
          <w:t xml:space="preserve"> Pavarini: No aguardo para saber se será incluído a redação da cláusula, ou não]</w:t>
        </w:r>
      </w:ins>
    </w:p>
    <w:p w14:paraId="56E5858C" w14:textId="3E412ACB" w:rsidR="00441D1C" w:rsidRDefault="00441D1C" w:rsidP="00F059FF">
      <w:pPr>
        <w:jc w:val="both"/>
        <w:rPr>
          <w:rFonts w:ascii="Segoe UI" w:hAnsi="Segoe UI" w:cs="Segoe UI"/>
          <w:sz w:val="22"/>
          <w:szCs w:val="22"/>
        </w:rPr>
      </w:pPr>
    </w:p>
    <w:p w14:paraId="0257FEB2" w14:textId="4A285556" w:rsidR="00D40B53" w:rsidRPr="00F059FF" w:rsidRDefault="00441D1C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</w:t>
      </w:r>
      <w:r w:rsidR="008C4C48">
        <w:rPr>
          <w:rFonts w:ascii="Segoe UI" w:hAnsi="Segoe UI" w:cs="Segoe UI"/>
          <w:sz w:val="22"/>
          <w:szCs w:val="22"/>
        </w:rPr>
        <w:t>b</w:t>
      </w:r>
      <w:r>
        <w:rPr>
          <w:rFonts w:ascii="Segoe UI" w:hAnsi="Segoe UI" w:cs="Segoe UI"/>
          <w:sz w:val="22"/>
          <w:szCs w:val="22"/>
        </w:rPr>
        <w:t>)</w:t>
      </w:r>
      <w:r>
        <w:rPr>
          <w:rFonts w:ascii="Segoe UI" w:hAnsi="Segoe UI" w:cs="Segoe UI"/>
          <w:sz w:val="22"/>
          <w:szCs w:val="22"/>
        </w:rPr>
        <w:tab/>
      </w:r>
      <w:r w:rsidR="003661BE" w:rsidRPr="00F059FF">
        <w:rPr>
          <w:rFonts w:ascii="Segoe UI" w:hAnsi="Segoe UI" w:cs="Segoe UI"/>
          <w:sz w:val="22"/>
          <w:szCs w:val="22"/>
        </w:rPr>
        <w:t>a</w:t>
      </w:r>
      <w:r w:rsidR="0054140C" w:rsidRPr="00F059FF">
        <w:rPr>
          <w:rFonts w:ascii="Segoe UI" w:hAnsi="Segoe UI" w:cs="Segoe UI"/>
          <w:sz w:val="22"/>
          <w:szCs w:val="22"/>
        </w:rPr>
        <w:t xml:space="preserve"> autorização ao Agente Fiduciário e a Companhia a tomar todos os atos necessários para refletir as deliberações da presente </w:t>
      </w:r>
      <w:r w:rsidR="006868FD" w:rsidRPr="00F059FF">
        <w:rPr>
          <w:rFonts w:ascii="Segoe UI" w:hAnsi="Segoe UI" w:cs="Segoe UI"/>
          <w:sz w:val="22"/>
          <w:szCs w:val="22"/>
        </w:rPr>
        <w:t>A</w:t>
      </w:r>
      <w:r w:rsidR="0054140C" w:rsidRPr="00F059FF">
        <w:rPr>
          <w:rFonts w:ascii="Segoe UI" w:hAnsi="Segoe UI" w:cs="Segoe UI"/>
          <w:sz w:val="22"/>
          <w:szCs w:val="22"/>
        </w:rPr>
        <w:t>ssembleia nos documentos da operação</w:t>
      </w:r>
      <w:r w:rsidR="00384E92" w:rsidRPr="00F059FF">
        <w:rPr>
          <w:rFonts w:ascii="Segoe UI" w:hAnsi="Segoe UI" w:cs="Segoe UI"/>
          <w:sz w:val="22"/>
          <w:szCs w:val="22"/>
        </w:rPr>
        <w:t>.</w:t>
      </w:r>
    </w:p>
    <w:p w14:paraId="216D370C" w14:textId="77777777" w:rsidR="00D40B53" w:rsidRPr="00BA45E5" w:rsidRDefault="00D40B5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86517DA" w14:textId="687DF16A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D40B53" w:rsidRPr="00BA45E5">
        <w:rPr>
          <w:rFonts w:ascii="Segoe UI" w:hAnsi="Segoe UI" w:cs="Segoe UI"/>
          <w:sz w:val="22"/>
          <w:szCs w:val="22"/>
        </w:rPr>
        <w:t>, através do envio dos seguintes documentos:</w:t>
      </w:r>
    </w:p>
    <w:p w14:paraId="18F48D43" w14:textId="77777777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29088199" w14:textId="71DFC0FA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comprovante do agente escriturador das Debêntures, emitido pelo menos com </w:t>
      </w:r>
      <w:r w:rsidR="00384E92" w:rsidRPr="00BA45E5">
        <w:rPr>
          <w:rFonts w:ascii="Segoe UI" w:hAnsi="Segoe UI" w:cs="Segoe UI"/>
          <w:sz w:val="22"/>
          <w:szCs w:val="22"/>
        </w:rPr>
        <w:t>5 (</w:t>
      </w:r>
      <w:r w:rsidRPr="00BA45E5">
        <w:rPr>
          <w:rFonts w:ascii="Segoe UI" w:hAnsi="Segoe UI" w:cs="Segoe UI"/>
          <w:sz w:val="22"/>
          <w:szCs w:val="22"/>
        </w:rPr>
        <w:t>cinco</w:t>
      </w:r>
      <w:r w:rsidR="00384E92" w:rsidRPr="00BA45E5">
        <w:rPr>
          <w:rFonts w:ascii="Segoe UI" w:hAnsi="Segoe UI" w:cs="Segoe UI"/>
          <w:sz w:val="22"/>
          <w:szCs w:val="22"/>
        </w:rPr>
        <w:t>)</w:t>
      </w:r>
      <w:r w:rsidRPr="00BA45E5">
        <w:rPr>
          <w:rFonts w:ascii="Segoe UI" w:hAnsi="Segoe UI" w:cs="Segoe UI"/>
          <w:sz w:val="22"/>
          <w:szCs w:val="22"/>
        </w:rPr>
        <w:t xml:space="preserve"> dias de antecedência da data da Assembleia, contendo informações sobre titularidade e quantidade de Debêntures detidas;</w:t>
      </w:r>
    </w:p>
    <w:p w14:paraId="65ED3CC1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579804A3" w14:textId="57925C7B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procuração com poderes específicos, outorgada por instrumento público ou particular, no último caso com a firma do outorgante reconhecida em cartório</w:t>
      </w:r>
      <w:r w:rsidR="00D40B53" w:rsidRPr="00BA45E5">
        <w:rPr>
          <w:rFonts w:ascii="Segoe UI" w:hAnsi="Segoe UI" w:cs="Segoe UI"/>
          <w:sz w:val="22"/>
          <w:szCs w:val="22"/>
        </w:rPr>
        <w:t>, com orientação expressa de voto nos exatos termos da ordem do dia</w:t>
      </w:r>
      <w:r w:rsidR="00A45F61">
        <w:rPr>
          <w:rFonts w:ascii="Segoe UI" w:hAnsi="Segoe UI" w:cs="Segoe UI"/>
          <w:sz w:val="22"/>
          <w:szCs w:val="22"/>
        </w:rPr>
        <w:t xml:space="preserve">, </w:t>
      </w:r>
      <w:r w:rsidR="00A45F61" w:rsidRPr="00BA45E5">
        <w:rPr>
          <w:rFonts w:ascii="Segoe UI" w:hAnsi="Segoe UI" w:cs="Segoe UI"/>
          <w:sz w:val="22"/>
          <w:szCs w:val="22"/>
        </w:rPr>
        <w:t>caso o Debenturista se faça representar por procurador</w:t>
      </w:r>
      <w:r w:rsidRPr="00BA45E5">
        <w:rPr>
          <w:rFonts w:ascii="Segoe UI" w:hAnsi="Segoe UI" w:cs="Segoe UI"/>
          <w:sz w:val="22"/>
          <w:szCs w:val="22"/>
        </w:rPr>
        <w:t>; e</w:t>
      </w:r>
    </w:p>
    <w:p w14:paraId="7DF6BA73" w14:textId="77777777" w:rsidR="007D7F1D" w:rsidRPr="00BA45E5" w:rsidRDefault="007D7F1D" w:rsidP="00BA45E5">
      <w:pPr>
        <w:pStyle w:val="PargrafodaLista"/>
        <w:jc w:val="both"/>
        <w:rPr>
          <w:rFonts w:ascii="Segoe UI" w:hAnsi="Segoe UI" w:cs="Segoe UI"/>
          <w:sz w:val="22"/>
          <w:szCs w:val="22"/>
        </w:rPr>
      </w:pPr>
    </w:p>
    <w:p w14:paraId="46608241" w14:textId="04B1FFC1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lastRenderedPageBreak/>
        <w:t>documento de identidade do Debenturista, representante legal ou procurador presente.</w:t>
      </w:r>
    </w:p>
    <w:p w14:paraId="7F71CFE0" w14:textId="4F229870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D41DB1C" w14:textId="2BFF0A95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No caso de Debenturista pessoa jurídica, deverão ser apresentados, adicionalmente, os seguintes documentos:</w:t>
      </w:r>
    </w:p>
    <w:p w14:paraId="432DD611" w14:textId="77777777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507A13C1" w14:textId="390CA2FC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estatuto ou contrato social atualizado, devidamente registrado no órgão de registro competente;</w:t>
      </w:r>
    </w:p>
    <w:p w14:paraId="34D571EB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15017657" w14:textId="4EDA6835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que comprove os poderes de representação, qual seja, ata de eleição do(s) representante(s) legal(is) presente(s) ou que assinou(aram) a procuração, se for o caso;</w:t>
      </w:r>
      <w:r w:rsidR="000A4EBE" w:rsidRPr="00BA45E5">
        <w:rPr>
          <w:rFonts w:ascii="Segoe UI" w:hAnsi="Segoe UI" w:cs="Segoe UI"/>
          <w:sz w:val="22"/>
          <w:szCs w:val="22"/>
        </w:rPr>
        <w:t xml:space="preserve"> e</w:t>
      </w:r>
    </w:p>
    <w:p w14:paraId="20A0A894" w14:textId="77777777" w:rsidR="00162103" w:rsidRPr="00BA45E5" w:rsidRDefault="0016210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0DB5304" w14:textId="4A413CAB" w:rsidR="007D7F1D" w:rsidRPr="00BA45E5" w:rsidRDefault="00162103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em caso de fundo de investimento, o regulamento do fundo e os documentos referidos acima em relação ao seu administrador</w:t>
      </w:r>
      <w:r w:rsidR="000A4EBE" w:rsidRPr="00BA45E5">
        <w:rPr>
          <w:rFonts w:ascii="Segoe UI" w:hAnsi="Segoe UI" w:cs="Segoe UI"/>
          <w:sz w:val="22"/>
          <w:szCs w:val="22"/>
        </w:rPr>
        <w:t xml:space="preserve"> e/ou gestor, conforme o caso</w:t>
      </w:r>
      <w:r w:rsidRPr="00BA45E5">
        <w:rPr>
          <w:rFonts w:ascii="Segoe UI" w:hAnsi="Segoe UI" w:cs="Segoe UI"/>
          <w:sz w:val="22"/>
          <w:szCs w:val="22"/>
        </w:rPr>
        <w:t>.</w:t>
      </w:r>
    </w:p>
    <w:p w14:paraId="66E3F829" w14:textId="4ABB4F05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3309CF9B" w14:textId="6B684E88" w:rsidR="007E3E49" w:rsidRPr="00BA45E5" w:rsidRDefault="007E3E49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BA45E5" w:rsidRPr="00BA45E5">
        <w:rPr>
          <w:rFonts w:ascii="Segoe UI" w:hAnsi="Segoe UI" w:cs="Segoe UI"/>
          <w:sz w:val="22"/>
          <w:szCs w:val="22"/>
        </w:rPr>
        <w:t>, nas formalidades mencionadas acima</w:t>
      </w:r>
      <w:r w:rsidRPr="00BA45E5">
        <w:rPr>
          <w:rFonts w:ascii="Segoe UI" w:hAnsi="Segoe UI" w:cs="Segoe UI"/>
          <w:sz w:val="22"/>
          <w:szCs w:val="22"/>
        </w:rPr>
        <w:t xml:space="preserve">, ou solicitar ao Agente Fiduciário ou à Companhia, o </w:t>
      </w:r>
      <w:r w:rsidRPr="00BA45E5">
        <w:rPr>
          <w:rFonts w:ascii="Segoe UI" w:hAnsi="Segoe UI" w:cs="Segoe UI"/>
          <w:i/>
          <w:sz w:val="22"/>
          <w:szCs w:val="22"/>
        </w:rPr>
        <w:t xml:space="preserve">Link </w:t>
      </w:r>
      <w:r w:rsidRPr="00BA45E5">
        <w:rPr>
          <w:rFonts w:ascii="Segoe UI" w:hAnsi="Segoe UI" w:cs="Segoe UI"/>
          <w:sz w:val="22"/>
          <w:szCs w:val="22"/>
        </w:rPr>
        <w:t xml:space="preserve">para acesso remoto 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 xml:space="preserve">ssembleia. Os instrumentos de mandato com poderes para representação na referida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>ssembleia deverão ser encaminhados: i) por e-mail, para spestrutura</w:t>
      </w:r>
      <w:r w:rsidR="001C1654">
        <w:rPr>
          <w:rFonts w:ascii="Segoe UI" w:hAnsi="Segoe UI" w:cs="Segoe UI"/>
          <w:sz w:val="22"/>
          <w:szCs w:val="22"/>
        </w:rPr>
        <w:t>ca</w:t>
      </w:r>
      <w:r w:rsidRPr="00BA45E5">
        <w:rPr>
          <w:rFonts w:ascii="Segoe UI" w:hAnsi="Segoe UI" w:cs="Segoe UI"/>
          <w:sz w:val="22"/>
          <w:szCs w:val="22"/>
        </w:rPr>
        <w:t>o@simplificpavarini.com.br</w:t>
      </w:r>
      <w:r w:rsidR="00BA45E5" w:rsidRPr="00BA45E5">
        <w:rPr>
          <w:rFonts w:ascii="Segoe UI" w:hAnsi="Segoe UI" w:cs="Segoe UI"/>
          <w:sz w:val="22"/>
          <w:szCs w:val="22"/>
        </w:rPr>
        <w:t xml:space="preserve">, </w:t>
      </w:r>
      <w:r w:rsidRPr="00BA45E5">
        <w:rPr>
          <w:rFonts w:ascii="Segoe UI" w:hAnsi="Segoe UI" w:cs="Segoe UI"/>
          <w:sz w:val="22"/>
          <w:szCs w:val="22"/>
        </w:rPr>
        <w:t>ou (</w:t>
      </w:r>
      <w:proofErr w:type="spellStart"/>
      <w:r w:rsidRPr="00BA45E5">
        <w:rPr>
          <w:rFonts w:ascii="Segoe UI" w:hAnsi="Segoe UI" w:cs="Segoe UI"/>
          <w:sz w:val="22"/>
          <w:szCs w:val="22"/>
        </w:rPr>
        <w:t>ii</w:t>
      </w:r>
      <w:proofErr w:type="spellEnd"/>
      <w:r w:rsidRPr="00BA45E5">
        <w:rPr>
          <w:rFonts w:ascii="Segoe UI" w:hAnsi="Segoe UI" w:cs="Segoe UI"/>
          <w:sz w:val="22"/>
          <w:szCs w:val="22"/>
        </w:rPr>
        <w:t>) enviados diretamente à SIMPLIFIC PAVARINI DISTRIBUIDORA DE TÍTULOS E VALORES MOBILIÁRIOS LTDA., inscrita no CNPJ/ME sob o nº 15.227.994/0004-01, com sede na Cidade de São Paulo, Estado de São Paulo, na Rua Joaquim Floriano, 466, Bloco B, Sala 1401, Bairro Itaim Bibi, CEP 04.534-002, com</w:t>
      </w:r>
      <w:r w:rsidR="006868FD">
        <w:rPr>
          <w:rFonts w:ascii="Segoe UI" w:hAnsi="Segoe UI" w:cs="Segoe UI"/>
          <w:sz w:val="22"/>
          <w:szCs w:val="22"/>
        </w:rPr>
        <w:t xml:space="preserve"> até</w:t>
      </w:r>
      <w:r w:rsidRPr="00BA45E5">
        <w:rPr>
          <w:rFonts w:ascii="Segoe UI" w:hAnsi="Segoe UI" w:cs="Segoe UI"/>
          <w:sz w:val="22"/>
          <w:szCs w:val="22"/>
        </w:rPr>
        <w:t xml:space="preserve"> 48 (quarenta e oito) horas de antecedência em relação à data de realização da Assembleia. Na data de realização da Assembleia, os </w:t>
      </w:r>
      <w:r w:rsidR="00BA45E5" w:rsidRPr="00BA45E5">
        <w:rPr>
          <w:rFonts w:ascii="Segoe UI" w:hAnsi="Segoe UI" w:cs="Segoe UI"/>
          <w:sz w:val="22"/>
          <w:szCs w:val="22"/>
        </w:rPr>
        <w:t>Debenturistas</w:t>
      </w:r>
      <w:r w:rsidRPr="00BA45E5">
        <w:rPr>
          <w:rFonts w:ascii="Segoe UI" w:hAnsi="Segoe UI" w:cs="Segoe UI"/>
          <w:sz w:val="22"/>
          <w:szCs w:val="22"/>
        </w:rPr>
        <w:t xml:space="preserve"> deverão se apresentar com 30 (trinta) minutos de antecedência, munidos do respectivo documento de identidade, bem como, dos documentos originais previamente encaminhados por e-mail.</w:t>
      </w:r>
    </w:p>
    <w:p w14:paraId="6E423C35" w14:textId="34B9FDCC" w:rsidR="00C26BEF" w:rsidRPr="00BA45E5" w:rsidRDefault="00C26BEF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234E1B89" w14:textId="77777777" w:rsidR="00384E92" w:rsidRPr="00BA45E5" w:rsidRDefault="00384E92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20B05A4" w14:textId="44B1E091" w:rsidR="00162103" w:rsidRDefault="00162103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São Paulo, </w:t>
      </w:r>
      <w:r w:rsidR="008B59DC">
        <w:rPr>
          <w:rFonts w:ascii="Segoe UI" w:hAnsi="Segoe UI" w:cs="Segoe UI"/>
          <w:sz w:val="22"/>
          <w:szCs w:val="22"/>
        </w:rPr>
        <w:t>04 de março</w:t>
      </w:r>
      <w:r w:rsidR="001C1654" w:rsidRPr="00BA45E5">
        <w:rPr>
          <w:rFonts w:ascii="Segoe UI" w:hAnsi="Segoe UI" w:cs="Segoe UI"/>
          <w:sz w:val="22"/>
          <w:szCs w:val="22"/>
        </w:rPr>
        <w:t xml:space="preserve"> de 202</w:t>
      </w:r>
      <w:r w:rsidR="008C4C48">
        <w:rPr>
          <w:rFonts w:ascii="Segoe UI" w:hAnsi="Segoe UI" w:cs="Segoe UI"/>
          <w:sz w:val="22"/>
          <w:szCs w:val="22"/>
        </w:rPr>
        <w:t>2</w:t>
      </w:r>
    </w:p>
    <w:p w14:paraId="6A554EBE" w14:textId="54218A6F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</w:p>
    <w:p w14:paraId="25C89FF7" w14:textId="77777777" w:rsidR="00862233" w:rsidRDefault="00862233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</w:p>
    <w:p w14:paraId="49CC7FD4" w14:textId="4A3394CB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Victoria de Sá</w:t>
      </w:r>
    </w:p>
    <w:p w14:paraId="1633D024" w14:textId="7A2B9E9F" w:rsidR="00DF78C8" w:rsidRPr="00BA45E5" w:rsidRDefault="00600657" w:rsidP="004953CE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Diretora de Relação com Investidores</w:t>
      </w:r>
    </w:p>
    <w:sectPr w:rsidR="00DF78C8" w:rsidRPr="00BA45E5" w:rsidSect="006351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4C39" w14:textId="77777777" w:rsidR="006815C6" w:rsidRDefault="006815C6" w:rsidP="00DF78C8">
      <w:r>
        <w:separator/>
      </w:r>
    </w:p>
  </w:endnote>
  <w:endnote w:type="continuationSeparator" w:id="0">
    <w:p w14:paraId="63FE927A" w14:textId="77777777" w:rsidR="006815C6" w:rsidRDefault="006815C6" w:rsidP="00DF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EF93" w14:textId="77777777" w:rsidR="003661BE" w:rsidRDefault="003661BE">
    <w:pPr>
      <w:pStyle w:val="Rodap"/>
      <w:framePr w:wrap="around" w:vAnchor="text" w:hAnchor="margin" w:xAlign="right" w:y="1"/>
      <w:rPr>
        <w:rStyle w:val="Nmerodepgina"/>
      </w:rPr>
    </w:pPr>
  </w:p>
  <w:p w14:paraId="6A05AEC5" w14:textId="77777777" w:rsidR="003661BE" w:rsidRDefault="003661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A58A" w14:textId="21F92A8D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  <w:r w:rsidRPr="00535FFB">
      <w:rPr>
        <w:rFonts w:ascii="Georgia" w:hAnsi="Georgia"/>
        <w:sz w:val="26"/>
        <w:szCs w:val="26"/>
      </w:rPr>
      <w:fldChar w:fldCharType="begin"/>
    </w:r>
    <w:r w:rsidRPr="00535FFB">
      <w:rPr>
        <w:rFonts w:ascii="Georgia" w:hAnsi="Georgia"/>
        <w:sz w:val="26"/>
        <w:szCs w:val="26"/>
      </w:rPr>
      <w:instrText>PAGE   \* MERGEFORMAT</w:instrText>
    </w:r>
    <w:r w:rsidRPr="00535FFB">
      <w:rPr>
        <w:rFonts w:ascii="Georgia" w:hAnsi="Georgia"/>
        <w:sz w:val="26"/>
        <w:szCs w:val="26"/>
      </w:rPr>
      <w:fldChar w:fldCharType="separate"/>
    </w:r>
    <w:r w:rsidR="005C4679">
      <w:rPr>
        <w:rFonts w:ascii="Georgia" w:hAnsi="Georgia"/>
        <w:sz w:val="26"/>
        <w:szCs w:val="26"/>
      </w:rPr>
      <w:t>2</w:t>
    </w:r>
    <w:r w:rsidRPr="00535FFB">
      <w:rPr>
        <w:rFonts w:ascii="Georgia" w:hAnsi="Georgia"/>
        <w:sz w:val="26"/>
        <w:szCs w:val="26"/>
      </w:rPr>
      <w:fldChar w:fldCharType="end"/>
    </w:r>
  </w:p>
  <w:p w14:paraId="672743D3" w14:textId="77777777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5DFB" w14:textId="77777777" w:rsidR="003661BE" w:rsidRDefault="003661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5332" w14:textId="77777777" w:rsidR="006815C6" w:rsidRDefault="006815C6" w:rsidP="00DF78C8">
      <w:r>
        <w:separator/>
      </w:r>
    </w:p>
  </w:footnote>
  <w:footnote w:type="continuationSeparator" w:id="0">
    <w:p w14:paraId="0D2CB869" w14:textId="77777777" w:rsidR="006815C6" w:rsidRDefault="006815C6" w:rsidP="00DF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3AAF" w14:textId="77777777" w:rsidR="003661BE" w:rsidRDefault="003661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098A" w14:textId="77777777" w:rsidR="003661BE" w:rsidRDefault="003661BE" w:rsidP="005C317F">
    <w:pPr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0849" w14:textId="77777777" w:rsidR="003661BE" w:rsidRDefault="003661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548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964FB"/>
    <w:multiLevelType w:val="multilevel"/>
    <w:tmpl w:val="5A22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DE0373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64173"/>
    <w:multiLevelType w:val="multilevel"/>
    <w:tmpl w:val="F6EC81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9077A92"/>
    <w:multiLevelType w:val="hybridMultilevel"/>
    <w:tmpl w:val="040ED96C"/>
    <w:lvl w:ilvl="0" w:tplc="AE884E4A">
      <w:start w:val="1"/>
      <w:numFmt w:val="decimal"/>
      <w:lvlText w:val="13.9.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662E25"/>
    <w:multiLevelType w:val="hybridMultilevel"/>
    <w:tmpl w:val="EDDCD6B4"/>
    <w:lvl w:ilvl="0" w:tplc="FF643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620A"/>
    <w:multiLevelType w:val="hybridMultilevel"/>
    <w:tmpl w:val="C9F8ECE6"/>
    <w:lvl w:ilvl="0" w:tplc="1C4C0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91CBD"/>
    <w:multiLevelType w:val="hybridMultilevel"/>
    <w:tmpl w:val="46E8BD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20FD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C30C1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7076DD"/>
    <w:multiLevelType w:val="hybridMultilevel"/>
    <w:tmpl w:val="FE885A4C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26327"/>
    <w:multiLevelType w:val="multilevel"/>
    <w:tmpl w:val="1F8244E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F95DBF"/>
    <w:multiLevelType w:val="hybridMultilevel"/>
    <w:tmpl w:val="892AA04A"/>
    <w:lvl w:ilvl="0" w:tplc="641615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16D1"/>
    <w:multiLevelType w:val="hybridMultilevel"/>
    <w:tmpl w:val="30466A50"/>
    <w:lvl w:ilvl="0" w:tplc="0BCABA9C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5020016"/>
    <w:multiLevelType w:val="multilevel"/>
    <w:tmpl w:val="5A109456"/>
    <w:numStyleLink w:val="EstiloPVG"/>
  </w:abstractNum>
  <w:abstractNum w:abstractNumId="15" w15:restartNumberingAfterBreak="0">
    <w:nsid w:val="25137DEA"/>
    <w:multiLevelType w:val="multilevel"/>
    <w:tmpl w:val="D8782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5F3051A"/>
    <w:multiLevelType w:val="multilevel"/>
    <w:tmpl w:val="5A109456"/>
    <w:styleLink w:val="EstiloPVG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decimal"/>
      <w:lvlText w:val="%1.%4.%7"/>
      <w:lvlJc w:val="left"/>
      <w:pPr>
        <w:tabs>
          <w:tab w:val="num" w:pos="2126"/>
        </w:tabs>
        <w:ind w:left="70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17" w15:restartNumberingAfterBreak="0">
    <w:nsid w:val="260965B7"/>
    <w:multiLevelType w:val="hybridMultilevel"/>
    <w:tmpl w:val="144046D6"/>
    <w:lvl w:ilvl="0" w:tplc="53821A6C">
      <w:start w:val="1"/>
      <w:numFmt w:val="lowerRoman"/>
      <w:lvlText w:val="(%1)"/>
      <w:lvlJc w:val="left"/>
      <w:pPr>
        <w:ind w:left="15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29857F83"/>
    <w:multiLevelType w:val="multilevel"/>
    <w:tmpl w:val="7AF6B3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C655264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852278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BD41A6"/>
    <w:multiLevelType w:val="hybridMultilevel"/>
    <w:tmpl w:val="54F00326"/>
    <w:lvl w:ilvl="0" w:tplc="CAFA89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D59B6"/>
    <w:multiLevelType w:val="hybridMultilevel"/>
    <w:tmpl w:val="FC02A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24" w15:restartNumberingAfterBreak="0">
    <w:nsid w:val="442C0669"/>
    <w:multiLevelType w:val="hybridMultilevel"/>
    <w:tmpl w:val="14429D18"/>
    <w:lvl w:ilvl="0" w:tplc="258CBDA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B50D49"/>
    <w:multiLevelType w:val="multilevel"/>
    <w:tmpl w:val="0B0A03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A8B0A94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74457"/>
    <w:multiLevelType w:val="hybridMultilevel"/>
    <w:tmpl w:val="1F7E6E06"/>
    <w:lvl w:ilvl="0" w:tplc="557259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B60307"/>
    <w:multiLevelType w:val="multilevel"/>
    <w:tmpl w:val="90348C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503E0EA0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0627E56"/>
    <w:multiLevelType w:val="hybridMultilevel"/>
    <w:tmpl w:val="5FFE0ACC"/>
    <w:lvl w:ilvl="0" w:tplc="8722C13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E4311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47A87"/>
    <w:multiLevelType w:val="hybridMultilevel"/>
    <w:tmpl w:val="04C41260"/>
    <w:lvl w:ilvl="0" w:tplc="536242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414F6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4423B83"/>
    <w:multiLevelType w:val="hybridMultilevel"/>
    <w:tmpl w:val="1A4C2156"/>
    <w:lvl w:ilvl="0" w:tplc="6060BD6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E3A5F"/>
    <w:multiLevelType w:val="hybridMultilevel"/>
    <w:tmpl w:val="175A30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86182E"/>
    <w:multiLevelType w:val="hybridMultilevel"/>
    <w:tmpl w:val="EC3C7BAA"/>
    <w:lvl w:ilvl="0" w:tplc="8E62B4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941EC"/>
    <w:multiLevelType w:val="multilevel"/>
    <w:tmpl w:val="F7CCD23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13.%2."/>
      <w:lvlJc w:val="left"/>
      <w:pPr>
        <w:ind w:left="1060" w:hanging="7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10A1900"/>
    <w:multiLevelType w:val="multilevel"/>
    <w:tmpl w:val="C292DC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6C119E"/>
    <w:multiLevelType w:val="multilevel"/>
    <w:tmpl w:val="2312E6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653412F"/>
    <w:multiLevelType w:val="multilevel"/>
    <w:tmpl w:val="06C6139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i w:val="0"/>
        <w:spacing w:val="0"/>
      </w:rPr>
    </w:lvl>
    <w:lvl w:ilvl="1">
      <w:start w:val="1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cs="Times New Roman" w:hint="default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6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</w:abstractNum>
  <w:abstractNum w:abstractNumId="41" w15:restartNumberingAfterBreak="0">
    <w:nsid w:val="69010921"/>
    <w:multiLevelType w:val="multilevel"/>
    <w:tmpl w:val="46C6A2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42" w15:restartNumberingAfterBreak="0">
    <w:nsid w:val="6986078E"/>
    <w:multiLevelType w:val="multilevel"/>
    <w:tmpl w:val="175A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360180"/>
    <w:multiLevelType w:val="hybridMultilevel"/>
    <w:tmpl w:val="A9EE7B9C"/>
    <w:lvl w:ilvl="0" w:tplc="03FAEC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643A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E73AB"/>
    <w:multiLevelType w:val="multilevel"/>
    <w:tmpl w:val="8410DD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43F5802"/>
    <w:multiLevelType w:val="multilevel"/>
    <w:tmpl w:val="F6189FF8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kern w:val="0"/>
        <w:sz w:val="22"/>
        <w:u w:val="none"/>
        <w:effect w:val="none"/>
        <w:vertAlign w:val="baseline"/>
        <w:specVanish w:val="0"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709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5"/>
      <w:lvlJc w:val="left"/>
      <w:pPr>
        <w:tabs>
          <w:tab w:val="num" w:pos="2126"/>
        </w:tabs>
        <w:ind w:left="709" w:firstLine="0"/>
      </w:pPr>
      <w:rPr>
        <w:rFonts w:ascii="Georgia" w:hAnsi="Georgia" w:hint="default"/>
        <w:b w:val="0"/>
        <w:i w:val="0"/>
        <w:strike w:val="0"/>
        <w:dstrike w:val="0"/>
        <w:color w:val="auto"/>
        <w:sz w:val="22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Georgia" w:hAnsi="Georgia" w:hint="default"/>
        <w:b w:val="0"/>
        <w:i w:val="0"/>
        <w:sz w:val="22"/>
      </w:rPr>
    </w:lvl>
  </w:abstractNum>
  <w:abstractNum w:abstractNumId="46" w15:restartNumberingAfterBreak="0">
    <w:nsid w:val="756E508D"/>
    <w:multiLevelType w:val="multilevel"/>
    <w:tmpl w:val="BD32D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5D0031E"/>
    <w:multiLevelType w:val="multilevel"/>
    <w:tmpl w:val="1F1AAE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7195544"/>
    <w:multiLevelType w:val="multilevel"/>
    <w:tmpl w:val="B4D6FB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9" w15:restartNumberingAfterBreak="0">
    <w:nsid w:val="777647BE"/>
    <w:multiLevelType w:val="hybridMultilevel"/>
    <w:tmpl w:val="3BEC4834"/>
    <w:lvl w:ilvl="0" w:tplc="46187DB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Georgia" w:hAnsi="Georgia" w:hint="default"/>
        <w:sz w:val="22"/>
        <w:szCs w:val="22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694ED4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BAE079B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27"/>
  </w:num>
  <w:num w:numId="3">
    <w:abstractNumId w:val="1"/>
  </w:num>
  <w:num w:numId="4">
    <w:abstractNumId w:val="38"/>
  </w:num>
  <w:num w:numId="5">
    <w:abstractNumId w:val="13"/>
  </w:num>
  <w:num w:numId="6">
    <w:abstractNumId w:val="44"/>
  </w:num>
  <w:num w:numId="7">
    <w:abstractNumId w:val="47"/>
  </w:num>
  <w:num w:numId="8">
    <w:abstractNumId w:val="35"/>
  </w:num>
  <w:num w:numId="9">
    <w:abstractNumId w:val="18"/>
  </w:num>
  <w:num w:numId="10">
    <w:abstractNumId w:val="39"/>
  </w:num>
  <w:num w:numId="11">
    <w:abstractNumId w:val="2"/>
  </w:num>
  <w:num w:numId="12">
    <w:abstractNumId w:val="48"/>
  </w:num>
  <w:num w:numId="13">
    <w:abstractNumId w:val="3"/>
  </w:num>
  <w:num w:numId="14">
    <w:abstractNumId w:val="17"/>
  </w:num>
  <w:num w:numId="15">
    <w:abstractNumId w:val="12"/>
  </w:num>
  <w:num w:numId="16">
    <w:abstractNumId w:val="10"/>
  </w:num>
  <w:num w:numId="17">
    <w:abstractNumId w:val="42"/>
  </w:num>
  <w:num w:numId="18">
    <w:abstractNumId w:val="7"/>
  </w:num>
  <w:num w:numId="19">
    <w:abstractNumId w:val="37"/>
  </w:num>
  <w:num w:numId="20">
    <w:abstractNumId w:val="4"/>
  </w:num>
  <w:num w:numId="21">
    <w:abstractNumId w:val="11"/>
  </w:num>
  <w:num w:numId="22">
    <w:abstractNumId w:val="33"/>
  </w:num>
  <w:num w:numId="23">
    <w:abstractNumId w:val="29"/>
  </w:num>
  <w:num w:numId="24">
    <w:abstractNumId w:val="20"/>
  </w:num>
  <w:num w:numId="25">
    <w:abstractNumId w:val="46"/>
  </w:num>
  <w:num w:numId="26">
    <w:abstractNumId w:val="50"/>
  </w:num>
  <w:num w:numId="27">
    <w:abstractNumId w:val="25"/>
  </w:num>
  <w:num w:numId="28">
    <w:abstractNumId w:val="21"/>
  </w:num>
  <w:num w:numId="29">
    <w:abstractNumId w:val="23"/>
  </w:num>
  <w:num w:numId="30">
    <w:abstractNumId w:val="41"/>
  </w:num>
  <w:num w:numId="31">
    <w:abstractNumId w:val="28"/>
  </w:num>
  <w:num w:numId="32">
    <w:abstractNumId w:val="40"/>
  </w:num>
  <w:num w:numId="33">
    <w:abstractNumId w:val="0"/>
  </w:num>
  <w:num w:numId="34">
    <w:abstractNumId w:val="15"/>
  </w:num>
  <w:num w:numId="35">
    <w:abstractNumId w:val="36"/>
  </w:num>
  <w:num w:numId="36">
    <w:abstractNumId w:val="34"/>
  </w:num>
  <w:num w:numId="37">
    <w:abstractNumId w:val="51"/>
  </w:num>
  <w:num w:numId="38">
    <w:abstractNumId w:val="19"/>
  </w:num>
  <w:num w:numId="39">
    <w:abstractNumId w:val="8"/>
  </w:num>
  <w:num w:numId="40">
    <w:abstractNumId w:val="9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6"/>
  </w:num>
  <w:num w:numId="44">
    <w:abstractNumId w:val="30"/>
  </w:num>
  <w:num w:numId="45">
    <w:abstractNumId w:val="22"/>
  </w:num>
  <w:num w:numId="46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b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  <w:b w:val="0"/>
          <w:i w:val="0"/>
          <w:iCs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  <w:b w:val="0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47">
    <w:abstractNumId w:val="16"/>
  </w:num>
  <w:num w:numId="48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sz w:val="22"/>
        </w:rPr>
      </w:lvl>
    </w:lvlOverride>
  </w:num>
  <w:num w:numId="49">
    <w:abstractNumId w:val="45"/>
  </w:num>
  <w:num w:numId="50">
    <w:abstractNumId w:val="5"/>
  </w:num>
  <w:num w:numId="51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Cambria" w:hAnsi="Cambria" w:hint="default"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52">
    <w:abstractNumId w:val="43"/>
  </w:num>
  <w:num w:numId="53">
    <w:abstractNumId w:val="26"/>
  </w:num>
  <w:num w:numId="54">
    <w:abstractNumId w:val="32"/>
  </w:num>
  <w:num w:numId="55">
    <w:abstractNumId w:val="31"/>
  </w:num>
  <w:numIdMacAtCleanup w:val="5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dro Oliveira">
    <w15:presenceInfo w15:providerId="None" w15:userId="Pedro Olivei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8"/>
    <w:rsid w:val="00006AF7"/>
    <w:rsid w:val="0002512A"/>
    <w:rsid w:val="00027D0A"/>
    <w:rsid w:val="00050614"/>
    <w:rsid w:val="00051D61"/>
    <w:rsid w:val="00052338"/>
    <w:rsid w:val="00054637"/>
    <w:rsid w:val="000852EB"/>
    <w:rsid w:val="000A071B"/>
    <w:rsid w:val="000A4EBE"/>
    <w:rsid w:val="000A5E36"/>
    <w:rsid w:val="000A7CF7"/>
    <w:rsid w:val="000B52A2"/>
    <w:rsid w:val="000B7B93"/>
    <w:rsid w:val="000E198D"/>
    <w:rsid w:val="000E3A57"/>
    <w:rsid w:val="000F1178"/>
    <w:rsid w:val="00100387"/>
    <w:rsid w:val="00115A81"/>
    <w:rsid w:val="00142319"/>
    <w:rsid w:val="001576BC"/>
    <w:rsid w:val="00162103"/>
    <w:rsid w:val="001629FB"/>
    <w:rsid w:val="001677B7"/>
    <w:rsid w:val="00186376"/>
    <w:rsid w:val="00197D35"/>
    <w:rsid w:val="001A4EA3"/>
    <w:rsid w:val="001B1218"/>
    <w:rsid w:val="001B5716"/>
    <w:rsid w:val="001C1654"/>
    <w:rsid w:val="001D2D91"/>
    <w:rsid w:val="001E20D4"/>
    <w:rsid w:val="001E4DF6"/>
    <w:rsid w:val="002238F9"/>
    <w:rsid w:val="00241604"/>
    <w:rsid w:val="00251A3B"/>
    <w:rsid w:val="0027372E"/>
    <w:rsid w:val="0027703F"/>
    <w:rsid w:val="002B2BD6"/>
    <w:rsid w:val="002C400D"/>
    <w:rsid w:val="002D0F69"/>
    <w:rsid w:val="002E635C"/>
    <w:rsid w:val="002F46CD"/>
    <w:rsid w:val="003003CD"/>
    <w:rsid w:val="00305A21"/>
    <w:rsid w:val="00306450"/>
    <w:rsid w:val="0032108D"/>
    <w:rsid w:val="0032203B"/>
    <w:rsid w:val="003419FB"/>
    <w:rsid w:val="00351F3A"/>
    <w:rsid w:val="003661BE"/>
    <w:rsid w:val="0036635A"/>
    <w:rsid w:val="00367665"/>
    <w:rsid w:val="00375868"/>
    <w:rsid w:val="00384E92"/>
    <w:rsid w:val="003C32D8"/>
    <w:rsid w:val="003D4F2D"/>
    <w:rsid w:val="00406020"/>
    <w:rsid w:val="00420A38"/>
    <w:rsid w:val="00426524"/>
    <w:rsid w:val="00430B4B"/>
    <w:rsid w:val="00435B0D"/>
    <w:rsid w:val="00436399"/>
    <w:rsid w:val="00436731"/>
    <w:rsid w:val="00441D1C"/>
    <w:rsid w:val="004424C5"/>
    <w:rsid w:val="004578E2"/>
    <w:rsid w:val="004704DB"/>
    <w:rsid w:val="00470BB7"/>
    <w:rsid w:val="0047399D"/>
    <w:rsid w:val="0047405D"/>
    <w:rsid w:val="004808AF"/>
    <w:rsid w:val="004816E6"/>
    <w:rsid w:val="004819B1"/>
    <w:rsid w:val="00486DE2"/>
    <w:rsid w:val="00487692"/>
    <w:rsid w:val="00494C3A"/>
    <w:rsid w:val="004953CE"/>
    <w:rsid w:val="004978EC"/>
    <w:rsid w:val="004B484D"/>
    <w:rsid w:val="004B4CD1"/>
    <w:rsid w:val="004C5762"/>
    <w:rsid w:val="004E54A8"/>
    <w:rsid w:val="004F03C5"/>
    <w:rsid w:val="00505626"/>
    <w:rsid w:val="00520A78"/>
    <w:rsid w:val="00525510"/>
    <w:rsid w:val="00535FFB"/>
    <w:rsid w:val="0054140C"/>
    <w:rsid w:val="00570856"/>
    <w:rsid w:val="00573BB7"/>
    <w:rsid w:val="00575836"/>
    <w:rsid w:val="00576B4A"/>
    <w:rsid w:val="00577FDC"/>
    <w:rsid w:val="00585BC1"/>
    <w:rsid w:val="00591E43"/>
    <w:rsid w:val="00593247"/>
    <w:rsid w:val="005C317F"/>
    <w:rsid w:val="005C4679"/>
    <w:rsid w:val="005D3893"/>
    <w:rsid w:val="005D63AC"/>
    <w:rsid w:val="005E59A4"/>
    <w:rsid w:val="005F1785"/>
    <w:rsid w:val="005F3E7D"/>
    <w:rsid w:val="005F47A6"/>
    <w:rsid w:val="00600657"/>
    <w:rsid w:val="0061262B"/>
    <w:rsid w:val="006141F8"/>
    <w:rsid w:val="00623FEB"/>
    <w:rsid w:val="00624D8C"/>
    <w:rsid w:val="00627A65"/>
    <w:rsid w:val="0063518B"/>
    <w:rsid w:val="0064251C"/>
    <w:rsid w:val="00643267"/>
    <w:rsid w:val="006436F2"/>
    <w:rsid w:val="00656A07"/>
    <w:rsid w:val="00660BFD"/>
    <w:rsid w:val="00663EE4"/>
    <w:rsid w:val="006726CB"/>
    <w:rsid w:val="00672D9B"/>
    <w:rsid w:val="00673D5B"/>
    <w:rsid w:val="006815C6"/>
    <w:rsid w:val="006817E7"/>
    <w:rsid w:val="00682854"/>
    <w:rsid w:val="00684938"/>
    <w:rsid w:val="006868FD"/>
    <w:rsid w:val="006A142A"/>
    <w:rsid w:val="006A3326"/>
    <w:rsid w:val="006A708A"/>
    <w:rsid w:val="006B0A46"/>
    <w:rsid w:val="006C0371"/>
    <w:rsid w:val="006C0730"/>
    <w:rsid w:val="006D0326"/>
    <w:rsid w:val="006D582D"/>
    <w:rsid w:val="006E5891"/>
    <w:rsid w:val="006F090F"/>
    <w:rsid w:val="00700910"/>
    <w:rsid w:val="0070395B"/>
    <w:rsid w:val="00706A99"/>
    <w:rsid w:val="00716747"/>
    <w:rsid w:val="0075262A"/>
    <w:rsid w:val="00753A01"/>
    <w:rsid w:val="00753A51"/>
    <w:rsid w:val="00754EB2"/>
    <w:rsid w:val="007637D1"/>
    <w:rsid w:val="00772583"/>
    <w:rsid w:val="00795C88"/>
    <w:rsid w:val="007A475B"/>
    <w:rsid w:val="007A571C"/>
    <w:rsid w:val="007B699B"/>
    <w:rsid w:val="007B7AA8"/>
    <w:rsid w:val="007D6CFD"/>
    <w:rsid w:val="007D7F1D"/>
    <w:rsid w:val="007E08CA"/>
    <w:rsid w:val="007E3E49"/>
    <w:rsid w:val="007E7F75"/>
    <w:rsid w:val="007F11F5"/>
    <w:rsid w:val="0081216D"/>
    <w:rsid w:val="00816956"/>
    <w:rsid w:val="0083772C"/>
    <w:rsid w:val="008379F4"/>
    <w:rsid w:val="0084109B"/>
    <w:rsid w:val="00846B59"/>
    <w:rsid w:val="00862233"/>
    <w:rsid w:val="00866107"/>
    <w:rsid w:val="00872C6C"/>
    <w:rsid w:val="008815D1"/>
    <w:rsid w:val="008A0F24"/>
    <w:rsid w:val="008B59DC"/>
    <w:rsid w:val="008C1758"/>
    <w:rsid w:val="008C4C48"/>
    <w:rsid w:val="008C5F0C"/>
    <w:rsid w:val="008D0EA0"/>
    <w:rsid w:val="008D70FA"/>
    <w:rsid w:val="008E0993"/>
    <w:rsid w:val="008E396A"/>
    <w:rsid w:val="008E5E76"/>
    <w:rsid w:val="00900B4B"/>
    <w:rsid w:val="00906F0A"/>
    <w:rsid w:val="00916BF6"/>
    <w:rsid w:val="00920323"/>
    <w:rsid w:val="009210F6"/>
    <w:rsid w:val="0093251A"/>
    <w:rsid w:val="00953882"/>
    <w:rsid w:val="00954DCB"/>
    <w:rsid w:val="00956A71"/>
    <w:rsid w:val="0096716D"/>
    <w:rsid w:val="009815F6"/>
    <w:rsid w:val="009838CB"/>
    <w:rsid w:val="009856B6"/>
    <w:rsid w:val="009A4252"/>
    <w:rsid w:val="009C2F80"/>
    <w:rsid w:val="009C39A3"/>
    <w:rsid w:val="009E61C9"/>
    <w:rsid w:val="009F107B"/>
    <w:rsid w:val="009F5553"/>
    <w:rsid w:val="00A14560"/>
    <w:rsid w:val="00A16D54"/>
    <w:rsid w:val="00A45F61"/>
    <w:rsid w:val="00A578F9"/>
    <w:rsid w:val="00A759EB"/>
    <w:rsid w:val="00A95135"/>
    <w:rsid w:val="00A9617C"/>
    <w:rsid w:val="00AA018C"/>
    <w:rsid w:val="00AA3AA9"/>
    <w:rsid w:val="00AB530F"/>
    <w:rsid w:val="00AB7AAF"/>
    <w:rsid w:val="00AC5743"/>
    <w:rsid w:val="00AD6087"/>
    <w:rsid w:val="00AE4EC7"/>
    <w:rsid w:val="00B01A5D"/>
    <w:rsid w:val="00B045E9"/>
    <w:rsid w:val="00B04601"/>
    <w:rsid w:val="00B10C61"/>
    <w:rsid w:val="00B12E82"/>
    <w:rsid w:val="00B217C4"/>
    <w:rsid w:val="00B21B60"/>
    <w:rsid w:val="00B3038A"/>
    <w:rsid w:val="00B3041B"/>
    <w:rsid w:val="00B32997"/>
    <w:rsid w:val="00B346FC"/>
    <w:rsid w:val="00B428C4"/>
    <w:rsid w:val="00B4290E"/>
    <w:rsid w:val="00B52FC3"/>
    <w:rsid w:val="00B57760"/>
    <w:rsid w:val="00B75DFD"/>
    <w:rsid w:val="00BA45E5"/>
    <w:rsid w:val="00BB53F4"/>
    <w:rsid w:val="00BB64A3"/>
    <w:rsid w:val="00BF055D"/>
    <w:rsid w:val="00C00AE5"/>
    <w:rsid w:val="00C01D26"/>
    <w:rsid w:val="00C11C6D"/>
    <w:rsid w:val="00C14ADA"/>
    <w:rsid w:val="00C26563"/>
    <w:rsid w:val="00C26BEF"/>
    <w:rsid w:val="00C3155A"/>
    <w:rsid w:val="00C37224"/>
    <w:rsid w:val="00C37AB4"/>
    <w:rsid w:val="00C6304A"/>
    <w:rsid w:val="00C847FB"/>
    <w:rsid w:val="00C86966"/>
    <w:rsid w:val="00CA6DA5"/>
    <w:rsid w:val="00CB05B2"/>
    <w:rsid w:val="00CD1D3F"/>
    <w:rsid w:val="00CD49A1"/>
    <w:rsid w:val="00CF05C1"/>
    <w:rsid w:val="00CF50CE"/>
    <w:rsid w:val="00CF6EC5"/>
    <w:rsid w:val="00D1771C"/>
    <w:rsid w:val="00D206E4"/>
    <w:rsid w:val="00D2170A"/>
    <w:rsid w:val="00D35FAB"/>
    <w:rsid w:val="00D40B53"/>
    <w:rsid w:val="00D43E9F"/>
    <w:rsid w:val="00D462BB"/>
    <w:rsid w:val="00D552A3"/>
    <w:rsid w:val="00D72D5C"/>
    <w:rsid w:val="00D734D3"/>
    <w:rsid w:val="00D73557"/>
    <w:rsid w:val="00D75443"/>
    <w:rsid w:val="00D821E4"/>
    <w:rsid w:val="00DA7D8B"/>
    <w:rsid w:val="00DB4166"/>
    <w:rsid w:val="00DD25AC"/>
    <w:rsid w:val="00DD2CB9"/>
    <w:rsid w:val="00DF78C8"/>
    <w:rsid w:val="00E0088C"/>
    <w:rsid w:val="00E11358"/>
    <w:rsid w:val="00E35945"/>
    <w:rsid w:val="00E4303E"/>
    <w:rsid w:val="00E45CC0"/>
    <w:rsid w:val="00E5640B"/>
    <w:rsid w:val="00E71D9D"/>
    <w:rsid w:val="00E93FD4"/>
    <w:rsid w:val="00E9416E"/>
    <w:rsid w:val="00EA1F94"/>
    <w:rsid w:val="00EB3E05"/>
    <w:rsid w:val="00EB7C0F"/>
    <w:rsid w:val="00EC163F"/>
    <w:rsid w:val="00ED2202"/>
    <w:rsid w:val="00ED35EC"/>
    <w:rsid w:val="00EE4709"/>
    <w:rsid w:val="00EE69E6"/>
    <w:rsid w:val="00F059FF"/>
    <w:rsid w:val="00F136BB"/>
    <w:rsid w:val="00F1455E"/>
    <w:rsid w:val="00F223D0"/>
    <w:rsid w:val="00F2496B"/>
    <w:rsid w:val="00F54B83"/>
    <w:rsid w:val="00F604D7"/>
    <w:rsid w:val="00F60F41"/>
    <w:rsid w:val="00F633F8"/>
    <w:rsid w:val="00F847C2"/>
    <w:rsid w:val="00F94025"/>
    <w:rsid w:val="00FA12BE"/>
    <w:rsid w:val="00FA27F8"/>
    <w:rsid w:val="00FB2EB2"/>
    <w:rsid w:val="00FB499A"/>
    <w:rsid w:val="00FD323E"/>
    <w:rsid w:val="00FD5609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FC3F"/>
  <w15:chartTrackingRefBased/>
  <w15:docId w15:val="{EED38311-E529-40C7-9537-350C49CF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F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F78C8"/>
    <w:pPr>
      <w:keepNext/>
      <w:spacing w:line="300" w:lineRule="exact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F78C8"/>
    <w:pPr>
      <w:keepNext/>
      <w:spacing w:line="340" w:lineRule="atLeast"/>
      <w:jc w:val="center"/>
      <w:outlineLvl w:val="1"/>
    </w:pPr>
    <w:rPr>
      <w:b/>
      <w:bCs/>
      <w:smallCaps/>
      <w:color w:val="000000"/>
    </w:rPr>
  </w:style>
  <w:style w:type="paragraph" w:styleId="Ttulo3">
    <w:name w:val="heading 3"/>
    <w:basedOn w:val="Normal"/>
    <w:next w:val="Normal"/>
    <w:link w:val="Ttulo3Char"/>
    <w:qFormat/>
    <w:rsid w:val="00DF78C8"/>
    <w:pPr>
      <w:keepNext/>
      <w:spacing w:line="340" w:lineRule="atLeast"/>
      <w:jc w:val="center"/>
      <w:outlineLvl w:val="2"/>
    </w:pPr>
    <w:rPr>
      <w:b/>
      <w:bCs/>
      <w:smallCaps/>
    </w:rPr>
  </w:style>
  <w:style w:type="paragraph" w:styleId="Ttulo4">
    <w:name w:val="heading 4"/>
    <w:basedOn w:val="Normal"/>
    <w:next w:val="Normal"/>
    <w:link w:val="Ttulo4Char"/>
    <w:qFormat/>
    <w:rsid w:val="00DF78C8"/>
    <w:pPr>
      <w:keepNext/>
      <w:spacing w:line="280" w:lineRule="exact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DF78C8"/>
    <w:pPr>
      <w:keepNext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78C8"/>
    <w:rPr>
      <w:rFonts w:ascii="Times New Roman" w:eastAsia="Times New Roman" w:hAnsi="Times New Roman" w:cs="Times New Roman"/>
      <w:b/>
      <w:noProof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F78C8"/>
    <w:rPr>
      <w:rFonts w:ascii="Times New Roman" w:eastAsia="Times New Roman" w:hAnsi="Times New Roman" w:cs="Times New Roman"/>
      <w:b/>
      <w:bCs/>
      <w:smallCaps/>
      <w:noProof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3">
    <w:name w:val="c3"/>
    <w:basedOn w:val="Normal"/>
    <w:rsid w:val="00DF78C8"/>
    <w:pPr>
      <w:spacing w:line="240" w:lineRule="atLeast"/>
      <w:jc w:val="center"/>
    </w:pPr>
    <w:rPr>
      <w:rFonts w:ascii="Times" w:hAnsi="Times"/>
    </w:rPr>
  </w:style>
  <w:style w:type="paragraph" w:customStyle="1" w:styleId="BNDES">
    <w:name w:val="BNDES"/>
    <w:rsid w:val="00DF78C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DF78C8"/>
    <w:pPr>
      <w:spacing w:line="280" w:lineRule="exact"/>
      <w:jc w:val="center"/>
    </w:pPr>
    <w:rPr>
      <w:b/>
      <w:bCs/>
      <w:smallCaps/>
    </w:rPr>
  </w:style>
  <w:style w:type="character" w:customStyle="1" w:styleId="Corpodetexto3Char">
    <w:name w:val="Corpo de texto 3 Char"/>
    <w:basedOn w:val="Fontepargpadro"/>
    <w:link w:val="Corpodetexto3"/>
    <w:semiHidden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DF78C8"/>
    <w:pPr>
      <w:spacing w:line="360" w:lineRule="exact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DF78C8"/>
    <w:pPr>
      <w:tabs>
        <w:tab w:val="left" w:pos="-3240"/>
      </w:tabs>
      <w:spacing w:line="300" w:lineRule="exact"/>
      <w:ind w:left="1980" w:hanging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DF78C8"/>
    <w:pPr>
      <w:spacing w:line="280" w:lineRule="exact"/>
      <w:ind w:left="720" w:hanging="720"/>
      <w:jc w:val="both"/>
    </w:pPr>
    <w:rPr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DF78C8"/>
    <w:pPr>
      <w:spacing w:line="280" w:lineRule="exact"/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Style30">
    <w:name w:val="Style30"/>
    <w:rsid w:val="00DF78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DF78C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F78C8"/>
    <w:rPr>
      <w:rFonts w:ascii="Times New Roman" w:eastAsia="Times New Roman" w:hAnsi="Times New Roman" w:cs="Times New Roman"/>
      <w:noProof/>
      <w:sz w:val="20"/>
      <w:szCs w:val="20"/>
    </w:rPr>
  </w:style>
  <w:style w:type="paragraph" w:styleId="Rodap">
    <w:name w:val="footer"/>
    <w:basedOn w:val="Normal"/>
    <w:link w:val="RodapChar"/>
    <w:uiPriority w:val="99"/>
    <w:rsid w:val="00DF78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styleId="Nmerodepgina">
    <w:name w:val="page number"/>
    <w:basedOn w:val="Fontepargpadro"/>
    <w:semiHidden/>
    <w:rsid w:val="00DF78C8"/>
  </w:style>
  <w:style w:type="paragraph" w:styleId="Cabealho">
    <w:name w:val="header"/>
    <w:basedOn w:val="Normal"/>
    <w:link w:val="CabealhoChar"/>
    <w:rsid w:val="00DF78C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DeltaViewInsertion">
    <w:name w:val="DeltaView Insertion"/>
    <w:rsid w:val="00DF78C8"/>
    <w:rPr>
      <w:color w:val="0000FF"/>
      <w:spacing w:val="0"/>
      <w:u w:val="double"/>
    </w:rPr>
  </w:style>
  <w:style w:type="paragraph" w:styleId="Ttulo">
    <w:name w:val="Title"/>
    <w:basedOn w:val="Normal"/>
    <w:link w:val="TtuloChar"/>
    <w:qFormat/>
    <w:rsid w:val="00DF78C8"/>
    <w:pPr>
      <w:widowControl w:val="0"/>
      <w:spacing w:line="340" w:lineRule="exact"/>
      <w:jc w:val="center"/>
    </w:pPr>
    <w:rPr>
      <w:b/>
      <w:bCs/>
      <w:noProof w:val="0"/>
      <w:sz w:val="32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DF78C8"/>
    <w:rPr>
      <w:rFonts w:ascii="Times New Roman" w:eastAsia="Times New Roman" w:hAnsi="Times New Roman" w:cs="Times New Roman"/>
      <w:b/>
      <w:bCs/>
      <w:sz w:val="32"/>
      <w:szCs w:val="20"/>
      <w:lang w:val="en-US" w:eastAsia="pt-BR"/>
    </w:rPr>
  </w:style>
  <w:style w:type="paragraph" w:customStyle="1" w:styleId="NormalPlain">
    <w:name w:val="NormalPlain"/>
    <w:basedOn w:val="Normal"/>
    <w:rsid w:val="00DF78C8"/>
    <w:pPr>
      <w:suppressAutoHyphens/>
      <w:jc w:val="both"/>
    </w:pPr>
    <w:rPr>
      <w:noProof w:val="0"/>
      <w:spacing w:val="-3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8C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F78C8"/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rsid w:val="00DF78C8"/>
    <w:pPr>
      <w:ind w:left="720"/>
      <w:contextualSpacing/>
    </w:pPr>
    <w:rPr>
      <w:noProof w:val="0"/>
      <w:lang w:eastAsia="pt-BR"/>
    </w:rPr>
  </w:style>
  <w:style w:type="character" w:styleId="Refdenotaderodap">
    <w:name w:val="footnote reference"/>
    <w:uiPriority w:val="99"/>
    <w:unhideWhenUsed/>
    <w:rsid w:val="00DF78C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7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8C8"/>
    <w:rPr>
      <w:rFonts w:ascii="Segoe UI" w:eastAsia="Times New Roman" w:hAnsi="Segoe UI" w:cs="Segoe UI"/>
      <w:noProof/>
      <w:sz w:val="18"/>
      <w:szCs w:val="18"/>
    </w:rPr>
  </w:style>
  <w:style w:type="paragraph" w:styleId="PargrafodaLista">
    <w:name w:val="List Paragraph"/>
    <w:basedOn w:val="Normal"/>
    <w:link w:val="PargrafodaListaChar"/>
    <w:qFormat/>
    <w:rsid w:val="00DF78C8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141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41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41F8"/>
    <w:rPr>
      <w:rFonts w:ascii="Times New Roman" w:eastAsia="Times New Roman" w:hAnsi="Times New Roman" w:cs="Times New Roman"/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1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1F8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Nvel11a">
    <w:name w:val="Nível 1.1 (a)"/>
    <w:basedOn w:val="Normal"/>
    <w:qFormat/>
    <w:rsid w:val="001B5716"/>
    <w:pPr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">
    <w:name w:val="Nível 1.1"/>
    <w:basedOn w:val="Normal"/>
    <w:qFormat/>
    <w:rsid w:val="00D552A3"/>
    <w:pPr>
      <w:tabs>
        <w:tab w:val="num" w:pos="1418"/>
      </w:tabs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">
    <w:name w:val="Nível 1"/>
    <w:basedOn w:val="Normal"/>
    <w:next w:val="Nvel11"/>
    <w:qFormat/>
    <w:rsid w:val="00D552A3"/>
    <w:pPr>
      <w:keepNext/>
      <w:tabs>
        <w:tab w:val="num" w:pos="1418"/>
      </w:tabs>
      <w:spacing w:line="288" w:lineRule="auto"/>
      <w:jc w:val="both"/>
      <w:outlineLvl w:val="0"/>
    </w:pPr>
    <w:rPr>
      <w:rFonts w:ascii="Cambria" w:eastAsiaTheme="minorHAnsi" w:hAnsi="Cambria" w:cstheme="minorBidi"/>
      <w:b/>
      <w:noProof w:val="0"/>
      <w:sz w:val="22"/>
      <w:szCs w:val="22"/>
      <w:lang w:val="pt-PT"/>
    </w:rPr>
  </w:style>
  <w:style w:type="paragraph" w:customStyle="1" w:styleId="Nvel11a1">
    <w:name w:val="Nível 1.1 (a) (1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">
    <w:name w:val="Nível 1.1.1"/>
    <w:basedOn w:val="Normal"/>
    <w:qFormat/>
    <w:rsid w:val="00D552A3"/>
    <w:pPr>
      <w:tabs>
        <w:tab w:val="num" w:pos="2126"/>
      </w:tabs>
      <w:spacing w:line="288" w:lineRule="auto"/>
      <w:ind w:left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">
    <w:name w:val="Nível 1.1.1 (a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1">
    <w:name w:val="Nível 1.1.1 (a) (1)"/>
    <w:basedOn w:val="Normal"/>
    <w:qFormat/>
    <w:rsid w:val="00D552A3"/>
    <w:pPr>
      <w:tabs>
        <w:tab w:val="num" w:pos="2126"/>
      </w:tabs>
      <w:spacing w:line="288" w:lineRule="auto"/>
      <w:ind w:left="2126" w:hanging="708"/>
      <w:jc w:val="both"/>
    </w:pPr>
    <w:rPr>
      <w:rFonts w:ascii="Cambria" w:eastAsiaTheme="minorHAnsi" w:hAnsi="Cambria" w:cstheme="minorBidi"/>
      <w:noProof w:val="0"/>
      <w:sz w:val="22"/>
      <w:szCs w:val="22"/>
      <w:lang w:val="pt-PT"/>
    </w:rPr>
  </w:style>
  <w:style w:type="paragraph" w:customStyle="1" w:styleId="Nvel1111">
    <w:name w:val="Nível 1.1.1.1"/>
    <w:basedOn w:val="Nvel111a1"/>
    <w:qFormat/>
    <w:rsid w:val="00D552A3"/>
    <w:pPr>
      <w:tabs>
        <w:tab w:val="clear" w:pos="2126"/>
        <w:tab w:val="num" w:pos="2835"/>
      </w:tabs>
      <w:ind w:left="1418" w:firstLine="0"/>
    </w:pPr>
  </w:style>
  <w:style w:type="paragraph" w:customStyle="1" w:styleId="Nvel1111a">
    <w:name w:val="Nível 1.1.1.1 (a)"/>
    <w:basedOn w:val="Nvel1111"/>
    <w:qFormat/>
    <w:rsid w:val="00D552A3"/>
    <w:pPr>
      <w:tabs>
        <w:tab w:val="clear" w:pos="2835"/>
        <w:tab w:val="num" w:pos="2126"/>
      </w:tabs>
      <w:ind w:left="2126" w:hanging="708"/>
    </w:pPr>
  </w:style>
  <w:style w:type="table" w:styleId="Tabelacomgrade">
    <w:name w:val="Table Grid"/>
    <w:basedOn w:val="Tabelanormal"/>
    <w:uiPriority w:val="39"/>
    <w:rsid w:val="001E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PVG">
    <w:name w:val="Estilo PVG"/>
    <w:uiPriority w:val="99"/>
    <w:rsid w:val="00DD2CB9"/>
    <w:pPr>
      <w:numPr>
        <w:numId w:val="47"/>
      </w:numPr>
    </w:pPr>
  </w:style>
  <w:style w:type="paragraph" w:styleId="NormalWeb">
    <w:name w:val="Normal (Web)"/>
    <w:basedOn w:val="Normal"/>
    <w:rsid w:val="00115A81"/>
    <w:pPr>
      <w:spacing w:before="100" w:beforeAutospacing="1" w:after="100" w:afterAutospacing="1"/>
    </w:pPr>
    <w:rPr>
      <w:rFonts w:ascii="Arial Unicode MS" w:eastAsia="Arial Unicode MS" w:hAnsi="Arial Unicode MS"/>
      <w:noProof w:val="0"/>
      <w:lang w:eastAsia="pt-BR"/>
    </w:rPr>
  </w:style>
  <w:style w:type="character" w:customStyle="1" w:styleId="PargrafodaListaChar">
    <w:name w:val="Parágrafo da Lista Char"/>
    <w:link w:val="PargrafodaLista"/>
    <w:locked/>
    <w:rsid w:val="00115A81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7D7F1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40B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0B5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0602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 D O C S ! 1 4 3 5 5 1 . 2 < / d o c u m e n t i d >  
     < s e n d e r i d > R V N < / s e n d e r i d >  
     < s e n d e r e m a i l > R U B E N S @ P V G . C O M . B R < / s e n d e r e m a i l >  
     < l a s t m o d i f i e d > 2 0 1 9 - 0 7 - 2 8 T 2 2 : 3 8 : 0 0 . 0 0 0 0 0 0 0 - 0 3 : 0 0 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D3A8-7613-40D5-95E0-44A7870B881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50E3D93F-8965-4BA7-8478-C53728B5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3522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Magalhães Maciel Mendes</dc:creator>
  <cp:keywords/>
  <dc:description/>
  <cp:lastModifiedBy>Pedro Oliveira</cp:lastModifiedBy>
  <cp:revision>2</cp:revision>
  <dcterms:created xsi:type="dcterms:W3CDTF">2022-03-02T20:17:00Z</dcterms:created>
  <dcterms:modified xsi:type="dcterms:W3CDTF">2022-03-02T20:17:00Z</dcterms:modified>
</cp:coreProperties>
</file>