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661F5E9A" w:rsidR="00550A4B" w:rsidRPr="001A597F" w:rsidRDefault="00550A4B" w:rsidP="00572271">
      <w:pPr>
        <w:spacing w:after="0"/>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w:t>
      </w:r>
      <w:ins w:id="2" w:author="Gabriel Soana" w:date="2022-03-24T15:56:00Z">
        <w:r w:rsidR="002054DF">
          <w:rPr>
            <w:rFonts w:ascii="Trebuchet MS" w:hAnsi="Trebuchet MS" w:cs="Calibri Light"/>
            <w:b/>
          </w:rPr>
          <w:t xml:space="preserve"> 25 DE MARÇO DE 2022</w:t>
        </w:r>
      </w:ins>
      <w:del w:id="3" w:author="Gabriel Soana" w:date="2022-03-24T15:56:00Z">
        <w:r w:rsidR="007F45F0" w:rsidRPr="001A597F" w:rsidDel="002054DF">
          <w:rPr>
            <w:rFonts w:ascii="Trebuchet MS" w:hAnsi="Trebuchet MS" w:cs="Calibri Light"/>
            <w:b/>
          </w:rPr>
          <w:delText xml:space="preserve"> </w:delText>
        </w:r>
        <w:r w:rsidR="007F45F0" w:rsidRPr="009C2223" w:rsidDel="002054DF">
          <w:rPr>
            <w:rFonts w:ascii="Trebuchet MS" w:hAnsi="Trebuchet MS" w:cs="Calibri Light"/>
            <w:b/>
            <w:highlight w:val="yellow"/>
          </w:rPr>
          <w:delText>EM</w:delText>
        </w:r>
        <w:r w:rsidR="002A7FA9" w:rsidRPr="009C2223" w:rsidDel="002054DF">
          <w:rPr>
            <w:rFonts w:ascii="Trebuchet MS" w:hAnsi="Trebuchet MS" w:cs="Calibri Light"/>
            <w:b/>
            <w:highlight w:val="yellow"/>
          </w:rPr>
          <w:delText xml:space="preserve"> </w:delText>
        </w:r>
        <w:r w:rsidR="009C2223" w:rsidDel="002054DF">
          <w:rPr>
            <w:rFonts w:ascii="Trebuchet MS" w:hAnsi="Trebuchet MS" w:cs="Calibri Light"/>
            <w:b/>
            <w:highlight w:val="yellow"/>
          </w:rPr>
          <w:delText>xx</w:delText>
        </w:r>
        <w:r w:rsidR="001A597F" w:rsidRPr="009C2223" w:rsidDel="002054DF">
          <w:rPr>
            <w:rFonts w:ascii="Trebuchet MS" w:hAnsi="Trebuchet MS" w:cs="Calibri Light"/>
            <w:b/>
            <w:highlight w:val="yellow"/>
          </w:rPr>
          <w:delText xml:space="preserve"> DE </w:delText>
        </w:r>
        <w:r w:rsidR="009C2223" w:rsidDel="002054DF">
          <w:rPr>
            <w:rFonts w:ascii="Trebuchet MS" w:hAnsi="Trebuchet MS" w:cs="Calibri Light"/>
            <w:b/>
            <w:highlight w:val="yellow"/>
          </w:rPr>
          <w:delText>xxxx</w:delText>
        </w:r>
        <w:r w:rsidR="00D57492" w:rsidRPr="009C2223" w:rsidDel="002054DF">
          <w:rPr>
            <w:rFonts w:ascii="Trebuchet MS" w:hAnsi="Trebuchet MS" w:cs="Calibri Light"/>
            <w:b/>
            <w:highlight w:val="yellow"/>
          </w:rPr>
          <w:delText xml:space="preserve"> </w:delText>
        </w:r>
        <w:r w:rsidR="001A597F" w:rsidRPr="009C2223" w:rsidDel="002054DF">
          <w:rPr>
            <w:rFonts w:ascii="Trebuchet MS" w:hAnsi="Trebuchet MS" w:cs="Calibri Light"/>
            <w:b/>
            <w:highlight w:val="yellow"/>
          </w:rPr>
          <w:delText>DE 202</w:delText>
        </w:r>
        <w:r w:rsidR="009C2223" w:rsidDel="002054DF">
          <w:rPr>
            <w:rFonts w:ascii="Trebuchet MS" w:hAnsi="Trebuchet MS" w:cs="Calibri Light"/>
            <w:b/>
            <w:highlight w:val="yellow"/>
          </w:rPr>
          <w:delText>2</w:delText>
        </w:r>
        <w:r w:rsidR="001E687E" w:rsidRPr="009C2223" w:rsidDel="002054DF">
          <w:rPr>
            <w:rFonts w:ascii="Trebuchet MS" w:hAnsi="Trebuchet MS" w:cs="Calibri Light"/>
            <w:b/>
            <w:highlight w:val="yellow"/>
          </w:rPr>
          <w:delText>.</w:delText>
        </w:r>
      </w:del>
    </w:p>
    <w:bookmarkEnd w:id="0"/>
    <w:bookmarkEnd w:id="1"/>
    <w:p w14:paraId="0C7B75F7" w14:textId="77777777" w:rsidR="00550A4B" w:rsidRPr="001A597F" w:rsidRDefault="00550A4B" w:rsidP="00572271">
      <w:pPr>
        <w:spacing w:after="0"/>
        <w:jc w:val="both"/>
        <w:rPr>
          <w:rFonts w:ascii="Trebuchet MS" w:hAnsi="Trebuchet MS" w:cs="Calibri Light"/>
        </w:rPr>
      </w:pPr>
    </w:p>
    <w:p w14:paraId="7769447E" w14:textId="479ADD70"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ins w:id="4" w:author="Gabriel Soana" w:date="2022-03-24T15:56:00Z">
        <w:r w:rsidR="002054DF">
          <w:rPr>
            <w:rFonts w:ascii="Trebuchet MS" w:hAnsi="Trebuchet MS" w:cs="Calibri Light"/>
          </w:rPr>
          <w:t xml:space="preserve">25 </w:t>
        </w:r>
      </w:ins>
      <w:del w:id="5" w:author="Gabriel Soana" w:date="2022-03-24T15:56:00Z">
        <w:r w:rsidR="00103217" w:rsidRPr="002054DF" w:rsidDel="002054DF">
          <w:rPr>
            <w:rFonts w:ascii="Trebuchet MS" w:hAnsi="Trebuchet MS" w:cs="Calibri Light"/>
          </w:rPr>
          <w:delText>[</w:delText>
        </w:r>
        <w:r w:rsidR="00103217" w:rsidRPr="002054DF" w:rsidDel="002054DF">
          <w:rPr>
            <w:rFonts w:ascii="Trebuchet MS" w:hAnsi="Trebuchet MS" w:cs="Calibri Light"/>
            <w:rPrChange w:id="6" w:author="Gabriel Soana" w:date="2022-03-24T15:57:00Z">
              <w:rPr>
                <w:rFonts w:ascii="Trebuchet MS" w:hAnsi="Trebuchet MS" w:cs="Calibri Light"/>
                <w:highlight w:val="yellow"/>
              </w:rPr>
            </w:rPrChange>
          </w:rPr>
          <w:delText>xx</w:delText>
        </w:r>
        <w:r w:rsidR="001A597F" w:rsidRPr="002054DF" w:rsidDel="002054DF">
          <w:rPr>
            <w:rFonts w:ascii="Trebuchet MS" w:hAnsi="Trebuchet MS" w:cs="Calibri Light"/>
            <w:rPrChange w:id="7" w:author="Gabriel Soana" w:date="2022-03-24T15:57:00Z">
              <w:rPr>
                <w:rFonts w:ascii="Trebuchet MS" w:hAnsi="Trebuchet MS" w:cs="Calibri Light"/>
                <w:highlight w:val="yellow"/>
              </w:rPr>
            </w:rPrChange>
          </w:rPr>
          <w:delText xml:space="preserve"> </w:delText>
        </w:r>
      </w:del>
      <w:r w:rsidR="001A597F" w:rsidRPr="002054DF">
        <w:rPr>
          <w:rFonts w:ascii="Trebuchet MS" w:hAnsi="Trebuchet MS" w:cs="Calibri Light"/>
          <w:rPrChange w:id="8" w:author="Gabriel Soana" w:date="2022-03-24T15:57:00Z">
            <w:rPr>
              <w:rFonts w:ascii="Trebuchet MS" w:hAnsi="Trebuchet MS" w:cs="Calibri Light"/>
              <w:highlight w:val="yellow"/>
            </w:rPr>
          </w:rPrChange>
        </w:rPr>
        <w:t xml:space="preserve">dias do mês de </w:t>
      </w:r>
      <w:del w:id="9" w:author="Gabriel Soana" w:date="2022-03-24T15:56:00Z">
        <w:r w:rsidR="00103217" w:rsidRPr="002054DF" w:rsidDel="002054DF">
          <w:rPr>
            <w:rFonts w:ascii="Trebuchet MS" w:hAnsi="Trebuchet MS" w:cs="Calibri Light"/>
            <w:rPrChange w:id="10" w:author="Gabriel Soana" w:date="2022-03-24T15:57:00Z">
              <w:rPr>
                <w:rFonts w:ascii="Trebuchet MS" w:hAnsi="Trebuchet MS" w:cs="Calibri Light"/>
                <w:highlight w:val="yellow"/>
              </w:rPr>
            </w:rPrChange>
          </w:rPr>
          <w:delText>xxxx</w:delText>
        </w:r>
      </w:del>
      <w:ins w:id="11" w:author="Gabriel Soana" w:date="2022-03-24T15:56:00Z">
        <w:r w:rsidR="002054DF" w:rsidRPr="002054DF">
          <w:rPr>
            <w:rFonts w:ascii="Trebuchet MS" w:hAnsi="Trebuchet MS" w:cs="Calibri Light"/>
            <w:rPrChange w:id="12" w:author="Gabriel Soana" w:date="2022-03-24T15:57:00Z">
              <w:rPr>
                <w:rFonts w:ascii="Trebuchet MS" w:hAnsi="Trebuchet MS" w:cs="Calibri Light"/>
                <w:highlight w:val="yellow"/>
              </w:rPr>
            </w:rPrChange>
          </w:rPr>
          <w:t>março</w:t>
        </w:r>
      </w:ins>
      <w:r w:rsidR="001A597F" w:rsidRPr="002054DF">
        <w:rPr>
          <w:rFonts w:ascii="Trebuchet MS" w:hAnsi="Trebuchet MS" w:cs="Calibri Light"/>
          <w:rPrChange w:id="13" w:author="Gabriel Soana" w:date="2022-03-24T15:57:00Z">
            <w:rPr>
              <w:rFonts w:ascii="Trebuchet MS" w:hAnsi="Trebuchet MS" w:cs="Calibri Light"/>
              <w:highlight w:val="yellow"/>
            </w:rPr>
          </w:rPrChange>
        </w:rPr>
        <w:t xml:space="preserve"> de 202</w:t>
      </w:r>
      <w:r w:rsidR="00103217" w:rsidRPr="002054DF">
        <w:rPr>
          <w:rFonts w:ascii="Trebuchet MS" w:hAnsi="Trebuchet MS" w:cs="Calibri Light"/>
          <w:rPrChange w:id="14" w:author="Gabriel Soana" w:date="2022-03-24T15:57:00Z">
            <w:rPr>
              <w:rFonts w:ascii="Trebuchet MS" w:hAnsi="Trebuchet MS" w:cs="Calibri Light"/>
              <w:highlight w:val="yellow"/>
            </w:rPr>
          </w:rPrChange>
        </w:rPr>
        <w:t>2</w:t>
      </w:r>
      <w:r w:rsidRPr="002054DF">
        <w:rPr>
          <w:rFonts w:ascii="Trebuchet MS" w:hAnsi="Trebuchet MS" w:cs="Calibri Light"/>
          <w:rPrChange w:id="15" w:author="Gabriel Soana" w:date="2022-03-24T15:57:00Z">
            <w:rPr>
              <w:rFonts w:ascii="Trebuchet MS" w:hAnsi="Trebuchet MS" w:cs="Calibri Light"/>
              <w:highlight w:val="yellow"/>
            </w:rPr>
          </w:rPrChange>
        </w:rPr>
        <w:t xml:space="preserve">, às </w:t>
      </w:r>
      <w:del w:id="16" w:author="Gabriel Soana" w:date="2022-03-24T15:56:00Z">
        <w:r w:rsidR="00103217" w:rsidRPr="002054DF" w:rsidDel="002054DF">
          <w:rPr>
            <w:rFonts w:ascii="Trebuchet MS" w:hAnsi="Trebuchet MS" w:cs="Calibri Light"/>
            <w:rPrChange w:id="17" w:author="Gabriel Soana" w:date="2022-03-24T15:57:00Z">
              <w:rPr>
                <w:rFonts w:ascii="Trebuchet MS" w:hAnsi="Trebuchet MS" w:cs="Calibri Light"/>
                <w:highlight w:val="yellow"/>
              </w:rPr>
            </w:rPrChange>
          </w:rPr>
          <w:delText>xx</w:delText>
        </w:r>
      </w:del>
      <w:ins w:id="18" w:author="Gabriel Soana" w:date="2022-03-24T15:56:00Z">
        <w:r w:rsidR="002054DF" w:rsidRPr="002054DF">
          <w:rPr>
            <w:rFonts w:ascii="Trebuchet MS" w:hAnsi="Trebuchet MS" w:cs="Calibri Light"/>
            <w:rPrChange w:id="19" w:author="Gabriel Soana" w:date="2022-03-24T15:57:00Z">
              <w:rPr>
                <w:rFonts w:ascii="Trebuchet MS" w:hAnsi="Trebuchet MS" w:cs="Calibri Light"/>
                <w:highlight w:val="yellow"/>
              </w:rPr>
            </w:rPrChange>
          </w:rPr>
          <w:t>15</w:t>
        </w:r>
      </w:ins>
      <w:r w:rsidR="00C8224F" w:rsidRPr="002054DF">
        <w:rPr>
          <w:rFonts w:ascii="Trebuchet MS" w:hAnsi="Trebuchet MS" w:cs="Calibri Light"/>
          <w:rPrChange w:id="20" w:author="Gabriel Soana" w:date="2022-03-24T15:57:00Z">
            <w:rPr>
              <w:rFonts w:ascii="Trebuchet MS" w:hAnsi="Trebuchet MS" w:cs="Calibri Light"/>
              <w:highlight w:val="yellow"/>
            </w:rPr>
          </w:rPrChange>
        </w:rPr>
        <w:t>h00</w:t>
      </w:r>
      <w:del w:id="21" w:author="Gabriel Soana" w:date="2022-03-24T15:56:00Z">
        <w:r w:rsidR="00103217" w:rsidRPr="002054DF" w:rsidDel="002054DF">
          <w:rPr>
            <w:rFonts w:ascii="Trebuchet MS" w:hAnsi="Trebuchet MS" w:cs="Calibri Light"/>
          </w:rPr>
          <w:delText>]</w:delText>
        </w:r>
      </w:del>
      <w:r w:rsidR="00C8224F" w:rsidRPr="002054DF">
        <w:rPr>
          <w:rFonts w:ascii="Trebuchet MS" w:hAnsi="Trebuchet MS" w:cs="Calibri Light"/>
        </w:rPr>
        <w:t>,</w:t>
      </w:r>
      <w:r w:rsidR="00C8224F" w:rsidRPr="001A597F">
        <w:rPr>
          <w:rFonts w:ascii="Trebuchet MS" w:hAnsi="Trebuchet MS" w:cs="Calibri Light"/>
        </w:rPr>
        <w:t xml:space="preserve">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 xml:space="preserve">Companhia </w:t>
      </w:r>
      <w:proofErr w:type="spellStart"/>
      <w:r w:rsidR="00D57492" w:rsidRPr="001A597F">
        <w:rPr>
          <w:rFonts w:ascii="Trebuchet MS" w:hAnsi="Trebuchet MS" w:cs="Calibri Light"/>
        </w:rPr>
        <w:t>Securitizadora</w:t>
      </w:r>
      <w:proofErr w:type="spellEnd"/>
      <w:r w:rsidR="00D57492" w:rsidRPr="001A597F">
        <w:rPr>
          <w:rFonts w:ascii="Trebuchet MS" w:hAnsi="Trebuchet MS" w:cs="Calibri Light"/>
        </w:rPr>
        <w:t xml:space="preserve">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72271">
      <w:pPr>
        <w:spacing w:after="0"/>
        <w:jc w:val="both"/>
        <w:rPr>
          <w:rFonts w:ascii="Trebuchet MS" w:hAnsi="Trebuchet MS" w:cs="Calibri Light"/>
          <w:b/>
        </w:rPr>
      </w:pPr>
    </w:p>
    <w:p w14:paraId="6397A5B4" w14:textId="3CE8C741"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ins w:id="22" w:author="Gabriel Soana" w:date="2022-03-24T15:57:00Z">
        <w:r w:rsidR="002054DF">
          <w:rPr>
            <w:rFonts w:ascii="Trebuchet MS" w:hAnsi="Trebuchet MS" w:cs="Calibri Light"/>
            <w:bCs/>
          </w:rPr>
          <w:t>Carlos Pereira Martins</w:t>
        </w:r>
      </w:ins>
      <w:del w:id="23" w:author="Gabriel Soana" w:date="2022-03-24T15:57:00Z">
        <w:r w:rsidR="00640296" w:rsidDel="002054DF">
          <w:rPr>
            <w:rFonts w:ascii="Trebuchet MS" w:hAnsi="Trebuchet MS" w:cs="Calibri Light"/>
            <w:bCs/>
          </w:rPr>
          <w:delText>[</w:delText>
        </w:r>
        <w:r w:rsidR="00640296" w:rsidRPr="00640296" w:rsidDel="002054DF">
          <w:rPr>
            <w:rFonts w:ascii="Trebuchet MS" w:hAnsi="Trebuchet MS" w:cs="Calibri Light"/>
            <w:bCs/>
            <w:highlight w:val="yellow"/>
          </w:rPr>
          <w:delText>●</w:delText>
        </w:r>
        <w:r w:rsidR="00640296" w:rsidDel="002054DF">
          <w:rPr>
            <w:rFonts w:ascii="Trebuchet MS" w:hAnsi="Trebuchet MS" w:cs="Calibri Light"/>
            <w:bCs/>
          </w:rPr>
          <w:delText>]</w:delText>
        </w:r>
      </w:del>
      <w:r w:rsidR="00D57492" w:rsidRPr="001A597F">
        <w:rPr>
          <w:rFonts w:ascii="Trebuchet MS" w:hAnsi="Trebuchet MS" w:cs="Calibri Light"/>
        </w:rPr>
        <w:t>; Secretári</w:t>
      </w:r>
      <w:ins w:id="24" w:author="Gabriel Soana" w:date="2022-03-24T15:57:00Z">
        <w:r w:rsidR="002054DF">
          <w:rPr>
            <w:rFonts w:ascii="Trebuchet MS" w:hAnsi="Trebuchet MS" w:cs="Calibri Light"/>
          </w:rPr>
          <w:t>o</w:t>
        </w:r>
      </w:ins>
      <w:del w:id="25" w:author="Gabriel Soana" w:date="2022-03-24T15:57:00Z">
        <w:r w:rsidR="007D62DD" w:rsidDel="002054DF">
          <w:rPr>
            <w:rFonts w:ascii="Trebuchet MS" w:hAnsi="Trebuchet MS" w:cs="Calibri Light"/>
          </w:rPr>
          <w:delText>a</w:delText>
        </w:r>
      </w:del>
      <w:r w:rsidR="00D57492" w:rsidRPr="001A597F">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1E687E" w:rsidRPr="001A597F">
        <w:rPr>
          <w:rFonts w:ascii="Trebuchet MS" w:hAnsi="Trebuchet MS" w:cs="Calibri Light"/>
        </w:rPr>
        <w:t>.</w:t>
      </w:r>
    </w:p>
    <w:p w14:paraId="4BBCDDA1" w14:textId="77777777" w:rsidR="00550A4B" w:rsidRPr="001A597F" w:rsidRDefault="00550A4B" w:rsidP="00572271">
      <w:pPr>
        <w:spacing w:after="0"/>
        <w:jc w:val="both"/>
        <w:rPr>
          <w:rFonts w:ascii="Trebuchet MS" w:hAnsi="Trebuchet MS" w:cs="Calibri Light"/>
        </w:rPr>
      </w:pPr>
    </w:p>
    <w:p w14:paraId="7C5B4544" w14:textId="3F824578" w:rsidR="001A597F" w:rsidRPr="001A597F" w:rsidRDefault="00550A4B" w:rsidP="00572271">
      <w:pPr>
        <w:spacing w:after="0"/>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ins w:id="26" w:author="Gabriel Soana" w:date="2022-03-24T15:57:00Z">
        <w:r w:rsidR="002054DF">
          <w:rPr>
            <w:rFonts w:ascii="Trebuchet MS" w:hAnsi="Trebuchet MS" w:cs="Calibri Light"/>
            <w:bCs/>
          </w:rPr>
          <w:t>O edital de 1ª (primeira) co</w:t>
        </w:r>
      </w:ins>
      <w:ins w:id="27" w:author="Gabriel Soana" w:date="2022-03-24T15:58:00Z">
        <w:r w:rsidR="002054DF">
          <w:rPr>
            <w:rFonts w:ascii="Trebuchet MS" w:hAnsi="Trebuchet MS" w:cs="Calibri Light"/>
            <w:bCs/>
          </w:rPr>
          <w:t xml:space="preserve">nvocação foi publicado no Diário Comercial do Estado de São Paulo, nos dias 04, 05 e 06 de março de 2022, em atenção aos </w:t>
        </w:r>
        <w:proofErr w:type="spellStart"/>
        <w:r w:rsidR="002054DF">
          <w:rPr>
            <w:rFonts w:ascii="Trebuchet MS" w:hAnsi="Trebuchet MS" w:cs="Calibri Light"/>
            <w:bCs/>
          </w:rPr>
          <w:t>arts</w:t>
        </w:r>
        <w:proofErr w:type="spellEnd"/>
        <w:r w:rsidR="002054DF">
          <w:rPr>
            <w:rFonts w:ascii="Trebuchet MS" w:hAnsi="Trebuchet MS" w:cs="Calibri Light"/>
            <w:bCs/>
          </w:rPr>
          <w:t>. 289 e 124 da Lei nº 6.404, de 15 de dezembro de 1976</w:t>
        </w:r>
      </w:ins>
      <w:ins w:id="28" w:author="Gabriel Soana" w:date="2022-03-24T15:59:00Z">
        <w:r w:rsidR="002054DF">
          <w:rPr>
            <w:rFonts w:ascii="Trebuchet MS" w:hAnsi="Trebuchet MS" w:cs="Calibri Light"/>
            <w:bCs/>
          </w:rPr>
          <w:t xml:space="preserve"> (“</w:t>
        </w:r>
        <w:r w:rsidR="002054DF">
          <w:rPr>
            <w:rFonts w:ascii="Trebuchet MS" w:hAnsi="Trebuchet MS" w:cs="Calibri Light"/>
            <w:bCs/>
            <w:u w:val="single"/>
          </w:rPr>
          <w:t>Lei das S.A.</w:t>
        </w:r>
        <w:r w:rsidR="002054DF">
          <w:rPr>
            <w:rFonts w:ascii="Trebuchet MS" w:hAnsi="Trebuchet MS" w:cs="Calibri Light"/>
            <w:bCs/>
          </w:rPr>
          <w:t>”), e da Cláusula 4.3 do Instrumento Particular de Escritura da 2ª (segunda) Emissão de Debêntures Simples, Não Conversíveis em Ações, da Espécie com Garantia Real, em 2 (duas) Séries, para Dist</w:t>
        </w:r>
      </w:ins>
      <w:ins w:id="29" w:author="Gabriel Soana" w:date="2022-03-24T16:00:00Z">
        <w:r w:rsidR="002054DF">
          <w:rPr>
            <w:rFonts w:ascii="Trebuchet MS" w:hAnsi="Trebuchet MS" w:cs="Calibri Light"/>
            <w:bCs/>
          </w:rPr>
          <w:t>ribuição Pública com Esforços Restritos, da Emissora (“</w:t>
        </w:r>
        <w:r w:rsidR="002054DF">
          <w:rPr>
            <w:rFonts w:ascii="Trebuchet MS" w:hAnsi="Trebuchet MS" w:cs="Calibri Light"/>
            <w:bCs/>
            <w:u w:val="single"/>
          </w:rPr>
          <w:t>Escritura de Emissão</w:t>
        </w:r>
        <w:r w:rsidR="002054DF">
          <w:rPr>
            <w:rFonts w:ascii="Trebuchet MS" w:hAnsi="Trebuchet MS" w:cs="Calibri Light"/>
            <w:bCs/>
          </w:rPr>
          <w:t>” e “</w:t>
        </w:r>
        <w:r w:rsidR="002054DF">
          <w:rPr>
            <w:rFonts w:ascii="Trebuchet MS" w:hAnsi="Trebuchet MS" w:cs="Calibri Light"/>
            <w:bCs/>
            <w:u w:val="single"/>
          </w:rPr>
          <w:t>Emissão</w:t>
        </w:r>
        <w:r w:rsidR="002054DF">
          <w:rPr>
            <w:rFonts w:ascii="Trebuchet MS" w:hAnsi="Trebuchet MS" w:cs="Calibri Light"/>
            <w:bCs/>
          </w:rPr>
          <w:t>”, respectivamente)</w:t>
        </w:r>
      </w:ins>
      <w:del w:id="30" w:author="Gabriel Soana" w:date="2022-03-24T15:57:00Z">
        <w:r w:rsidR="00327757" w:rsidDel="002054DF">
          <w:rPr>
            <w:rFonts w:ascii="Trebuchet MS" w:hAnsi="Trebuchet MS" w:cs="Calibri Light"/>
            <w:bCs/>
          </w:rPr>
          <w:delText>[</w:delText>
        </w:r>
        <w:r w:rsidR="00327757" w:rsidRPr="00640296" w:rsidDel="002054DF">
          <w:rPr>
            <w:rFonts w:ascii="Trebuchet MS" w:hAnsi="Trebuchet MS" w:cs="Calibri Light"/>
            <w:bCs/>
            <w:highlight w:val="yellow"/>
          </w:rPr>
          <w:delText>●</w:delText>
        </w:r>
        <w:r w:rsidR="00327757" w:rsidDel="002054DF">
          <w:rPr>
            <w:rFonts w:ascii="Trebuchet MS" w:hAnsi="Trebuchet MS" w:cs="Calibri Light"/>
            <w:bCs/>
          </w:rPr>
          <w:delText>]</w:delText>
        </w:r>
      </w:del>
      <w:r w:rsidR="00327757">
        <w:rPr>
          <w:rFonts w:ascii="Trebuchet MS" w:hAnsi="Trebuchet MS" w:cs="Calibri Light"/>
          <w:bCs/>
        </w:rPr>
        <w:t>.</w:t>
      </w:r>
    </w:p>
    <w:p w14:paraId="6589C543" w14:textId="77777777" w:rsidR="001A597F" w:rsidRDefault="001A597F" w:rsidP="00572271">
      <w:pPr>
        <w:spacing w:after="0"/>
        <w:jc w:val="both"/>
        <w:rPr>
          <w:rFonts w:ascii="Trebuchet MS" w:hAnsi="Trebuchet MS" w:cs="Calibri Light"/>
          <w:b/>
        </w:rPr>
      </w:pPr>
    </w:p>
    <w:p w14:paraId="5E151687" w14:textId="3DBD65CC" w:rsidR="00D4018E" w:rsidRPr="001A597F" w:rsidRDefault="001A597F" w:rsidP="00572271">
      <w:pPr>
        <w:spacing w:after="0"/>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 xml:space="preserve">Depois de cumpridas as formalidades legais, constatou-se a presença de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72271">
      <w:pPr>
        <w:spacing w:after="0"/>
        <w:jc w:val="both"/>
        <w:rPr>
          <w:rFonts w:ascii="Trebuchet MS" w:hAnsi="Trebuchet MS" w:cs="Calibri Light"/>
        </w:rPr>
      </w:pPr>
    </w:p>
    <w:p w14:paraId="28DA5D7E" w14:textId="7D512264" w:rsidR="00550A4B" w:rsidRPr="001A597F" w:rsidRDefault="001A597F" w:rsidP="00572271">
      <w:pPr>
        <w:spacing w:after="0"/>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72271">
      <w:pPr>
        <w:spacing w:after="0"/>
        <w:jc w:val="both"/>
        <w:rPr>
          <w:rFonts w:ascii="Trebuchet MS" w:hAnsi="Trebuchet MS" w:cs="Calibri Light"/>
        </w:rPr>
      </w:pPr>
    </w:p>
    <w:p w14:paraId="75DB42FE" w14:textId="25FB462E" w:rsidR="00215E78" w:rsidRPr="001A597F" w:rsidRDefault="00B22733" w:rsidP="00572271">
      <w:pPr>
        <w:autoSpaceDE w:val="0"/>
        <w:autoSpaceDN w:val="0"/>
        <w:adjustRightInd w:val="0"/>
        <w:spacing w:after="0"/>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xml:space="preserve">, sem prejuízo das demais hipóteses </w:t>
      </w:r>
      <w:r w:rsidR="007A0B2D" w:rsidRPr="001F586F">
        <w:rPr>
          <w:rFonts w:ascii="Trebuchet MS" w:hAnsi="Trebuchet MS" w:cs="Calibri Light"/>
        </w:rPr>
        <w:t>previstas na Escritura</w:t>
      </w:r>
      <w:r w:rsidR="00B65071" w:rsidRPr="001F586F">
        <w:rPr>
          <w:rFonts w:ascii="Trebuchet MS" w:hAnsi="Trebuchet MS" w:cs="Calibri Light"/>
        </w:rPr>
        <w:t xml:space="preserve"> de Emissão</w:t>
      </w:r>
      <w:r w:rsidR="007A0B2D" w:rsidRPr="001F586F">
        <w:rPr>
          <w:rFonts w:ascii="Trebuchet MS" w:hAnsi="Trebuchet MS" w:cs="Calibri Light"/>
        </w:rPr>
        <w:t>,</w:t>
      </w:r>
      <w:r w:rsidR="005B7E8E" w:rsidRPr="001F586F">
        <w:rPr>
          <w:rFonts w:ascii="Trebuchet MS" w:hAnsi="Trebuchet MS" w:cs="Calibri Light"/>
        </w:rPr>
        <w:t xml:space="preserve"> </w:t>
      </w:r>
      <w:r w:rsidR="000D1C22" w:rsidRPr="001F586F">
        <w:rPr>
          <w:rFonts w:ascii="Trebuchet MS" w:hAnsi="Trebuchet MS" w:cs="Calibri Light"/>
        </w:rPr>
        <w:t>sobre</w:t>
      </w:r>
      <w:r w:rsidR="00240772" w:rsidRPr="001F586F">
        <w:rPr>
          <w:rFonts w:ascii="Trebuchet MS" w:hAnsi="Trebuchet MS" w:cs="Calibri Light"/>
        </w:rPr>
        <w:t>:</w:t>
      </w:r>
      <w:r w:rsidR="007A0B2D" w:rsidRPr="001F586F">
        <w:rPr>
          <w:rFonts w:ascii="Trebuchet MS" w:hAnsi="Trebuchet MS" w:cs="Calibri Light"/>
        </w:rPr>
        <w:t xml:space="preserve"> </w:t>
      </w:r>
      <w:r w:rsidR="00793090" w:rsidRPr="001F586F">
        <w:rPr>
          <w:rFonts w:ascii="Trebuchet MS" w:hAnsi="Trebuchet MS" w:cs="Calibri Light"/>
          <w:b/>
          <w:bCs/>
        </w:rPr>
        <w:t>(i)</w:t>
      </w:r>
      <w:bookmarkStart w:id="31" w:name="_Hlk46838219"/>
      <w:r w:rsidR="00240772" w:rsidRPr="001F586F">
        <w:rPr>
          <w:rFonts w:ascii="Trebuchet MS" w:hAnsi="Trebuchet MS" w:cs="Calibri Light"/>
        </w:rPr>
        <w:t xml:space="preserve"> </w:t>
      </w:r>
      <w:bookmarkStart w:id="32" w:name="_Hlk11095507"/>
      <w:bookmarkEnd w:id="31"/>
      <w:r w:rsidR="00C919A4" w:rsidRPr="001F586F">
        <w:rPr>
          <w:rFonts w:ascii="Trebuchet MS" w:hAnsi="Trebuchet MS" w:cs="Calibri Light"/>
          <w:rPrChange w:id="33" w:author="Gabriel Soana" w:date="2022-03-24T16:01:00Z">
            <w:rPr>
              <w:rFonts w:ascii="Trebuchet MS" w:hAnsi="Trebuchet MS" w:cs="Calibri Light"/>
              <w:highlight w:val="yellow"/>
            </w:rPr>
          </w:rPrChange>
        </w:rPr>
        <w:t>aprovar a alteração, na Escritura da Emissão, da Cláusula 3.32.1.6</w:t>
      </w:r>
      <w:ins w:id="34" w:author="Gabriel Soana" w:date="2022-03-24T16:01:00Z">
        <w:r w:rsidR="001F586F" w:rsidRPr="001F586F">
          <w:rPr>
            <w:rFonts w:ascii="Trebuchet MS" w:hAnsi="Trebuchet MS" w:cs="Calibri Light"/>
          </w:rPr>
          <w:t>, de forma a prever os procedimentos para restabelecer o Índice de Cobertura</w:t>
        </w:r>
      </w:ins>
      <w:r w:rsidR="00D57492">
        <w:rPr>
          <w:rFonts w:ascii="Trebuchet MS" w:hAnsi="Trebuchet MS" w:cs="Calibri Light"/>
        </w:rPr>
        <w:t xml:space="preserve"> </w:t>
      </w:r>
      <w:r w:rsidR="002F45AD">
        <w:rPr>
          <w:rFonts w:ascii="Trebuchet MS" w:hAnsi="Trebuchet MS" w:cs="Calibri Light"/>
        </w:rPr>
        <w:t>e</w:t>
      </w:r>
      <w:r w:rsidR="00D57492">
        <w:rPr>
          <w:rFonts w:ascii="Trebuchet MS" w:hAnsi="Trebuchet MS" w:cs="Calibri Light"/>
        </w:rPr>
        <w:t xml:space="preserve"> </w:t>
      </w:r>
      <w:r w:rsidR="00D57492">
        <w:rPr>
          <w:rFonts w:ascii="Trebuchet MS" w:hAnsi="Trebuchet MS" w:cs="Calibri Light"/>
          <w:b/>
          <w:bCs/>
        </w:rPr>
        <w:t>(</w:t>
      </w:r>
      <w:proofErr w:type="spellStart"/>
      <w:r w:rsidR="00D57492">
        <w:rPr>
          <w:rFonts w:ascii="Trebuchet MS" w:hAnsi="Trebuchet MS" w:cs="Calibri Light"/>
          <w:b/>
          <w:bCs/>
        </w:rPr>
        <w:t>i</w:t>
      </w:r>
      <w:r w:rsidR="00103217">
        <w:rPr>
          <w:rFonts w:ascii="Trebuchet MS" w:hAnsi="Trebuchet MS" w:cs="Calibri Light"/>
          <w:b/>
          <w:bCs/>
        </w:rPr>
        <w:t>i</w:t>
      </w:r>
      <w:proofErr w:type="spellEnd"/>
      <w:r w:rsidR="00D57492">
        <w:rPr>
          <w:rFonts w:ascii="Trebuchet MS" w:hAnsi="Trebuchet MS" w:cs="Calibri Light"/>
          <w:b/>
          <w:bCs/>
        </w:rPr>
        <w:t>)</w:t>
      </w:r>
      <w:r w:rsidR="00572271">
        <w:rPr>
          <w:rFonts w:ascii="Trebuchet MS" w:hAnsi="Trebuchet MS" w:cs="Calibri Light"/>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2"/>
    </w:p>
    <w:p w14:paraId="2E6BFBDC" w14:textId="77777777" w:rsidR="00C8224F" w:rsidRPr="001A597F" w:rsidRDefault="00C8224F" w:rsidP="00572271">
      <w:pPr>
        <w:autoSpaceDE w:val="0"/>
        <w:autoSpaceDN w:val="0"/>
        <w:adjustRightInd w:val="0"/>
        <w:spacing w:after="0"/>
        <w:jc w:val="both"/>
        <w:rPr>
          <w:rFonts w:ascii="Trebuchet MS" w:hAnsi="Trebuchet MS" w:cs="Calibri Light"/>
        </w:rPr>
      </w:pPr>
    </w:p>
    <w:p w14:paraId="0154298D" w14:textId="575E9FF6" w:rsidR="00B25208" w:rsidRPr="00640296" w:rsidRDefault="00B22733" w:rsidP="00572271">
      <w:pPr>
        <w:spacing w:after="0"/>
        <w:jc w:val="both"/>
        <w:rPr>
          <w:rFonts w:ascii="Trebuchet MS" w:hAnsi="Trebuchet MS" w:cs="Calibri Light"/>
          <w:bCs/>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640296">
        <w:rPr>
          <w:rFonts w:ascii="Trebuchet MS" w:hAnsi="Trebuchet MS" w:cs="Calibri Light"/>
          <w:bCs/>
        </w:rPr>
        <w:t>: Os Debenturistas, representando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1ª (primeira) série, e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xml:space="preserve">]) das Debêntures em circulação da 2ª </w:t>
      </w:r>
      <w:r w:rsidR="00640296">
        <w:rPr>
          <w:rFonts w:ascii="Trebuchet MS" w:hAnsi="Trebuchet MS" w:cs="Calibri Light"/>
          <w:bCs/>
        </w:rPr>
        <w:lastRenderedPageBreak/>
        <w:t>(segunda) série, aprovam na íntegra, e sem quaisquer restrições, todas as deliberações previstas na Ordem do Dia, acima descritas, desde já, conforme alterações abaixo:</w:t>
      </w:r>
    </w:p>
    <w:p w14:paraId="02FA9C09" w14:textId="77777777" w:rsidR="00B25208" w:rsidRPr="001A597F" w:rsidRDefault="00B25208" w:rsidP="00572271">
      <w:pPr>
        <w:spacing w:after="0"/>
        <w:jc w:val="both"/>
        <w:rPr>
          <w:rFonts w:ascii="Trebuchet MS" w:hAnsi="Trebuchet MS" w:cs="Calibri Light"/>
        </w:rPr>
      </w:pPr>
    </w:p>
    <w:p w14:paraId="42AFF230" w14:textId="71853723" w:rsidR="00150762" w:rsidRDefault="006911F2" w:rsidP="00572271">
      <w:pPr>
        <w:spacing w:after="0"/>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501015">
        <w:rPr>
          <w:rFonts w:ascii="Trebuchet MS" w:hAnsi="Trebuchet MS" w:cs="Calibri Light"/>
        </w:rPr>
        <w:t xml:space="preserve">aprovar a </w:t>
      </w:r>
      <w:r w:rsidR="00114947">
        <w:rPr>
          <w:rFonts w:ascii="Trebuchet MS" w:hAnsi="Trebuchet MS" w:cs="Calibri Light"/>
        </w:rPr>
        <w:t>alteração</w:t>
      </w:r>
      <w:r w:rsidR="00327757">
        <w:rPr>
          <w:rFonts w:ascii="Trebuchet MS" w:hAnsi="Trebuchet MS" w:cs="Calibri Light"/>
        </w:rPr>
        <w:t xml:space="preserve">, na Escritura de Emissão, </w:t>
      </w:r>
      <w:r w:rsidR="00572271">
        <w:rPr>
          <w:rFonts w:ascii="Trebuchet MS" w:hAnsi="Trebuchet MS" w:cs="Calibri Light"/>
        </w:rPr>
        <w:t>da Cláusula 3.32.1.6</w:t>
      </w:r>
      <w:r w:rsidR="00501015">
        <w:rPr>
          <w:rFonts w:ascii="Trebuchet MS" w:hAnsi="Trebuchet MS" w:cs="Calibri Light"/>
        </w:rPr>
        <w:t xml:space="preserve">, de </w:t>
      </w:r>
      <w:r w:rsidR="00572271">
        <w:rPr>
          <w:rFonts w:ascii="Trebuchet MS" w:hAnsi="Trebuchet MS" w:cs="Calibri Light"/>
        </w:rPr>
        <w:t xml:space="preserve">forma a prever os </w:t>
      </w:r>
      <w:r w:rsidR="00501015">
        <w:rPr>
          <w:rFonts w:ascii="Trebuchet MS" w:hAnsi="Trebuchet MS" w:cs="Calibri Light"/>
        </w:rPr>
        <w:t>procedimentos para restabelecer o Índice de Cobertura</w:t>
      </w:r>
      <w:r w:rsidR="00572271">
        <w:rPr>
          <w:rFonts w:ascii="Trebuchet MS" w:hAnsi="Trebuchet MS" w:cs="Calibri Light"/>
        </w:rPr>
        <w:t>:</w:t>
      </w:r>
    </w:p>
    <w:p w14:paraId="09F740DB" w14:textId="531F645D" w:rsidR="00D57492" w:rsidRPr="00150762" w:rsidRDefault="00150762" w:rsidP="00572271">
      <w:pPr>
        <w:spacing w:after="0"/>
        <w:ind w:left="1134"/>
        <w:jc w:val="both"/>
        <w:rPr>
          <w:rFonts w:ascii="Trebuchet MS" w:eastAsia="Calibri" w:hAnsi="Trebuchet MS" w:cs="Tahoma"/>
          <w:i/>
          <w:iCs/>
          <w:lang w:eastAsia="en-US"/>
        </w:rPr>
      </w:pPr>
      <w:r>
        <w:rPr>
          <w:rFonts w:ascii="Trebuchet MS" w:hAnsi="Trebuchet MS" w:cs="Calibri Light"/>
        </w:rPr>
        <w:br/>
      </w:r>
      <w:ins w:id="35" w:author="Gabriel Soana" w:date="2022-03-24T16:02:00Z">
        <w:r w:rsidR="001F586F">
          <w:rPr>
            <w:rFonts w:ascii="Trebuchet MS" w:eastAsia="Calibri" w:hAnsi="Trebuchet MS" w:cs="Tahoma"/>
            <w:i/>
            <w:iCs/>
            <w:lang w:eastAsia="en-US"/>
          </w:rPr>
          <w:t>“</w:t>
        </w:r>
      </w:ins>
      <w:r w:rsidR="001075C7">
        <w:rPr>
          <w:rFonts w:ascii="Trebuchet MS" w:eastAsia="Calibri" w:hAnsi="Trebuchet MS" w:cs="Tahoma"/>
          <w:i/>
          <w:iCs/>
          <w:lang w:eastAsia="en-US"/>
        </w:rPr>
        <w:t>3.32.1.6</w:t>
      </w:r>
      <w:r w:rsidR="00572271">
        <w:rPr>
          <w:rFonts w:ascii="Trebuchet MS" w:eastAsia="Calibri" w:hAnsi="Trebuchet MS" w:cs="Tahoma"/>
          <w:i/>
          <w:iCs/>
          <w:lang w:eastAsia="en-US"/>
        </w:rPr>
        <w:tab/>
      </w:r>
      <w:r w:rsidRPr="00DE2225">
        <w:rPr>
          <w:rFonts w:ascii="Trebuchet MS" w:eastAsia="Calibri" w:hAnsi="Trebuchet MS" w:cs="Tahoma"/>
          <w:i/>
          <w:iCs/>
          <w:lang w:eastAsia="en-US"/>
        </w:rPr>
        <w:t xml:space="preserve">O </w:t>
      </w:r>
      <w:r w:rsidR="001075C7">
        <w:rPr>
          <w:rFonts w:ascii="Trebuchet MS" w:eastAsia="Calibri" w:hAnsi="Trebuchet MS" w:cs="Tahoma"/>
          <w:i/>
          <w:iCs/>
          <w:lang w:eastAsia="en-US"/>
        </w:rPr>
        <w:t>i</w:t>
      </w:r>
      <w:r w:rsidRPr="00DE2225">
        <w:rPr>
          <w:rFonts w:ascii="Trebuchet MS" w:eastAsia="Calibri" w:hAnsi="Trebuchet MS" w:cs="Tahoma"/>
          <w:i/>
          <w:iCs/>
          <w:lang w:eastAsia="en-US"/>
        </w:rPr>
        <w:t xml:space="preserve">tem </w:t>
      </w:r>
      <w:r w:rsidR="001075C7">
        <w:rPr>
          <w:rFonts w:ascii="Trebuchet MS" w:eastAsia="Calibri" w:hAnsi="Trebuchet MS" w:cs="Tahoma"/>
          <w:i/>
          <w:iCs/>
          <w:lang w:eastAsia="en-US"/>
        </w:rPr>
        <w:t>(xi) previsto na Cláusula 3.32.1,</w:t>
      </w:r>
      <w:r w:rsidRPr="00DE2225">
        <w:rPr>
          <w:rFonts w:ascii="Trebuchet MS" w:eastAsia="Calibri" w:hAnsi="Trebuchet MS" w:cs="Tahoma"/>
          <w:i/>
          <w:iCs/>
          <w:lang w:eastAsia="en-US"/>
        </w:rPr>
        <w:t xml:space="preserve"> só será válido a partir </w:t>
      </w:r>
      <w:del w:id="36" w:author="Filipe Possa" w:date="2022-02-17T18:58:00Z">
        <w:r w:rsidRPr="00DE2225" w:rsidDel="00DB0ADD">
          <w:rPr>
            <w:rFonts w:ascii="Trebuchet MS" w:eastAsia="Calibri" w:hAnsi="Trebuchet MS" w:cs="Tahoma"/>
            <w:i/>
            <w:iCs/>
            <w:lang w:eastAsia="en-US"/>
          </w:rPr>
          <w:delText>de 60 (sessenta) dias corridos</w:delText>
        </w:r>
        <w:r w:rsidR="00114947" w:rsidDel="00DB0ADD">
          <w:rPr>
            <w:rFonts w:ascii="Trebuchet MS" w:eastAsia="Calibri" w:hAnsi="Trebuchet MS" w:cs="Tahoma"/>
            <w:i/>
            <w:iCs/>
            <w:lang w:eastAsia="en-US"/>
          </w:rPr>
          <w:delText xml:space="preserve"> </w:delText>
        </w:r>
      </w:del>
      <w:ins w:id="37" w:author="Filipe Possa" w:date="2022-02-17T18:58:00Z">
        <w:r w:rsidR="00DB0ADD">
          <w:rPr>
            <w:rFonts w:ascii="Trebuchet MS" w:eastAsia="Calibri" w:hAnsi="Trebuchet MS" w:cs="Tahoma"/>
            <w:i/>
            <w:iCs/>
            <w:lang w:eastAsia="en-US"/>
          </w:rPr>
          <w:t>do 3</w:t>
        </w:r>
      </w:ins>
      <w:ins w:id="38" w:author="Filipe Possa" w:date="2022-03-24T16:56:00Z">
        <w:r w:rsidR="0092184A">
          <w:rPr>
            <w:rFonts w:ascii="Trebuchet MS" w:eastAsia="Calibri" w:hAnsi="Trebuchet MS" w:cs="Tahoma"/>
            <w:i/>
            <w:iCs/>
            <w:lang w:eastAsia="en-US"/>
          </w:rPr>
          <w:t>0</w:t>
        </w:r>
      </w:ins>
      <w:ins w:id="39" w:author="Filipe Possa" w:date="2022-02-17T18:58:00Z">
        <w:r w:rsidR="00DB0ADD">
          <w:rPr>
            <w:rFonts w:ascii="Trebuchet MS" w:eastAsia="Calibri" w:hAnsi="Trebuchet MS" w:cs="Tahoma"/>
            <w:i/>
            <w:iCs/>
            <w:lang w:eastAsia="en-US"/>
          </w:rPr>
          <w:t xml:space="preserve"> de </w:t>
        </w:r>
      </w:ins>
      <w:ins w:id="40" w:author="Filipe Possa" w:date="2022-03-24T16:56:00Z">
        <w:r w:rsidR="0092184A">
          <w:rPr>
            <w:rFonts w:ascii="Trebuchet MS" w:eastAsia="Calibri" w:hAnsi="Trebuchet MS" w:cs="Tahoma"/>
            <w:i/>
            <w:iCs/>
            <w:lang w:eastAsia="en-US"/>
          </w:rPr>
          <w:t xml:space="preserve">abril </w:t>
        </w:r>
      </w:ins>
      <w:ins w:id="41" w:author="Filipe Possa" w:date="2022-02-17T18:58:00Z">
        <w:r w:rsidR="00DB0ADD">
          <w:rPr>
            <w:rFonts w:ascii="Trebuchet MS" w:eastAsia="Calibri" w:hAnsi="Trebuchet MS" w:cs="Tahoma"/>
            <w:i/>
            <w:iCs/>
            <w:lang w:eastAsia="en-US"/>
          </w:rPr>
          <w:t>de 2022</w:t>
        </w:r>
      </w:ins>
      <w:del w:id="42" w:author="Filipe Possa" w:date="2022-02-17T18:58:00Z">
        <w:r w:rsidR="00114947" w:rsidDel="00DB0ADD">
          <w:rPr>
            <w:rFonts w:ascii="Trebuchet MS" w:eastAsia="Calibri" w:hAnsi="Trebuchet MS" w:cs="Tahoma"/>
            <w:i/>
            <w:iCs/>
            <w:lang w:eastAsia="en-US"/>
          </w:rPr>
          <w:delText>a partir da assinatura desta Ata</w:delText>
        </w:r>
      </w:del>
      <w:r w:rsidRPr="00DE2225">
        <w:rPr>
          <w:rFonts w:ascii="Trebuchet MS" w:eastAsia="Calibri" w:hAnsi="Trebuchet MS" w:cs="Tahoma"/>
          <w:i/>
          <w:iCs/>
          <w:lang w:eastAsia="en-US"/>
        </w:rPr>
        <w:t xml:space="preserve">, sendo de obrigação exclusivamente da Originadora (“Provi”) o reestabelecimento do Índice de Cobertura da Primeira Série e/ou o Índice de Cobertura da Segunda Série acima de </w:t>
      </w:r>
      <w:r w:rsidR="00B20191">
        <w:rPr>
          <w:rFonts w:ascii="Trebuchet MS" w:eastAsia="Calibri" w:hAnsi="Trebuchet MS" w:cs="Tahoma"/>
          <w:i/>
          <w:iCs/>
          <w:lang w:eastAsia="en-US"/>
        </w:rPr>
        <w:t>1</w:t>
      </w:r>
      <w:r w:rsidRPr="00DE2225">
        <w:rPr>
          <w:rFonts w:ascii="Trebuchet MS" w:eastAsia="Calibri" w:hAnsi="Trebuchet MS" w:cs="Tahoma"/>
          <w:i/>
          <w:iCs/>
          <w:lang w:eastAsia="en-US"/>
        </w:rPr>
        <w:t xml:space="preserve"> (</w:t>
      </w:r>
      <w:r w:rsidR="00B20191">
        <w:rPr>
          <w:rFonts w:ascii="Trebuchet MS" w:eastAsia="Calibri" w:hAnsi="Trebuchet MS" w:cs="Tahoma"/>
          <w:i/>
          <w:iCs/>
          <w:lang w:eastAsia="en-US"/>
        </w:rPr>
        <w:t>um inteiro</w:t>
      </w:r>
      <w:r w:rsidRPr="00DE2225">
        <w:rPr>
          <w:rFonts w:ascii="Trebuchet MS" w:eastAsia="Calibri" w:hAnsi="Trebuchet MS" w:cs="Tahoma"/>
          <w:i/>
          <w:iCs/>
          <w:lang w:eastAsia="en-US"/>
        </w:rPr>
        <w:t>).</w:t>
      </w:r>
      <w:r w:rsidR="00E237EC">
        <w:rPr>
          <w:rFonts w:ascii="Trebuchet MS" w:eastAsia="Calibri" w:hAnsi="Trebuchet MS" w:cs="Tahoma"/>
          <w:i/>
          <w:iCs/>
          <w:lang w:eastAsia="en-US"/>
        </w:rPr>
        <w:t xml:space="preserve"> A partir do reestabelecimento do Índice de Cobertura da Primeira Série e/ou Índice de </w:t>
      </w:r>
      <w:r w:rsidR="00D01D78">
        <w:rPr>
          <w:rFonts w:ascii="Trebuchet MS" w:eastAsia="Calibri" w:hAnsi="Trebuchet MS" w:cs="Tahoma"/>
          <w:i/>
          <w:iCs/>
          <w:lang w:eastAsia="en-US"/>
        </w:rPr>
        <w:t>Cobertura</w:t>
      </w:r>
      <w:r w:rsidR="00E237EC">
        <w:rPr>
          <w:rFonts w:ascii="Trebuchet MS" w:eastAsia="Calibri" w:hAnsi="Trebuchet MS" w:cs="Tahoma"/>
          <w:i/>
          <w:iCs/>
          <w:lang w:eastAsia="en-US"/>
        </w:rPr>
        <w:t xml:space="preserve"> da Segunda Série, a tabela de provisionamento passará a viger conforme o Anexo V da Escritura da Emissão.</w:t>
      </w:r>
      <w:ins w:id="43" w:author="Gabriel Soana" w:date="2022-03-24T16:02:00Z">
        <w:r w:rsidR="001F586F">
          <w:rPr>
            <w:rFonts w:ascii="Trebuchet MS" w:eastAsia="Calibri" w:hAnsi="Trebuchet MS" w:cs="Tahoma"/>
            <w:i/>
            <w:iCs/>
            <w:lang w:eastAsia="en-US"/>
          </w:rPr>
          <w:t>”</w:t>
        </w:r>
      </w:ins>
    </w:p>
    <w:p w14:paraId="50993554" w14:textId="77777777" w:rsidR="00BA4FAC" w:rsidRDefault="00BA4FAC" w:rsidP="00572271">
      <w:pPr>
        <w:spacing w:after="0"/>
        <w:jc w:val="both"/>
        <w:rPr>
          <w:rFonts w:ascii="Trebuchet MS" w:hAnsi="Trebuchet MS" w:cs="Calibri Light"/>
        </w:rPr>
      </w:pPr>
    </w:p>
    <w:p w14:paraId="41681985" w14:textId="25F722DF" w:rsidR="005739BD" w:rsidRPr="001A597F" w:rsidRDefault="005739BD" w:rsidP="00572271">
      <w:pPr>
        <w:spacing w:after="0"/>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72271">
      <w:pPr>
        <w:spacing w:after="0"/>
        <w:jc w:val="both"/>
        <w:rPr>
          <w:rFonts w:ascii="Trebuchet MS" w:hAnsi="Trebuchet MS" w:cs="Calibri Light"/>
        </w:rPr>
      </w:pPr>
    </w:p>
    <w:p w14:paraId="53915CAB" w14:textId="4A6D63C4" w:rsidR="005739BD" w:rsidRPr="001A597F" w:rsidRDefault="005739BD" w:rsidP="00572271">
      <w:pPr>
        <w:spacing w:after="0"/>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72271">
      <w:pPr>
        <w:spacing w:after="0"/>
        <w:jc w:val="both"/>
        <w:rPr>
          <w:rFonts w:ascii="Trebuchet MS" w:hAnsi="Trebuchet MS" w:cs="Calibri Light"/>
        </w:rPr>
      </w:pPr>
    </w:p>
    <w:p w14:paraId="131E7F35" w14:textId="2E3D957B" w:rsidR="00675EAB" w:rsidRPr="001A597F" w:rsidRDefault="004971E3" w:rsidP="00572271">
      <w:pPr>
        <w:spacing w:after="0"/>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56E2459B" w:rsidR="005739BD" w:rsidRDefault="005739BD" w:rsidP="00572271">
      <w:pPr>
        <w:spacing w:after="0"/>
        <w:jc w:val="both"/>
        <w:rPr>
          <w:rFonts w:ascii="Trebuchet MS" w:hAnsi="Trebuchet MS" w:cs="Calibri Light"/>
        </w:rPr>
      </w:pPr>
    </w:p>
    <w:p w14:paraId="15344CA6" w14:textId="77777777" w:rsidR="00640296" w:rsidRPr="001A597F" w:rsidRDefault="00640296" w:rsidP="00572271">
      <w:pPr>
        <w:spacing w:after="0"/>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1953C3A" w14:textId="77777777" w:rsidR="00640296" w:rsidRPr="001A597F" w:rsidRDefault="00640296" w:rsidP="00572271">
      <w:pPr>
        <w:spacing w:after="0"/>
        <w:jc w:val="both"/>
        <w:rPr>
          <w:rFonts w:ascii="Trebuchet MS" w:hAnsi="Trebuchet MS" w:cs="Calibri Light"/>
        </w:rPr>
      </w:pPr>
    </w:p>
    <w:p w14:paraId="582F9751" w14:textId="19366636" w:rsidR="006863F1" w:rsidRPr="001A597F" w:rsidRDefault="006863F1" w:rsidP="00572271">
      <w:pPr>
        <w:spacing w:after="0"/>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72271">
      <w:pPr>
        <w:spacing w:after="0"/>
        <w:jc w:val="both"/>
        <w:rPr>
          <w:rFonts w:ascii="Trebuchet MS" w:hAnsi="Trebuchet MS" w:cs="Calibri Light"/>
        </w:rPr>
      </w:pPr>
    </w:p>
    <w:p w14:paraId="048F8733" w14:textId="51D06B75" w:rsidR="00C66B31" w:rsidRDefault="005739BD" w:rsidP="00572271">
      <w:pPr>
        <w:spacing w:after="0"/>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w:t>
      </w:r>
      <w:r w:rsidR="00EF7C8B">
        <w:rPr>
          <w:rFonts w:ascii="Trebuchet MS" w:hAnsi="Trebuchet MS" w:cs="Calibri Light"/>
        </w:rPr>
        <w:t xml:space="preserve">o Sr. Presidente deu por encerrados os trabalhos, suspendendo antes a sessão, para que se lavrasse a presente </w:t>
      </w:r>
      <w:r w:rsidR="00EF7C8B">
        <w:rPr>
          <w:rFonts w:ascii="Trebuchet MS" w:hAnsi="Trebuchet MS" w:cs="Calibri Light"/>
        </w:rPr>
        <w:lastRenderedPageBreak/>
        <w:t>ata</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ins w:id="44" w:author="Gabriel Soana" w:date="2022-03-24T16:02:00Z">
        <w:r w:rsidR="001F586F">
          <w:rPr>
            <w:rFonts w:ascii="Trebuchet MS" w:hAnsi="Trebuchet MS" w:cs="Calibri Light"/>
            <w:bCs/>
          </w:rPr>
          <w:t>Carlos Pereira Martins</w:t>
        </w:r>
      </w:ins>
      <w:del w:id="45" w:author="Gabriel Soana" w:date="2022-03-24T16:02:00Z">
        <w:r w:rsidR="00640296" w:rsidDel="001F586F">
          <w:rPr>
            <w:rFonts w:ascii="Trebuchet MS" w:hAnsi="Trebuchet MS" w:cs="Calibri Light"/>
            <w:bCs/>
          </w:rPr>
          <w:delText>[</w:delText>
        </w:r>
        <w:r w:rsidR="00640296" w:rsidRPr="00640296" w:rsidDel="001F586F">
          <w:rPr>
            <w:rFonts w:ascii="Trebuchet MS" w:hAnsi="Trebuchet MS" w:cs="Calibri Light"/>
            <w:bCs/>
            <w:highlight w:val="yellow"/>
          </w:rPr>
          <w:delText>●</w:delText>
        </w:r>
        <w:r w:rsidR="00640296" w:rsidDel="001F586F">
          <w:rPr>
            <w:rFonts w:ascii="Trebuchet MS" w:hAnsi="Trebuchet MS" w:cs="Calibri Light"/>
            <w:bCs/>
          </w:rPr>
          <w:delText>]</w:delText>
        </w:r>
      </w:del>
      <w:r w:rsidR="004A53CA" w:rsidRPr="001A597F">
        <w:rPr>
          <w:rFonts w:ascii="Trebuchet MS" w:hAnsi="Trebuchet MS" w:cs="Calibri Light"/>
        </w:rPr>
        <w:t>. Secretári</w:t>
      </w:r>
      <w:r w:rsidR="00A626F0">
        <w:rPr>
          <w:rFonts w:ascii="Trebuchet MS" w:hAnsi="Trebuchet MS" w:cs="Calibri Light"/>
        </w:rPr>
        <w:t>o</w:t>
      </w:r>
      <w:r w:rsidR="00640296">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Pr="001A597F">
        <w:rPr>
          <w:rFonts w:ascii="Trebuchet MS" w:hAnsi="Trebuchet MS" w:cs="Calibri Light"/>
        </w:rPr>
        <w:t xml:space="preserve">. </w:t>
      </w:r>
    </w:p>
    <w:p w14:paraId="4397600B" w14:textId="77777777" w:rsidR="008350A4" w:rsidRDefault="008350A4" w:rsidP="00572271">
      <w:pPr>
        <w:spacing w:after="0"/>
        <w:jc w:val="center"/>
        <w:rPr>
          <w:rFonts w:ascii="Trebuchet MS" w:hAnsi="Trebuchet MS" w:cs="Calibri Light"/>
        </w:rPr>
      </w:pPr>
    </w:p>
    <w:p w14:paraId="417BD0F4" w14:textId="6C1B30EB" w:rsidR="004A53CA" w:rsidRPr="001A597F" w:rsidRDefault="00550A4B" w:rsidP="00572271">
      <w:pPr>
        <w:spacing w:after="0"/>
        <w:jc w:val="center"/>
        <w:rPr>
          <w:rFonts w:ascii="Trebuchet MS" w:hAnsi="Trebuchet MS" w:cs="Calibri Light"/>
        </w:rPr>
      </w:pPr>
      <w:r w:rsidRPr="001F586F">
        <w:rPr>
          <w:rFonts w:ascii="Trebuchet MS" w:hAnsi="Trebuchet MS" w:cs="Calibri Light"/>
        </w:rPr>
        <w:t>São Paulo</w:t>
      </w:r>
      <w:r w:rsidR="00A52FD4" w:rsidRPr="001F586F">
        <w:rPr>
          <w:rFonts w:ascii="Trebuchet MS" w:hAnsi="Trebuchet MS" w:cs="Calibri Light"/>
        </w:rPr>
        <w:t>,</w:t>
      </w:r>
      <w:r w:rsidR="00DE7D13" w:rsidRPr="001F586F">
        <w:rPr>
          <w:rFonts w:ascii="Trebuchet MS" w:hAnsi="Trebuchet MS" w:cs="Calibri Light"/>
        </w:rPr>
        <w:t xml:space="preserve"> </w:t>
      </w:r>
      <w:del w:id="46" w:author="Gabriel Soana" w:date="2022-03-24T16:03:00Z">
        <w:r w:rsidR="009C2223" w:rsidRPr="001F586F" w:rsidDel="001F586F">
          <w:rPr>
            <w:rFonts w:ascii="Trebuchet MS" w:hAnsi="Trebuchet MS" w:cs="Calibri Light"/>
            <w:rPrChange w:id="47" w:author="Gabriel Soana" w:date="2022-03-24T16:03:00Z">
              <w:rPr>
                <w:rFonts w:ascii="Trebuchet MS" w:hAnsi="Trebuchet MS" w:cs="Calibri Light"/>
                <w:highlight w:val="yellow"/>
              </w:rPr>
            </w:rPrChange>
          </w:rPr>
          <w:delText>xx</w:delText>
        </w:r>
      </w:del>
      <w:ins w:id="48" w:author="Gabriel Soana" w:date="2022-03-24T16:03:00Z">
        <w:r w:rsidR="001F586F" w:rsidRPr="001F586F">
          <w:rPr>
            <w:rFonts w:ascii="Trebuchet MS" w:hAnsi="Trebuchet MS" w:cs="Calibri Light"/>
            <w:rPrChange w:id="49" w:author="Gabriel Soana" w:date="2022-03-24T16:03:00Z">
              <w:rPr>
                <w:rFonts w:ascii="Trebuchet MS" w:hAnsi="Trebuchet MS" w:cs="Calibri Light"/>
                <w:highlight w:val="yellow"/>
              </w:rPr>
            </w:rPrChange>
          </w:rPr>
          <w:t>25</w:t>
        </w:r>
      </w:ins>
      <w:r w:rsidR="00D57492" w:rsidRPr="001F586F">
        <w:rPr>
          <w:rFonts w:ascii="Trebuchet MS" w:hAnsi="Trebuchet MS" w:cs="Calibri Light"/>
          <w:rPrChange w:id="50" w:author="Gabriel Soana" w:date="2022-03-24T16:03:00Z">
            <w:rPr>
              <w:rFonts w:ascii="Trebuchet MS" w:hAnsi="Trebuchet MS" w:cs="Calibri Light"/>
              <w:highlight w:val="yellow"/>
            </w:rPr>
          </w:rPrChange>
        </w:rPr>
        <w:t xml:space="preserve"> </w:t>
      </w:r>
      <w:r w:rsidR="00C005EF" w:rsidRPr="001F586F">
        <w:rPr>
          <w:rFonts w:ascii="Trebuchet MS" w:hAnsi="Trebuchet MS" w:cs="Calibri Light"/>
          <w:rPrChange w:id="51" w:author="Gabriel Soana" w:date="2022-03-24T16:03:00Z">
            <w:rPr>
              <w:rFonts w:ascii="Trebuchet MS" w:hAnsi="Trebuchet MS" w:cs="Calibri Light"/>
              <w:highlight w:val="yellow"/>
            </w:rPr>
          </w:rPrChange>
        </w:rPr>
        <w:t xml:space="preserve">de </w:t>
      </w:r>
      <w:del w:id="52" w:author="Gabriel Soana" w:date="2022-03-24T16:03:00Z">
        <w:r w:rsidR="009C2223" w:rsidRPr="001F586F" w:rsidDel="001F586F">
          <w:rPr>
            <w:rFonts w:ascii="Trebuchet MS" w:hAnsi="Trebuchet MS" w:cs="Calibri Light"/>
            <w:rPrChange w:id="53" w:author="Gabriel Soana" w:date="2022-03-24T16:03:00Z">
              <w:rPr>
                <w:rFonts w:ascii="Trebuchet MS" w:hAnsi="Trebuchet MS" w:cs="Calibri Light"/>
                <w:highlight w:val="yellow"/>
              </w:rPr>
            </w:rPrChange>
          </w:rPr>
          <w:delText>xxxx</w:delText>
        </w:r>
      </w:del>
      <w:ins w:id="54" w:author="Gabriel Soana" w:date="2022-03-24T16:03:00Z">
        <w:r w:rsidR="001F586F" w:rsidRPr="001F586F">
          <w:rPr>
            <w:rFonts w:ascii="Trebuchet MS" w:hAnsi="Trebuchet MS" w:cs="Calibri Light"/>
            <w:rPrChange w:id="55" w:author="Gabriel Soana" w:date="2022-03-24T16:03:00Z">
              <w:rPr>
                <w:rFonts w:ascii="Trebuchet MS" w:hAnsi="Trebuchet MS" w:cs="Calibri Light"/>
                <w:highlight w:val="yellow"/>
              </w:rPr>
            </w:rPrChange>
          </w:rPr>
          <w:t>março</w:t>
        </w:r>
      </w:ins>
      <w:r w:rsidR="009C2223" w:rsidRPr="001F586F">
        <w:rPr>
          <w:rFonts w:ascii="Trebuchet MS" w:hAnsi="Trebuchet MS" w:cs="Calibri Light"/>
          <w:rPrChange w:id="56" w:author="Gabriel Soana" w:date="2022-03-24T16:03:00Z">
            <w:rPr>
              <w:rFonts w:ascii="Trebuchet MS" w:hAnsi="Trebuchet MS" w:cs="Calibri Light"/>
              <w:highlight w:val="yellow"/>
            </w:rPr>
          </w:rPrChange>
        </w:rPr>
        <w:t xml:space="preserve"> </w:t>
      </w:r>
      <w:r w:rsidR="00C005EF" w:rsidRPr="001F586F">
        <w:rPr>
          <w:rFonts w:ascii="Trebuchet MS" w:hAnsi="Trebuchet MS" w:cs="Calibri Light"/>
          <w:rPrChange w:id="57" w:author="Gabriel Soana" w:date="2022-03-24T16:03:00Z">
            <w:rPr>
              <w:rFonts w:ascii="Trebuchet MS" w:hAnsi="Trebuchet MS" w:cs="Calibri Light"/>
              <w:highlight w:val="yellow"/>
            </w:rPr>
          </w:rPrChange>
        </w:rPr>
        <w:t>de 202</w:t>
      </w:r>
      <w:r w:rsidR="009C2223" w:rsidRPr="001F586F">
        <w:rPr>
          <w:rFonts w:ascii="Trebuchet MS" w:hAnsi="Trebuchet MS" w:cs="Calibri Light"/>
          <w:rPrChange w:id="58" w:author="Gabriel Soana" w:date="2022-03-24T16:03:00Z">
            <w:rPr>
              <w:rFonts w:ascii="Trebuchet MS" w:hAnsi="Trebuchet MS" w:cs="Calibri Light"/>
              <w:highlight w:val="yellow"/>
            </w:rPr>
          </w:rPrChange>
        </w:rPr>
        <w:t>2</w:t>
      </w:r>
      <w:r w:rsidRPr="001F586F">
        <w:rPr>
          <w:rFonts w:ascii="Trebuchet MS" w:hAnsi="Trebuchet MS" w:cs="Calibri Light"/>
          <w:rPrChange w:id="59" w:author="Gabriel Soana" w:date="2022-03-24T16:03:00Z">
            <w:rPr>
              <w:rFonts w:ascii="Trebuchet MS" w:hAnsi="Trebuchet MS" w:cs="Calibri Light"/>
              <w:highlight w:val="yellow"/>
            </w:rPr>
          </w:rPrChange>
        </w:rPr>
        <w:t>.</w:t>
      </w:r>
    </w:p>
    <w:p w14:paraId="6F3617D8" w14:textId="49EE5CDE" w:rsidR="00B65071" w:rsidRPr="001A597F" w:rsidRDefault="00B65071" w:rsidP="00572271">
      <w:pPr>
        <w:spacing w:after="0"/>
        <w:jc w:val="center"/>
        <w:rPr>
          <w:rFonts w:ascii="Trebuchet MS" w:hAnsi="Trebuchet MS" w:cs="Calibri Light"/>
        </w:rPr>
      </w:pPr>
    </w:p>
    <w:p w14:paraId="329032F3" w14:textId="79022983" w:rsidR="00B65071" w:rsidRPr="001A597F" w:rsidRDefault="000B5A3A" w:rsidP="00572271">
      <w:pPr>
        <w:spacing w:after="0"/>
        <w:jc w:val="center"/>
        <w:rPr>
          <w:rFonts w:ascii="Trebuchet MS" w:hAnsi="Trebuchet MS" w:cs="Calibri Light"/>
        </w:rPr>
      </w:pPr>
      <w:r w:rsidRPr="001A597F">
        <w:rPr>
          <w:rFonts w:ascii="Trebuchet MS" w:hAnsi="Trebuchet MS" w:cs="Calibri Light"/>
        </w:rPr>
        <w:t>[</w:t>
      </w:r>
      <w:r w:rsidR="008350A4">
        <w:rPr>
          <w:rFonts w:ascii="Trebuchet MS" w:hAnsi="Trebuchet MS" w:cs="Calibri Light"/>
        </w:rPr>
        <w:t>Página de assinaturas a seguir</w:t>
      </w:r>
      <w:r w:rsidRPr="001A597F">
        <w:rPr>
          <w:rFonts w:ascii="Trebuchet MS" w:hAnsi="Trebuchet MS" w:cs="Calibri Light"/>
        </w:rPr>
        <w:t>]</w:t>
      </w:r>
    </w:p>
    <w:p w14:paraId="26D6ABA6" w14:textId="603E7219"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del w:id="60" w:author="Gabriel Soana" w:date="2022-03-24T16:03:00Z">
        <w:r w:rsidR="00640296" w:rsidDel="001F586F">
          <w:rPr>
            <w:rFonts w:ascii="Trebuchet MS" w:hAnsi="Trebuchet MS" w:cs="Calibri Light"/>
            <w:i/>
            <w:iCs/>
          </w:rPr>
          <w:delText>03</w:delText>
        </w:r>
      </w:del>
      <w:ins w:id="61" w:author="Gabriel Soana" w:date="2022-03-24T16:03:00Z">
        <w:r w:rsidR="001F586F">
          <w:rPr>
            <w:rFonts w:ascii="Trebuchet MS" w:hAnsi="Trebuchet MS" w:cs="Calibri Light"/>
            <w:i/>
            <w:iCs/>
          </w:rPr>
          <w:t>25</w:t>
        </w:r>
      </w:ins>
      <w:r w:rsidR="00C005EF" w:rsidRPr="00BA4FAC">
        <w:rPr>
          <w:rFonts w:ascii="Trebuchet MS" w:hAnsi="Trebuchet MS" w:cs="Calibri Light"/>
          <w:i/>
          <w:iCs/>
        </w:rPr>
        <w:t xml:space="preserve"> de </w:t>
      </w:r>
      <w:del w:id="62" w:author="Gabriel Soana" w:date="2022-03-24T16:03:00Z">
        <w:r w:rsidR="00640296" w:rsidDel="001F586F">
          <w:rPr>
            <w:rFonts w:ascii="Trebuchet MS" w:hAnsi="Trebuchet MS" w:cs="Calibri Light"/>
            <w:i/>
            <w:iCs/>
          </w:rPr>
          <w:delText xml:space="preserve">novembro </w:delText>
        </w:r>
      </w:del>
      <w:ins w:id="63" w:author="Gabriel Soana" w:date="2022-03-24T16:03:00Z">
        <w:r w:rsidR="001F586F">
          <w:rPr>
            <w:rFonts w:ascii="Trebuchet MS" w:hAnsi="Trebuchet MS" w:cs="Calibri Light"/>
            <w:i/>
            <w:iCs/>
          </w:rPr>
          <w:t xml:space="preserve">março </w:t>
        </w:r>
      </w:ins>
      <w:r w:rsidR="00115520" w:rsidRPr="00BA4FAC">
        <w:rPr>
          <w:rFonts w:ascii="Trebuchet MS" w:hAnsi="Trebuchet MS" w:cs="Calibri Light"/>
          <w:i/>
          <w:iCs/>
        </w:rPr>
        <w:t>de 20</w:t>
      </w:r>
      <w:r w:rsidR="00115520" w:rsidRPr="00C005EF">
        <w:rPr>
          <w:rFonts w:ascii="Trebuchet MS" w:hAnsi="Trebuchet MS" w:cs="Calibri Light"/>
          <w:i/>
          <w:iCs/>
        </w:rPr>
        <w:t>2</w:t>
      </w:r>
      <w:ins w:id="64" w:author="Gabriel Soana" w:date="2022-03-24T16:03:00Z">
        <w:r w:rsidR="001F586F">
          <w:rPr>
            <w:rFonts w:ascii="Trebuchet MS" w:hAnsi="Trebuchet MS" w:cs="Calibri Light"/>
            <w:i/>
            <w:iCs/>
          </w:rPr>
          <w:t>2</w:t>
        </w:r>
      </w:ins>
      <w:del w:id="65" w:author="Gabriel Soana" w:date="2022-03-24T16:03:00Z">
        <w:r w:rsidR="00D81D69" w:rsidDel="001F586F">
          <w:rPr>
            <w:rFonts w:ascii="Trebuchet MS" w:hAnsi="Trebuchet MS" w:cs="Calibri Light"/>
            <w:i/>
            <w:iCs/>
          </w:rPr>
          <w:delText>1</w:delText>
        </w:r>
      </w:del>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0E209948" w14:textId="3C386F82" w:rsidR="00640296" w:rsidRDefault="001F586F" w:rsidP="007D7AA3">
            <w:pPr>
              <w:spacing w:line="360" w:lineRule="auto"/>
              <w:jc w:val="center"/>
              <w:rPr>
                <w:rFonts w:ascii="Trebuchet MS" w:hAnsi="Trebuchet MS" w:cs="Calibri Light"/>
                <w:bCs/>
              </w:rPr>
            </w:pPr>
            <w:ins w:id="66" w:author="Gabriel Soana" w:date="2022-03-24T16:03:00Z">
              <w:r>
                <w:rPr>
                  <w:rFonts w:ascii="Trebuchet MS" w:hAnsi="Trebuchet MS" w:cs="Calibri Light"/>
                  <w:bCs/>
                </w:rPr>
                <w:t>Carlos Pereira Martins</w:t>
              </w:r>
            </w:ins>
            <w:del w:id="67" w:author="Gabriel Soana" w:date="2022-03-24T16:03:00Z">
              <w:r w:rsidR="00640296" w:rsidDel="001F586F">
                <w:rPr>
                  <w:rFonts w:ascii="Trebuchet MS" w:hAnsi="Trebuchet MS" w:cs="Calibri Light"/>
                  <w:bCs/>
                </w:rPr>
                <w:delText>[</w:delText>
              </w:r>
              <w:r w:rsidR="00640296" w:rsidRPr="00640296" w:rsidDel="001F586F">
                <w:rPr>
                  <w:rFonts w:ascii="Trebuchet MS" w:hAnsi="Trebuchet MS" w:cs="Calibri Light"/>
                  <w:bCs/>
                  <w:highlight w:val="yellow"/>
                </w:rPr>
                <w:delText>●</w:delText>
              </w:r>
              <w:r w:rsidR="00640296" w:rsidDel="001F586F">
                <w:rPr>
                  <w:rFonts w:ascii="Trebuchet MS" w:hAnsi="Trebuchet MS" w:cs="Calibri Light"/>
                  <w:bCs/>
                </w:rPr>
                <w:delText>]</w:delText>
              </w:r>
            </w:del>
          </w:p>
          <w:p w14:paraId="19E9435B" w14:textId="4DB40495"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3C2DCDEC"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4775E1BF" w14:textId="3D27D54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163091" w:rsidRPr="001A597F" w14:paraId="62443769" w14:textId="77777777" w:rsidTr="00640296">
        <w:trPr>
          <w:jc w:val="center"/>
        </w:trPr>
        <w:tc>
          <w:tcPr>
            <w:tcW w:w="8362" w:type="dxa"/>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bl>
    <w:p w14:paraId="021A4459" w14:textId="44BCBBB6" w:rsidR="00572271" w:rsidRDefault="00572271" w:rsidP="00A77F09">
      <w:pPr>
        <w:spacing w:after="0" w:line="360" w:lineRule="auto"/>
        <w:rPr>
          <w:rFonts w:ascii="Trebuchet MS" w:hAnsi="Trebuchet MS" w:cs="Calibri Light"/>
        </w:rPr>
      </w:pPr>
    </w:p>
    <w:p w14:paraId="177A037F" w14:textId="3EE4E977" w:rsidR="00572271" w:rsidRDefault="00572271" w:rsidP="00A77F09">
      <w:pPr>
        <w:spacing w:after="0" w:line="360" w:lineRule="auto"/>
        <w:rPr>
          <w:rFonts w:ascii="Trebuchet MS" w:hAnsi="Trebuchet MS" w:cs="Calibri Light"/>
        </w:rPr>
      </w:pPr>
    </w:p>
    <w:p w14:paraId="6EDD5B43" w14:textId="3D02FBCC" w:rsidR="00572271" w:rsidRDefault="00572271" w:rsidP="00A77F09">
      <w:pPr>
        <w:spacing w:after="0" w:line="360" w:lineRule="auto"/>
        <w:rPr>
          <w:rFonts w:ascii="Trebuchet MS" w:hAnsi="Trebuchet MS" w:cs="Calibri Light"/>
        </w:rPr>
      </w:pPr>
    </w:p>
    <w:p w14:paraId="36828EA9" w14:textId="49A7C329" w:rsidR="00572271" w:rsidRDefault="00572271" w:rsidP="00A77F09">
      <w:pPr>
        <w:spacing w:after="0" w:line="360" w:lineRule="auto"/>
        <w:rPr>
          <w:rFonts w:ascii="Trebuchet MS" w:hAnsi="Trebuchet MS" w:cs="Calibri Light"/>
        </w:rPr>
      </w:pPr>
    </w:p>
    <w:p w14:paraId="43F6C699" w14:textId="6D2DB917" w:rsidR="00572271" w:rsidRDefault="00572271" w:rsidP="00A77F09">
      <w:pPr>
        <w:spacing w:after="0" w:line="360" w:lineRule="auto"/>
        <w:rPr>
          <w:rFonts w:ascii="Trebuchet MS" w:hAnsi="Trebuchet MS" w:cs="Calibri Light"/>
        </w:rPr>
      </w:pPr>
    </w:p>
    <w:p w14:paraId="0E229B93" w14:textId="60B6FF63" w:rsidR="00572271" w:rsidRDefault="00572271" w:rsidP="00A77F09">
      <w:pPr>
        <w:spacing w:after="0" w:line="360" w:lineRule="auto"/>
        <w:rPr>
          <w:rFonts w:ascii="Trebuchet MS" w:hAnsi="Trebuchet MS" w:cs="Calibri Light"/>
        </w:rPr>
      </w:pPr>
    </w:p>
    <w:p w14:paraId="67706083" w14:textId="5D3382D7" w:rsidR="00572271" w:rsidRDefault="00572271" w:rsidP="00A77F09">
      <w:pPr>
        <w:spacing w:after="0" w:line="360" w:lineRule="auto"/>
        <w:rPr>
          <w:rFonts w:ascii="Trebuchet MS" w:hAnsi="Trebuchet MS" w:cs="Calibri Light"/>
        </w:rPr>
      </w:pPr>
    </w:p>
    <w:p w14:paraId="1C2F589C" w14:textId="5F671EBA" w:rsidR="00572271" w:rsidRDefault="00572271" w:rsidP="00A77F09">
      <w:pPr>
        <w:spacing w:after="0" w:line="360" w:lineRule="auto"/>
        <w:rPr>
          <w:rFonts w:ascii="Trebuchet MS" w:hAnsi="Trebuchet MS" w:cs="Calibri Light"/>
        </w:rPr>
      </w:pPr>
    </w:p>
    <w:p w14:paraId="1212BF68" w14:textId="7445B997" w:rsidR="00572271" w:rsidRDefault="00572271" w:rsidP="00A77F09">
      <w:pPr>
        <w:spacing w:after="0" w:line="360" w:lineRule="auto"/>
        <w:rPr>
          <w:rFonts w:ascii="Trebuchet MS" w:hAnsi="Trebuchet MS" w:cs="Calibri Light"/>
        </w:rPr>
      </w:pPr>
    </w:p>
    <w:p w14:paraId="31EDDAA1" w14:textId="0CE9273C" w:rsidR="00572271" w:rsidRDefault="00572271" w:rsidP="00A77F09">
      <w:pPr>
        <w:spacing w:after="0" w:line="360" w:lineRule="auto"/>
        <w:rPr>
          <w:rFonts w:ascii="Trebuchet MS" w:hAnsi="Trebuchet MS" w:cs="Calibri Light"/>
        </w:rPr>
      </w:pPr>
    </w:p>
    <w:p w14:paraId="6792ECFB" w14:textId="0A9A3E44" w:rsidR="00572271" w:rsidRDefault="00572271" w:rsidP="00A77F09">
      <w:pPr>
        <w:spacing w:after="0" w:line="360" w:lineRule="auto"/>
        <w:rPr>
          <w:rFonts w:ascii="Trebuchet MS" w:hAnsi="Trebuchet MS" w:cs="Calibri Light"/>
        </w:rPr>
      </w:pPr>
    </w:p>
    <w:p w14:paraId="5A536B74" w14:textId="4D4E162F" w:rsidR="00572271" w:rsidRDefault="00572271" w:rsidP="00A77F09">
      <w:pPr>
        <w:spacing w:after="0" w:line="360" w:lineRule="auto"/>
        <w:rPr>
          <w:rFonts w:ascii="Trebuchet MS" w:hAnsi="Trebuchet MS" w:cs="Calibri Light"/>
        </w:rPr>
      </w:pPr>
    </w:p>
    <w:p w14:paraId="47B5E922" w14:textId="28BD91F3" w:rsidR="00572271" w:rsidRDefault="00572271" w:rsidP="00A77F09">
      <w:pPr>
        <w:spacing w:after="0" w:line="360" w:lineRule="auto"/>
        <w:rPr>
          <w:rFonts w:ascii="Trebuchet MS" w:hAnsi="Trebuchet MS" w:cs="Calibri Light"/>
        </w:rPr>
      </w:pPr>
    </w:p>
    <w:p w14:paraId="0255CC64" w14:textId="77777777" w:rsidR="001F586F" w:rsidRDefault="001F586F" w:rsidP="00572271">
      <w:pPr>
        <w:jc w:val="center"/>
        <w:rPr>
          <w:rFonts w:ascii="Trebuchet MS" w:hAnsi="Trebuchet MS" w:cs="Calibri Light"/>
          <w:b/>
          <w:bCs/>
          <w:sz w:val="20"/>
          <w:szCs w:val="20"/>
        </w:rPr>
      </w:pPr>
    </w:p>
    <w:p w14:paraId="712D6F82" w14:textId="77777777" w:rsidR="001F586F" w:rsidRDefault="001F586F" w:rsidP="00572271">
      <w:pPr>
        <w:jc w:val="center"/>
        <w:rPr>
          <w:rFonts w:ascii="Trebuchet MS" w:hAnsi="Trebuchet MS" w:cs="Calibri Light"/>
          <w:b/>
          <w:bCs/>
          <w:sz w:val="20"/>
          <w:szCs w:val="20"/>
        </w:rPr>
      </w:pPr>
    </w:p>
    <w:p w14:paraId="7E6C9EEB" w14:textId="77777777" w:rsidR="001F586F" w:rsidRDefault="001F586F" w:rsidP="00572271">
      <w:pPr>
        <w:jc w:val="center"/>
        <w:rPr>
          <w:rFonts w:ascii="Trebuchet MS" w:hAnsi="Trebuchet MS" w:cs="Calibri Light"/>
          <w:b/>
          <w:bCs/>
          <w:sz w:val="20"/>
          <w:szCs w:val="20"/>
        </w:rPr>
      </w:pPr>
    </w:p>
    <w:p w14:paraId="77C4F8E8" w14:textId="77777777" w:rsidR="001F586F" w:rsidRDefault="001F586F" w:rsidP="00572271">
      <w:pPr>
        <w:jc w:val="center"/>
        <w:rPr>
          <w:rFonts w:ascii="Trebuchet MS" w:hAnsi="Trebuchet MS" w:cs="Calibri Light"/>
          <w:b/>
          <w:bCs/>
          <w:sz w:val="20"/>
          <w:szCs w:val="20"/>
        </w:rPr>
      </w:pPr>
    </w:p>
    <w:p w14:paraId="0FC06DD4" w14:textId="77777777" w:rsidR="001F586F" w:rsidRDefault="001F586F" w:rsidP="00572271">
      <w:pPr>
        <w:jc w:val="center"/>
        <w:rPr>
          <w:rFonts w:ascii="Trebuchet MS" w:hAnsi="Trebuchet MS" w:cs="Calibri Light"/>
          <w:b/>
          <w:bCs/>
          <w:sz w:val="20"/>
          <w:szCs w:val="20"/>
        </w:rPr>
      </w:pPr>
    </w:p>
    <w:p w14:paraId="1CF77A82" w14:textId="644217B5" w:rsidR="00572271" w:rsidRPr="00572271" w:rsidRDefault="00572271" w:rsidP="00572271">
      <w:pPr>
        <w:jc w:val="center"/>
        <w:rPr>
          <w:rFonts w:ascii="Trebuchet MS" w:hAnsi="Trebuchet MS" w:cs="Calibri Light"/>
          <w:b/>
          <w:bCs/>
          <w:sz w:val="20"/>
          <w:szCs w:val="20"/>
        </w:rPr>
      </w:pPr>
      <w:r>
        <w:rPr>
          <w:rFonts w:ascii="Trebuchet MS" w:hAnsi="Trebuchet MS" w:cs="Calibri Light"/>
          <w:b/>
          <w:bCs/>
          <w:sz w:val="20"/>
          <w:szCs w:val="20"/>
        </w:rPr>
        <w:lastRenderedPageBreak/>
        <w:t>ANEXO I</w:t>
      </w:r>
    </w:p>
    <w:p w14:paraId="5A7A5C64" w14:textId="66056DAF" w:rsidR="00572271" w:rsidRDefault="00572271" w:rsidP="00572271">
      <w:pPr>
        <w:jc w:val="both"/>
        <w:rPr>
          <w:rFonts w:ascii="Trebuchet MS" w:hAnsi="Trebuchet MS" w:cs="Calibri Light"/>
          <w:bCs/>
          <w:i/>
          <w:iCs/>
          <w:sz w:val="20"/>
          <w:szCs w:val="20"/>
        </w:rPr>
      </w:pPr>
      <w:r w:rsidRPr="00D127C9">
        <w:rPr>
          <w:rFonts w:ascii="Trebuchet MS" w:hAnsi="Trebuchet MS" w:cs="Calibri Light"/>
          <w:i/>
          <w:iCs/>
          <w:sz w:val="20"/>
          <w:szCs w:val="20"/>
        </w:rPr>
        <w:t xml:space="preserve">Página de Assinaturas – Lista de Presença da </w:t>
      </w:r>
      <w:r w:rsidRPr="00D127C9">
        <w:rPr>
          <w:rFonts w:ascii="Trebuchet MS" w:hAnsi="Trebuchet MS"/>
          <w:i/>
          <w:iCs/>
          <w:sz w:val="20"/>
          <w:szCs w:val="20"/>
        </w:rPr>
        <w:t>A</w:t>
      </w:r>
      <w:r w:rsidRPr="00D127C9">
        <w:rPr>
          <w:rFonts w:ascii="Trebuchet MS" w:hAnsi="Trebuchet MS" w:cs="Calibri Light"/>
          <w:i/>
          <w:iCs/>
          <w:sz w:val="20"/>
          <w:szCs w:val="20"/>
        </w:rPr>
        <w:t xml:space="preserve">ssembleia Geral dos Debenturistas da </w:t>
      </w:r>
      <w:proofErr w:type="spellStart"/>
      <w:r w:rsidRPr="00D127C9">
        <w:rPr>
          <w:rFonts w:ascii="Trebuchet MS" w:hAnsi="Trebuchet MS" w:cs="Calibri Light"/>
          <w:i/>
          <w:iCs/>
          <w:sz w:val="20"/>
          <w:szCs w:val="20"/>
        </w:rPr>
        <w:t>da</w:t>
      </w:r>
      <w:proofErr w:type="spellEnd"/>
      <w:r w:rsidRPr="00D127C9">
        <w:rPr>
          <w:rFonts w:ascii="Trebuchet MS" w:hAnsi="Trebuchet MS" w:cs="Calibri Light"/>
          <w:i/>
          <w:iCs/>
          <w:sz w:val="20"/>
          <w:szCs w:val="20"/>
        </w:rPr>
        <w:t xml:space="preserve"> 2</w:t>
      </w:r>
      <w:r w:rsidRPr="00D127C9">
        <w:rPr>
          <w:rFonts w:ascii="Trebuchet MS" w:hAnsi="Trebuchet MS"/>
          <w:i/>
          <w:iCs/>
          <w:sz w:val="20"/>
          <w:szCs w:val="20"/>
        </w:rPr>
        <w:t>ª (segunda) Emissão de Debêntures Simples, Não Conversíveis em Ações, da Espécie com Garantia Real</w:t>
      </w:r>
      <w:r w:rsidRPr="00D127C9">
        <w:rPr>
          <w:rFonts w:ascii="Trebuchet MS" w:hAnsi="Trebuchet MS"/>
          <w:i/>
          <w:iCs/>
          <w:smallCaps/>
          <w:sz w:val="20"/>
          <w:szCs w:val="20"/>
        </w:rPr>
        <w:t xml:space="preserve">, </w:t>
      </w:r>
      <w:r w:rsidRPr="00D127C9">
        <w:rPr>
          <w:rFonts w:ascii="Trebuchet MS" w:hAnsi="Trebuchet MS"/>
          <w:i/>
          <w:iCs/>
          <w:sz w:val="20"/>
          <w:szCs w:val="20"/>
        </w:rPr>
        <w:t xml:space="preserve">em 2 (duas) Séries para Distribuição Pública com Esforços Restritos, da Companhia </w:t>
      </w:r>
      <w:proofErr w:type="spellStart"/>
      <w:r w:rsidRPr="00D127C9">
        <w:rPr>
          <w:rFonts w:ascii="Trebuchet MS" w:hAnsi="Trebuchet MS"/>
          <w:i/>
          <w:iCs/>
          <w:sz w:val="20"/>
          <w:szCs w:val="20"/>
        </w:rPr>
        <w:t>Securitizadora</w:t>
      </w:r>
      <w:proofErr w:type="spellEnd"/>
      <w:r w:rsidRPr="00D127C9">
        <w:rPr>
          <w:rFonts w:ascii="Trebuchet MS" w:hAnsi="Trebuchet MS"/>
          <w:i/>
          <w:iCs/>
          <w:sz w:val="20"/>
          <w:szCs w:val="20"/>
        </w:rPr>
        <w:t xml:space="preserve"> de Créditos Financeiros VERT-Provi, </w:t>
      </w:r>
      <w:r w:rsidRPr="00D127C9">
        <w:rPr>
          <w:rFonts w:ascii="Trebuchet MS" w:hAnsi="Trebuchet MS" w:cs="Calibri Light"/>
          <w:i/>
          <w:iCs/>
          <w:sz w:val="20"/>
          <w:szCs w:val="20"/>
        </w:rPr>
        <w:t xml:space="preserve">realizada em </w:t>
      </w:r>
      <w:del w:id="68" w:author="Gabriel Soana" w:date="2022-03-24T16:04:00Z">
        <w:r w:rsidDel="001F586F">
          <w:rPr>
            <w:rFonts w:ascii="Trebuchet MS" w:hAnsi="Trebuchet MS" w:cs="Calibri Light"/>
            <w:i/>
            <w:iCs/>
            <w:sz w:val="20"/>
            <w:szCs w:val="20"/>
          </w:rPr>
          <w:delText>03</w:delText>
        </w:r>
        <w:r w:rsidRPr="00D127C9" w:rsidDel="001F586F">
          <w:rPr>
            <w:rFonts w:ascii="Trebuchet MS" w:hAnsi="Trebuchet MS" w:cs="Calibri Light"/>
            <w:i/>
            <w:iCs/>
            <w:sz w:val="20"/>
            <w:szCs w:val="20"/>
          </w:rPr>
          <w:delText xml:space="preserve"> </w:delText>
        </w:r>
      </w:del>
      <w:ins w:id="69" w:author="Gabriel Soana" w:date="2022-03-24T16:04:00Z">
        <w:r w:rsidR="001F586F">
          <w:rPr>
            <w:rFonts w:ascii="Trebuchet MS" w:hAnsi="Trebuchet MS" w:cs="Calibri Light"/>
            <w:i/>
            <w:iCs/>
            <w:sz w:val="20"/>
            <w:szCs w:val="20"/>
          </w:rPr>
          <w:t>25</w:t>
        </w:r>
        <w:r w:rsidR="001F586F" w:rsidRPr="00D127C9">
          <w:rPr>
            <w:rFonts w:ascii="Trebuchet MS" w:hAnsi="Trebuchet MS" w:cs="Calibri Light"/>
            <w:i/>
            <w:iCs/>
            <w:sz w:val="20"/>
            <w:szCs w:val="20"/>
          </w:rPr>
          <w:t xml:space="preserve"> </w:t>
        </w:r>
      </w:ins>
      <w:r w:rsidRPr="00D127C9">
        <w:rPr>
          <w:rFonts w:ascii="Trebuchet MS" w:hAnsi="Trebuchet MS" w:cs="Calibri Light"/>
          <w:i/>
          <w:iCs/>
          <w:sz w:val="20"/>
          <w:szCs w:val="20"/>
        </w:rPr>
        <w:t xml:space="preserve">de </w:t>
      </w:r>
      <w:del w:id="70" w:author="Gabriel Soana" w:date="2022-03-24T16:04:00Z">
        <w:r w:rsidDel="001F586F">
          <w:rPr>
            <w:rFonts w:ascii="Trebuchet MS" w:hAnsi="Trebuchet MS" w:cs="Calibri Light"/>
            <w:i/>
            <w:iCs/>
            <w:sz w:val="20"/>
            <w:szCs w:val="20"/>
          </w:rPr>
          <w:delText xml:space="preserve">novembro </w:delText>
        </w:r>
      </w:del>
      <w:ins w:id="71" w:author="Gabriel Soana" w:date="2022-03-24T16:04:00Z">
        <w:r w:rsidR="001F586F">
          <w:rPr>
            <w:rFonts w:ascii="Trebuchet MS" w:hAnsi="Trebuchet MS" w:cs="Calibri Light"/>
            <w:i/>
            <w:iCs/>
            <w:sz w:val="20"/>
            <w:szCs w:val="20"/>
          </w:rPr>
          <w:t xml:space="preserve">março </w:t>
        </w:r>
      </w:ins>
      <w:r w:rsidRPr="00D127C9">
        <w:rPr>
          <w:rFonts w:ascii="Trebuchet MS" w:hAnsi="Trebuchet MS" w:cs="Calibri Light"/>
          <w:i/>
          <w:iCs/>
          <w:sz w:val="20"/>
          <w:szCs w:val="20"/>
        </w:rPr>
        <w:t>de 202</w:t>
      </w:r>
      <w:ins w:id="72" w:author="Gabriel Soana" w:date="2022-03-24T16:04:00Z">
        <w:r w:rsidR="001F586F">
          <w:rPr>
            <w:rFonts w:ascii="Trebuchet MS" w:hAnsi="Trebuchet MS" w:cs="Calibri Light"/>
            <w:i/>
            <w:iCs/>
            <w:sz w:val="20"/>
            <w:szCs w:val="20"/>
          </w:rPr>
          <w:t>2</w:t>
        </w:r>
      </w:ins>
      <w:del w:id="73" w:author="Gabriel Soana" w:date="2022-03-24T16:04:00Z">
        <w:r w:rsidRPr="00D127C9" w:rsidDel="001F586F">
          <w:rPr>
            <w:rFonts w:ascii="Trebuchet MS" w:hAnsi="Trebuchet MS" w:cs="Calibri Light"/>
            <w:i/>
            <w:iCs/>
            <w:sz w:val="20"/>
            <w:szCs w:val="20"/>
          </w:rPr>
          <w:delText>1</w:delText>
        </w:r>
      </w:del>
      <w:r w:rsidRPr="00D127C9">
        <w:rPr>
          <w:rFonts w:ascii="Trebuchet MS" w:hAnsi="Trebuchet MS" w:cs="Calibri Light"/>
          <w:bCs/>
          <w:i/>
          <w:iCs/>
          <w:sz w:val="20"/>
          <w:szCs w:val="20"/>
        </w:rPr>
        <w:t>.</w:t>
      </w:r>
    </w:p>
    <w:p w14:paraId="1E5C6ACF" w14:textId="77777777" w:rsidR="00572271" w:rsidRPr="001A597F" w:rsidRDefault="00572271" w:rsidP="00A77F09">
      <w:pPr>
        <w:spacing w:after="0" w:line="360" w:lineRule="auto"/>
        <w:rPr>
          <w:rFonts w:ascii="Trebuchet MS" w:hAnsi="Trebuchet MS" w:cs="Calibri Light"/>
        </w:rPr>
      </w:pPr>
    </w:p>
    <w:sectPr w:rsidR="00572271"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72C3" w14:textId="77777777" w:rsidR="00004860" w:rsidRDefault="00004860" w:rsidP="00591152">
      <w:pPr>
        <w:spacing w:after="0" w:line="240" w:lineRule="auto"/>
      </w:pPr>
      <w:r>
        <w:separator/>
      </w:r>
    </w:p>
  </w:endnote>
  <w:endnote w:type="continuationSeparator" w:id="0">
    <w:p w14:paraId="279E5482" w14:textId="77777777" w:rsidR="00004860" w:rsidRDefault="00004860"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8953" w14:textId="77777777" w:rsidR="00004860" w:rsidRDefault="00004860" w:rsidP="00591152">
      <w:pPr>
        <w:spacing w:after="0" w:line="240" w:lineRule="auto"/>
      </w:pPr>
      <w:r>
        <w:separator/>
      </w:r>
    </w:p>
  </w:footnote>
  <w:footnote w:type="continuationSeparator" w:id="0">
    <w:p w14:paraId="2966247E" w14:textId="77777777" w:rsidR="00004860" w:rsidRDefault="00004860"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9"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3"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2"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5"/>
  </w:num>
  <w:num w:numId="15">
    <w:abstractNumId w:val="2"/>
  </w:num>
  <w:num w:numId="16">
    <w:abstractNumId w:val="24"/>
  </w:num>
  <w:num w:numId="17">
    <w:abstractNumId w:val="3"/>
  </w:num>
  <w:num w:numId="18">
    <w:abstractNumId w:val="22"/>
  </w:num>
  <w:num w:numId="19">
    <w:abstractNumId w:val="15"/>
  </w:num>
  <w:num w:numId="20">
    <w:abstractNumId w:val="4"/>
  </w:num>
  <w:num w:numId="21">
    <w:abstractNumId w:val="31"/>
  </w:num>
  <w:num w:numId="22">
    <w:abstractNumId w:val="29"/>
  </w:num>
  <w:num w:numId="23">
    <w:abstractNumId w:val="27"/>
  </w:num>
  <w:num w:numId="24">
    <w:abstractNumId w:val="19"/>
  </w:num>
  <w:num w:numId="25">
    <w:abstractNumId w:val="17"/>
  </w:num>
  <w:num w:numId="26">
    <w:abstractNumId w:val="13"/>
  </w:num>
  <w:num w:numId="27">
    <w:abstractNumId w:val="8"/>
  </w:num>
  <w:num w:numId="28">
    <w:abstractNumId w:val="30"/>
  </w:num>
  <w:num w:numId="29">
    <w:abstractNumId w:val="32"/>
  </w:num>
  <w:num w:numId="30">
    <w:abstractNumId w:val="10"/>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Soana">
    <w15:presenceInfo w15:providerId="AD" w15:userId="S::soana@vert-capital.com::1eaa9d9c-ca7a-4767-b1b4-8595ee4eff97"/>
  </w15:person>
  <w15:person w15:author="Filipe Possa">
    <w15:presenceInfo w15:providerId="Windows Live" w15:userId="8e085a4efb1ad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4860"/>
    <w:rsid w:val="0000515D"/>
    <w:rsid w:val="00014609"/>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3217"/>
    <w:rsid w:val="00105833"/>
    <w:rsid w:val="00105E1C"/>
    <w:rsid w:val="00107450"/>
    <w:rsid w:val="001075C7"/>
    <w:rsid w:val="00110FC3"/>
    <w:rsid w:val="0011137B"/>
    <w:rsid w:val="00111783"/>
    <w:rsid w:val="00112761"/>
    <w:rsid w:val="001134D9"/>
    <w:rsid w:val="00114947"/>
    <w:rsid w:val="0011512D"/>
    <w:rsid w:val="00115520"/>
    <w:rsid w:val="00116591"/>
    <w:rsid w:val="001172FA"/>
    <w:rsid w:val="00120CAD"/>
    <w:rsid w:val="00123C2D"/>
    <w:rsid w:val="001240BB"/>
    <w:rsid w:val="00131206"/>
    <w:rsid w:val="00133DD4"/>
    <w:rsid w:val="00136AE3"/>
    <w:rsid w:val="001425FA"/>
    <w:rsid w:val="0014558D"/>
    <w:rsid w:val="00150762"/>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586F"/>
    <w:rsid w:val="001F7B33"/>
    <w:rsid w:val="002021D4"/>
    <w:rsid w:val="002054DF"/>
    <w:rsid w:val="00206643"/>
    <w:rsid w:val="0021310B"/>
    <w:rsid w:val="00215E78"/>
    <w:rsid w:val="00215F94"/>
    <w:rsid w:val="002160D8"/>
    <w:rsid w:val="00217976"/>
    <w:rsid w:val="002211A4"/>
    <w:rsid w:val="00226964"/>
    <w:rsid w:val="00230505"/>
    <w:rsid w:val="00232100"/>
    <w:rsid w:val="00232974"/>
    <w:rsid w:val="00237B28"/>
    <w:rsid w:val="00240772"/>
    <w:rsid w:val="00240F51"/>
    <w:rsid w:val="0024113B"/>
    <w:rsid w:val="00241AD2"/>
    <w:rsid w:val="002435B7"/>
    <w:rsid w:val="002517D9"/>
    <w:rsid w:val="00251BED"/>
    <w:rsid w:val="0025753E"/>
    <w:rsid w:val="0025767A"/>
    <w:rsid w:val="00271C84"/>
    <w:rsid w:val="002828DE"/>
    <w:rsid w:val="002975A5"/>
    <w:rsid w:val="00297955"/>
    <w:rsid w:val="002A3471"/>
    <w:rsid w:val="002A423A"/>
    <w:rsid w:val="002A4B12"/>
    <w:rsid w:val="002A7721"/>
    <w:rsid w:val="002A7FA9"/>
    <w:rsid w:val="002C0FD1"/>
    <w:rsid w:val="002C55E1"/>
    <w:rsid w:val="002C750F"/>
    <w:rsid w:val="002D6FA6"/>
    <w:rsid w:val="002D6FD6"/>
    <w:rsid w:val="002D7F58"/>
    <w:rsid w:val="002E054F"/>
    <w:rsid w:val="002E7BE9"/>
    <w:rsid w:val="002F45AD"/>
    <w:rsid w:val="0030010C"/>
    <w:rsid w:val="00300B1F"/>
    <w:rsid w:val="003022C6"/>
    <w:rsid w:val="0030324C"/>
    <w:rsid w:val="0031238C"/>
    <w:rsid w:val="0031455D"/>
    <w:rsid w:val="00314D55"/>
    <w:rsid w:val="003239AC"/>
    <w:rsid w:val="0032453F"/>
    <w:rsid w:val="00325BF1"/>
    <w:rsid w:val="00327757"/>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538A4"/>
    <w:rsid w:val="00460869"/>
    <w:rsid w:val="00462B7C"/>
    <w:rsid w:val="0046304A"/>
    <w:rsid w:val="00465EF4"/>
    <w:rsid w:val="00465F59"/>
    <w:rsid w:val="00471CFB"/>
    <w:rsid w:val="004740AF"/>
    <w:rsid w:val="004757ED"/>
    <w:rsid w:val="00480A4A"/>
    <w:rsid w:val="00481C5A"/>
    <w:rsid w:val="00482889"/>
    <w:rsid w:val="004866C4"/>
    <w:rsid w:val="00487BA4"/>
    <w:rsid w:val="00492301"/>
    <w:rsid w:val="00492B07"/>
    <w:rsid w:val="004971E3"/>
    <w:rsid w:val="0049770F"/>
    <w:rsid w:val="004A16F1"/>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4F7E3C"/>
    <w:rsid w:val="00500CC7"/>
    <w:rsid w:val="00501015"/>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2271"/>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4A4B"/>
    <w:rsid w:val="00605AC9"/>
    <w:rsid w:val="006072E6"/>
    <w:rsid w:val="00607896"/>
    <w:rsid w:val="00613CB7"/>
    <w:rsid w:val="006229D8"/>
    <w:rsid w:val="006233DE"/>
    <w:rsid w:val="00624A97"/>
    <w:rsid w:val="00625756"/>
    <w:rsid w:val="006258F1"/>
    <w:rsid w:val="00627F03"/>
    <w:rsid w:val="006314D1"/>
    <w:rsid w:val="00631A2A"/>
    <w:rsid w:val="00640296"/>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62DD"/>
    <w:rsid w:val="007D7CDE"/>
    <w:rsid w:val="007E2E79"/>
    <w:rsid w:val="007E387A"/>
    <w:rsid w:val="007E7540"/>
    <w:rsid w:val="007F45F0"/>
    <w:rsid w:val="00802CAE"/>
    <w:rsid w:val="008131A7"/>
    <w:rsid w:val="00816E2F"/>
    <w:rsid w:val="008171C0"/>
    <w:rsid w:val="00822F08"/>
    <w:rsid w:val="00825224"/>
    <w:rsid w:val="00832556"/>
    <w:rsid w:val="00832CC4"/>
    <w:rsid w:val="008350A4"/>
    <w:rsid w:val="00846F4D"/>
    <w:rsid w:val="008506F4"/>
    <w:rsid w:val="00850724"/>
    <w:rsid w:val="00863D9C"/>
    <w:rsid w:val="00864DF9"/>
    <w:rsid w:val="008668B8"/>
    <w:rsid w:val="00873421"/>
    <w:rsid w:val="00880B9D"/>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184A"/>
    <w:rsid w:val="009252CE"/>
    <w:rsid w:val="00934CF1"/>
    <w:rsid w:val="00940684"/>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C2223"/>
    <w:rsid w:val="009D4A3B"/>
    <w:rsid w:val="009D56DF"/>
    <w:rsid w:val="009E6B66"/>
    <w:rsid w:val="009E709B"/>
    <w:rsid w:val="00A01440"/>
    <w:rsid w:val="00A03BF0"/>
    <w:rsid w:val="00A047E3"/>
    <w:rsid w:val="00A051E4"/>
    <w:rsid w:val="00A206F6"/>
    <w:rsid w:val="00A3363C"/>
    <w:rsid w:val="00A448FB"/>
    <w:rsid w:val="00A46B7B"/>
    <w:rsid w:val="00A52FD4"/>
    <w:rsid w:val="00A55437"/>
    <w:rsid w:val="00A626F0"/>
    <w:rsid w:val="00A63C9E"/>
    <w:rsid w:val="00A72C1F"/>
    <w:rsid w:val="00A72F94"/>
    <w:rsid w:val="00A77899"/>
    <w:rsid w:val="00A77F09"/>
    <w:rsid w:val="00A85F5B"/>
    <w:rsid w:val="00A874DF"/>
    <w:rsid w:val="00A97D6D"/>
    <w:rsid w:val="00AB13EF"/>
    <w:rsid w:val="00AB2316"/>
    <w:rsid w:val="00AC3C82"/>
    <w:rsid w:val="00AC7E85"/>
    <w:rsid w:val="00AD2EF2"/>
    <w:rsid w:val="00AD3770"/>
    <w:rsid w:val="00AE09FE"/>
    <w:rsid w:val="00AE6AC6"/>
    <w:rsid w:val="00AF2EC7"/>
    <w:rsid w:val="00AF762F"/>
    <w:rsid w:val="00AF7AD8"/>
    <w:rsid w:val="00B07096"/>
    <w:rsid w:val="00B20191"/>
    <w:rsid w:val="00B21996"/>
    <w:rsid w:val="00B22662"/>
    <w:rsid w:val="00B22733"/>
    <w:rsid w:val="00B25208"/>
    <w:rsid w:val="00B404CF"/>
    <w:rsid w:val="00B529B2"/>
    <w:rsid w:val="00B57584"/>
    <w:rsid w:val="00B609C8"/>
    <w:rsid w:val="00B62606"/>
    <w:rsid w:val="00B65071"/>
    <w:rsid w:val="00B73777"/>
    <w:rsid w:val="00B7524F"/>
    <w:rsid w:val="00B82F30"/>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2C44"/>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19A4"/>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1D78"/>
    <w:rsid w:val="00D03B8E"/>
    <w:rsid w:val="00D05848"/>
    <w:rsid w:val="00D0605F"/>
    <w:rsid w:val="00D106DB"/>
    <w:rsid w:val="00D127C9"/>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183"/>
    <w:rsid w:val="00D81D69"/>
    <w:rsid w:val="00D84005"/>
    <w:rsid w:val="00D859B9"/>
    <w:rsid w:val="00D92B48"/>
    <w:rsid w:val="00DA69B5"/>
    <w:rsid w:val="00DB0ADD"/>
    <w:rsid w:val="00DB7324"/>
    <w:rsid w:val="00DC19F9"/>
    <w:rsid w:val="00DC3571"/>
    <w:rsid w:val="00DC7496"/>
    <w:rsid w:val="00DC7DDB"/>
    <w:rsid w:val="00DD0F10"/>
    <w:rsid w:val="00DD34F8"/>
    <w:rsid w:val="00DD3B4E"/>
    <w:rsid w:val="00DE2225"/>
    <w:rsid w:val="00DE6FCE"/>
    <w:rsid w:val="00DE7C46"/>
    <w:rsid w:val="00DE7D13"/>
    <w:rsid w:val="00DF1C08"/>
    <w:rsid w:val="00DF70D1"/>
    <w:rsid w:val="00E03731"/>
    <w:rsid w:val="00E04D23"/>
    <w:rsid w:val="00E16C4F"/>
    <w:rsid w:val="00E205A3"/>
    <w:rsid w:val="00E2094E"/>
    <w:rsid w:val="00E21B1B"/>
    <w:rsid w:val="00E23410"/>
    <w:rsid w:val="00E237EC"/>
    <w:rsid w:val="00E23E0B"/>
    <w:rsid w:val="00E26892"/>
    <w:rsid w:val="00E34AD0"/>
    <w:rsid w:val="00E455AF"/>
    <w:rsid w:val="00E536FD"/>
    <w:rsid w:val="00E5604A"/>
    <w:rsid w:val="00E655C7"/>
    <w:rsid w:val="00E668A0"/>
    <w:rsid w:val="00E7640A"/>
    <w:rsid w:val="00E825A0"/>
    <w:rsid w:val="00E874BF"/>
    <w:rsid w:val="00EA1AB3"/>
    <w:rsid w:val="00EA4E42"/>
    <w:rsid w:val="00EB5F50"/>
    <w:rsid w:val="00EB6E78"/>
    <w:rsid w:val="00EC04BB"/>
    <w:rsid w:val="00EC1EE0"/>
    <w:rsid w:val="00EC2E2A"/>
    <w:rsid w:val="00EC7F29"/>
    <w:rsid w:val="00ED1366"/>
    <w:rsid w:val="00ED3DF7"/>
    <w:rsid w:val="00EE2C13"/>
    <w:rsid w:val="00EE64CE"/>
    <w:rsid w:val="00EF09C0"/>
    <w:rsid w:val="00EF23A8"/>
    <w:rsid w:val="00EF34E7"/>
    <w:rsid w:val="00EF5CA0"/>
    <w:rsid w:val="00EF7C8B"/>
    <w:rsid w:val="00F03594"/>
    <w:rsid w:val="00F0662E"/>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 w:type="character" w:styleId="nfase">
    <w:name w:val="Emphasis"/>
    <w:basedOn w:val="Fontepargpadro"/>
    <w:uiPriority w:val="20"/>
    <w:qFormat/>
    <w:rsid w:val="00150762"/>
    <w:rPr>
      <w:i/>
      <w:iCs/>
    </w:rPr>
  </w:style>
  <w:style w:type="paragraph" w:styleId="Reviso">
    <w:name w:val="Revision"/>
    <w:hidden/>
    <w:uiPriority w:val="99"/>
    <w:semiHidden/>
    <w:rsid w:val="00DB0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37410090">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73A42E-BB2C-45F4-B3DA-118671E9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5694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Filipe Possa</cp:lastModifiedBy>
  <cp:revision>3</cp:revision>
  <cp:lastPrinted>2020-08-14T14:33:00Z</cp:lastPrinted>
  <dcterms:created xsi:type="dcterms:W3CDTF">2022-03-24T19:56:00Z</dcterms:created>
  <dcterms:modified xsi:type="dcterms:W3CDTF">2022-03-24T19:56:00Z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