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4601F639"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ins w:id="2" w:author="Carlos Bacha" w:date="2021-06-28T16:14:00Z">
        <w:r w:rsidR="006706A9">
          <w:rPr>
            <w:rFonts w:ascii="Trebuchet MS" w:hAnsi="Trebuchet MS" w:cs="Calibri Light"/>
            <w:b/>
          </w:rPr>
          <w:t xml:space="preserve">1ª SÉRIE E DA 2ª SÉRIE DA </w:t>
        </w:r>
      </w:ins>
      <w:r w:rsidR="001A597F" w:rsidRPr="00A60A91">
        <w:rPr>
          <w:rFonts w:ascii="Trebuchet MS" w:hAnsi="Trebuchet MS"/>
          <w:b/>
          <w:smallCaps/>
        </w:rPr>
        <w:t xml:space="preserve">2ª (SEGUNDA)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COM GARANTIA REAL</w:t>
      </w:r>
      <w:r w:rsidR="001A597F" w:rsidRPr="00A60A91">
        <w:rPr>
          <w:rFonts w:ascii="Trebuchet MS" w:hAnsi="Trebuchet MS"/>
          <w:b/>
          <w:smallCaps/>
        </w:rPr>
        <w:t xml:space="preserve">, EM </w:t>
      </w:r>
      <w:r w:rsidR="001A597F" w:rsidRPr="00A60A91">
        <w:rPr>
          <w:rFonts w:ascii="Trebuchet MS" w:hAnsi="Trebuchet MS"/>
          <w:b/>
        </w:rPr>
        <w:t xml:space="preserve">2 (DUAS) SÉRIES, </w:t>
      </w:r>
      <w:r w:rsidR="001A597F" w:rsidRPr="00A60A91">
        <w:rPr>
          <w:rFonts w:ascii="Trebuchet MS" w:hAnsi="Trebuchet MS"/>
          <w:b/>
          <w:smallCaps/>
        </w:rPr>
        <w:t xml:space="preserve">PARA </w:t>
      </w:r>
      <w:r w:rsidR="001A597F" w:rsidRPr="00A60A91">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D81D69">
        <w:rPr>
          <w:rFonts w:ascii="Trebuchet MS" w:hAnsi="Trebuchet MS" w:cs="Calibri Light"/>
          <w:b/>
        </w:rPr>
        <w:t>25</w:t>
      </w:r>
      <w:r w:rsidR="001A597F">
        <w:rPr>
          <w:rFonts w:ascii="Trebuchet MS" w:hAnsi="Trebuchet MS" w:cs="Calibri Light"/>
          <w:b/>
        </w:rPr>
        <w:t xml:space="preserve"> DE </w:t>
      </w:r>
      <w:r w:rsidR="00D81D69">
        <w:rPr>
          <w:rFonts w:ascii="Trebuchet MS" w:hAnsi="Trebuchet MS" w:cs="Calibri Light"/>
          <w:b/>
        </w:rPr>
        <w:t>JUNHO</w:t>
      </w:r>
      <w:r w:rsidR="001A597F">
        <w:rPr>
          <w:rFonts w:ascii="Trebuchet MS" w:hAnsi="Trebuchet MS" w:cs="Calibri Light"/>
          <w:b/>
        </w:rPr>
        <w:t xml:space="preserve"> 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1724D17E"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D81D69">
        <w:rPr>
          <w:rFonts w:ascii="Trebuchet MS" w:hAnsi="Trebuchet MS" w:cs="Calibri Light"/>
        </w:rPr>
        <w:t>25</w:t>
      </w:r>
      <w:r w:rsidR="001A597F">
        <w:rPr>
          <w:rFonts w:ascii="Trebuchet MS" w:hAnsi="Trebuchet MS" w:cs="Calibri Light"/>
        </w:rPr>
        <w:t xml:space="preserve"> dias do mês de </w:t>
      </w:r>
      <w:r w:rsidR="00D81D69">
        <w:rPr>
          <w:rFonts w:ascii="Trebuchet MS" w:hAnsi="Trebuchet MS" w:cs="Calibri Light"/>
        </w:rPr>
        <w:t>junho</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 xml:space="preserve">10h00, </w:t>
      </w:r>
      <w:r w:rsidRPr="001A597F">
        <w:rPr>
          <w:rFonts w:ascii="Trebuchet MS" w:hAnsi="Trebuchet MS" w:cs="Calibri Light"/>
        </w:rPr>
        <w:t xml:space="preserve">na sede da </w:t>
      </w:r>
      <w:r w:rsidR="00591152" w:rsidRPr="001A597F">
        <w:rPr>
          <w:rFonts w:ascii="Trebuchet MS" w:hAnsi="Trebuchet MS" w:cs="Calibri Light"/>
        </w:rPr>
        <w:t xml:space="preserve">Companhia </w:t>
      </w:r>
      <w:proofErr w:type="spellStart"/>
      <w:r w:rsidR="00591152" w:rsidRPr="001A597F">
        <w:rPr>
          <w:rFonts w:ascii="Trebuchet MS" w:hAnsi="Trebuchet MS" w:cs="Calibri Light"/>
        </w:rPr>
        <w:t>Securitizadora</w:t>
      </w:r>
      <w:proofErr w:type="spellEnd"/>
      <w:r w:rsidR="00591152" w:rsidRPr="001A597F">
        <w:rPr>
          <w:rFonts w:ascii="Trebuchet MS" w:hAnsi="Trebuchet MS" w:cs="Calibri Light"/>
        </w:rPr>
        <w:t xml:space="preserve"> de Créditos Financeiros V</w:t>
      </w:r>
      <w:r w:rsidR="004201B8" w:rsidRPr="001A597F">
        <w:rPr>
          <w:rFonts w:ascii="Trebuchet MS" w:hAnsi="Trebuchet MS" w:cs="Calibri Light"/>
        </w:rPr>
        <w:t>ERT</w:t>
      </w:r>
      <w:r w:rsidR="00591152" w:rsidRPr="001A597F">
        <w:rPr>
          <w:rFonts w:ascii="Trebuchet MS" w:hAnsi="Trebuchet MS" w:cs="Calibri Light"/>
        </w:rPr>
        <w:t>-</w:t>
      </w:r>
      <w:r w:rsidR="001A597F">
        <w:rPr>
          <w:rFonts w:ascii="Trebuchet MS" w:hAnsi="Trebuchet MS" w:cs="Calibri Light"/>
        </w:rPr>
        <w:t>Provi</w:t>
      </w:r>
      <w:r w:rsidRPr="001A597F">
        <w:rPr>
          <w:rFonts w:ascii="Trebuchet MS" w:hAnsi="Trebuchet MS" w:cs="Calibri Light"/>
        </w:rPr>
        <w:t xml:space="preserve">, localizada na </w:t>
      </w:r>
      <w:r w:rsidR="00EC1EE0" w:rsidRPr="001A597F">
        <w:rPr>
          <w:rFonts w:ascii="Trebuchet MS" w:hAnsi="Trebuchet MS" w:cs="Calibri Light"/>
        </w:rPr>
        <w:t xml:space="preserve">Rua Cardeal Arcoverde, </w:t>
      </w:r>
      <w:r w:rsidR="00325BF1" w:rsidRPr="001A597F">
        <w:rPr>
          <w:rFonts w:ascii="Trebuchet MS" w:hAnsi="Trebuchet MS" w:cs="Calibri Light"/>
        </w:rPr>
        <w:t xml:space="preserve">nº </w:t>
      </w:r>
      <w:r w:rsidR="00EC1EE0" w:rsidRPr="001A597F">
        <w:rPr>
          <w:rFonts w:ascii="Trebuchet MS" w:hAnsi="Trebuchet MS" w:cs="Calibri Light"/>
        </w:rPr>
        <w:t>2</w:t>
      </w:r>
      <w:r w:rsidR="00325BF1" w:rsidRPr="001A597F">
        <w:rPr>
          <w:rFonts w:ascii="Trebuchet MS" w:hAnsi="Trebuchet MS" w:cs="Calibri Light"/>
        </w:rPr>
        <w:t>.</w:t>
      </w:r>
      <w:r w:rsidR="00EC1EE0" w:rsidRPr="001A597F">
        <w:rPr>
          <w:rFonts w:ascii="Trebuchet MS" w:hAnsi="Trebuchet MS" w:cs="Calibri Light"/>
        </w:rPr>
        <w:t xml:space="preserve">365, 7º andar, Pinheiros, CEP 05407-003, na </w:t>
      </w:r>
      <w:r w:rsidR="00850724" w:rsidRPr="001A597F">
        <w:rPr>
          <w:rFonts w:ascii="Trebuchet MS" w:hAnsi="Trebuchet MS" w:cs="Calibri Light"/>
        </w:rPr>
        <w:t>c</w:t>
      </w:r>
      <w:r w:rsidR="00EC1EE0" w:rsidRPr="001A597F">
        <w:rPr>
          <w:rFonts w:ascii="Trebuchet MS" w:hAnsi="Trebuchet MS" w:cs="Calibri Light"/>
        </w:rPr>
        <w:t xml:space="preserve">idade de São Paulo, Estado de São Paulo </w:t>
      </w:r>
      <w:r w:rsidRPr="001A597F">
        <w:rPr>
          <w:rFonts w:ascii="Trebuchet MS" w:hAnsi="Trebuchet MS" w:cs="Calibri Light"/>
        </w:rPr>
        <w:t>(“</w:t>
      </w:r>
      <w:r w:rsidR="001E687E" w:rsidRPr="001A597F">
        <w:rPr>
          <w:rFonts w:ascii="Trebuchet MS" w:hAnsi="Trebuchet MS" w:cs="Calibri Light"/>
          <w:u w:val="single"/>
        </w:rPr>
        <w:t>Emissora</w:t>
      </w:r>
      <w:r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77A519CF"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1A597F">
        <w:rPr>
          <w:rFonts w:ascii="Trebuchet MS" w:hAnsi="Trebuchet MS" w:cs="Calibri Light"/>
        </w:rPr>
        <w:t>[●]</w:t>
      </w:r>
      <w:r w:rsidR="002A4B12" w:rsidRPr="001A597F">
        <w:rPr>
          <w:rFonts w:ascii="Trebuchet MS" w:hAnsi="Trebuchet MS" w:cs="Calibri Light"/>
        </w:rPr>
        <w:t xml:space="preserve">; </w:t>
      </w:r>
      <w:r w:rsidRPr="001A597F">
        <w:rPr>
          <w:rFonts w:ascii="Trebuchet MS" w:hAnsi="Trebuchet MS" w:cs="Calibri Light"/>
        </w:rPr>
        <w:t>Secretári</w:t>
      </w:r>
      <w:r w:rsidR="00BB778C" w:rsidRPr="001A597F">
        <w:rPr>
          <w:rFonts w:ascii="Trebuchet MS" w:hAnsi="Trebuchet MS" w:cs="Calibri Light"/>
        </w:rPr>
        <w:t>o</w:t>
      </w:r>
      <w:r w:rsidRPr="001A597F">
        <w:rPr>
          <w:rFonts w:ascii="Trebuchet MS" w:hAnsi="Trebuchet MS" w:cs="Calibri Light"/>
        </w:rPr>
        <w:t xml:space="preserve">: </w:t>
      </w:r>
      <w:r w:rsidR="001A597F">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4DC51FAF"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8A004F">
        <w:rPr>
          <w:rFonts w:ascii="Trebuchet MS" w:hAnsi="Trebuchet MS" w:cs="Calibri Light"/>
          <w:bCs/>
        </w:rPr>
        <w:t xml:space="preserve">Dispensada a publicação de edital de convocação, de acordo com o artigo 71 §2º, combinado com o </w:t>
      </w:r>
      <w:r w:rsidR="001A597F">
        <w:rPr>
          <w:rFonts w:ascii="Trebuchet MS" w:hAnsi="Trebuchet MS" w:cs="Calibri Light"/>
          <w:bCs/>
        </w:rPr>
        <w:t>art. 124</w:t>
      </w:r>
      <w:r w:rsidR="008A004F">
        <w:rPr>
          <w:rFonts w:ascii="Trebuchet MS" w:hAnsi="Trebuchet MS" w:cs="Calibri Light"/>
          <w:bCs/>
        </w:rPr>
        <w:t xml:space="preserve">, §4º </w:t>
      </w:r>
      <w:r w:rsidR="001A597F">
        <w:rPr>
          <w:rFonts w:ascii="Trebuchet MS" w:hAnsi="Trebuchet MS" w:cs="Calibri Light"/>
          <w:bCs/>
        </w:rPr>
        <w:t>da Lei nº 6.404, de 15 de dezembro de 1976 (“</w:t>
      </w:r>
      <w:r w:rsidR="001A597F">
        <w:rPr>
          <w:rFonts w:ascii="Trebuchet MS" w:hAnsi="Trebuchet MS" w:cs="Calibri Light"/>
          <w:bCs/>
          <w:u w:val="single"/>
        </w:rPr>
        <w:t>Lei das S.A.</w:t>
      </w:r>
      <w:r w:rsidR="001A597F">
        <w:rPr>
          <w:rFonts w:ascii="Trebuchet MS" w:hAnsi="Trebuchet MS" w:cs="Calibri Light"/>
          <w:bCs/>
        </w:rPr>
        <w:t xml:space="preserve">”), e da Cláusula 4.2. do </w:t>
      </w:r>
      <w:r w:rsidR="001A597F" w:rsidRPr="001A597F">
        <w:rPr>
          <w:rFonts w:ascii="Trebuchet MS" w:hAnsi="Trebuchet MS"/>
        </w:rPr>
        <w:t>Instrumento Particular de Escritura da 2ª (Segunda) Emissão de Debêntures Simples, Não Conversíveis em Ações, da Espécie com Garantia Real</w:t>
      </w:r>
      <w:r w:rsidR="001A597F" w:rsidRPr="001A597F">
        <w:rPr>
          <w:rFonts w:ascii="Trebuchet MS" w:hAnsi="Trebuchet MS"/>
          <w:smallCaps/>
        </w:rPr>
        <w:t xml:space="preserve">, </w:t>
      </w:r>
      <w:r w:rsidR="001A597F" w:rsidRPr="001A597F">
        <w:rPr>
          <w:rFonts w:ascii="Trebuchet MS" w:hAnsi="Trebuchet MS"/>
        </w:rPr>
        <w:t xml:space="preserve">em 2 (duas) Séries para Distribuição Pública com Esforços Restritos,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ins w:id="3" w:author="Carlos Bacha" w:date="2021-06-28T16:17:00Z">
        <w:r w:rsidR="006706A9">
          <w:rPr>
            <w:rFonts w:ascii="Trebuchet MS" w:hAnsi="Trebuchet MS"/>
          </w:rPr>
          <w:t xml:space="preserve">, uma vez constatada a presença dos debenturistas representando 100% (cem </w:t>
        </w:r>
      </w:ins>
      <w:ins w:id="4" w:author="Carlos Bacha" w:date="2021-06-28T16:18:00Z">
        <w:r w:rsidR="006706A9">
          <w:rPr>
            <w:rFonts w:ascii="Trebuchet MS" w:hAnsi="Trebuchet MS"/>
          </w:rPr>
          <w:t>por cento) das Debêntures em Circulação da 1ª Série e da 2ª Série (“Debenturistas”).</w:t>
        </w:r>
      </w:ins>
    </w:p>
    <w:p w14:paraId="6589C543" w14:textId="77777777" w:rsidR="001A597F" w:rsidRDefault="001A597F" w:rsidP="005B7E8E">
      <w:pPr>
        <w:spacing w:after="0" w:line="360" w:lineRule="auto"/>
        <w:jc w:val="both"/>
        <w:rPr>
          <w:rFonts w:ascii="Trebuchet MS" w:hAnsi="Trebuchet MS" w:cs="Calibri Light"/>
          <w:b/>
        </w:rPr>
      </w:pPr>
    </w:p>
    <w:p w14:paraId="5E151687" w14:textId="6A739656"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8A004F">
        <w:rPr>
          <w:rFonts w:ascii="Trebuchet MS" w:hAnsi="Trebuchet MS" w:cs="Calibri Light"/>
          <w:bCs/>
        </w:rPr>
        <w:t xml:space="preserve">Depois de cumpridas as formalidades legais, constatou-se a presença de 100% (cem por cento) dos </w:t>
      </w:r>
      <w:del w:id="5" w:author="Carlos Bacha" w:date="2021-06-28T16:19:00Z">
        <w:r w:rsidR="008A004F" w:rsidDel="006706A9">
          <w:rPr>
            <w:rFonts w:ascii="Trebuchet MS" w:hAnsi="Trebuchet MS" w:cs="Calibri Light"/>
            <w:bCs/>
          </w:rPr>
          <w:delText>titulares das Deb</w:delText>
        </w:r>
      </w:del>
      <w:del w:id="6" w:author="Carlos Bacha" w:date="2021-06-28T16:18:00Z">
        <w:r w:rsidR="008A004F" w:rsidDel="006706A9">
          <w:rPr>
            <w:rFonts w:ascii="Trebuchet MS" w:hAnsi="Trebuchet MS" w:cs="Calibri Light"/>
            <w:bCs/>
          </w:rPr>
          <w:delText>e</w:delText>
        </w:r>
      </w:del>
      <w:del w:id="7" w:author="Carlos Bacha" w:date="2021-06-28T16:19:00Z">
        <w:r w:rsidR="008A004F" w:rsidDel="006706A9">
          <w:rPr>
            <w:rFonts w:ascii="Trebuchet MS" w:hAnsi="Trebuchet MS" w:cs="Calibri Light"/>
            <w:bCs/>
          </w:rPr>
          <w:delText>ntures em circulação (“</w:delText>
        </w:r>
      </w:del>
      <w:r w:rsidR="008A004F" w:rsidRPr="008A004F">
        <w:rPr>
          <w:rFonts w:ascii="Trebuchet MS" w:hAnsi="Trebuchet MS" w:cs="Calibri Light"/>
          <w:bCs/>
          <w:u w:val="single"/>
        </w:rPr>
        <w:t>Debenturistas</w:t>
      </w:r>
      <w:del w:id="8" w:author="Carlos Bacha" w:date="2021-06-28T16:19:00Z">
        <w:r w:rsidR="008A004F" w:rsidDel="006706A9">
          <w:rPr>
            <w:rFonts w:ascii="Trebuchet MS" w:hAnsi="Trebuchet MS" w:cs="Calibri Light"/>
            <w:bCs/>
          </w:rPr>
          <w:delText>”)</w:delText>
        </w:r>
      </w:del>
      <w:r w:rsidR="008A004F">
        <w:rPr>
          <w:rFonts w:ascii="Trebuchet MS" w:hAnsi="Trebuchet MS" w:cs="Calibri Light"/>
          <w:bCs/>
        </w:rPr>
        <w:t>, conforme verificado na lista de presença dos Debenturistas.</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30FCD0A7"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9" w:name="_Hlk46838219"/>
      <w:r w:rsidR="006911F2" w:rsidRPr="001A597F">
        <w:rPr>
          <w:rFonts w:ascii="Trebuchet MS" w:hAnsi="Trebuchet MS" w:cs="Calibri Light"/>
        </w:rPr>
        <w:t xml:space="preserve">a </w:t>
      </w:r>
      <w:r w:rsidR="00A047E3" w:rsidRPr="001A597F">
        <w:rPr>
          <w:rFonts w:ascii="Trebuchet MS" w:hAnsi="Trebuchet MS" w:cs="Calibri Light"/>
        </w:rPr>
        <w:t>alteração d</w:t>
      </w:r>
      <w:r w:rsidR="00C005EF">
        <w:rPr>
          <w:rFonts w:ascii="Trebuchet MS" w:hAnsi="Trebuchet MS" w:cs="Calibri Light"/>
        </w:rPr>
        <w:t>a cláusula 3.1</w:t>
      </w:r>
      <w:ins w:id="10" w:author="Carlos Bacha" w:date="2021-06-28T16:21:00Z">
        <w:r w:rsidR="00100B08">
          <w:rPr>
            <w:rFonts w:ascii="Trebuchet MS" w:hAnsi="Trebuchet MS" w:cs="Calibri Light"/>
          </w:rPr>
          <w:t>0</w:t>
        </w:r>
      </w:ins>
      <w:del w:id="11" w:author="Carlos Bacha" w:date="2021-06-28T16:21:00Z">
        <w:r w:rsidR="00C005EF" w:rsidDel="00100B08">
          <w:rPr>
            <w:rFonts w:ascii="Trebuchet MS" w:hAnsi="Trebuchet MS" w:cs="Calibri Light"/>
          </w:rPr>
          <w:delText>1</w:delText>
        </w:r>
      </w:del>
      <w:r w:rsidR="00C005EF">
        <w:rPr>
          <w:rFonts w:ascii="Trebuchet MS" w:hAnsi="Trebuchet MS" w:cs="Calibri Light"/>
        </w:rPr>
        <w:t xml:space="preserve"> da Escritura </w:t>
      </w:r>
      <w:r w:rsidR="00C005EF">
        <w:rPr>
          <w:rFonts w:ascii="Trebuchet MS" w:hAnsi="Trebuchet MS" w:cs="Calibri Light"/>
        </w:rPr>
        <w:lastRenderedPageBreak/>
        <w:t>de Emissão, com a finalidade de alterar os</w:t>
      </w:r>
      <w:r w:rsidR="004D67C5" w:rsidRPr="001A597F">
        <w:rPr>
          <w:rFonts w:ascii="Trebuchet MS" w:hAnsi="Trebuchet MS" w:cs="Calibri Light"/>
        </w:rPr>
        <w:t xml:space="preserve"> Critérios de Elegibilidade</w:t>
      </w:r>
      <w:r w:rsidR="00182E68" w:rsidRPr="001A597F">
        <w:rPr>
          <w:rFonts w:ascii="Trebuchet MS" w:hAnsi="Trebuchet MS" w:cs="Calibri Light"/>
        </w:rPr>
        <w:t>;</w:t>
      </w:r>
      <w:r w:rsidR="00C005EF">
        <w:rPr>
          <w:rFonts w:ascii="Trebuchet MS" w:hAnsi="Trebuchet MS" w:cs="Calibri Light"/>
        </w:rPr>
        <w:t xml:space="preserve"> </w:t>
      </w:r>
      <w:r w:rsidR="00E03731">
        <w:rPr>
          <w:rFonts w:ascii="Trebuchet MS" w:hAnsi="Trebuchet MS" w:cs="Calibri Light"/>
          <w:b/>
          <w:bCs/>
        </w:rPr>
        <w:t>(</w:t>
      </w:r>
      <w:proofErr w:type="spellStart"/>
      <w:r w:rsidR="00E03731">
        <w:rPr>
          <w:rFonts w:ascii="Trebuchet MS" w:hAnsi="Trebuchet MS" w:cs="Calibri Light"/>
          <w:b/>
          <w:bCs/>
        </w:rPr>
        <w:t>ii</w:t>
      </w:r>
      <w:proofErr w:type="spellEnd"/>
      <w:r w:rsidR="00E03731">
        <w:rPr>
          <w:rFonts w:ascii="Trebuchet MS" w:hAnsi="Trebuchet MS" w:cs="Calibri Light"/>
          <w:b/>
          <w:bCs/>
        </w:rPr>
        <w:t>)</w:t>
      </w:r>
      <w:r w:rsidR="00E03731">
        <w:rPr>
          <w:rFonts w:ascii="Trebuchet MS" w:hAnsi="Trebuchet MS" w:cs="Calibri Light"/>
        </w:rPr>
        <w:t xml:space="preserve"> a alteração do item (</w:t>
      </w:r>
      <w:proofErr w:type="spellStart"/>
      <w:r w:rsidR="00E03731">
        <w:rPr>
          <w:rFonts w:ascii="Trebuchet MS" w:hAnsi="Trebuchet MS" w:cs="Calibri Light"/>
        </w:rPr>
        <w:t>xvii</w:t>
      </w:r>
      <w:proofErr w:type="spellEnd"/>
      <w:del w:id="12" w:author="Carlos Bacha" w:date="2021-06-28T16:41:00Z">
        <w:r w:rsidR="00E03731" w:rsidDel="009911E3">
          <w:rPr>
            <w:rFonts w:ascii="Trebuchet MS" w:hAnsi="Trebuchet MS" w:cs="Calibri Light"/>
          </w:rPr>
          <w:delText>i</w:delText>
        </w:r>
      </w:del>
      <w:r w:rsidR="00E03731">
        <w:rPr>
          <w:rFonts w:ascii="Trebuchet MS" w:hAnsi="Trebuchet MS" w:cs="Calibri Light"/>
        </w:rPr>
        <w:t>) da cláusula 3.3</w:t>
      </w:r>
      <w:ins w:id="13" w:author="Carlos Bacha" w:date="2021-06-28T16:30:00Z">
        <w:r w:rsidR="00100B08">
          <w:rPr>
            <w:rFonts w:ascii="Trebuchet MS" w:hAnsi="Trebuchet MS" w:cs="Calibri Light"/>
          </w:rPr>
          <w:t>1</w:t>
        </w:r>
      </w:ins>
      <w:del w:id="14" w:author="Carlos Bacha" w:date="2021-06-28T16:30:00Z">
        <w:r w:rsidR="00E03731" w:rsidDel="00100B08">
          <w:rPr>
            <w:rFonts w:ascii="Trebuchet MS" w:hAnsi="Trebuchet MS" w:cs="Calibri Light"/>
          </w:rPr>
          <w:delText>2</w:delText>
        </w:r>
      </w:del>
      <w:r w:rsidR="00E03731">
        <w:rPr>
          <w:rFonts w:ascii="Trebuchet MS" w:hAnsi="Trebuchet MS" w:cs="Calibri Light"/>
        </w:rPr>
        <w:t>.</w:t>
      </w:r>
      <w:r w:rsidR="00DD3B4E">
        <w:rPr>
          <w:rFonts w:ascii="Trebuchet MS" w:hAnsi="Trebuchet MS" w:cs="Calibri Light"/>
        </w:rPr>
        <w:t>2</w:t>
      </w:r>
      <w:r w:rsidR="00E03731">
        <w:rPr>
          <w:rFonts w:ascii="Trebuchet MS" w:hAnsi="Trebuchet MS" w:cs="Calibri Light"/>
        </w:rPr>
        <w:t xml:space="preserve"> da Escritura de Emissão</w:t>
      </w:r>
      <w:r w:rsidR="00DD3B4E">
        <w:rPr>
          <w:rFonts w:ascii="Trebuchet MS" w:hAnsi="Trebuchet MS" w:cs="Calibri Light"/>
        </w:rPr>
        <w:t>, com a intenção de alterar a fórmula prevista</w:t>
      </w:r>
      <w:r w:rsidR="00E03731">
        <w:rPr>
          <w:rFonts w:ascii="Trebuchet MS" w:hAnsi="Trebuchet MS" w:cs="Calibri Light"/>
        </w:rPr>
        <w:t xml:space="preserve">; </w:t>
      </w:r>
      <w:r w:rsidR="00C005EF">
        <w:rPr>
          <w:rFonts w:ascii="Trebuchet MS" w:hAnsi="Trebuchet MS" w:cs="Calibri Light"/>
        </w:rPr>
        <w:t>e</w:t>
      </w:r>
      <w:r w:rsidR="00793090" w:rsidRPr="001A597F">
        <w:rPr>
          <w:rFonts w:ascii="Trebuchet MS" w:hAnsi="Trebuchet MS" w:cs="Calibri Light"/>
        </w:rPr>
        <w:t xml:space="preserve"> </w:t>
      </w:r>
      <w:r w:rsidR="008E7E03" w:rsidRPr="001A597F">
        <w:rPr>
          <w:rFonts w:ascii="Trebuchet MS" w:hAnsi="Trebuchet MS" w:cs="Calibri Light"/>
          <w:b/>
          <w:bCs/>
        </w:rPr>
        <w:t>(</w:t>
      </w:r>
      <w:proofErr w:type="spellStart"/>
      <w:r w:rsidR="00240772" w:rsidRPr="001A597F">
        <w:rPr>
          <w:rFonts w:ascii="Trebuchet MS" w:hAnsi="Trebuchet MS" w:cs="Calibri Light"/>
          <w:b/>
          <w:bCs/>
        </w:rPr>
        <w:t>ii</w:t>
      </w:r>
      <w:r w:rsidR="00E03731">
        <w:rPr>
          <w:rFonts w:ascii="Trebuchet MS" w:hAnsi="Trebuchet MS" w:cs="Calibri Light"/>
          <w:b/>
          <w:bCs/>
        </w:rPr>
        <w:t>i</w:t>
      </w:r>
      <w:proofErr w:type="spellEnd"/>
      <w:r w:rsidR="00240772" w:rsidRPr="001A597F">
        <w:rPr>
          <w:rFonts w:ascii="Trebuchet MS" w:hAnsi="Trebuchet MS" w:cs="Calibri Light"/>
          <w:b/>
          <w:bCs/>
        </w:rPr>
        <w:t>)</w:t>
      </w:r>
      <w:r w:rsidR="00240772" w:rsidRPr="001A597F">
        <w:rPr>
          <w:rFonts w:ascii="Trebuchet MS" w:hAnsi="Trebuchet MS" w:cs="Calibri Light"/>
        </w:rPr>
        <w:t xml:space="preserve"> </w:t>
      </w:r>
      <w:bookmarkStart w:id="15" w:name="_Hlk11095507"/>
      <w:bookmarkEnd w:id="9"/>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15"/>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49918C20"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r w:rsidR="00727A01" w:rsidRPr="001A597F">
        <w:rPr>
          <w:rFonts w:ascii="Trebuchet MS" w:hAnsi="Trebuchet MS" w:cs="Calibri Light"/>
        </w:rPr>
        <w:t xml:space="preserve">Os Debenturistas, representando </w:t>
      </w:r>
      <w:r w:rsidR="008A004F">
        <w:rPr>
          <w:rFonts w:ascii="Trebuchet MS" w:hAnsi="Trebuchet MS" w:cs="Calibri Light"/>
        </w:rPr>
        <w:t>100% (cem por cento)</w:t>
      </w:r>
      <w:r w:rsidR="00727A01" w:rsidRPr="001A597F">
        <w:rPr>
          <w:rFonts w:ascii="Trebuchet MS" w:hAnsi="Trebuchet MS" w:cs="Calibri Light"/>
        </w:rPr>
        <w:t xml:space="preserve"> das </w:t>
      </w:r>
      <w:r w:rsidR="004D67C5" w:rsidRPr="001A597F">
        <w:rPr>
          <w:rFonts w:ascii="Trebuchet MS" w:hAnsi="Trebuchet MS" w:cs="Calibri Light"/>
        </w:rPr>
        <w:t>D</w:t>
      </w:r>
      <w:r w:rsidR="00727A01" w:rsidRPr="001A597F">
        <w:rPr>
          <w:rFonts w:ascii="Trebuchet MS" w:hAnsi="Trebuchet MS" w:cs="Calibri Light"/>
        </w:rPr>
        <w:t xml:space="preserve">ebêntures em circulação, aprovam na íntegra, e sem quaisquer restrições, todas as deliberações previstas na Ordem do Dia, acima descritas, desde já, conforme alterações abaixo: </w:t>
      </w:r>
    </w:p>
    <w:p w14:paraId="02FA9C09" w14:textId="77777777" w:rsidR="00B25208" w:rsidRPr="001A597F" w:rsidRDefault="00B25208" w:rsidP="00EB6E78">
      <w:pPr>
        <w:spacing w:after="0" w:line="360" w:lineRule="auto"/>
        <w:jc w:val="both"/>
        <w:rPr>
          <w:rFonts w:ascii="Trebuchet MS" w:hAnsi="Trebuchet MS" w:cs="Calibri Light"/>
        </w:rPr>
      </w:pPr>
    </w:p>
    <w:p w14:paraId="596F6B6C" w14:textId="66A6C7EC" w:rsidR="00A047E3" w:rsidRDefault="006911F2" w:rsidP="00EB6E78">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A047E3" w:rsidRPr="001A597F">
        <w:rPr>
          <w:rFonts w:ascii="Trebuchet MS" w:hAnsi="Trebuchet MS" w:cs="Calibri Light"/>
        </w:rPr>
        <w:t>alteração d</w:t>
      </w:r>
      <w:r w:rsidR="00C005EF">
        <w:rPr>
          <w:rFonts w:ascii="Trebuchet MS" w:hAnsi="Trebuchet MS" w:cs="Calibri Light"/>
        </w:rPr>
        <w:t>a cláusula 3.1</w:t>
      </w:r>
      <w:ins w:id="16" w:author="Carlos Bacha" w:date="2021-06-28T16:34:00Z">
        <w:r w:rsidR="001B04AE">
          <w:rPr>
            <w:rFonts w:ascii="Trebuchet MS" w:hAnsi="Trebuchet MS" w:cs="Calibri Light"/>
          </w:rPr>
          <w:t>0</w:t>
        </w:r>
      </w:ins>
      <w:del w:id="17" w:author="Carlos Bacha" w:date="2021-06-28T16:34:00Z">
        <w:r w:rsidR="00C005EF" w:rsidDel="001B04AE">
          <w:rPr>
            <w:rFonts w:ascii="Trebuchet MS" w:hAnsi="Trebuchet MS" w:cs="Calibri Light"/>
          </w:rPr>
          <w:delText>1</w:delText>
        </w:r>
      </w:del>
      <w:r w:rsidR="00C005EF">
        <w:rPr>
          <w:rFonts w:ascii="Trebuchet MS" w:hAnsi="Trebuchet MS" w:cs="Calibri Light"/>
        </w:rPr>
        <w:t xml:space="preserve"> da Escritura de Emissão, a fim de modificar o</w:t>
      </w:r>
      <w:r w:rsidR="00A047E3" w:rsidRPr="001A597F">
        <w:rPr>
          <w:rFonts w:ascii="Trebuchet MS" w:hAnsi="Trebuchet MS" w:cs="Calibri Light"/>
        </w:rPr>
        <w:t>s Critérios de Elegibilidade</w:t>
      </w:r>
      <w:r w:rsidR="00653DF5" w:rsidRPr="001A597F">
        <w:rPr>
          <w:rFonts w:ascii="Trebuchet MS" w:hAnsi="Trebuchet MS" w:cs="Calibri Light"/>
        </w:rPr>
        <w:t>,</w:t>
      </w:r>
      <w:r w:rsidR="00A047E3" w:rsidRPr="001A597F">
        <w:rPr>
          <w:rFonts w:ascii="Trebuchet MS" w:hAnsi="Trebuchet MS" w:cs="Calibri Light"/>
        </w:rPr>
        <w:t xml:space="preserve"> </w:t>
      </w:r>
      <w:r w:rsidR="00653DF5" w:rsidRPr="001A597F">
        <w:rPr>
          <w:rFonts w:ascii="Trebuchet MS" w:hAnsi="Trebuchet MS" w:cs="Calibri Light"/>
        </w:rPr>
        <w:t>que passarão a ser os seguintes</w:t>
      </w:r>
      <w:r w:rsidR="00A047E3" w:rsidRPr="001A597F">
        <w:rPr>
          <w:rFonts w:ascii="Trebuchet MS" w:hAnsi="Trebuchet MS" w:cs="Calibri Light"/>
        </w:rPr>
        <w:t>:</w:t>
      </w:r>
    </w:p>
    <w:p w14:paraId="2489BC5F" w14:textId="77777777" w:rsidR="00C005EF" w:rsidRPr="001A597F" w:rsidRDefault="00C005EF" w:rsidP="00EB6E78">
      <w:pPr>
        <w:spacing w:after="0" w:line="360" w:lineRule="auto"/>
        <w:jc w:val="both"/>
        <w:rPr>
          <w:rFonts w:ascii="Trebuchet MS" w:hAnsi="Trebuchet MS" w:cs="Calibri Light"/>
        </w:rPr>
      </w:pPr>
    </w:p>
    <w:p w14:paraId="24D97026" w14:textId="57B3A74E" w:rsidR="00C005EF" w:rsidRPr="00D00EB4" w:rsidRDefault="00C005EF" w:rsidP="00C005EF">
      <w:pPr>
        <w:spacing w:line="300" w:lineRule="exact"/>
        <w:ind w:left="993"/>
        <w:jc w:val="both"/>
        <w:rPr>
          <w:rFonts w:ascii="Trebuchet MS" w:eastAsia="MS Mincho" w:hAnsi="Trebuchet MS" w:cs="Tahoma"/>
          <w:b/>
          <w:i/>
          <w:iCs/>
        </w:rPr>
      </w:pPr>
      <w:bookmarkStart w:id="18" w:name="_Hlk46842295"/>
      <w:r w:rsidRPr="00D00EB4">
        <w:rPr>
          <w:rFonts w:ascii="Trebuchet MS" w:hAnsi="Trebuchet MS" w:cs="Tahoma"/>
          <w:i/>
          <w:iCs/>
        </w:rPr>
        <w:t>“</w:t>
      </w:r>
      <w:r w:rsidRPr="00D00EB4">
        <w:rPr>
          <w:rFonts w:ascii="Trebuchet MS" w:hAnsi="Trebuchet MS" w:cs="Tahoma"/>
          <w:b/>
          <w:bCs/>
          <w:i/>
          <w:iCs/>
        </w:rPr>
        <w:t>3.1</w:t>
      </w:r>
      <w:ins w:id="19" w:author="Carlos Bacha" w:date="2021-06-28T16:34:00Z">
        <w:r w:rsidR="001B04AE">
          <w:rPr>
            <w:rFonts w:ascii="Trebuchet MS" w:hAnsi="Trebuchet MS" w:cs="Tahoma"/>
            <w:b/>
            <w:bCs/>
            <w:i/>
            <w:iCs/>
          </w:rPr>
          <w:t>0</w:t>
        </w:r>
      </w:ins>
      <w:del w:id="20" w:author="Carlos Bacha" w:date="2021-06-28T16:34:00Z">
        <w:r w:rsidRPr="00D00EB4" w:rsidDel="001B04AE">
          <w:rPr>
            <w:rFonts w:ascii="Trebuchet MS" w:hAnsi="Trebuchet MS" w:cs="Tahoma"/>
            <w:b/>
            <w:bCs/>
            <w:i/>
            <w:iCs/>
          </w:rPr>
          <w:delText>1</w:delText>
        </w:r>
      </w:del>
      <w:r w:rsidRPr="00D00EB4">
        <w:rPr>
          <w:rFonts w:ascii="Trebuchet MS" w:hAnsi="Trebuchet MS" w:cs="Tahoma"/>
          <w:b/>
          <w:bCs/>
          <w:i/>
          <w:iCs/>
        </w:rPr>
        <w:t>.</w:t>
      </w:r>
      <w:r w:rsidRPr="00D00EB4">
        <w:rPr>
          <w:rFonts w:ascii="Trebuchet MS" w:hAnsi="Trebuchet MS" w:cs="Tahoma"/>
          <w:i/>
          <w:iCs/>
        </w:rPr>
        <w:t xml:space="preserve"> Sem prejuízo do disposto nesta Escritura de Emissão, em cada data de aquisição de CCB, a Emissora deverá observar os seguintes critérios de elegibilidade (em conjunto, os “</w:t>
      </w:r>
      <w:r w:rsidRPr="00D00EB4">
        <w:rPr>
          <w:rFonts w:ascii="Trebuchet MS" w:hAnsi="Trebuchet MS" w:cs="Tahoma"/>
          <w:i/>
          <w:iCs/>
          <w:u w:val="single"/>
        </w:rPr>
        <w:t>Critérios de Elegibilidade</w:t>
      </w:r>
      <w:r w:rsidRPr="00D00EB4">
        <w:rPr>
          <w:rFonts w:ascii="Trebuchet MS" w:hAnsi="Trebuchet MS" w:cs="Tahoma"/>
          <w:i/>
          <w:iCs/>
        </w:rPr>
        <w:t xml:space="preserve">”): </w:t>
      </w:r>
    </w:p>
    <w:p w14:paraId="33DF494D" w14:textId="063CC16A"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valor de emissão de CCB devida por um único Tomador não poderá ultrapassar o montante de </w:t>
      </w:r>
      <w:r w:rsidRPr="006706A9">
        <w:rPr>
          <w:rFonts w:ascii="Trebuchet MS" w:hAnsi="Trebuchet MS" w:cs="Tahoma"/>
          <w:i/>
          <w:iCs/>
          <w:sz w:val="22"/>
          <w:szCs w:val="22"/>
          <w:highlight w:val="yellow"/>
          <w:rPrChange w:id="21" w:author="Carlos Bacha" w:date="2021-06-28T16:12:00Z">
            <w:rPr>
              <w:rFonts w:ascii="Trebuchet MS" w:hAnsi="Trebuchet MS" w:cs="Tahoma"/>
              <w:i/>
              <w:iCs/>
              <w:sz w:val="22"/>
              <w:szCs w:val="22"/>
            </w:rPr>
          </w:rPrChange>
        </w:rPr>
        <w:t>R$ 60.000,00 (quarenta mil reais);</w:t>
      </w:r>
      <w:r w:rsidRPr="00D00EB4">
        <w:rPr>
          <w:rFonts w:ascii="Trebuchet MS" w:hAnsi="Trebuchet MS" w:cs="Tahoma"/>
          <w:i/>
          <w:iCs/>
          <w:sz w:val="22"/>
          <w:szCs w:val="22"/>
        </w:rPr>
        <w:t xml:space="preserve"> </w:t>
      </w:r>
      <w:ins w:id="22" w:author="Carlos Bacha" w:date="2021-06-28T16:34:00Z">
        <w:r w:rsidR="001B04AE">
          <w:rPr>
            <w:rFonts w:ascii="Trebuchet MS" w:hAnsi="Trebuchet MS" w:cs="Tahoma"/>
            <w:i/>
            <w:iCs/>
            <w:sz w:val="22"/>
            <w:szCs w:val="22"/>
          </w:rPr>
          <w:t>(60 ou 40?)</w:t>
        </w:r>
      </w:ins>
    </w:p>
    <w:p w14:paraId="180BDFE6"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1A9934A0"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somatório dos saldos devedores das </w:t>
      </w:r>
      <w:proofErr w:type="spellStart"/>
      <w:r w:rsidRPr="00D00EB4">
        <w:rPr>
          <w:rFonts w:ascii="Trebuchet MS" w:hAnsi="Trebuchet MS" w:cs="Tahoma"/>
          <w:i/>
          <w:iCs/>
          <w:sz w:val="22"/>
          <w:szCs w:val="22"/>
        </w:rPr>
        <w:t>CCBs</w:t>
      </w:r>
      <w:proofErr w:type="spellEnd"/>
      <w:r w:rsidRPr="00D00EB4">
        <w:rPr>
          <w:rFonts w:ascii="Trebuchet MS" w:hAnsi="Trebuchet MS" w:cs="Tahoma"/>
          <w:i/>
          <w:iCs/>
          <w:sz w:val="22"/>
          <w:szCs w:val="22"/>
        </w:rPr>
        <w:t xml:space="preserve"> devidas pelos 50 (cinquenta) maiores Tomadores não poderá ser superior a 5% (cinco por cento) do Valor Total da Emissão; </w:t>
      </w:r>
    </w:p>
    <w:p w14:paraId="0284AF34" w14:textId="77777777" w:rsidR="00C005EF" w:rsidRPr="00D00EB4" w:rsidRDefault="00C005EF" w:rsidP="00C005EF">
      <w:pPr>
        <w:pStyle w:val="PargrafodaLista"/>
        <w:ind w:left="993"/>
        <w:rPr>
          <w:rFonts w:ascii="Trebuchet MS" w:hAnsi="Trebuchet MS" w:cs="Tahoma"/>
          <w:i/>
          <w:iCs/>
          <w:sz w:val="22"/>
          <w:szCs w:val="22"/>
        </w:rPr>
      </w:pPr>
    </w:p>
    <w:p w14:paraId="3741FF89"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as </w:t>
      </w:r>
      <w:proofErr w:type="spellStart"/>
      <w:r w:rsidRPr="00D00EB4">
        <w:rPr>
          <w:rFonts w:ascii="Trebuchet MS" w:hAnsi="Trebuchet MS" w:cs="Tahoma"/>
          <w:i/>
          <w:iCs/>
          <w:sz w:val="22"/>
          <w:szCs w:val="22"/>
        </w:rPr>
        <w:t>CCBs</w:t>
      </w:r>
      <w:proofErr w:type="spellEnd"/>
      <w:r w:rsidRPr="00D00EB4">
        <w:rPr>
          <w:rFonts w:ascii="Trebuchet MS" w:hAnsi="Trebuchet MS" w:cs="Tahoma"/>
          <w:i/>
          <w:iCs/>
          <w:sz w:val="22"/>
          <w:szCs w:val="22"/>
        </w:rPr>
        <w:t xml:space="preserve"> não poderão estar vencidas na data de aquisição de referidas </w:t>
      </w:r>
      <w:proofErr w:type="spellStart"/>
      <w:r w:rsidRPr="00D00EB4">
        <w:rPr>
          <w:rFonts w:ascii="Trebuchet MS" w:hAnsi="Trebuchet MS" w:cs="Tahoma"/>
          <w:i/>
          <w:iCs/>
          <w:sz w:val="22"/>
          <w:szCs w:val="22"/>
        </w:rPr>
        <w:t>CCBs</w:t>
      </w:r>
      <w:proofErr w:type="spellEnd"/>
      <w:r w:rsidRPr="00D00EB4">
        <w:rPr>
          <w:rFonts w:ascii="Trebuchet MS" w:hAnsi="Trebuchet MS" w:cs="Tahoma"/>
          <w:i/>
          <w:iCs/>
          <w:sz w:val="22"/>
          <w:szCs w:val="22"/>
        </w:rPr>
        <w:t xml:space="preserve"> pela Emissora; </w:t>
      </w:r>
    </w:p>
    <w:p w14:paraId="79F4F399" w14:textId="77777777" w:rsidR="00C005EF" w:rsidRPr="00D00EB4" w:rsidRDefault="00C005EF" w:rsidP="00C005EF">
      <w:pPr>
        <w:pStyle w:val="PargrafodaLista"/>
        <w:ind w:left="993"/>
        <w:rPr>
          <w:rFonts w:ascii="Trebuchet MS" w:hAnsi="Trebuchet MS" w:cs="Tahoma"/>
          <w:i/>
          <w:iCs/>
          <w:sz w:val="22"/>
          <w:szCs w:val="22"/>
        </w:rPr>
      </w:pPr>
    </w:p>
    <w:p w14:paraId="45323AB4"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vencimento das CCB deverá ocorrer em, no máximo, 90 (noventa) dias antes da Data de Vencimento; </w:t>
      </w:r>
    </w:p>
    <w:p w14:paraId="3302EAA0"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11EFD0CC"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as </w:t>
      </w:r>
      <w:proofErr w:type="spellStart"/>
      <w:r w:rsidRPr="00D00EB4">
        <w:rPr>
          <w:rFonts w:ascii="Trebuchet MS" w:hAnsi="Trebuchet MS" w:cs="Tahoma"/>
          <w:i/>
          <w:iCs/>
          <w:sz w:val="22"/>
          <w:szCs w:val="22"/>
        </w:rPr>
        <w:t>CCBs</w:t>
      </w:r>
      <w:proofErr w:type="spellEnd"/>
      <w:r w:rsidRPr="00D00EB4">
        <w:rPr>
          <w:rFonts w:ascii="Trebuchet MS" w:hAnsi="Trebuchet MS" w:cs="Tahoma"/>
          <w:i/>
          <w:iCs/>
          <w:sz w:val="22"/>
          <w:szCs w:val="22"/>
        </w:rPr>
        <w:t xml:space="preserve"> não podem ser emitidas em favor de Tomadores que estejam, na data prevista para aquisição das </w:t>
      </w:r>
      <w:proofErr w:type="spellStart"/>
      <w:r w:rsidRPr="00D00EB4">
        <w:rPr>
          <w:rFonts w:ascii="Trebuchet MS" w:hAnsi="Trebuchet MS" w:cs="Tahoma"/>
          <w:i/>
          <w:iCs/>
          <w:sz w:val="22"/>
          <w:szCs w:val="22"/>
        </w:rPr>
        <w:t>CCBs</w:t>
      </w:r>
      <w:proofErr w:type="spellEnd"/>
      <w:r w:rsidRPr="00D00EB4">
        <w:rPr>
          <w:rFonts w:ascii="Trebuchet MS" w:hAnsi="Trebuchet MS" w:cs="Tahoma"/>
          <w:i/>
          <w:iCs/>
          <w:sz w:val="22"/>
          <w:szCs w:val="22"/>
        </w:rPr>
        <w:t>, inadimplentes com suas obrigações perante a Emissora, por um prazo superior a 5 (cinco) Dias Úteis;</w:t>
      </w:r>
    </w:p>
    <w:p w14:paraId="3829DF54" w14:textId="77777777" w:rsidR="00C005EF" w:rsidRPr="00D00EB4" w:rsidRDefault="00C005EF" w:rsidP="00C005EF">
      <w:pPr>
        <w:spacing w:line="300" w:lineRule="exact"/>
        <w:ind w:left="993" w:right="261"/>
        <w:jc w:val="both"/>
        <w:rPr>
          <w:rFonts w:ascii="Trebuchet MS" w:hAnsi="Trebuchet MS" w:cs="Tahoma"/>
          <w:i/>
          <w:iCs/>
        </w:rPr>
      </w:pPr>
    </w:p>
    <w:p w14:paraId="39695C5A"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cada CCB a ser adquirida pela Emissora deverá ter a taxa interna de retorno mínima (“</w:t>
      </w:r>
      <w:r w:rsidRPr="00D00EB4">
        <w:rPr>
          <w:rFonts w:ascii="Trebuchet MS" w:hAnsi="Trebuchet MS" w:cs="Tahoma"/>
          <w:i/>
          <w:iCs/>
          <w:sz w:val="22"/>
          <w:szCs w:val="22"/>
          <w:u w:val="single"/>
        </w:rPr>
        <w:t>TIR</w:t>
      </w:r>
      <w:r w:rsidRPr="00D00EB4">
        <w:rPr>
          <w:rFonts w:ascii="Trebuchet MS" w:hAnsi="Trebuchet MS" w:cs="Tahoma"/>
          <w:i/>
          <w:iCs/>
          <w:sz w:val="22"/>
          <w:szCs w:val="22"/>
        </w:rPr>
        <w:t>”) estabelecida na tabela abaixo, conforme o caso:</w:t>
      </w:r>
    </w:p>
    <w:p w14:paraId="1A08C370" w14:textId="77777777" w:rsidR="00C005EF" w:rsidRPr="00D00EB4" w:rsidRDefault="00C005EF" w:rsidP="00C005EF">
      <w:pPr>
        <w:pStyle w:val="PargrafodaLista"/>
        <w:rPr>
          <w:rFonts w:ascii="Trebuchet MS" w:hAnsi="Trebuchet MS" w:cs="Tahoma"/>
          <w:i/>
          <w:iCs/>
          <w:sz w:val="22"/>
          <w:szCs w:val="22"/>
        </w:rPr>
      </w:pPr>
    </w:p>
    <w:tbl>
      <w:tblPr>
        <w:tblStyle w:val="Tabelacomgrade"/>
        <w:tblW w:w="0" w:type="auto"/>
        <w:jc w:val="center"/>
        <w:tblLook w:val="04A0" w:firstRow="1" w:lastRow="0" w:firstColumn="1" w:lastColumn="0" w:noHBand="0" w:noVBand="1"/>
        <w:tblPrChange w:id="23" w:author="Carlos Bacha" w:date="2021-06-28T16:39:00Z">
          <w:tblPr>
            <w:tblStyle w:val="Tabelacomgrade"/>
            <w:tblW w:w="0" w:type="auto"/>
            <w:jc w:val="center"/>
            <w:tblLook w:val="04A0" w:firstRow="1" w:lastRow="0" w:firstColumn="1" w:lastColumn="0" w:noHBand="0" w:noVBand="1"/>
          </w:tblPr>
        </w:tblPrChange>
      </w:tblPr>
      <w:tblGrid>
        <w:gridCol w:w="3861"/>
        <w:gridCol w:w="2181"/>
        <w:tblGridChange w:id="24">
          <w:tblGrid>
            <w:gridCol w:w="3119"/>
            <w:gridCol w:w="2181"/>
          </w:tblGrid>
        </w:tblGridChange>
      </w:tblGrid>
      <w:tr w:rsidR="00C005EF" w:rsidRPr="00D00EB4" w14:paraId="4D3DCCB7" w14:textId="77777777" w:rsidTr="001B04AE">
        <w:trPr>
          <w:trHeight w:val="477"/>
          <w:jc w:val="center"/>
          <w:trPrChange w:id="25" w:author="Carlos Bacha" w:date="2021-06-28T16:39:00Z">
            <w:trPr>
              <w:trHeight w:val="477"/>
              <w:jc w:val="center"/>
            </w:trPr>
          </w:trPrChange>
        </w:trPr>
        <w:tc>
          <w:tcPr>
            <w:tcW w:w="3861" w:type="dxa"/>
            <w:shd w:val="clear" w:color="auto" w:fill="D9D9D9" w:themeFill="background1" w:themeFillShade="D9"/>
            <w:vAlign w:val="center"/>
            <w:tcPrChange w:id="26" w:author="Carlos Bacha" w:date="2021-06-28T16:39:00Z">
              <w:tcPr>
                <w:tcW w:w="3119" w:type="dxa"/>
                <w:shd w:val="clear" w:color="auto" w:fill="D9D9D9" w:themeFill="background1" w:themeFillShade="D9"/>
                <w:vAlign w:val="center"/>
              </w:tcPr>
            </w:tcPrChange>
          </w:tcPr>
          <w:p w14:paraId="1AD2D2B6"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Change w:id="27" w:author="Carlos Bacha" w:date="2021-06-28T16:39:00Z">
              <w:tcPr>
                <w:tcW w:w="2181" w:type="dxa"/>
                <w:shd w:val="clear" w:color="auto" w:fill="D9D9D9" w:themeFill="background1" w:themeFillShade="D9"/>
                <w:vAlign w:val="center"/>
              </w:tcPr>
            </w:tcPrChange>
          </w:tcPr>
          <w:p w14:paraId="24EA57FA" w14:textId="77777777" w:rsidR="00C005EF" w:rsidRPr="00D00EB4" w:rsidRDefault="00C005EF" w:rsidP="00125EFC">
            <w:pPr>
              <w:spacing w:line="300" w:lineRule="exact"/>
              <w:ind w:right="261"/>
              <w:jc w:val="center"/>
              <w:rPr>
                <w:rFonts w:ascii="Trebuchet MS" w:hAnsi="Trebuchet MS" w:cs="Tahoma"/>
                <w:b/>
                <w:bCs/>
                <w:i/>
                <w:iCs/>
              </w:rPr>
            </w:pPr>
            <w:r w:rsidRPr="00D00EB4">
              <w:rPr>
                <w:rFonts w:ascii="Trebuchet MS" w:hAnsi="Trebuchet MS" w:cs="Tahoma"/>
                <w:b/>
                <w:bCs/>
                <w:i/>
                <w:iCs/>
              </w:rPr>
              <w:t>TIR</w:t>
            </w:r>
          </w:p>
        </w:tc>
      </w:tr>
      <w:tr w:rsidR="00C005EF" w:rsidRPr="00D00EB4" w14:paraId="0EAC7A29" w14:textId="77777777" w:rsidTr="001B04AE">
        <w:trPr>
          <w:jc w:val="center"/>
          <w:trPrChange w:id="28" w:author="Carlos Bacha" w:date="2021-06-28T16:39:00Z">
            <w:trPr>
              <w:jc w:val="center"/>
            </w:trPr>
          </w:trPrChange>
        </w:trPr>
        <w:tc>
          <w:tcPr>
            <w:tcW w:w="3861" w:type="dxa"/>
            <w:vAlign w:val="center"/>
            <w:tcPrChange w:id="29" w:author="Carlos Bacha" w:date="2021-06-28T16:39:00Z">
              <w:tcPr>
                <w:tcW w:w="3119" w:type="dxa"/>
                <w:vAlign w:val="center"/>
              </w:tcPr>
            </w:tcPrChange>
          </w:tcPr>
          <w:p w14:paraId="56E3597A"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tcPrChange w:id="30" w:author="Carlos Bacha" w:date="2021-06-28T16:39:00Z">
              <w:tcPr>
                <w:tcW w:w="2181" w:type="dxa"/>
              </w:tcPr>
            </w:tcPrChange>
          </w:tcPr>
          <w:p w14:paraId="6AEC84B8"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1,65% a.m.</w:t>
            </w:r>
          </w:p>
        </w:tc>
      </w:tr>
      <w:tr w:rsidR="00C005EF" w:rsidRPr="00D00EB4" w14:paraId="7EF1C5D9" w14:textId="77777777" w:rsidTr="001B04AE">
        <w:trPr>
          <w:jc w:val="center"/>
          <w:trPrChange w:id="31" w:author="Carlos Bacha" w:date="2021-06-28T16:39:00Z">
            <w:trPr>
              <w:jc w:val="center"/>
            </w:trPr>
          </w:trPrChange>
        </w:trPr>
        <w:tc>
          <w:tcPr>
            <w:tcW w:w="3861" w:type="dxa"/>
            <w:vAlign w:val="center"/>
            <w:tcPrChange w:id="32" w:author="Carlos Bacha" w:date="2021-06-28T16:39:00Z">
              <w:tcPr>
                <w:tcW w:w="3119" w:type="dxa"/>
                <w:vAlign w:val="center"/>
              </w:tcPr>
            </w:tcPrChange>
          </w:tcPr>
          <w:p w14:paraId="09D73F5B"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 xml:space="preserve">“CCB </w:t>
            </w:r>
            <w:proofErr w:type="spellStart"/>
            <w:r w:rsidRPr="00D00EB4">
              <w:rPr>
                <w:rFonts w:ascii="Trebuchet MS" w:eastAsia="MS Mincho" w:hAnsi="Trebuchet MS" w:cs="Tahoma"/>
                <w:b/>
                <w:i/>
                <w:iCs/>
                <w:sz w:val="22"/>
                <w:szCs w:val="22"/>
              </w:rPr>
              <w:t>Human</w:t>
            </w:r>
            <w:proofErr w:type="spellEnd"/>
            <w:r w:rsidRPr="00D00EB4">
              <w:rPr>
                <w:rFonts w:ascii="Trebuchet MS" w:eastAsia="MS Mincho" w:hAnsi="Trebuchet MS" w:cs="Tahoma"/>
                <w:b/>
                <w:i/>
                <w:iCs/>
                <w:sz w:val="22"/>
                <w:szCs w:val="22"/>
              </w:rPr>
              <w:t xml:space="preserve"> Skills e de Negócios”</w:t>
            </w:r>
          </w:p>
        </w:tc>
        <w:tc>
          <w:tcPr>
            <w:tcW w:w="2181" w:type="dxa"/>
            <w:vAlign w:val="center"/>
            <w:tcPrChange w:id="33" w:author="Carlos Bacha" w:date="2021-06-28T16:39:00Z">
              <w:tcPr>
                <w:tcW w:w="2181" w:type="dxa"/>
                <w:vAlign w:val="center"/>
              </w:tcPr>
            </w:tcPrChange>
          </w:tcPr>
          <w:p w14:paraId="21A62BF9" w14:textId="63D4A81E"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2,5</w:t>
            </w:r>
            <w:ins w:id="34" w:author="Carlos Bacha" w:date="2021-06-28T16:36:00Z">
              <w:r w:rsidR="001B04AE">
                <w:rPr>
                  <w:rFonts w:ascii="Trebuchet MS" w:hAnsi="Trebuchet MS"/>
                  <w:i/>
                  <w:iCs/>
                  <w:sz w:val="22"/>
                  <w:szCs w:val="22"/>
                </w:rPr>
                <w:t>0</w:t>
              </w:r>
            </w:ins>
            <w:r w:rsidRPr="00D00EB4">
              <w:rPr>
                <w:rFonts w:ascii="Trebuchet MS" w:hAnsi="Trebuchet MS"/>
                <w:i/>
                <w:iCs/>
                <w:sz w:val="22"/>
                <w:szCs w:val="22"/>
              </w:rPr>
              <w:t>% a.m.</w:t>
            </w:r>
          </w:p>
        </w:tc>
      </w:tr>
      <w:tr w:rsidR="00C005EF" w:rsidRPr="00D00EB4" w14:paraId="181720C3" w14:textId="77777777" w:rsidTr="001B04AE">
        <w:trPr>
          <w:jc w:val="center"/>
          <w:trPrChange w:id="35" w:author="Carlos Bacha" w:date="2021-06-28T16:39:00Z">
            <w:trPr>
              <w:jc w:val="center"/>
            </w:trPr>
          </w:trPrChange>
        </w:trPr>
        <w:tc>
          <w:tcPr>
            <w:tcW w:w="3861" w:type="dxa"/>
            <w:vAlign w:val="center"/>
            <w:tcPrChange w:id="36" w:author="Carlos Bacha" w:date="2021-06-28T16:39:00Z">
              <w:tcPr>
                <w:tcW w:w="3119" w:type="dxa"/>
                <w:vAlign w:val="center"/>
              </w:tcPr>
            </w:tcPrChange>
          </w:tcPr>
          <w:p w14:paraId="1C40003C"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lastRenderedPageBreak/>
              <w:t>“CCB Digital Skills”</w:t>
            </w:r>
          </w:p>
        </w:tc>
        <w:tc>
          <w:tcPr>
            <w:tcW w:w="2181" w:type="dxa"/>
            <w:tcPrChange w:id="37" w:author="Carlos Bacha" w:date="2021-06-28T16:39:00Z">
              <w:tcPr>
                <w:tcW w:w="2181" w:type="dxa"/>
              </w:tcPr>
            </w:tcPrChange>
          </w:tcPr>
          <w:p w14:paraId="5E55AE9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1,65% a.m.</w:t>
            </w:r>
          </w:p>
        </w:tc>
      </w:tr>
      <w:tr w:rsidR="00C005EF" w:rsidRPr="00D00EB4" w14:paraId="0BBEE991" w14:textId="77777777" w:rsidTr="001B04AE">
        <w:trPr>
          <w:jc w:val="center"/>
          <w:trPrChange w:id="38" w:author="Carlos Bacha" w:date="2021-06-28T16:39:00Z">
            <w:trPr>
              <w:jc w:val="center"/>
            </w:trPr>
          </w:trPrChange>
        </w:trPr>
        <w:tc>
          <w:tcPr>
            <w:tcW w:w="3861" w:type="dxa"/>
            <w:vAlign w:val="center"/>
            <w:tcPrChange w:id="39" w:author="Carlos Bacha" w:date="2021-06-28T16:39:00Z">
              <w:tcPr>
                <w:tcW w:w="3119" w:type="dxa"/>
                <w:vAlign w:val="center"/>
              </w:tcPr>
            </w:tcPrChange>
          </w:tcPr>
          <w:p w14:paraId="4A5086C5" w14:textId="77777777" w:rsidR="00C005EF" w:rsidRPr="00D00EB4" w:rsidRDefault="00C005EF" w:rsidP="00125EFC">
            <w:pPr>
              <w:pStyle w:val="Default"/>
              <w:spacing w:line="300" w:lineRule="exact"/>
              <w:jc w:val="center"/>
              <w:rPr>
                <w:rFonts w:ascii="Trebuchet MS" w:hAnsi="Trebuchet MS"/>
                <w:i/>
                <w:iCs/>
                <w:sz w:val="22"/>
              </w:rPr>
            </w:pPr>
            <w:r w:rsidRPr="00D00EB4">
              <w:rPr>
                <w:rFonts w:ascii="Trebuchet MS" w:eastAsia="MS Mincho" w:hAnsi="Trebuchet MS" w:cs="Tahoma"/>
                <w:b/>
                <w:i/>
                <w:iCs/>
                <w:sz w:val="22"/>
                <w:szCs w:val="22"/>
              </w:rPr>
              <w:t>“CCB Mesadas”</w:t>
            </w:r>
          </w:p>
        </w:tc>
        <w:tc>
          <w:tcPr>
            <w:tcW w:w="2181" w:type="dxa"/>
            <w:tcPrChange w:id="40" w:author="Carlos Bacha" w:date="2021-06-28T16:39:00Z">
              <w:tcPr>
                <w:tcW w:w="2181" w:type="dxa"/>
              </w:tcPr>
            </w:tcPrChange>
          </w:tcPr>
          <w:p w14:paraId="0E4F1AAC" w14:textId="704271F8"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1,8</w:t>
            </w:r>
            <w:ins w:id="41" w:author="Carlos Bacha" w:date="2021-06-28T16:36:00Z">
              <w:r w:rsidR="001B04AE">
                <w:rPr>
                  <w:rFonts w:ascii="Trebuchet MS" w:hAnsi="Trebuchet MS"/>
                  <w:i/>
                  <w:iCs/>
                  <w:sz w:val="22"/>
                  <w:szCs w:val="22"/>
                </w:rPr>
                <w:t>0</w:t>
              </w:r>
            </w:ins>
            <w:r w:rsidRPr="00D00EB4">
              <w:rPr>
                <w:rFonts w:ascii="Trebuchet MS" w:hAnsi="Trebuchet MS"/>
                <w:i/>
                <w:iCs/>
                <w:sz w:val="22"/>
                <w:szCs w:val="22"/>
              </w:rPr>
              <w:t>% a.m.</w:t>
            </w:r>
          </w:p>
        </w:tc>
      </w:tr>
      <w:tr w:rsidR="00C005EF" w:rsidRPr="00D00EB4" w14:paraId="537800EA" w14:textId="77777777" w:rsidTr="001B04AE">
        <w:trPr>
          <w:jc w:val="center"/>
          <w:trPrChange w:id="42" w:author="Carlos Bacha" w:date="2021-06-28T16:39:00Z">
            <w:trPr>
              <w:jc w:val="center"/>
            </w:trPr>
          </w:trPrChange>
        </w:trPr>
        <w:tc>
          <w:tcPr>
            <w:tcW w:w="3861" w:type="dxa"/>
            <w:vAlign w:val="center"/>
            <w:tcPrChange w:id="43" w:author="Carlos Bacha" w:date="2021-06-28T16:39:00Z">
              <w:tcPr>
                <w:tcW w:w="3119" w:type="dxa"/>
                <w:vAlign w:val="center"/>
              </w:tcPr>
            </w:tcPrChange>
          </w:tcPr>
          <w:p w14:paraId="3613122E" w14:textId="3A2449DA" w:rsidR="00C005EF" w:rsidRPr="00D00EB4" w:rsidRDefault="00C005EF" w:rsidP="00125EFC">
            <w:pPr>
              <w:pStyle w:val="Default"/>
              <w:spacing w:line="300" w:lineRule="exact"/>
              <w:jc w:val="center"/>
              <w:rPr>
                <w:rFonts w:ascii="Trebuchet MS" w:hAnsi="Trebuchet MS"/>
                <w:i/>
                <w:iCs/>
                <w:sz w:val="22"/>
              </w:rPr>
            </w:pPr>
            <w:r w:rsidRPr="00D00EB4">
              <w:rPr>
                <w:rFonts w:ascii="Trebuchet MS" w:eastAsia="MS Mincho" w:hAnsi="Trebuchet MS" w:cs="Tahoma"/>
                <w:b/>
                <w:i/>
                <w:iCs/>
                <w:sz w:val="22"/>
                <w:szCs w:val="22"/>
              </w:rPr>
              <w:t xml:space="preserve">“CCB </w:t>
            </w:r>
            <w:r w:rsidR="004D4EE3">
              <w:rPr>
                <w:rFonts w:ascii="Trebuchet MS" w:eastAsia="MS Mincho" w:hAnsi="Trebuchet MS" w:cs="Tahoma"/>
                <w:b/>
                <w:i/>
                <w:iCs/>
                <w:sz w:val="22"/>
                <w:szCs w:val="22"/>
              </w:rPr>
              <w:t>Finanças</w:t>
            </w:r>
            <w:r w:rsidRPr="00D00EB4">
              <w:rPr>
                <w:rFonts w:ascii="Trebuchet MS" w:eastAsia="MS Mincho" w:hAnsi="Trebuchet MS" w:cs="Tahoma"/>
                <w:b/>
                <w:i/>
                <w:iCs/>
                <w:sz w:val="22"/>
                <w:szCs w:val="22"/>
              </w:rPr>
              <w:t>"</w:t>
            </w:r>
          </w:p>
        </w:tc>
        <w:tc>
          <w:tcPr>
            <w:tcW w:w="2181" w:type="dxa"/>
            <w:tcPrChange w:id="44" w:author="Carlos Bacha" w:date="2021-06-28T16:39:00Z">
              <w:tcPr>
                <w:tcW w:w="2181" w:type="dxa"/>
              </w:tcPr>
            </w:tcPrChange>
          </w:tcPr>
          <w:p w14:paraId="14AD3286" w14:textId="401B2696"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2,1</w:t>
            </w:r>
            <w:ins w:id="45" w:author="Carlos Bacha" w:date="2021-06-28T16:36:00Z">
              <w:r w:rsidR="001B04AE">
                <w:rPr>
                  <w:rFonts w:ascii="Trebuchet MS" w:hAnsi="Trebuchet MS"/>
                  <w:i/>
                  <w:iCs/>
                  <w:sz w:val="22"/>
                  <w:szCs w:val="22"/>
                </w:rPr>
                <w:t>0</w:t>
              </w:r>
            </w:ins>
            <w:r w:rsidRPr="00D00EB4">
              <w:rPr>
                <w:rFonts w:ascii="Trebuchet MS" w:hAnsi="Trebuchet MS"/>
                <w:i/>
                <w:iCs/>
                <w:sz w:val="22"/>
                <w:szCs w:val="22"/>
              </w:rPr>
              <w:t>% a.m.</w:t>
            </w:r>
          </w:p>
        </w:tc>
      </w:tr>
      <w:tr w:rsidR="004D4EE3" w:rsidRPr="00D00EB4" w14:paraId="11936534" w14:textId="77777777" w:rsidTr="001B04AE">
        <w:trPr>
          <w:jc w:val="center"/>
          <w:trPrChange w:id="46" w:author="Carlos Bacha" w:date="2021-06-28T16:39:00Z">
            <w:trPr>
              <w:jc w:val="center"/>
            </w:trPr>
          </w:trPrChange>
        </w:trPr>
        <w:tc>
          <w:tcPr>
            <w:tcW w:w="3861" w:type="dxa"/>
            <w:vAlign w:val="center"/>
            <w:tcPrChange w:id="47" w:author="Carlos Bacha" w:date="2021-06-28T16:39:00Z">
              <w:tcPr>
                <w:tcW w:w="3119" w:type="dxa"/>
                <w:vAlign w:val="center"/>
              </w:tcPr>
            </w:tcPrChange>
          </w:tcPr>
          <w:p w14:paraId="620E55BC" w14:textId="7D888CDA" w:rsidR="004D4EE3" w:rsidRPr="00D00EB4"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tcPrChange w:id="48" w:author="Carlos Bacha" w:date="2021-06-28T16:39:00Z">
              <w:tcPr>
                <w:tcW w:w="2181" w:type="dxa"/>
              </w:tcPr>
            </w:tcPrChange>
          </w:tcPr>
          <w:p w14:paraId="5AFC0688" w14:textId="6CA42D1E" w:rsidR="004D4EE3" w:rsidRPr="00D00EB4"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w:t>
            </w:r>
            <w:ins w:id="49" w:author="Carlos Bacha" w:date="2021-06-28T16:36:00Z">
              <w:r w:rsidR="001B04AE">
                <w:rPr>
                  <w:rFonts w:ascii="Trebuchet MS" w:hAnsi="Trebuchet MS"/>
                  <w:i/>
                  <w:iCs/>
                  <w:sz w:val="22"/>
                  <w:szCs w:val="22"/>
                </w:rPr>
                <w:t>0</w:t>
              </w:r>
            </w:ins>
            <w:r>
              <w:rPr>
                <w:rFonts w:ascii="Trebuchet MS" w:hAnsi="Trebuchet MS"/>
                <w:i/>
                <w:iCs/>
                <w:sz w:val="22"/>
                <w:szCs w:val="22"/>
              </w:rPr>
              <w:t>% a.m.</w:t>
            </w:r>
          </w:p>
        </w:tc>
      </w:tr>
      <w:tr w:rsidR="004D4EE3" w:rsidRPr="00D00EB4" w14:paraId="24AD3D78" w14:textId="77777777" w:rsidTr="001B04AE">
        <w:trPr>
          <w:jc w:val="center"/>
          <w:trPrChange w:id="50" w:author="Carlos Bacha" w:date="2021-06-28T16:39:00Z">
            <w:trPr>
              <w:jc w:val="center"/>
            </w:trPr>
          </w:trPrChange>
        </w:trPr>
        <w:tc>
          <w:tcPr>
            <w:tcW w:w="3861" w:type="dxa"/>
            <w:vAlign w:val="center"/>
            <w:tcPrChange w:id="51" w:author="Carlos Bacha" w:date="2021-06-28T16:39:00Z">
              <w:tcPr>
                <w:tcW w:w="3119" w:type="dxa"/>
                <w:vAlign w:val="center"/>
              </w:tcPr>
            </w:tcPrChange>
          </w:tcPr>
          <w:p w14:paraId="1EFCCD3E" w14:textId="0E301470"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Estética”</w:t>
            </w:r>
          </w:p>
        </w:tc>
        <w:tc>
          <w:tcPr>
            <w:tcW w:w="2181" w:type="dxa"/>
            <w:tcPrChange w:id="52" w:author="Carlos Bacha" w:date="2021-06-28T16:39:00Z">
              <w:tcPr>
                <w:tcW w:w="2181" w:type="dxa"/>
              </w:tcPr>
            </w:tcPrChange>
          </w:tcPr>
          <w:p w14:paraId="635A9259" w14:textId="7163D5ED"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w:t>
            </w:r>
            <w:ins w:id="53" w:author="Carlos Bacha" w:date="2021-06-28T16:36:00Z">
              <w:r w:rsidR="001B04AE">
                <w:rPr>
                  <w:rFonts w:ascii="Trebuchet MS" w:hAnsi="Trebuchet MS"/>
                  <w:i/>
                  <w:iCs/>
                  <w:sz w:val="22"/>
                  <w:szCs w:val="22"/>
                </w:rPr>
                <w:t>0</w:t>
              </w:r>
            </w:ins>
            <w:r>
              <w:rPr>
                <w:rFonts w:ascii="Trebuchet MS" w:hAnsi="Trebuchet MS"/>
                <w:i/>
                <w:iCs/>
                <w:sz w:val="22"/>
                <w:szCs w:val="22"/>
              </w:rPr>
              <w:t>% a.m.</w:t>
            </w:r>
          </w:p>
        </w:tc>
      </w:tr>
      <w:tr w:rsidR="004D4EE3" w:rsidRPr="00D00EB4" w14:paraId="2057DB32" w14:textId="77777777" w:rsidTr="001B04AE">
        <w:trPr>
          <w:jc w:val="center"/>
          <w:trPrChange w:id="54" w:author="Carlos Bacha" w:date="2021-06-28T16:39:00Z">
            <w:trPr>
              <w:jc w:val="center"/>
            </w:trPr>
          </w:trPrChange>
        </w:trPr>
        <w:tc>
          <w:tcPr>
            <w:tcW w:w="3861" w:type="dxa"/>
            <w:vAlign w:val="center"/>
            <w:tcPrChange w:id="55" w:author="Carlos Bacha" w:date="2021-06-28T16:39:00Z">
              <w:tcPr>
                <w:tcW w:w="3119" w:type="dxa"/>
                <w:vAlign w:val="center"/>
              </w:tcPr>
            </w:tcPrChange>
          </w:tcPr>
          <w:p w14:paraId="4A0A18D5" w14:textId="0290EE5F"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tcPrChange w:id="56" w:author="Carlos Bacha" w:date="2021-06-28T16:39:00Z">
              <w:tcPr>
                <w:tcW w:w="2181" w:type="dxa"/>
              </w:tcPr>
            </w:tcPrChange>
          </w:tcPr>
          <w:p w14:paraId="006791FA" w14:textId="1E12D305"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w:t>
            </w:r>
            <w:ins w:id="57" w:author="Carlos Bacha" w:date="2021-06-28T16:36:00Z">
              <w:r w:rsidR="001B04AE">
                <w:rPr>
                  <w:rFonts w:ascii="Trebuchet MS" w:hAnsi="Trebuchet MS"/>
                  <w:i/>
                  <w:iCs/>
                  <w:sz w:val="22"/>
                  <w:szCs w:val="22"/>
                </w:rPr>
                <w:t>0</w:t>
              </w:r>
            </w:ins>
            <w:r>
              <w:rPr>
                <w:rFonts w:ascii="Trebuchet MS" w:hAnsi="Trebuchet MS"/>
                <w:i/>
                <w:iCs/>
                <w:sz w:val="22"/>
                <w:szCs w:val="22"/>
              </w:rPr>
              <w:t>% a.m.</w:t>
            </w:r>
          </w:p>
        </w:tc>
      </w:tr>
      <w:tr w:rsidR="004D4EE3" w:rsidRPr="00D00EB4" w14:paraId="4690F36C" w14:textId="77777777" w:rsidTr="001B04AE">
        <w:trPr>
          <w:jc w:val="center"/>
          <w:trPrChange w:id="58" w:author="Carlos Bacha" w:date="2021-06-28T16:39:00Z">
            <w:trPr>
              <w:jc w:val="center"/>
            </w:trPr>
          </w:trPrChange>
        </w:trPr>
        <w:tc>
          <w:tcPr>
            <w:tcW w:w="3861" w:type="dxa"/>
            <w:vAlign w:val="center"/>
            <w:tcPrChange w:id="59" w:author="Carlos Bacha" w:date="2021-06-28T16:39:00Z">
              <w:tcPr>
                <w:tcW w:w="3119" w:type="dxa"/>
                <w:vAlign w:val="center"/>
              </w:tcPr>
            </w:tcPrChange>
          </w:tcPr>
          <w:p w14:paraId="41BF66DB" w14:textId="0D4C37FF"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Outros”</w:t>
            </w:r>
          </w:p>
        </w:tc>
        <w:tc>
          <w:tcPr>
            <w:tcW w:w="2181" w:type="dxa"/>
            <w:tcPrChange w:id="60" w:author="Carlos Bacha" w:date="2021-06-28T16:39:00Z">
              <w:tcPr>
                <w:tcW w:w="2181" w:type="dxa"/>
              </w:tcPr>
            </w:tcPrChange>
          </w:tcPr>
          <w:p w14:paraId="66D9A4B7" w14:textId="53362C46"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w:t>
            </w:r>
            <w:ins w:id="61" w:author="Carlos Bacha" w:date="2021-06-28T16:36:00Z">
              <w:r w:rsidR="001B04AE">
                <w:rPr>
                  <w:rFonts w:ascii="Trebuchet MS" w:hAnsi="Trebuchet MS"/>
                  <w:i/>
                  <w:iCs/>
                  <w:sz w:val="22"/>
                  <w:szCs w:val="22"/>
                </w:rPr>
                <w:t>0</w:t>
              </w:r>
            </w:ins>
            <w:r>
              <w:rPr>
                <w:rFonts w:ascii="Trebuchet MS" w:hAnsi="Trebuchet MS"/>
                <w:i/>
                <w:iCs/>
                <w:sz w:val="22"/>
                <w:szCs w:val="22"/>
              </w:rPr>
              <w:t>% a.m.</w:t>
            </w:r>
          </w:p>
        </w:tc>
      </w:tr>
    </w:tbl>
    <w:p w14:paraId="3CD0B2BE"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2D65EE54" w14:textId="1D32075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saldo devedor de cada CCB a ser adquirida pela Emissora deverá observar os limites de concentração máximo em relação ao </w:t>
      </w:r>
      <w:r w:rsidR="004D4EE3">
        <w:rPr>
          <w:rFonts w:ascii="Trebuchet MS" w:hAnsi="Trebuchet MS" w:cs="Tahoma"/>
          <w:i/>
          <w:iCs/>
          <w:sz w:val="22"/>
          <w:szCs w:val="22"/>
        </w:rPr>
        <w:t>s</w:t>
      </w:r>
      <w:r w:rsidR="00E03731">
        <w:rPr>
          <w:rFonts w:ascii="Trebuchet MS" w:hAnsi="Trebuchet MS" w:cs="Tahoma"/>
          <w:i/>
          <w:iCs/>
          <w:sz w:val="22"/>
          <w:szCs w:val="22"/>
        </w:rPr>
        <w:t xml:space="preserve">aldo </w:t>
      </w:r>
      <w:r w:rsidR="004D4EE3">
        <w:rPr>
          <w:rFonts w:ascii="Trebuchet MS" w:hAnsi="Trebuchet MS" w:cs="Tahoma"/>
          <w:i/>
          <w:iCs/>
          <w:sz w:val="22"/>
          <w:szCs w:val="22"/>
        </w:rPr>
        <w:t>d</w:t>
      </w:r>
      <w:r w:rsidR="00E03731">
        <w:rPr>
          <w:rFonts w:ascii="Trebuchet MS" w:hAnsi="Trebuchet MS" w:cs="Tahoma"/>
          <w:i/>
          <w:iCs/>
          <w:sz w:val="22"/>
          <w:szCs w:val="22"/>
        </w:rPr>
        <w:t xml:space="preserve">evedor das </w:t>
      </w:r>
      <w:r w:rsidR="004D4EE3">
        <w:rPr>
          <w:rFonts w:ascii="Trebuchet MS" w:hAnsi="Trebuchet MS" w:cs="Tahoma"/>
          <w:i/>
          <w:iCs/>
          <w:sz w:val="22"/>
          <w:szCs w:val="22"/>
        </w:rPr>
        <w:t>d</w:t>
      </w:r>
      <w:r w:rsidR="00E03731">
        <w:rPr>
          <w:rFonts w:ascii="Trebuchet MS" w:hAnsi="Trebuchet MS" w:cs="Tahoma"/>
          <w:i/>
          <w:iCs/>
          <w:sz w:val="22"/>
          <w:szCs w:val="22"/>
        </w:rPr>
        <w:t>ebêntures</w:t>
      </w:r>
      <w:r w:rsidRPr="00D00EB4">
        <w:rPr>
          <w:rFonts w:ascii="Trebuchet MS" w:hAnsi="Trebuchet MS" w:cs="Tahoma"/>
          <w:i/>
          <w:iCs/>
          <w:sz w:val="22"/>
          <w:szCs w:val="22"/>
        </w:rPr>
        <w:t xml:space="preserve"> estabelecidos abaixo, conforme o caso:</w:t>
      </w:r>
    </w:p>
    <w:p w14:paraId="6830A5C0" w14:textId="77777777" w:rsidR="00C005EF" w:rsidRPr="00D00EB4" w:rsidRDefault="00C005EF" w:rsidP="00C005EF">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Change w:id="62" w:author="Carlos Bacha" w:date="2021-06-28T16:39:00Z">
          <w:tblPr>
            <w:tblStyle w:val="Tabelacomgrade"/>
            <w:tblW w:w="0" w:type="auto"/>
            <w:jc w:val="center"/>
            <w:tblLook w:val="04A0" w:firstRow="1" w:lastRow="0" w:firstColumn="1" w:lastColumn="0" w:noHBand="0" w:noVBand="1"/>
          </w:tblPr>
        </w:tblPrChange>
      </w:tblPr>
      <w:tblGrid>
        <w:gridCol w:w="3861"/>
        <w:gridCol w:w="2181"/>
        <w:tblGridChange w:id="63">
          <w:tblGrid>
            <w:gridCol w:w="3119"/>
            <w:gridCol w:w="2181"/>
          </w:tblGrid>
        </w:tblGridChange>
      </w:tblGrid>
      <w:tr w:rsidR="00C005EF" w:rsidRPr="00D00EB4" w14:paraId="3DF81EA2" w14:textId="77777777" w:rsidTr="001B04AE">
        <w:trPr>
          <w:trHeight w:val="423"/>
          <w:jc w:val="center"/>
          <w:trPrChange w:id="64" w:author="Carlos Bacha" w:date="2021-06-28T16:39:00Z">
            <w:trPr>
              <w:trHeight w:val="423"/>
              <w:jc w:val="center"/>
            </w:trPr>
          </w:trPrChange>
        </w:trPr>
        <w:tc>
          <w:tcPr>
            <w:tcW w:w="3861" w:type="dxa"/>
            <w:shd w:val="clear" w:color="auto" w:fill="D9D9D9" w:themeFill="background1" w:themeFillShade="D9"/>
            <w:vAlign w:val="center"/>
            <w:tcPrChange w:id="65" w:author="Carlos Bacha" w:date="2021-06-28T16:39:00Z">
              <w:tcPr>
                <w:tcW w:w="3119" w:type="dxa"/>
                <w:shd w:val="clear" w:color="auto" w:fill="D9D9D9" w:themeFill="background1" w:themeFillShade="D9"/>
                <w:vAlign w:val="center"/>
              </w:tcPr>
            </w:tcPrChange>
          </w:tcPr>
          <w:p w14:paraId="2D53ABDD"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Change w:id="66" w:author="Carlos Bacha" w:date="2021-06-28T16:39:00Z">
              <w:tcPr>
                <w:tcW w:w="2181" w:type="dxa"/>
                <w:shd w:val="clear" w:color="auto" w:fill="D9D9D9" w:themeFill="background1" w:themeFillShade="D9"/>
                <w:vAlign w:val="center"/>
              </w:tcPr>
            </w:tcPrChange>
          </w:tcPr>
          <w:p w14:paraId="7DF51373" w14:textId="23505199" w:rsidR="00C005EF" w:rsidRPr="00D00EB4" w:rsidRDefault="00C005EF" w:rsidP="00125EFC">
            <w:pPr>
              <w:spacing w:line="300" w:lineRule="exact"/>
              <w:jc w:val="center"/>
              <w:rPr>
                <w:rFonts w:ascii="Trebuchet MS" w:hAnsi="Trebuchet MS" w:cs="Tahoma"/>
                <w:b/>
                <w:bCs/>
                <w:i/>
                <w:iCs/>
              </w:rPr>
            </w:pPr>
            <w:r w:rsidRPr="00D00EB4">
              <w:rPr>
                <w:rFonts w:ascii="Trebuchet MS" w:hAnsi="Trebuchet MS" w:cs="Tahoma"/>
                <w:b/>
                <w:bCs/>
                <w:i/>
                <w:iCs/>
              </w:rPr>
              <w:t xml:space="preserve">Limite de Concentração Máximo em Relação ao </w:t>
            </w:r>
            <w:r w:rsidR="00E03731">
              <w:rPr>
                <w:rFonts w:ascii="Trebuchet MS" w:hAnsi="Trebuchet MS" w:cs="Tahoma"/>
                <w:b/>
                <w:bCs/>
                <w:i/>
                <w:iCs/>
              </w:rPr>
              <w:t>Saldo Devedor das Debêntures</w:t>
            </w:r>
          </w:p>
        </w:tc>
      </w:tr>
      <w:tr w:rsidR="00C005EF" w:rsidRPr="00D00EB4" w14:paraId="2F3740A2" w14:textId="77777777" w:rsidTr="001B04AE">
        <w:trPr>
          <w:jc w:val="center"/>
          <w:trPrChange w:id="67" w:author="Carlos Bacha" w:date="2021-06-28T16:39:00Z">
            <w:trPr>
              <w:jc w:val="center"/>
            </w:trPr>
          </w:trPrChange>
        </w:trPr>
        <w:tc>
          <w:tcPr>
            <w:tcW w:w="3861" w:type="dxa"/>
            <w:vAlign w:val="center"/>
            <w:tcPrChange w:id="68" w:author="Carlos Bacha" w:date="2021-06-28T16:39:00Z">
              <w:tcPr>
                <w:tcW w:w="3119" w:type="dxa"/>
                <w:vAlign w:val="center"/>
              </w:tcPr>
            </w:tcPrChange>
          </w:tcPr>
          <w:p w14:paraId="72BC106E"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tcPrChange w:id="69" w:author="Carlos Bacha" w:date="2021-06-28T16:39:00Z">
              <w:tcPr>
                <w:tcW w:w="2181" w:type="dxa"/>
              </w:tcPr>
            </w:tcPrChange>
          </w:tcPr>
          <w:p w14:paraId="33CF3529"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25%</w:t>
            </w:r>
          </w:p>
        </w:tc>
      </w:tr>
      <w:tr w:rsidR="00C005EF" w:rsidRPr="00D00EB4" w14:paraId="6B941CC7" w14:textId="77777777" w:rsidTr="001B04AE">
        <w:trPr>
          <w:jc w:val="center"/>
          <w:trPrChange w:id="70" w:author="Carlos Bacha" w:date="2021-06-28T16:39:00Z">
            <w:trPr>
              <w:jc w:val="center"/>
            </w:trPr>
          </w:trPrChange>
        </w:trPr>
        <w:tc>
          <w:tcPr>
            <w:tcW w:w="3861" w:type="dxa"/>
            <w:vAlign w:val="center"/>
            <w:tcPrChange w:id="71" w:author="Carlos Bacha" w:date="2021-06-28T16:39:00Z">
              <w:tcPr>
                <w:tcW w:w="3119" w:type="dxa"/>
                <w:vAlign w:val="center"/>
              </w:tcPr>
            </w:tcPrChange>
          </w:tcPr>
          <w:p w14:paraId="75B75F6A"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 xml:space="preserve">“CCB </w:t>
            </w:r>
            <w:proofErr w:type="spellStart"/>
            <w:r w:rsidRPr="00D00EB4">
              <w:rPr>
                <w:rFonts w:ascii="Trebuchet MS" w:eastAsia="MS Mincho" w:hAnsi="Trebuchet MS" w:cs="Tahoma"/>
                <w:b/>
                <w:i/>
                <w:iCs/>
                <w:sz w:val="22"/>
                <w:szCs w:val="22"/>
              </w:rPr>
              <w:t>Human</w:t>
            </w:r>
            <w:proofErr w:type="spellEnd"/>
            <w:r w:rsidRPr="00D00EB4">
              <w:rPr>
                <w:rFonts w:ascii="Trebuchet MS" w:eastAsia="MS Mincho" w:hAnsi="Trebuchet MS" w:cs="Tahoma"/>
                <w:b/>
                <w:i/>
                <w:iCs/>
                <w:sz w:val="22"/>
                <w:szCs w:val="22"/>
              </w:rPr>
              <w:t xml:space="preserve"> Skills e de Negócios”</w:t>
            </w:r>
          </w:p>
        </w:tc>
        <w:tc>
          <w:tcPr>
            <w:tcW w:w="2181" w:type="dxa"/>
            <w:vAlign w:val="center"/>
            <w:tcPrChange w:id="72" w:author="Carlos Bacha" w:date="2021-06-28T16:39:00Z">
              <w:tcPr>
                <w:tcW w:w="2181" w:type="dxa"/>
                <w:vAlign w:val="center"/>
              </w:tcPr>
            </w:tcPrChange>
          </w:tcPr>
          <w:p w14:paraId="16D45A2D"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15%</w:t>
            </w:r>
          </w:p>
        </w:tc>
      </w:tr>
      <w:tr w:rsidR="00C005EF" w:rsidRPr="00D00EB4" w14:paraId="60F253A9" w14:textId="77777777" w:rsidTr="001B04AE">
        <w:trPr>
          <w:jc w:val="center"/>
          <w:trPrChange w:id="73" w:author="Carlos Bacha" w:date="2021-06-28T16:39:00Z">
            <w:trPr>
              <w:jc w:val="center"/>
            </w:trPr>
          </w:trPrChange>
        </w:trPr>
        <w:tc>
          <w:tcPr>
            <w:tcW w:w="3861" w:type="dxa"/>
            <w:vAlign w:val="center"/>
            <w:tcPrChange w:id="74" w:author="Carlos Bacha" w:date="2021-06-28T16:39:00Z">
              <w:tcPr>
                <w:tcW w:w="3119" w:type="dxa"/>
                <w:vAlign w:val="center"/>
              </w:tcPr>
            </w:tcPrChange>
          </w:tcPr>
          <w:p w14:paraId="2C20F37B"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tcPrChange w:id="75" w:author="Carlos Bacha" w:date="2021-06-28T16:39:00Z">
              <w:tcPr>
                <w:tcW w:w="2181" w:type="dxa"/>
              </w:tcPr>
            </w:tcPrChange>
          </w:tcPr>
          <w:p w14:paraId="072992D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37,50%</w:t>
            </w:r>
          </w:p>
        </w:tc>
      </w:tr>
      <w:tr w:rsidR="00C005EF" w:rsidRPr="00D00EB4" w14:paraId="19666956" w14:textId="77777777" w:rsidTr="001B04AE">
        <w:trPr>
          <w:jc w:val="center"/>
          <w:trPrChange w:id="76" w:author="Carlos Bacha" w:date="2021-06-28T16:39:00Z">
            <w:trPr>
              <w:jc w:val="center"/>
            </w:trPr>
          </w:trPrChange>
        </w:trPr>
        <w:tc>
          <w:tcPr>
            <w:tcW w:w="3861" w:type="dxa"/>
            <w:vAlign w:val="center"/>
            <w:tcPrChange w:id="77" w:author="Carlos Bacha" w:date="2021-06-28T16:39:00Z">
              <w:tcPr>
                <w:tcW w:w="3119" w:type="dxa"/>
                <w:vAlign w:val="center"/>
              </w:tcPr>
            </w:tcPrChange>
          </w:tcPr>
          <w:p w14:paraId="4B805E46"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Mesadas”</w:t>
            </w:r>
          </w:p>
        </w:tc>
        <w:tc>
          <w:tcPr>
            <w:tcW w:w="2181" w:type="dxa"/>
            <w:tcPrChange w:id="78" w:author="Carlos Bacha" w:date="2021-06-28T16:39:00Z">
              <w:tcPr>
                <w:tcW w:w="2181" w:type="dxa"/>
              </w:tcPr>
            </w:tcPrChange>
          </w:tcPr>
          <w:p w14:paraId="16AD8224" w14:textId="5B572EE0" w:rsidR="00C005EF" w:rsidRPr="00D00EB4" w:rsidRDefault="00D00EB4" w:rsidP="00125EFC">
            <w:pPr>
              <w:pStyle w:val="Default"/>
              <w:spacing w:line="300" w:lineRule="exact"/>
              <w:jc w:val="center"/>
              <w:rPr>
                <w:rFonts w:ascii="Trebuchet MS" w:hAnsi="Trebuchet MS" w:cs="Tahoma"/>
                <w:i/>
                <w:iCs/>
                <w:sz w:val="22"/>
                <w:szCs w:val="22"/>
              </w:rPr>
            </w:pPr>
            <w:r>
              <w:rPr>
                <w:rFonts w:ascii="Trebuchet MS" w:hAnsi="Trebuchet MS"/>
                <w:i/>
                <w:iCs/>
                <w:sz w:val="22"/>
                <w:szCs w:val="22"/>
              </w:rPr>
              <w:t>37,5</w:t>
            </w:r>
            <w:r w:rsidR="00C005EF" w:rsidRPr="00D00EB4">
              <w:rPr>
                <w:rFonts w:ascii="Trebuchet MS" w:hAnsi="Trebuchet MS"/>
                <w:i/>
                <w:iCs/>
                <w:sz w:val="22"/>
                <w:szCs w:val="22"/>
              </w:rPr>
              <w:t>%</w:t>
            </w:r>
          </w:p>
        </w:tc>
      </w:tr>
      <w:tr w:rsidR="00D00EB4" w:rsidRPr="00D00EB4" w14:paraId="5D7690AF" w14:textId="77777777" w:rsidTr="001B04AE">
        <w:trPr>
          <w:jc w:val="center"/>
          <w:trPrChange w:id="79" w:author="Carlos Bacha" w:date="2021-06-28T16:39:00Z">
            <w:trPr>
              <w:jc w:val="center"/>
            </w:trPr>
          </w:trPrChange>
        </w:trPr>
        <w:tc>
          <w:tcPr>
            <w:tcW w:w="3861" w:type="dxa"/>
            <w:vAlign w:val="center"/>
            <w:tcPrChange w:id="80" w:author="Carlos Bacha" w:date="2021-06-28T16:39:00Z">
              <w:tcPr>
                <w:tcW w:w="3119" w:type="dxa"/>
                <w:vAlign w:val="center"/>
              </w:tcPr>
            </w:tcPrChange>
          </w:tcPr>
          <w:p w14:paraId="78634CF4" w14:textId="14425100"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Finanças”</w:t>
            </w:r>
          </w:p>
        </w:tc>
        <w:tc>
          <w:tcPr>
            <w:tcW w:w="2181" w:type="dxa"/>
            <w:tcPrChange w:id="81" w:author="Carlos Bacha" w:date="2021-06-28T16:39:00Z">
              <w:tcPr>
                <w:tcW w:w="2181" w:type="dxa"/>
              </w:tcPr>
            </w:tcPrChange>
          </w:tcPr>
          <w:p w14:paraId="148C17B7" w14:textId="621BF96A"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10%</w:t>
            </w:r>
          </w:p>
        </w:tc>
      </w:tr>
      <w:tr w:rsidR="00D00EB4" w:rsidRPr="00D00EB4" w14:paraId="325AE9B9" w14:textId="77777777" w:rsidTr="001B04AE">
        <w:trPr>
          <w:jc w:val="center"/>
          <w:trPrChange w:id="82" w:author="Carlos Bacha" w:date="2021-06-28T16:39:00Z">
            <w:trPr>
              <w:jc w:val="center"/>
            </w:trPr>
          </w:trPrChange>
        </w:trPr>
        <w:tc>
          <w:tcPr>
            <w:tcW w:w="3861" w:type="dxa"/>
            <w:vAlign w:val="center"/>
            <w:tcPrChange w:id="83" w:author="Carlos Bacha" w:date="2021-06-28T16:39:00Z">
              <w:tcPr>
                <w:tcW w:w="3119" w:type="dxa"/>
                <w:vAlign w:val="center"/>
              </w:tcPr>
            </w:tcPrChange>
          </w:tcPr>
          <w:p w14:paraId="374E2976" w14:textId="4EA4698A"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Música”</w:t>
            </w:r>
          </w:p>
        </w:tc>
        <w:tc>
          <w:tcPr>
            <w:tcW w:w="2181" w:type="dxa"/>
            <w:tcPrChange w:id="84" w:author="Carlos Bacha" w:date="2021-06-28T16:39:00Z">
              <w:tcPr>
                <w:tcW w:w="2181" w:type="dxa"/>
              </w:tcPr>
            </w:tcPrChange>
          </w:tcPr>
          <w:p w14:paraId="4C995B93" w14:textId="6664D0E1"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1A13662B" w14:textId="77777777" w:rsidTr="001B04AE">
        <w:trPr>
          <w:jc w:val="center"/>
          <w:trPrChange w:id="85" w:author="Carlos Bacha" w:date="2021-06-28T16:39:00Z">
            <w:trPr>
              <w:jc w:val="center"/>
            </w:trPr>
          </w:trPrChange>
        </w:trPr>
        <w:tc>
          <w:tcPr>
            <w:tcW w:w="3861" w:type="dxa"/>
            <w:vAlign w:val="center"/>
            <w:tcPrChange w:id="86" w:author="Carlos Bacha" w:date="2021-06-28T16:39:00Z">
              <w:tcPr>
                <w:tcW w:w="3119" w:type="dxa"/>
                <w:vAlign w:val="center"/>
              </w:tcPr>
            </w:tcPrChange>
          </w:tcPr>
          <w:p w14:paraId="4040B87B" w14:textId="37BE755D"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Estética”</w:t>
            </w:r>
          </w:p>
        </w:tc>
        <w:tc>
          <w:tcPr>
            <w:tcW w:w="2181" w:type="dxa"/>
            <w:tcPrChange w:id="87" w:author="Carlos Bacha" w:date="2021-06-28T16:39:00Z">
              <w:tcPr>
                <w:tcW w:w="2181" w:type="dxa"/>
              </w:tcPr>
            </w:tcPrChange>
          </w:tcPr>
          <w:p w14:paraId="0DF20E18" w14:textId="1733C9BC"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549E1074" w14:textId="77777777" w:rsidTr="001B04AE">
        <w:trPr>
          <w:jc w:val="center"/>
          <w:trPrChange w:id="88" w:author="Carlos Bacha" w:date="2021-06-28T16:39:00Z">
            <w:trPr>
              <w:jc w:val="center"/>
            </w:trPr>
          </w:trPrChange>
        </w:trPr>
        <w:tc>
          <w:tcPr>
            <w:tcW w:w="3861" w:type="dxa"/>
            <w:vAlign w:val="center"/>
            <w:tcPrChange w:id="89" w:author="Carlos Bacha" w:date="2021-06-28T16:39:00Z">
              <w:tcPr>
                <w:tcW w:w="3119" w:type="dxa"/>
                <w:vAlign w:val="center"/>
              </w:tcPr>
            </w:tcPrChange>
          </w:tcPr>
          <w:p w14:paraId="73DAE39E" w14:textId="0DDBCE38"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Gastronomia”</w:t>
            </w:r>
          </w:p>
        </w:tc>
        <w:tc>
          <w:tcPr>
            <w:tcW w:w="2181" w:type="dxa"/>
            <w:tcPrChange w:id="90" w:author="Carlos Bacha" w:date="2021-06-28T16:39:00Z">
              <w:tcPr>
                <w:tcW w:w="2181" w:type="dxa"/>
              </w:tcPr>
            </w:tcPrChange>
          </w:tcPr>
          <w:p w14:paraId="2F5B176A" w14:textId="6F321437"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354BF1AB" w14:textId="77777777" w:rsidTr="001B04AE">
        <w:trPr>
          <w:jc w:val="center"/>
          <w:trPrChange w:id="91" w:author="Carlos Bacha" w:date="2021-06-28T16:39:00Z">
            <w:trPr>
              <w:jc w:val="center"/>
            </w:trPr>
          </w:trPrChange>
        </w:trPr>
        <w:tc>
          <w:tcPr>
            <w:tcW w:w="3861" w:type="dxa"/>
            <w:vAlign w:val="center"/>
            <w:tcPrChange w:id="92" w:author="Carlos Bacha" w:date="2021-06-28T16:39:00Z">
              <w:tcPr>
                <w:tcW w:w="3119" w:type="dxa"/>
                <w:vAlign w:val="center"/>
              </w:tcPr>
            </w:tcPrChange>
          </w:tcPr>
          <w:p w14:paraId="72233578" w14:textId="26ED78FD" w:rsidR="00D00EB4" w:rsidRPr="00D00EB4" w:rsidRDefault="00D00EB4" w:rsidP="00D00EB4">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Outros"</w:t>
            </w:r>
          </w:p>
        </w:tc>
        <w:tc>
          <w:tcPr>
            <w:tcW w:w="2181" w:type="dxa"/>
            <w:tcPrChange w:id="93" w:author="Carlos Bacha" w:date="2021-06-28T16:39:00Z">
              <w:tcPr>
                <w:tcW w:w="2181" w:type="dxa"/>
              </w:tcPr>
            </w:tcPrChange>
          </w:tcPr>
          <w:p w14:paraId="4BC73BBF" w14:textId="7F47493D" w:rsidR="00D00EB4" w:rsidRDefault="00D00EB4" w:rsidP="00D00EB4">
            <w:pPr>
              <w:pStyle w:val="Default"/>
              <w:spacing w:line="300" w:lineRule="exact"/>
              <w:jc w:val="center"/>
              <w:rPr>
                <w:rFonts w:ascii="Trebuchet MS" w:hAnsi="Trebuchet MS"/>
                <w:i/>
                <w:iCs/>
                <w:sz w:val="22"/>
                <w:szCs w:val="22"/>
              </w:rPr>
            </w:pPr>
            <w:r>
              <w:rPr>
                <w:rFonts w:ascii="Trebuchet MS" w:hAnsi="Trebuchet MS"/>
                <w:i/>
                <w:iCs/>
                <w:sz w:val="22"/>
                <w:szCs w:val="22"/>
              </w:rPr>
              <w:t>5</w:t>
            </w:r>
            <w:r w:rsidRPr="00D00EB4">
              <w:rPr>
                <w:rFonts w:ascii="Trebuchet MS" w:hAnsi="Trebuchet MS"/>
                <w:i/>
                <w:iCs/>
                <w:sz w:val="22"/>
                <w:szCs w:val="22"/>
              </w:rPr>
              <w:t>%</w:t>
            </w:r>
          </w:p>
        </w:tc>
      </w:tr>
    </w:tbl>
    <w:p w14:paraId="4FD496CD" w14:textId="77777777" w:rsidR="00C005EF" w:rsidRPr="00D00EB4" w:rsidRDefault="00C005EF" w:rsidP="00C005EF">
      <w:pPr>
        <w:spacing w:line="300" w:lineRule="exact"/>
        <w:ind w:left="993" w:right="261"/>
        <w:jc w:val="both"/>
        <w:rPr>
          <w:rFonts w:ascii="Trebuchet MS" w:hAnsi="Trebuchet MS" w:cs="Tahoma"/>
          <w:i/>
          <w:iCs/>
        </w:rPr>
      </w:pPr>
    </w:p>
    <w:p w14:paraId="29AA1E06"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caso, cumulativamente, o saldo devedor em atraso acima de 60 (sessenta) dias de cada tipo de CCB indicada abaixo já adquirida pela Emissora ultrapasse os limites também indicados abaixo.</w:t>
      </w:r>
    </w:p>
    <w:p w14:paraId="7E4EA710" w14:textId="77777777" w:rsidR="00C005EF" w:rsidRPr="00D00EB4" w:rsidRDefault="00C005EF" w:rsidP="00C005EF">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Change w:id="94" w:author="Carlos Bacha" w:date="2021-06-28T16:39:00Z">
          <w:tblPr>
            <w:tblStyle w:val="Tabelacomgrade"/>
            <w:tblW w:w="0" w:type="auto"/>
            <w:jc w:val="center"/>
            <w:tblLook w:val="04A0" w:firstRow="1" w:lastRow="0" w:firstColumn="1" w:lastColumn="0" w:noHBand="0" w:noVBand="1"/>
          </w:tblPr>
        </w:tblPrChange>
      </w:tblPr>
      <w:tblGrid>
        <w:gridCol w:w="3861"/>
        <w:gridCol w:w="2181"/>
        <w:tblGridChange w:id="95">
          <w:tblGrid>
            <w:gridCol w:w="3119"/>
            <w:gridCol w:w="2181"/>
          </w:tblGrid>
        </w:tblGridChange>
      </w:tblGrid>
      <w:tr w:rsidR="00C005EF" w:rsidRPr="00D00EB4" w14:paraId="7FB5C488" w14:textId="77777777" w:rsidTr="001B04AE">
        <w:trPr>
          <w:trHeight w:val="423"/>
          <w:jc w:val="center"/>
          <w:trPrChange w:id="96" w:author="Carlos Bacha" w:date="2021-06-28T16:39:00Z">
            <w:trPr>
              <w:trHeight w:val="423"/>
              <w:jc w:val="center"/>
            </w:trPr>
          </w:trPrChange>
        </w:trPr>
        <w:tc>
          <w:tcPr>
            <w:tcW w:w="3861" w:type="dxa"/>
            <w:shd w:val="clear" w:color="auto" w:fill="D9D9D9" w:themeFill="background1" w:themeFillShade="D9"/>
            <w:vAlign w:val="center"/>
            <w:tcPrChange w:id="97" w:author="Carlos Bacha" w:date="2021-06-28T16:39:00Z">
              <w:tcPr>
                <w:tcW w:w="3119" w:type="dxa"/>
                <w:shd w:val="clear" w:color="auto" w:fill="D9D9D9" w:themeFill="background1" w:themeFillShade="D9"/>
                <w:vAlign w:val="center"/>
              </w:tcPr>
            </w:tcPrChange>
          </w:tcPr>
          <w:p w14:paraId="2A6C1DAE"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Change w:id="98" w:author="Carlos Bacha" w:date="2021-06-28T16:39:00Z">
              <w:tcPr>
                <w:tcW w:w="2181" w:type="dxa"/>
                <w:shd w:val="clear" w:color="auto" w:fill="D9D9D9" w:themeFill="background1" w:themeFillShade="D9"/>
                <w:vAlign w:val="center"/>
              </w:tcPr>
            </w:tcPrChange>
          </w:tcPr>
          <w:p w14:paraId="10BB6246" w14:textId="77777777" w:rsidR="00C005EF" w:rsidRPr="00D00EB4" w:rsidRDefault="00C005EF" w:rsidP="00125EFC">
            <w:pPr>
              <w:spacing w:line="300" w:lineRule="exact"/>
              <w:ind w:right="-45"/>
              <w:jc w:val="center"/>
              <w:rPr>
                <w:rFonts w:ascii="Trebuchet MS" w:hAnsi="Trebuchet MS" w:cs="Tahoma"/>
                <w:b/>
                <w:bCs/>
                <w:i/>
                <w:iCs/>
              </w:rPr>
            </w:pPr>
            <w:r w:rsidRPr="00D00EB4">
              <w:rPr>
                <w:rFonts w:ascii="Trebuchet MS" w:hAnsi="Trebuchet MS" w:cs="Tahoma"/>
                <w:b/>
                <w:bCs/>
                <w:i/>
                <w:iCs/>
              </w:rPr>
              <w:t>Faixa de Atraso</w:t>
            </w:r>
          </w:p>
        </w:tc>
      </w:tr>
      <w:tr w:rsidR="00C005EF" w:rsidRPr="00D00EB4" w14:paraId="6023B0D7" w14:textId="77777777" w:rsidTr="001B04AE">
        <w:trPr>
          <w:jc w:val="center"/>
          <w:trPrChange w:id="99" w:author="Carlos Bacha" w:date="2021-06-28T16:39:00Z">
            <w:trPr>
              <w:jc w:val="center"/>
            </w:trPr>
          </w:trPrChange>
        </w:trPr>
        <w:tc>
          <w:tcPr>
            <w:tcW w:w="3861" w:type="dxa"/>
            <w:tcPrChange w:id="100" w:author="Carlos Bacha" w:date="2021-06-28T16:39:00Z">
              <w:tcPr>
                <w:tcW w:w="3119" w:type="dxa"/>
              </w:tcPr>
            </w:tcPrChange>
          </w:tcPr>
          <w:p w14:paraId="7B41A2F1"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vAlign w:val="center"/>
            <w:tcPrChange w:id="101" w:author="Carlos Bacha" w:date="2021-06-28T16:39:00Z">
              <w:tcPr>
                <w:tcW w:w="2181" w:type="dxa"/>
                <w:vAlign w:val="center"/>
              </w:tcPr>
            </w:tcPrChange>
          </w:tcPr>
          <w:p w14:paraId="2014FC67"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5001B358" w14:textId="77777777" w:rsidTr="001B04AE">
        <w:trPr>
          <w:jc w:val="center"/>
          <w:trPrChange w:id="102" w:author="Carlos Bacha" w:date="2021-06-28T16:39:00Z">
            <w:trPr>
              <w:jc w:val="center"/>
            </w:trPr>
          </w:trPrChange>
        </w:trPr>
        <w:tc>
          <w:tcPr>
            <w:tcW w:w="3861" w:type="dxa"/>
            <w:tcPrChange w:id="103" w:author="Carlos Bacha" w:date="2021-06-28T16:39:00Z">
              <w:tcPr>
                <w:tcW w:w="3119" w:type="dxa"/>
              </w:tcPr>
            </w:tcPrChange>
          </w:tcPr>
          <w:p w14:paraId="54441580"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 xml:space="preserve">“CCB </w:t>
            </w:r>
            <w:proofErr w:type="spellStart"/>
            <w:r w:rsidRPr="00D00EB4">
              <w:rPr>
                <w:rFonts w:ascii="Trebuchet MS" w:eastAsia="MS Mincho" w:hAnsi="Trebuchet MS" w:cs="Tahoma"/>
                <w:b/>
                <w:i/>
                <w:iCs/>
                <w:sz w:val="22"/>
                <w:szCs w:val="22"/>
              </w:rPr>
              <w:t>Human</w:t>
            </w:r>
            <w:proofErr w:type="spellEnd"/>
            <w:r w:rsidRPr="00D00EB4">
              <w:rPr>
                <w:rFonts w:ascii="Trebuchet MS" w:eastAsia="MS Mincho" w:hAnsi="Trebuchet MS" w:cs="Tahoma"/>
                <w:b/>
                <w:i/>
                <w:iCs/>
                <w:sz w:val="22"/>
                <w:szCs w:val="22"/>
              </w:rPr>
              <w:t xml:space="preserve"> Skills e de Negócios”</w:t>
            </w:r>
          </w:p>
        </w:tc>
        <w:tc>
          <w:tcPr>
            <w:tcW w:w="2181" w:type="dxa"/>
            <w:vAlign w:val="center"/>
            <w:tcPrChange w:id="104" w:author="Carlos Bacha" w:date="2021-06-28T16:39:00Z">
              <w:tcPr>
                <w:tcW w:w="2181" w:type="dxa"/>
                <w:vAlign w:val="center"/>
              </w:tcPr>
            </w:tcPrChange>
          </w:tcPr>
          <w:p w14:paraId="52F9B0D5"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667DB09F" w14:textId="77777777" w:rsidTr="001B04AE">
        <w:trPr>
          <w:jc w:val="center"/>
          <w:trPrChange w:id="105" w:author="Carlos Bacha" w:date="2021-06-28T16:39:00Z">
            <w:trPr>
              <w:jc w:val="center"/>
            </w:trPr>
          </w:trPrChange>
        </w:trPr>
        <w:tc>
          <w:tcPr>
            <w:tcW w:w="3861" w:type="dxa"/>
            <w:tcPrChange w:id="106" w:author="Carlos Bacha" w:date="2021-06-28T16:39:00Z">
              <w:tcPr>
                <w:tcW w:w="3119" w:type="dxa"/>
              </w:tcPr>
            </w:tcPrChange>
          </w:tcPr>
          <w:p w14:paraId="6C4A1A3F"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vAlign w:val="center"/>
            <w:tcPrChange w:id="107" w:author="Carlos Bacha" w:date="2021-06-28T16:39:00Z">
              <w:tcPr>
                <w:tcW w:w="2181" w:type="dxa"/>
                <w:vAlign w:val="center"/>
              </w:tcPr>
            </w:tcPrChange>
          </w:tcPr>
          <w:p w14:paraId="71DDD69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0E92E0E6" w14:textId="77777777" w:rsidTr="001B04AE">
        <w:trPr>
          <w:jc w:val="center"/>
          <w:trPrChange w:id="108" w:author="Carlos Bacha" w:date="2021-06-28T16:39:00Z">
            <w:trPr>
              <w:jc w:val="center"/>
            </w:trPr>
          </w:trPrChange>
        </w:trPr>
        <w:tc>
          <w:tcPr>
            <w:tcW w:w="3861" w:type="dxa"/>
            <w:tcPrChange w:id="109" w:author="Carlos Bacha" w:date="2021-06-28T16:39:00Z">
              <w:tcPr>
                <w:tcW w:w="3119" w:type="dxa"/>
              </w:tcPr>
            </w:tcPrChange>
          </w:tcPr>
          <w:p w14:paraId="7EEDC14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Mesadas”</w:t>
            </w:r>
          </w:p>
        </w:tc>
        <w:tc>
          <w:tcPr>
            <w:tcW w:w="2181" w:type="dxa"/>
            <w:vAlign w:val="center"/>
            <w:tcPrChange w:id="110" w:author="Carlos Bacha" w:date="2021-06-28T16:39:00Z">
              <w:tcPr>
                <w:tcW w:w="2181" w:type="dxa"/>
                <w:vAlign w:val="center"/>
              </w:tcPr>
            </w:tcPrChange>
          </w:tcPr>
          <w:p w14:paraId="021C3110"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15%</w:t>
            </w:r>
          </w:p>
        </w:tc>
      </w:tr>
      <w:tr w:rsidR="00C005EF" w:rsidRPr="003268B8" w14:paraId="3FEF74BE" w14:textId="77777777" w:rsidTr="001B04AE">
        <w:trPr>
          <w:jc w:val="center"/>
          <w:trPrChange w:id="111" w:author="Carlos Bacha" w:date="2021-06-28T16:39:00Z">
            <w:trPr>
              <w:jc w:val="center"/>
            </w:trPr>
          </w:trPrChange>
        </w:trPr>
        <w:tc>
          <w:tcPr>
            <w:tcW w:w="3861" w:type="dxa"/>
            <w:tcPrChange w:id="112" w:author="Carlos Bacha" w:date="2021-06-28T16:39:00Z">
              <w:tcPr>
                <w:tcW w:w="3119" w:type="dxa"/>
              </w:tcPr>
            </w:tcPrChange>
          </w:tcPr>
          <w:p w14:paraId="33CA7FDF" w14:textId="3AAE2E7A" w:rsidR="00C005EF" w:rsidRPr="00D00EB4"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 CCB Finanças”</w:t>
            </w:r>
          </w:p>
        </w:tc>
        <w:tc>
          <w:tcPr>
            <w:tcW w:w="2181" w:type="dxa"/>
            <w:vAlign w:val="center"/>
            <w:tcPrChange w:id="113" w:author="Carlos Bacha" w:date="2021-06-28T16:39:00Z">
              <w:tcPr>
                <w:tcW w:w="2181" w:type="dxa"/>
                <w:vAlign w:val="center"/>
              </w:tcPr>
            </w:tcPrChange>
          </w:tcPr>
          <w:p w14:paraId="7A984DD9" w14:textId="77777777" w:rsidR="00C005EF" w:rsidRPr="003268B8" w:rsidRDefault="00C005EF" w:rsidP="00125EFC">
            <w:pPr>
              <w:pStyle w:val="Default"/>
              <w:spacing w:line="300" w:lineRule="exact"/>
              <w:jc w:val="center"/>
              <w:rPr>
                <w:rFonts w:ascii="Trebuchet MS" w:hAnsi="Trebuchet MS"/>
                <w:i/>
                <w:iCs/>
                <w:sz w:val="22"/>
                <w:szCs w:val="22"/>
              </w:rPr>
            </w:pPr>
            <w:r w:rsidRPr="00D00EB4">
              <w:rPr>
                <w:rFonts w:ascii="Trebuchet MS" w:hAnsi="Trebuchet MS"/>
                <w:i/>
                <w:iCs/>
                <w:sz w:val="22"/>
                <w:szCs w:val="22"/>
              </w:rPr>
              <w:t>20%</w:t>
            </w:r>
          </w:p>
        </w:tc>
      </w:tr>
      <w:tr w:rsidR="004D4EE3" w:rsidRPr="003268B8" w14:paraId="59A08588" w14:textId="77777777" w:rsidTr="001B04AE">
        <w:trPr>
          <w:jc w:val="center"/>
          <w:trPrChange w:id="114" w:author="Carlos Bacha" w:date="2021-06-28T16:39:00Z">
            <w:trPr>
              <w:jc w:val="center"/>
            </w:trPr>
          </w:trPrChange>
        </w:trPr>
        <w:tc>
          <w:tcPr>
            <w:tcW w:w="3861" w:type="dxa"/>
            <w:tcPrChange w:id="115" w:author="Carlos Bacha" w:date="2021-06-28T16:39:00Z">
              <w:tcPr>
                <w:tcW w:w="3119" w:type="dxa"/>
              </w:tcPr>
            </w:tcPrChange>
          </w:tcPr>
          <w:p w14:paraId="25956ECE" w14:textId="74E4BF95" w:rsidR="004D4EE3" w:rsidRPr="00D00EB4" w:rsidDel="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vAlign w:val="center"/>
            <w:tcPrChange w:id="116" w:author="Carlos Bacha" w:date="2021-06-28T16:39:00Z">
              <w:tcPr>
                <w:tcW w:w="2181" w:type="dxa"/>
                <w:vAlign w:val="center"/>
              </w:tcPr>
            </w:tcPrChange>
          </w:tcPr>
          <w:p w14:paraId="70C89246" w14:textId="3AFB0086" w:rsidR="004D4EE3" w:rsidRPr="00D00EB4"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23C63BCA" w14:textId="77777777" w:rsidTr="001B04AE">
        <w:trPr>
          <w:jc w:val="center"/>
          <w:trPrChange w:id="117" w:author="Carlos Bacha" w:date="2021-06-28T16:39:00Z">
            <w:trPr>
              <w:jc w:val="center"/>
            </w:trPr>
          </w:trPrChange>
        </w:trPr>
        <w:tc>
          <w:tcPr>
            <w:tcW w:w="3861" w:type="dxa"/>
            <w:tcPrChange w:id="118" w:author="Carlos Bacha" w:date="2021-06-28T16:39:00Z">
              <w:tcPr>
                <w:tcW w:w="3119" w:type="dxa"/>
              </w:tcPr>
            </w:tcPrChange>
          </w:tcPr>
          <w:p w14:paraId="2FF83526" w14:textId="33351C28"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Estética”</w:t>
            </w:r>
          </w:p>
        </w:tc>
        <w:tc>
          <w:tcPr>
            <w:tcW w:w="2181" w:type="dxa"/>
            <w:vAlign w:val="center"/>
            <w:tcPrChange w:id="119" w:author="Carlos Bacha" w:date="2021-06-28T16:39:00Z">
              <w:tcPr>
                <w:tcW w:w="2181" w:type="dxa"/>
                <w:vAlign w:val="center"/>
              </w:tcPr>
            </w:tcPrChange>
          </w:tcPr>
          <w:p w14:paraId="601BC0F4" w14:textId="66E9CCFF"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32D7A05B" w14:textId="77777777" w:rsidTr="001B04AE">
        <w:trPr>
          <w:jc w:val="center"/>
          <w:trPrChange w:id="120" w:author="Carlos Bacha" w:date="2021-06-28T16:39:00Z">
            <w:trPr>
              <w:jc w:val="center"/>
            </w:trPr>
          </w:trPrChange>
        </w:trPr>
        <w:tc>
          <w:tcPr>
            <w:tcW w:w="3861" w:type="dxa"/>
            <w:tcPrChange w:id="121" w:author="Carlos Bacha" w:date="2021-06-28T16:39:00Z">
              <w:tcPr>
                <w:tcW w:w="3119" w:type="dxa"/>
              </w:tcPr>
            </w:tcPrChange>
          </w:tcPr>
          <w:p w14:paraId="4B2ED647" w14:textId="6A636F51"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vAlign w:val="center"/>
            <w:tcPrChange w:id="122" w:author="Carlos Bacha" w:date="2021-06-28T16:39:00Z">
              <w:tcPr>
                <w:tcW w:w="2181" w:type="dxa"/>
                <w:vAlign w:val="center"/>
              </w:tcPr>
            </w:tcPrChange>
          </w:tcPr>
          <w:p w14:paraId="5EDF2D3F" w14:textId="31EAB26B"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4D51B599" w14:textId="77777777" w:rsidTr="001B04AE">
        <w:trPr>
          <w:jc w:val="center"/>
          <w:trPrChange w:id="123" w:author="Carlos Bacha" w:date="2021-06-28T16:39:00Z">
            <w:trPr>
              <w:jc w:val="center"/>
            </w:trPr>
          </w:trPrChange>
        </w:trPr>
        <w:tc>
          <w:tcPr>
            <w:tcW w:w="3861" w:type="dxa"/>
            <w:tcPrChange w:id="124" w:author="Carlos Bacha" w:date="2021-06-28T16:39:00Z">
              <w:tcPr>
                <w:tcW w:w="3119" w:type="dxa"/>
              </w:tcPr>
            </w:tcPrChange>
          </w:tcPr>
          <w:p w14:paraId="20346133" w14:textId="5E28A59B"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Outros”</w:t>
            </w:r>
          </w:p>
        </w:tc>
        <w:tc>
          <w:tcPr>
            <w:tcW w:w="2181" w:type="dxa"/>
            <w:vAlign w:val="center"/>
            <w:tcPrChange w:id="125" w:author="Carlos Bacha" w:date="2021-06-28T16:39:00Z">
              <w:tcPr>
                <w:tcW w:w="2181" w:type="dxa"/>
                <w:vAlign w:val="center"/>
              </w:tcPr>
            </w:tcPrChange>
          </w:tcPr>
          <w:p w14:paraId="1481A989" w14:textId="70F8032F"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bl>
    <w:p w14:paraId="68D7919E" w14:textId="77777777" w:rsidR="001C56F3" w:rsidRPr="001A597F" w:rsidRDefault="001C56F3" w:rsidP="004B035D">
      <w:pPr>
        <w:pStyle w:val="Level2"/>
        <w:numPr>
          <w:ilvl w:val="0"/>
          <w:numId w:val="0"/>
        </w:numPr>
        <w:spacing w:after="0" w:line="340" w:lineRule="exact"/>
        <w:outlineLvl w:val="1"/>
        <w:rPr>
          <w:rFonts w:ascii="Trebuchet MS" w:hAnsi="Trebuchet MS" w:cs="Calibri Light"/>
          <w:sz w:val="22"/>
          <w:szCs w:val="22"/>
          <w:lang w:val="pt-BR"/>
        </w:rPr>
      </w:pPr>
    </w:p>
    <w:bookmarkEnd w:id="18"/>
    <w:p w14:paraId="0F33AB59" w14:textId="6A21E28B" w:rsidR="00B22733" w:rsidRDefault="004B035D" w:rsidP="00B22733">
      <w:pPr>
        <w:spacing w:after="0" w:line="360" w:lineRule="auto"/>
        <w:jc w:val="both"/>
        <w:rPr>
          <w:rFonts w:ascii="Trebuchet MS" w:hAnsi="Trebuchet MS" w:cs="Calibri Light"/>
        </w:rPr>
      </w:pPr>
      <w:r w:rsidRPr="001A597F">
        <w:rPr>
          <w:rFonts w:ascii="Trebuchet MS" w:hAnsi="Trebuchet MS" w:cs="Calibri Light"/>
          <w:b/>
          <w:bCs/>
        </w:rPr>
        <w:lastRenderedPageBreak/>
        <w:t>(</w:t>
      </w:r>
      <w:proofErr w:type="spellStart"/>
      <w:r w:rsidR="008E7E03" w:rsidRPr="001A597F">
        <w:rPr>
          <w:rFonts w:ascii="Trebuchet MS" w:hAnsi="Trebuchet MS" w:cs="Calibri Light"/>
          <w:b/>
          <w:bCs/>
        </w:rPr>
        <w:t>i</w:t>
      </w:r>
      <w:r w:rsidR="00E03731">
        <w:rPr>
          <w:rFonts w:ascii="Trebuchet MS" w:hAnsi="Trebuchet MS" w:cs="Calibri Light"/>
          <w:b/>
          <w:bCs/>
        </w:rPr>
        <w:t>i</w:t>
      </w:r>
      <w:proofErr w:type="spellEnd"/>
      <w:r w:rsidRPr="001A597F">
        <w:rPr>
          <w:rFonts w:ascii="Trebuchet MS" w:hAnsi="Trebuchet MS" w:cs="Calibri Light"/>
          <w:b/>
          <w:bCs/>
        </w:rPr>
        <w:t>)</w:t>
      </w:r>
      <w:r w:rsidRPr="001A597F">
        <w:rPr>
          <w:rFonts w:ascii="Trebuchet MS" w:hAnsi="Trebuchet MS" w:cs="Calibri Light"/>
        </w:rPr>
        <w:t xml:space="preserve"> </w:t>
      </w:r>
      <w:r w:rsidR="00E03731" w:rsidRPr="001A597F">
        <w:rPr>
          <w:rFonts w:ascii="Trebuchet MS" w:hAnsi="Trebuchet MS" w:cs="Calibri Light"/>
        </w:rPr>
        <w:t>alteração d</w:t>
      </w:r>
      <w:r w:rsidR="00E03731">
        <w:rPr>
          <w:rFonts w:ascii="Trebuchet MS" w:hAnsi="Trebuchet MS" w:cs="Calibri Light"/>
        </w:rPr>
        <w:t>o item (</w:t>
      </w:r>
      <w:proofErr w:type="spellStart"/>
      <w:r w:rsidR="00E03731">
        <w:rPr>
          <w:rFonts w:ascii="Trebuchet MS" w:hAnsi="Trebuchet MS" w:cs="Calibri Light"/>
        </w:rPr>
        <w:t>xvii</w:t>
      </w:r>
      <w:proofErr w:type="spellEnd"/>
      <w:del w:id="126" w:author="Carlos Bacha" w:date="2021-06-28T16:40:00Z">
        <w:r w:rsidR="00E03731" w:rsidDel="009911E3">
          <w:rPr>
            <w:rFonts w:ascii="Trebuchet MS" w:hAnsi="Trebuchet MS" w:cs="Calibri Light"/>
          </w:rPr>
          <w:delText>i</w:delText>
        </w:r>
      </w:del>
      <w:r w:rsidR="00E03731">
        <w:rPr>
          <w:rFonts w:ascii="Trebuchet MS" w:hAnsi="Trebuchet MS" w:cs="Calibri Light"/>
        </w:rPr>
        <w:t>) da cláusula 3.3</w:t>
      </w:r>
      <w:ins w:id="127" w:author="Carlos Bacha" w:date="2021-06-28T16:39:00Z">
        <w:r w:rsidR="001B04AE">
          <w:rPr>
            <w:rFonts w:ascii="Trebuchet MS" w:hAnsi="Trebuchet MS" w:cs="Calibri Light"/>
          </w:rPr>
          <w:t>1</w:t>
        </w:r>
      </w:ins>
      <w:del w:id="128" w:author="Carlos Bacha" w:date="2021-06-28T16:39:00Z">
        <w:r w:rsidR="00E03731" w:rsidDel="001B04AE">
          <w:rPr>
            <w:rFonts w:ascii="Trebuchet MS" w:hAnsi="Trebuchet MS" w:cs="Calibri Light"/>
          </w:rPr>
          <w:delText>2</w:delText>
        </w:r>
      </w:del>
      <w:r w:rsidR="00E03731">
        <w:rPr>
          <w:rFonts w:ascii="Trebuchet MS" w:hAnsi="Trebuchet MS" w:cs="Calibri Light"/>
        </w:rPr>
        <w:t xml:space="preserve">.2 da Escritura de Emissão, </w:t>
      </w:r>
      <w:r w:rsidR="00E03731" w:rsidRPr="001A597F">
        <w:rPr>
          <w:rFonts w:ascii="Trebuchet MS" w:hAnsi="Trebuchet MS" w:cs="Calibri Light"/>
        </w:rPr>
        <w:t>que passar</w:t>
      </w:r>
      <w:r w:rsidR="00B22733">
        <w:rPr>
          <w:rFonts w:ascii="Trebuchet MS" w:hAnsi="Trebuchet MS" w:cs="Calibri Light"/>
        </w:rPr>
        <w:t>á</w:t>
      </w:r>
      <w:r w:rsidR="00E03731" w:rsidRPr="001A597F">
        <w:rPr>
          <w:rFonts w:ascii="Trebuchet MS" w:hAnsi="Trebuchet MS" w:cs="Calibri Light"/>
        </w:rPr>
        <w:t xml:space="preserve"> a </w:t>
      </w:r>
      <w:r w:rsidR="00B22733">
        <w:rPr>
          <w:rFonts w:ascii="Trebuchet MS" w:hAnsi="Trebuchet MS" w:cs="Calibri Light"/>
        </w:rPr>
        <w:t>constar com a seguinte nova redação:</w:t>
      </w:r>
    </w:p>
    <w:p w14:paraId="6072F1EF" w14:textId="34B84CF2" w:rsidR="00B22733" w:rsidRDefault="00B22733" w:rsidP="00B22733">
      <w:pPr>
        <w:spacing w:after="0" w:line="360" w:lineRule="auto"/>
        <w:jc w:val="both"/>
        <w:rPr>
          <w:rFonts w:ascii="Trebuchet MS" w:hAnsi="Trebuchet MS" w:cs="Calibri Light"/>
        </w:rPr>
      </w:pPr>
    </w:p>
    <w:p w14:paraId="1B68991D" w14:textId="42D2C857" w:rsidR="00B22733" w:rsidRPr="00492301" w:rsidRDefault="00B22733" w:rsidP="00492301">
      <w:pPr>
        <w:pStyle w:val="ListaColorida-nfase12"/>
        <w:spacing w:after="0" w:line="300" w:lineRule="exact"/>
        <w:ind w:left="993" w:right="261"/>
        <w:jc w:val="both"/>
        <w:rPr>
          <w:rFonts w:ascii="Trebuchet MS" w:hAnsi="Trebuchet MS"/>
          <w:i/>
          <w:iCs/>
        </w:rPr>
      </w:pPr>
      <w:r w:rsidRPr="00492301">
        <w:rPr>
          <w:rFonts w:ascii="Trebuchet MS" w:hAnsi="Trebuchet MS"/>
          <w:b/>
          <w:bCs/>
          <w:i/>
          <w:iCs/>
        </w:rPr>
        <w:t>(</w:t>
      </w:r>
      <w:proofErr w:type="spellStart"/>
      <w:r w:rsidRPr="00492301">
        <w:rPr>
          <w:rFonts w:ascii="Trebuchet MS" w:hAnsi="Trebuchet MS"/>
          <w:b/>
          <w:bCs/>
          <w:i/>
          <w:iCs/>
        </w:rPr>
        <w:t>xviii</w:t>
      </w:r>
      <w:proofErr w:type="spellEnd"/>
      <w:r w:rsidRPr="00492301">
        <w:rPr>
          <w:rFonts w:ascii="Trebuchet MS" w:hAnsi="Trebuchet MS"/>
          <w:b/>
          <w:bCs/>
          <w:i/>
          <w:iCs/>
        </w:rPr>
        <w:t>)</w:t>
      </w:r>
      <w:r>
        <w:rPr>
          <w:rFonts w:ascii="Trebuchet MS" w:hAnsi="Trebuchet MS"/>
          <w:i/>
          <w:iCs/>
        </w:rPr>
        <w:t xml:space="preserve"> </w:t>
      </w:r>
      <w:r w:rsidRPr="00492301">
        <w:rPr>
          <w:rFonts w:ascii="Trebuchet MS" w:hAnsi="Trebuchet MS"/>
          <w:i/>
          <w:iCs/>
        </w:rPr>
        <w:t xml:space="preserve">descumprimento, pela Emissora, da obrigação de apuração do Índice de Cobertura da Segunda Série, em cada Data de Verificação, por meio da fórmula abaixo, sendo certo que </w:t>
      </w:r>
      <w:r w:rsidRPr="00492301">
        <w:rPr>
          <w:rFonts w:ascii="Trebuchet MS" w:hAnsi="Trebuchet MS"/>
          <w:b/>
          <w:i/>
          <w:iCs/>
        </w:rPr>
        <w:t>(i)</w:t>
      </w:r>
      <w:r w:rsidRPr="00492301">
        <w:rPr>
          <w:rFonts w:ascii="Trebuchet MS" w:hAnsi="Trebuchet MS"/>
          <w:i/>
          <w:iCs/>
        </w:rPr>
        <w:t xml:space="preserve"> os saldos a serem considerados na fórmula incluirão principal e juros apropriados e não pagos, serão líquidos de provisão para devedores duvidosos, observado o disposto no Anexo III a esta Escritura de Emissão, e serão determinados com data base correspondente ao final do mês calendário anterior; </w:t>
      </w:r>
      <w:r w:rsidRPr="00492301">
        <w:rPr>
          <w:rFonts w:ascii="Trebuchet MS" w:hAnsi="Trebuchet MS"/>
          <w:b/>
          <w:i/>
          <w:iCs/>
        </w:rPr>
        <w:t>(</w:t>
      </w:r>
      <w:proofErr w:type="spellStart"/>
      <w:r w:rsidRPr="00492301">
        <w:rPr>
          <w:rFonts w:ascii="Trebuchet MS" w:hAnsi="Trebuchet MS"/>
          <w:b/>
          <w:i/>
          <w:iCs/>
        </w:rPr>
        <w:t>ii</w:t>
      </w:r>
      <w:proofErr w:type="spellEnd"/>
      <w:r w:rsidRPr="00492301">
        <w:rPr>
          <w:rFonts w:ascii="Trebuchet MS" w:hAnsi="Trebuchet MS"/>
          <w:b/>
          <w:i/>
          <w:iCs/>
        </w:rPr>
        <w:t>)</w:t>
      </w:r>
      <w:r w:rsidRPr="00492301">
        <w:rPr>
          <w:rFonts w:ascii="Trebuchet MS" w:hAnsi="Trebuchet MS"/>
          <w:i/>
          <w:iCs/>
        </w:rPr>
        <w:t xml:space="preserve"> o Valor das Disponibilidades será determinado com data base correspondente ao final do mês calendário anterior e será líquido da Reserva de Despesas e Encargos; </w:t>
      </w:r>
      <w:r w:rsidRPr="00492301">
        <w:rPr>
          <w:rFonts w:ascii="Trebuchet MS" w:hAnsi="Trebuchet MS"/>
          <w:b/>
          <w:i/>
          <w:iCs/>
        </w:rPr>
        <w:t>(</w:t>
      </w:r>
      <w:proofErr w:type="spellStart"/>
      <w:r w:rsidRPr="00492301">
        <w:rPr>
          <w:rFonts w:ascii="Trebuchet MS" w:hAnsi="Trebuchet MS"/>
          <w:b/>
          <w:i/>
          <w:iCs/>
        </w:rPr>
        <w:t>iii</w:t>
      </w:r>
      <w:proofErr w:type="spellEnd"/>
      <w:r w:rsidRPr="00492301">
        <w:rPr>
          <w:rFonts w:ascii="Trebuchet MS" w:hAnsi="Trebuchet MS"/>
          <w:b/>
          <w:i/>
          <w:iCs/>
        </w:rPr>
        <w:t>)</w:t>
      </w:r>
      <w:r w:rsidRPr="00492301">
        <w:rPr>
          <w:rFonts w:ascii="Trebuchet MS" w:hAnsi="Trebuchet MS"/>
          <w:i/>
          <w:iCs/>
        </w:rPr>
        <w:t xml:space="preserve"> será considerado como fator de ponderação da segunda série o percentual de 85% (oitenta e cinco por cento) (“</w:t>
      </w:r>
      <w:r w:rsidRPr="00492301">
        <w:rPr>
          <w:rFonts w:ascii="Trebuchet MS" w:hAnsi="Trebuchet MS"/>
          <w:i/>
          <w:iCs/>
          <w:u w:val="single"/>
        </w:rPr>
        <w:t>Fator de Ponderação da Segunda Série</w:t>
      </w:r>
      <w:r w:rsidRPr="00492301">
        <w:rPr>
          <w:rFonts w:ascii="Trebuchet MS" w:hAnsi="Trebuchet MS"/>
          <w:i/>
          <w:iCs/>
        </w:rPr>
        <w:t xml:space="preserve">”); e </w:t>
      </w:r>
      <w:r w:rsidRPr="00492301">
        <w:rPr>
          <w:rFonts w:ascii="Trebuchet MS" w:hAnsi="Trebuchet MS"/>
          <w:b/>
          <w:i/>
          <w:iCs/>
        </w:rPr>
        <w:t>(</w:t>
      </w:r>
      <w:proofErr w:type="spellStart"/>
      <w:r w:rsidRPr="00492301">
        <w:rPr>
          <w:rFonts w:ascii="Trebuchet MS" w:hAnsi="Trebuchet MS"/>
          <w:b/>
          <w:i/>
          <w:iCs/>
        </w:rPr>
        <w:t>iv</w:t>
      </w:r>
      <w:proofErr w:type="spellEnd"/>
      <w:r w:rsidRPr="00492301">
        <w:rPr>
          <w:rFonts w:ascii="Trebuchet MS" w:hAnsi="Trebuchet MS"/>
          <w:b/>
          <w:i/>
          <w:iCs/>
        </w:rPr>
        <w:t>)</w:t>
      </w:r>
      <w:r w:rsidRPr="00492301">
        <w:rPr>
          <w:rFonts w:ascii="Trebuchet MS" w:hAnsi="Trebuchet MS"/>
          <w:i/>
          <w:iCs/>
        </w:rPr>
        <w:t xml:space="preserve"> o Índice de Cobertura da Segunda Série deverá ser calculado pro forma o pagamento das Debêntures no mês em questão, para efeitos do cálculo do saldo das Debêntures da Segunda Série e para efeitos da determinação do Valor das Disponibilidades (“</w:t>
      </w:r>
      <w:r w:rsidRPr="00492301">
        <w:rPr>
          <w:rFonts w:ascii="Trebuchet MS" w:hAnsi="Trebuchet MS"/>
          <w:i/>
          <w:iCs/>
          <w:u w:val="single"/>
        </w:rPr>
        <w:t>Índice de Cobertura da Segunda Série</w:t>
      </w:r>
      <w:r w:rsidRPr="00492301">
        <w:rPr>
          <w:rFonts w:ascii="Trebuchet MS" w:hAnsi="Trebuchet MS"/>
          <w:i/>
          <w:iCs/>
        </w:rPr>
        <w:t xml:space="preserve">”). </w:t>
      </w:r>
    </w:p>
    <w:p w14:paraId="16C6BDF0" w14:textId="77777777" w:rsidR="00B22733" w:rsidRPr="00492301" w:rsidRDefault="00B22733" w:rsidP="00B22733">
      <w:pPr>
        <w:pStyle w:val="PargrafodaLista"/>
        <w:rPr>
          <w:rFonts w:ascii="Trebuchet MS" w:hAnsi="Trebuchet MS"/>
          <w:i/>
          <w:iCs/>
          <w:sz w:val="22"/>
          <w:szCs w:val="22"/>
        </w:rPr>
      </w:pPr>
    </w:p>
    <w:p w14:paraId="61714FD7" w14:textId="5B7AE31C" w:rsidR="00B22733" w:rsidRPr="00492301" w:rsidRDefault="009878CA" w:rsidP="00B22733">
      <w:pPr>
        <w:pStyle w:val="PargrafodaLista"/>
        <w:rPr>
          <w:rFonts w:ascii="Trebuchet MS" w:hAnsi="Trebuchet MS"/>
          <w:i/>
          <w:iCs/>
          <w:sz w:val="22"/>
          <w:szCs w:val="22"/>
        </w:rPr>
      </w:pPr>
      <m:oMathPara>
        <m:oMath>
          <m:f>
            <m:fPr>
              <m:ctrlPr>
                <w:rPr>
                  <w:rFonts w:ascii="Cambria Math" w:eastAsia="MS Mincho" w:hAnsi="Cambria Math"/>
                  <w:i/>
                  <w:iCs/>
                  <w:sz w:val="22"/>
                  <w:szCs w:val="22"/>
                </w:rPr>
              </m:ctrlPr>
            </m:fPr>
            <m:num>
              <m:eqArr>
                <m:eqArrPr>
                  <m:ctrlPr>
                    <w:rPr>
                      <w:rFonts w:ascii="Cambria Math" w:eastAsia="MS Mincho" w:hAnsi="Cambria Math"/>
                      <w:i/>
                      <w:iCs/>
                      <w:sz w:val="22"/>
                      <w:szCs w:val="22"/>
                    </w:rPr>
                  </m:ctrlPr>
                </m:eqArrPr>
                <m:e>
                  <m:r>
                    <w:rPr>
                      <w:rFonts w:ascii="Cambria Math" w:hAnsi="Cambria Math"/>
                      <w:sz w:val="22"/>
                      <w:szCs w:val="22"/>
                    </w:rPr>
                    <m:t>(saldo devedor das CCB*</m:t>
                  </m:r>
                </m:e>
                <m:e>
                  <m:r>
                    <w:rPr>
                      <w:rFonts w:ascii="Cambria Math" w:hAnsi="Cambria Math"/>
                      <w:sz w:val="22"/>
                      <w:szCs w:val="22"/>
                    </w:rPr>
                    <m:t xml:space="preserve">Fator de Ponderação da Segunda Série </m:t>
                  </m:r>
                </m:e>
                <m:e>
                  <m:r>
                    <w:rPr>
                      <w:rFonts w:ascii="Cambria Math" w:hAnsi="Cambria Math"/>
                      <w:sz w:val="22"/>
                      <w:szCs w:val="22"/>
                    </w:rPr>
                    <m:t>+</m:t>
                  </m:r>
                </m:e>
                <m:e>
                  <m:r>
                    <w:rPr>
                      <w:rFonts w:ascii="Cambria Math" w:hAnsi="Cambria Math"/>
                      <w:sz w:val="22"/>
                      <w:szCs w:val="22"/>
                    </w:rPr>
                    <m:t>Valor das Disponibilidades)</m:t>
                  </m:r>
                </m:e>
              </m:eqArr>
            </m:num>
            <m:den>
              <m:eqArr>
                <m:eqArrPr>
                  <m:ctrlPr>
                    <w:rPr>
                      <w:rFonts w:ascii="Cambria Math" w:hAnsi="Cambria Math"/>
                      <w:i/>
                      <w:iCs/>
                      <w:sz w:val="22"/>
                      <w:szCs w:val="22"/>
                    </w:rPr>
                  </m:ctrlPr>
                </m:eqArrPr>
                <m:e>
                  <m:r>
                    <w:rPr>
                      <w:rFonts w:ascii="Cambria Math" w:hAnsi="Cambria Math"/>
                      <w:sz w:val="22"/>
                      <w:szCs w:val="22"/>
                    </w:rPr>
                    <m:t>saldo devedor das Debêntures da Primeira Série</m:t>
                  </m:r>
                </m:e>
                <m:e>
                  <m:r>
                    <w:rPr>
                      <w:rFonts w:ascii="Cambria Math" w:hAnsi="Cambria Math"/>
                      <w:sz w:val="22"/>
                      <w:szCs w:val="22"/>
                    </w:rPr>
                    <m:t>+</m:t>
                  </m:r>
                  <m:ctrlPr>
                    <w:rPr>
                      <w:rFonts w:ascii="Cambria Math" w:eastAsia="Cambria Math" w:hAnsi="Cambria Math" w:cs="Cambria Math"/>
                      <w:i/>
                      <w:iCs/>
                    </w:rPr>
                  </m:ctrlPr>
                </m:e>
                <m:e>
                  <m:r>
                    <w:rPr>
                      <w:rFonts w:ascii="Cambria Math" w:hAnsi="Cambria Math"/>
                      <w:sz w:val="22"/>
                      <w:szCs w:val="22"/>
                    </w:rPr>
                    <m:t>saldo devedor das Debêntures da Segunda Serie</m:t>
                  </m:r>
                </m:e>
              </m:eqArr>
            </m:den>
          </m:f>
        </m:oMath>
      </m:oMathPara>
    </w:p>
    <w:p w14:paraId="589BF758" w14:textId="77777777" w:rsidR="00E03731" w:rsidRDefault="00E03731" w:rsidP="00727A01">
      <w:pPr>
        <w:spacing w:after="0" w:line="360" w:lineRule="auto"/>
        <w:jc w:val="both"/>
        <w:rPr>
          <w:rFonts w:ascii="Trebuchet MS" w:hAnsi="Trebuchet MS" w:cs="Calibri Light"/>
        </w:rPr>
      </w:pPr>
    </w:p>
    <w:p w14:paraId="2974FF08" w14:textId="0D5C55F5"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iii</w:t>
      </w:r>
      <w:proofErr w:type="spellEnd"/>
      <w:r>
        <w:rPr>
          <w:rFonts w:ascii="Trebuchet MS" w:hAnsi="Trebuchet MS" w:cs="Calibri Light"/>
          <w:b/>
          <w:bCs/>
        </w:rPr>
        <w:t xml:space="preserve">)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lastRenderedPageBreak/>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proofErr w:type="spellStart"/>
      <w:r w:rsidR="006D3961" w:rsidRPr="001A597F">
        <w:rPr>
          <w:rFonts w:ascii="Trebuchet MS" w:hAnsi="Trebuchet MS" w:cs="Calibri Light"/>
          <w:i/>
          <w:iCs/>
        </w:rPr>
        <w:t>DocuSign</w:t>
      </w:r>
      <w:proofErr w:type="spellEnd"/>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0410F2C8"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C005EF">
        <w:rPr>
          <w:rFonts w:ascii="Trebuchet MS" w:hAnsi="Trebuchet MS" w:cs="Calibri Light"/>
        </w:rPr>
        <w:t>[●]</w:t>
      </w:r>
      <w:r w:rsidR="004A53CA" w:rsidRPr="001A597F">
        <w:rPr>
          <w:rFonts w:ascii="Trebuchet MS" w:hAnsi="Trebuchet MS" w:cs="Calibri Light"/>
        </w:rPr>
        <w:t>. Secretári</w:t>
      </w:r>
      <w:r w:rsidR="00560104" w:rsidRPr="001A597F">
        <w:rPr>
          <w:rFonts w:ascii="Trebuchet MS" w:hAnsi="Trebuchet MS" w:cs="Calibri Light"/>
        </w:rPr>
        <w:t xml:space="preserve">o: </w:t>
      </w:r>
      <w:r w:rsidR="00C005EF">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30B5E31A"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D81D69">
        <w:rPr>
          <w:rFonts w:ascii="Trebuchet MS" w:hAnsi="Trebuchet MS" w:cs="Calibri Light"/>
        </w:rPr>
        <w:t>25</w:t>
      </w:r>
      <w:r w:rsidR="00C005EF">
        <w:rPr>
          <w:rFonts w:ascii="Trebuchet MS" w:hAnsi="Trebuchet MS" w:cs="Calibri Light"/>
        </w:rPr>
        <w:t xml:space="preserve"> de </w:t>
      </w:r>
      <w:r w:rsidR="00D81D69">
        <w:rPr>
          <w:rFonts w:ascii="Trebuchet MS" w:hAnsi="Trebuchet MS" w:cs="Calibri Light"/>
        </w:rPr>
        <w:t>junho</w:t>
      </w:r>
      <w:r w:rsidR="00C005EF">
        <w:rPr>
          <w:rFonts w:ascii="Trebuchet MS" w:hAnsi="Trebuchet MS" w:cs="Calibri Light"/>
        </w:rPr>
        <w:t xml:space="preserve"> 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0A80AEA0"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ins w:id="129" w:author="Carlos Bacha" w:date="2021-06-28T16:43:00Z">
        <w:r w:rsidR="009878CA">
          <w:rPr>
            <w:rFonts w:ascii="Trebuchet MS" w:hAnsi="Trebuchet MS" w:cs="Calibri Light"/>
            <w:i/>
            <w:iCs/>
          </w:rPr>
          <w:t xml:space="preserve">1ª Série e da 2ª Série da </w:t>
        </w:r>
      </w:ins>
      <w:r w:rsidR="00C005EF" w:rsidRPr="00C005EF">
        <w:rPr>
          <w:rFonts w:ascii="Trebuchet MS" w:hAnsi="Trebuchet MS"/>
          <w:i/>
          <w:iCs/>
        </w:rPr>
        <w:t>2ª (Segunda) Emissão de Debêntures Simples, Não Conversíveis em Ações, da 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Distribuição Pública com Esforços Restritos,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C005EF">
        <w:rPr>
          <w:rFonts w:ascii="Trebuchet MS" w:hAnsi="Trebuchet MS" w:cs="Calibri Light"/>
          <w:i/>
          <w:iCs/>
        </w:rPr>
        <w:t xml:space="preserve">em </w:t>
      </w:r>
      <w:r w:rsidR="00D81D69">
        <w:rPr>
          <w:rFonts w:ascii="Trebuchet MS" w:hAnsi="Trebuchet MS" w:cs="Calibri Light"/>
          <w:i/>
          <w:iCs/>
        </w:rPr>
        <w:t>25</w:t>
      </w:r>
      <w:r w:rsidR="00C005EF" w:rsidRPr="00C005EF">
        <w:rPr>
          <w:rFonts w:ascii="Trebuchet MS" w:hAnsi="Trebuchet MS" w:cs="Calibri Light"/>
          <w:i/>
          <w:iCs/>
        </w:rPr>
        <w:t xml:space="preserve"> de </w:t>
      </w:r>
      <w:r w:rsidR="00D81D69">
        <w:rPr>
          <w:rFonts w:ascii="Trebuchet MS" w:hAnsi="Trebuchet MS" w:cs="Calibri Light"/>
          <w:i/>
          <w:iCs/>
        </w:rPr>
        <w:t>junho</w:t>
      </w:r>
      <w:r w:rsidR="00115520" w:rsidRPr="00C005EF">
        <w:rPr>
          <w:rFonts w:ascii="Trebuchet MS" w:hAnsi="Trebuchet MS" w:cs="Calibri Light"/>
          <w:i/>
          <w:iCs/>
        </w:rPr>
        <w:t xml:space="preserve"> de 202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7E427AC6" w14:textId="468C54A2" w:rsidR="00B85C3C" w:rsidRPr="001A597F" w:rsidRDefault="00C005EF" w:rsidP="007D7AA3">
            <w:pPr>
              <w:spacing w:line="360" w:lineRule="auto"/>
              <w:jc w:val="center"/>
              <w:rPr>
                <w:rFonts w:ascii="Trebuchet MS" w:hAnsi="Trebuchet MS" w:cs="Calibri Light"/>
              </w:rPr>
            </w:pPr>
            <w:r>
              <w:rPr>
                <w:rFonts w:ascii="Trebuchet MS" w:hAnsi="Trebuchet MS" w:cs="Calibri Light"/>
              </w:rPr>
              <w:t>[●]</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1F9A4DDF" w14:textId="1097B6D4" w:rsidR="00E2094E" w:rsidRPr="001A597F" w:rsidRDefault="00C005EF" w:rsidP="007D7AA3">
            <w:pPr>
              <w:spacing w:line="360" w:lineRule="auto"/>
              <w:jc w:val="center"/>
              <w:rPr>
                <w:rFonts w:ascii="Trebuchet MS" w:hAnsi="Trebuchet MS" w:cs="Calibri Light"/>
              </w:rPr>
            </w:pPr>
            <w:r>
              <w:rPr>
                <w:rFonts w:ascii="Trebuchet MS" w:hAnsi="Trebuchet MS" w:cs="Calibri Light"/>
              </w:rPr>
              <w:t>[●]</w:t>
            </w:r>
          </w:p>
          <w:p w14:paraId="4775E1BF" w14:textId="1C91C75F"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7E136C68"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ins w:id="130" w:author="Carlos Bacha" w:date="2021-06-28T16:43:00Z">
              <w:r w:rsidR="009878CA">
                <w:rPr>
                  <w:rFonts w:ascii="Trebuchet MS" w:hAnsi="Trebuchet MS" w:cs="Calibri Light"/>
                  <w:i/>
                  <w:iCs/>
                </w:rPr>
                <w:t xml:space="preserve">1ª Série </w:t>
              </w:r>
            </w:ins>
            <w:ins w:id="131" w:author="Carlos Bacha" w:date="2021-06-28T16:44:00Z">
              <w:r w:rsidR="009878CA">
                <w:rPr>
                  <w:rFonts w:ascii="Trebuchet MS" w:hAnsi="Trebuchet MS" w:cs="Calibri Light"/>
                  <w:i/>
                  <w:iCs/>
                </w:rPr>
                <w:t xml:space="preserve">e da 2ª série da </w:t>
              </w:r>
            </w:ins>
            <w:r w:rsidR="00C005EF" w:rsidRPr="00C005EF">
              <w:rPr>
                <w:rFonts w:ascii="Trebuchet MS" w:hAnsi="Trebuchet MS"/>
                <w:i/>
                <w:iCs/>
              </w:rPr>
              <w:t>2ª (Segunda) Emissão de Debêntures Simples, Não Conversíveis em Ações, da 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Distribuição Pública com Esforços Restritos,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C005EF" w:rsidRPr="00C005EF">
              <w:rPr>
                <w:rFonts w:ascii="Trebuchet MS" w:hAnsi="Trebuchet MS" w:cs="Calibri Light"/>
                <w:i/>
                <w:iCs/>
              </w:rPr>
              <w:t xml:space="preserve">realizada em </w:t>
            </w:r>
            <w:r w:rsidR="00D81D69">
              <w:rPr>
                <w:rFonts w:ascii="Trebuchet MS" w:hAnsi="Trebuchet MS" w:cs="Calibri Light"/>
                <w:i/>
                <w:iCs/>
              </w:rPr>
              <w:t>25</w:t>
            </w:r>
            <w:r w:rsidR="00C005EF" w:rsidRPr="00C005EF">
              <w:rPr>
                <w:rFonts w:ascii="Trebuchet MS" w:hAnsi="Trebuchet MS" w:cs="Calibri Light"/>
                <w:i/>
                <w:iCs/>
              </w:rPr>
              <w:t xml:space="preserve"> de </w:t>
            </w:r>
            <w:r w:rsidR="00D81D69">
              <w:rPr>
                <w:rFonts w:ascii="Trebuchet MS" w:hAnsi="Trebuchet MS" w:cs="Calibri Light"/>
                <w:i/>
                <w:iCs/>
              </w:rPr>
              <w:t>junho</w:t>
            </w:r>
            <w:r w:rsidR="00C005EF" w:rsidRPr="00C005EF">
              <w:rPr>
                <w:rFonts w:ascii="Trebuchet MS" w:hAnsi="Trebuchet MS" w:cs="Calibri Light"/>
                <w:i/>
                <w:iCs/>
              </w:rPr>
              <w:t xml:space="preserve"> de 202</w:t>
            </w:r>
            <w:r w:rsidR="00D81D69">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5645972F"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ins w:id="132" w:author="Carlos Bacha" w:date="2021-06-28T16:44:00Z">
              <w:r w:rsidR="009878CA">
                <w:rPr>
                  <w:rFonts w:ascii="Trebuchet MS" w:hAnsi="Trebuchet MS" w:cs="Calibri Light"/>
                </w:rPr>
                <w:t xml:space="preserve"> DA 1ª SÉRIE</w:t>
              </w:r>
            </w:ins>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282C38F3" w:rsidR="00CB7CC4" w:rsidRPr="001A597F" w:rsidRDefault="00CB7CC4" w:rsidP="00D92B48">
      <w:pPr>
        <w:pBdr>
          <w:bottom w:val="single" w:sz="12" w:space="1" w:color="auto"/>
        </w:pBdr>
        <w:spacing w:after="0" w:line="360" w:lineRule="auto"/>
        <w:rPr>
          <w:rFonts w:ascii="Trebuchet MS" w:hAnsi="Trebuchet MS" w:cs="Calibri Light"/>
        </w:rPr>
      </w:pPr>
    </w:p>
    <w:p w14:paraId="74802703" w14:textId="69D0D1EA" w:rsidR="009878CA" w:rsidRDefault="002A423A" w:rsidP="00D92B48">
      <w:pPr>
        <w:spacing w:after="0" w:line="360" w:lineRule="auto"/>
        <w:rPr>
          <w:ins w:id="133" w:author="Carlos Bacha" w:date="2021-06-28T16:44:00Z"/>
          <w:rFonts w:ascii="Trebuchet MS" w:hAnsi="Trebuchet MS" w:cs="Calibri Light"/>
        </w:rPr>
      </w:pPr>
      <w:del w:id="134" w:author="Carlos Bacha" w:date="2021-06-28T16:44:00Z">
        <w:r w:rsidRPr="001A597F" w:rsidDel="009878CA">
          <w:rPr>
            <w:rFonts w:ascii="Trebuchet MS" w:hAnsi="Trebuchet MS" w:cs="Calibri Light"/>
          </w:rPr>
          <w:delText>__________________________________________________________________</w:delText>
        </w:r>
      </w:del>
    </w:p>
    <w:p w14:paraId="0B11E410" w14:textId="4866FC6C" w:rsidR="009878CA" w:rsidRDefault="009878CA" w:rsidP="00D92B48">
      <w:pPr>
        <w:spacing w:after="0" w:line="360" w:lineRule="auto"/>
        <w:rPr>
          <w:ins w:id="135" w:author="Carlos Bacha" w:date="2021-06-28T16:44:00Z"/>
          <w:rFonts w:ascii="Trebuchet MS" w:hAnsi="Trebuchet MS" w:cs="Calibri Light"/>
        </w:rPr>
      </w:pPr>
    </w:p>
    <w:p w14:paraId="31EEA76F" w14:textId="2B9A0BE4" w:rsidR="009878CA" w:rsidRDefault="009878CA" w:rsidP="00D92B48">
      <w:pPr>
        <w:spacing w:after="0" w:line="360" w:lineRule="auto"/>
        <w:rPr>
          <w:ins w:id="136" w:author="Carlos Bacha" w:date="2021-06-28T16:44:00Z"/>
          <w:rFonts w:ascii="Trebuchet MS" w:hAnsi="Trebuchet MS" w:cs="Calibri Light"/>
        </w:rPr>
      </w:pPr>
    </w:p>
    <w:tbl>
      <w:tblPr>
        <w:tblStyle w:val="Tabelacomgrade"/>
        <w:tblW w:w="8881" w:type="dxa"/>
        <w:tblLook w:val="04A0" w:firstRow="1" w:lastRow="0" w:firstColumn="1" w:lastColumn="0" w:noHBand="0" w:noVBand="1"/>
      </w:tblPr>
      <w:tblGrid>
        <w:gridCol w:w="4248"/>
        <w:gridCol w:w="2418"/>
        <w:gridCol w:w="2215"/>
      </w:tblGrid>
      <w:tr w:rsidR="009878CA" w:rsidRPr="001A597F" w14:paraId="46F9ECF1" w14:textId="77777777" w:rsidTr="00C52BD8">
        <w:trPr>
          <w:trHeight w:val="822"/>
          <w:ins w:id="137" w:author="Carlos Bacha" w:date="2021-06-28T16:44:00Z"/>
        </w:trPr>
        <w:tc>
          <w:tcPr>
            <w:tcW w:w="4248" w:type="dxa"/>
            <w:vAlign w:val="center"/>
          </w:tcPr>
          <w:p w14:paraId="1EFEBEA7" w14:textId="07671AC1" w:rsidR="009878CA" w:rsidRPr="001A597F" w:rsidRDefault="009878CA" w:rsidP="00C52BD8">
            <w:pPr>
              <w:spacing w:line="360" w:lineRule="auto"/>
              <w:jc w:val="center"/>
              <w:rPr>
                <w:ins w:id="138" w:author="Carlos Bacha" w:date="2021-06-28T16:44:00Z"/>
                <w:rFonts w:ascii="Trebuchet MS" w:hAnsi="Trebuchet MS" w:cs="Calibri Light"/>
              </w:rPr>
            </w:pPr>
            <w:ins w:id="139" w:author="Carlos Bacha" w:date="2021-06-28T16:44:00Z">
              <w:r w:rsidRPr="001A597F">
                <w:rPr>
                  <w:rFonts w:ascii="Trebuchet MS" w:hAnsi="Trebuchet MS" w:cs="Calibri Light"/>
                </w:rPr>
                <w:t>DEBENTURISTA</w:t>
              </w:r>
              <w:r>
                <w:rPr>
                  <w:rFonts w:ascii="Trebuchet MS" w:hAnsi="Trebuchet MS" w:cs="Calibri Light"/>
                </w:rPr>
                <w:t xml:space="preserve"> DA </w:t>
              </w:r>
              <w:r>
                <w:rPr>
                  <w:rFonts w:ascii="Trebuchet MS" w:hAnsi="Trebuchet MS" w:cs="Calibri Light"/>
                </w:rPr>
                <w:t>2</w:t>
              </w:r>
              <w:r>
                <w:rPr>
                  <w:rFonts w:ascii="Trebuchet MS" w:hAnsi="Trebuchet MS" w:cs="Calibri Light"/>
                </w:rPr>
                <w:t>ª SÉRIE</w:t>
              </w:r>
            </w:ins>
          </w:p>
        </w:tc>
        <w:tc>
          <w:tcPr>
            <w:tcW w:w="2418" w:type="dxa"/>
            <w:vAlign w:val="center"/>
          </w:tcPr>
          <w:p w14:paraId="2DE4C59D" w14:textId="77777777" w:rsidR="009878CA" w:rsidRPr="001A597F" w:rsidRDefault="009878CA" w:rsidP="00C52BD8">
            <w:pPr>
              <w:spacing w:line="360" w:lineRule="auto"/>
              <w:jc w:val="center"/>
              <w:rPr>
                <w:ins w:id="140" w:author="Carlos Bacha" w:date="2021-06-28T16:44:00Z"/>
                <w:rFonts w:ascii="Trebuchet MS" w:hAnsi="Trebuchet MS" w:cs="Calibri Light"/>
              </w:rPr>
            </w:pPr>
            <w:ins w:id="141" w:author="Carlos Bacha" w:date="2021-06-28T16:44:00Z">
              <w:r w:rsidRPr="001A597F">
                <w:rPr>
                  <w:rFonts w:ascii="Trebuchet MS" w:hAnsi="Trebuchet MS" w:cs="Calibri Light"/>
                </w:rPr>
                <w:t>CNPJ/CPF</w:t>
              </w:r>
            </w:ins>
          </w:p>
        </w:tc>
        <w:tc>
          <w:tcPr>
            <w:tcW w:w="2215" w:type="dxa"/>
            <w:vAlign w:val="center"/>
          </w:tcPr>
          <w:p w14:paraId="3C7DF3AC" w14:textId="77777777" w:rsidR="009878CA" w:rsidRPr="001A597F" w:rsidRDefault="009878CA" w:rsidP="00C52BD8">
            <w:pPr>
              <w:spacing w:line="360" w:lineRule="auto"/>
              <w:jc w:val="center"/>
              <w:rPr>
                <w:ins w:id="142" w:author="Carlos Bacha" w:date="2021-06-28T16:44:00Z"/>
                <w:rFonts w:ascii="Trebuchet MS" w:hAnsi="Trebuchet MS" w:cs="Calibri Light"/>
              </w:rPr>
            </w:pPr>
            <w:ins w:id="143" w:author="Carlos Bacha" w:date="2021-06-28T16:44:00Z">
              <w:r w:rsidRPr="001A597F">
                <w:rPr>
                  <w:rFonts w:ascii="Trebuchet MS" w:hAnsi="Trebuchet MS" w:cs="Calibri Light"/>
                </w:rPr>
                <w:t>VOTO DELIBERAÇÃO</w:t>
              </w:r>
            </w:ins>
          </w:p>
        </w:tc>
      </w:tr>
      <w:tr w:rsidR="009878CA" w:rsidRPr="001A597F" w14:paraId="6B6BA722" w14:textId="77777777" w:rsidTr="00C52BD8">
        <w:trPr>
          <w:trHeight w:val="462"/>
          <w:ins w:id="144" w:author="Carlos Bacha" w:date="2021-06-28T16:44:00Z"/>
        </w:trPr>
        <w:tc>
          <w:tcPr>
            <w:tcW w:w="4248" w:type="dxa"/>
          </w:tcPr>
          <w:p w14:paraId="7D03C31F" w14:textId="77777777" w:rsidR="009878CA" w:rsidRPr="001A597F" w:rsidRDefault="009878CA" w:rsidP="00C52BD8">
            <w:pPr>
              <w:spacing w:line="360" w:lineRule="auto"/>
              <w:jc w:val="both"/>
              <w:rPr>
                <w:ins w:id="145" w:author="Carlos Bacha" w:date="2021-06-28T16:44:00Z"/>
                <w:rFonts w:ascii="Trebuchet MS" w:hAnsi="Trebuchet MS" w:cs="Calibri Light"/>
              </w:rPr>
            </w:pPr>
          </w:p>
        </w:tc>
        <w:tc>
          <w:tcPr>
            <w:tcW w:w="2418" w:type="dxa"/>
          </w:tcPr>
          <w:p w14:paraId="146179D8" w14:textId="77777777" w:rsidR="009878CA" w:rsidRPr="001A597F" w:rsidRDefault="009878CA" w:rsidP="00C52BD8">
            <w:pPr>
              <w:spacing w:line="360" w:lineRule="auto"/>
              <w:jc w:val="both"/>
              <w:rPr>
                <w:ins w:id="146" w:author="Carlos Bacha" w:date="2021-06-28T16:44:00Z"/>
                <w:rFonts w:ascii="Trebuchet MS" w:hAnsi="Trebuchet MS" w:cs="Calibri Light"/>
              </w:rPr>
            </w:pPr>
          </w:p>
        </w:tc>
        <w:tc>
          <w:tcPr>
            <w:tcW w:w="2215" w:type="dxa"/>
          </w:tcPr>
          <w:p w14:paraId="7A8C176D" w14:textId="77777777" w:rsidR="009878CA" w:rsidRPr="001A597F" w:rsidRDefault="009878CA" w:rsidP="00C52BD8">
            <w:pPr>
              <w:spacing w:line="360" w:lineRule="auto"/>
              <w:jc w:val="both"/>
              <w:rPr>
                <w:ins w:id="147" w:author="Carlos Bacha" w:date="2021-06-28T16:44:00Z"/>
                <w:rFonts w:ascii="Trebuchet MS" w:hAnsi="Trebuchet MS" w:cs="Calibri Light"/>
              </w:rPr>
            </w:pPr>
          </w:p>
        </w:tc>
      </w:tr>
    </w:tbl>
    <w:p w14:paraId="4FC6F701" w14:textId="7D54A4C1" w:rsidR="009878CA" w:rsidRDefault="009878CA" w:rsidP="00D92B48">
      <w:pPr>
        <w:spacing w:after="0" w:line="360" w:lineRule="auto"/>
        <w:rPr>
          <w:ins w:id="148" w:author="Carlos Bacha" w:date="2021-06-28T16:44:00Z"/>
          <w:rFonts w:ascii="Trebuchet MS" w:hAnsi="Trebuchet MS" w:cs="Calibri Light"/>
        </w:rPr>
      </w:pPr>
    </w:p>
    <w:p w14:paraId="334176CD" w14:textId="71776585" w:rsidR="009878CA" w:rsidRDefault="009878CA" w:rsidP="00D92B48">
      <w:pPr>
        <w:spacing w:after="0" w:line="360" w:lineRule="auto"/>
        <w:rPr>
          <w:ins w:id="149" w:author="Carlos Bacha" w:date="2021-06-28T16:44:00Z"/>
          <w:rFonts w:ascii="Trebuchet MS" w:hAnsi="Trebuchet MS" w:cs="Calibri Light"/>
        </w:rPr>
      </w:pPr>
    </w:p>
    <w:p w14:paraId="6E9B3B94" w14:textId="77777777" w:rsidR="009878CA" w:rsidRPr="001A597F" w:rsidRDefault="009878CA" w:rsidP="009878CA">
      <w:pPr>
        <w:pBdr>
          <w:bottom w:val="single" w:sz="12" w:space="1" w:color="auto"/>
        </w:pBdr>
        <w:spacing w:after="0" w:line="360" w:lineRule="auto"/>
        <w:jc w:val="center"/>
        <w:rPr>
          <w:ins w:id="150" w:author="Carlos Bacha" w:date="2021-06-28T16:44:00Z"/>
          <w:rFonts w:ascii="Trebuchet MS" w:hAnsi="Trebuchet MS" w:cs="Calibri Light"/>
        </w:rPr>
        <w:pPrChange w:id="151" w:author="Carlos Bacha" w:date="2021-06-28T16:45:00Z">
          <w:pPr>
            <w:pBdr>
              <w:bottom w:val="single" w:sz="12" w:space="1" w:color="auto"/>
            </w:pBdr>
            <w:spacing w:after="0" w:line="360" w:lineRule="auto"/>
          </w:pPr>
        </w:pPrChange>
      </w:pPr>
    </w:p>
    <w:p w14:paraId="0C7E915C" w14:textId="77777777" w:rsidR="009878CA" w:rsidRPr="001A597F" w:rsidRDefault="009878CA" w:rsidP="00D92B48">
      <w:pPr>
        <w:spacing w:after="0" w:line="360" w:lineRule="auto"/>
        <w:rPr>
          <w:rFonts w:ascii="Trebuchet MS" w:hAnsi="Trebuchet MS" w:cs="Calibri Light"/>
        </w:rPr>
      </w:pPr>
    </w:p>
    <w:sectPr w:rsidR="009878C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9367" w14:textId="77777777" w:rsidR="00B9781E" w:rsidRDefault="00B9781E" w:rsidP="00591152">
      <w:pPr>
        <w:spacing w:after="0" w:line="240" w:lineRule="auto"/>
      </w:pPr>
      <w:r>
        <w:separator/>
      </w:r>
    </w:p>
  </w:endnote>
  <w:endnote w:type="continuationSeparator" w:id="0">
    <w:p w14:paraId="6EBFF973" w14:textId="77777777" w:rsidR="00B9781E" w:rsidRDefault="00B9781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9736" w14:textId="77777777" w:rsidR="00B9781E" w:rsidRDefault="00B9781E" w:rsidP="00591152">
      <w:pPr>
        <w:spacing w:after="0" w:line="240" w:lineRule="auto"/>
      </w:pPr>
      <w:r>
        <w:separator/>
      </w:r>
    </w:p>
  </w:footnote>
  <w:footnote w:type="continuationSeparator" w:id="0">
    <w:p w14:paraId="3D940230" w14:textId="77777777" w:rsidR="00B9781E" w:rsidRDefault="00B9781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2889"/>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4A97"/>
    <w:rsid w:val="00625756"/>
    <w:rsid w:val="006258F1"/>
    <w:rsid w:val="00627F03"/>
    <w:rsid w:val="006314D1"/>
    <w:rsid w:val="00631A2A"/>
    <w:rsid w:val="00647C57"/>
    <w:rsid w:val="00653DF5"/>
    <w:rsid w:val="00665027"/>
    <w:rsid w:val="006706A9"/>
    <w:rsid w:val="00671434"/>
    <w:rsid w:val="006720F9"/>
    <w:rsid w:val="00675EAB"/>
    <w:rsid w:val="006863F1"/>
    <w:rsid w:val="006911F2"/>
    <w:rsid w:val="006A152B"/>
    <w:rsid w:val="006A26C2"/>
    <w:rsid w:val="006A28D1"/>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7084"/>
    <w:rsid w:val="00BA73FD"/>
    <w:rsid w:val="00BB1C4C"/>
    <w:rsid w:val="00BB5D4F"/>
    <w:rsid w:val="00BB626E"/>
    <w:rsid w:val="00BB68B7"/>
    <w:rsid w:val="00BB778C"/>
    <w:rsid w:val="00BC0158"/>
    <w:rsid w:val="00BC09F4"/>
    <w:rsid w:val="00BC2FC3"/>
    <w:rsid w:val="00BC62E7"/>
    <w:rsid w:val="00BD7695"/>
    <w:rsid w:val="00BE5973"/>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A53"/>
    <w:rsid w:val="00D62122"/>
    <w:rsid w:val="00D744D9"/>
    <w:rsid w:val="00D75610"/>
    <w:rsid w:val="00D773D0"/>
    <w:rsid w:val="00D81D69"/>
    <w:rsid w:val="00D84005"/>
    <w:rsid w:val="00D859B9"/>
    <w:rsid w:val="00D92B48"/>
    <w:rsid w:val="00DA69B5"/>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1618</Words>
  <Characters>8743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Carlos Bacha</cp:lastModifiedBy>
  <cp:revision>5</cp:revision>
  <cp:lastPrinted>2020-08-14T14:33:00Z</cp:lastPrinted>
  <dcterms:created xsi:type="dcterms:W3CDTF">2021-06-28T19:11:00Z</dcterms:created>
  <dcterms:modified xsi:type="dcterms:W3CDTF">2021-06-28T19:45:00Z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