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7CBA" w14:textId="4726ED6F" w:rsidR="002160D8" w:rsidRDefault="00591152" w:rsidP="005B7E8E">
      <w:pPr>
        <w:pStyle w:val="Body"/>
        <w:spacing w:after="0" w:line="360" w:lineRule="auto"/>
        <w:jc w:val="center"/>
        <w:rPr>
          <w:rFonts w:ascii="Trebuchet MS" w:hAnsi="Trebuchet MS" w:cs="Calibri Light"/>
          <w:b/>
          <w:sz w:val="22"/>
          <w:szCs w:val="22"/>
        </w:rPr>
      </w:pPr>
      <w:r w:rsidRPr="001A597F">
        <w:rPr>
          <w:rFonts w:ascii="Trebuchet MS" w:hAnsi="Trebuchet MS" w:cs="Calibri Light"/>
          <w:b/>
          <w:sz w:val="22"/>
          <w:szCs w:val="22"/>
        </w:rPr>
        <w:t>COMPANHIA SECURITIZADORA DE CRÉDITOS FINANCEIROS VERT-</w:t>
      </w:r>
      <w:r w:rsidR="001A597F">
        <w:rPr>
          <w:rFonts w:ascii="Trebuchet MS" w:hAnsi="Trebuchet MS" w:cs="Calibri Light"/>
          <w:b/>
          <w:sz w:val="22"/>
          <w:szCs w:val="22"/>
        </w:rPr>
        <w:t>PROVI</w:t>
      </w:r>
    </w:p>
    <w:p w14:paraId="3B6F9AEF" w14:textId="5E3A5CE3" w:rsidR="001A597F" w:rsidRPr="001A597F" w:rsidRDefault="001A597F" w:rsidP="005B7E8E">
      <w:pPr>
        <w:pStyle w:val="Body"/>
        <w:spacing w:after="0" w:line="360" w:lineRule="auto"/>
        <w:jc w:val="center"/>
        <w:rPr>
          <w:rFonts w:ascii="Trebuchet MS" w:hAnsi="Trebuchet MS" w:cs="Calibri Light"/>
          <w:b/>
          <w:sz w:val="22"/>
          <w:szCs w:val="22"/>
        </w:rPr>
      </w:pPr>
      <w:r>
        <w:rPr>
          <w:rFonts w:ascii="Trebuchet MS" w:hAnsi="Trebuchet MS" w:cs="Calibri Light"/>
          <w:b/>
          <w:sz w:val="22"/>
          <w:szCs w:val="22"/>
        </w:rPr>
        <w:t>NIRE:</w:t>
      </w:r>
      <w:r w:rsidR="00D81D69">
        <w:rPr>
          <w:rFonts w:ascii="Trebuchet MS" w:hAnsi="Trebuchet MS" w:cs="Calibri Light"/>
          <w:b/>
          <w:sz w:val="22"/>
          <w:szCs w:val="22"/>
        </w:rPr>
        <w:t xml:space="preserve"> 35300539958</w:t>
      </w:r>
    </w:p>
    <w:p w14:paraId="6D40C1D9" w14:textId="502EB14F" w:rsidR="004201B8" w:rsidRPr="001A597F" w:rsidRDefault="002160D8" w:rsidP="005B7E8E">
      <w:pPr>
        <w:pStyle w:val="Body"/>
        <w:spacing w:after="0" w:line="360" w:lineRule="auto"/>
        <w:jc w:val="center"/>
        <w:rPr>
          <w:rFonts w:ascii="Trebuchet MS" w:hAnsi="Trebuchet MS" w:cs="Calibri Light"/>
          <w:b/>
          <w:bCs/>
          <w:sz w:val="22"/>
          <w:szCs w:val="22"/>
        </w:rPr>
      </w:pPr>
      <w:r w:rsidRPr="001A597F">
        <w:rPr>
          <w:rFonts w:ascii="Trebuchet MS" w:hAnsi="Trebuchet MS" w:cs="Calibri Light"/>
          <w:b/>
          <w:bCs/>
          <w:sz w:val="22"/>
          <w:szCs w:val="22"/>
        </w:rPr>
        <w:t>CNPJ/M</w:t>
      </w:r>
      <w:r w:rsidR="00B65071" w:rsidRPr="001A597F">
        <w:rPr>
          <w:rFonts w:ascii="Trebuchet MS" w:hAnsi="Trebuchet MS" w:cs="Calibri Light"/>
          <w:b/>
          <w:bCs/>
          <w:sz w:val="22"/>
          <w:szCs w:val="22"/>
        </w:rPr>
        <w:t>E</w:t>
      </w:r>
      <w:r w:rsidRPr="001A597F">
        <w:rPr>
          <w:rFonts w:ascii="Trebuchet MS" w:hAnsi="Trebuchet MS" w:cs="Calibri Light"/>
          <w:b/>
          <w:bCs/>
          <w:sz w:val="22"/>
          <w:szCs w:val="22"/>
        </w:rPr>
        <w:t xml:space="preserve"> nº </w:t>
      </w:r>
      <w:r w:rsidR="001A597F">
        <w:rPr>
          <w:rFonts w:ascii="Trebuchet MS" w:hAnsi="Trebuchet MS" w:cs="Calibri Light"/>
          <w:b/>
          <w:bCs/>
          <w:sz w:val="22"/>
          <w:szCs w:val="22"/>
        </w:rPr>
        <w:t>34.469.625/0001-19</w:t>
      </w:r>
    </w:p>
    <w:p w14:paraId="504F7CB3" w14:textId="77777777" w:rsidR="00240772" w:rsidRPr="001A597F" w:rsidRDefault="00240772" w:rsidP="005B7E8E">
      <w:pPr>
        <w:pStyle w:val="Body"/>
        <w:spacing w:after="0" w:line="360" w:lineRule="auto"/>
        <w:jc w:val="center"/>
        <w:rPr>
          <w:rFonts w:ascii="Trebuchet MS" w:hAnsi="Trebuchet MS" w:cs="Calibri Light"/>
          <w:b/>
          <w:sz w:val="22"/>
          <w:szCs w:val="22"/>
        </w:rPr>
      </w:pPr>
    </w:p>
    <w:p w14:paraId="5E0DB9BB" w14:textId="7ECF0659" w:rsidR="00550A4B" w:rsidRPr="001A597F" w:rsidRDefault="00550A4B" w:rsidP="00572271">
      <w:pPr>
        <w:spacing w:after="0"/>
        <w:jc w:val="both"/>
        <w:rPr>
          <w:rFonts w:ascii="Trebuchet MS" w:hAnsi="Trebuchet MS" w:cs="Calibri Light"/>
          <w:b/>
        </w:rPr>
      </w:pPr>
      <w:r w:rsidRPr="001A597F">
        <w:rPr>
          <w:rFonts w:ascii="Trebuchet MS" w:hAnsi="Trebuchet MS" w:cs="Calibri Light"/>
          <w:b/>
        </w:rPr>
        <w:t xml:space="preserve">ATA DE </w:t>
      </w:r>
      <w:bookmarkStart w:id="0" w:name="_Hlk534731012"/>
      <w:r w:rsidRPr="001A597F">
        <w:rPr>
          <w:rFonts w:ascii="Trebuchet MS" w:hAnsi="Trebuchet MS" w:cs="Calibri Light"/>
          <w:b/>
        </w:rPr>
        <w:t xml:space="preserve">ASSEMBLEIA GERAL </w:t>
      </w:r>
      <w:bookmarkStart w:id="1" w:name="_Hlk524421322"/>
      <w:r w:rsidR="00FA4079" w:rsidRPr="001A597F">
        <w:rPr>
          <w:rFonts w:ascii="Trebuchet MS" w:hAnsi="Trebuchet MS" w:cs="Calibri Light"/>
          <w:b/>
        </w:rPr>
        <w:t xml:space="preserve">DOS </w:t>
      </w:r>
      <w:r w:rsidR="00591152" w:rsidRPr="001A597F">
        <w:rPr>
          <w:rFonts w:ascii="Trebuchet MS" w:hAnsi="Trebuchet MS" w:cs="Calibri Light"/>
          <w:b/>
        </w:rPr>
        <w:t>DEBENTURISTAS</w:t>
      </w:r>
      <w:r w:rsidR="00FA4079" w:rsidRPr="001A597F">
        <w:rPr>
          <w:rFonts w:ascii="Trebuchet MS" w:hAnsi="Trebuchet MS" w:cs="Calibri Light"/>
          <w:b/>
        </w:rPr>
        <w:t xml:space="preserve"> DA</w:t>
      </w:r>
      <w:r w:rsidR="005B7E8E" w:rsidRPr="001A597F">
        <w:rPr>
          <w:rFonts w:ascii="Trebuchet MS" w:hAnsi="Trebuchet MS" w:cs="Calibri Light"/>
          <w:b/>
        </w:rPr>
        <w:t xml:space="preserve"> </w:t>
      </w:r>
      <w:r w:rsidR="00660637">
        <w:rPr>
          <w:rFonts w:ascii="Trebuchet MS" w:hAnsi="Trebuchet MS" w:cs="Calibri Light"/>
          <w:b/>
        </w:rPr>
        <w:t>2</w:t>
      </w:r>
      <w:r w:rsidR="001A597F" w:rsidRPr="00A60A91">
        <w:rPr>
          <w:rFonts w:ascii="Trebuchet MS" w:hAnsi="Trebuchet MS"/>
          <w:b/>
          <w:smallCaps/>
        </w:rPr>
        <w:t>ª (</w:t>
      </w:r>
      <w:r w:rsidR="00660637">
        <w:rPr>
          <w:rFonts w:ascii="Trebuchet MS" w:hAnsi="Trebuchet MS"/>
          <w:b/>
          <w:smallCaps/>
        </w:rPr>
        <w:t>SEGUNDA</w:t>
      </w:r>
      <w:r w:rsidR="001A597F" w:rsidRPr="00A60A91">
        <w:rPr>
          <w:rFonts w:ascii="Trebuchet MS" w:hAnsi="Trebuchet MS"/>
          <w:b/>
          <w:smallCaps/>
        </w:rPr>
        <w:t xml:space="preserve">) EMISSÃO DE DEBÊNTURES </w:t>
      </w:r>
      <w:r w:rsidR="001A597F" w:rsidRPr="00A60A91">
        <w:rPr>
          <w:rFonts w:ascii="Trebuchet MS" w:hAnsi="Trebuchet MS"/>
          <w:b/>
        </w:rPr>
        <w:t xml:space="preserve">SIMPLES, </w:t>
      </w:r>
      <w:r w:rsidR="001A597F" w:rsidRPr="00A60A91">
        <w:rPr>
          <w:rFonts w:ascii="Trebuchet MS" w:hAnsi="Trebuchet MS"/>
          <w:b/>
          <w:smallCaps/>
        </w:rPr>
        <w:t>NÃO CONVERSÍVEIS EM AÇÕES,</w:t>
      </w:r>
      <w:r w:rsidR="001A597F" w:rsidRPr="00A60A91">
        <w:rPr>
          <w:rFonts w:ascii="Trebuchet MS" w:hAnsi="Trebuchet MS"/>
          <w:b/>
        </w:rPr>
        <w:t xml:space="preserve"> DA ESPÉCIE </w:t>
      </w:r>
      <w:r w:rsidR="00660637">
        <w:rPr>
          <w:rFonts w:ascii="Trebuchet MS" w:hAnsi="Trebuchet MS"/>
          <w:b/>
        </w:rPr>
        <w:t>COM GARANTIA REAL</w:t>
      </w:r>
      <w:r w:rsidR="001A597F" w:rsidRPr="00A60A91">
        <w:rPr>
          <w:rFonts w:ascii="Trebuchet MS" w:hAnsi="Trebuchet MS"/>
          <w:b/>
          <w:smallCaps/>
        </w:rPr>
        <w:t xml:space="preserve">, EM </w:t>
      </w:r>
      <w:r w:rsidR="001A597F" w:rsidRPr="00A60A91">
        <w:rPr>
          <w:rFonts w:ascii="Trebuchet MS" w:hAnsi="Trebuchet MS"/>
          <w:b/>
        </w:rPr>
        <w:t>2 (DUAS) SÉRIES</w:t>
      </w:r>
      <w:r w:rsidR="00BA4FAC">
        <w:rPr>
          <w:rFonts w:ascii="Trebuchet MS" w:hAnsi="Trebuchet MS"/>
          <w:b/>
        </w:rPr>
        <w:t xml:space="preserve"> </w:t>
      </w:r>
      <w:r w:rsidR="001A597F" w:rsidRPr="00A60A91">
        <w:rPr>
          <w:rFonts w:ascii="Trebuchet MS" w:hAnsi="Trebuchet MS"/>
          <w:b/>
          <w:smallCaps/>
        </w:rPr>
        <w:t xml:space="preserve">PARA </w:t>
      </w:r>
      <w:r w:rsidR="00660637">
        <w:rPr>
          <w:rFonts w:ascii="Trebuchet MS" w:hAnsi="Trebuchet MS"/>
          <w:b/>
        </w:rPr>
        <w:t>DISTRIBUIÇÃO PÚBLICA COM ESFORÇOS RESTRITOS</w:t>
      </w:r>
      <w:r w:rsidR="001A597F" w:rsidRPr="00A60A91">
        <w:rPr>
          <w:rFonts w:ascii="Trebuchet MS" w:hAnsi="Trebuchet MS"/>
          <w:b/>
          <w:smallCaps/>
        </w:rPr>
        <w:t>, DA COMPANHIA SECURITIZADORA DE CRÉDITOS FINANCEIROS VERT-PROVI</w:t>
      </w:r>
      <w:r w:rsidR="001A597F" w:rsidRPr="001A597F">
        <w:rPr>
          <w:rFonts w:ascii="Trebuchet MS" w:hAnsi="Trebuchet MS" w:cs="Calibri Light"/>
          <w:b/>
        </w:rPr>
        <w:t xml:space="preserve"> </w:t>
      </w:r>
      <w:r w:rsidR="007F45F0" w:rsidRPr="001A597F">
        <w:rPr>
          <w:rFonts w:ascii="Trebuchet MS" w:hAnsi="Trebuchet MS" w:cs="Calibri Light"/>
          <w:b/>
        </w:rPr>
        <w:t xml:space="preserve">REALIZADA </w:t>
      </w:r>
      <w:r w:rsidR="007F45F0" w:rsidRPr="009C2223">
        <w:rPr>
          <w:rFonts w:ascii="Trebuchet MS" w:hAnsi="Trebuchet MS" w:cs="Calibri Light"/>
          <w:b/>
          <w:highlight w:val="yellow"/>
        </w:rPr>
        <w:t>EM</w:t>
      </w:r>
      <w:r w:rsidR="002A7FA9" w:rsidRPr="009C2223">
        <w:rPr>
          <w:rFonts w:ascii="Trebuchet MS" w:hAnsi="Trebuchet MS" w:cs="Calibri Light"/>
          <w:b/>
          <w:highlight w:val="yellow"/>
        </w:rPr>
        <w:t xml:space="preserve"> </w:t>
      </w:r>
      <w:r w:rsidR="009C2223">
        <w:rPr>
          <w:rFonts w:ascii="Trebuchet MS" w:hAnsi="Trebuchet MS" w:cs="Calibri Light"/>
          <w:b/>
          <w:highlight w:val="yellow"/>
        </w:rPr>
        <w:t>xx</w:t>
      </w:r>
      <w:r w:rsidR="001A597F" w:rsidRPr="009C2223">
        <w:rPr>
          <w:rFonts w:ascii="Trebuchet MS" w:hAnsi="Trebuchet MS" w:cs="Calibri Light"/>
          <w:b/>
          <w:highlight w:val="yellow"/>
        </w:rPr>
        <w:t xml:space="preserve"> DE </w:t>
      </w:r>
      <w:r w:rsidR="009C2223">
        <w:rPr>
          <w:rFonts w:ascii="Trebuchet MS" w:hAnsi="Trebuchet MS" w:cs="Calibri Light"/>
          <w:b/>
          <w:highlight w:val="yellow"/>
        </w:rPr>
        <w:t>xxxx</w:t>
      </w:r>
      <w:r w:rsidR="00D57492" w:rsidRPr="009C2223">
        <w:rPr>
          <w:rFonts w:ascii="Trebuchet MS" w:hAnsi="Trebuchet MS" w:cs="Calibri Light"/>
          <w:b/>
          <w:highlight w:val="yellow"/>
        </w:rPr>
        <w:t xml:space="preserve"> </w:t>
      </w:r>
      <w:r w:rsidR="001A597F" w:rsidRPr="009C2223">
        <w:rPr>
          <w:rFonts w:ascii="Trebuchet MS" w:hAnsi="Trebuchet MS" w:cs="Calibri Light"/>
          <w:b/>
          <w:highlight w:val="yellow"/>
        </w:rPr>
        <w:t>DE 202</w:t>
      </w:r>
      <w:r w:rsidR="009C2223">
        <w:rPr>
          <w:rFonts w:ascii="Trebuchet MS" w:hAnsi="Trebuchet MS" w:cs="Calibri Light"/>
          <w:b/>
          <w:highlight w:val="yellow"/>
        </w:rPr>
        <w:t>2</w:t>
      </w:r>
      <w:r w:rsidR="001E687E" w:rsidRPr="009C2223">
        <w:rPr>
          <w:rFonts w:ascii="Trebuchet MS" w:hAnsi="Trebuchet MS" w:cs="Calibri Light"/>
          <w:b/>
          <w:highlight w:val="yellow"/>
        </w:rPr>
        <w:t>.</w:t>
      </w:r>
    </w:p>
    <w:bookmarkEnd w:id="0"/>
    <w:bookmarkEnd w:id="1"/>
    <w:p w14:paraId="0C7B75F7" w14:textId="77777777" w:rsidR="00550A4B" w:rsidRPr="001A597F" w:rsidRDefault="00550A4B" w:rsidP="00572271">
      <w:pPr>
        <w:spacing w:after="0"/>
        <w:jc w:val="both"/>
        <w:rPr>
          <w:rFonts w:ascii="Trebuchet MS" w:hAnsi="Trebuchet MS" w:cs="Calibri Light"/>
        </w:rPr>
      </w:pPr>
    </w:p>
    <w:p w14:paraId="7769447E" w14:textId="53B91526" w:rsidR="00550A4B" w:rsidRPr="001A597F" w:rsidRDefault="00550A4B" w:rsidP="00572271">
      <w:pPr>
        <w:spacing w:after="0"/>
        <w:jc w:val="both"/>
        <w:rPr>
          <w:rFonts w:ascii="Trebuchet MS" w:hAnsi="Trebuchet MS" w:cs="Calibri Light"/>
        </w:rPr>
      </w:pPr>
      <w:r w:rsidRPr="001A597F">
        <w:rPr>
          <w:rFonts w:ascii="Trebuchet MS" w:hAnsi="Trebuchet MS" w:cs="Calibri Light"/>
          <w:b/>
        </w:rPr>
        <w:t>1.</w:t>
      </w:r>
      <w:r w:rsidRPr="001A597F">
        <w:rPr>
          <w:rFonts w:ascii="Trebuchet MS" w:hAnsi="Trebuchet MS" w:cs="Calibri Light"/>
          <w:b/>
        </w:rPr>
        <w:tab/>
      </w:r>
      <w:r w:rsidR="005B7E8E" w:rsidRPr="001A597F">
        <w:rPr>
          <w:rFonts w:ascii="Trebuchet MS" w:hAnsi="Trebuchet MS" w:cs="Calibri Light"/>
          <w:b/>
        </w:rPr>
        <w:t>DATA, HORA E LOCAL:</w:t>
      </w:r>
      <w:r w:rsidR="005B7E8E" w:rsidRPr="001A597F">
        <w:rPr>
          <w:rFonts w:ascii="Trebuchet MS" w:hAnsi="Trebuchet MS" w:cs="Calibri Light"/>
        </w:rPr>
        <w:t xml:space="preserve"> </w:t>
      </w:r>
      <w:r w:rsidR="00433FC4" w:rsidRPr="001A597F">
        <w:rPr>
          <w:rFonts w:ascii="Trebuchet MS" w:hAnsi="Trebuchet MS" w:cs="Calibri Light"/>
        </w:rPr>
        <w:t>Aos</w:t>
      </w:r>
      <w:r w:rsidR="00C8224F" w:rsidRPr="001A597F">
        <w:rPr>
          <w:rFonts w:ascii="Trebuchet MS" w:hAnsi="Trebuchet MS" w:cs="Calibri Light"/>
        </w:rPr>
        <w:t xml:space="preserve"> </w:t>
      </w:r>
      <w:r w:rsidR="00103217">
        <w:rPr>
          <w:rFonts w:ascii="Trebuchet MS" w:hAnsi="Trebuchet MS" w:cs="Calibri Light"/>
        </w:rPr>
        <w:t>[</w:t>
      </w:r>
      <w:r w:rsidR="00103217">
        <w:rPr>
          <w:rFonts w:ascii="Trebuchet MS" w:hAnsi="Trebuchet MS" w:cs="Calibri Light"/>
          <w:highlight w:val="yellow"/>
        </w:rPr>
        <w:t>xx</w:t>
      </w:r>
      <w:r w:rsidR="001A597F" w:rsidRPr="00103217">
        <w:rPr>
          <w:rFonts w:ascii="Trebuchet MS" w:hAnsi="Trebuchet MS" w:cs="Calibri Light"/>
          <w:highlight w:val="yellow"/>
        </w:rPr>
        <w:t xml:space="preserve"> dias do mês de </w:t>
      </w:r>
      <w:r w:rsidR="00103217">
        <w:rPr>
          <w:rFonts w:ascii="Trebuchet MS" w:hAnsi="Trebuchet MS" w:cs="Calibri Light"/>
          <w:highlight w:val="yellow"/>
        </w:rPr>
        <w:t>xxxx</w:t>
      </w:r>
      <w:r w:rsidR="001A597F" w:rsidRPr="00103217">
        <w:rPr>
          <w:rFonts w:ascii="Trebuchet MS" w:hAnsi="Trebuchet MS" w:cs="Calibri Light"/>
          <w:highlight w:val="yellow"/>
        </w:rPr>
        <w:t xml:space="preserve"> de 202</w:t>
      </w:r>
      <w:r w:rsidR="00103217">
        <w:rPr>
          <w:rFonts w:ascii="Trebuchet MS" w:hAnsi="Trebuchet MS" w:cs="Calibri Light"/>
          <w:highlight w:val="yellow"/>
        </w:rPr>
        <w:t>2</w:t>
      </w:r>
      <w:r w:rsidRPr="00103217">
        <w:rPr>
          <w:rFonts w:ascii="Trebuchet MS" w:hAnsi="Trebuchet MS" w:cs="Calibri Light"/>
          <w:highlight w:val="yellow"/>
        </w:rPr>
        <w:t xml:space="preserve">, às </w:t>
      </w:r>
      <w:r w:rsidR="00103217">
        <w:rPr>
          <w:rFonts w:ascii="Trebuchet MS" w:hAnsi="Trebuchet MS" w:cs="Calibri Light"/>
          <w:highlight w:val="yellow"/>
        </w:rPr>
        <w:t>xx</w:t>
      </w:r>
      <w:r w:rsidR="00C8224F" w:rsidRPr="00103217">
        <w:rPr>
          <w:rFonts w:ascii="Trebuchet MS" w:hAnsi="Trebuchet MS" w:cs="Calibri Light"/>
          <w:highlight w:val="yellow"/>
        </w:rPr>
        <w:t>h00</w:t>
      </w:r>
      <w:r w:rsidR="00103217">
        <w:rPr>
          <w:rFonts w:ascii="Trebuchet MS" w:hAnsi="Trebuchet MS" w:cs="Calibri Light"/>
        </w:rPr>
        <w:t>]</w:t>
      </w:r>
      <w:r w:rsidR="00C8224F" w:rsidRPr="001A597F">
        <w:rPr>
          <w:rFonts w:ascii="Trebuchet MS" w:hAnsi="Trebuchet MS" w:cs="Calibri Light"/>
        </w:rPr>
        <w:t xml:space="preserve">, </w:t>
      </w:r>
      <w:r w:rsidR="00D57492">
        <w:rPr>
          <w:rFonts w:ascii="Trebuchet MS" w:hAnsi="Trebuchet MS" w:cs="Calibri Light"/>
        </w:rPr>
        <w:t>de forma exclusivamente digital, nos termos da Instrução Normativa CVM nº 625 de 14 de maio de 2020 (“</w:t>
      </w:r>
      <w:r w:rsidR="00D57492">
        <w:rPr>
          <w:rFonts w:ascii="Trebuchet MS" w:hAnsi="Trebuchet MS" w:cs="Calibri Light"/>
          <w:u w:val="single"/>
        </w:rPr>
        <w:t xml:space="preserve">ICVM </w:t>
      </w:r>
      <w:r w:rsidR="00D57492" w:rsidRPr="00785638">
        <w:rPr>
          <w:rFonts w:ascii="Trebuchet MS" w:hAnsi="Trebuchet MS" w:cs="Calibri Light"/>
          <w:u w:val="single"/>
        </w:rPr>
        <w:t>625</w:t>
      </w:r>
      <w:r w:rsidR="00D57492">
        <w:rPr>
          <w:rFonts w:ascii="Trebuchet MS" w:hAnsi="Trebuchet MS" w:cs="Calibri Light"/>
        </w:rPr>
        <w:t xml:space="preserve">”), coordenada pela </w:t>
      </w:r>
      <w:r w:rsidR="00D57492" w:rsidRPr="001A597F">
        <w:rPr>
          <w:rFonts w:ascii="Trebuchet MS" w:hAnsi="Trebuchet MS" w:cs="Calibri Light"/>
        </w:rPr>
        <w:t>Companhia Securitizadora de Créditos Financeiros VERT-</w:t>
      </w:r>
      <w:r w:rsidR="00D57492">
        <w:rPr>
          <w:rFonts w:ascii="Trebuchet MS" w:hAnsi="Trebuchet MS" w:cs="Calibri Light"/>
        </w:rPr>
        <w:t>Provi</w:t>
      </w:r>
      <w:r w:rsidR="00D57492" w:rsidRPr="001A597F">
        <w:rPr>
          <w:rFonts w:ascii="Trebuchet MS" w:hAnsi="Trebuchet MS" w:cs="Calibri Light"/>
        </w:rPr>
        <w:t>, localizada na Rua Cardeal Arcoverde, nº 2.365, 7º andar, Pinheiros, CEP 05407-003, na cidade de São Paulo, Estado de São Paulo (“</w:t>
      </w:r>
      <w:r w:rsidR="00D57492" w:rsidRPr="001A597F">
        <w:rPr>
          <w:rFonts w:ascii="Trebuchet MS" w:hAnsi="Trebuchet MS" w:cs="Calibri Light"/>
          <w:u w:val="single"/>
        </w:rPr>
        <w:t>Emissora</w:t>
      </w:r>
      <w:r w:rsidR="00D57492" w:rsidRPr="001A597F">
        <w:rPr>
          <w:rFonts w:ascii="Trebuchet MS" w:hAnsi="Trebuchet MS" w:cs="Calibri Light"/>
        </w:rPr>
        <w:t>”)</w:t>
      </w:r>
      <w:r w:rsidR="00EC1EE0" w:rsidRPr="001A597F">
        <w:rPr>
          <w:rFonts w:ascii="Trebuchet MS" w:hAnsi="Trebuchet MS" w:cs="Calibri Light"/>
        </w:rPr>
        <w:t>.</w:t>
      </w:r>
    </w:p>
    <w:p w14:paraId="1C7585B8" w14:textId="77777777" w:rsidR="00550A4B" w:rsidRPr="001A597F" w:rsidRDefault="00550A4B" w:rsidP="00572271">
      <w:pPr>
        <w:spacing w:after="0"/>
        <w:jc w:val="both"/>
        <w:rPr>
          <w:rFonts w:ascii="Trebuchet MS" w:hAnsi="Trebuchet MS" w:cs="Calibri Light"/>
          <w:b/>
        </w:rPr>
      </w:pPr>
    </w:p>
    <w:p w14:paraId="6397A5B4" w14:textId="6A83B37F" w:rsidR="00550A4B" w:rsidRPr="001A597F" w:rsidRDefault="00550A4B" w:rsidP="00572271">
      <w:pPr>
        <w:spacing w:after="0"/>
        <w:jc w:val="both"/>
        <w:rPr>
          <w:rFonts w:ascii="Trebuchet MS" w:hAnsi="Trebuchet MS" w:cs="Calibri Light"/>
        </w:rPr>
      </w:pPr>
      <w:r w:rsidRPr="001A597F">
        <w:rPr>
          <w:rFonts w:ascii="Trebuchet MS" w:hAnsi="Trebuchet MS" w:cs="Calibri Light"/>
          <w:b/>
        </w:rPr>
        <w:t>2.</w:t>
      </w:r>
      <w:r w:rsidRPr="001A597F">
        <w:rPr>
          <w:rFonts w:ascii="Trebuchet MS" w:hAnsi="Trebuchet MS" w:cs="Calibri Light"/>
          <w:b/>
        </w:rPr>
        <w:tab/>
      </w:r>
      <w:r w:rsidR="005B7E8E" w:rsidRPr="001A597F">
        <w:rPr>
          <w:rFonts w:ascii="Trebuchet MS" w:hAnsi="Trebuchet MS" w:cs="Calibri Light"/>
          <w:b/>
        </w:rPr>
        <w:t>MESA</w:t>
      </w:r>
      <w:r w:rsidRPr="001A597F">
        <w:rPr>
          <w:rFonts w:ascii="Trebuchet MS" w:hAnsi="Trebuchet MS" w:cs="Calibri Light"/>
          <w:b/>
        </w:rPr>
        <w:t>:</w:t>
      </w:r>
      <w:r w:rsidRPr="001A597F">
        <w:rPr>
          <w:rFonts w:ascii="Trebuchet MS" w:hAnsi="Trebuchet MS" w:cs="Calibri Light"/>
        </w:rPr>
        <w:t xml:space="preserve"> Presidente: </w:t>
      </w:r>
      <w:r w:rsidR="00640296">
        <w:rPr>
          <w:rFonts w:ascii="Trebuchet MS" w:hAnsi="Trebuchet MS" w:cs="Calibri Light"/>
          <w:bCs/>
        </w:rPr>
        <w:t>[</w:t>
      </w:r>
      <w:r w:rsidR="00640296" w:rsidRPr="00640296">
        <w:rPr>
          <w:rFonts w:ascii="Trebuchet MS" w:hAnsi="Trebuchet MS" w:cs="Calibri Light"/>
          <w:bCs/>
          <w:highlight w:val="yellow"/>
        </w:rPr>
        <w:t>●</w:t>
      </w:r>
      <w:r w:rsidR="00640296">
        <w:rPr>
          <w:rFonts w:ascii="Trebuchet MS" w:hAnsi="Trebuchet MS" w:cs="Calibri Light"/>
          <w:bCs/>
        </w:rPr>
        <w:t>]</w:t>
      </w:r>
      <w:r w:rsidR="00D57492" w:rsidRPr="001A597F">
        <w:rPr>
          <w:rFonts w:ascii="Trebuchet MS" w:hAnsi="Trebuchet MS" w:cs="Calibri Light"/>
        </w:rPr>
        <w:t>; Secretári</w:t>
      </w:r>
      <w:r w:rsidR="007D62DD">
        <w:rPr>
          <w:rFonts w:ascii="Trebuchet MS" w:hAnsi="Trebuchet MS" w:cs="Calibri Light"/>
        </w:rPr>
        <w:t>a</w:t>
      </w:r>
      <w:r w:rsidR="00D57492" w:rsidRPr="001A597F">
        <w:rPr>
          <w:rFonts w:ascii="Trebuchet MS" w:hAnsi="Trebuchet MS" w:cs="Calibri Light"/>
        </w:rPr>
        <w:t xml:space="preserve">: </w:t>
      </w:r>
      <w:r w:rsidR="00640296">
        <w:rPr>
          <w:rFonts w:ascii="Trebuchet MS" w:hAnsi="Trebuchet MS" w:cs="Calibri Light"/>
          <w:bCs/>
        </w:rPr>
        <w:t>[</w:t>
      </w:r>
      <w:r w:rsidR="00640296" w:rsidRPr="00640296">
        <w:rPr>
          <w:rFonts w:ascii="Trebuchet MS" w:hAnsi="Trebuchet MS" w:cs="Calibri Light"/>
          <w:bCs/>
          <w:highlight w:val="yellow"/>
        </w:rPr>
        <w:t>●</w:t>
      </w:r>
      <w:r w:rsidR="00640296">
        <w:rPr>
          <w:rFonts w:ascii="Trebuchet MS" w:hAnsi="Trebuchet MS" w:cs="Calibri Light"/>
          <w:bCs/>
        </w:rPr>
        <w:t>]</w:t>
      </w:r>
      <w:r w:rsidR="001E687E" w:rsidRPr="001A597F">
        <w:rPr>
          <w:rFonts w:ascii="Trebuchet MS" w:hAnsi="Trebuchet MS" w:cs="Calibri Light"/>
        </w:rPr>
        <w:t>.</w:t>
      </w:r>
    </w:p>
    <w:p w14:paraId="4BBCDDA1" w14:textId="77777777" w:rsidR="00550A4B" w:rsidRPr="001A597F" w:rsidRDefault="00550A4B" w:rsidP="00572271">
      <w:pPr>
        <w:spacing w:after="0"/>
        <w:jc w:val="both"/>
        <w:rPr>
          <w:rFonts w:ascii="Trebuchet MS" w:hAnsi="Trebuchet MS" w:cs="Calibri Light"/>
        </w:rPr>
      </w:pPr>
    </w:p>
    <w:p w14:paraId="7C5B4544" w14:textId="23EF42CE" w:rsidR="001A597F" w:rsidRPr="001A597F" w:rsidRDefault="00550A4B" w:rsidP="00572271">
      <w:pPr>
        <w:spacing w:after="0"/>
        <w:jc w:val="both"/>
        <w:rPr>
          <w:rFonts w:ascii="Trebuchet MS" w:hAnsi="Trebuchet MS" w:cs="Calibri Light"/>
          <w:bCs/>
        </w:rPr>
      </w:pPr>
      <w:r w:rsidRPr="001A597F">
        <w:rPr>
          <w:rFonts w:ascii="Trebuchet MS" w:hAnsi="Trebuchet MS" w:cs="Calibri Light"/>
          <w:b/>
        </w:rPr>
        <w:t>3.</w:t>
      </w:r>
      <w:r w:rsidRPr="001A597F">
        <w:rPr>
          <w:rFonts w:ascii="Trebuchet MS" w:hAnsi="Trebuchet MS" w:cs="Calibri Light"/>
          <w:b/>
        </w:rPr>
        <w:tab/>
      </w:r>
      <w:r w:rsidR="005B7E8E" w:rsidRPr="001A597F">
        <w:rPr>
          <w:rFonts w:ascii="Trebuchet MS" w:hAnsi="Trebuchet MS" w:cs="Calibri Light"/>
          <w:b/>
        </w:rPr>
        <w:t>CONVOCAÇÃO</w:t>
      </w:r>
      <w:r w:rsidR="001A597F">
        <w:rPr>
          <w:rFonts w:ascii="Trebuchet MS" w:hAnsi="Trebuchet MS" w:cs="Calibri Light"/>
          <w:bCs/>
        </w:rPr>
        <w:t xml:space="preserve">: </w:t>
      </w:r>
      <w:r w:rsidR="00327757">
        <w:rPr>
          <w:rFonts w:ascii="Trebuchet MS" w:hAnsi="Trebuchet MS" w:cs="Calibri Light"/>
          <w:bCs/>
        </w:rPr>
        <w:t>[</w:t>
      </w:r>
      <w:r w:rsidR="00327757" w:rsidRPr="00640296">
        <w:rPr>
          <w:rFonts w:ascii="Trebuchet MS" w:hAnsi="Trebuchet MS" w:cs="Calibri Light"/>
          <w:bCs/>
          <w:highlight w:val="yellow"/>
        </w:rPr>
        <w:t>●</w:t>
      </w:r>
      <w:r w:rsidR="00327757">
        <w:rPr>
          <w:rFonts w:ascii="Trebuchet MS" w:hAnsi="Trebuchet MS" w:cs="Calibri Light"/>
          <w:bCs/>
        </w:rPr>
        <w:t>].</w:t>
      </w:r>
    </w:p>
    <w:p w14:paraId="6589C543" w14:textId="77777777" w:rsidR="001A597F" w:rsidRDefault="001A597F" w:rsidP="00572271">
      <w:pPr>
        <w:spacing w:after="0"/>
        <w:jc w:val="both"/>
        <w:rPr>
          <w:rFonts w:ascii="Trebuchet MS" w:hAnsi="Trebuchet MS" w:cs="Calibri Light"/>
          <w:b/>
        </w:rPr>
      </w:pPr>
    </w:p>
    <w:p w14:paraId="5E151687" w14:textId="3DBD65CC" w:rsidR="00D4018E" w:rsidRPr="001A597F" w:rsidRDefault="001A597F" w:rsidP="00572271">
      <w:pPr>
        <w:spacing w:after="0"/>
        <w:jc w:val="both"/>
        <w:rPr>
          <w:rFonts w:ascii="Trebuchet MS" w:hAnsi="Trebuchet MS" w:cs="Calibri Light"/>
        </w:rPr>
      </w:pPr>
      <w:r>
        <w:rPr>
          <w:rFonts w:ascii="Trebuchet MS" w:hAnsi="Trebuchet MS" w:cs="Calibri Light"/>
          <w:b/>
        </w:rPr>
        <w:t>4.</w:t>
      </w:r>
      <w:r>
        <w:rPr>
          <w:rFonts w:ascii="Trebuchet MS" w:hAnsi="Trebuchet MS" w:cs="Calibri Light"/>
          <w:b/>
        </w:rPr>
        <w:tab/>
      </w:r>
      <w:r w:rsidR="008A004F">
        <w:rPr>
          <w:rFonts w:ascii="Trebuchet MS" w:hAnsi="Trebuchet MS" w:cs="Calibri Light"/>
          <w:b/>
        </w:rPr>
        <w:t>PRESENÇA</w:t>
      </w:r>
      <w:r w:rsidR="00550A4B" w:rsidRPr="001A597F">
        <w:rPr>
          <w:rFonts w:ascii="Trebuchet MS" w:hAnsi="Trebuchet MS" w:cs="Calibri Light"/>
          <w:b/>
        </w:rPr>
        <w:t>:</w:t>
      </w:r>
      <w:r w:rsidR="00D4018E" w:rsidRPr="001A597F">
        <w:rPr>
          <w:rFonts w:ascii="Trebuchet MS" w:hAnsi="Trebuchet MS" w:cs="Calibri Light"/>
          <w:b/>
        </w:rPr>
        <w:t xml:space="preserve"> </w:t>
      </w:r>
      <w:r w:rsidR="00D57492">
        <w:rPr>
          <w:rFonts w:ascii="Trebuchet MS" w:hAnsi="Trebuchet MS" w:cs="Calibri Light"/>
          <w:bCs/>
        </w:rPr>
        <w:t xml:space="preserve">Depois de cumpridas as formalidades legais, constatou-se a presença de </w:t>
      </w:r>
      <w:r w:rsidR="00640296">
        <w:rPr>
          <w:rFonts w:ascii="Trebuchet MS" w:hAnsi="Trebuchet MS" w:cs="Calibri Light"/>
          <w:bCs/>
        </w:rPr>
        <w:t>[</w:t>
      </w:r>
      <w:r w:rsidR="00640296" w:rsidRPr="00640296">
        <w:rPr>
          <w:rFonts w:ascii="Trebuchet MS" w:hAnsi="Trebuchet MS" w:cs="Calibri Light"/>
          <w:bCs/>
          <w:highlight w:val="yellow"/>
        </w:rPr>
        <w:t>●</w:t>
      </w:r>
      <w:r w:rsidR="00640296">
        <w:rPr>
          <w:rFonts w:ascii="Trebuchet MS" w:hAnsi="Trebuchet MS" w:cs="Calibri Light"/>
          <w:bCs/>
        </w:rPr>
        <w:t>]</w:t>
      </w:r>
      <w:r w:rsidR="00D57492">
        <w:rPr>
          <w:rFonts w:ascii="Trebuchet MS" w:hAnsi="Trebuchet MS" w:cs="Calibri Light"/>
          <w:bCs/>
        </w:rPr>
        <w:t>% (</w:t>
      </w:r>
      <w:r w:rsidR="00640296">
        <w:rPr>
          <w:rFonts w:ascii="Trebuchet MS" w:hAnsi="Trebuchet MS" w:cs="Calibri Light"/>
          <w:bCs/>
        </w:rPr>
        <w:t>[</w:t>
      </w:r>
      <w:r w:rsidR="00640296" w:rsidRPr="00640296">
        <w:rPr>
          <w:rFonts w:ascii="Trebuchet MS" w:hAnsi="Trebuchet MS" w:cs="Calibri Light"/>
          <w:bCs/>
          <w:highlight w:val="yellow"/>
        </w:rPr>
        <w:t>●</w:t>
      </w:r>
      <w:r w:rsidR="00640296">
        <w:rPr>
          <w:rFonts w:ascii="Trebuchet MS" w:hAnsi="Trebuchet MS" w:cs="Calibri Light"/>
          <w:bCs/>
        </w:rPr>
        <w:t>]</w:t>
      </w:r>
      <w:r w:rsidR="00D57492">
        <w:rPr>
          <w:rFonts w:ascii="Trebuchet MS" w:hAnsi="Trebuchet MS" w:cs="Calibri Light"/>
          <w:bCs/>
        </w:rPr>
        <w:t xml:space="preserve">) dos </w:t>
      </w:r>
      <w:r w:rsidR="00D57492" w:rsidRPr="006A4315">
        <w:rPr>
          <w:rFonts w:ascii="Trebuchet MS" w:hAnsi="Trebuchet MS" w:cs="Calibri Light"/>
          <w:bCs/>
        </w:rPr>
        <w:t>Debenturistas</w:t>
      </w:r>
      <w:r w:rsidR="00D57492">
        <w:rPr>
          <w:rFonts w:ascii="Trebuchet MS" w:hAnsi="Trebuchet MS" w:cs="Calibri Light"/>
          <w:bCs/>
        </w:rPr>
        <w:t xml:space="preserve"> da 1ª (primeira) série, e </w:t>
      </w:r>
      <w:r w:rsidR="00640296">
        <w:rPr>
          <w:rFonts w:ascii="Trebuchet MS" w:hAnsi="Trebuchet MS" w:cs="Calibri Light"/>
          <w:bCs/>
        </w:rPr>
        <w:t>[</w:t>
      </w:r>
      <w:r w:rsidR="00640296" w:rsidRPr="00640296">
        <w:rPr>
          <w:rFonts w:ascii="Trebuchet MS" w:hAnsi="Trebuchet MS" w:cs="Calibri Light"/>
          <w:bCs/>
          <w:highlight w:val="yellow"/>
        </w:rPr>
        <w:t>●</w:t>
      </w:r>
      <w:r w:rsidR="00640296">
        <w:rPr>
          <w:rFonts w:ascii="Trebuchet MS" w:hAnsi="Trebuchet MS" w:cs="Calibri Light"/>
          <w:bCs/>
        </w:rPr>
        <w:t>]</w:t>
      </w:r>
      <w:r w:rsidR="00D57492">
        <w:rPr>
          <w:rFonts w:ascii="Trebuchet MS" w:hAnsi="Trebuchet MS" w:cs="Calibri Light"/>
          <w:bCs/>
        </w:rPr>
        <w:t>% (</w:t>
      </w:r>
      <w:r w:rsidR="00640296">
        <w:rPr>
          <w:rFonts w:ascii="Trebuchet MS" w:hAnsi="Trebuchet MS" w:cs="Calibri Light"/>
          <w:bCs/>
        </w:rPr>
        <w:t>[</w:t>
      </w:r>
      <w:r w:rsidR="00640296" w:rsidRPr="00640296">
        <w:rPr>
          <w:rFonts w:ascii="Trebuchet MS" w:hAnsi="Trebuchet MS" w:cs="Calibri Light"/>
          <w:bCs/>
          <w:highlight w:val="yellow"/>
        </w:rPr>
        <w:t>●</w:t>
      </w:r>
      <w:r w:rsidR="00640296">
        <w:rPr>
          <w:rFonts w:ascii="Trebuchet MS" w:hAnsi="Trebuchet MS" w:cs="Calibri Light"/>
          <w:bCs/>
        </w:rPr>
        <w:t>]</w:t>
      </w:r>
      <w:r w:rsidR="00D57492">
        <w:rPr>
          <w:rFonts w:ascii="Trebuchet MS" w:hAnsi="Trebuchet MS" w:cs="Calibri Light"/>
          <w:bCs/>
        </w:rPr>
        <w:t xml:space="preserve">) dos </w:t>
      </w:r>
      <w:r w:rsidR="00D57492" w:rsidRPr="006A4315">
        <w:rPr>
          <w:rFonts w:ascii="Trebuchet MS" w:hAnsi="Trebuchet MS" w:cs="Calibri Light"/>
          <w:bCs/>
        </w:rPr>
        <w:t>Debenturistas</w:t>
      </w:r>
      <w:r w:rsidR="00D57492">
        <w:rPr>
          <w:rFonts w:ascii="Trebuchet MS" w:hAnsi="Trebuchet MS" w:cs="Calibri Light"/>
          <w:bCs/>
        </w:rPr>
        <w:t xml:space="preserve"> da 2ª (segunda) série, conforme verificado na lista de presença dos Debenturistas</w:t>
      </w:r>
      <w:r w:rsidR="008A004F">
        <w:rPr>
          <w:rFonts w:ascii="Trebuchet MS" w:hAnsi="Trebuchet MS" w:cs="Calibri Light"/>
          <w:bCs/>
        </w:rPr>
        <w:t>.</w:t>
      </w:r>
      <w:r w:rsidR="00550A4B" w:rsidRPr="001A597F">
        <w:rPr>
          <w:rFonts w:ascii="Trebuchet MS" w:hAnsi="Trebuchet MS" w:cs="Calibri Light"/>
        </w:rPr>
        <w:t xml:space="preserve"> </w:t>
      </w:r>
    </w:p>
    <w:p w14:paraId="402D6722" w14:textId="77777777" w:rsidR="00550A4B" w:rsidRPr="001A597F" w:rsidRDefault="00550A4B" w:rsidP="00572271">
      <w:pPr>
        <w:spacing w:after="0"/>
        <w:jc w:val="both"/>
        <w:rPr>
          <w:rFonts w:ascii="Trebuchet MS" w:hAnsi="Trebuchet MS" w:cs="Calibri Light"/>
        </w:rPr>
      </w:pPr>
    </w:p>
    <w:p w14:paraId="28DA5D7E" w14:textId="7D512264" w:rsidR="00550A4B" w:rsidRPr="001A597F" w:rsidRDefault="001A597F" w:rsidP="00572271">
      <w:pPr>
        <w:spacing w:after="0"/>
        <w:jc w:val="both"/>
        <w:rPr>
          <w:rFonts w:ascii="Trebuchet MS" w:hAnsi="Trebuchet MS" w:cs="Calibri Light"/>
        </w:rPr>
      </w:pPr>
      <w:r>
        <w:rPr>
          <w:rFonts w:ascii="Trebuchet MS" w:hAnsi="Trebuchet MS" w:cs="Calibri Light"/>
          <w:b/>
        </w:rPr>
        <w:t xml:space="preserve">5. </w:t>
      </w:r>
      <w:r>
        <w:rPr>
          <w:rFonts w:ascii="Trebuchet MS" w:hAnsi="Trebuchet MS" w:cs="Calibri Light"/>
          <w:b/>
        </w:rPr>
        <w:tab/>
        <w:t>OUTROS PARTICIPANTES</w:t>
      </w:r>
      <w:r>
        <w:rPr>
          <w:rFonts w:ascii="Trebuchet MS" w:hAnsi="Trebuchet MS" w:cs="Calibri Light"/>
          <w:bCs/>
        </w:rPr>
        <w:t>:</w:t>
      </w:r>
      <w:r w:rsidR="00D4018E" w:rsidRPr="001A597F">
        <w:rPr>
          <w:rFonts w:ascii="Trebuchet MS" w:hAnsi="Trebuchet MS" w:cs="Calibri Light"/>
          <w:bCs/>
        </w:rPr>
        <w:t xml:space="preserve"> (i) </w:t>
      </w:r>
      <w:r>
        <w:rPr>
          <w:rFonts w:ascii="Trebuchet MS" w:hAnsi="Trebuchet MS" w:cs="Calibri Light"/>
          <w:bCs/>
        </w:rPr>
        <w:t xml:space="preserve">representantes </w:t>
      </w:r>
      <w:r w:rsidR="00D4018E" w:rsidRPr="001A597F">
        <w:rPr>
          <w:rFonts w:ascii="Trebuchet MS" w:hAnsi="Trebuchet MS" w:cs="Calibri Light"/>
          <w:bCs/>
        </w:rPr>
        <w:t xml:space="preserve">da Emissora; e (ii) </w:t>
      </w:r>
      <w:r>
        <w:rPr>
          <w:rFonts w:ascii="Trebuchet MS" w:hAnsi="Trebuchet MS" w:cs="Calibri Light"/>
          <w:bCs/>
        </w:rPr>
        <w:t xml:space="preserve">representantes </w:t>
      </w:r>
      <w:r w:rsidR="00D4018E" w:rsidRPr="001A597F">
        <w:rPr>
          <w:rFonts w:ascii="Trebuchet MS" w:hAnsi="Trebuchet MS" w:cs="Calibri Light"/>
          <w:bCs/>
        </w:rPr>
        <w:t xml:space="preserve">da </w:t>
      </w:r>
      <w:r w:rsidRPr="00C005EF">
        <w:rPr>
          <w:rFonts w:ascii="Trebuchet MS" w:hAnsi="Trebuchet MS" w:cs="Calibri Light"/>
          <w:b/>
        </w:rPr>
        <w:t>SIMPLIFIC PAVARINI DISTRIBUIDORA DE TÍTULOS E VALORES MOBILIÁRIOS LTDA</w:t>
      </w:r>
      <w:r>
        <w:rPr>
          <w:rFonts w:ascii="Trebuchet MS" w:hAnsi="Trebuchet MS" w:cs="Calibri Light"/>
          <w:bCs/>
        </w:rPr>
        <w:t xml:space="preserve">., na </w:t>
      </w:r>
      <w:r w:rsidR="00C005EF">
        <w:rPr>
          <w:rFonts w:ascii="Trebuchet MS" w:hAnsi="Trebuchet MS" w:cs="Calibri Light"/>
          <w:bCs/>
        </w:rPr>
        <w:t>qualidade de agente fiduciário da Emissão</w:t>
      </w:r>
      <w:r w:rsidR="00727A01" w:rsidRPr="001A597F">
        <w:rPr>
          <w:rFonts w:ascii="Trebuchet MS" w:hAnsi="Trebuchet MS" w:cs="Calibri Light"/>
          <w:bCs/>
        </w:rPr>
        <w:t xml:space="preserve"> (“</w:t>
      </w:r>
      <w:r w:rsidR="00727A01" w:rsidRPr="001A597F">
        <w:rPr>
          <w:rFonts w:ascii="Trebuchet MS" w:hAnsi="Trebuchet MS" w:cs="Calibri Light"/>
          <w:bCs/>
          <w:u w:val="single"/>
        </w:rPr>
        <w:t>Agente Fiduciário</w:t>
      </w:r>
      <w:r w:rsidR="00727A01" w:rsidRPr="001A597F">
        <w:rPr>
          <w:rFonts w:ascii="Trebuchet MS" w:hAnsi="Trebuchet MS" w:cs="Calibri Light"/>
          <w:bCs/>
        </w:rPr>
        <w:t>”).</w:t>
      </w:r>
    </w:p>
    <w:p w14:paraId="63D3965E" w14:textId="77777777" w:rsidR="00550A4B" w:rsidRPr="001A597F" w:rsidRDefault="00550A4B" w:rsidP="00572271">
      <w:pPr>
        <w:spacing w:after="0"/>
        <w:jc w:val="both"/>
        <w:rPr>
          <w:rFonts w:ascii="Trebuchet MS" w:hAnsi="Trebuchet MS" w:cs="Calibri Light"/>
        </w:rPr>
      </w:pPr>
    </w:p>
    <w:p w14:paraId="75DB42FE" w14:textId="0FAE2737" w:rsidR="00215E78" w:rsidRPr="001A597F" w:rsidRDefault="00B22733" w:rsidP="00572271">
      <w:pPr>
        <w:autoSpaceDE w:val="0"/>
        <w:autoSpaceDN w:val="0"/>
        <w:adjustRightInd w:val="0"/>
        <w:spacing w:after="0"/>
        <w:jc w:val="both"/>
        <w:rPr>
          <w:rFonts w:ascii="Trebuchet MS" w:hAnsi="Trebuchet MS" w:cs="Calibri Light"/>
        </w:rPr>
      </w:pPr>
      <w:r>
        <w:rPr>
          <w:rFonts w:ascii="Trebuchet MS" w:hAnsi="Trebuchet MS" w:cs="Calibri Light"/>
          <w:b/>
        </w:rPr>
        <w:t>6</w:t>
      </w:r>
      <w:r w:rsidR="00550A4B" w:rsidRPr="001A597F">
        <w:rPr>
          <w:rFonts w:ascii="Trebuchet MS" w:hAnsi="Trebuchet MS" w:cs="Calibri Light"/>
          <w:b/>
        </w:rPr>
        <w:t>.</w:t>
      </w:r>
      <w:r w:rsidR="00550A4B" w:rsidRPr="001A597F">
        <w:rPr>
          <w:rFonts w:ascii="Trebuchet MS" w:hAnsi="Trebuchet MS" w:cs="Calibri Light"/>
          <w:b/>
        </w:rPr>
        <w:tab/>
      </w:r>
      <w:r w:rsidR="005B7E8E" w:rsidRPr="001A597F">
        <w:rPr>
          <w:rFonts w:ascii="Trebuchet MS" w:hAnsi="Trebuchet MS" w:cs="Calibri Light"/>
          <w:b/>
        </w:rPr>
        <w:t>ORDEM DO DIA:</w:t>
      </w:r>
      <w:r w:rsidR="00C8224F" w:rsidRPr="001A597F">
        <w:rPr>
          <w:rFonts w:ascii="Trebuchet MS" w:hAnsi="Trebuchet MS" w:cs="Calibri Light"/>
        </w:rPr>
        <w:t xml:space="preserve"> </w:t>
      </w:r>
      <w:r w:rsidR="00727A01" w:rsidRPr="001A597F">
        <w:rPr>
          <w:rFonts w:ascii="Trebuchet MS" w:hAnsi="Trebuchet MS" w:cs="Calibri Light"/>
        </w:rPr>
        <w:t xml:space="preserve">Discutir </w:t>
      </w:r>
      <w:r w:rsidR="005B7E8E" w:rsidRPr="001A597F">
        <w:rPr>
          <w:rFonts w:ascii="Trebuchet MS" w:hAnsi="Trebuchet MS" w:cs="Calibri Light"/>
        </w:rPr>
        <w:t>e deliberar</w:t>
      </w:r>
      <w:r w:rsidR="007A0B2D" w:rsidRPr="001A597F">
        <w:rPr>
          <w:rFonts w:ascii="Trebuchet MS" w:hAnsi="Trebuchet MS" w:cs="Calibri Light"/>
        </w:rPr>
        <w:t>, sem prejuízo das demais hipóteses previstas na Escritura</w:t>
      </w:r>
      <w:r w:rsidR="00B65071" w:rsidRPr="001A597F">
        <w:rPr>
          <w:rFonts w:ascii="Trebuchet MS" w:hAnsi="Trebuchet MS" w:cs="Calibri Light"/>
        </w:rPr>
        <w:t xml:space="preserve"> de Emissão</w:t>
      </w:r>
      <w:r w:rsidR="007A0B2D" w:rsidRPr="001A597F">
        <w:rPr>
          <w:rFonts w:ascii="Trebuchet MS" w:hAnsi="Trebuchet MS" w:cs="Calibri Light"/>
        </w:rPr>
        <w:t>,</w:t>
      </w:r>
      <w:r w:rsidR="005B7E8E" w:rsidRPr="001A597F">
        <w:rPr>
          <w:rFonts w:ascii="Trebuchet MS" w:hAnsi="Trebuchet MS" w:cs="Calibri Light"/>
        </w:rPr>
        <w:t xml:space="preserve"> </w:t>
      </w:r>
      <w:r w:rsidR="000D1C22" w:rsidRPr="001A597F">
        <w:rPr>
          <w:rFonts w:ascii="Trebuchet MS" w:hAnsi="Trebuchet MS" w:cs="Calibri Light"/>
        </w:rPr>
        <w:t>sobre</w:t>
      </w:r>
      <w:r w:rsidR="00240772" w:rsidRPr="001A597F">
        <w:rPr>
          <w:rFonts w:ascii="Trebuchet MS" w:hAnsi="Trebuchet MS" w:cs="Calibri Light"/>
        </w:rPr>
        <w:t>:</w:t>
      </w:r>
      <w:r w:rsidR="007A0B2D" w:rsidRPr="001A597F">
        <w:rPr>
          <w:rFonts w:ascii="Trebuchet MS" w:hAnsi="Trebuchet MS" w:cs="Calibri Light"/>
        </w:rPr>
        <w:t xml:space="preserve"> </w:t>
      </w:r>
      <w:r w:rsidR="00793090" w:rsidRPr="001A597F">
        <w:rPr>
          <w:rFonts w:ascii="Trebuchet MS" w:hAnsi="Trebuchet MS" w:cs="Calibri Light"/>
          <w:b/>
          <w:bCs/>
        </w:rPr>
        <w:t>(i)</w:t>
      </w:r>
      <w:bookmarkStart w:id="2" w:name="_Hlk46838219"/>
      <w:r w:rsidR="00240772" w:rsidRPr="001A597F">
        <w:rPr>
          <w:rFonts w:ascii="Trebuchet MS" w:hAnsi="Trebuchet MS" w:cs="Calibri Light"/>
        </w:rPr>
        <w:t xml:space="preserve"> </w:t>
      </w:r>
      <w:bookmarkStart w:id="3" w:name="_Hlk11095507"/>
      <w:bookmarkEnd w:id="2"/>
      <w:r w:rsidR="00C919A4" w:rsidRPr="00C919A4">
        <w:rPr>
          <w:rFonts w:ascii="Trebuchet MS" w:hAnsi="Trebuchet MS" w:cs="Calibri Light"/>
          <w:highlight w:val="yellow"/>
        </w:rPr>
        <w:t>aprovar a alteração, na Escritura da Emissão, da Cláusula 3.32.1.6</w:t>
      </w:r>
      <w:r w:rsidR="00D57492">
        <w:rPr>
          <w:rFonts w:ascii="Trebuchet MS" w:hAnsi="Trebuchet MS" w:cs="Calibri Light"/>
        </w:rPr>
        <w:t xml:space="preserve"> </w:t>
      </w:r>
      <w:r w:rsidR="002F45AD">
        <w:rPr>
          <w:rFonts w:ascii="Trebuchet MS" w:hAnsi="Trebuchet MS" w:cs="Calibri Light"/>
        </w:rPr>
        <w:t>e</w:t>
      </w:r>
      <w:r w:rsidR="00D57492">
        <w:rPr>
          <w:rFonts w:ascii="Trebuchet MS" w:hAnsi="Trebuchet MS" w:cs="Calibri Light"/>
        </w:rPr>
        <w:t xml:space="preserve"> </w:t>
      </w:r>
      <w:r w:rsidR="00D57492">
        <w:rPr>
          <w:rFonts w:ascii="Trebuchet MS" w:hAnsi="Trebuchet MS" w:cs="Calibri Light"/>
          <w:b/>
          <w:bCs/>
        </w:rPr>
        <w:t>(i</w:t>
      </w:r>
      <w:r w:rsidR="00103217">
        <w:rPr>
          <w:rFonts w:ascii="Trebuchet MS" w:hAnsi="Trebuchet MS" w:cs="Calibri Light"/>
          <w:b/>
          <w:bCs/>
        </w:rPr>
        <w:t>i</w:t>
      </w:r>
      <w:r w:rsidR="00D57492">
        <w:rPr>
          <w:rFonts w:ascii="Trebuchet MS" w:hAnsi="Trebuchet MS" w:cs="Calibri Light"/>
          <w:b/>
          <w:bCs/>
        </w:rPr>
        <w:t>)</w:t>
      </w:r>
      <w:r w:rsidR="00572271">
        <w:rPr>
          <w:rFonts w:ascii="Trebuchet MS" w:hAnsi="Trebuchet MS" w:cs="Calibri Light"/>
        </w:rPr>
        <w:t xml:space="preserve"> </w:t>
      </w:r>
      <w:r w:rsidR="001E687E" w:rsidRPr="001A597F">
        <w:rPr>
          <w:rFonts w:ascii="Trebuchet MS" w:hAnsi="Trebuchet MS" w:cs="Calibri Light"/>
        </w:rPr>
        <w:t xml:space="preserve">autorizar a Emissora </w:t>
      </w:r>
      <w:r w:rsidR="00727A01" w:rsidRPr="001A597F">
        <w:rPr>
          <w:rFonts w:ascii="Trebuchet MS" w:hAnsi="Trebuchet MS" w:cs="Calibri Light"/>
        </w:rPr>
        <w:t xml:space="preserve">em conjunto com o </w:t>
      </w:r>
      <w:r w:rsidR="001E687E" w:rsidRPr="001A597F">
        <w:rPr>
          <w:rFonts w:ascii="Trebuchet MS" w:hAnsi="Trebuchet MS" w:cs="Calibri Light"/>
        </w:rPr>
        <w:t xml:space="preserve">Agente Fiduciário </w:t>
      </w:r>
      <w:r w:rsidR="00727A01" w:rsidRPr="001A597F">
        <w:rPr>
          <w:rFonts w:ascii="Trebuchet MS" w:hAnsi="Trebuchet MS" w:cs="Calibri Light"/>
        </w:rPr>
        <w:t>a praticar todos os atos necessários para a implementação das deliberações discutidas na presente assembleia.</w:t>
      </w:r>
      <w:bookmarkEnd w:id="3"/>
    </w:p>
    <w:p w14:paraId="2E6BFBDC" w14:textId="77777777" w:rsidR="00C8224F" w:rsidRPr="001A597F" w:rsidRDefault="00C8224F" w:rsidP="00572271">
      <w:pPr>
        <w:autoSpaceDE w:val="0"/>
        <w:autoSpaceDN w:val="0"/>
        <w:adjustRightInd w:val="0"/>
        <w:spacing w:after="0"/>
        <w:jc w:val="both"/>
        <w:rPr>
          <w:rFonts w:ascii="Trebuchet MS" w:hAnsi="Trebuchet MS" w:cs="Calibri Light"/>
        </w:rPr>
      </w:pPr>
    </w:p>
    <w:p w14:paraId="0154298D" w14:textId="575E9FF6" w:rsidR="00B25208" w:rsidRPr="00640296" w:rsidRDefault="00B22733" w:rsidP="00572271">
      <w:pPr>
        <w:spacing w:after="0"/>
        <w:jc w:val="both"/>
        <w:rPr>
          <w:rFonts w:ascii="Trebuchet MS" w:hAnsi="Trebuchet MS" w:cs="Calibri Light"/>
          <w:bCs/>
        </w:rPr>
      </w:pPr>
      <w:r>
        <w:rPr>
          <w:rFonts w:ascii="Trebuchet MS" w:hAnsi="Trebuchet MS" w:cs="Calibri Light"/>
          <w:b/>
        </w:rPr>
        <w:t>7</w:t>
      </w:r>
      <w:r w:rsidR="00550A4B" w:rsidRPr="001A597F">
        <w:rPr>
          <w:rFonts w:ascii="Trebuchet MS" w:hAnsi="Trebuchet MS" w:cs="Calibri Light"/>
          <w:b/>
        </w:rPr>
        <w:t>.</w:t>
      </w:r>
      <w:r w:rsidR="00550A4B" w:rsidRPr="001A597F">
        <w:rPr>
          <w:rFonts w:ascii="Trebuchet MS" w:hAnsi="Trebuchet MS" w:cs="Calibri Light"/>
          <w:b/>
        </w:rPr>
        <w:tab/>
      </w:r>
      <w:r w:rsidR="005B7E8E" w:rsidRPr="001A597F">
        <w:rPr>
          <w:rFonts w:ascii="Trebuchet MS" w:hAnsi="Trebuchet MS" w:cs="Calibri Light"/>
          <w:b/>
        </w:rPr>
        <w:t>DELIBERAÇÕES</w:t>
      </w:r>
      <w:r w:rsidR="00640296">
        <w:rPr>
          <w:rFonts w:ascii="Trebuchet MS" w:hAnsi="Trebuchet MS" w:cs="Calibri Light"/>
          <w:bCs/>
        </w:rPr>
        <w:t>: Os Debenturistas, representando [</w:t>
      </w:r>
      <w:r w:rsidR="00640296" w:rsidRPr="00640296">
        <w:rPr>
          <w:rFonts w:ascii="Trebuchet MS" w:hAnsi="Trebuchet MS" w:cs="Calibri Light"/>
          <w:bCs/>
          <w:highlight w:val="yellow"/>
        </w:rPr>
        <w:t>●</w:t>
      </w:r>
      <w:r w:rsidR="00640296">
        <w:rPr>
          <w:rFonts w:ascii="Trebuchet MS" w:hAnsi="Trebuchet MS" w:cs="Calibri Light"/>
          <w:bCs/>
        </w:rPr>
        <w:t>]% ([</w:t>
      </w:r>
      <w:r w:rsidR="00640296" w:rsidRPr="00640296">
        <w:rPr>
          <w:rFonts w:ascii="Trebuchet MS" w:hAnsi="Trebuchet MS" w:cs="Calibri Light"/>
          <w:bCs/>
          <w:highlight w:val="yellow"/>
        </w:rPr>
        <w:t>●</w:t>
      </w:r>
      <w:r w:rsidR="00640296">
        <w:rPr>
          <w:rFonts w:ascii="Trebuchet MS" w:hAnsi="Trebuchet MS" w:cs="Calibri Light"/>
          <w:bCs/>
        </w:rPr>
        <w:t>]) das Debêntures em circulação da 1ª (primeira) série, e [</w:t>
      </w:r>
      <w:r w:rsidR="00640296" w:rsidRPr="00640296">
        <w:rPr>
          <w:rFonts w:ascii="Trebuchet MS" w:hAnsi="Trebuchet MS" w:cs="Calibri Light"/>
          <w:bCs/>
          <w:highlight w:val="yellow"/>
        </w:rPr>
        <w:t>●</w:t>
      </w:r>
      <w:r w:rsidR="00640296">
        <w:rPr>
          <w:rFonts w:ascii="Trebuchet MS" w:hAnsi="Trebuchet MS" w:cs="Calibri Light"/>
          <w:bCs/>
        </w:rPr>
        <w:t>]% ([</w:t>
      </w:r>
      <w:r w:rsidR="00640296" w:rsidRPr="00640296">
        <w:rPr>
          <w:rFonts w:ascii="Trebuchet MS" w:hAnsi="Trebuchet MS" w:cs="Calibri Light"/>
          <w:bCs/>
          <w:highlight w:val="yellow"/>
        </w:rPr>
        <w:t>●</w:t>
      </w:r>
      <w:r w:rsidR="00640296">
        <w:rPr>
          <w:rFonts w:ascii="Trebuchet MS" w:hAnsi="Trebuchet MS" w:cs="Calibri Light"/>
          <w:bCs/>
        </w:rPr>
        <w:t>]) das Debêntures em circulação da 2ª (segunda) série, aprovam na íntegra, e sem quaisquer restrições, todas as deliberações previstas na Ordem do Dia, acima descritas, desde já, conforme alterações abaixo:</w:t>
      </w:r>
    </w:p>
    <w:p w14:paraId="02FA9C09" w14:textId="77777777" w:rsidR="00B25208" w:rsidRPr="001A597F" w:rsidRDefault="00B25208" w:rsidP="00572271">
      <w:pPr>
        <w:spacing w:after="0"/>
        <w:jc w:val="both"/>
        <w:rPr>
          <w:rFonts w:ascii="Trebuchet MS" w:hAnsi="Trebuchet MS" w:cs="Calibri Light"/>
        </w:rPr>
      </w:pPr>
    </w:p>
    <w:p w14:paraId="42AFF230" w14:textId="71853723" w:rsidR="00150762" w:rsidRDefault="006911F2" w:rsidP="00572271">
      <w:pPr>
        <w:spacing w:after="0"/>
        <w:jc w:val="both"/>
        <w:rPr>
          <w:rFonts w:ascii="Trebuchet MS" w:hAnsi="Trebuchet MS" w:cs="Calibri Light"/>
        </w:rPr>
      </w:pPr>
      <w:r w:rsidRPr="001A597F">
        <w:rPr>
          <w:rFonts w:ascii="Trebuchet MS" w:hAnsi="Trebuchet MS" w:cs="Calibri Light"/>
          <w:b/>
          <w:bCs/>
        </w:rPr>
        <w:t>(i)</w:t>
      </w:r>
      <w:r w:rsidR="00C8224F" w:rsidRPr="001A597F">
        <w:rPr>
          <w:rFonts w:ascii="Trebuchet MS" w:hAnsi="Trebuchet MS" w:cs="Calibri Light"/>
        </w:rPr>
        <w:t xml:space="preserve"> </w:t>
      </w:r>
      <w:r w:rsidR="00501015">
        <w:rPr>
          <w:rFonts w:ascii="Trebuchet MS" w:hAnsi="Trebuchet MS" w:cs="Calibri Light"/>
        </w:rPr>
        <w:t xml:space="preserve">aprovar a </w:t>
      </w:r>
      <w:r w:rsidR="00114947">
        <w:rPr>
          <w:rFonts w:ascii="Trebuchet MS" w:hAnsi="Trebuchet MS" w:cs="Calibri Light"/>
        </w:rPr>
        <w:t>alteração</w:t>
      </w:r>
      <w:r w:rsidR="00327757">
        <w:rPr>
          <w:rFonts w:ascii="Trebuchet MS" w:hAnsi="Trebuchet MS" w:cs="Calibri Light"/>
        </w:rPr>
        <w:t xml:space="preserve">, na Escritura de Emissão, </w:t>
      </w:r>
      <w:r w:rsidR="00572271">
        <w:rPr>
          <w:rFonts w:ascii="Trebuchet MS" w:hAnsi="Trebuchet MS" w:cs="Calibri Light"/>
        </w:rPr>
        <w:t>da Cláusula 3.32.1.6</w:t>
      </w:r>
      <w:r w:rsidR="00501015">
        <w:rPr>
          <w:rFonts w:ascii="Trebuchet MS" w:hAnsi="Trebuchet MS" w:cs="Calibri Light"/>
        </w:rPr>
        <w:t xml:space="preserve">, de </w:t>
      </w:r>
      <w:r w:rsidR="00572271">
        <w:rPr>
          <w:rFonts w:ascii="Trebuchet MS" w:hAnsi="Trebuchet MS" w:cs="Calibri Light"/>
        </w:rPr>
        <w:t xml:space="preserve">forma a prever os </w:t>
      </w:r>
      <w:r w:rsidR="00501015">
        <w:rPr>
          <w:rFonts w:ascii="Trebuchet MS" w:hAnsi="Trebuchet MS" w:cs="Calibri Light"/>
        </w:rPr>
        <w:t>procedimentos para restabelecer o Índice de Cobertura</w:t>
      </w:r>
      <w:r w:rsidR="00572271">
        <w:rPr>
          <w:rFonts w:ascii="Trebuchet MS" w:hAnsi="Trebuchet MS" w:cs="Calibri Light"/>
        </w:rPr>
        <w:t>:</w:t>
      </w:r>
    </w:p>
    <w:p w14:paraId="09F740DB" w14:textId="6D6195CE" w:rsidR="00D57492" w:rsidRPr="00150762" w:rsidRDefault="00150762" w:rsidP="00572271">
      <w:pPr>
        <w:spacing w:after="0"/>
        <w:ind w:left="1134"/>
        <w:jc w:val="both"/>
        <w:rPr>
          <w:rFonts w:ascii="Trebuchet MS" w:eastAsia="Calibri" w:hAnsi="Trebuchet MS" w:cs="Tahoma"/>
          <w:i/>
          <w:iCs/>
          <w:lang w:eastAsia="en-US"/>
        </w:rPr>
      </w:pPr>
      <w:r>
        <w:rPr>
          <w:rFonts w:ascii="Trebuchet MS" w:hAnsi="Trebuchet MS" w:cs="Calibri Light"/>
        </w:rPr>
        <w:br/>
      </w:r>
      <w:r w:rsidR="001075C7">
        <w:rPr>
          <w:rFonts w:ascii="Trebuchet MS" w:eastAsia="Calibri" w:hAnsi="Trebuchet MS" w:cs="Tahoma"/>
          <w:i/>
          <w:iCs/>
          <w:lang w:eastAsia="en-US"/>
        </w:rPr>
        <w:t>3.32.1.6</w:t>
      </w:r>
      <w:r w:rsidR="00572271">
        <w:rPr>
          <w:rFonts w:ascii="Trebuchet MS" w:eastAsia="Calibri" w:hAnsi="Trebuchet MS" w:cs="Tahoma"/>
          <w:i/>
          <w:iCs/>
          <w:lang w:eastAsia="en-US"/>
        </w:rPr>
        <w:tab/>
      </w:r>
      <w:r w:rsidRPr="00DE2225">
        <w:rPr>
          <w:rFonts w:ascii="Trebuchet MS" w:eastAsia="Calibri" w:hAnsi="Trebuchet MS" w:cs="Tahoma"/>
          <w:i/>
          <w:iCs/>
          <w:lang w:eastAsia="en-US"/>
        </w:rPr>
        <w:t xml:space="preserve">O </w:t>
      </w:r>
      <w:r w:rsidR="001075C7">
        <w:rPr>
          <w:rFonts w:ascii="Trebuchet MS" w:eastAsia="Calibri" w:hAnsi="Trebuchet MS" w:cs="Tahoma"/>
          <w:i/>
          <w:iCs/>
          <w:lang w:eastAsia="en-US"/>
        </w:rPr>
        <w:t>i</w:t>
      </w:r>
      <w:r w:rsidRPr="00DE2225">
        <w:rPr>
          <w:rFonts w:ascii="Trebuchet MS" w:eastAsia="Calibri" w:hAnsi="Trebuchet MS" w:cs="Tahoma"/>
          <w:i/>
          <w:iCs/>
          <w:lang w:eastAsia="en-US"/>
        </w:rPr>
        <w:t xml:space="preserve">tem </w:t>
      </w:r>
      <w:r w:rsidR="001075C7">
        <w:rPr>
          <w:rFonts w:ascii="Trebuchet MS" w:eastAsia="Calibri" w:hAnsi="Trebuchet MS" w:cs="Tahoma"/>
          <w:i/>
          <w:iCs/>
          <w:lang w:eastAsia="en-US"/>
        </w:rPr>
        <w:t>(xi) previsto na Cláusula 3.32.1,</w:t>
      </w:r>
      <w:r w:rsidRPr="00DE2225">
        <w:rPr>
          <w:rFonts w:ascii="Trebuchet MS" w:eastAsia="Calibri" w:hAnsi="Trebuchet MS" w:cs="Tahoma"/>
          <w:i/>
          <w:iCs/>
          <w:lang w:eastAsia="en-US"/>
        </w:rPr>
        <w:t xml:space="preserve"> só será válido a partir </w:t>
      </w:r>
      <w:del w:id="4" w:author="Filipe Possa" w:date="2022-02-17T18:58:00Z">
        <w:r w:rsidRPr="00DE2225" w:rsidDel="00DB0ADD">
          <w:rPr>
            <w:rFonts w:ascii="Trebuchet MS" w:eastAsia="Calibri" w:hAnsi="Trebuchet MS" w:cs="Tahoma"/>
            <w:i/>
            <w:iCs/>
            <w:lang w:eastAsia="en-US"/>
          </w:rPr>
          <w:delText>de 60 (sessenta) dias corridos</w:delText>
        </w:r>
        <w:r w:rsidR="00114947" w:rsidDel="00DB0ADD">
          <w:rPr>
            <w:rFonts w:ascii="Trebuchet MS" w:eastAsia="Calibri" w:hAnsi="Trebuchet MS" w:cs="Tahoma"/>
            <w:i/>
            <w:iCs/>
            <w:lang w:eastAsia="en-US"/>
          </w:rPr>
          <w:delText xml:space="preserve"> </w:delText>
        </w:r>
      </w:del>
      <w:ins w:id="5" w:author="Filipe Possa" w:date="2022-02-17T18:58:00Z">
        <w:r w:rsidR="00DB0ADD">
          <w:rPr>
            <w:rFonts w:ascii="Trebuchet MS" w:eastAsia="Calibri" w:hAnsi="Trebuchet MS" w:cs="Tahoma"/>
            <w:i/>
            <w:iCs/>
            <w:lang w:eastAsia="en-US"/>
          </w:rPr>
          <w:t>do 3</w:t>
        </w:r>
      </w:ins>
      <w:ins w:id="6" w:author="Filipe Possa" w:date="2022-02-21T16:36:00Z">
        <w:r w:rsidR="00014609">
          <w:rPr>
            <w:rFonts w:ascii="Trebuchet MS" w:eastAsia="Calibri" w:hAnsi="Trebuchet MS" w:cs="Tahoma"/>
            <w:i/>
            <w:iCs/>
            <w:lang w:eastAsia="en-US"/>
          </w:rPr>
          <w:t>1</w:t>
        </w:r>
      </w:ins>
      <w:ins w:id="7" w:author="Filipe Possa" w:date="2022-02-17T18:58:00Z">
        <w:r w:rsidR="00DB0ADD">
          <w:rPr>
            <w:rFonts w:ascii="Trebuchet MS" w:eastAsia="Calibri" w:hAnsi="Trebuchet MS" w:cs="Tahoma"/>
            <w:i/>
            <w:iCs/>
            <w:lang w:eastAsia="en-US"/>
          </w:rPr>
          <w:t xml:space="preserve"> de </w:t>
        </w:r>
      </w:ins>
      <w:ins w:id="8" w:author="Filipe Possa" w:date="2022-02-21T16:36:00Z">
        <w:r w:rsidR="00014609">
          <w:rPr>
            <w:rFonts w:ascii="Trebuchet MS" w:eastAsia="Calibri" w:hAnsi="Trebuchet MS" w:cs="Tahoma"/>
            <w:i/>
            <w:iCs/>
            <w:lang w:eastAsia="en-US"/>
          </w:rPr>
          <w:t xml:space="preserve">março </w:t>
        </w:r>
      </w:ins>
      <w:ins w:id="9" w:author="Filipe Possa" w:date="2022-02-17T18:58:00Z">
        <w:r w:rsidR="00DB0ADD">
          <w:rPr>
            <w:rFonts w:ascii="Trebuchet MS" w:eastAsia="Calibri" w:hAnsi="Trebuchet MS" w:cs="Tahoma"/>
            <w:i/>
            <w:iCs/>
            <w:lang w:eastAsia="en-US"/>
          </w:rPr>
          <w:t>de 2022</w:t>
        </w:r>
      </w:ins>
      <w:del w:id="10" w:author="Filipe Possa" w:date="2022-02-17T18:58:00Z">
        <w:r w:rsidR="00114947" w:rsidDel="00DB0ADD">
          <w:rPr>
            <w:rFonts w:ascii="Trebuchet MS" w:eastAsia="Calibri" w:hAnsi="Trebuchet MS" w:cs="Tahoma"/>
            <w:i/>
            <w:iCs/>
            <w:lang w:eastAsia="en-US"/>
          </w:rPr>
          <w:delText>a partir da assinatura desta Ata</w:delText>
        </w:r>
      </w:del>
      <w:r w:rsidRPr="00DE2225">
        <w:rPr>
          <w:rFonts w:ascii="Trebuchet MS" w:eastAsia="Calibri" w:hAnsi="Trebuchet MS" w:cs="Tahoma"/>
          <w:i/>
          <w:iCs/>
          <w:lang w:eastAsia="en-US"/>
        </w:rPr>
        <w:t xml:space="preserve">, sendo de obrigação exclusivamente da Originadora (“Provi”) o </w:t>
      </w:r>
      <w:r w:rsidRPr="00DE2225">
        <w:rPr>
          <w:rFonts w:ascii="Trebuchet MS" w:eastAsia="Calibri" w:hAnsi="Trebuchet MS" w:cs="Tahoma"/>
          <w:i/>
          <w:iCs/>
          <w:lang w:eastAsia="en-US"/>
        </w:rPr>
        <w:lastRenderedPageBreak/>
        <w:t xml:space="preserve">reestabelecimento do Índice de Cobertura da Primeira Série e/ou o Índice de Cobertura da Segunda Série acima de </w:t>
      </w:r>
      <w:r w:rsidR="00B20191">
        <w:rPr>
          <w:rFonts w:ascii="Trebuchet MS" w:eastAsia="Calibri" w:hAnsi="Trebuchet MS" w:cs="Tahoma"/>
          <w:i/>
          <w:iCs/>
          <w:lang w:eastAsia="en-US"/>
        </w:rPr>
        <w:t>1</w:t>
      </w:r>
      <w:r w:rsidRPr="00DE2225">
        <w:rPr>
          <w:rFonts w:ascii="Trebuchet MS" w:eastAsia="Calibri" w:hAnsi="Trebuchet MS" w:cs="Tahoma"/>
          <w:i/>
          <w:iCs/>
          <w:lang w:eastAsia="en-US"/>
        </w:rPr>
        <w:t xml:space="preserve"> (</w:t>
      </w:r>
      <w:r w:rsidR="00B20191">
        <w:rPr>
          <w:rFonts w:ascii="Trebuchet MS" w:eastAsia="Calibri" w:hAnsi="Trebuchet MS" w:cs="Tahoma"/>
          <w:i/>
          <w:iCs/>
          <w:lang w:eastAsia="en-US"/>
        </w:rPr>
        <w:t>um inteiro</w:t>
      </w:r>
      <w:r w:rsidRPr="00DE2225">
        <w:rPr>
          <w:rFonts w:ascii="Trebuchet MS" w:eastAsia="Calibri" w:hAnsi="Trebuchet MS" w:cs="Tahoma"/>
          <w:i/>
          <w:iCs/>
          <w:lang w:eastAsia="en-US"/>
        </w:rPr>
        <w:t>).</w:t>
      </w:r>
      <w:r w:rsidR="00E237EC">
        <w:rPr>
          <w:rFonts w:ascii="Trebuchet MS" w:eastAsia="Calibri" w:hAnsi="Trebuchet MS" w:cs="Tahoma"/>
          <w:i/>
          <w:iCs/>
          <w:lang w:eastAsia="en-US"/>
        </w:rPr>
        <w:t xml:space="preserve"> A partir do reestabelecimento do Índice de Cobertura da Primeira Série e/ou Índice de </w:t>
      </w:r>
      <w:r w:rsidR="00D01D78">
        <w:rPr>
          <w:rFonts w:ascii="Trebuchet MS" w:eastAsia="Calibri" w:hAnsi="Trebuchet MS" w:cs="Tahoma"/>
          <w:i/>
          <w:iCs/>
          <w:lang w:eastAsia="en-US"/>
        </w:rPr>
        <w:t>Cobertura</w:t>
      </w:r>
      <w:r w:rsidR="00E237EC">
        <w:rPr>
          <w:rFonts w:ascii="Trebuchet MS" w:eastAsia="Calibri" w:hAnsi="Trebuchet MS" w:cs="Tahoma"/>
          <w:i/>
          <w:iCs/>
          <w:lang w:eastAsia="en-US"/>
        </w:rPr>
        <w:t xml:space="preserve"> da Segunda Série, a tabela de provisionamento passará a viger conforme o Anexo V da Escritura da Emissão.</w:t>
      </w:r>
    </w:p>
    <w:p w14:paraId="50993554" w14:textId="77777777" w:rsidR="00BA4FAC" w:rsidRDefault="00BA4FAC" w:rsidP="00572271">
      <w:pPr>
        <w:spacing w:after="0"/>
        <w:jc w:val="both"/>
        <w:rPr>
          <w:rFonts w:ascii="Trebuchet MS" w:hAnsi="Trebuchet MS" w:cs="Calibri Light"/>
        </w:rPr>
      </w:pPr>
    </w:p>
    <w:p w14:paraId="41681985" w14:textId="25F722DF" w:rsidR="005739BD" w:rsidRPr="001A597F" w:rsidRDefault="005739BD" w:rsidP="00572271">
      <w:pPr>
        <w:spacing w:after="0"/>
        <w:jc w:val="both"/>
        <w:rPr>
          <w:rFonts w:ascii="Trebuchet MS" w:hAnsi="Trebuchet MS" w:cs="Calibri Light"/>
        </w:rPr>
      </w:pPr>
      <w:r w:rsidRPr="001A597F">
        <w:rPr>
          <w:rFonts w:ascii="Trebuchet MS" w:hAnsi="Trebuchet MS" w:cs="Calibri Light"/>
        </w:rPr>
        <w:t>As deliberações da presente assembleia são tomadas por mera liberalidade dos Debenturistas, portanto (i) não poderão ser interpretadas como renúncia dos Debenturistas quanto ao cumprimento pela Emissora das obrigações assumidas nos Documentos da Operação; ou (ii) não poderão impedir, restringir e/ou limitar o exercício, pelos Debenturistas, de quaisquer direitos pactuados nos Documentos da Operação, bem como não importam em quaisquer formas de novação ou extinção das garantias prestadas às Debêntures, observando o disposto nos artigos 360 a 367 e 838 da Lei nº 10.406, de 10 de janeiro de 2002, conforme alterada (“</w:t>
      </w:r>
      <w:r w:rsidRPr="001A597F">
        <w:rPr>
          <w:rFonts w:ascii="Trebuchet MS" w:hAnsi="Trebuchet MS" w:cs="Calibri Light"/>
          <w:u w:val="single"/>
        </w:rPr>
        <w:t>Código Civil Brasileiro</w:t>
      </w:r>
      <w:r w:rsidRPr="001A597F">
        <w:rPr>
          <w:rFonts w:ascii="Trebuchet MS" w:hAnsi="Trebuchet MS" w:cs="Calibri Light"/>
        </w:rPr>
        <w:t>”), exceto pelo deliberado nesta assembleia, nos exatos termos acima.</w:t>
      </w:r>
    </w:p>
    <w:p w14:paraId="203F3358" w14:textId="33A171A4" w:rsidR="005739BD" w:rsidRPr="001A597F" w:rsidRDefault="005739BD" w:rsidP="00572271">
      <w:pPr>
        <w:spacing w:after="0"/>
        <w:jc w:val="both"/>
        <w:rPr>
          <w:rFonts w:ascii="Trebuchet MS" w:hAnsi="Trebuchet MS" w:cs="Calibri Light"/>
        </w:rPr>
      </w:pPr>
    </w:p>
    <w:p w14:paraId="53915CAB" w14:textId="4A6D63C4" w:rsidR="005739BD" w:rsidRPr="001A597F" w:rsidRDefault="005739BD" w:rsidP="00572271">
      <w:pPr>
        <w:spacing w:after="0"/>
        <w:jc w:val="both"/>
        <w:rPr>
          <w:rFonts w:ascii="Trebuchet MS" w:hAnsi="Trebuchet MS" w:cs="Calibri Light"/>
        </w:rPr>
      </w:pPr>
      <w:r w:rsidRPr="001A597F">
        <w:rPr>
          <w:rFonts w:ascii="Trebuchet MS" w:hAnsi="Trebuchet MS" w:cs="Calibri Light"/>
        </w:rPr>
        <w:t xml:space="preserve">Em virtude das deliberações acima e independentemente de quaisquer outras disposições nos Documentos da Operação, os Debenturistas, neste ato, eximem a </w:t>
      </w:r>
      <w:r w:rsidR="00547636" w:rsidRPr="001A597F">
        <w:rPr>
          <w:rFonts w:ascii="Trebuchet MS" w:hAnsi="Trebuchet MS" w:cs="Calibri Light"/>
        </w:rPr>
        <w:t>Emissora</w:t>
      </w:r>
      <w:r w:rsidRPr="001A597F">
        <w:rPr>
          <w:rFonts w:ascii="Trebuchet MS" w:hAnsi="Trebuchet MS" w:cs="Calibri Light"/>
        </w:rPr>
        <w:t xml:space="preserve"> e o Agente Fiduciário de qualquer responsabilidade em relação às deliberações desta assembleia.</w:t>
      </w:r>
    </w:p>
    <w:p w14:paraId="35766E08" w14:textId="17D62C1B" w:rsidR="00727A01" w:rsidRPr="001A597F" w:rsidRDefault="00727A01" w:rsidP="00572271">
      <w:pPr>
        <w:spacing w:after="0"/>
        <w:jc w:val="both"/>
        <w:rPr>
          <w:rFonts w:ascii="Trebuchet MS" w:hAnsi="Trebuchet MS" w:cs="Calibri Light"/>
        </w:rPr>
      </w:pPr>
    </w:p>
    <w:p w14:paraId="131E7F35" w14:textId="2E3D957B" w:rsidR="00675EAB" w:rsidRPr="001A597F" w:rsidRDefault="004971E3" w:rsidP="00572271">
      <w:pPr>
        <w:spacing w:after="0"/>
        <w:jc w:val="both"/>
        <w:rPr>
          <w:rFonts w:ascii="Trebuchet MS" w:hAnsi="Trebuchet MS" w:cs="Calibri Light"/>
        </w:rPr>
      </w:pPr>
      <w:r w:rsidRPr="001A597F">
        <w:rPr>
          <w:rFonts w:ascii="Trebuchet MS" w:hAnsi="Trebuchet MS" w:cs="Calibri Light"/>
        </w:rPr>
        <w:t>C</w:t>
      </w:r>
      <w:r w:rsidR="00D40141" w:rsidRPr="001A597F">
        <w:rPr>
          <w:rFonts w:ascii="Trebuchet MS" w:hAnsi="Trebuchet MS" w:cs="Calibri Light"/>
        </w:rPr>
        <w:t xml:space="preserve">onforme disposto no </w:t>
      </w:r>
      <w:r w:rsidRPr="001A597F">
        <w:rPr>
          <w:rFonts w:ascii="Trebuchet MS" w:hAnsi="Trebuchet MS" w:cs="Calibri Light"/>
        </w:rPr>
        <w:t xml:space="preserve">Ofício- Circular nº 6/2020/CVM/SIN, de 26 de março de 2020, a presente assembleia será assinada e formalizada eletronicamente, </w:t>
      </w:r>
      <w:r w:rsidR="006D3961" w:rsidRPr="001A597F">
        <w:rPr>
          <w:rFonts w:ascii="Trebuchet MS" w:hAnsi="Trebuchet MS" w:cs="Calibri Light"/>
        </w:rPr>
        <w:t xml:space="preserve">via sistema </w:t>
      </w:r>
      <w:r w:rsidR="006D3961" w:rsidRPr="001A597F">
        <w:rPr>
          <w:rFonts w:ascii="Trebuchet MS" w:hAnsi="Trebuchet MS" w:cs="Calibri Light"/>
          <w:i/>
          <w:iCs/>
        </w:rPr>
        <w:t>DocuSign</w:t>
      </w:r>
      <w:r w:rsidR="00D571C9" w:rsidRPr="001A597F">
        <w:rPr>
          <w:rFonts w:ascii="Trebuchet MS" w:hAnsi="Trebuchet MS" w:cs="Calibri Light"/>
        </w:rPr>
        <w:t>,</w:t>
      </w:r>
      <w:r w:rsidR="006D3961" w:rsidRPr="001A597F">
        <w:rPr>
          <w:rFonts w:ascii="Trebuchet MS" w:hAnsi="Trebuchet MS" w:cs="Calibri Light"/>
        </w:rPr>
        <w:t xml:space="preserve"> </w:t>
      </w:r>
      <w:r w:rsidR="000E17DD" w:rsidRPr="001A597F">
        <w:rPr>
          <w:rFonts w:ascii="Trebuchet MS" w:hAnsi="Trebuchet MS" w:cs="Calibri Light"/>
        </w:rPr>
        <w:t xml:space="preserve">mediante </w:t>
      </w:r>
      <w:r w:rsidR="00D571C9" w:rsidRPr="001A597F">
        <w:rPr>
          <w:rFonts w:ascii="Trebuchet MS" w:hAnsi="Trebuchet MS" w:cs="Calibri Light"/>
        </w:rPr>
        <w:t>comprovação de poderes</w:t>
      </w:r>
      <w:r w:rsidR="00F15105" w:rsidRPr="001A597F">
        <w:rPr>
          <w:rFonts w:ascii="Trebuchet MS" w:hAnsi="Trebuchet MS" w:cs="Calibri Light"/>
        </w:rPr>
        <w:t xml:space="preserve">, </w:t>
      </w:r>
      <w:r w:rsidR="00CC0720" w:rsidRPr="001A597F">
        <w:rPr>
          <w:rFonts w:ascii="Trebuchet MS" w:hAnsi="Trebuchet MS" w:cs="Calibri Light"/>
        </w:rPr>
        <w:t xml:space="preserve">podendo ainda, a critério da Emissora ou do Agente Fiduciário, </w:t>
      </w:r>
      <w:r w:rsidR="00BB68B7" w:rsidRPr="001A597F">
        <w:rPr>
          <w:rFonts w:ascii="Trebuchet MS" w:hAnsi="Trebuchet MS" w:cs="Calibri Light"/>
        </w:rPr>
        <w:t xml:space="preserve">assinar uma via original da presente ata, para atendimento </w:t>
      </w:r>
      <w:r w:rsidR="00111783" w:rsidRPr="001A597F">
        <w:rPr>
          <w:rFonts w:ascii="Trebuchet MS" w:hAnsi="Trebuchet MS" w:cs="Calibri Light"/>
        </w:rPr>
        <w:t xml:space="preserve">de exigências de órgão regulador ou judicial, mediante aviso prévio </w:t>
      </w:r>
      <w:r w:rsidR="003E6143" w:rsidRPr="001A597F">
        <w:rPr>
          <w:rFonts w:ascii="Trebuchet MS" w:hAnsi="Trebuchet MS" w:cs="Calibri Light"/>
        </w:rPr>
        <w:t>de 05 (cinco) Dias Úteis para coleta de assinaturas de todas as partes envolvidas.</w:t>
      </w:r>
      <w:r w:rsidR="00251BED" w:rsidRPr="001A597F">
        <w:rPr>
          <w:rFonts w:ascii="Trebuchet MS" w:hAnsi="Trebuchet MS" w:cs="Calibri Light"/>
        </w:rPr>
        <w:t xml:space="preserve"> </w:t>
      </w:r>
    </w:p>
    <w:p w14:paraId="395E3F63" w14:textId="56E2459B" w:rsidR="005739BD" w:rsidRDefault="005739BD" w:rsidP="00572271">
      <w:pPr>
        <w:spacing w:after="0"/>
        <w:jc w:val="both"/>
        <w:rPr>
          <w:rFonts w:ascii="Trebuchet MS" w:hAnsi="Trebuchet MS" w:cs="Calibri Light"/>
        </w:rPr>
      </w:pPr>
    </w:p>
    <w:p w14:paraId="15344CA6" w14:textId="77777777" w:rsidR="00640296" w:rsidRPr="001A597F" w:rsidRDefault="00640296" w:rsidP="00572271">
      <w:pPr>
        <w:spacing w:after="0"/>
        <w:jc w:val="both"/>
        <w:rPr>
          <w:rFonts w:ascii="Trebuchet MS" w:hAnsi="Trebuchet MS" w:cs="Calibri Light"/>
        </w:rPr>
      </w:pPr>
      <w:r w:rsidRPr="001A597F">
        <w:rPr>
          <w:rFonts w:ascii="Trebuchet MS" w:hAnsi="Trebuchet MS" w:cs="Calibri Light"/>
        </w:rPr>
        <w:t xml:space="preserve">Por fim, os Debenturistas autorizam o Agente Fiduciário e a Emissora a disponibilizarem em suas páginas na rede mundial de computadores, a presente ata em forma sumária, com a omissão da qualificação e assinatura dos Debenturistas. </w:t>
      </w:r>
    </w:p>
    <w:p w14:paraId="41953C3A" w14:textId="77777777" w:rsidR="00640296" w:rsidRPr="001A597F" w:rsidRDefault="00640296" w:rsidP="00572271">
      <w:pPr>
        <w:spacing w:after="0"/>
        <w:jc w:val="both"/>
        <w:rPr>
          <w:rFonts w:ascii="Trebuchet MS" w:hAnsi="Trebuchet MS" w:cs="Calibri Light"/>
        </w:rPr>
      </w:pPr>
    </w:p>
    <w:p w14:paraId="582F9751" w14:textId="19366636" w:rsidR="006863F1" w:rsidRPr="001A597F" w:rsidRDefault="006863F1" w:rsidP="00572271">
      <w:pPr>
        <w:spacing w:after="0"/>
        <w:jc w:val="both"/>
        <w:rPr>
          <w:rFonts w:ascii="Trebuchet MS" w:hAnsi="Trebuchet MS" w:cs="Calibri Light"/>
        </w:rPr>
      </w:pPr>
      <w:r w:rsidRPr="001A597F">
        <w:rPr>
          <w:rFonts w:ascii="Trebuchet MS" w:hAnsi="Trebuchet MS" w:cs="Calibri Light"/>
        </w:rPr>
        <w:t xml:space="preserve">Os termos constantes desta ata iniciados em letra maiúscula terão o significado que lhes foi atribuído </w:t>
      </w:r>
      <w:r w:rsidR="002C55E1" w:rsidRPr="001A597F">
        <w:rPr>
          <w:rFonts w:ascii="Trebuchet MS" w:hAnsi="Trebuchet MS" w:cs="Calibri Light"/>
        </w:rPr>
        <w:t>na Escritura de Emissão</w:t>
      </w:r>
      <w:r w:rsidRPr="001A597F">
        <w:rPr>
          <w:rFonts w:ascii="Trebuchet MS" w:hAnsi="Trebuchet MS" w:cs="Calibri Light"/>
        </w:rPr>
        <w:t xml:space="preserve"> e nos demais documentos vinculados à Emissão.</w:t>
      </w:r>
    </w:p>
    <w:p w14:paraId="34CCE4EE" w14:textId="77777777" w:rsidR="00550A4B" w:rsidRPr="001A597F" w:rsidRDefault="00550A4B" w:rsidP="00572271">
      <w:pPr>
        <w:spacing w:after="0"/>
        <w:jc w:val="both"/>
        <w:rPr>
          <w:rFonts w:ascii="Trebuchet MS" w:hAnsi="Trebuchet MS" w:cs="Calibri Light"/>
        </w:rPr>
      </w:pPr>
    </w:p>
    <w:p w14:paraId="048F8733" w14:textId="4FE1634C" w:rsidR="00C66B31" w:rsidRDefault="005739BD" w:rsidP="00572271">
      <w:pPr>
        <w:spacing w:after="0"/>
        <w:jc w:val="both"/>
        <w:rPr>
          <w:rFonts w:ascii="Trebuchet MS" w:hAnsi="Trebuchet MS" w:cs="Calibri Light"/>
        </w:rPr>
      </w:pPr>
      <w:r w:rsidRPr="001A597F">
        <w:rPr>
          <w:rFonts w:ascii="Trebuchet MS" w:hAnsi="Trebuchet MS" w:cs="Calibri Light"/>
          <w:b/>
        </w:rPr>
        <w:t>7</w:t>
      </w:r>
      <w:r w:rsidR="00550A4B" w:rsidRPr="001A597F">
        <w:rPr>
          <w:rFonts w:ascii="Trebuchet MS" w:hAnsi="Trebuchet MS" w:cs="Calibri Light"/>
          <w:b/>
        </w:rPr>
        <w:t>.</w:t>
      </w:r>
      <w:r w:rsidR="00550A4B" w:rsidRPr="001A597F">
        <w:rPr>
          <w:rFonts w:ascii="Trebuchet MS" w:hAnsi="Trebuchet MS" w:cs="Calibri Light"/>
          <w:b/>
        </w:rPr>
        <w:tab/>
        <w:t>Encerramento:</w:t>
      </w:r>
      <w:r w:rsidR="00550A4B" w:rsidRPr="001A597F">
        <w:rPr>
          <w:rFonts w:ascii="Trebuchet MS" w:hAnsi="Trebuchet MS" w:cs="Calibri Light"/>
        </w:rPr>
        <w:t xml:space="preserve"> Nada mais havendo a tratar, </w:t>
      </w:r>
      <w:r w:rsidR="00EF7C8B">
        <w:rPr>
          <w:rFonts w:ascii="Trebuchet MS" w:hAnsi="Trebuchet MS" w:cs="Calibri Light"/>
        </w:rPr>
        <w:t>o Sr. Presidente deu por encerrados os trabalhos, suspendendo antes a sessão, para que se lavrasse a presente ata</w:t>
      </w:r>
      <w:r w:rsidR="00550A4B" w:rsidRPr="001A597F">
        <w:rPr>
          <w:rFonts w:ascii="Trebuchet MS" w:hAnsi="Trebuchet MS" w:cs="Calibri Light"/>
        </w:rPr>
        <w:t xml:space="preserve">. </w:t>
      </w:r>
      <w:r w:rsidR="00460869" w:rsidRPr="001A597F">
        <w:rPr>
          <w:rFonts w:ascii="Trebuchet MS" w:hAnsi="Trebuchet MS" w:cs="Calibri Light"/>
        </w:rPr>
        <w:t xml:space="preserve">Autorizada a lavratura da presente ata na forma de sumário e sua publicação com omissão das assinaturas dos Debenturistas, nos termos do artigo 130, parágrafos 1º e 2º da Lei das S/A. </w:t>
      </w:r>
      <w:r w:rsidR="00550A4B" w:rsidRPr="001A597F">
        <w:rPr>
          <w:rFonts w:ascii="Trebuchet MS" w:hAnsi="Trebuchet MS" w:cs="Calibri Light"/>
        </w:rPr>
        <w:t xml:space="preserve">Presidente: </w:t>
      </w:r>
      <w:r w:rsidR="00640296">
        <w:rPr>
          <w:rFonts w:ascii="Trebuchet MS" w:hAnsi="Trebuchet MS" w:cs="Calibri Light"/>
          <w:bCs/>
        </w:rPr>
        <w:t>[</w:t>
      </w:r>
      <w:r w:rsidR="00640296" w:rsidRPr="00640296">
        <w:rPr>
          <w:rFonts w:ascii="Trebuchet MS" w:hAnsi="Trebuchet MS" w:cs="Calibri Light"/>
          <w:bCs/>
          <w:highlight w:val="yellow"/>
        </w:rPr>
        <w:t>●</w:t>
      </w:r>
      <w:r w:rsidR="00640296">
        <w:rPr>
          <w:rFonts w:ascii="Trebuchet MS" w:hAnsi="Trebuchet MS" w:cs="Calibri Light"/>
          <w:bCs/>
        </w:rPr>
        <w:t>]</w:t>
      </w:r>
      <w:r w:rsidR="004A53CA" w:rsidRPr="001A597F">
        <w:rPr>
          <w:rFonts w:ascii="Trebuchet MS" w:hAnsi="Trebuchet MS" w:cs="Calibri Light"/>
        </w:rPr>
        <w:t>. Secretári</w:t>
      </w:r>
      <w:r w:rsidR="00A626F0">
        <w:rPr>
          <w:rFonts w:ascii="Trebuchet MS" w:hAnsi="Trebuchet MS" w:cs="Calibri Light"/>
        </w:rPr>
        <w:t>o</w:t>
      </w:r>
      <w:r w:rsidR="00640296">
        <w:rPr>
          <w:rFonts w:ascii="Trebuchet MS" w:hAnsi="Trebuchet MS" w:cs="Calibri Light"/>
        </w:rPr>
        <w:t xml:space="preserve">: </w:t>
      </w:r>
      <w:r w:rsidR="00640296">
        <w:rPr>
          <w:rFonts w:ascii="Trebuchet MS" w:hAnsi="Trebuchet MS" w:cs="Calibri Light"/>
          <w:bCs/>
        </w:rPr>
        <w:t>[</w:t>
      </w:r>
      <w:r w:rsidR="00640296" w:rsidRPr="00640296">
        <w:rPr>
          <w:rFonts w:ascii="Trebuchet MS" w:hAnsi="Trebuchet MS" w:cs="Calibri Light"/>
          <w:bCs/>
          <w:highlight w:val="yellow"/>
        </w:rPr>
        <w:t>●</w:t>
      </w:r>
      <w:r w:rsidR="00640296">
        <w:rPr>
          <w:rFonts w:ascii="Trebuchet MS" w:hAnsi="Trebuchet MS" w:cs="Calibri Light"/>
          <w:bCs/>
        </w:rPr>
        <w:t>]</w:t>
      </w:r>
      <w:r w:rsidRPr="001A597F">
        <w:rPr>
          <w:rFonts w:ascii="Trebuchet MS" w:hAnsi="Trebuchet MS" w:cs="Calibri Light"/>
        </w:rPr>
        <w:t xml:space="preserve">. </w:t>
      </w:r>
    </w:p>
    <w:p w14:paraId="4397600B" w14:textId="77777777" w:rsidR="008350A4" w:rsidRDefault="008350A4" w:rsidP="00572271">
      <w:pPr>
        <w:spacing w:after="0"/>
        <w:jc w:val="center"/>
        <w:rPr>
          <w:rFonts w:ascii="Trebuchet MS" w:hAnsi="Trebuchet MS" w:cs="Calibri Light"/>
        </w:rPr>
      </w:pPr>
    </w:p>
    <w:p w14:paraId="417BD0F4" w14:textId="7D04745C" w:rsidR="004A53CA" w:rsidRPr="001A597F" w:rsidRDefault="00550A4B" w:rsidP="00572271">
      <w:pPr>
        <w:spacing w:after="0"/>
        <w:jc w:val="center"/>
        <w:rPr>
          <w:rFonts w:ascii="Trebuchet MS" w:hAnsi="Trebuchet MS" w:cs="Calibri Light"/>
        </w:rPr>
      </w:pPr>
      <w:r w:rsidRPr="001A597F">
        <w:rPr>
          <w:rFonts w:ascii="Trebuchet MS" w:hAnsi="Trebuchet MS" w:cs="Calibri Light"/>
        </w:rPr>
        <w:t>São Paulo</w:t>
      </w:r>
      <w:r w:rsidR="00A52FD4" w:rsidRPr="001A597F">
        <w:rPr>
          <w:rFonts w:ascii="Trebuchet MS" w:hAnsi="Trebuchet MS" w:cs="Calibri Light"/>
        </w:rPr>
        <w:t>,</w:t>
      </w:r>
      <w:r w:rsidR="00DE7D13" w:rsidRPr="001A597F">
        <w:rPr>
          <w:rFonts w:ascii="Trebuchet MS" w:hAnsi="Trebuchet MS" w:cs="Calibri Light"/>
        </w:rPr>
        <w:t xml:space="preserve"> </w:t>
      </w:r>
      <w:r w:rsidR="009C2223" w:rsidRPr="009C2223">
        <w:rPr>
          <w:rFonts w:ascii="Trebuchet MS" w:hAnsi="Trebuchet MS" w:cs="Calibri Light"/>
          <w:highlight w:val="yellow"/>
        </w:rPr>
        <w:t>xx</w:t>
      </w:r>
      <w:r w:rsidR="00D57492" w:rsidRPr="009C2223">
        <w:rPr>
          <w:rFonts w:ascii="Trebuchet MS" w:hAnsi="Trebuchet MS" w:cs="Calibri Light"/>
          <w:highlight w:val="yellow"/>
        </w:rPr>
        <w:t xml:space="preserve"> </w:t>
      </w:r>
      <w:r w:rsidR="00C005EF" w:rsidRPr="009C2223">
        <w:rPr>
          <w:rFonts w:ascii="Trebuchet MS" w:hAnsi="Trebuchet MS" w:cs="Calibri Light"/>
          <w:highlight w:val="yellow"/>
        </w:rPr>
        <w:t xml:space="preserve">de </w:t>
      </w:r>
      <w:r w:rsidR="009C2223">
        <w:rPr>
          <w:rFonts w:ascii="Trebuchet MS" w:hAnsi="Trebuchet MS" w:cs="Calibri Light"/>
          <w:highlight w:val="yellow"/>
        </w:rPr>
        <w:t xml:space="preserve">xxxx </w:t>
      </w:r>
      <w:r w:rsidR="00C005EF" w:rsidRPr="009C2223">
        <w:rPr>
          <w:rFonts w:ascii="Trebuchet MS" w:hAnsi="Trebuchet MS" w:cs="Calibri Light"/>
          <w:highlight w:val="yellow"/>
        </w:rPr>
        <w:t>de 202</w:t>
      </w:r>
      <w:r w:rsidR="009C2223">
        <w:rPr>
          <w:rFonts w:ascii="Trebuchet MS" w:hAnsi="Trebuchet MS" w:cs="Calibri Light"/>
          <w:highlight w:val="yellow"/>
        </w:rPr>
        <w:t>2</w:t>
      </w:r>
      <w:r w:rsidRPr="009C2223">
        <w:rPr>
          <w:rFonts w:ascii="Trebuchet MS" w:hAnsi="Trebuchet MS" w:cs="Calibri Light"/>
          <w:highlight w:val="yellow"/>
        </w:rPr>
        <w:t>.</w:t>
      </w:r>
    </w:p>
    <w:p w14:paraId="6F3617D8" w14:textId="49EE5CDE" w:rsidR="00B65071" w:rsidRPr="001A597F" w:rsidRDefault="00B65071" w:rsidP="00572271">
      <w:pPr>
        <w:spacing w:after="0"/>
        <w:jc w:val="center"/>
        <w:rPr>
          <w:rFonts w:ascii="Trebuchet MS" w:hAnsi="Trebuchet MS" w:cs="Calibri Light"/>
        </w:rPr>
      </w:pPr>
    </w:p>
    <w:p w14:paraId="329032F3" w14:textId="79022983" w:rsidR="00B65071" w:rsidRPr="001A597F" w:rsidRDefault="000B5A3A" w:rsidP="00572271">
      <w:pPr>
        <w:spacing w:after="0"/>
        <w:jc w:val="center"/>
        <w:rPr>
          <w:rFonts w:ascii="Trebuchet MS" w:hAnsi="Trebuchet MS" w:cs="Calibri Light"/>
        </w:rPr>
      </w:pPr>
      <w:r w:rsidRPr="001A597F">
        <w:rPr>
          <w:rFonts w:ascii="Trebuchet MS" w:hAnsi="Trebuchet MS" w:cs="Calibri Light"/>
        </w:rPr>
        <w:t>[</w:t>
      </w:r>
      <w:r w:rsidR="008350A4">
        <w:rPr>
          <w:rFonts w:ascii="Trebuchet MS" w:hAnsi="Trebuchet MS" w:cs="Calibri Light"/>
        </w:rPr>
        <w:t>Página de assinaturas a seguir</w:t>
      </w:r>
      <w:r w:rsidRPr="001A597F">
        <w:rPr>
          <w:rFonts w:ascii="Trebuchet MS" w:hAnsi="Trebuchet MS" w:cs="Calibri Light"/>
        </w:rPr>
        <w:t>]</w:t>
      </w:r>
    </w:p>
    <w:p w14:paraId="26D6ABA6" w14:textId="3D86FD90" w:rsidR="00D41282" w:rsidRPr="00C005EF" w:rsidRDefault="005739BD" w:rsidP="00D41282">
      <w:pPr>
        <w:spacing w:after="0" w:line="360" w:lineRule="auto"/>
        <w:jc w:val="both"/>
        <w:rPr>
          <w:rFonts w:ascii="Trebuchet MS" w:hAnsi="Trebuchet MS" w:cs="Calibri Light"/>
          <w:i/>
          <w:iCs/>
        </w:rPr>
      </w:pPr>
      <w:r w:rsidRPr="001A597F">
        <w:rPr>
          <w:rFonts w:ascii="Trebuchet MS" w:hAnsi="Trebuchet MS" w:cs="Calibri Light"/>
          <w:i/>
        </w:rPr>
        <w:br w:type="page"/>
      </w:r>
      <w:r w:rsidR="00D41282" w:rsidRPr="00C005EF">
        <w:rPr>
          <w:rFonts w:ascii="Trebuchet MS" w:hAnsi="Trebuchet MS" w:cs="Calibri Light"/>
          <w:i/>
          <w:iCs/>
        </w:rPr>
        <w:lastRenderedPageBreak/>
        <w:t>Página de Assinaturas da Ata da</w:t>
      </w:r>
      <w:r w:rsidR="00D41282" w:rsidRPr="00C005EF">
        <w:rPr>
          <w:rFonts w:ascii="Trebuchet MS" w:hAnsi="Trebuchet MS"/>
          <w:i/>
          <w:iCs/>
        </w:rPr>
        <w:t xml:space="preserve"> A</w:t>
      </w:r>
      <w:r w:rsidR="00D41282" w:rsidRPr="00C005EF">
        <w:rPr>
          <w:rFonts w:ascii="Trebuchet MS" w:hAnsi="Trebuchet MS" w:cs="Calibri Light"/>
          <w:i/>
          <w:iCs/>
        </w:rPr>
        <w:t xml:space="preserve">ssembleia Geral dos Debenturistas da </w:t>
      </w:r>
      <w:r w:rsidR="00BE7E9B">
        <w:rPr>
          <w:rFonts w:ascii="Trebuchet MS" w:hAnsi="Trebuchet MS" w:cs="Calibri Light"/>
          <w:i/>
          <w:iCs/>
        </w:rPr>
        <w:t>2</w:t>
      </w:r>
      <w:r w:rsidR="00C005EF" w:rsidRPr="00C005EF">
        <w:rPr>
          <w:rFonts w:ascii="Trebuchet MS" w:hAnsi="Trebuchet MS"/>
          <w:i/>
          <w:iCs/>
        </w:rPr>
        <w:t>ª (</w:t>
      </w:r>
      <w:r w:rsidR="00BE7E9B">
        <w:rPr>
          <w:rFonts w:ascii="Trebuchet MS" w:hAnsi="Trebuchet MS"/>
          <w:i/>
          <w:iCs/>
        </w:rPr>
        <w:t>segunda</w:t>
      </w:r>
      <w:r w:rsidR="00C005EF" w:rsidRPr="00C005EF">
        <w:rPr>
          <w:rFonts w:ascii="Trebuchet MS" w:hAnsi="Trebuchet MS"/>
          <w:i/>
          <w:iCs/>
        </w:rPr>
        <w:t xml:space="preserve">) Emissão de Debêntures Simples, Não Conversíveis em Ações, da </w:t>
      </w:r>
      <w:r w:rsidR="00BE7E9B">
        <w:rPr>
          <w:rFonts w:ascii="Trebuchet MS" w:hAnsi="Trebuchet MS"/>
          <w:i/>
          <w:iCs/>
        </w:rPr>
        <w:t>Espécie com Garantia Real</w:t>
      </w:r>
      <w:r w:rsidR="00C005EF" w:rsidRPr="00C005EF">
        <w:rPr>
          <w:rFonts w:ascii="Trebuchet MS" w:hAnsi="Trebuchet MS"/>
          <w:i/>
          <w:iCs/>
          <w:smallCaps/>
        </w:rPr>
        <w:t xml:space="preserve">, </w:t>
      </w:r>
      <w:r w:rsidR="00C005EF" w:rsidRPr="00C005EF">
        <w:rPr>
          <w:rFonts w:ascii="Trebuchet MS" w:hAnsi="Trebuchet MS"/>
          <w:i/>
          <w:iCs/>
        </w:rPr>
        <w:t xml:space="preserve">em 2 (duas) Séries para </w:t>
      </w:r>
      <w:r w:rsidR="00BE7E9B">
        <w:rPr>
          <w:rFonts w:ascii="Trebuchet MS" w:hAnsi="Trebuchet MS"/>
          <w:i/>
          <w:iCs/>
        </w:rPr>
        <w:t>Distribuição Pública com Esforços Restritos</w:t>
      </w:r>
      <w:r w:rsidR="00C005EF" w:rsidRPr="00C005EF">
        <w:rPr>
          <w:rFonts w:ascii="Trebuchet MS" w:hAnsi="Trebuchet MS"/>
          <w:i/>
          <w:iCs/>
        </w:rPr>
        <w:t xml:space="preserve">, da Companhia Securitizadora de Créditos Financeiros VERT-Provi, </w:t>
      </w:r>
      <w:r w:rsidR="00327A53" w:rsidRPr="00C005EF">
        <w:rPr>
          <w:rFonts w:ascii="Trebuchet MS" w:hAnsi="Trebuchet MS" w:cs="Calibri Light"/>
          <w:i/>
          <w:iCs/>
        </w:rPr>
        <w:t xml:space="preserve">realizada </w:t>
      </w:r>
      <w:r w:rsidR="00115520" w:rsidRPr="00BA4FAC">
        <w:rPr>
          <w:rFonts w:ascii="Trebuchet MS" w:hAnsi="Trebuchet MS" w:cs="Calibri Light"/>
          <w:i/>
          <w:iCs/>
        </w:rPr>
        <w:t xml:space="preserve">em </w:t>
      </w:r>
      <w:r w:rsidR="00640296">
        <w:rPr>
          <w:rFonts w:ascii="Trebuchet MS" w:hAnsi="Trebuchet MS" w:cs="Calibri Light"/>
          <w:i/>
          <w:iCs/>
        </w:rPr>
        <w:t>03</w:t>
      </w:r>
      <w:r w:rsidR="00C005EF" w:rsidRPr="00BA4FAC">
        <w:rPr>
          <w:rFonts w:ascii="Trebuchet MS" w:hAnsi="Trebuchet MS" w:cs="Calibri Light"/>
          <w:i/>
          <w:iCs/>
        </w:rPr>
        <w:t xml:space="preserve"> de </w:t>
      </w:r>
      <w:r w:rsidR="00640296">
        <w:rPr>
          <w:rFonts w:ascii="Trebuchet MS" w:hAnsi="Trebuchet MS" w:cs="Calibri Light"/>
          <w:i/>
          <w:iCs/>
        </w:rPr>
        <w:t xml:space="preserve">novembro </w:t>
      </w:r>
      <w:r w:rsidR="00115520" w:rsidRPr="00BA4FAC">
        <w:rPr>
          <w:rFonts w:ascii="Trebuchet MS" w:hAnsi="Trebuchet MS" w:cs="Calibri Light"/>
          <w:i/>
          <w:iCs/>
        </w:rPr>
        <w:t>de 20</w:t>
      </w:r>
      <w:r w:rsidR="00115520" w:rsidRPr="00C005EF">
        <w:rPr>
          <w:rFonts w:ascii="Trebuchet MS" w:hAnsi="Trebuchet MS" w:cs="Calibri Light"/>
          <w:i/>
          <w:iCs/>
        </w:rPr>
        <w:t>2</w:t>
      </w:r>
      <w:r w:rsidR="00D81D69">
        <w:rPr>
          <w:rFonts w:ascii="Trebuchet MS" w:hAnsi="Trebuchet MS" w:cs="Calibri Light"/>
          <w:i/>
          <w:iCs/>
        </w:rPr>
        <w:t>1</w:t>
      </w:r>
      <w:r w:rsidR="00327A53" w:rsidRPr="00C005EF">
        <w:rPr>
          <w:rFonts w:ascii="Trebuchet MS" w:hAnsi="Trebuchet MS" w:cs="Calibri Light"/>
          <w:i/>
          <w:iCs/>
        </w:rPr>
        <w:t>.</w:t>
      </w:r>
    </w:p>
    <w:p w14:paraId="3CDF3094" w14:textId="59577E32" w:rsidR="00460869" w:rsidRPr="001A597F" w:rsidRDefault="00460869" w:rsidP="00D41282">
      <w:pPr>
        <w:spacing w:after="0" w:line="360" w:lineRule="auto"/>
        <w:jc w:val="both"/>
        <w:rPr>
          <w:rFonts w:ascii="Trebuchet MS" w:hAnsi="Trebuchet MS" w:cs="Calibri Light"/>
          <w:bCs/>
          <w:i/>
          <w:iCs/>
        </w:rPr>
      </w:pPr>
    </w:p>
    <w:p w14:paraId="0C913B9A" w14:textId="3AA84AF4" w:rsidR="00460869" w:rsidRPr="001A597F" w:rsidRDefault="00460869" w:rsidP="00D41282">
      <w:pPr>
        <w:spacing w:after="0" w:line="360" w:lineRule="auto"/>
        <w:jc w:val="both"/>
        <w:rPr>
          <w:rFonts w:ascii="Trebuchet MS" w:hAnsi="Trebuchet MS" w:cs="Calibri Light"/>
          <w:bCs/>
          <w:i/>
          <w:iC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297"/>
      </w:tblGrid>
      <w:tr w:rsidR="00460869" w:rsidRPr="001A597F" w14:paraId="106244B1" w14:textId="77777777" w:rsidTr="007D7AA3">
        <w:trPr>
          <w:jc w:val="center"/>
        </w:trPr>
        <w:tc>
          <w:tcPr>
            <w:tcW w:w="4207" w:type="dxa"/>
          </w:tcPr>
          <w:p w14:paraId="520659B6" w14:textId="77777777" w:rsidR="00460869" w:rsidRPr="001A597F" w:rsidRDefault="00460869" w:rsidP="007D7AA3">
            <w:pPr>
              <w:spacing w:line="360" w:lineRule="auto"/>
              <w:jc w:val="center"/>
              <w:rPr>
                <w:rFonts w:ascii="Trebuchet MS" w:hAnsi="Trebuchet MS" w:cs="Calibri Light"/>
              </w:rPr>
            </w:pPr>
          </w:p>
          <w:p w14:paraId="58AC8344" w14:textId="77777777" w:rsidR="00460869" w:rsidRPr="001A597F" w:rsidRDefault="00460869" w:rsidP="007D7AA3">
            <w:pPr>
              <w:spacing w:line="360" w:lineRule="auto"/>
              <w:jc w:val="center"/>
              <w:rPr>
                <w:rFonts w:ascii="Trebuchet MS" w:hAnsi="Trebuchet MS" w:cs="Calibri Light"/>
              </w:rPr>
            </w:pPr>
            <w:r w:rsidRPr="001A597F">
              <w:rPr>
                <w:rFonts w:ascii="Trebuchet MS" w:hAnsi="Trebuchet MS" w:cs="Calibri Light"/>
              </w:rPr>
              <w:t>_______________________________</w:t>
            </w:r>
          </w:p>
          <w:p w14:paraId="0E209948" w14:textId="77777777" w:rsidR="00640296" w:rsidRDefault="00640296" w:rsidP="007D7AA3">
            <w:pPr>
              <w:spacing w:line="360" w:lineRule="auto"/>
              <w:jc w:val="center"/>
              <w:rPr>
                <w:rFonts w:ascii="Trebuchet MS" w:hAnsi="Trebuchet MS" w:cs="Calibri Light"/>
                <w:bCs/>
              </w:rPr>
            </w:pPr>
            <w:r>
              <w:rPr>
                <w:rFonts w:ascii="Trebuchet MS" w:hAnsi="Trebuchet MS" w:cs="Calibri Light"/>
                <w:bCs/>
              </w:rPr>
              <w:t>[</w:t>
            </w:r>
            <w:r w:rsidRPr="00640296">
              <w:rPr>
                <w:rFonts w:ascii="Trebuchet MS" w:hAnsi="Trebuchet MS" w:cs="Calibri Light"/>
                <w:bCs/>
                <w:highlight w:val="yellow"/>
              </w:rPr>
              <w:t>●</w:t>
            </w:r>
            <w:r>
              <w:rPr>
                <w:rFonts w:ascii="Trebuchet MS" w:hAnsi="Trebuchet MS" w:cs="Calibri Light"/>
                <w:bCs/>
              </w:rPr>
              <w:t>]</w:t>
            </w:r>
          </w:p>
          <w:p w14:paraId="19E9435B" w14:textId="4DB40495" w:rsidR="00460869" w:rsidRPr="001A597F" w:rsidRDefault="00460869" w:rsidP="007D7AA3">
            <w:pPr>
              <w:spacing w:line="360" w:lineRule="auto"/>
              <w:jc w:val="center"/>
              <w:rPr>
                <w:rFonts w:ascii="Trebuchet MS" w:hAnsi="Trebuchet MS" w:cs="Calibri Light"/>
              </w:rPr>
            </w:pPr>
            <w:r w:rsidRPr="001A597F">
              <w:rPr>
                <w:rFonts w:ascii="Trebuchet MS" w:hAnsi="Trebuchet MS" w:cs="Calibri Light"/>
              </w:rPr>
              <w:t>Presidente</w:t>
            </w:r>
          </w:p>
        </w:tc>
        <w:tc>
          <w:tcPr>
            <w:tcW w:w="4297" w:type="dxa"/>
          </w:tcPr>
          <w:p w14:paraId="24C9C31E" w14:textId="77777777" w:rsidR="00460869" w:rsidRPr="001A597F" w:rsidRDefault="00460869" w:rsidP="007D7AA3">
            <w:pPr>
              <w:spacing w:line="360" w:lineRule="auto"/>
              <w:jc w:val="center"/>
              <w:rPr>
                <w:rFonts w:ascii="Trebuchet MS" w:hAnsi="Trebuchet MS" w:cs="Calibri Light"/>
              </w:rPr>
            </w:pPr>
          </w:p>
          <w:p w14:paraId="6B4F0D31" w14:textId="77777777" w:rsidR="00460869" w:rsidRPr="001A597F" w:rsidRDefault="00460869" w:rsidP="007D7AA3">
            <w:pPr>
              <w:spacing w:line="360" w:lineRule="auto"/>
              <w:jc w:val="center"/>
              <w:rPr>
                <w:rFonts w:ascii="Trebuchet MS" w:hAnsi="Trebuchet MS" w:cs="Calibri Light"/>
              </w:rPr>
            </w:pPr>
            <w:r w:rsidRPr="001A597F">
              <w:rPr>
                <w:rFonts w:ascii="Trebuchet MS" w:hAnsi="Trebuchet MS" w:cs="Calibri Light"/>
              </w:rPr>
              <w:t>________________________________</w:t>
            </w:r>
          </w:p>
          <w:p w14:paraId="3C2DCDEC" w14:textId="77777777" w:rsidR="00640296" w:rsidRDefault="00640296" w:rsidP="007D7AA3">
            <w:pPr>
              <w:spacing w:line="360" w:lineRule="auto"/>
              <w:jc w:val="center"/>
              <w:rPr>
                <w:rFonts w:ascii="Trebuchet MS" w:hAnsi="Trebuchet MS" w:cs="Calibri Light"/>
                <w:bCs/>
              </w:rPr>
            </w:pPr>
            <w:r>
              <w:rPr>
                <w:rFonts w:ascii="Trebuchet MS" w:hAnsi="Trebuchet MS" w:cs="Calibri Light"/>
                <w:bCs/>
              </w:rPr>
              <w:t>[</w:t>
            </w:r>
            <w:r w:rsidRPr="00640296">
              <w:rPr>
                <w:rFonts w:ascii="Trebuchet MS" w:hAnsi="Trebuchet MS" w:cs="Calibri Light"/>
                <w:bCs/>
                <w:highlight w:val="yellow"/>
              </w:rPr>
              <w:t>●</w:t>
            </w:r>
            <w:r>
              <w:rPr>
                <w:rFonts w:ascii="Trebuchet MS" w:hAnsi="Trebuchet MS" w:cs="Calibri Light"/>
                <w:bCs/>
              </w:rPr>
              <w:t>]</w:t>
            </w:r>
          </w:p>
          <w:p w14:paraId="4775E1BF" w14:textId="3D27D547" w:rsidR="00460869" w:rsidRPr="001A597F" w:rsidRDefault="00460869" w:rsidP="007D7AA3">
            <w:pPr>
              <w:spacing w:line="360" w:lineRule="auto"/>
              <w:jc w:val="center"/>
              <w:rPr>
                <w:rFonts w:ascii="Trebuchet MS" w:hAnsi="Trebuchet MS" w:cs="Calibri Light"/>
              </w:rPr>
            </w:pPr>
            <w:r w:rsidRPr="001A597F">
              <w:rPr>
                <w:rFonts w:ascii="Trebuchet MS" w:hAnsi="Trebuchet MS" w:cs="Calibri Light"/>
              </w:rPr>
              <w:t>Secretário</w:t>
            </w:r>
          </w:p>
        </w:tc>
      </w:tr>
    </w:tbl>
    <w:p w14:paraId="2A567351" w14:textId="77777777" w:rsidR="00327A53" w:rsidRPr="001A597F" w:rsidRDefault="00327A53" w:rsidP="005B7E8E">
      <w:pPr>
        <w:spacing w:after="0" w:line="360" w:lineRule="auto"/>
        <w:jc w:val="center"/>
        <w:rPr>
          <w:rFonts w:ascii="Trebuchet MS" w:hAnsi="Trebuchet MS" w:cs="Calibri Light"/>
        </w:rPr>
      </w:pPr>
    </w:p>
    <w:tbl>
      <w:tblPr>
        <w:tblStyle w:val="Tabelacomgrade"/>
        <w:tblW w:w="83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163091" w:rsidRPr="001A597F" w14:paraId="62443769" w14:textId="77777777" w:rsidTr="00640296">
        <w:trPr>
          <w:jc w:val="center"/>
        </w:trPr>
        <w:tc>
          <w:tcPr>
            <w:tcW w:w="8362" w:type="dxa"/>
          </w:tcPr>
          <w:p w14:paraId="58105F48" w14:textId="71DF8642" w:rsidR="00163091" w:rsidRPr="001A597F" w:rsidRDefault="00163091" w:rsidP="005B7E8E">
            <w:pPr>
              <w:spacing w:line="360" w:lineRule="auto"/>
              <w:jc w:val="center"/>
              <w:rPr>
                <w:rFonts w:ascii="Trebuchet MS" w:hAnsi="Trebuchet MS" w:cs="Calibri Light"/>
              </w:rPr>
            </w:pPr>
          </w:p>
          <w:p w14:paraId="272E734F" w14:textId="0AFF94C4" w:rsidR="00D41282" w:rsidRPr="001A597F" w:rsidRDefault="00D41282" w:rsidP="005B7E8E">
            <w:pPr>
              <w:spacing w:line="360" w:lineRule="auto"/>
              <w:jc w:val="center"/>
              <w:rPr>
                <w:rFonts w:ascii="Trebuchet MS" w:hAnsi="Trebuchet MS" w:cs="Calibri Light"/>
              </w:rPr>
            </w:pPr>
          </w:p>
          <w:p w14:paraId="09FAE179" w14:textId="77777777" w:rsidR="00B25208" w:rsidRPr="001A597F" w:rsidRDefault="00B25208" w:rsidP="005B7E8E">
            <w:pPr>
              <w:spacing w:line="360" w:lineRule="auto"/>
              <w:jc w:val="center"/>
              <w:rPr>
                <w:rFonts w:ascii="Trebuchet MS" w:hAnsi="Trebuchet MS" w:cs="Calibri Light"/>
              </w:rPr>
            </w:pPr>
          </w:p>
          <w:p w14:paraId="07242D38" w14:textId="26D1CBC6" w:rsidR="00163091" w:rsidRPr="001A597F" w:rsidRDefault="00163091" w:rsidP="005B7E8E">
            <w:pPr>
              <w:spacing w:line="360" w:lineRule="auto"/>
              <w:jc w:val="center"/>
              <w:rPr>
                <w:rFonts w:ascii="Trebuchet MS" w:hAnsi="Trebuchet MS" w:cs="Calibri Light"/>
                <w:b/>
              </w:rPr>
            </w:pPr>
            <w:r w:rsidRPr="001A597F">
              <w:rPr>
                <w:rFonts w:ascii="Trebuchet MS" w:hAnsi="Trebuchet MS" w:cs="Calibri Light"/>
                <w:b/>
              </w:rPr>
              <w:t>______________________________________</w:t>
            </w:r>
            <w:r w:rsidR="003239AC" w:rsidRPr="001A597F">
              <w:rPr>
                <w:rFonts w:ascii="Trebuchet MS" w:hAnsi="Trebuchet MS" w:cs="Calibri Light"/>
                <w:b/>
              </w:rPr>
              <w:t>_____________</w:t>
            </w:r>
            <w:r w:rsidR="005F3B09" w:rsidRPr="001A597F">
              <w:rPr>
                <w:rFonts w:ascii="Trebuchet MS" w:hAnsi="Trebuchet MS" w:cs="Calibri Light"/>
                <w:b/>
              </w:rPr>
              <w:t>_______</w:t>
            </w:r>
          </w:p>
          <w:p w14:paraId="10C97A60" w14:textId="6D70F408" w:rsidR="00517149" w:rsidRPr="001A597F" w:rsidRDefault="00517149" w:rsidP="00517149">
            <w:pPr>
              <w:pStyle w:val="Body"/>
              <w:spacing w:after="0" w:line="360" w:lineRule="auto"/>
              <w:jc w:val="center"/>
              <w:rPr>
                <w:rFonts w:ascii="Trebuchet MS" w:hAnsi="Trebuchet MS" w:cs="Calibri Light"/>
                <w:b/>
                <w:sz w:val="22"/>
                <w:szCs w:val="22"/>
              </w:rPr>
            </w:pPr>
            <w:r w:rsidRPr="001A597F">
              <w:rPr>
                <w:rFonts w:ascii="Trebuchet MS" w:hAnsi="Trebuchet MS" w:cs="Calibri Light"/>
                <w:b/>
                <w:sz w:val="22"/>
                <w:szCs w:val="22"/>
              </w:rPr>
              <w:t>COMPANHIA SECURITIZADORA DE CRÉDITOS FINANCEIROS VERT-</w:t>
            </w:r>
            <w:r w:rsidR="00C005EF">
              <w:rPr>
                <w:rFonts w:ascii="Trebuchet MS" w:hAnsi="Trebuchet MS" w:cs="Calibri Light"/>
                <w:b/>
                <w:sz w:val="22"/>
                <w:szCs w:val="22"/>
              </w:rPr>
              <w:t>PROVI</w:t>
            </w:r>
          </w:p>
          <w:p w14:paraId="7616C303" w14:textId="1B9C1841" w:rsidR="00163091" w:rsidRPr="001A597F" w:rsidRDefault="004201B8" w:rsidP="005B7E8E">
            <w:pPr>
              <w:spacing w:line="360" w:lineRule="auto"/>
              <w:jc w:val="center"/>
              <w:rPr>
                <w:rFonts w:ascii="Trebuchet MS" w:hAnsi="Trebuchet MS" w:cs="Calibri Light"/>
              </w:rPr>
            </w:pPr>
            <w:r w:rsidRPr="001A597F">
              <w:rPr>
                <w:rFonts w:ascii="Trebuchet MS" w:hAnsi="Trebuchet MS" w:cs="Calibri Light"/>
              </w:rPr>
              <w:t>Emissora</w:t>
            </w:r>
          </w:p>
        </w:tc>
      </w:tr>
      <w:tr w:rsidR="00163091" w:rsidRPr="001A597F" w14:paraId="49DFA0D4" w14:textId="77777777" w:rsidTr="00640296">
        <w:trPr>
          <w:jc w:val="center"/>
        </w:trPr>
        <w:tc>
          <w:tcPr>
            <w:tcW w:w="8362" w:type="dxa"/>
          </w:tcPr>
          <w:p w14:paraId="3FF3E42F" w14:textId="77777777" w:rsidR="00163091" w:rsidRPr="001A597F" w:rsidRDefault="00163091" w:rsidP="005B7E8E">
            <w:pPr>
              <w:spacing w:line="360" w:lineRule="auto"/>
              <w:jc w:val="both"/>
              <w:rPr>
                <w:rFonts w:ascii="Trebuchet MS" w:hAnsi="Trebuchet MS" w:cs="Calibri Light"/>
              </w:rPr>
            </w:pPr>
          </w:p>
          <w:p w14:paraId="0A85BE03" w14:textId="74227A45" w:rsidR="00032A34" w:rsidRPr="001A597F" w:rsidRDefault="00032A34" w:rsidP="005B7E8E">
            <w:pPr>
              <w:spacing w:line="360" w:lineRule="auto"/>
              <w:jc w:val="both"/>
              <w:rPr>
                <w:rFonts w:ascii="Trebuchet MS" w:hAnsi="Trebuchet MS" w:cs="Calibri Light"/>
              </w:rPr>
            </w:pPr>
          </w:p>
          <w:p w14:paraId="69B999D5" w14:textId="77777777" w:rsidR="00B25208" w:rsidRPr="001A597F" w:rsidRDefault="00B25208" w:rsidP="005B7E8E">
            <w:pPr>
              <w:spacing w:line="360" w:lineRule="auto"/>
              <w:jc w:val="both"/>
              <w:rPr>
                <w:rFonts w:ascii="Trebuchet MS" w:hAnsi="Trebuchet MS" w:cs="Calibri Light"/>
              </w:rPr>
            </w:pPr>
          </w:p>
          <w:p w14:paraId="47D731E3" w14:textId="59831F3A" w:rsidR="00163091" w:rsidRPr="001A597F" w:rsidRDefault="00163091" w:rsidP="005B7E8E">
            <w:pPr>
              <w:spacing w:line="360" w:lineRule="auto"/>
              <w:jc w:val="center"/>
              <w:rPr>
                <w:rFonts w:ascii="Trebuchet MS" w:hAnsi="Trebuchet MS" w:cs="Calibri Light"/>
                <w:b/>
              </w:rPr>
            </w:pPr>
            <w:r w:rsidRPr="001A597F">
              <w:rPr>
                <w:rFonts w:ascii="Trebuchet MS" w:hAnsi="Trebuchet MS" w:cs="Calibri Light"/>
                <w:b/>
              </w:rPr>
              <w:t>________________________________________</w:t>
            </w:r>
            <w:r w:rsidR="003239AC" w:rsidRPr="001A597F">
              <w:rPr>
                <w:rFonts w:ascii="Trebuchet MS" w:hAnsi="Trebuchet MS" w:cs="Calibri Light"/>
                <w:b/>
              </w:rPr>
              <w:t>__________________</w:t>
            </w:r>
          </w:p>
          <w:p w14:paraId="37996CFE" w14:textId="24782601" w:rsidR="00517149" w:rsidRPr="001A597F" w:rsidRDefault="00C005EF" w:rsidP="005B7E8E">
            <w:pPr>
              <w:spacing w:line="360" w:lineRule="auto"/>
              <w:jc w:val="center"/>
              <w:rPr>
                <w:rFonts w:ascii="Trebuchet MS" w:hAnsi="Trebuchet MS" w:cs="Calibri Light"/>
              </w:rPr>
            </w:pPr>
            <w:r>
              <w:rPr>
                <w:rFonts w:ascii="Trebuchet MS" w:eastAsia="Times New Roman" w:hAnsi="Trebuchet MS" w:cs="Calibri Light"/>
                <w:b/>
                <w:kern w:val="20"/>
                <w:lang w:eastAsia="en-US"/>
              </w:rPr>
              <w:t>SIMPLIFIC PAVARINI DISTRIBUIDORA DE TÍTULOS E VALORES MOBILÍARIOS LTDA</w:t>
            </w:r>
          </w:p>
          <w:p w14:paraId="1771231C" w14:textId="77777777" w:rsidR="00163091" w:rsidRPr="001A597F" w:rsidRDefault="00163091" w:rsidP="005B7E8E">
            <w:pPr>
              <w:spacing w:line="360" w:lineRule="auto"/>
              <w:jc w:val="center"/>
              <w:rPr>
                <w:rFonts w:ascii="Trebuchet MS" w:hAnsi="Trebuchet MS" w:cs="Calibri Light"/>
              </w:rPr>
            </w:pPr>
            <w:r w:rsidRPr="001A597F">
              <w:rPr>
                <w:rFonts w:ascii="Trebuchet MS" w:hAnsi="Trebuchet MS" w:cs="Calibri Light"/>
              </w:rPr>
              <w:t>Agente Fiduciário</w:t>
            </w:r>
          </w:p>
          <w:p w14:paraId="7EFAD213" w14:textId="77777777" w:rsidR="00E2094E" w:rsidRPr="001A597F" w:rsidRDefault="00E2094E" w:rsidP="00E2094E">
            <w:pPr>
              <w:spacing w:line="360" w:lineRule="auto"/>
              <w:rPr>
                <w:rFonts w:ascii="Trebuchet MS" w:hAnsi="Trebuchet MS" w:cs="Calibri Light"/>
              </w:rPr>
            </w:pPr>
          </w:p>
          <w:p w14:paraId="589CCD92" w14:textId="77777777" w:rsidR="00E2094E" w:rsidRPr="001A597F" w:rsidRDefault="00E2094E" w:rsidP="00E2094E">
            <w:pPr>
              <w:spacing w:line="360" w:lineRule="auto"/>
              <w:rPr>
                <w:rFonts w:ascii="Trebuchet MS" w:hAnsi="Trebuchet MS" w:cs="Calibri Light"/>
              </w:rPr>
            </w:pPr>
          </w:p>
          <w:p w14:paraId="6A0037D6" w14:textId="77777777" w:rsidR="00E2094E" w:rsidRPr="001A597F" w:rsidRDefault="00E2094E" w:rsidP="00E2094E">
            <w:pPr>
              <w:spacing w:line="360" w:lineRule="auto"/>
              <w:rPr>
                <w:rFonts w:ascii="Trebuchet MS" w:hAnsi="Trebuchet MS" w:cs="Calibri Light"/>
              </w:rPr>
            </w:pPr>
          </w:p>
          <w:p w14:paraId="146F8D86" w14:textId="77777777" w:rsidR="00E2094E" w:rsidRPr="001A597F" w:rsidRDefault="00E2094E" w:rsidP="00E2094E">
            <w:pPr>
              <w:spacing w:line="360" w:lineRule="auto"/>
              <w:rPr>
                <w:rFonts w:ascii="Trebuchet MS" w:hAnsi="Trebuchet MS" w:cs="Calibri Light"/>
              </w:rPr>
            </w:pPr>
          </w:p>
          <w:p w14:paraId="6E73E087" w14:textId="77777777" w:rsidR="00E2094E" w:rsidRPr="001A597F" w:rsidRDefault="00E2094E" w:rsidP="00E2094E">
            <w:pPr>
              <w:spacing w:line="360" w:lineRule="auto"/>
              <w:rPr>
                <w:rFonts w:ascii="Trebuchet MS" w:hAnsi="Trebuchet MS" w:cs="Calibri Light"/>
              </w:rPr>
            </w:pPr>
          </w:p>
          <w:p w14:paraId="472C3554" w14:textId="77777777" w:rsidR="00E2094E" w:rsidRPr="001A597F" w:rsidRDefault="00E2094E" w:rsidP="00E2094E">
            <w:pPr>
              <w:spacing w:line="360" w:lineRule="auto"/>
              <w:rPr>
                <w:rFonts w:ascii="Trebuchet MS" w:hAnsi="Trebuchet MS" w:cs="Calibri Light"/>
              </w:rPr>
            </w:pPr>
          </w:p>
          <w:p w14:paraId="48C64DA1" w14:textId="77777777" w:rsidR="00E2094E" w:rsidRPr="001A597F" w:rsidRDefault="00E2094E" w:rsidP="00E2094E">
            <w:pPr>
              <w:spacing w:line="360" w:lineRule="auto"/>
              <w:rPr>
                <w:rFonts w:ascii="Trebuchet MS" w:hAnsi="Trebuchet MS" w:cs="Calibri Light"/>
              </w:rPr>
            </w:pPr>
          </w:p>
          <w:p w14:paraId="7171F7B8" w14:textId="77777777" w:rsidR="00E2094E" w:rsidRPr="001A597F" w:rsidRDefault="00E2094E" w:rsidP="00E2094E">
            <w:pPr>
              <w:spacing w:line="360" w:lineRule="auto"/>
              <w:rPr>
                <w:rFonts w:ascii="Trebuchet MS" w:hAnsi="Trebuchet MS" w:cs="Calibri Light"/>
              </w:rPr>
            </w:pPr>
          </w:p>
          <w:p w14:paraId="7DE6EEEE" w14:textId="77777777" w:rsidR="00E2094E" w:rsidRPr="001A597F" w:rsidRDefault="00E2094E" w:rsidP="00E2094E">
            <w:pPr>
              <w:spacing w:line="360" w:lineRule="auto"/>
              <w:rPr>
                <w:rFonts w:ascii="Trebuchet MS" w:hAnsi="Trebuchet MS" w:cs="Calibri Light"/>
              </w:rPr>
            </w:pPr>
          </w:p>
          <w:p w14:paraId="1E5C13FD" w14:textId="77777777" w:rsidR="00E2094E" w:rsidRPr="001A597F" w:rsidRDefault="00E2094E" w:rsidP="00E2094E">
            <w:pPr>
              <w:spacing w:line="360" w:lineRule="auto"/>
              <w:rPr>
                <w:rFonts w:ascii="Trebuchet MS" w:hAnsi="Trebuchet MS" w:cs="Calibri Light"/>
              </w:rPr>
            </w:pPr>
          </w:p>
          <w:p w14:paraId="7F0A2585" w14:textId="77777777" w:rsidR="00E2094E" w:rsidRPr="001A597F" w:rsidRDefault="00E2094E" w:rsidP="00E2094E">
            <w:pPr>
              <w:spacing w:line="360" w:lineRule="auto"/>
              <w:rPr>
                <w:rFonts w:ascii="Trebuchet MS" w:hAnsi="Trebuchet MS" w:cs="Calibri Light"/>
              </w:rPr>
            </w:pPr>
          </w:p>
          <w:p w14:paraId="2E82BC35" w14:textId="77777777" w:rsidR="00E2094E" w:rsidRPr="001A597F" w:rsidRDefault="00E2094E" w:rsidP="00E2094E">
            <w:pPr>
              <w:spacing w:line="360" w:lineRule="auto"/>
              <w:rPr>
                <w:rFonts w:ascii="Trebuchet MS" w:hAnsi="Trebuchet MS" w:cs="Calibri Light"/>
              </w:rPr>
            </w:pPr>
          </w:p>
          <w:p w14:paraId="54D2E9A8" w14:textId="77777777" w:rsidR="00E2094E" w:rsidRPr="001A597F" w:rsidRDefault="00E2094E" w:rsidP="00E2094E">
            <w:pPr>
              <w:spacing w:line="360" w:lineRule="auto"/>
              <w:rPr>
                <w:rFonts w:ascii="Trebuchet MS" w:hAnsi="Trebuchet MS" w:cs="Calibri Light"/>
              </w:rPr>
            </w:pPr>
          </w:p>
          <w:p w14:paraId="1F242FEA" w14:textId="77777777" w:rsidR="00E2094E" w:rsidRPr="00D127C9" w:rsidRDefault="00E2094E" w:rsidP="00D127C9">
            <w:pPr>
              <w:spacing w:line="276" w:lineRule="auto"/>
              <w:rPr>
                <w:rFonts w:ascii="Trebuchet MS" w:hAnsi="Trebuchet MS" w:cs="Calibri Light"/>
                <w:sz w:val="20"/>
                <w:szCs w:val="20"/>
              </w:rPr>
            </w:pPr>
          </w:p>
          <w:p w14:paraId="24FCFE3D" w14:textId="77777777" w:rsidR="00E2094E" w:rsidRPr="00D127C9" w:rsidRDefault="00E2094E" w:rsidP="00D127C9">
            <w:pPr>
              <w:spacing w:line="276" w:lineRule="auto"/>
              <w:jc w:val="center"/>
              <w:rPr>
                <w:rFonts w:ascii="Trebuchet MS" w:hAnsi="Trebuchet MS" w:cs="Calibri Light"/>
                <w:b/>
                <w:bCs/>
                <w:sz w:val="20"/>
                <w:szCs w:val="20"/>
              </w:rPr>
            </w:pPr>
            <w:r w:rsidRPr="00D127C9">
              <w:rPr>
                <w:rFonts w:ascii="Trebuchet MS" w:hAnsi="Trebuchet MS" w:cs="Calibri Light"/>
                <w:b/>
                <w:bCs/>
                <w:sz w:val="20"/>
                <w:szCs w:val="20"/>
              </w:rPr>
              <w:t>ANEXO I</w:t>
            </w:r>
          </w:p>
          <w:p w14:paraId="08EA910E" w14:textId="77777777" w:rsidR="00E2094E" w:rsidRPr="00D127C9" w:rsidRDefault="00E2094E" w:rsidP="00D127C9">
            <w:pPr>
              <w:spacing w:line="276" w:lineRule="auto"/>
              <w:jc w:val="center"/>
              <w:rPr>
                <w:rFonts w:ascii="Trebuchet MS" w:hAnsi="Trebuchet MS" w:cs="Calibri Light"/>
                <w:sz w:val="20"/>
                <w:szCs w:val="20"/>
              </w:rPr>
            </w:pPr>
          </w:p>
          <w:p w14:paraId="7FC2F8DB" w14:textId="4A84F1E6" w:rsidR="00DE2225" w:rsidRPr="002F45AD" w:rsidRDefault="002F45AD" w:rsidP="00DE2225">
            <w:pPr>
              <w:spacing w:line="276" w:lineRule="auto"/>
              <w:jc w:val="center"/>
              <w:rPr>
                <w:rFonts w:ascii="Trebuchet MS" w:hAnsi="Trebuchet MS"/>
                <w:b/>
                <w:bCs/>
                <w:sz w:val="20"/>
                <w:szCs w:val="20"/>
              </w:rPr>
            </w:pPr>
            <w:r w:rsidRPr="002F45AD">
              <w:rPr>
                <w:rFonts w:ascii="Trebuchet MS" w:hAnsi="Trebuchet MS"/>
                <w:b/>
                <w:bCs/>
                <w:sz w:val="20"/>
                <w:szCs w:val="20"/>
              </w:rPr>
              <w:t xml:space="preserve">ANEXO V </w:t>
            </w:r>
          </w:p>
          <w:p w14:paraId="7C0A8ECF" w14:textId="3C1593E9" w:rsidR="002F45AD" w:rsidRDefault="002F45AD" w:rsidP="002F45AD">
            <w:pPr>
              <w:spacing w:line="276" w:lineRule="auto"/>
              <w:jc w:val="both"/>
              <w:rPr>
                <w:rFonts w:ascii="Trebuchet MS" w:hAnsi="Trebuchet MS"/>
                <w:sz w:val="20"/>
                <w:szCs w:val="20"/>
              </w:rPr>
            </w:pPr>
          </w:p>
          <w:p w14:paraId="299A659D" w14:textId="44D6BE83" w:rsidR="002F45AD" w:rsidRDefault="002F45AD" w:rsidP="002F45AD">
            <w:pPr>
              <w:spacing w:line="276" w:lineRule="auto"/>
              <w:jc w:val="both"/>
              <w:rPr>
                <w:rFonts w:ascii="Trebuchet MS" w:hAnsi="Trebuchet MS"/>
                <w:sz w:val="20"/>
                <w:szCs w:val="20"/>
              </w:rPr>
            </w:pPr>
            <w:r>
              <w:rPr>
                <w:rFonts w:ascii="Trebuchet MS" w:hAnsi="Trebuchet MS"/>
                <w:sz w:val="20"/>
                <w:szCs w:val="20"/>
              </w:rPr>
              <w:t>FORMA DE CÁLCULO DE PROVISÃO DE DEVEDORES DUVIDOSOS (“</w:t>
            </w:r>
            <w:r w:rsidRPr="002F45AD">
              <w:rPr>
                <w:rFonts w:ascii="Trebuchet MS" w:hAnsi="Trebuchet MS"/>
                <w:sz w:val="20"/>
                <w:szCs w:val="20"/>
                <w:u w:val="single"/>
              </w:rPr>
              <w:t>PDD</w:t>
            </w:r>
            <w:r>
              <w:rPr>
                <w:rFonts w:ascii="Trebuchet MS" w:hAnsi="Trebuchet MS"/>
                <w:sz w:val="20"/>
                <w:szCs w:val="20"/>
              </w:rPr>
              <w:t>”) APÓS O RESTABELECIMENTO DO ÍNDICE DE COBERTURA DA PRIMEIRA SÉRIE E/OU O ÍNDICE DE COBERTURA DA SEGUNDA SÉRIE EM 1 (UM)</w:t>
            </w:r>
            <w:r w:rsidR="00327757">
              <w:rPr>
                <w:rFonts w:ascii="Trebuchet MS" w:hAnsi="Trebuchet MS"/>
                <w:sz w:val="20"/>
                <w:szCs w:val="20"/>
              </w:rPr>
              <w:t>.</w:t>
            </w:r>
          </w:p>
          <w:p w14:paraId="76A3D140" w14:textId="77777777" w:rsidR="002F45AD" w:rsidRPr="00572271" w:rsidRDefault="002F45AD" w:rsidP="002F45AD">
            <w:pPr>
              <w:spacing w:line="276" w:lineRule="auto"/>
              <w:jc w:val="both"/>
              <w:rPr>
                <w:rFonts w:ascii="Trebuchet MS" w:hAnsi="Trebuchet MS"/>
                <w:sz w:val="20"/>
                <w:szCs w:val="20"/>
              </w:rPr>
            </w:pPr>
          </w:p>
          <w:p w14:paraId="694CABAE" w14:textId="3D6311AC" w:rsidR="00DE2225" w:rsidRDefault="00DE2225" w:rsidP="00D127C9">
            <w:pPr>
              <w:spacing w:line="276" w:lineRule="auto"/>
              <w:jc w:val="both"/>
              <w:rPr>
                <w:rFonts w:ascii="Trebuchet MS" w:hAnsi="Trebuchet MS" w:cs="Calibri Light"/>
                <w:bCs/>
                <w:i/>
                <w:iCs/>
                <w:sz w:val="20"/>
                <w:szCs w:val="20"/>
              </w:rPr>
            </w:pPr>
          </w:p>
          <w:p w14:paraId="1CA9B6B3" w14:textId="7FE7251E" w:rsidR="00DE2225" w:rsidRPr="00D127C9" w:rsidRDefault="00DE2225" w:rsidP="00DE2225">
            <w:pPr>
              <w:spacing w:line="276" w:lineRule="auto"/>
              <w:jc w:val="center"/>
              <w:rPr>
                <w:rFonts w:ascii="Trebuchet MS" w:hAnsi="Trebuchet MS" w:cs="Calibri Light"/>
                <w:bCs/>
                <w:i/>
                <w:iCs/>
                <w:sz w:val="20"/>
                <w:szCs w:val="20"/>
              </w:rPr>
            </w:pPr>
            <w:r>
              <w:rPr>
                <w:noProof/>
              </w:rPr>
              <w:drawing>
                <wp:inline distT="0" distB="0" distL="0" distR="0" wp14:anchorId="494978FC" wp14:editId="420CCB7C">
                  <wp:extent cx="3238500" cy="29051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0" cy="2905125"/>
                          </a:xfrm>
                          <a:prstGeom prst="rect">
                            <a:avLst/>
                          </a:prstGeom>
                          <a:noFill/>
                          <a:ln>
                            <a:noFill/>
                          </a:ln>
                        </pic:spPr>
                      </pic:pic>
                    </a:graphicData>
                  </a:graphic>
                </wp:inline>
              </w:drawing>
            </w:r>
          </w:p>
          <w:p w14:paraId="4463F5F5" w14:textId="25AC3614" w:rsidR="00AB13EF" w:rsidRPr="001A597F" w:rsidRDefault="00AB13EF" w:rsidP="00E2094E">
            <w:pPr>
              <w:spacing w:line="360" w:lineRule="auto"/>
              <w:jc w:val="both"/>
              <w:rPr>
                <w:rFonts w:ascii="Trebuchet MS" w:hAnsi="Trebuchet MS" w:cs="Calibri Light"/>
                <w:bCs/>
              </w:rPr>
            </w:pPr>
          </w:p>
        </w:tc>
      </w:tr>
    </w:tbl>
    <w:p w14:paraId="0C7E915C" w14:textId="5047B79C" w:rsidR="009878CA" w:rsidRDefault="009878CA" w:rsidP="00A77F09">
      <w:pPr>
        <w:spacing w:after="0" w:line="360" w:lineRule="auto"/>
        <w:rPr>
          <w:rFonts w:ascii="Trebuchet MS" w:hAnsi="Trebuchet MS" w:cs="Calibri Light"/>
        </w:rPr>
      </w:pPr>
    </w:p>
    <w:p w14:paraId="6A5BBDFA" w14:textId="5C9405A5" w:rsidR="00572271" w:rsidRDefault="00572271" w:rsidP="00A77F09">
      <w:pPr>
        <w:spacing w:after="0" w:line="360" w:lineRule="auto"/>
        <w:rPr>
          <w:rFonts w:ascii="Trebuchet MS" w:hAnsi="Trebuchet MS" w:cs="Calibri Light"/>
        </w:rPr>
      </w:pPr>
    </w:p>
    <w:p w14:paraId="35A98560" w14:textId="436E8612" w:rsidR="00572271" w:rsidRDefault="00572271" w:rsidP="00A77F09">
      <w:pPr>
        <w:spacing w:after="0" w:line="360" w:lineRule="auto"/>
        <w:rPr>
          <w:rFonts w:ascii="Trebuchet MS" w:hAnsi="Trebuchet MS" w:cs="Calibri Light"/>
        </w:rPr>
      </w:pPr>
    </w:p>
    <w:p w14:paraId="021A4459" w14:textId="44BCBBB6" w:rsidR="00572271" w:rsidRDefault="00572271" w:rsidP="00A77F09">
      <w:pPr>
        <w:spacing w:after="0" w:line="360" w:lineRule="auto"/>
        <w:rPr>
          <w:rFonts w:ascii="Trebuchet MS" w:hAnsi="Trebuchet MS" w:cs="Calibri Light"/>
        </w:rPr>
      </w:pPr>
    </w:p>
    <w:p w14:paraId="177A037F" w14:textId="3EE4E977" w:rsidR="00572271" w:rsidRDefault="00572271" w:rsidP="00A77F09">
      <w:pPr>
        <w:spacing w:after="0" w:line="360" w:lineRule="auto"/>
        <w:rPr>
          <w:rFonts w:ascii="Trebuchet MS" w:hAnsi="Trebuchet MS" w:cs="Calibri Light"/>
        </w:rPr>
      </w:pPr>
    </w:p>
    <w:p w14:paraId="6EDD5B43" w14:textId="3D02FBCC" w:rsidR="00572271" w:rsidRDefault="00572271" w:rsidP="00A77F09">
      <w:pPr>
        <w:spacing w:after="0" w:line="360" w:lineRule="auto"/>
        <w:rPr>
          <w:rFonts w:ascii="Trebuchet MS" w:hAnsi="Trebuchet MS" w:cs="Calibri Light"/>
        </w:rPr>
      </w:pPr>
    </w:p>
    <w:p w14:paraId="36828EA9" w14:textId="49A7C329" w:rsidR="00572271" w:rsidRDefault="00572271" w:rsidP="00A77F09">
      <w:pPr>
        <w:spacing w:after="0" w:line="360" w:lineRule="auto"/>
        <w:rPr>
          <w:rFonts w:ascii="Trebuchet MS" w:hAnsi="Trebuchet MS" w:cs="Calibri Light"/>
        </w:rPr>
      </w:pPr>
    </w:p>
    <w:p w14:paraId="43F6C699" w14:textId="6D2DB917" w:rsidR="00572271" w:rsidRDefault="00572271" w:rsidP="00A77F09">
      <w:pPr>
        <w:spacing w:after="0" w:line="360" w:lineRule="auto"/>
        <w:rPr>
          <w:rFonts w:ascii="Trebuchet MS" w:hAnsi="Trebuchet MS" w:cs="Calibri Light"/>
        </w:rPr>
      </w:pPr>
    </w:p>
    <w:p w14:paraId="0E229B93" w14:textId="60B6FF63" w:rsidR="00572271" w:rsidRDefault="00572271" w:rsidP="00A77F09">
      <w:pPr>
        <w:spacing w:after="0" w:line="360" w:lineRule="auto"/>
        <w:rPr>
          <w:rFonts w:ascii="Trebuchet MS" w:hAnsi="Trebuchet MS" w:cs="Calibri Light"/>
        </w:rPr>
      </w:pPr>
    </w:p>
    <w:p w14:paraId="67706083" w14:textId="5D3382D7" w:rsidR="00572271" w:rsidRDefault="00572271" w:rsidP="00A77F09">
      <w:pPr>
        <w:spacing w:after="0" w:line="360" w:lineRule="auto"/>
        <w:rPr>
          <w:rFonts w:ascii="Trebuchet MS" w:hAnsi="Trebuchet MS" w:cs="Calibri Light"/>
        </w:rPr>
      </w:pPr>
    </w:p>
    <w:p w14:paraId="1C2F589C" w14:textId="5F671EBA" w:rsidR="00572271" w:rsidRDefault="00572271" w:rsidP="00A77F09">
      <w:pPr>
        <w:spacing w:after="0" w:line="360" w:lineRule="auto"/>
        <w:rPr>
          <w:rFonts w:ascii="Trebuchet MS" w:hAnsi="Trebuchet MS" w:cs="Calibri Light"/>
        </w:rPr>
      </w:pPr>
    </w:p>
    <w:p w14:paraId="1212BF68" w14:textId="7445B997" w:rsidR="00572271" w:rsidRDefault="00572271" w:rsidP="00A77F09">
      <w:pPr>
        <w:spacing w:after="0" w:line="360" w:lineRule="auto"/>
        <w:rPr>
          <w:rFonts w:ascii="Trebuchet MS" w:hAnsi="Trebuchet MS" w:cs="Calibri Light"/>
        </w:rPr>
      </w:pPr>
    </w:p>
    <w:p w14:paraId="31EDDAA1" w14:textId="0CE9273C" w:rsidR="00572271" w:rsidRDefault="00572271" w:rsidP="00A77F09">
      <w:pPr>
        <w:spacing w:after="0" w:line="360" w:lineRule="auto"/>
        <w:rPr>
          <w:rFonts w:ascii="Trebuchet MS" w:hAnsi="Trebuchet MS" w:cs="Calibri Light"/>
        </w:rPr>
      </w:pPr>
    </w:p>
    <w:p w14:paraId="6792ECFB" w14:textId="0A9A3E44" w:rsidR="00572271" w:rsidRDefault="00572271" w:rsidP="00A77F09">
      <w:pPr>
        <w:spacing w:after="0" w:line="360" w:lineRule="auto"/>
        <w:rPr>
          <w:rFonts w:ascii="Trebuchet MS" w:hAnsi="Trebuchet MS" w:cs="Calibri Light"/>
        </w:rPr>
      </w:pPr>
    </w:p>
    <w:p w14:paraId="5A536B74" w14:textId="4D4E162F" w:rsidR="00572271" w:rsidRDefault="00572271" w:rsidP="00A77F09">
      <w:pPr>
        <w:spacing w:after="0" w:line="360" w:lineRule="auto"/>
        <w:rPr>
          <w:rFonts w:ascii="Trebuchet MS" w:hAnsi="Trebuchet MS" w:cs="Calibri Light"/>
        </w:rPr>
      </w:pPr>
    </w:p>
    <w:p w14:paraId="47B5E922" w14:textId="28BD91F3" w:rsidR="00572271" w:rsidRDefault="00572271" w:rsidP="00A77F09">
      <w:pPr>
        <w:spacing w:after="0" w:line="360" w:lineRule="auto"/>
        <w:rPr>
          <w:rFonts w:ascii="Trebuchet MS" w:hAnsi="Trebuchet MS" w:cs="Calibri Light"/>
        </w:rPr>
      </w:pPr>
    </w:p>
    <w:p w14:paraId="1CF77A82" w14:textId="43FA3A0A" w:rsidR="00572271" w:rsidRPr="00572271" w:rsidRDefault="00572271" w:rsidP="00572271">
      <w:pPr>
        <w:jc w:val="center"/>
        <w:rPr>
          <w:rFonts w:ascii="Trebuchet MS" w:hAnsi="Trebuchet MS" w:cs="Calibri Light"/>
          <w:b/>
          <w:bCs/>
          <w:sz w:val="20"/>
          <w:szCs w:val="20"/>
        </w:rPr>
      </w:pPr>
      <w:r>
        <w:rPr>
          <w:rFonts w:ascii="Trebuchet MS" w:hAnsi="Trebuchet MS" w:cs="Calibri Light"/>
          <w:b/>
          <w:bCs/>
          <w:sz w:val="20"/>
          <w:szCs w:val="20"/>
        </w:rPr>
        <w:t>ANEXO II</w:t>
      </w:r>
    </w:p>
    <w:p w14:paraId="5A7A5C64" w14:textId="5D238439" w:rsidR="00572271" w:rsidRDefault="00572271" w:rsidP="00572271">
      <w:pPr>
        <w:jc w:val="both"/>
        <w:rPr>
          <w:rFonts w:ascii="Trebuchet MS" w:hAnsi="Trebuchet MS" w:cs="Calibri Light"/>
          <w:bCs/>
          <w:i/>
          <w:iCs/>
          <w:sz w:val="20"/>
          <w:szCs w:val="20"/>
        </w:rPr>
      </w:pPr>
      <w:r w:rsidRPr="00D127C9">
        <w:rPr>
          <w:rFonts w:ascii="Trebuchet MS" w:hAnsi="Trebuchet MS" w:cs="Calibri Light"/>
          <w:i/>
          <w:iCs/>
          <w:sz w:val="20"/>
          <w:szCs w:val="20"/>
        </w:rPr>
        <w:t xml:space="preserve">Página de Assinaturas – Lista de Presença da </w:t>
      </w:r>
      <w:r w:rsidRPr="00D127C9">
        <w:rPr>
          <w:rFonts w:ascii="Trebuchet MS" w:hAnsi="Trebuchet MS"/>
          <w:i/>
          <w:iCs/>
          <w:sz w:val="20"/>
          <w:szCs w:val="20"/>
        </w:rPr>
        <w:t>A</w:t>
      </w:r>
      <w:r w:rsidRPr="00D127C9">
        <w:rPr>
          <w:rFonts w:ascii="Trebuchet MS" w:hAnsi="Trebuchet MS" w:cs="Calibri Light"/>
          <w:i/>
          <w:iCs/>
          <w:sz w:val="20"/>
          <w:szCs w:val="20"/>
        </w:rPr>
        <w:t>ssembleia Geral dos Debenturistas da da 2</w:t>
      </w:r>
      <w:r w:rsidRPr="00D127C9">
        <w:rPr>
          <w:rFonts w:ascii="Trebuchet MS" w:hAnsi="Trebuchet MS"/>
          <w:i/>
          <w:iCs/>
          <w:sz w:val="20"/>
          <w:szCs w:val="20"/>
        </w:rPr>
        <w:t>ª (segunda) Emissão de Debêntures Simples, Não Conversíveis em Ações, da Espécie com Garantia Real</w:t>
      </w:r>
      <w:r w:rsidRPr="00D127C9">
        <w:rPr>
          <w:rFonts w:ascii="Trebuchet MS" w:hAnsi="Trebuchet MS"/>
          <w:i/>
          <w:iCs/>
          <w:smallCaps/>
          <w:sz w:val="20"/>
          <w:szCs w:val="20"/>
        </w:rPr>
        <w:t xml:space="preserve">, </w:t>
      </w:r>
      <w:r w:rsidRPr="00D127C9">
        <w:rPr>
          <w:rFonts w:ascii="Trebuchet MS" w:hAnsi="Trebuchet MS"/>
          <w:i/>
          <w:iCs/>
          <w:sz w:val="20"/>
          <w:szCs w:val="20"/>
        </w:rPr>
        <w:t xml:space="preserve">em 2 (duas) Séries para Distribuição Pública com Esforços Restritos, da Companhia Securitizadora de Créditos Financeiros VERT-Provi, </w:t>
      </w:r>
      <w:r w:rsidRPr="00D127C9">
        <w:rPr>
          <w:rFonts w:ascii="Trebuchet MS" w:hAnsi="Trebuchet MS" w:cs="Calibri Light"/>
          <w:i/>
          <w:iCs/>
          <w:sz w:val="20"/>
          <w:szCs w:val="20"/>
        </w:rPr>
        <w:t xml:space="preserve">realizada em </w:t>
      </w:r>
      <w:r>
        <w:rPr>
          <w:rFonts w:ascii="Trebuchet MS" w:hAnsi="Trebuchet MS" w:cs="Calibri Light"/>
          <w:i/>
          <w:iCs/>
          <w:sz w:val="20"/>
          <w:szCs w:val="20"/>
        </w:rPr>
        <w:t>03</w:t>
      </w:r>
      <w:r w:rsidRPr="00D127C9">
        <w:rPr>
          <w:rFonts w:ascii="Trebuchet MS" w:hAnsi="Trebuchet MS" w:cs="Calibri Light"/>
          <w:i/>
          <w:iCs/>
          <w:sz w:val="20"/>
          <w:szCs w:val="20"/>
        </w:rPr>
        <w:t xml:space="preserve"> de </w:t>
      </w:r>
      <w:r>
        <w:rPr>
          <w:rFonts w:ascii="Trebuchet MS" w:hAnsi="Trebuchet MS" w:cs="Calibri Light"/>
          <w:i/>
          <w:iCs/>
          <w:sz w:val="20"/>
          <w:szCs w:val="20"/>
        </w:rPr>
        <w:t xml:space="preserve">novembro </w:t>
      </w:r>
      <w:r w:rsidRPr="00D127C9">
        <w:rPr>
          <w:rFonts w:ascii="Trebuchet MS" w:hAnsi="Trebuchet MS" w:cs="Calibri Light"/>
          <w:i/>
          <w:iCs/>
          <w:sz w:val="20"/>
          <w:szCs w:val="20"/>
        </w:rPr>
        <w:t>de 2021</w:t>
      </w:r>
      <w:r w:rsidRPr="00D127C9">
        <w:rPr>
          <w:rFonts w:ascii="Trebuchet MS" w:hAnsi="Trebuchet MS" w:cs="Calibri Light"/>
          <w:bCs/>
          <w:i/>
          <w:iCs/>
          <w:sz w:val="20"/>
          <w:szCs w:val="20"/>
        </w:rPr>
        <w:t>.</w:t>
      </w:r>
    </w:p>
    <w:p w14:paraId="1E5C6ACF" w14:textId="77777777" w:rsidR="00572271" w:rsidRPr="001A597F" w:rsidRDefault="00572271" w:rsidP="00A77F09">
      <w:pPr>
        <w:spacing w:after="0" w:line="360" w:lineRule="auto"/>
        <w:rPr>
          <w:rFonts w:ascii="Trebuchet MS" w:hAnsi="Trebuchet MS" w:cs="Calibri Light"/>
        </w:rPr>
      </w:pPr>
    </w:p>
    <w:sectPr w:rsidR="00572271" w:rsidRPr="001A597F" w:rsidSect="00A52FD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34148" w14:textId="77777777" w:rsidR="00297955" w:rsidRDefault="00297955" w:rsidP="00591152">
      <w:pPr>
        <w:spacing w:after="0" w:line="240" w:lineRule="auto"/>
      </w:pPr>
      <w:r>
        <w:separator/>
      </w:r>
    </w:p>
  </w:endnote>
  <w:endnote w:type="continuationSeparator" w:id="0">
    <w:p w14:paraId="18913ADD" w14:textId="77777777" w:rsidR="00297955" w:rsidRDefault="00297955" w:rsidP="00591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8C099" w14:textId="77777777" w:rsidR="00297955" w:rsidRDefault="00297955" w:rsidP="00591152">
      <w:pPr>
        <w:spacing w:after="0" w:line="240" w:lineRule="auto"/>
      </w:pPr>
      <w:r>
        <w:separator/>
      </w:r>
    </w:p>
  </w:footnote>
  <w:footnote w:type="continuationSeparator" w:id="0">
    <w:p w14:paraId="498B43C7" w14:textId="77777777" w:rsidR="00297955" w:rsidRDefault="00297955" w:rsidP="00591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627D35"/>
    <w:multiLevelType w:val="multilevel"/>
    <w:tmpl w:val="C3261C64"/>
    <w:lvl w:ilvl="0">
      <w:start w:val="1"/>
      <w:numFmt w:val="decimal"/>
      <w:lvlText w:val="%1."/>
      <w:lvlJc w:val="left"/>
      <w:pPr>
        <w:ind w:left="360" w:hanging="360"/>
      </w:pPr>
    </w:lvl>
    <w:lvl w:ilvl="1">
      <w:start w:val="1"/>
      <w:numFmt w:val="decimal"/>
      <w:lvlText w:val="2.%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BE801A7"/>
    <w:multiLevelType w:val="multilevel"/>
    <w:tmpl w:val="B66023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6D5B81"/>
    <w:multiLevelType w:val="hybridMultilevel"/>
    <w:tmpl w:val="930A5C7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8A82717"/>
    <w:multiLevelType w:val="hybridMultilevel"/>
    <w:tmpl w:val="54D61182"/>
    <w:lvl w:ilvl="0" w:tplc="59D6D086">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6" w15:restartNumberingAfterBreak="0">
    <w:nsid w:val="197B3FCD"/>
    <w:multiLevelType w:val="multilevel"/>
    <w:tmpl w:val="76B8F34C"/>
    <w:lvl w:ilvl="0">
      <w:start w:val="5"/>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C163F51"/>
    <w:multiLevelType w:val="multilevel"/>
    <w:tmpl w:val="3B3CB52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F1638B2"/>
    <w:multiLevelType w:val="hybridMultilevel"/>
    <w:tmpl w:val="09882BDE"/>
    <w:lvl w:ilvl="0" w:tplc="1D1634AC">
      <w:start w:val="1"/>
      <w:numFmt w:val="lowerLetter"/>
      <w:lvlText w:val="(%1)"/>
      <w:lvlJc w:val="left"/>
      <w:pPr>
        <w:ind w:left="1773" w:hanging="360"/>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9" w15:restartNumberingAfterBreak="0">
    <w:nsid w:val="268863BA"/>
    <w:multiLevelType w:val="multilevel"/>
    <w:tmpl w:val="E27689BE"/>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8F150FA"/>
    <w:multiLevelType w:val="multilevel"/>
    <w:tmpl w:val="0D1EA674"/>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i w:val="0"/>
        <w:iCs w:val="0"/>
      </w:rPr>
    </w:lvl>
    <w:lvl w:ilvl="4">
      <w:start w:val="1"/>
      <w:numFmt w:val="lowerRoman"/>
      <w:lvlText w:val="(%5)"/>
      <w:lvlJc w:val="left"/>
      <w:pPr>
        <w:ind w:left="1506"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112642"/>
    <w:multiLevelType w:val="hybridMultilevel"/>
    <w:tmpl w:val="0FF2159C"/>
    <w:lvl w:ilvl="0" w:tplc="60726A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C50E40"/>
    <w:multiLevelType w:val="multilevel"/>
    <w:tmpl w:val="A63A8E46"/>
    <w:lvl w:ilvl="0">
      <w:start w:val="2"/>
      <w:numFmt w:val="decimal"/>
      <w:lvlText w:val="%1."/>
      <w:lvlJc w:val="left"/>
      <w:pPr>
        <w:ind w:left="400" w:hanging="400"/>
      </w:pPr>
      <w:rPr>
        <w:rFonts w:cs="Tahoma" w:hint="default"/>
      </w:rPr>
    </w:lvl>
    <w:lvl w:ilvl="1">
      <w:start w:val="1"/>
      <w:numFmt w:val="decimal"/>
      <w:lvlText w:val="%1.%2."/>
      <w:lvlJc w:val="left"/>
      <w:pPr>
        <w:ind w:left="720" w:hanging="7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1800" w:hanging="1800"/>
      </w:pPr>
      <w:rPr>
        <w:rFonts w:cs="Tahoma" w:hint="default"/>
      </w:rPr>
    </w:lvl>
  </w:abstractNum>
  <w:abstractNum w:abstractNumId="13" w15:restartNumberingAfterBreak="0">
    <w:nsid w:val="32400C1E"/>
    <w:multiLevelType w:val="hybridMultilevel"/>
    <w:tmpl w:val="D916C404"/>
    <w:lvl w:ilvl="0" w:tplc="0416001B">
      <w:start w:val="1"/>
      <w:numFmt w:val="lowerRoman"/>
      <w:lvlText w:val="%1."/>
      <w:lvlJc w:val="righ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3F097543"/>
    <w:multiLevelType w:val="multilevel"/>
    <w:tmpl w:val="740447C8"/>
    <w:lvl w:ilvl="0">
      <w:start w:val="8"/>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F3643A5"/>
    <w:multiLevelType w:val="hybridMultilevel"/>
    <w:tmpl w:val="E3502B2E"/>
    <w:lvl w:ilvl="0" w:tplc="C08AEFBE">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6" w15:restartNumberingAfterBreak="0">
    <w:nsid w:val="42270749"/>
    <w:multiLevelType w:val="hybridMultilevel"/>
    <w:tmpl w:val="A44CAA48"/>
    <w:lvl w:ilvl="0" w:tplc="07349118">
      <w:start w:val="18"/>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2D7AA0"/>
    <w:multiLevelType w:val="hybridMultilevel"/>
    <w:tmpl w:val="A9BE5132"/>
    <w:lvl w:ilvl="0" w:tplc="43F438C2">
      <w:start w:val="1"/>
      <w:numFmt w:val="lowerLetter"/>
      <w:lvlText w:val="(%1)"/>
      <w:lvlJc w:val="left"/>
      <w:pPr>
        <w:ind w:left="720" w:hanging="360"/>
      </w:pPr>
      <w:rPr>
        <w:rFonts w:hint="default"/>
        <w:b w:val="0"/>
        <w:i/>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DA0EAA"/>
    <w:multiLevelType w:val="multilevel"/>
    <w:tmpl w:val="454C0992"/>
    <w:lvl w:ilvl="0">
      <w:start w:val="6"/>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FFE1C11"/>
    <w:multiLevelType w:val="hybridMultilevel"/>
    <w:tmpl w:val="F34676C2"/>
    <w:lvl w:ilvl="0" w:tplc="4900D3E0">
      <w:start w:val="1"/>
      <w:numFmt w:val="lowerLetter"/>
      <w:lvlText w:val="(%1)"/>
      <w:lvlJc w:val="left"/>
      <w:pPr>
        <w:ind w:left="1791" w:hanging="375"/>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0" w15:restartNumberingAfterBreak="0">
    <w:nsid w:val="512A0623"/>
    <w:multiLevelType w:val="multilevel"/>
    <w:tmpl w:val="9E78EA14"/>
    <w:lvl w:ilvl="0">
      <w:start w:val="7"/>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3023DF4"/>
    <w:multiLevelType w:val="multilevel"/>
    <w:tmpl w:val="DEDE7970"/>
    <w:lvl w:ilvl="0">
      <w:start w:val="1"/>
      <w:numFmt w:val="upperRoman"/>
      <w:lvlText w:val="%1."/>
      <w:lvlJc w:val="left"/>
      <w:pPr>
        <w:ind w:left="1080" w:hanging="72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53401697"/>
    <w:multiLevelType w:val="hybridMultilevel"/>
    <w:tmpl w:val="681C7428"/>
    <w:lvl w:ilvl="0" w:tplc="4A7A8F84">
      <w:start w:val="1"/>
      <w:numFmt w:val="upp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80801A1"/>
    <w:multiLevelType w:val="multilevel"/>
    <w:tmpl w:val="5D2A8260"/>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DA66A4"/>
    <w:multiLevelType w:val="multilevel"/>
    <w:tmpl w:val="44F624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3213EB"/>
    <w:multiLevelType w:val="hybridMultilevel"/>
    <w:tmpl w:val="46A498E6"/>
    <w:lvl w:ilvl="0" w:tplc="2444D1C6">
      <w:start w:val="1"/>
      <w:numFmt w:val="lowerRoman"/>
      <w:lvlText w:val="(%1)"/>
      <w:lvlJc w:val="left"/>
      <w:pPr>
        <w:ind w:left="1440" w:hanging="72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6" w15:restartNumberingAfterBreak="0">
    <w:nsid w:val="59AE307D"/>
    <w:multiLevelType w:val="hybridMultilevel"/>
    <w:tmpl w:val="CF9ADBE2"/>
    <w:lvl w:ilvl="0" w:tplc="04965F3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59B77B46"/>
    <w:multiLevelType w:val="hybridMultilevel"/>
    <w:tmpl w:val="870C7254"/>
    <w:lvl w:ilvl="0" w:tplc="EAD21BF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0"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32" w15:restartNumberingAfterBreak="0">
    <w:nsid w:val="7569094D"/>
    <w:multiLevelType w:val="hybridMultilevel"/>
    <w:tmpl w:val="4CDC0A96"/>
    <w:lvl w:ilvl="0" w:tplc="6F90416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23"/>
  </w:num>
  <w:num w:numId="2">
    <w:abstractNumId w:val="1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4"/>
  </w:num>
  <w:num w:numId="14">
    <w:abstractNumId w:val="5"/>
  </w:num>
  <w:num w:numId="15">
    <w:abstractNumId w:val="2"/>
  </w:num>
  <w:num w:numId="16">
    <w:abstractNumId w:val="24"/>
  </w:num>
  <w:num w:numId="17">
    <w:abstractNumId w:val="3"/>
  </w:num>
  <w:num w:numId="18">
    <w:abstractNumId w:val="22"/>
  </w:num>
  <w:num w:numId="19">
    <w:abstractNumId w:val="15"/>
  </w:num>
  <w:num w:numId="20">
    <w:abstractNumId w:val="4"/>
  </w:num>
  <w:num w:numId="21">
    <w:abstractNumId w:val="31"/>
  </w:num>
  <w:num w:numId="22">
    <w:abstractNumId w:val="29"/>
  </w:num>
  <w:num w:numId="23">
    <w:abstractNumId w:val="27"/>
  </w:num>
  <w:num w:numId="24">
    <w:abstractNumId w:val="19"/>
  </w:num>
  <w:num w:numId="25">
    <w:abstractNumId w:val="17"/>
  </w:num>
  <w:num w:numId="26">
    <w:abstractNumId w:val="13"/>
  </w:num>
  <w:num w:numId="27">
    <w:abstractNumId w:val="8"/>
  </w:num>
  <w:num w:numId="28">
    <w:abstractNumId w:val="30"/>
  </w:num>
  <w:num w:numId="29">
    <w:abstractNumId w:val="32"/>
  </w:num>
  <w:num w:numId="30">
    <w:abstractNumId w:val="10"/>
  </w:num>
  <w:num w:numId="31">
    <w:abstractNumId w:val="12"/>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lipe Possa">
    <w15:presenceInfo w15:providerId="Windows Live" w15:userId="8e085a4efb1ad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935"/>
    <w:rsid w:val="0000515D"/>
    <w:rsid w:val="00014609"/>
    <w:rsid w:val="000234F0"/>
    <w:rsid w:val="0002641D"/>
    <w:rsid w:val="00027ECF"/>
    <w:rsid w:val="00031B63"/>
    <w:rsid w:val="00032A34"/>
    <w:rsid w:val="0003397D"/>
    <w:rsid w:val="0004007D"/>
    <w:rsid w:val="00040DC2"/>
    <w:rsid w:val="000505A1"/>
    <w:rsid w:val="00050655"/>
    <w:rsid w:val="000552E9"/>
    <w:rsid w:val="00062CC5"/>
    <w:rsid w:val="00063DC7"/>
    <w:rsid w:val="00066EB9"/>
    <w:rsid w:val="00072567"/>
    <w:rsid w:val="00094510"/>
    <w:rsid w:val="000B5A3A"/>
    <w:rsid w:val="000B69F6"/>
    <w:rsid w:val="000D1C22"/>
    <w:rsid w:val="000D3328"/>
    <w:rsid w:val="000E17DD"/>
    <w:rsid w:val="000E2D31"/>
    <w:rsid w:val="000E3494"/>
    <w:rsid w:val="000E39F2"/>
    <w:rsid w:val="000F06E8"/>
    <w:rsid w:val="00100B08"/>
    <w:rsid w:val="00101E62"/>
    <w:rsid w:val="00103217"/>
    <w:rsid w:val="00105833"/>
    <w:rsid w:val="00105E1C"/>
    <w:rsid w:val="00107450"/>
    <w:rsid w:val="001075C7"/>
    <w:rsid w:val="00110FC3"/>
    <w:rsid w:val="0011137B"/>
    <w:rsid w:val="00111783"/>
    <w:rsid w:val="00112761"/>
    <w:rsid w:val="001134D9"/>
    <w:rsid w:val="00114947"/>
    <w:rsid w:val="0011512D"/>
    <w:rsid w:val="00115520"/>
    <w:rsid w:val="00116591"/>
    <w:rsid w:val="001172FA"/>
    <w:rsid w:val="00120CAD"/>
    <w:rsid w:val="00123C2D"/>
    <w:rsid w:val="001240BB"/>
    <w:rsid w:val="00131206"/>
    <w:rsid w:val="00133DD4"/>
    <w:rsid w:val="00136AE3"/>
    <w:rsid w:val="001425FA"/>
    <w:rsid w:val="0014558D"/>
    <w:rsid w:val="00150762"/>
    <w:rsid w:val="00151868"/>
    <w:rsid w:val="001617AA"/>
    <w:rsid w:val="00163091"/>
    <w:rsid w:val="001673E9"/>
    <w:rsid w:val="001827FD"/>
    <w:rsid w:val="00182E68"/>
    <w:rsid w:val="001846D0"/>
    <w:rsid w:val="00184885"/>
    <w:rsid w:val="00187346"/>
    <w:rsid w:val="00192385"/>
    <w:rsid w:val="001924ED"/>
    <w:rsid w:val="001A36E5"/>
    <w:rsid w:val="001A44E7"/>
    <w:rsid w:val="001A597F"/>
    <w:rsid w:val="001A7AAB"/>
    <w:rsid w:val="001B04AE"/>
    <w:rsid w:val="001B185A"/>
    <w:rsid w:val="001C56F3"/>
    <w:rsid w:val="001C6112"/>
    <w:rsid w:val="001D27A3"/>
    <w:rsid w:val="001D4D28"/>
    <w:rsid w:val="001E0A6A"/>
    <w:rsid w:val="001E0E76"/>
    <w:rsid w:val="001E492F"/>
    <w:rsid w:val="001E687E"/>
    <w:rsid w:val="001F0F1E"/>
    <w:rsid w:val="001F0F60"/>
    <w:rsid w:val="001F2593"/>
    <w:rsid w:val="001F7B33"/>
    <w:rsid w:val="002021D4"/>
    <w:rsid w:val="00206643"/>
    <w:rsid w:val="0021310B"/>
    <w:rsid w:val="00215E78"/>
    <w:rsid w:val="00215F94"/>
    <w:rsid w:val="002160D8"/>
    <w:rsid w:val="00217976"/>
    <w:rsid w:val="002211A4"/>
    <w:rsid w:val="00226964"/>
    <w:rsid w:val="00230505"/>
    <w:rsid w:val="00232100"/>
    <w:rsid w:val="00232974"/>
    <w:rsid w:val="00237B28"/>
    <w:rsid w:val="00240772"/>
    <w:rsid w:val="00240F51"/>
    <w:rsid w:val="0024113B"/>
    <w:rsid w:val="00241AD2"/>
    <w:rsid w:val="002435B7"/>
    <w:rsid w:val="002517D9"/>
    <w:rsid w:val="00251BED"/>
    <w:rsid w:val="0025753E"/>
    <w:rsid w:val="0025767A"/>
    <w:rsid w:val="00271C84"/>
    <w:rsid w:val="002828DE"/>
    <w:rsid w:val="002975A5"/>
    <w:rsid w:val="00297955"/>
    <w:rsid w:val="002A3471"/>
    <w:rsid w:val="002A423A"/>
    <w:rsid w:val="002A4B12"/>
    <w:rsid w:val="002A7721"/>
    <w:rsid w:val="002A7FA9"/>
    <w:rsid w:val="002C0FD1"/>
    <w:rsid w:val="002C55E1"/>
    <w:rsid w:val="002C750F"/>
    <w:rsid w:val="002D6FA6"/>
    <w:rsid w:val="002D6FD6"/>
    <w:rsid w:val="002D7F58"/>
    <w:rsid w:val="002E054F"/>
    <w:rsid w:val="002E7BE9"/>
    <w:rsid w:val="002F45AD"/>
    <w:rsid w:val="0030010C"/>
    <w:rsid w:val="00300B1F"/>
    <w:rsid w:val="003022C6"/>
    <w:rsid w:val="0030324C"/>
    <w:rsid w:val="0031238C"/>
    <w:rsid w:val="0031455D"/>
    <w:rsid w:val="00314D55"/>
    <w:rsid w:val="003239AC"/>
    <w:rsid w:val="0032453F"/>
    <w:rsid w:val="00325BF1"/>
    <w:rsid w:val="00327757"/>
    <w:rsid w:val="00327A53"/>
    <w:rsid w:val="00330562"/>
    <w:rsid w:val="00330D78"/>
    <w:rsid w:val="00331B63"/>
    <w:rsid w:val="0033343E"/>
    <w:rsid w:val="003456CF"/>
    <w:rsid w:val="00347C9C"/>
    <w:rsid w:val="00355188"/>
    <w:rsid w:val="00355D1C"/>
    <w:rsid w:val="00373994"/>
    <w:rsid w:val="0037468F"/>
    <w:rsid w:val="00381C96"/>
    <w:rsid w:val="00382F22"/>
    <w:rsid w:val="00387E22"/>
    <w:rsid w:val="003917FB"/>
    <w:rsid w:val="0039381A"/>
    <w:rsid w:val="003B3632"/>
    <w:rsid w:val="003B3A0A"/>
    <w:rsid w:val="003B5935"/>
    <w:rsid w:val="003C485E"/>
    <w:rsid w:val="003D4883"/>
    <w:rsid w:val="003D49E0"/>
    <w:rsid w:val="003E1666"/>
    <w:rsid w:val="003E2E23"/>
    <w:rsid w:val="003E4D42"/>
    <w:rsid w:val="003E6143"/>
    <w:rsid w:val="003E6A9B"/>
    <w:rsid w:val="003E6D71"/>
    <w:rsid w:val="003F1A41"/>
    <w:rsid w:val="003F3B49"/>
    <w:rsid w:val="004045D1"/>
    <w:rsid w:val="00413985"/>
    <w:rsid w:val="00414238"/>
    <w:rsid w:val="00414DF9"/>
    <w:rsid w:val="004201B8"/>
    <w:rsid w:val="00425204"/>
    <w:rsid w:val="00433FC4"/>
    <w:rsid w:val="00442AB4"/>
    <w:rsid w:val="004538A4"/>
    <w:rsid w:val="00460869"/>
    <w:rsid w:val="00462B7C"/>
    <w:rsid w:val="0046304A"/>
    <w:rsid w:val="00465EF4"/>
    <w:rsid w:val="00465F59"/>
    <w:rsid w:val="00471CFB"/>
    <w:rsid w:val="004740AF"/>
    <w:rsid w:val="004757ED"/>
    <w:rsid w:val="00480A4A"/>
    <w:rsid w:val="00481C5A"/>
    <w:rsid w:val="00482889"/>
    <w:rsid w:val="004866C4"/>
    <w:rsid w:val="00487BA4"/>
    <w:rsid w:val="00492301"/>
    <w:rsid w:val="00492B07"/>
    <w:rsid w:val="004971E3"/>
    <w:rsid w:val="0049770F"/>
    <w:rsid w:val="004A16F1"/>
    <w:rsid w:val="004A53CA"/>
    <w:rsid w:val="004B035D"/>
    <w:rsid w:val="004C1858"/>
    <w:rsid w:val="004C502D"/>
    <w:rsid w:val="004C6C70"/>
    <w:rsid w:val="004D0372"/>
    <w:rsid w:val="004D1433"/>
    <w:rsid w:val="004D1EDF"/>
    <w:rsid w:val="004D2002"/>
    <w:rsid w:val="004D39A4"/>
    <w:rsid w:val="004D4EE3"/>
    <w:rsid w:val="004D5738"/>
    <w:rsid w:val="004D67C5"/>
    <w:rsid w:val="004E14D5"/>
    <w:rsid w:val="004F1605"/>
    <w:rsid w:val="004F7E3C"/>
    <w:rsid w:val="00500CC7"/>
    <w:rsid w:val="00501015"/>
    <w:rsid w:val="00507314"/>
    <w:rsid w:val="005077AA"/>
    <w:rsid w:val="00510BA3"/>
    <w:rsid w:val="00511645"/>
    <w:rsid w:val="005157FF"/>
    <w:rsid w:val="00517149"/>
    <w:rsid w:val="00525242"/>
    <w:rsid w:val="00537458"/>
    <w:rsid w:val="00541502"/>
    <w:rsid w:val="00542D9B"/>
    <w:rsid w:val="0054445A"/>
    <w:rsid w:val="00546B67"/>
    <w:rsid w:val="00547636"/>
    <w:rsid w:val="00550A4B"/>
    <w:rsid w:val="0055696D"/>
    <w:rsid w:val="005600CF"/>
    <w:rsid w:val="00560104"/>
    <w:rsid w:val="005605D8"/>
    <w:rsid w:val="0056450C"/>
    <w:rsid w:val="00572271"/>
    <w:rsid w:val="005739BD"/>
    <w:rsid w:val="00573D28"/>
    <w:rsid w:val="00582EB0"/>
    <w:rsid w:val="00591152"/>
    <w:rsid w:val="005A164C"/>
    <w:rsid w:val="005A5687"/>
    <w:rsid w:val="005B7E8E"/>
    <w:rsid w:val="005C10A4"/>
    <w:rsid w:val="005C3A57"/>
    <w:rsid w:val="005D1CF0"/>
    <w:rsid w:val="005D272F"/>
    <w:rsid w:val="005E1FE4"/>
    <w:rsid w:val="005E2440"/>
    <w:rsid w:val="005E7ADE"/>
    <w:rsid w:val="005F1531"/>
    <w:rsid w:val="005F2EED"/>
    <w:rsid w:val="005F3B09"/>
    <w:rsid w:val="005F7754"/>
    <w:rsid w:val="00604527"/>
    <w:rsid w:val="00604A4B"/>
    <w:rsid w:val="00605AC9"/>
    <w:rsid w:val="006072E6"/>
    <w:rsid w:val="00607896"/>
    <w:rsid w:val="00613CB7"/>
    <w:rsid w:val="006229D8"/>
    <w:rsid w:val="006233DE"/>
    <w:rsid w:val="00624A97"/>
    <w:rsid w:val="00625756"/>
    <w:rsid w:val="006258F1"/>
    <w:rsid w:val="00627F03"/>
    <w:rsid w:val="006314D1"/>
    <w:rsid w:val="00631A2A"/>
    <w:rsid w:val="00640296"/>
    <w:rsid w:val="00647C57"/>
    <w:rsid w:val="00653DF5"/>
    <w:rsid w:val="00660637"/>
    <w:rsid w:val="00665027"/>
    <w:rsid w:val="006706A9"/>
    <w:rsid w:val="00671434"/>
    <w:rsid w:val="006720F9"/>
    <w:rsid w:val="00675EAB"/>
    <w:rsid w:val="006863F1"/>
    <w:rsid w:val="006911F2"/>
    <w:rsid w:val="006A152B"/>
    <w:rsid w:val="006A26C2"/>
    <w:rsid w:val="006A28D1"/>
    <w:rsid w:val="006A4315"/>
    <w:rsid w:val="006B340D"/>
    <w:rsid w:val="006C353E"/>
    <w:rsid w:val="006D3961"/>
    <w:rsid w:val="006D49A6"/>
    <w:rsid w:val="006D6962"/>
    <w:rsid w:val="006E12B4"/>
    <w:rsid w:val="006E4259"/>
    <w:rsid w:val="006E6DD1"/>
    <w:rsid w:val="006F0D4A"/>
    <w:rsid w:val="00707ECA"/>
    <w:rsid w:val="00711CC0"/>
    <w:rsid w:val="007122DE"/>
    <w:rsid w:val="0071332A"/>
    <w:rsid w:val="00727A01"/>
    <w:rsid w:val="0073108E"/>
    <w:rsid w:val="00733E63"/>
    <w:rsid w:val="0074182E"/>
    <w:rsid w:val="00742D71"/>
    <w:rsid w:val="007454C6"/>
    <w:rsid w:val="007536F1"/>
    <w:rsid w:val="00753DBA"/>
    <w:rsid w:val="00767819"/>
    <w:rsid w:val="00777B7B"/>
    <w:rsid w:val="00785AF6"/>
    <w:rsid w:val="00791D2A"/>
    <w:rsid w:val="00793090"/>
    <w:rsid w:val="007A0B2D"/>
    <w:rsid w:val="007B7A03"/>
    <w:rsid w:val="007D62DD"/>
    <w:rsid w:val="007D7CDE"/>
    <w:rsid w:val="007E2E79"/>
    <w:rsid w:val="007E387A"/>
    <w:rsid w:val="007E7540"/>
    <w:rsid w:val="007F45F0"/>
    <w:rsid w:val="00802CAE"/>
    <w:rsid w:val="008131A7"/>
    <w:rsid w:val="00816E2F"/>
    <w:rsid w:val="008171C0"/>
    <w:rsid w:val="00822F08"/>
    <w:rsid w:val="00825224"/>
    <w:rsid w:val="00832556"/>
    <w:rsid w:val="00832CC4"/>
    <w:rsid w:val="008350A4"/>
    <w:rsid w:val="00846F4D"/>
    <w:rsid w:val="008506F4"/>
    <w:rsid w:val="00850724"/>
    <w:rsid w:val="00863D9C"/>
    <w:rsid w:val="00864DF9"/>
    <w:rsid w:val="008668B8"/>
    <w:rsid w:val="00873421"/>
    <w:rsid w:val="00880B9D"/>
    <w:rsid w:val="00882154"/>
    <w:rsid w:val="0088272A"/>
    <w:rsid w:val="0088398C"/>
    <w:rsid w:val="00884ABF"/>
    <w:rsid w:val="00886D75"/>
    <w:rsid w:val="008A004F"/>
    <w:rsid w:val="008A0517"/>
    <w:rsid w:val="008A22DA"/>
    <w:rsid w:val="008A27FF"/>
    <w:rsid w:val="008A55E7"/>
    <w:rsid w:val="008B3401"/>
    <w:rsid w:val="008B7633"/>
    <w:rsid w:val="008C3DD7"/>
    <w:rsid w:val="008C5B8B"/>
    <w:rsid w:val="008D5018"/>
    <w:rsid w:val="008E7E03"/>
    <w:rsid w:val="008F2118"/>
    <w:rsid w:val="008F7504"/>
    <w:rsid w:val="008F7D4E"/>
    <w:rsid w:val="009019C7"/>
    <w:rsid w:val="00917707"/>
    <w:rsid w:val="00921449"/>
    <w:rsid w:val="009252CE"/>
    <w:rsid w:val="00934CF1"/>
    <w:rsid w:val="00940684"/>
    <w:rsid w:val="009449F6"/>
    <w:rsid w:val="009549EF"/>
    <w:rsid w:val="00960EA4"/>
    <w:rsid w:val="009679EE"/>
    <w:rsid w:val="00970EE5"/>
    <w:rsid w:val="0097138A"/>
    <w:rsid w:val="00976221"/>
    <w:rsid w:val="0098233B"/>
    <w:rsid w:val="00983DFA"/>
    <w:rsid w:val="009878CA"/>
    <w:rsid w:val="009911E3"/>
    <w:rsid w:val="0099373B"/>
    <w:rsid w:val="009944F2"/>
    <w:rsid w:val="00995846"/>
    <w:rsid w:val="00997F5D"/>
    <w:rsid w:val="009A3459"/>
    <w:rsid w:val="009B652E"/>
    <w:rsid w:val="009C0599"/>
    <w:rsid w:val="009C2223"/>
    <w:rsid w:val="009D4A3B"/>
    <w:rsid w:val="009D56DF"/>
    <w:rsid w:val="009E6B66"/>
    <w:rsid w:val="009E709B"/>
    <w:rsid w:val="00A01440"/>
    <w:rsid w:val="00A03BF0"/>
    <w:rsid w:val="00A047E3"/>
    <w:rsid w:val="00A051E4"/>
    <w:rsid w:val="00A206F6"/>
    <w:rsid w:val="00A3363C"/>
    <w:rsid w:val="00A448FB"/>
    <w:rsid w:val="00A46B7B"/>
    <w:rsid w:val="00A52FD4"/>
    <w:rsid w:val="00A55437"/>
    <w:rsid w:val="00A626F0"/>
    <w:rsid w:val="00A63C9E"/>
    <w:rsid w:val="00A72C1F"/>
    <w:rsid w:val="00A72F94"/>
    <w:rsid w:val="00A77899"/>
    <w:rsid w:val="00A77F09"/>
    <w:rsid w:val="00A85F5B"/>
    <w:rsid w:val="00A874DF"/>
    <w:rsid w:val="00A97D6D"/>
    <w:rsid w:val="00AB13EF"/>
    <w:rsid w:val="00AB2316"/>
    <w:rsid w:val="00AC3C82"/>
    <w:rsid w:val="00AC7E85"/>
    <w:rsid w:val="00AD2EF2"/>
    <w:rsid w:val="00AE09FE"/>
    <w:rsid w:val="00AE6AC6"/>
    <w:rsid w:val="00AF2EC7"/>
    <w:rsid w:val="00AF762F"/>
    <w:rsid w:val="00AF7AD8"/>
    <w:rsid w:val="00B07096"/>
    <w:rsid w:val="00B20191"/>
    <w:rsid w:val="00B21996"/>
    <w:rsid w:val="00B22662"/>
    <w:rsid w:val="00B22733"/>
    <w:rsid w:val="00B25208"/>
    <w:rsid w:val="00B404CF"/>
    <w:rsid w:val="00B529B2"/>
    <w:rsid w:val="00B57584"/>
    <w:rsid w:val="00B609C8"/>
    <w:rsid w:val="00B62606"/>
    <w:rsid w:val="00B65071"/>
    <w:rsid w:val="00B73777"/>
    <w:rsid w:val="00B7524F"/>
    <w:rsid w:val="00B82F30"/>
    <w:rsid w:val="00B842E8"/>
    <w:rsid w:val="00B843D5"/>
    <w:rsid w:val="00B85C3C"/>
    <w:rsid w:val="00B96780"/>
    <w:rsid w:val="00B9781E"/>
    <w:rsid w:val="00BA4FAC"/>
    <w:rsid w:val="00BA7084"/>
    <w:rsid w:val="00BA73FD"/>
    <w:rsid w:val="00BB1C4C"/>
    <w:rsid w:val="00BB5D4F"/>
    <w:rsid w:val="00BB626E"/>
    <w:rsid w:val="00BB68B7"/>
    <w:rsid w:val="00BB778C"/>
    <w:rsid w:val="00BC0158"/>
    <w:rsid w:val="00BC09F4"/>
    <w:rsid w:val="00BC2FC3"/>
    <w:rsid w:val="00BC62E7"/>
    <w:rsid w:val="00BD7695"/>
    <w:rsid w:val="00BE5973"/>
    <w:rsid w:val="00BE7E9B"/>
    <w:rsid w:val="00BF2C44"/>
    <w:rsid w:val="00BF51A6"/>
    <w:rsid w:val="00C005EF"/>
    <w:rsid w:val="00C01BB8"/>
    <w:rsid w:val="00C24053"/>
    <w:rsid w:val="00C25961"/>
    <w:rsid w:val="00C26A1D"/>
    <w:rsid w:val="00C30704"/>
    <w:rsid w:val="00C3439B"/>
    <w:rsid w:val="00C36404"/>
    <w:rsid w:val="00C43315"/>
    <w:rsid w:val="00C509B0"/>
    <w:rsid w:val="00C536DB"/>
    <w:rsid w:val="00C54BA0"/>
    <w:rsid w:val="00C60523"/>
    <w:rsid w:val="00C61972"/>
    <w:rsid w:val="00C66B31"/>
    <w:rsid w:val="00C81EBB"/>
    <w:rsid w:val="00C8224F"/>
    <w:rsid w:val="00C826D7"/>
    <w:rsid w:val="00C919A4"/>
    <w:rsid w:val="00C92D86"/>
    <w:rsid w:val="00C93540"/>
    <w:rsid w:val="00C97C21"/>
    <w:rsid w:val="00C97C69"/>
    <w:rsid w:val="00CB2D76"/>
    <w:rsid w:val="00CB3F43"/>
    <w:rsid w:val="00CB7CC4"/>
    <w:rsid w:val="00CB7EA1"/>
    <w:rsid w:val="00CC0720"/>
    <w:rsid w:val="00CC1E70"/>
    <w:rsid w:val="00CC4DB2"/>
    <w:rsid w:val="00CC521C"/>
    <w:rsid w:val="00CE1174"/>
    <w:rsid w:val="00CE3402"/>
    <w:rsid w:val="00CE5EAC"/>
    <w:rsid w:val="00CE77F4"/>
    <w:rsid w:val="00CE7AA3"/>
    <w:rsid w:val="00CF1BAD"/>
    <w:rsid w:val="00D00EB4"/>
    <w:rsid w:val="00D01D78"/>
    <w:rsid w:val="00D03B8E"/>
    <w:rsid w:val="00D05848"/>
    <w:rsid w:val="00D0605F"/>
    <w:rsid w:val="00D106DB"/>
    <w:rsid w:val="00D127C9"/>
    <w:rsid w:val="00D128D2"/>
    <w:rsid w:val="00D15475"/>
    <w:rsid w:val="00D17236"/>
    <w:rsid w:val="00D20B6D"/>
    <w:rsid w:val="00D30B88"/>
    <w:rsid w:val="00D376FE"/>
    <w:rsid w:val="00D40141"/>
    <w:rsid w:val="00D4018E"/>
    <w:rsid w:val="00D410BE"/>
    <w:rsid w:val="00D41282"/>
    <w:rsid w:val="00D42521"/>
    <w:rsid w:val="00D44373"/>
    <w:rsid w:val="00D45475"/>
    <w:rsid w:val="00D46719"/>
    <w:rsid w:val="00D5577D"/>
    <w:rsid w:val="00D571C9"/>
    <w:rsid w:val="00D57492"/>
    <w:rsid w:val="00D57A53"/>
    <w:rsid w:val="00D62122"/>
    <w:rsid w:val="00D744D9"/>
    <w:rsid w:val="00D75610"/>
    <w:rsid w:val="00D773D0"/>
    <w:rsid w:val="00D81183"/>
    <w:rsid w:val="00D81D69"/>
    <w:rsid w:val="00D84005"/>
    <w:rsid w:val="00D859B9"/>
    <w:rsid w:val="00D92B48"/>
    <w:rsid w:val="00DA69B5"/>
    <w:rsid w:val="00DB0ADD"/>
    <w:rsid w:val="00DB7324"/>
    <w:rsid w:val="00DC19F9"/>
    <w:rsid w:val="00DC3571"/>
    <w:rsid w:val="00DC7496"/>
    <w:rsid w:val="00DC7DDB"/>
    <w:rsid w:val="00DD0F10"/>
    <w:rsid w:val="00DD34F8"/>
    <w:rsid w:val="00DD3B4E"/>
    <w:rsid w:val="00DE2225"/>
    <w:rsid w:val="00DE6FCE"/>
    <w:rsid w:val="00DE7C46"/>
    <w:rsid w:val="00DE7D13"/>
    <w:rsid w:val="00DF1C08"/>
    <w:rsid w:val="00DF70D1"/>
    <w:rsid w:val="00E03731"/>
    <w:rsid w:val="00E04D23"/>
    <w:rsid w:val="00E16C4F"/>
    <w:rsid w:val="00E205A3"/>
    <w:rsid w:val="00E2094E"/>
    <w:rsid w:val="00E21B1B"/>
    <w:rsid w:val="00E23410"/>
    <w:rsid w:val="00E237EC"/>
    <w:rsid w:val="00E23E0B"/>
    <w:rsid w:val="00E26892"/>
    <w:rsid w:val="00E34AD0"/>
    <w:rsid w:val="00E455AF"/>
    <w:rsid w:val="00E536FD"/>
    <w:rsid w:val="00E5604A"/>
    <w:rsid w:val="00E655C7"/>
    <w:rsid w:val="00E668A0"/>
    <w:rsid w:val="00E7640A"/>
    <w:rsid w:val="00E825A0"/>
    <w:rsid w:val="00E874BF"/>
    <w:rsid w:val="00EA1AB3"/>
    <w:rsid w:val="00EA4E42"/>
    <w:rsid w:val="00EB5F50"/>
    <w:rsid w:val="00EB6E78"/>
    <w:rsid w:val="00EC04BB"/>
    <w:rsid w:val="00EC1EE0"/>
    <w:rsid w:val="00EC2E2A"/>
    <w:rsid w:val="00EC7F29"/>
    <w:rsid w:val="00ED1366"/>
    <w:rsid w:val="00ED3DF7"/>
    <w:rsid w:val="00EE2C13"/>
    <w:rsid w:val="00EE64CE"/>
    <w:rsid w:val="00EF09C0"/>
    <w:rsid w:val="00EF23A8"/>
    <w:rsid w:val="00EF34E7"/>
    <w:rsid w:val="00EF5CA0"/>
    <w:rsid w:val="00EF7C8B"/>
    <w:rsid w:val="00F03594"/>
    <w:rsid w:val="00F0662E"/>
    <w:rsid w:val="00F100AC"/>
    <w:rsid w:val="00F1243B"/>
    <w:rsid w:val="00F15105"/>
    <w:rsid w:val="00F2781F"/>
    <w:rsid w:val="00F32A50"/>
    <w:rsid w:val="00F3330C"/>
    <w:rsid w:val="00F4459C"/>
    <w:rsid w:val="00F445EF"/>
    <w:rsid w:val="00F45935"/>
    <w:rsid w:val="00F4662C"/>
    <w:rsid w:val="00F470A8"/>
    <w:rsid w:val="00F5038D"/>
    <w:rsid w:val="00F51172"/>
    <w:rsid w:val="00F54999"/>
    <w:rsid w:val="00F612A4"/>
    <w:rsid w:val="00F677BF"/>
    <w:rsid w:val="00F7073F"/>
    <w:rsid w:val="00F70BC0"/>
    <w:rsid w:val="00F81CD0"/>
    <w:rsid w:val="00F865D1"/>
    <w:rsid w:val="00FA113B"/>
    <w:rsid w:val="00FA4079"/>
    <w:rsid w:val="00FA46A3"/>
    <w:rsid w:val="00FA622D"/>
    <w:rsid w:val="00FA6974"/>
    <w:rsid w:val="00FB3145"/>
    <w:rsid w:val="00FC59EC"/>
    <w:rsid w:val="00FC5D1F"/>
    <w:rsid w:val="00FC7D7F"/>
    <w:rsid w:val="00FD79EE"/>
    <w:rsid w:val="00FE493E"/>
    <w:rsid w:val="00FF0993"/>
    <w:rsid w:val="00FF3731"/>
    <w:rsid w:val="00FF5795"/>
  </w:rsids>
  <m:mathPr>
    <m:mathFont m:val="Cambria Math"/>
    <m:brkBin m:val="before"/>
    <m:brkBinSub m:val="--"/>
    <m:smallFrac m:val="0"/>
    <m:dispDef/>
    <m:lMargin m:val="0"/>
    <m:rMargin m:val="0"/>
    <m:defJc m:val="centerGroup"/>
    <m:wrapIndent m:val="1440"/>
    <m:intLim m:val="subSup"/>
    <m:naryLim m:val="undOvr"/>
  </m:mathPr>
  <w:themeFontLang w:val="pt-BR"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1B256"/>
  <w15:docId w15:val="{8C32891B-F381-4531-9C2B-16DD43AD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Recuonormal"/>
    <w:link w:val="Ttulo5Char"/>
    <w:qFormat/>
    <w:rsid w:val="00832556"/>
    <w:pPr>
      <w:overflowPunct w:val="0"/>
      <w:autoSpaceDE w:val="0"/>
      <w:autoSpaceDN w:val="0"/>
      <w:adjustRightInd w:val="0"/>
      <w:spacing w:after="0" w:line="240" w:lineRule="auto"/>
      <w:ind w:left="708"/>
      <w:textAlignment w:val="baseline"/>
      <w:outlineLvl w:val="4"/>
    </w:pPr>
    <w:rPr>
      <w:rFonts w:ascii="Tms Rmn" w:eastAsia="Times New Roman" w:hAnsi="Tms Rmn" w:cs="Times New Roman"/>
      <w:b/>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50A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0A4B"/>
    <w:rPr>
      <w:rFonts w:ascii="Tahoma" w:hAnsi="Tahoma" w:cs="Tahoma"/>
      <w:sz w:val="16"/>
      <w:szCs w:val="16"/>
    </w:rPr>
  </w:style>
  <w:style w:type="table" w:styleId="Tabelacomgrade">
    <w:name w:val="Table Grid"/>
    <w:basedOn w:val="Tabelanormal"/>
    <w:rsid w:val="0016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rsid w:val="00832556"/>
    <w:rPr>
      <w:rFonts w:ascii="Tms Rmn" w:eastAsia="Times New Roman" w:hAnsi="Tms Rmn" w:cs="Times New Roman"/>
      <w:b/>
      <w:sz w:val="20"/>
      <w:szCs w:val="20"/>
      <w:lang w:val="en-US" w:eastAsia="pt-BR"/>
    </w:rPr>
  </w:style>
  <w:style w:type="paragraph" w:styleId="Recuonormal">
    <w:name w:val="Normal Indent"/>
    <w:basedOn w:val="Normal"/>
    <w:uiPriority w:val="99"/>
    <w:rsid w:val="00832556"/>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rPr>
  </w:style>
  <w:style w:type="paragraph" w:styleId="PargrafodaLista">
    <w:name w:val="List Paragraph"/>
    <w:basedOn w:val="Normal"/>
    <w:link w:val="PargrafodaListaChar"/>
    <w:uiPriority w:val="34"/>
    <w:qFormat/>
    <w:rsid w:val="00832556"/>
    <w:pPr>
      <w:spacing w:after="0" w:line="240" w:lineRule="auto"/>
      <w:ind w:left="708"/>
    </w:pPr>
    <w:rPr>
      <w:rFonts w:ascii="Times New Roman" w:eastAsia="Times New Roman" w:hAnsi="Times New Roman" w:cs="Times New Roman"/>
      <w:sz w:val="20"/>
      <w:szCs w:val="20"/>
    </w:rPr>
  </w:style>
  <w:style w:type="character" w:styleId="Refdecomentrio">
    <w:name w:val="annotation reference"/>
    <w:basedOn w:val="Fontepargpadro"/>
    <w:semiHidden/>
    <w:unhideWhenUsed/>
    <w:rsid w:val="00ED3DF7"/>
    <w:rPr>
      <w:sz w:val="16"/>
      <w:szCs w:val="16"/>
    </w:rPr>
  </w:style>
  <w:style w:type="paragraph" w:styleId="Textodecomentrio">
    <w:name w:val="annotation text"/>
    <w:basedOn w:val="Normal"/>
    <w:link w:val="TextodecomentrioChar"/>
    <w:unhideWhenUsed/>
    <w:rsid w:val="00ED3DF7"/>
    <w:pPr>
      <w:spacing w:line="240" w:lineRule="auto"/>
    </w:pPr>
    <w:rPr>
      <w:sz w:val="20"/>
      <w:szCs w:val="20"/>
    </w:rPr>
  </w:style>
  <w:style w:type="character" w:customStyle="1" w:styleId="TextodecomentrioChar">
    <w:name w:val="Texto de comentário Char"/>
    <w:basedOn w:val="Fontepargpadro"/>
    <w:link w:val="Textodecomentrio"/>
    <w:rsid w:val="00ED3DF7"/>
    <w:rPr>
      <w:sz w:val="20"/>
      <w:szCs w:val="20"/>
    </w:rPr>
  </w:style>
  <w:style w:type="paragraph" w:styleId="Assuntodocomentrio">
    <w:name w:val="annotation subject"/>
    <w:basedOn w:val="Textodecomentrio"/>
    <w:next w:val="Textodecomentrio"/>
    <w:link w:val="AssuntodocomentrioChar"/>
    <w:uiPriority w:val="99"/>
    <w:semiHidden/>
    <w:unhideWhenUsed/>
    <w:rsid w:val="00ED3DF7"/>
    <w:rPr>
      <w:b/>
      <w:bCs/>
    </w:rPr>
  </w:style>
  <w:style w:type="character" w:customStyle="1" w:styleId="AssuntodocomentrioChar">
    <w:name w:val="Assunto do comentário Char"/>
    <w:basedOn w:val="TextodecomentrioChar"/>
    <w:link w:val="Assuntodocomentrio"/>
    <w:uiPriority w:val="99"/>
    <w:semiHidden/>
    <w:rsid w:val="00ED3DF7"/>
    <w:rPr>
      <w:b/>
      <w:bCs/>
      <w:sz w:val="20"/>
      <w:szCs w:val="20"/>
    </w:rPr>
  </w:style>
  <w:style w:type="table" w:customStyle="1" w:styleId="Tabelacomgrade1">
    <w:name w:val="Tabela com grade1"/>
    <w:basedOn w:val="Tabelanormal"/>
    <w:next w:val="Tabelacomgrade"/>
    <w:uiPriority w:val="39"/>
    <w:rsid w:val="0023050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2160D8"/>
    <w:pPr>
      <w:spacing w:after="140" w:line="290" w:lineRule="auto"/>
      <w:jc w:val="both"/>
    </w:pPr>
    <w:rPr>
      <w:rFonts w:ascii="Tahoma" w:eastAsia="Times New Roman" w:hAnsi="Tahoma" w:cs="Times New Roman"/>
      <w:kern w:val="20"/>
      <w:sz w:val="20"/>
      <w:szCs w:val="24"/>
      <w:lang w:eastAsia="en-US"/>
    </w:rPr>
  </w:style>
  <w:style w:type="paragraph" w:styleId="Cabealho">
    <w:name w:val="header"/>
    <w:basedOn w:val="Normal"/>
    <w:link w:val="CabealhoChar"/>
    <w:uiPriority w:val="99"/>
    <w:unhideWhenUsed/>
    <w:rsid w:val="005911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1152"/>
  </w:style>
  <w:style w:type="paragraph" w:styleId="Rodap">
    <w:name w:val="footer"/>
    <w:basedOn w:val="Normal"/>
    <w:link w:val="RodapChar"/>
    <w:uiPriority w:val="99"/>
    <w:unhideWhenUsed/>
    <w:rsid w:val="00591152"/>
    <w:pPr>
      <w:tabs>
        <w:tab w:val="center" w:pos="4252"/>
        <w:tab w:val="right" w:pos="8504"/>
      </w:tabs>
      <w:spacing w:after="0" w:line="240" w:lineRule="auto"/>
    </w:pPr>
  </w:style>
  <w:style w:type="character" w:customStyle="1" w:styleId="RodapChar">
    <w:name w:val="Rodapé Char"/>
    <w:basedOn w:val="Fontepargpadro"/>
    <w:link w:val="Rodap"/>
    <w:uiPriority w:val="99"/>
    <w:rsid w:val="00591152"/>
  </w:style>
  <w:style w:type="paragraph" w:customStyle="1" w:styleId="Level1">
    <w:name w:val="Level 1"/>
    <w:basedOn w:val="Normal"/>
    <w:rsid w:val="004B035D"/>
    <w:pPr>
      <w:numPr>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2">
    <w:name w:val="Level 2"/>
    <w:basedOn w:val="Normal"/>
    <w:link w:val="Level2Char"/>
    <w:rsid w:val="004B035D"/>
    <w:pPr>
      <w:numPr>
        <w:ilvl w:val="1"/>
        <w:numId w:val="20"/>
      </w:numPr>
      <w:spacing w:after="140" w:line="290" w:lineRule="auto"/>
      <w:jc w:val="both"/>
    </w:pPr>
    <w:rPr>
      <w:rFonts w:ascii="Tahoma" w:eastAsia="Times New Roman" w:hAnsi="Tahoma" w:cs="Times New Roman"/>
      <w:kern w:val="20"/>
      <w:sz w:val="20"/>
      <w:szCs w:val="28"/>
      <w:lang w:val="x-none" w:eastAsia="x-none"/>
    </w:rPr>
  </w:style>
  <w:style w:type="character" w:customStyle="1" w:styleId="Level2Char">
    <w:name w:val="Level 2 Char"/>
    <w:link w:val="Level2"/>
    <w:rsid w:val="004B035D"/>
    <w:rPr>
      <w:rFonts w:ascii="Tahoma" w:eastAsia="Times New Roman" w:hAnsi="Tahoma" w:cs="Times New Roman"/>
      <w:kern w:val="20"/>
      <w:sz w:val="20"/>
      <w:szCs w:val="28"/>
      <w:lang w:val="x-none" w:eastAsia="x-none"/>
    </w:rPr>
  </w:style>
  <w:style w:type="paragraph" w:customStyle="1" w:styleId="Level3">
    <w:name w:val="Level 3"/>
    <w:basedOn w:val="Normal"/>
    <w:rsid w:val="004B035D"/>
    <w:pPr>
      <w:numPr>
        <w:ilvl w:val="2"/>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4">
    <w:name w:val="Level 4"/>
    <w:basedOn w:val="Normal"/>
    <w:rsid w:val="004B035D"/>
    <w:pPr>
      <w:numPr>
        <w:ilvl w:val="3"/>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5">
    <w:name w:val="Level 5"/>
    <w:basedOn w:val="Normal"/>
    <w:rsid w:val="004B035D"/>
    <w:pPr>
      <w:numPr>
        <w:ilvl w:val="4"/>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6">
    <w:name w:val="Level 6"/>
    <w:basedOn w:val="Normal"/>
    <w:rsid w:val="004B035D"/>
    <w:pPr>
      <w:numPr>
        <w:ilvl w:val="5"/>
        <w:numId w:val="20"/>
      </w:numPr>
      <w:spacing w:after="140" w:line="290" w:lineRule="auto"/>
      <w:jc w:val="both"/>
    </w:pPr>
    <w:rPr>
      <w:rFonts w:ascii="Tahoma" w:eastAsia="Times New Roman" w:hAnsi="Tahoma" w:cs="Times New Roman"/>
      <w:kern w:val="20"/>
      <w:sz w:val="20"/>
      <w:szCs w:val="24"/>
      <w:lang w:eastAsia="en-US"/>
    </w:rPr>
  </w:style>
  <w:style w:type="paragraph" w:customStyle="1" w:styleId="Nvel1">
    <w:name w:val="Nível 1"/>
    <w:basedOn w:val="Normal"/>
    <w:next w:val="Nvel11"/>
    <w:qFormat/>
    <w:rsid w:val="004B035D"/>
    <w:pPr>
      <w:keepNext/>
      <w:numPr>
        <w:numId w:val="21"/>
      </w:numPr>
      <w:tabs>
        <w:tab w:val="clear" w:pos="1418"/>
        <w:tab w:val="num" w:pos="360"/>
      </w:tabs>
      <w:spacing w:after="0" w:line="288" w:lineRule="auto"/>
      <w:jc w:val="both"/>
      <w:outlineLvl w:val="0"/>
    </w:pPr>
    <w:rPr>
      <w:rFonts w:ascii="Cambria" w:eastAsia="Calibri" w:hAnsi="Cambria" w:cs="Times New Roman"/>
      <w:b/>
      <w:lang w:val="pt-PT" w:eastAsia="en-US"/>
    </w:rPr>
  </w:style>
  <w:style w:type="paragraph" w:customStyle="1" w:styleId="Nvel11">
    <w:name w:val="Nível 1.1"/>
    <w:basedOn w:val="Normal"/>
    <w:qFormat/>
    <w:rsid w:val="004B035D"/>
    <w:pPr>
      <w:numPr>
        <w:ilvl w:val="1"/>
        <w:numId w:val="21"/>
      </w:numPr>
      <w:tabs>
        <w:tab w:val="clear" w:pos="1418"/>
        <w:tab w:val="num" w:pos="360"/>
      </w:tabs>
      <w:spacing w:after="0" w:line="288" w:lineRule="auto"/>
      <w:jc w:val="both"/>
    </w:pPr>
    <w:rPr>
      <w:rFonts w:ascii="Cambria" w:eastAsia="Calibri" w:hAnsi="Cambria" w:cs="Times New Roman"/>
      <w:lang w:val="en-US" w:eastAsia="en-US"/>
    </w:rPr>
  </w:style>
  <w:style w:type="paragraph" w:customStyle="1" w:styleId="Nvel11a">
    <w:name w:val="Nível 1.1 (a)"/>
    <w:basedOn w:val="Normal"/>
    <w:qFormat/>
    <w:rsid w:val="004B035D"/>
    <w:pPr>
      <w:numPr>
        <w:ilvl w:val="2"/>
        <w:numId w:val="21"/>
      </w:numPr>
      <w:tabs>
        <w:tab w:val="clear" w:pos="709"/>
        <w:tab w:val="num" w:pos="360"/>
      </w:tabs>
      <w:spacing w:after="0" w:line="288" w:lineRule="auto"/>
      <w:ind w:left="0" w:firstLine="0"/>
      <w:jc w:val="both"/>
    </w:pPr>
    <w:rPr>
      <w:rFonts w:ascii="Cambria" w:eastAsia="Calibri" w:hAnsi="Cambria" w:cs="Times New Roman"/>
      <w:lang w:val="en-US" w:eastAsia="en-US"/>
    </w:rPr>
  </w:style>
  <w:style w:type="paragraph" w:customStyle="1" w:styleId="Nvel11a1">
    <w:name w:val="Nível 1.1 (a) (1)"/>
    <w:basedOn w:val="Normal"/>
    <w:qFormat/>
    <w:rsid w:val="004B035D"/>
    <w:pPr>
      <w:numPr>
        <w:ilvl w:val="3"/>
        <w:numId w:val="21"/>
      </w:numPr>
      <w:tabs>
        <w:tab w:val="clear" w:pos="1418"/>
        <w:tab w:val="num" w:pos="360"/>
      </w:tabs>
      <w:spacing w:after="0" w:line="288" w:lineRule="auto"/>
      <w:ind w:left="0" w:firstLine="0"/>
      <w:jc w:val="both"/>
    </w:pPr>
    <w:rPr>
      <w:rFonts w:ascii="Cambria" w:eastAsia="Calibri" w:hAnsi="Cambria" w:cs="Times New Roman"/>
      <w:lang w:val="en-US" w:eastAsia="en-US"/>
    </w:rPr>
  </w:style>
  <w:style w:type="paragraph" w:customStyle="1" w:styleId="Nvel111">
    <w:name w:val="Nível 1.1.1"/>
    <w:basedOn w:val="Normal"/>
    <w:qFormat/>
    <w:rsid w:val="004B035D"/>
    <w:pPr>
      <w:numPr>
        <w:ilvl w:val="4"/>
        <w:numId w:val="21"/>
      </w:numPr>
      <w:tabs>
        <w:tab w:val="clear" w:pos="2126"/>
        <w:tab w:val="num" w:pos="360"/>
      </w:tabs>
      <w:spacing w:after="0" w:line="288" w:lineRule="auto"/>
      <w:ind w:left="0"/>
      <w:jc w:val="both"/>
    </w:pPr>
    <w:rPr>
      <w:rFonts w:ascii="Cambria" w:eastAsia="Calibri" w:hAnsi="Cambria" w:cs="Times New Roman"/>
      <w:lang w:val="en-US" w:eastAsia="en-US"/>
    </w:rPr>
  </w:style>
  <w:style w:type="paragraph" w:customStyle="1" w:styleId="Nvel111a">
    <w:name w:val="Nível 1.1.1 (a)"/>
    <w:basedOn w:val="Normal"/>
    <w:qFormat/>
    <w:rsid w:val="004B035D"/>
    <w:pPr>
      <w:numPr>
        <w:ilvl w:val="5"/>
        <w:numId w:val="21"/>
      </w:numPr>
      <w:tabs>
        <w:tab w:val="clear" w:pos="1418"/>
        <w:tab w:val="num" w:pos="360"/>
      </w:tabs>
      <w:spacing w:after="0" w:line="288" w:lineRule="auto"/>
      <w:ind w:left="0" w:firstLine="0"/>
      <w:jc w:val="both"/>
    </w:pPr>
    <w:rPr>
      <w:rFonts w:ascii="Cambria" w:eastAsia="Calibri" w:hAnsi="Cambria" w:cs="Times New Roman"/>
      <w:lang w:val="en-US" w:eastAsia="en-US"/>
    </w:rPr>
  </w:style>
  <w:style w:type="paragraph" w:customStyle="1" w:styleId="Nvel111a1">
    <w:name w:val="Nível 1.1.1 (a) (1)"/>
    <w:basedOn w:val="Normal"/>
    <w:qFormat/>
    <w:rsid w:val="004B035D"/>
    <w:pPr>
      <w:numPr>
        <w:ilvl w:val="6"/>
        <w:numId w:val="21"/>
      </w:numPr>
      <w:spacing w:after="0" w:line="288" w:lineRule="auto"/>
      <w:jc w:val="both"/>
    </w:pPr>
    <w:rPr>
      <w:rFonts w:ascii="Cambria" w:eastAsia="Calibri" w:hAnsi="Cambria" w:cs="Times New Roman"/>
      <w:lang w:val="pt-PT" w:eastAsia="en-US"/>
    </w:rPr>
  </w:style>
  <w:style w:type="paragraph" w:customStyle="1" w:styleId="Nvel1111">
    <w:name w:val="Nível 1.1.1.1"/>
    <w:basedOn w:val="Nvel111a1"/>
    <w:qFormat/>
    <w:rsid w:val="004B035D"/>
    <w:pPr>
      <w:numPr>
        <w:ilvl w:val="7"/>
      </w:numPr>
    </w:pPr>
  </w:style>
  <w:style w:type="paragraph" w:customStyle="1" w:styleId="Nvel1111a">
    <w:name w:val="Nível 1.1.1.1 (a)"/>
    <w:basedOn w:val="Nvel1111"/>
    <w:qFormat/>
    <w:rsid w:val="004B035D"/>
    <w:pPr>
      <w:numPr>
        <w:ilvl w:val="8"/>
      </w:numPr>
      <w:tabs>
        <w:tab w:val="clear" w:pos="2126"/>
        <w:tab w:val="num" w:pos="360"/>
      </w:tabs>
    </w:pPr>
  </w:style>
  <w:style w:type="character" w:customStyle="1" w:styleId="DeltaViewInsertion">
    <w:name w:val="DeltaView Insertion"/>
    <w:rsid w:val="00240772"/>
    <w:rPr>
      <w:color w:val="0000FF"/>
      <w:spacing w:val="0"/>
      <w:u w:val="double"/>
    </w:rPr>
  </w:style>
  <w:style w:type="paragraph" w:customStyle="1" w:styleId="Default">
    <w:name w:val="Default"/>
    <w:basedOn w:val="Normal"/>
    <w:rsid w:val="00C005EF"/>
    <w:pPr>
      <w:autoSpaceDE w:val="0"/>
      <w:autoSpaceDN w:val="0"/>
      <w:spacing w:after="0" w:line="240" w:lineRule="auto"/>
    </w:pPr>
    <w:rPr>
      <w:rFonts w:ascii="Arial" w:eastAsia="Calibri" w:hAnsi="Arial" w:cs="Arial"/>
      <w:color w:val="000000"/>
      <w:sz w:val="24"/>
      <w:szCs w:val="24"/>
    </w:rPr>
  </w:style>
  <w:style w:type="character" w:customStyle="1" w:styleId="PargrafodaListaChar">
    <w:name w:val="Parágrafo da Lista Char"/>
    <w:link w:val="PargrafodaLista"/>
    <w:uiPriority w:val="34"/>
    <w:locked/>
    <w:rsid w:val="00C005EF"/>
    <w:rPr>
      <w:rFonts w:ascii="Times New Roman" w:eastAsia="Times New Roman" w:hAnsi="Times New Roman" w:cs="Times New Roman"/>
      <w:sz w:val="20"/>
      <w:szCs w:val="20"/>
    </w:rPr>
  </w:style>
  <w:style w:type="paragraph" w:customStyle="1" w:styleId="ListaColorida-nfase12">
    <w:name w:val="Lista Colorida - Ênfase 12"/>
    <w:basedOn w:val="Normal"/>
    <w:uiPriority w:val="99"/>
    <w:qFormat/>
    <w:rsid w:val="00B22733"/>
    <w:pPr>
      <w:ind w:left="720"/>
    </w:pPr>
    <w:rPr>
      <w:rFonts w:ascii="Calibri" w:eastAsia="Calibri" w:hAnsi="Calibri" w:cs="Calibri"/>
      <w:lang w:eastAsia="en-US"/>
    </w:rPr>
  </w:style>
  <w:style w:type="character" w:styleId="nfase">
    <w:name w:val="Emphasis"/>
    <w:basedOn w:val="Fontepargpadro"/>
    <w:uiPriority w:val="20"/>
    <w:qFormat/>
    <w:rsid w:val="00150762"/>
    <w:rPr>
      <w:i/>
      <w:iCs/>
    </w:rPr>
  </w:style>
  <w:style w:type="paragraph" w:styleId="Reviso">
    <w:name w:val="Revision"/>
    <w:hidden/>
    <w:uiPriority w:val="99"/>
    <w:semiHidden/>
    <w:rsid w:val="00DB0A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3328">
      <w:bodyDiv w:val="1"/>
      <w:marLeft w:val="0"/>
      <w:marRight w:val="0"/>
      <w:marTop w:val="0"/>
      <w:marBottom w:val="0"/>
      <w:divBdr>
        <w:top w:val="none" w:sz="0" w:space="0" w:color="auto"/>
        <w:left w:val="none" w:sz="0" w:space="0" w:color="auto"/>
        <w:bottom w:val="none" w:sz="0" w:space="0" w:color="auto"/>
        <w:right w:val="none" w:sz="0" w:space="0" w:color="auto"/>
      </w:divBdr>
    </w:div>
    <w:div w:id="101731144">
      <w:bodyDiv w:val="1"/>
      <w:marLeft w:val="0"/>
      <w:marRight w:val="0"/>
      <w:marTop w:val="0"/>
      <w:marBottom w:val="0"/>
      <w:divBdr>
        <w:top w:val="none" w:sz="0" w:space="0" w:color="auto"/>
        <w:left w:val="none" w:sz="0" w:space="0" w:color="auto"/>
        <w:bottom w:val="none" w:sz="0" w:space="0" w:color="auto"/>
        <w:right w:val="none" w:sz="0" w:space="0" w:color="auto"/>
      </w:divBdr>
    </w:div>
    <w:div w:id="153957323">
      <w:bodyDiv w:val="1"/>
      <w:marLeft w:val="0"/>
      <w:marRight w:val="0"/>
      <w:marTop w:val="0"/>
      <w:marBottom w:val="0"/>
      <w:divBdr>
        <w:top w:val="none" w:sz="0" w:space="0" w:color="auto"/>
        <w:left w:val="none" w:sz="0" w:space="0" w:color="auto"/>
        <w:bottom w:val="none" w:sz="0" w:space="0" w:color="auto"/>
        <w:right w:val="none" w:sz="0" w:space="0" w:color="auto"/>
      </w:divBdr>
    </w:div>
    <w:div w:id="168255685">
      <w:bodyDiv w:val="1"/>
      <w:marLeft w:val="0"/>
      <w:marRight w:val="0"/>
      <w:marTop w:val="0"/>
      <w:marBottom w:val="0"/>
      <w:divBdr>
        <w:top w:val="none" w:sz="0" w:space="0" w:color="auto"/>
        <w:left w:val="none" w:sz="0" w:space="0" w:color="auto"/>
        <w:bottom w:val="none" w:sz="0" w:space="0" w:color="auto"/>
        <w:right w:val="none" w:sz="0" w:space="0" w:color="auto"/>
      </w:divBdr>
    </w:div>
    <w:div w:id="189530764">
      <w:bodyDiv w:val="1"/>
      <w:marLeft w:val="0"/>
      <w:marRight w:val="0"/>
      <w:marTop w:val="0"/>
      <w:marBottom w:val="0"/>
      <w:divBdr>
        <w:top w:val="none" w:sz="0" w:space="0" w:color="auto"/>
        <w:left w:val="none" w:sz="0" w:space="0" w:color="auto"/>
        <w:bottom w:val="none" w:sz="0" w:space="0" w:color="auto"/>
        <w:right w:val="none" w:sz="0" w:space="0" w:color="auto"/>
      </w:divBdr>
    </w:div>
    <w:div w:id="280307014">
      <w:bodyDiv w:val="1"/>
      <w:marLeft w:val="0"/>
      <w:marRight w:val="0"/>
      <w:marTop w:val="0"/>
      <w:marBottom w:val="0"/>
      <w:divBdr>
        <w:top w:val="none" w:sz="0" w:space="0" w:color="auto"/>
        <w:left w:val="none" w:sz="0" w:space="0" w:color="auto"/>
        <w:bottom w:val="none" w:sz="0" w:space="0" w:color="auto"/>
        <w:right w:val="none" w:sz="0" w:space="0" w:color="auto"/>
      </w:divBdr>
    </w:div>
    <w:div w:id="483934764">
      <w:bodyDiv w:val="1"/>
      <w:marLeft w:val="0"/>
      <w:marRight w:val="0"/>
      <w:marTop w:val="0"/>
      <w:marBottom w:val="0"/>
      <w:divBdr>
        <w:top w:val="none" w:sz="0" w:space="0" w:color="auto"/>
        <w:left w:val="none" w:sz="0" w:space="0" w:color="auto"/>
        <w:bottom w:val="none" w:sz="0" w:space="0" w:color="auto"/>
        <w:right w:val="none" w:sz="0" w:space="0" w:color="auto"/>
      </w:divBdr>
    </w:div>
    <w:div w:id="573011397">
      <w:bodyDiv w:val="1"/>
      <w:marLeft w:val="0"/>
      <w:marRight w:val="0"/>
      <w:marTop w:val="0"/>
      <w:marBottom w:val="0"/>
      <w:divBdr>
        <w:top w:val="none" w:sz="0" w:space="0" w:color="auto"/>
        <w:left w:val="none" w:sz="0" w:space="0" w:color="auto"/>
        <w:bottom w:val="none" w:sz="0" w:space="0" w:color="auto"/>
        <w:right w:val="none" w:sz="0" w:space="0" w:color="auto"/>
      </w:divBdr>
    </w:div>
    <w:div w:id="588580042">
      <w:bodyDiv w:val="1"/>
      <w:marLeft w:val="0"/>
      <w:marRight w:val="0"/>
      <w:marTop w:val="0"/>
      <w:marBottom w:val="0"/>
      <w:divBdr>
        <w:top w:val="none" w:sz="0" w:space="0" w:color="auto"/>
        <w:left w:val="none" w:sz="0" w:space="0" w:color="auto"/>
        <w:bottom w:val="none" w:sz="0" w:space="0" w:color="auto"/>
        <w:right w:val="none" w:sz="0" w:space="0" w:color="auto"/>
      </w:divBdr>
    </w:div>
    <w:div w:id="668486947">
      <w:bodyDiv w:val="1"/>
      <w:marLeft w:val="0"/>
      <w:marRight w:val="0"/>
      <w:marTop w:val="0"/>
      <w:marBottom w:val="0"/>
      <w:divBdr>
        <w:top w:val="none" w:sz="0" w:space="0" w:color="auto"/>
        <w:left w:val="none" w:sz="0" w:space="0" w:color="auto"/>
        <w:bottom w:val="none" w:sz="0" w:space="0" w:color="auto"/>
        <w:right w:val="none" w:sz="0" w:space="0" w:color="auto"/>
      </w:divBdr>
      <w:divsChild>
        <w:div w:id="1927031352">
          <w:marLeft w:val="0"/>
          <w:marRight w:val="0"/>
          <w:marTop w:val="0"/>
          <w:marBottom w:val="0"/>
          <w:divBdr>
            <w:top w:val="none" w:sz="0" w:space="0" w:color="auto"/>
            <w:left w:val="none" w:sz="0" w:space="0" w:color="auto"/>
            <w:bottom w:val="none" w:sz="0" w:space="0" w:color="auto"/>
            <w:right w:val="none" w:sz="0" w:space="0" w:color="auto"/>
          </w:divBdr>
        </w:div>
      </w:divsChild>
    </w:div>
    <w:div w:id="745298084">
      <w:bodyDiv w:val="1"/>
      <w:marLeft w:val="0"/>
      <w:marRight w:val="0"/>
      <w:marTop w:val="0"/>
      <w:marBottom w:val="0"/>
      <w:divBdr>
        <w:top w:val="none" w:sz="0" w:space="0" w:color="auto"/>
        <w:left w:val="none" w:sz="0" w:space="0" w:color="auto"/>
        <w:bottom w:val="none" w:sz="0" w:space="0" w:color="auto"/>
        <w:right w:val="none" w:sz="0" w:space="0" w:color="auto"/>
      </w:divBdr>
    </w:div>
    <w:div w:id="769859765">
      <w:bodyDiv w:val="1"/>
      <w:marLeft w:val="0"/>
      <w:marRight w:val="0"/>
      <w:marTop w:val="0"/>
      <w:marBottom w:val="0"/>
      <w:divBdr>
        <w:top w:val="none" w:sz="0" w:space="0" w:color="auto"/>
        <w:left w:val="none" w:sz="0" w:space="0" w:color="auto"/>
        <w:bottom w:val="none" w:sz="0" w:space="0" w:color="auto"/>
        <w:right w:val="none" w:sz="0" w:space="0" w:color="auto"/>
      </w:divBdr>
    </w:div>
    <w:div w:id="802307025">
      <w:bodyDiv w:val="1"/>
      <w:marLeft w:val="0"/>
      <w:marRight w:val="0"/>
      <w:marTop w:val="0"/>
      <w:marBottom w:val="0"/>
      <w:divBdr>
        <w:top w:val="none" w:sz="0" w:space="0" w:color="auto"/>
        <w:left w:val="none" w:sz="0" w:space="0" w:color="auto"/>
        <w:bottom w:val="none" w:sz="0" w:space="0" w:color="auto"/>
        <w:right w:val="none" w:sz="0" w:space="0" w:color="auto"/>
      </w:divBdr>
    </w:div>
    <w:div w:id="1009215448">
      <w:bodyDiv w:val="1"/>
      <w:marLeft w:val="0"/>
      <w:marRight w:val="0"/>
      <w:marTop w:val="0"/>
      <w:marBottom w:val="0"/>
      <w:divBdr>
        <w:top w:val="none" w:sz="0" w:space="0" w:color="auto"/>
        <w:left w:val="none" w:sz="0" w:space="0" w:color="auto"/>
        <w:bottom w:val="none" w:sz="0" w:space="0" w:color="auto"/>
        <w:right w:val="none" w:sz="0" w:space="0" w:color="auto"/>
      </w:divBdr>
      <w:divsChild>
        <w:div w:id="1211112345">
          <w:marLeft w:val="0"/>
          <w:marRight w:val="0"/>
          <w:marTop w:val="0"/>
          <w:marBottom w:val="0"/>
          <w:divBdr>
            <w:top w:val="none" w:sz="0" w:space="0" w:color="auto"/>
            <w:left w:val="none" w:sz="0" w:space="0" w:color="auto"/>
            <w:bottom w:val="none" w:sz="0" w:space="0" w:color="auto"/>
            <w:right w:val="none" w:sz="0" w:space="0" w:color="auto"/>
          </w:divBdr>
        </w:div>
      </w:divsChild>
    </w:div>
    <w:div w:id="1100954732">
      <w:bodyDiv w:val="1"/>
      <w:marLeft w:val="0"/>
      <w:marRight w:val="0"/>
      <w:marTop w:val="0"/>
      <w:marBottom w:val="0"/>
      <w:divBdr>
        <w:top w:val="none" w:sz="0" w:space="0" w:color="auto"/>
        <w:left w:val="none" w:sz="0" w:space="0" w:color="auto"/>
        <w:bottom w:val="none" w:sz="0" w:space="0" w:color="auto"/>
        <w:right w:val="none" w:sz="0" w:space="0" w:color="auto"/>
      </w:divBdr>
      <w:divsChild>
        <w:div w:id="300892129">
          <w:marLeft w:val="0"/>
          <w:marRight w:val="0"/>
          <w:marTop w:val="0"/>
          <w:marBottom w:val="0"/>
          <w:divBdr>
            <w:top w:val="none" w:sz="0" w:space="0" w:color="auto"/>
            <w:left w:val="none" w:sz="0" w:space="0" w:color="auto"/>
            <w:bottom w:val="none" w:sz="0" w:space="0" w:color="auto"/>
            <w:right w:val="none" w:sz="0" w:space="0" w:color="auto"/>
          </w:divBdr>
        </w:div>
      </w:divsChild>
    </w:div>
    <w:div w:id="1141311963">
      <w:bodyDiv w:val="1"/>
      <w:marLeft w:val="0"/>
      <w:marRight w:val="0"/>
      <w:marTop w:val="0"/>
      <w:marBottom w:val="0"/>
      <w:divBdr>
        <w:top w:val="none" w:sz="0" w:space="0" w:color="auto"/>
        <w:left w:val="none" w:sz="0" w:space="0" w:color="auto"/>
        <w:bottom w:val="none" w:sz="0" w:space="0" w:color="auto"/>
        <w:right w:val="none" w:sz="0" w:space="0" w:color="auto"/>
      </w:divBdr>
    </w:div>
    <w:div w:id="1143276966">
      <w:bodyDiv w:val="1"/>
      <w:marLeft w:val="0"/>
      <w:marRight w:val="0"/>
      <w:marTop w:val="0"/>
      <w:marBottom w:val="0"/>
      <w:divBdr>
        <w:top w:val="none" w:sz="0" w:space="0" w:color="auto"/>
        <w:left w:val="none" w:sz="0" w:space="0" w:color="auto"/>
        <w:bottom w:val="none" w:sz="0" w:space="0" w:color="auto"/>
        <w:right w:val="none" w:sz="0" w:space="0" w:color="auto"/>
      </w:divBdr>
    </w:div>
    <w:div w:id="1147208457">
      <w:bodyDiv w:val="1"/>
      <w:marLeft w:val="0"/>
      <w:marRight w:val="0"/>
      <w:marTop w:val="0"/>
      <w:marBottom w:val="0"/>
      <w:divBdr>
        <w:top w:val="none" w:sz="0" w:space="0" w:color="auto"/>
        <w:left w:val="none" w:sz="0" w:space="0" w:color="auto"/>
        <w:bottom w:val="none" w:sz="0" w:space="0" w:color="auto"/>
        <w:right w:val="none" w:sz="0" w:space="0" w:color="auto"/>
      </w:divBdr>
      <w:divsChild>
        <w:div w:id="1891913895">
          <w:marLeft w:val="0"/>
          <w:marRight w:val="0"/>
          <w:marTop w:val="0"/>
          <w:marBottom w:val="0"/>
          <w:divBdr>
            <w:top w:val="none" w:sz="0" w:space="0" w:color="auto"/>
            <w:left w:val="none" w:sz="0" w:space="0" w:color="auto"/>
            <w:bottom w:val="none" w:sz="0" w:space="0" w:color="auto"/>
            <w:right w:val="none" w:sz="0" w:space="0" w:color="auto"/>
          </w:divBdr>
        </w:div>
      </w:divsChild>
    </w:div>
    <w:div w:id="1147741990">
      <w:bodyDiv w:val="1"/>
      <w:marLeft w:val="0"/>
      <w:marRight w:val="0"/>
      <w:marTop w:val="0"/>
      <w:marBottom w:val="0"/>
      <w:divBdr>
        <w:top w:val="none" w:sz="0" w:space="0" w:color="auto"/>
        <w:left w:val="none" w:sz="0" w:space="0" w:color="auto"/>
        <w:bottom w:val="none" w:sz="0" w:space="0" w:color="auto"/>
        <w:right w:val="none" w:sz="0" w:space="0" w:color="auto"/>
      </w:divBdr>
    </w:div>
    <w:div w:id="1245530963">
      <w:bodyDiv w:val="1"/>
      <w:marLeft w:val="0"/>
      <w:marRight w:val="0"/>
      <w:marTop w:val="0"/>
      <w:marBottom w:val="0"/>
      <w:divBdr>
        <w:top w:val="none" w:sz="0" w:space="0" w:color="auto"/>
        <w:left w:val="none" w:sz="0" w:space="0" w:color="auto"/>
        <w:bottom w:val="none" w:sz="0" w:space="0" w:color="auto"/>
        <w:right w:val="none" w:sz="0" w:space="0" w:color="auto"/>
      </w:divBdr>
    </w:div>
    <w:div w:id="1313633593">
      <w:bodyDiv w:val="1"/>
      <w:marLeft w:val="0"/>
      <w:marRight w:val="0"/>
      <w:marTop w:val="0"/>
      <w:marBottom w:val="0"/>
      <w:divBdr>
        <w:top w:val="none" w:sz="0" w:space="0" w:color="auto"/>
        <w:left w:val="none" w:sz="0" w:space="0" w:color="auto"/>
        <w:bottom w:val="none" w:sz="0" w:space="0" w:color="auto"/>
        <w:right w:val="none" w:sz="0" w:space="0" w:color="auto"/>
      </w:divBdr>
    </w:div>
    <w:div w:id="1316690534">
      <w:bodyDiv w:val="1"/>
      <w:marLeft w:val="0"/>
      <w:marRight w:val="0"/>
      <w:marTop w:val="0"/>
      <w:marBottom w:val="0"/>
      <w:divBdr>
        <w:top w:val="none" w:sz="0" w:space="0" w:color="auto"/>
        <w:left w:val="none" w:sz="0" w:space="0" w:color="auto"/>
        <w:bottom w:val="none" w:sz="0" w:space="0" w:color="auto"/>
        <w:right w:val="none" w:sz="0" w:space="0" w:color="auto"/>
      </w:divBdr>
    </w:div>
    <w:div w:id="1364675424">
      <w:bodyDiv w:val="1"/>
      <w:marLeft w:val="0"/>
      <w:marRight w:val="0"/>
      <w:marTop w:val="0"/>
      <w:marBottom w:val="0"/>
      <w:divBdr>
        <w:top w:val="none" w:sz="0" w:space="0" w:color="auto"/>
        <w:left w:val="none" w:sz="0" w:space="0" w:color="auto"/>
        <w:bottom w:val="none" w:sz="0" w:space="0" w:color="auto"/>
        <w:right w:val="none" w:sz="0" w:space="0" w:color="auto"/>
      </w:divBdr>
    </w:div>
    <w:div w:id="1389496081">
      <w:bodyDiv w:val="1"/>
      <w:marLeft w:val="0"/>
      <w:marRight w:val="0"/>
      <w:marTop w:val="0"/>
      <w:marBottom w:val="0"/>
      <w:divBdr>
        <w:top w:val="none" w:sz="0" w:space="0" w:color="auto"/>
        <w:left w:val="none" w:sz="0" w:space="0" w:color="auto"/>
        <w:bottom w:val="none" w:sz="0" w:space="0" w:color="auto"/>
        <w:right w:val="none" w:sz="0" w:space="0" w:color="auto"/>
      </w:divBdr>
    </w:div>
    <w:div w:id="1437410090">
      <w:bodyDiv w:val="1"/>
      <w:marLeft w:val="0"/>
      <w:marRight w:val="0"/>
      <w:marTop w:val="0"/>
      <w:marBottom w:val="0"/>
      <w:divBdr>
        <w:top w:val="none" w:sz="0" w:space="0" w:color="auto"/>
        <w:left w:val="none" w:sz="0" w:space="0" w:color="auto"/>
        <w:bottom w:val="none" w:sz="0" w:space="0" w:color="auto"/>
        <w:right w:val="none" w:sz="0" w:space="0" w:color="auto"/>
      </w:divBdr>
    </w:div>
    <w:div w:id="1487864068">
      <w:bodyDiv w:val="1"/>
      <w:marLeft w:val="0"/>
      <w:marRight w:val="0"/>
      <w:marTop w:val="0"/>
      <w:marBottom w:val="0"/>
      <w:divBdr>
        <w:top w:val="none" w:sz="0" w:space="0" w:color="auto"/>
        <w:left w:val="none" w:sz="0" w:space="0" w:color="auto"/>
        <w:bottom w:val="none" w:sz="0" w:space="0" w:color="auto"/>
        <w:right w:val="none" w:sz="0" w:space="0" w:color="auto"/>
      </w:divBdr>
    </w:div>
    <w:div w:id="1517305558">
      <w:bodyDiv w:val="1"/>
      <w:marLeft w:val="0"/>
      <w:marRight w:val="0"/>
      <w:marTop w:val="0"/>
      <w:marBottom w:val="0"/>
      <w:divBdr>
        <w:top w:val="none" w:sz="0" w:space="0" w:color="auto"/>
        <w:left w:val="none" w:sz="0" w:space="0" w:color="auto"/>
        <w:bottom w:val="none" w:sz="0" w:space="0" w:color="auto"/>
        <w:right w:val="none" w:sz="0" w:space="0" w:color="auto"/>
      </w:divBdr>
      <w:divsChild>
        <w:div w:id="1192112884">
          <w:marLeft w:val="0"/>
          <w:marRight w:val="0"/>
          <w:marTop w:val="0"/>
          <w:marBottom w:val="0"/>
          <w:divBdr>
            <w:top w:val="none" w:sz="0" w:space="0" w:color="auto"/>
            <w:left w:val="none" w:sz="0" w:space="0" w:color="auto"/>
            <w:bottom w:val="none" w:sz="0" w:space="0" w:color="auto"/>
            <w:right w:val="none" w:sz="0" w:space="0" w:color="auto"/>
          </w:divBdr>
        </w:div>
      </w:divsChild>
    </w:div>
    <w:div w:id="1521507640">
      <w:bodyDiv w:val="1"/>
      <w:marLeft w:val="0"/>
      <w:marRight w:val="0"/>
      <w:marTop w:val="0"/>
      <w:marBottom w:val="0"/>
      <w:divBdr>
        <w:top w:val="none" w:sz="0" w:space="0" w:color="auto"/>
        <w:left w:val="none" w:sz="0" w:space="0" w:color="auto"/>
        <w:bottom w:val="none" w:sz="0" w:space="0" w:color="auto"/>
        <w:right w:val="none" w:sz="0" w:space="0" w:color="auto"/>
      </w:divBdr>
    </w:div>
    <w:div w:id="1636521318">
      <w:bodyDiv w:val="1"/>
      <w:marLeft w:val="0"/>
      <w:marRight w:val="0"/>
      <w:marTop w:val="0"/>
      <w:marBottom w:val="0"/>
      <w:divBdr>
        <w:top w:val="none" w:sz="0" w:space="0" w:color="auto"/>
        <w:left w:val="none" w:sz="0" w:space="0" w:color="auto"/>
        <w:bottom w:val="none" w:sz="0" w:space="0" w:color="auto"/>
        <w:right w:val="none" w:sz="0" w:space="0" w:color="auto"/>
      </w:divBdr>
    </w:div>
    <w:div w:id="1742096108">
      <w:bodyDiv w:val="1"/>
      <w:marLeft w:val="0"/>
      <w:marRight w:val="0"/>
      <w:marTop w:val="0"/>
      <w:marBottom w:val="0"/>
      <w:divBdr>
        <w:top w:val="none" w:sz="0" w:space="0" w:color="auto"/>
        <w:left w:val="none" w:sz="0" w:space="0" w:color="auto"/>
        <w:bottom w:val="none" w:sz="0" w:space="0" w:color="auto"/>
        <w:right w:val="none" w:sz="0" w:space="0" w:color="auto"/>
      </w:divBdr>
    </w:div>
    <w:div w:id="1852446259">
      <w:bodyDiv w:val="1"/>
      <w:marLeft w:val="0"/>
      <w:marRight w:val="0"/>
      <w:marTop w:val="0"/>
      <w:marBottom w:val="0"/>
      <w:divBdr>
        <w:top w:val="none" w:sz="0" w:space="0" w:color="auto"/>
        <w:left w:val="none" w:sz="0" w:space="0" w:color="auto"/>
        <w:bottom w:val="none" w:sz="0" w:space="0" w:color="auto"/>
        <w:right w:val="none" w:sz="0" w:space="0" w:color="auto"/>
      </w:divBdr>
    </w:div>
    <w:div w:id="1971084580">
      <w:bodyDiv w:val="1"/>
      <w:marLeft w:val="0"/>
      <w:marRight w:val="0"/>
      <w:marTop w:val="0"/>
      <w:marBottom w:val="0"/>
      <w:divBdr>
        <w:top w:val="none" w:sz="0" w:space="0" w:color="auto"/>
        <w:left w:val="none" w:sz="0" w:space="0" w:color="auto"/>
        <w:bottom w:val="none" w:sz="0" w:space="0" w:color="auto"/>
        <w:right w:val="none" w:sz="0" w:space="0" w:color="auto"/>
      </w:divBdr>
    </w:div>
    <w:div w:id="1980920835">
      <w:bodyDiv w:val="1"/>
      <w:marLeft w:val="0"/>
      <w:marRight w:val="0"/>
      <w:marTop w:val="0"/>
      <w:marBottom w:val="0"/>
      <w:divBdr>
        <w:top w:val="none" w:sz="0" w:space="0" w:color="auto"/>
        <w:left w:val="none" w:sz="0" w:space="0" w:color="auto"/>
        <w:bottom w:val="none" w:sz="0" w:space="0" w:color="auto"/>
        <w:right w:val="none" w:sz="0" w:space="0" w:color="auto"/>
      </w:divBdr>
    </w:div>
    <w:div w:id="2068524657">
      <w:bodyDiv w:val="1"/>
      <w:marLeft w:val="0"/>
      <w:marRight w:val="0"/>
      <w:marTop w:val="0"/>
      <w:marBottom w:val="0"/>
      <w:divBdr>
        <w:top w:val="none" w:sz="0" w:space="0" w:color="auto"/>
        <w:left w:val="none" w:sz="0" w:space="0" w:color="auto"/>
        <w:bottom w:val="none" w:sz="0" w:space="0" w:color="auto"/>
        <w:right w:val="none" w:sz="0" w:space="0" w:color="auto"/>
      </w:divBdr>
    </w:div>
    <w:div w:id="2080014110">
      <w:bodyDiv w:val="1"/>
      <w:marLeft w:val="0"/>
      <w:marRight w:val="0"/>
      <w:marTop w:val="0"/>
      <w:marBottom w:val="0"/>
      <w:divBdr>
        <w:top w:val="none" w:sz="0" w:space="0" w:color="auto"/>
        <w:left w:val="none" w:sz="0" w:space="0" w:color="auto"/>
        <w:bottom w:val="none" w:sz="0" w:space="0" w:color="auto"/>
        <w:right w:val="none" w:sz="0" w:space="0" w:color="auto"/>
      </w:divBdr>
    </w:div>
    <w:div w:id="210668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4B190F-4D43-40DD-808C-3536DAE6B161}">
  <ds:schemaRefs>
    <ds:schemaRef ds:uri="http://schemas.microsoft.com/sharepoint/v3/contenttype/forms"/>
  </ds:schemaRefs>
</ds:datastoreItem>
</file>

<file path=customXml/itemProps2.xml><?xml version="1.0" encoding="utf-8"?>
<ds:datastoreItem xmlns:ds="http://schemas.openxmlformats.org/officeDocument/2006/customXml" ds:itemID="{E91CCE51-B213-4357-94A7-92D75DF8B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DC0A7-60EA-4818-ADD1-338D1CFB4DA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999</Words>
  <Characters>5395</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Souza</dc:creator>
  <cp:lastModifiedBy>Filipe Possa</cp:lastModifiedBy>
  <cp:revision>3</cp:revision>
  <cp:lastPrinted>2020-08-14T14:33:00Z</cp:lastPrinted>
  <dcterms:created xsi:type="dcterms:W3CDTF">2022-02-17T22:23:00Z</dcterms:created>
  <dcterms:modified xsi:type="dcterms:W3CDTF">2022-02-21T19:36:00Z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MSIP_Label_32b1616c-cf2a-4802-8439-7c44bba93692_Enabled">
    <vt:lpwstr>True</vt:lpwstr>
  </property>
  <property fmtid="{D5CDD505-2E9C-101B-9397-08002B2CF9AE}" pid="4" name="MSIP_Label_32b1616c-cf2a-4802-8439-7c44bba93692_SiteId">
    <vt:lpwstr>cf56e405-d2b0-4266-b210-aa04636b6161</vt:lpwstr>
  </property>
  <property fmtid="{D5CDD505-2E9C-101B-9397-08002B2CF9AE}" pid="5" name="MSIP_Label_32b1616c-cf2a-4802-8439-7c44bba93692_Ref">
    <vt:lpwstr>https://api.informationprotection.azure.com/api/cf56e405-d2b0-4266-b210-aa04636b6161</vt:lpwstr>
  </property>
  <property fmtid="{D5CDD505-2E9C-101B-9397-08002B2CF9AE}" pid="6" name="MSIP_Label_32b1616c-cf2a-4802-8439-7c44bba93692_SetBy">
    <vt:lpwstr>marcelo.ferraz@xpi.com.br</vt:lpwstr>
  </property>
  <property fmtid="{D5CDD505-2E9C-101B-9397-08002B2CF9AE}" pid="7" name="MSIP_Label_32b1616c-cf2a-4802-8439-7c44bba93692_SetDate">
    <vt:lpwstr>2019-01-09T16:04:10.0888661-02:00</vt:lpwstr>
  </property>
  <property fmtid="{D5CDD505-2E9C-101B-9397-08002B2CF9AE}" pid="8" name="MSIP_Label_32b1616c-cf2a-4802-8439-7c44bba93692_Name">
    <vt:lpwstr>Pública</vt:lpwstr>
  </property>
  <property fmtid="{D5CDD505-2E9C-101B-9397-08002B2CF9AE}" pid="9" name="MSIP_Label_32b1616c-cf2a-4802-8439-7c44bba93692_Application">
    <vt:lpwstr>Microsoft Azure Information Protection</vt:lpwstr>
  </property>
  <property fmtid="{D5CDD505-2E9C-101B-9397-08002B2CF9AE}" pid="10" name="MSIP_Label_32b1616c-cf2a-4802-8439-7c44bba93692_Extended_MSFT_Method">
    <vt:lpwstr>Manual</vt:lpwstr>
  </property>
  <property fmtid="{D5CDD505-2E9C-101B-9397-08002B2CF9AE}" pid="11" name="Sensitivity">
    <vt:lpwstr>Pública</vt:lpwstr>
  </property>
</Properties>
</file>