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 xml:space="preserve">debêntures simples, não conversíveis em ações, da espécie com garantia </w:t>
      </w:r>
      <w:r w:rsidR="007D5702" w:rsidRPr="00A60A91">
        <w:rPr>
          <w:rFonts w:ascii="Trebuchet MS" w:eastAsia="MS Mincho" w:hAnsi="Trebuchet MS" w:cs="Tahoma"/>
          <w:sz w:val="22"/>
          <w:szCs w:val="22"/>
        </w:rPr>
        <w:lastRenderedPageBreak/>
        <w:t>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e “</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7E43D36"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098420BB" w14:textId="77777777" w:rsidR="004B1C3D" w:rsidRDefault="004B1C3D" w:rsidP="004B1C3D">
      <w:pPr>
        <w:suppressAutoHyphens/>
        <w:autoSpaceDE/>
        <w:autoSpaceDN/>
        <w:adjustRightInd/>
        <w:spacing w:line="310" w:lineRule="exact"/>
        <w:jc w:val="center"/>
        <w:rPr>
          <w:ins w:id="1" w:author="Rinaldo Rabello" w:date="2020-11-17T16:40:00Z"/>
          <w:rFonts w:ascii="Trebuchet MS" w:hAnsi="Trebuchet MS" w:cs="Tahoma"/>
          <w:b/>
          <w:sz w:val="22"/>
          <w:szCs w:val="22"/>
        </w:rPr>
      </w:pPr>
    </w:p>
    <w:p w14:paraId="6272ADFD" w14:textId="64CD1501" w:rsidR="004B1C3D" w:rsidRDefault="004B1C3D" w:rsidP="004B1C3D">
      <w:pPr>
        <w:suppressAutoHyphens/>
        <w:autoSpaceDE/>
        <w:autoSpaceDN/>
        <w:adjustRightInd/>
        <w:spacing w:line="310" w:lineRule="exact"/>
        <w:jc w:val="center"/>
        <w:rPr>
          <w:ins w:id="2" w:author="Rinaldo Rabello" w:date="2020-11-17T16:40:00Z"/>
          <w:rFonts w:ascii="Trebuchet MS" w:hAnsi="Trebuchet MS" w:cs="Tahoma"/>
          <w:b/>
          <w:sz w:val="22"/>
          <w:szCs w:val="22"/>
        </w:rPr>
      </w:pPr>
      <w:ins w:id="3" w:author="Rinaldo Rabello" w:date="2020-11-17T16:40:00Z">
        <w:r w:rsidRPr="00A47250">
          <w:rPr>
            <w:rFonts w:ascii="Trebuchet MS" w:hAnsi="Trebuchet MS" w:cs="Tahoma"/>
            <w:b/>
            <w:sz w:val="22"/>
            <w:szCs w:val="22"/>
          </w:rPr>
          <w:t xml:space="preserve">CLÁUSULA </w:t>
        </w:r>
      </w:ins>
      <w:ins w:id="4" w:author="Rinaldo Rabello" w:date="2020-11-17T16:46:00Z">
        <w:r>
          <w:rPr>
            <w:rFonts w:ascii="Trebuchet MS" w:hAnsi="Trebuchet MS" w:cs="Tahoma"/>
            <w:b/>
            <w:sz w:val="22"/>
            <w:szCs w:val="22"/>
          </w:rPr>
          <w:t>PRIMEIRA</w:t>
        </w:r>
      </w:ins>
    </w:p>
    <w:p w14:paraId="6489AF2E" w14:textId="17BC2135" w:rsidR="004B1C3D" w:rsidRDefault="004B1C3D" w:rsidP="004B1C3D">
      <w:pPr>
        <w:suppressAutoHyphens/>
        <w:autoSpaceDE/>
        <w:autoSpaceDN/>
        <w:adjustRightInd/>
        <w:spacing w:line="310" w:lineRule="exact"/>
        <w:jc w:val="center"/>
        <w:rPr>
          <w:ins w:id="5" w:author="Rinaldo Rabello" w:date="2020-11-17T16:41:00Z"/>
          <w:rFonts w:ascii="Trebuchet MS" w:hAnsi="Trebuchet MS" w:cs="Tahoma"/>
          <w:b/>
          <w:sz w:val="22"/>
          <w:szCs w:val="22"/>
        </w:rPr>
      </w:pPr>
      <w:ins w:id="6" w:author="Rinaldo Rabello" w:date="2020-11-17T16:40:00Z">
        <w:r>
          <w:rPr>
            <w:rFonts w:ascii="Trebuchet MS" w:hAnsi="Trebuchet MS" w:cs="Tahoma"/>
            <w:b/>
            <w:sz w:val="22"/>
            <w:szCs w:val="22"/>
          </w:rPr>
          <w:t>DA AUROTIZAÇÃO</w:t>
        </w:r>
      </w:ins>
    </w:p>
    <w:p w14:paraId="27529FC9" w14:textId="27C897F8" w:rsidR="004B1C3D" w:rsidRDefault="004B1C3D" w:rsidP="004B1C3D">
      <w:pPr>
        <w:suppressAutoHyphens/>
        <w:autoSpaceDE/>
        <w:autoSpaceDN/>
        <w:adjustRightInd/>
        <w:spacing w:line="310" w:lineRule="exact"/>
        <w:jc w:val="center"/>
        <w:rPr>
          <w:ins w:id="7" w:author="Rinaldo Rabello" w:date="2020-11-17T16:41:00Z"/>
          <w:rFonts w:ascii="Trebuchet MS" w:hAnsi="Trebuchet MS" w:cs="Tahoma"/>
          <w:b/>
          <w:sz w:val="22"/>
          <w:szCs w:val="22"/>
        </w:rPr>
      </w:pPr>
    </w:p>
    <w:p w14:paraId="6A66B5C5" w14:textId="6C37FE5B" w:rsidR="004B1C3D" w:rsidRPr="00EC3CC9" w:rsidRDefault="004B1C3D" w:rsidP="00EC3CC9">
      <w:pPr>
        <w:pStyle w:val="PargrafodaLista"/>
        <w:numPr>
          <w:ilvl w:val="1"/>
          <w:numId w:val="49"/>
        </w:numPr>
        <w:suppressAutoHyphens/>
        <w:autoSpaceDE/>
        <w:autoSpaceDN/>
        <w:adjustRightInd/>
        <w:spacing w:line="310" w:lineRule="exact"/>
        <w:jc w:val="both"/>
        <w:rPr>
          <w:ins w:id="8" w:author="Rinaldo Rabello" w:date="2020-11-17T16:46:00Z"/>
          <w:rFonts w:ascii="Trebuchet MS" w:hAnsi="Trebuchet MS"/>
          <w:sz w:val="22"/>
          <w:szCs w:val="22"/>
          <w:rPrChange w:id="9" w:author="Rinaldo Rabello" w:date="2020-11-17T16:47:00Z">
            <w:rPr>
              <w:ins w:id="10" w:author="Rinaldo Rabello" w:date="2020-11-17T16:46:00Z"/>
            </w:rPr>
          </w:rPrChange>
        </w:rPr>
        <w:pPrChange w:id="11" w:author="Rinaldo Rabello" w:date="2020-11-17T16:47:00Z">
          <w:pPr>
            <w:pStyle w:val="PargrafodaLista"/>
            <w:numPr>
              <w:ilvl w:val="1"/>
              <w:numId w:val="46"/>
            </w:numPr>
            <w:suppressAutoHyphens/>
            <w:autoSpaceDE/>
            <w:autoSpaceDN/>
            <w:adjustRightInd/>
            <w:spacing w:line="310" w:lineRule="exact"/>
            <w:ind w:left="0"/>
            <w:jc w:val="both"/>
          </w:pPr>
        </w:pPrChange>
      </w:pPr>
      <w:ins w:id="12" w:author="Rinaldo Rabello" w:date="2020-11-17T16:46:00Z">
        <w:r w:rsidRPr="00EC3CC9">
          <w:rPr>
            <w:rFonts w:ascii="Trebuchet MS" w:hAnsi="Trebuchet MS"/>
            <w:sz w:val="22"/>
            <w:szCs w:val="22"/>
            <w:rPrChange w:id="13" w:author="Rinaldo Rabello" w:date="2020-11-17T16:47:00Z">
              <w:rPr/>
            </w:rPrChange>
          </w:rPr>
          <w:t>O presente Aditamento é celebrado de acordo com a Assembleia Geral Extraordinária da Emissora, realizada em [=] de novembro de 2020 (...)</w:t>
        </w:r>
      </w:ins>
    </w:p>
    <w:p w14:paraId="557AD68A" w14:textId="77777777" w:rsidR="004B1C3D" w:rsidRPr="00A47250" w:rsidRDefault="004B1C3D" w:rsidP="004B1C3D">
      <w:pPr>
        <w:suppressAutoHyphens/>
        <w:autoSpaceDE/>
        <w:autoSpaceDN/>
        <w:adjustRightInd/>
        <w:spacing w:line="310" w:lineRule="exact"/>
        <w:jc w:val="center"/>
        <w:rPr>
          <w:ins w:id="14" w:author="Rinaldo Rabello" w:date="2020-11-17T16:40:00Z"/>
          <w:rFonts w:ascii="Trebuchet MS" w:hAnsi="Trebuchet MS" w:cs="Tahoma"/>
          <w:b/>
          <w:sz w:val="22"/>
          <w:szCs w:val="22"/>
        </w:rPr>
      </w:pPr>
    </w:p>
    <w:p w14:paraId="629AB20D" w14:textId="77777777" w:rsidR="00A47250" w:rsidRPr="00A47250" w:rsidRDefault="00A47250" w:rsidP="00544E0D">
      <w:pPr>
        <w:autoSpaceDE/>
        <w:autoSpaceDN/>
        <w:adjustRightInd/>
        <w:spacing w:line="310" w:lineRule="exact"/>
        <w:jc w:val="center"/>
        <w:rPr>
          <w:rFonts w:ascii="Trebuchet MS" w:hAnsi="Trebuchet MS"/>
          <w:sz w:val="22"/>
          <w:szCs w:val="22"/>
          <w:lang w:eastAsia="en-US"/>
        </w:rPr>
      </w:pPr>
    </w:p>
    <w:p w14:paraId="68D34CD6" w14:textId="77777777" w:rsidR="00EC3CC9" w:rsidRDefault="00EC3CC9">
      <w:pPr>
        <w:autoSpaceDE/>
        <w:autoSpaceDN/>
        <w:adjustRightInd/>
        <w:rPr>
          <w:ins w:id="15" w:author="Rinaldo Rabello" w:date="2020-11-17T16:52:00Z"/>
          <w:rFonts w:ascii="Trebuchet MS" w:hAnsi="Trebuchet MS"/>
          <w:b/>
          <w:sz w:val="22"/>
          <w:szCs w:val="22"/>
        </w:rPr>
      </w:pPr>
      <w:ins w:id="16" w:author="Rinaldo Rabello" w:date="2020-11-17T16:52:00Z">
        <w:r>
          <w:rPr>
            <w:rFonts w:ascii="Trebuchet MS" w:hAnsi="Trebuchet MS"/>
            <w:b/>
            <w:sz w:val="22"/>
            <w:szCs w:val="22"/>
          </w:rPr>
          <w:br w:type="page"/>
        </w:r>
      </w:ins>
    </w:p>
    <w:p w14:paraId="1E7672C2" w14:textId="6FFD708A"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lastRenderedPageBreak/>
        <w:t xml:space="preserve">CLÁUSULA </w:t>
      </w:r>
      <w:ins w:id="17" w:author="Rinaldo Rabello" w:date="2020-11-17T16:47:00Z">
        <w:r w:rsidR="00EC3CC9">
          <w:rPr>
            <w:rFonts w:ascii="Trebuchet MS" w:hAnsi="Trebuchet MS"/>
            <w:b/>
            <w:sz w:val="22"/>
            <w:szCs w:val="22"/>
          </w:rPr>
          <w:t>SEGUNDA</w:t>
        </w:r>
      </w:ins>
      <w:del w:id="18" w:author="Rinaldo Rabello" w:date="2020-11-17T16:47:00Z">
        <w:r w:rsidRPr="00CC2A22" w:rsidDel="00EC3CC9">
          <w:rPr>
            <w:rFonts w:ascii="Trebuchet MS" w:hAnsi="Trebuchet MS"/>
            <w:b/>
            <w:sz w:val="22"/>
            <w:szCs w:val="22"/>
          </w:rPr>
          <w:delText>PRIMEIR</w:delText>
        </w:r>
      </w:del>
      <w:ins w:id="19" w:author="Natália Xavier Alencar" w:date="2020-11-17T10:23:00Z">
        <w:del w:id="20" w:author="Rinaldo Rabello" w:date="2020-11-17T16:47:00Z">
          <w:r w:rsidR="00862879" w:rsidDel="00EC3CC9">
            <w:rPr>
              <w:rFonts w:ascii="Trebuchet MS" w:hAnsi="Trebuchet MS"/>
              <w:b/>
              <w:sz w:val="22"/>
              <w:szCs w:val="22"/>
            </w:rPr>
            <w:delText>A</w:delText>
          </w:r>
        </w:del>
      </w:ins>
    </w:p>
    <w:p w14:paraId="63AD8CD0" w14:textId="448D35F9" w:rsidR="00A47250" w:rsidRPr="00CC2A22" w:rsidRDefault="004B1C3D" w:rsidP="00CC2A22">
      <w:pPr>
        <w:widowControl w:val="0"/>
        <w:autoSpaceDE/>
        <w:autoSpaceDN/>
        <w:adjustRightInd/>
        <w:spacing w:line="310" w:lineRule="exact"/>
        <w:jc w:val="center"/>
        <w:rPr>
          <w:rFonts w:ascii="Trebuchet MS" w:hAnsi="Trebuchet MS"/>
          <w:b/>
          <w:sz w:val="22"/>
          <w:szCs w:val="22"/>
        </w:rPr>
      </w:pPr>
      <w:ins w:id="21" w:author="Rinaldo Rabello" w:date="2020-11-17T16:36:00Z">
        <w:r>
          <w:rPr>
            <w:rFonts w:ascii="Trebuchet MS" w:hAnsi="Trebuchet MS"/>
            <w:b/>
            <w:sz w:val="22"/>
            <w:szCs w:val="22"/>
          </w:rPr>
          <w:t>DA CONSOL</w:t>
        </w:r>
      </w:ins>
      <w:ins w:id="22" w:author="Rinaldo Rabello" w:date="2020-11-17T16:37:00Z">
        <w:r>
          <w:rPr>
            <w:rFonts w:ascii="Trebuchet MS" w:hAnsi="Trebuchet MS"/>
            <w:b/>
            <w:sz w:val="22"/>
            <w:szCs w:val="22"/>
          </w:rPr>
          <w:t xml:space="preserve">IDAÇÃO </w:t>
        </w:r>
      </w:ins>
      <w:del w:id="23" w:author="Rinaldo Rabello" w:date="2020-11-17T16:37:00Z">
        <w:r w:rsidR="00A47250" w:rsidRPr="00CC2A22" w:rsidDel="004B1C3D">
          <w:rPr>
            <w:rFonts w:ascii="Trebuchet MS" w:hAnsi="Trebuchet MS"/>
            <w:b/>
            <w:sz w:val="22"/>
            <w:szCs w:val="22"/>
          </w:rPr>
          <w:delText>ALTERAÇÕES</w:delText>
        </w:r>
      </w:del>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EAFCD76" w14:textId="6D1902FE" w:rsidR="00A47250" w:rsidRDefault="00EC3CC9" w:rsidP="00EC3CC9">
      <w:pPr>
        <w:suppressAutoHyphens/>
        <w:autoSpaceDE/>
        <w:autoSpaceDN/>
        <w:adjustRightInd/>
        <w:spacing w:line="310" w:lineRule="exact"/>
        <w:jc w:val="both"/>
        <w:rPr>
          <w:rFonts w:ascii="Trebuchet MS" w:hAnsi="Trebuchet MS" w:cs="Tahoma"/>
          <w:sz w:val="22"/>
          <w:szCs w:val="22"/>
        </w:rPr>
        <w:pPrChange w:id="24" w:author="Rinaldo Rabello" w:date="2020-11-17T16:47:00Z">
          <w:pPr>
            <w:numPr>
              <w:ilvl w:val="1"/>
              <w:numId w:val="43"/>
            </w:numPr>
            <w:suppressAutoHyphens/>
            <w:autoSpaceDE/>
            <w:autoSpaceDN/>
            <w:adjustRightInd/>
            <w:spacing w:line="310" w:lineRule="exact"/>
            <w:jc w:val="both"/>
          </w:pPr>
        </w:pPrChange>
      </w:pPr>
      <w:ins w:id="25" w:author="Rinaldo Rabello" w:date="2020-11-17T16:47:00Z">
        <w:r>
          <w:rPr>
            <w:rFonts w:ascii="Trebuchet MS" w:hAnsi="Trebuchet MS" w:cs="Tahoma"/>
            <w:sz w:val="22"/>
            <w:szCs w:val="22"/>
          </w:rPr>
          <w:t>2.1</w:t>
        </w:r>
      </w:ins>
      <w:ins w:id="26" w:author="Rinaldo Rabello" w:date="2020-11-17T16:50:00Z">
        <w:r>
          <w:rPr>
            <w:rFonts w:ascii="Trebuchet MS" w:hAnsi="Trebuchet MS" w:cs="Tahoma"/>
            <w:sz w:val="22"/>
            <w:szCs w:val="22"/>
          </w:rPr>
          <w:tab/>
        </w:r>
      </w:ins>
      <w:r w:rsidR="00A47250" w:rsidRPr="00A47250">
        <w:rPr>
          <w:rFonts w:ascii="Trebuchet MS" w:hAnsi="Trebuchet MS" w:cs="Tahoma"/>
          <w:sz w:val="22"/>
          <w:szCs w:val="22"/>
        </w:rPr>
        <w:t xml:space="preserve">As Partes desejam </w:t>
      </w:r>
      <w:ins w:id="27" w:author="Rinaldo Rabello" w:date="2020-11-17T16:37:00Z">
        <w:r w:rsidR="004B1C3D">
          <w:rPr>
            <w:rFonts w:ascii="Trebuchet MS" w:hAnsi="Trebuchet MS" w:cs="Tahoma"/>
            <w:sz w:val="22"/>
            <w:szCs w:val="22"/>
          </w:rPr>
          <w:t xml:space="preserve">consolidar </w:t>
        </w:r>
      </w:ins>
      <w:del w:id="28" w:author="Rinaldo Rabello" w:date="2020-11-17T16:37:00Z">
        <w:r w:rsidR="00A47250" w:rsidRPr="00A47250" w:rsidDel="004B1C3D">
          <w:rPr>
            <w:rFonts w:ascii="Trebuchet MS" w:hAnsi="Trebuchet MS" w:cs="Tahoma"/>
            <w:sz w:val="22"/>
            <w:szCs w:val="22"/>
          </w:rPr>
          <w:delText xml:space="preserve">alterar por completo </w:delText>
        </w:r>
      </w:del>
      <w:r w:rsidR="007D5702">
        <w:rPr>
          <w:rFonts w:ascii="Trebuchet MS" w:hAnsi="Trebuchet MS" w:cs="Tahoma"/>
          <w:sz w:val="22"/>
          <w:szCs w:val="22"/>
        </w:rPr>
        <w:t>a Escritura de Emissão</w:t>
      </w:r>
      <w:r w:rsidR="00A47250" w:rsidRPr="00A47250">
        <w:rPr>
          <w:rFonts w:ascii="Trebuchet MS" w:hAnsi="Trebuchet MS" w:cs="Tahoma"/>
          <w:sz w:val="22"/>
          <w:szCs w:val="22"/>
        </w:rPr>
        <w:t xml:space="preserve">, </w:t>
      </w:r>
      <w:ins w:id="29" w:author="Rinaldo Rabello" w:date="2020-11-17T16:37:00Z">
        <w:r w:rsidR="004B1C3D">
          <w:rPr>
            <w:rFonts w:ascii="Trebuchet MS" w:hAnsi="Trebuchet MS" w:cs="Tahoma"/>
            <w:sz w:val="22"/>
            <w:szCs w:val="22"/>
          </w:rPr>
          <w:t xml:space="preserve">conforme alterada, </w:t>
        </w:r>
      </w:ins>
      <w:r w:rsidR="00A47250" w:rsidRPr="00A47250">
        <w:rPr>
          <w:rFonts w:ascii="Trebuchet MS" w:hAnsi="Trebuchet MS" w:cs="Tahoma"/>
          <w:sz w:val="22"/>
          <w:szCs w:val="22"/>
        </w:rPr>
        <w:t xml:space="preserve">que passará a vigorar com a redação presente no </w:t>
      </w:r>
      <w:r w:rsidR="00A47250" w:rsidRPr="00A47250">
        <w:rPr>
          <w:rFonts w:ascii="Trebuchet MS" w:hAnsi="Trebuchet MS" w:cs="Tahoma"/>
          <w:b/>
          <w:bCs/>
          <w:sz w:val="22"/>
          <w:szCs w:val="22"/>
          <w:u w:val="single"/>
        </w:rPr>
        <w:t>Anexo A</w:t>
      </w:r>
      <w:r w:rsidR="00A47250" w:rsidRPr="00A47250">
        <w:rPr>
          <w:rFonts w:ascii="Trebuchet MS" w:hAnsi="Trebuchet MS" w:cs="Tahoma"/>
          <w:sz w:val="22"/>
          <w:szCs w:val="22"/>
        </w:rPr>
        <w:t xml:space="preserve"> ao presente Aditamento.</w:t>
      </w:r>
    </w:p>
    <w:p w14:paraId="706E189B" w14:textId="0D37A927" w:rsidR="00CC2A22" w:rsidRDefault="00CC2A22" w:rsidP="00CC2A22">
      <w:pPr>
        <w:suppressAutoHyphens/>
        <w:autoSpaceDE/>
        <w:autoSpaceDN/>
        <w:adjustRightInd/>
        <w:spacing w:line="310" w:lineRule="exact"/>
        <w:jc w:val="both"/>
        <w:rPr>
          <w:ins w:id="30" w:author="Rinaldo Rabello" w:date="2020-11-17T16:52:00Z"/>
          <w:rFonts w:ascii="Trebuchet MS" w:hAnsi="Trebuchet MS" w:cs="Tahoma"/>
          <w:sz w:val="22"/>
          <w:szCs w:val="22"/>
        </w:rPr>
      </w:pPr>
    </w:p>
    <w:p w14:paraId="2B60F6DD" w14:textId="77777777" w:rsidR="00EC3CC9" w:rsidRDefault="00EC3CC9" w:rsidP="00CC2A22">
      <w:pPr>
        <w:suppressAutoHyphens/>
        <w:autoSpaceDE/>
        <w:autoSpaceDN/>
        <w:adjustRightInd/>
        <w:spacing w:line="310" w:lineRule="exact"/>
        <w:jc w:val="both"/>
        <w:rPr>
          <w:ins w:id="31" w:author="Rinaldo Rabello" w:date="2020-11-17T16:49:00Z"/>
          <w:rFonts w:ascii="Trebuchet MS" w:hAnsi="Trebuchet MS" w:cs="Tahoma"/>
          <w:sz w:val="22"/>
          <w:szCs w:val="22"/>
        </w:rPr>
      </w:pPr>
    </w:p>
    <w:p w14:paraId="3DDB64F7" w14:textId="0D7B9F90" w:rsidR="00EC3CC9" w:rsidRDefault="00EC3CC9" w:rsidP="00EC3CC9">
      <w:pPr>
        <w:widowControl w:val="0"/>
        <w:autoSpaceDE/>
        <w:autoSpaceDN/>
        <w:adjustRightInd/>
        <w:spacing w:line="310" w:lineRule="exact"/>
        <w:jc w:val="center"/>
        <w:rPr>
          <w:ins w:id="32" w:author="Rinaldo Rabello" w:date="2020-11-17T16:49:00Z"/>
          <w:rFonts w:ascii="Trebuchet MS" w:hAnsi="Trebuchet MS"/>
          <w:b/>
          <w:sz w:val="22"/>
          <w:szCs w:val="22"/>
        </w:rPr>
      </w:pPr>
      <w:ins w:id="33" w:author="Rinaldo Rabello" w:date="2020-11-17T16:49:00Z">
        <w:r w:rsidRPr="00CC2A22">
          <w:rPr>
            <w:rFonts w:ascii="Trebuchet MS" w:hAnsi="Trebuchet MS"/>
            <w:b/>
            <w:sz w:val="22"/>
            <w:szCs w:val="22"/>
          </w:rPr>
          <w:t xml:space="preserve">CLÁUSULA </w:t>
        </w:r>
        <w:r>
          <w:rPr>
            <w:rFonts w:ascii="Trebuchet MS" w:hAnsi="Trebuchet MS"/>
            <w:b/>
            <w:sz w:val="22"/>
            <w:szCs w:val="22"/>
          </w:rPr>
          <w:t>TERCEIRA</w:t>
        </w:r>
      </w:ins>
    </w:p>
    <w:p w14:paraId="24BD1ADE" w14:textId="09786C72" w:rsidR="00EC3CC9" w:rsidRPr="00CC2A22" w:rsidRDefault="00EC3CC9" w:rsidP="00EC3CC9">
      <w:pPr>
        <w:widowControl w:val="0"/>
        <w:autoSpaceDE/>
        <w:autoSpaceDN/>
        <w:adjustRightInd/>
        <w:spacing w:line="310" w:lineRule="exact"/>
        <w:jc w:val="center"/>
        <w:rPr>
          <w:ins w:id="34" w:author="Rinaldo Rabello" w:date="2020-11-17T16:49:00Z"/>
          <w:rFonts w:ascii="Trebuchet MS" w:hAnsi="Trebuchet MS"/>
          <w:b/>
          <w:sz w:val="22"/>
          <w:szCs w:val="22"/>
        </w:rPr>
      </w:pPr>
      <w:ins w:id="35" w:author="Rinaldo Rabello" w:date="2020-11-17T16:49:00Z">
        <w:r>
          <w:rPr>
            <w:rFonts w:ascii="Trebuchet MS" w:hAnsi="Trebuchet MS"/>
            <w:b/>
            <w:sz w:val="22"/>
            <w:szCs w:val="22"/>
          </w:rPr>
          <w:t>DA</w:t>
        </w:r>
        <w:r>
          <w:rPr>
            <w:rFonts w:ascii="Trebuchet MS" w:hAnsi="Trebuchet MS"/>
            <w:b/>
            <w:sz w:val="22"/>
            <w:szCs w:val="22"/>
          </w:rPr>
          <w:t>S ALTERAÇÕES</w:t>
        </w:r>
        <w:r>
          <w:rPr>
            <w:rFonts w:ascii="Trebuchet MS" w:hAnsi="Trebuchet MS"/>
            <w:b/>
            <w:sz w:val="22"/>
            <w:szCs w:val="22"/>
          </w:rPr>
          <w:t xml:space="preserve"> </w:t>
        </w:r>
      </w:ins>
    </w:p>
    <w:p w14:paraId="05BC86E7" w14:textId="77777777" w:rsidR="00EC3CC9" w:rsidRPr="00A47250" w:rsidRDefault="00EC3CC9" w:rsidP="00EC3CC9">
      <w:pPr>
        <w:widowControl w:val="0"/>
        <w:autoSpaceDE/>
        <w:autoSpaceDN/>
        <w:adjustRightInd/>
        <w:spacing w:line="310" w:lineRule="exact"/>
        <w:jc w:val="center"/>
        <w:rPr>
          <w:ins w:id="36" w:author="Rinaldo Rabello" w:date="2020-11-17T16:49:00Z"/>
          <w:rFonts w:ascii="Trebuchet MS" w:hAnsi="Trebuchet MS"/>
          <w:b/>
          <w:sz w:val="22"/>
          <w:szCs w:val="22"/>
        </w:rPr>
      </w:pPr>
    </w:p>
    <w:p w14:paraId="1F1D3087" w14:textId="015B0CAD" w:rsidR="00EC3CC9" w:rsidRDefault="00EC3CC9" w:rsidP="00CC2A22">
      <w:pPr>
        <w:suppressAutoHyphens/>
        <w:autoSpaceDE/>
        <w:autoSpaceDN/>
        <w:adjustRightInd/>
        <w:spacing w:line="310" w:lineRule="exact"/>
        <w:jc w:val="both"/>
        <w:rPr>
          <w:ins w:id="37" w:author="Rinaldo Rabello" w:date="2020-11-17T16:51:00Z"/>
          <w:rFonts w:ascii="Trebuchet MS" w:hAnsi="Trebuchet MS" w:cs="Tahoma"/>
          <w:sz w:val="22"/>
          <w:szCs w:val="22"/>
        </w:rPr>
      </w:pPr>
      <w:ins w:id="38" w:author="Rinaldo Rabello" w:date="2020-11-17T16:50:00Z">
        <w:r>
          <w:rPr>
            <w:rFonts w:ascii="Trebuchet MS" w:hAnsi="Trebuchet MS" w:cs="Tahoma"/>
            <w:sz w:val="22"/>
            <w:szCs w:val="22"/>
          </w:rPr>
          <w:t>3.1</w:t>
        </w:r>
        <w:r>
          <w:rPr>
            <w:rFonts w:ascii="Trebuchet MS" w:hAnsi="Trebuchet MS" w:cs="Tahoma"/>
            <w:sz w:val="22"/>
            <w:szCs w:val="22"/>
          </w:rPr>
          <w:tab/>
        </w:r>
        <w:r w:rsidRPr="00A47250">
          <w:rPr>
            <w:rFonts w:ascii="Trebuchet MS" w:hAnsi="Trebuchet MS" w:cs="Tahoma"/>
            <w:sz w:val="22"/>
            <w:szCs w:val="22"/>
          </w:rPr>
          <w:t xml:space="preserve">As Partes desejam </w:t>
        </w:r>
      </w:ins>
      <w:ins w:id="39" w:author="Rinaldo Rabello" w:date="2020-11-17T16:51:00Z">
        <w:r>
          <w:rPr>
            <w:rFonts w:ascii="Trebuchet MS" w:hAnsi="Trebuchet MS" w:cs="Tahoma"/>
            <w:sz w:val="22"/>
            <w:szCs w:val="22"/>
          </w:rPr>
          <w:t>alterar as Cláusulas [...] d</w:t>
        </w:r>
      </w:ins>
      <w:ins w:id="40" w:author="Rinaldo Rabello" w:date="2020-11-17T16:50:00Z">
        <w:r>
          <w:rPr>
            <w:rFonts w:ascii="Trebuchet MS" w:hAnsi="Trebuchet MS" w:cs="Tahoma"/>
            <w:sz w:val="22"/>
            <w:szCs w:val="22"/>
          </w:rPr>
          <w:t>a Escritura de Emissão</w:t>
        </w:r>
        <w:r w:rsidRPr="00A47250">
          <w:rPr>
            <w:rFonts w:ascii="Trebuchet MS" w:hAnsi="Trebuchet MS" w:cs="Tahoma"/>
            <w:sz w:val="22"/>
            <w:szCs w:val="22"/>
          </w:rPr>
          <w:t>, que passar</w:t>
        </w:r>
      </w:ins>
      <w:ins w:id="41" w:author="Rinaldo Rabello" w:date="2020-11-17T16:51:00Z">
        <w:r>
          <w:rPr>
            <w:rFonts w:ascii="Trebuchet MS" w:hAnsi="Trebuchet MS" w:cs="Tahoma"/>
            <w:sz w:val="22"/>
            <w:szCs w:val="22"/>
          </w:rPr>
          <w:t>ão</w:t>
        </w:r>
      </w:ins>
      <w:ins w:id="42" w:author="Rinaldo Rabello" w:date="2020-11-17T16:50:00Z">
        <w:r w:rsidRPr="00A47250">
          <w:rPr>
            <w:rFonts w:ascii="Trebuchet MS" w:hAnsi="Trebuchet MS" w:cs="Tahoma"/>
            <w:sz w:val="22"/>
            <w:szCs w:val="22"/>
          </w:rPr>
          <w:t xml:space="preserve"> a vigorar com a redação presente no </w:t>
        </w:r>
        <w:r w:rsidRPr="00A47250">
          <w:rPr>
            <w:rFonts w:ascii="Trebuchet MS" w:hAnsi="Trebuchet MS" w:cs="Tahoma"/>
            <w:b/>
            <w:bCs/>
            <w:sz w:val="22"/>
            <w:szCs w:val="22"/>
            <w:u w:val="single"/>
          </w:rPr>
          <w:t>Anexo A</w:t>
        </w:r>
        <w:r w:rsidRPr="00A47250">
          <w:rPr>
            <w:rFonts w:ascii="Trebuchet MS" w:hAnsi="Trebuchet MS" w:cs="Tahoma"/>
            <w:sz w:val="22"/>
            <w:szCs w:val="22"/>
          </w:rPr>
          <w:t xml:space="preserve"> ao presente Aditamento.</w:t>
        </w:r>
      </w:ins>
    </w:p>
    <w:p w14:paraId="1D01FAC1" w14:textId="41EB50E1" w:rsidR="00EC3CC9" w:rsidRDefault="00EC3CC9" w:rsidP="00CC2A22">
      <w:pPr>
        <w:suppressAutoHyphens/>
        <w:autoSpaceDE/>
        <w:autoSpaceDN/>
        <w:adjustRightInd/>
        <w:spacing w:line="310" w:lineRule="exact"/>
        <w:jc w:val="both"/>
        <w:rPr>
          <w:ins w:id="43" w:author="Rinaldo Rabello" w:date="2020-11-17T16:52:00Z"/>
          <w:rFonts w:ascii="Trebuchet MS" w:hAnsi="Trebuchet MS" w:cs="Tahoma"/>
          <w:sz w:val="22"/>
          <w:szCs w:val="22"/>
        </w:rPr>
      </w:pPr>
    </w:p>
    <w:p w14:paraId="7B8AA459" w14:textId="77777777" w:rsidR="00EC3CC9" w:rsidRPr="00A47250" w:rsidRDefault="00EC3CC9" w:rsidP="00CC2A22">
      <w:pPr>
        <w:suppressAutoHyphens/>
        <w:autoSpaceDE/>
        <w:autoSpaceDN/>
        <w:adjustRightInd/>
        <w:spacing w:line="310" w:lineRule="exact"/>
        <w:jc w:val="both"/>
        <w:rPr>
          <w:rFonts w:ascii="Trebuchet MS" w:hAnsi="Trebuchet MS" w:cs="Tahoma"/>
          <w:sz w:val="22"/>
          <w:szCs w:val="22"/>
        </w:rPr>
      </w:pPr>
      <w:bookmarkStart w:id="44" w:name="_GoBack"/>
      <w:bookmarkEnd w:id="44"/>
    </w:p>
    <w:p w14:paraId="25BCE305" w14:textId="5865D716"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 xml:space="preserve">CLÁUSULA </w:t>
      </w:r>
      <w:ins w:id="45" w:author="Rinaldo Rabello" w:date="2020-11-17T16:48:00Z">
        <w:r w:rsidR="00EC3CC9">
          <w:rPr>
            <w:rFonts w:ascii="Trebuchet MS" w:hAnsi="Trebuchet MS" w:cs="Tahoma"/>
            <w:b/>
            <w:sz w:val="22"/>
            <w:szCs w:val="22"/>
          </w:rPr>
          <w:t>QUARTA</w:t>
        </w:r>
      </w:ins>
      <w:del w:id="46" w:author="Rinaldo Rabello" w:date="2020-11-17T16:47:00Z">
        <w:r w:rsidRPr="00A47250" w:rsidDel="00EC3CC9">
          <w:rPr>
            <w:rFonts w:ascii="Trebuchet MS" w:hAnsi="Trebuchet MS" w:cs="Tahoma"/>
            <w:b/>
            <w:sz w:val="22"/>
            <w:szCs w:val="22"/>
          </w:rPr>
          <w:delText>SEGUNDA</w:delText>
        </w:r>
      </w:del>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09ACF74" w14:textId="3FE3C245" w:rsidR="00862879" w:rsidDel="00EC3CC9" w:rsidRDefault="00862879" w:rsidP="00CC2A22">
      <w:pPr>
        <w:pStyle w:val="PargrafodaLista"/>
        <w:numPr>
          <w:ilvl w:val="1"/>
          <w:numId w:val="46"/>
        </w:numPr>
        <w:suppressAutoHyphens/>
        <w:autoSpaceDE/>
        <w:autoSpaceDN/>
        <w:adjustRightInd/>
        <w:spacing w:line="310" w:lineRule="exact"/>
        <w:ind w:left="0" w:firstLine="0"/>
        <w:jc w:val="both"/>
        <w:rPr>
          <w:ins w:id="47" w:author="Natália Xavier Alencar" w:date="2020-11-17T10:30:00Z"/>
          <w:del w:id="48" w:author="Rinaldo Rabello" w:date="2020-11-17T16:48:00Z"/>
          <w:rFonts w:ascii="Trebuchet MS" w:hAnsi="Trebuchet MS"/>
          <w:sz w:val="22"/>
          <w:szCs w:val="22"/>
        </w:rPr>
      </w:pPr>
      <w:ins w:id="49" w:author="Natália Xavier Alencar" w:date="2020-11-17T10:28:00Z">
        <w:del w:id="50" w:author="Rinaldo Rabello" w:date="2020-11-17T16:48:00Z">
          <w:r w:rsidDel="00EC3CC9">
            <w:rPr>
              <w:rFonts w:ascii="Trebuchet MS" w:hAnsi="Trebuchet MS"/>
              <w:sz w:val="22"/>
              <w:szCs w:val="22"/>
            </w:rPr>
            <w:delText xml:space="preserve">O presente Aditamento é celebrado </w:delText>
          </w:r>
        </w:del>
      </w:ins>
      <w:ins w:id="51" w:author="Natália Xavier Alencar" w:date="2020-11-17T10:29:00Z">
        <w:del w:id="52" w:author="Rinaldo Rabello" w:date="2020-11-17T16:48:00Z">
          <w:r w:rsidDel="00EC3CC9">
            <w:rPr>
              <w:rFonts w:ascii="Trebuchet MS" w:hAnsi="Trebuchet MS"/>
              <w:sz w:val="22"/>
              <w:szCs w:val="22"/>
            </w:rPr>
            <w:delText>de acordo com a Assembleia Geral Extraordinária da Emissora, realiz</w:delText>
          </w:r>
          <w:r w:rsidR="006B5410" w:rsidDel="00EC3CC9">
            <w:rPr>
              <w:rFonts w:ascii="Trebuchet MS" w:hAnsi="Trebuchet MS"/>
              <w:sz w:val="22"/>
              <w:szCs w:val="22"/>
            </w:rPr>
            <w:delText xml:space="preserve">ada em [=] de novembro de 2020 </w:delText>
          </w:r>
        </w:del>
      </w:ins>
      <w:ins w:id="53" w:author="Natália Xavier Alencar" w:date="2020-11-17T10:30:00Z">
        <w:del w:id="54" w:author="Rinaldo Rabello" w:date="2020-11-17T16:48:00Z">
          <w:r w:rsidR="006B5410" w:rsidDel="00EC3CC9">
            <w:rPr>
              <w:rFonts w:ascii="Trebuchet MS" w:hAnsi="Trebuchet MS"/>
              <w:sz w:val="22"/>
              <w:szCs w:val="22"/>
            </w:rPr>
            <w:delText>(...)</w:delText>
          </w:r>
        </w:del>
      </w:ins>
    </w:p>
    <w:p w14:paraId="21E381C6" w14:textId="1FA0A85C" w:rsidR="006B5410" w:rsidRPr="00862879" w:rsidDel="00EC3CC9" w:rsidRDefault="006B5410">
      <w:pPr>
        <w:pStyle w:val="PargrafodaLista"/>
        <w:suppressAutoHyphens/>
        <w:autoSpaceDE/>
        <w:autoSpaceDN/>
        <w:adjustRightInd/>
        <w:spacing w:line="310" w:lineRule="exact"/>
        <w:ind w:left="0"/>
        <w:jc w:val="both"/>
        <w:rPr>
          <w:ins w:id="55" w:author="Natália Xavier Alencar" w:date="2020-11-17T10:28:00Z"/>
          <w:del w:id="56" w:author="Rinaldo Rabello" w:date="2020-11-17T16:48:00Z"/>
          <w:rFonts w:ascii="Trebuchet MS" w:hAnsi="Trebuchet MS"/>
          <w:sz w:val="22"/>
          <w:szCs w:val="22"/>
        </w:rPr>
        <w:pPrChange w:id="57" w:author="Natália Xavier Alencar" w:date="2020-11-17T10:30:00Z">
          <w:pPr>
            <w:pStyle w:val="PargrafodaLista"/>
            <w:numPr>
              <w:ilvl w:val="1"/>
              <w:numId w:val="46"/>
            </w:numPr>
            <w:suppressAutoHyphens/>
            <w:autoSpaceDE/>
            <w:autoSpaceDN/>
            <w:adjustRightInd/>
            <w:spacing w:line="310" w:lineRule="exact"/>
            <w:ind w:left="0" w:hanging="720"/>
            <w:jc w:val="both"/>
          </w:pPr>
        </w:pPrChange>
      </w:pPr>
    </w:p>
    <w:p w14:paraId="42718BA2" w14:textId="6AE71FF2" w:rsidR="007D5702" w:rsidRPr="00EC3CC9" w:rsidRDefault="00EC3CC9" w:rsidP="00EC3CC9">
      <w:pPr>
        <w:suppressAutoHyphens/>
        <w:autoSpaceDE/>
        <w:autoSpaceDN/>
        <w:adjustRightInd/>
        <w:spacing w:line="310" w:lineRule="exact"/>
        <w:jc w:val="both"/>
        <w:rPr>
          <w:rFonts w:ascii="Trebuchet MS" w:hAnsi="Trebuchet MS"/>
          <w:sz w:val="22"/>
          <w:szCs w:val="22"/>
          <w:rPrChange w:id="58" w:author="Rinaldo Rabello" w:date="2020-11-17T16:48:00Z">
            <w:rPr/>
          </w:rPrChange>
        </w:rPr>
        <w:pPrChange w:id="59" w:author="Rinaldo Rabello" w:date="2020-11-17T16:48:00Z">
          <w:pPr>
            <w:pStyle w:val="PargrafodaLista"/>
            <w:numPr>
              <w:ilvl w:val="1"/>
              <w:numId w:val="46"/>
            </w:numPr>
            <w:suppressAutoHyphens/>
            <w:autoSpaceDE/>
            <w:autoSpaceDN/>
            <w:adjustRightInd/>
            <w:spacing w:line="310" w:lineRule="exact"/>
            <w:ind w:left="0"/>
            <w:jc w:val="both"/>
          </w:pPr>
        </w:pPrChange>
      </w:pPr>
      <w:ins w:id="60" w:author="Rinaldo Rabello" w:date="2020-11-17T16:48:00Z">
        <w:r>
          <w:rPr>
            <w:rFonts w:ascii="Trebuchet MS" w:hAnsi="Trebuchet MS" w:cs="Tahoma"/>
            <w:sz w:val="22"/>
            <w:szCs w:val="22"/>
          </w:rPr>
          <w:t>4.1</w:t>
        </w:r>
        <w:r>
          <w:rPr>
            <w:rFonts w:ascii="Trebuchet MS" w:hAnsi="Trebuchet MS" w:cs="Tahoma"/>
            <w:sz w:val="22"/>
            <w:szCs w:val="22"/>
          </w:rPr>
          <w:tab/>
        </w:r>
      </w:ins>
      <w:r w:rsidR="00A47250" w:rsidRPr="00EC3CC9">
        <w:rPr>
          <w:rFonts w:ascii="Trebuchet MS" w:hAnsi="Trebuchet MS" w:cs="Tahoma"/>
          <w:sz w:val="22"/>
          <w:szCs w:val="22"/>
          <w:rPrChange w:id="61" w:author="Rinaldo Rabello" w:date="2020-11-17T16:48:00Z">
            <w:rPr/>
          </w:rPrChange>
        </w:rPr>
        <w:t>O</w:t>
      </w:r>
      <w:r w:rsidR="00A47250" w:rsidRPr="00EC3CC9">
        <w:rPr>
          <w:rFonts w:ascii="Trebuchet MS" w:hAnsi="Trebuchet MS"/>
          <w:sz w:val="22"/>
          <w:szCs w:val="22"/>
          <w:rPrChange w:id="62" w:author="Rinaldo Rabello" w:date="2020-11-17T16:48:00Z">
            <w:rPr/>
          </w:rPrChange>
        </w:rPr>
        <w:t xml:space="preserve"> presente Aditamento será registrado </w:t>
      </w:r>
      <w:r w:rsidR="007D5702" w:rsidRPr="00EC3CC9">
        <w:rPr>
          <w:rFonts w:ascii="Trebuchet MS" w:hAnsi="Trebuchet MS"/>
          <w:sz w:val="22"/>
          <w:szCs w:val="22"/>
          <w:rPrChange w:id="63" w:author="Rinaldo Rabello" w:date="2020-11-17T16:48:00Z">
            <w:rPr/>
          </w:rPrChange>
        </w:rPr>
        <w:t xml:space="preserve">na </w:t>
      </w:r>
      <w:r w:rsidR="007D5702" w:rsidRPr="00EC3CC9">
        <w:rPr>
          <w:rFonts w:ascii="Trebuchet MS" w:hAnsi="Trebuchet MS" w:cs="Tahoma"/>
          <w:sz w:val="22"/>
          <w:szCs w:val="22"/>
          <w:rPrChange w:id="64" w:author="Rinaldo Rabello" w:date="2020-11-17T16:48:00Z">
            <w:rPr/>
          </w:rPrChange>
        </w:rPr>
        <w:t>Junta Comercial do Estado de São Paulo (“</w:t>
      </w:r>
      <w:r w:rsidR="007D5702" w:rsidRPr="00EC3CC9">
        <w:rPr>
          <w:rFonts w:ascii="Trebuchet MS" w:hAnsi="Trebuchet MS" w:cs="Tahoma"/>
          <w:sz w:val="22"/>
          <w:szCs w:val="22"/>
          <w:u w:val="single"/>
          <w:rPrChange w:id="65" w:author="Rinaldo Rabello" w:date="2020-11-17T16:48:00Z">
            <w:rPr>
              <w:u w:val="single"/>
            </w:rPr>
          </w:rPrChange>
        </w:rPr>
        <w:t>JUCESP</w:t>
      </w:r>
      <w:r w:rsidR="007D5702" w:rsidRPr="00EC3CC9">
        <w:rPr>
          <w:rFonts w:ascii="Trebuchet MS" w:hAnsi="Trebuchet MS" w:cs="Tahoma"/>
          <w:sz w:val="22"/>
          <w:szCs w:val="22"/>
          <w:rPrChange w:id="66" w:author="Rinaldo Rabello" w:date="2020-11-17T16:48:00Z">
            <w:rPr/>
          </w:rPrChange>
        </w:rPr>
        <w:t>”), nos termos do artigo 62, inciso II e parágrafo 3º, da Lei das Sociedades por Ações</w:t>
      </w:r>
      <w:r w:rsidR="007D5702" w:rsidRPr="00EC3CC9">
        <w:rPr>
          <w:rFonts w:ascii="Trebuchet MS" w:hAnsi="Trebuchet MS"/>
          <w:sz w:val="22"/>
          <w:szCs w:val="22"/>
          <w:rPrChange w:id="67" w:author="Rinaldo Rabello" w:date="2020-11-17T16:48:00Z">
            <w:rPr/>
          </w:rPrChange>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78240B49" w:rsidR="00A47250" w:rsidRPr="00EC3CC9" w:rsidRDefault="00EC3CC9" w:rsidP="00EC3CC9">
      <w:pPr>
        <w:suppressAutoHyphens/>
        <w:autoSpaceDE/>
        <w:autoSpaceDN/>
        <w:adjustRightInd/>
        <w:spacing w:line="310" w:lineRule="exact"/>
        <w:jc w:val="both"/>
        <w:rPr>
          <w:rFonts w:ascii="Trebuchet MS" w:hAnsi="Trebuchet MS" w:cs="Tahoma"/>
          <w:sz w:val="22"/>
          <w:szCs w:val="22"/>
          <w:rPrChange w:id="68" w:author="Rinaldo Rabello" w:date="2020-11-17T16:48:00Z">
            <w:rPr/>
          </w:rPrChange>
        </w:rPr>
        <w:pPrChange w:id="69" w:author="Rinaldo Rabello" w:date="2020-11-17T16:48:00Z">
          <w:pPr>
            <w:pStyle w:val="PargrafodaLista"/>
            <w:numPr>
              <w:ilvl w:val="1"/>
              <w:numId w:val="46"/>
            </w:numPr>
            <w:suppressAutoHyphens/>
            <w:autoSpaceDE/>
            <w:autoSpaceDN/>
            <w:adjustRightInd/>
            <w:spacing w:line="310" w:lineRule="exact"/>
            <w:ind w:left="0"/>
            <w:jc w:val="both"/>
          </w:pPr>
        </w:pPrChange>
      </w:pPr>
      <w:ins w:id="70" w:author="Rinaldo Rabello" w:date="2020-11-17T16:48:00Z">
        <w:r>
          <w:rPr>
            <w:rFonts w:ascii="Trebuchet MS" w:hAnsi="Trebuchet MS"/>
            <w:sz w:val="22"/>
            <w:szCs w:val="22"/>
          </w:rPr>
          <w:t>4.2</w:t>
        </w:r>
        <w:r>
          <w:rPr>
            <w:rFonts w:ascii="Trebuchet MS" w:hAnsi="Trebuchet MS"/>
            <w:sz w:val="22"/>
            <w:szCs w:val="22"/>
          </w:rPr>
          <w:tab/>
        </w:r>
      </w:ins>
      <w:r w:rsidR="00A47250" w:rsidRPr="00EC3CC9">
        <w:rPr>
          <w:rFonts w:ascii="Trebuchet MS" w:hAnsi="Trebuchet MS"/>
          <w:sz w:val="22"/>
          <w:szCs w:val="22"/>
          <w:rPrChange w:id="71" w:author="Rinaldo Rabello" w:date="2020-11-17T16:48:00Z">
            <w:rPr/>
          </w:rPrChange>
        </w:rPr>
        <w:t xml:space="preserve"> </w:t>
      </w:r>
      <w:r w:rsidR="007D5702" w:rsidRPr="00EC3CC9">
        <w:rPr>
          <w:rFonts w:ascii="Trebuchet MS" w:hAnsi="Trebuchet MS" w:cs="Tahoma"/>
          <w:sz w:val="22"/>
          <w:szCs w:val="22"/>
          <w:rPrChange w:id="72" w:author="Rinaldo Rabello" w:date="2020-11-17T16:48:00Z">
            <w:rPr/>
          </w:rPrChange>
        </w:rPr>
        <w:t>Observado o disposto no artigo 6º, da Lei nº 14.030, de 28 de julho de 2020 (“</w:t>
      </w:r>
      <w:r w:rsidR="007D5702" w:rsidRPr="00EC3CC9">
        <w:rPr>
          <w:rFonts w:ascii="Trebuchet MS" w:hAnsi="Trebuchet MS" w:cs="Tahoma"/>
          <w:sz w:val="22"/>
          <w:szCs w:val="22"/>
          <w:u w:val="single"/>
          <w:rPrChange w:id="73" w:author="Rinaldo Rabello" w:date="2020-11-17T16:48:00Z">
            <w:rPr>
              <w:u w:val="single"/>
            </w:rPr>
          </w:rPrChange>
        </w:rPr>
        <w:t>Lei 14.030/20</w:t>
      </w:r>
      <w:r w:rsidR="007D5702" w:rsidRPr="00EC3CC9">
        <w:rPr>
          <w:rFonts w:ascii="Trebuchet MS" w:hAnsi="Trebuchet MS" w:cs="Tahoma"/>
          <w:sz w:val="22"/>
          <w:szCs w:val="22"/>
          <w:rPrChange w:id="74" w:author="Rinaldo Rabello" w:date="2020-11-17T16:48:00Z">
            <w:rPr/>
          </w:rPrChange>
        </w:rPr>
        <w:t xml:space="preserve">”), enquanto durarem as medidas restritivas ao funcionamento normal da JUCESP decorrentes exclusivamente da pandemia da COVID-19, a Emissora poderá protocolar </w:t>
      </w:r>
      <w:r w:rsidR="00F83CD2" w:rsidRPr="00EC3CC9">
        <w:rPr>
          <w:rFonts w:ascii="Trebuchet MS" w:hAnsi="Trebuchet MS" w:cs="Tahoma"/>
          <w:sz w:val="22"/>
          <w:szCs w:val="22"/>
          <w:rPrChange w:id="75" w:author="Rinaldo Rabello" w:date="2020-11-17T16:48:00Z">
            <w:rPr/>
          </w:rPrChange>
        </w:rPr>
        <w:t>o Aditamento</w:t>
      </w:r>
      <w:r w:rsidR="007D5702" w:rsidRPr="00EC3CC9">
        <w:rPr>
          <w:rFonts w:ascii="Trebuchet MS" w:hAnsi="Trebuchet MS" w:cs="Tahoma"/>
          <w:sz w:val="22"/>
          <w:szCs w:val="22"/>
          <w:rPrChange w:id="76" w:author="Rinaldo Rabello" w:date="2020-11-17T16:48:00Z">
            <w:rPr/>
          </w:rPrChange>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sidRPr="00EC3CC9">
        <w:rPr>
          <w:rFonts w:ascii="Trebuchet MS" w:hAnsi="Trebuchet MS" w:cs="Tahoma"/>
          <w:sz w:val="22"/>
          <w:szCs w:val="22"/>
          <w:rPrChange w:id="77" w:author="Rinaldo Rabello" w:date="2020-11-17T16:48:00Z">
            <w:rPr/>
          </w:rPrChange>
        </w:rPr>
        <w:t>do Aditamento</w:t>
      </w:r>
      <w:r w:rsidR="007D5702" w:rsidRPr="00EC3CC9">
        <w:rPr>
          <w:rFonts w:ascii="Trebuchet MS" w:hAnsi="Trebuchet MS" w:cs="Tahoma"/>
          <w:sz w:val="22"/>
          <w:szCs w:val="22"/>
          <w:rPrChange w:id="78" w:author="Rinaldo Rabello" w:date="2020-11-17T16:48:00Z">
            <w:rPr/>
          </w:rPrChange>
        </w:rPr>
        <w:t xml:space="preserve"> nos respectivos prazos aqui previstos, sendo certo que, neste caso, não será considerado o vencimento antecipado das Debêntures, nos termos d</w:t>
      </w:r>
      <w:r w:rsidR="00F83CD2" w:rsidRPr="00EC3CC9">
        <w:rPr>
          <w:rFonts w:ascii="Trebuchet MS" w:hAnsi="Trebuchet MS" w:cs="Tahoma"/>
          <w:sz w:val="22"/>
          <w:szCs w:val="22"/>
          <w:rPrChange w:id="79" w:author="Rinaldo Rabello" w:date="2020-11-17T16:48:00Z">
            <w:rPr/>
          </w:rPrChange>
        </w:rPr>
        <w:t>este Aditamento e da</w:t>
      </w:r>
      <w:r w:rsidR="007D5702" w:rsidRPr="00EC3CC9">
        <w:rPr>
          <w:rFonts w:ascii="Trebuchet MS" w:hAnsi="Trebuchet MS" w:cs="Tahoma"/>
          <w:sz w:val="22"/>
          <w:szCs w:val="22"/>
          <w:rPrChange w:id="80" w:author="Rinaldo Rabello" w:date="2020-11-17T16:48:00Z">
            <w:rPr/>
          </w:rPrChange>
        </w:rPr>
        <w:t xml:space="preserve"> Escritura de Emissão.</w:t>
      </w:r>
      <w:r w:rsidR="00CC2A22" w:rsidRPr="00EC3CC9">
        <w:rPr>
          <w:rFonts w:ascii="Trebuchet MS" w:hAnsi="Trebuchet MS" w:cs="Tahoma"/>
          <w:sz w:val="22"/>
          <w:szCs w:val="22"/>
          <w:rPrChange w:id="81" w:author="Rinaldo Rabello" w:date="2020-11-17T16:48:00Z">
            <w:rPr/>
          </w:rPrChange>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53BAD71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del w:id="82" w:author="Rinaldo Rabello" w:date="2020-11-17T16:48:00Z">
        <w:r w:rsidRPr="00A47250" w:rsidDel="00EC3CC9">
          <w:rPr>
            <w:rFonts w:ascii="Trebuchet MS" w:hAnsi="Trebuchet MS" w:cs="Tahoma"/>
            <w:sz w:val="22"/>
            <w:szCs w:val="22"/>
          </w:rPr>
          <w:lastRenderedPageBreak/>
          <w:delText>2.</w:delText>
        </w:r>
      </w:del>
      <w:ins w:id="83" w:author="Natália Xavier Alencar" w:date="2020-11-17T10:43:00Z">
        <w:del w:id="84" w:author="Rinaldo Rabello" w:date="2020-11-17T16:48:00Z">
          <w:r w:rsidR="007F456E" w:rsidDel="00EC3CC9">
            <w:rPr>
              <w:rFonts w:ascii="Trebuchet MS" w:hAnsi="Trebuchet MS" w:cs="Tahoma"/>
              <w:sz w:val="22"/>
              <w:szCs w:val="22"/>
            </w:rPr>
            <w:delText>4</w:delText>
          </w:r>
        </w:del>
      </w:ins>
      <w:del w:id="85" w:author="Rinaldo Rabello" w:date="2020-11-17T16:48:00Z">
        <w:r w:rsidRPr="00A47250" w:rsidDel="00EC3CC9">
          <w:rPr>
            <w:rFonts w:ascii="Trebuchet MS" w:hAnsi="Trebuchet MS" w:cs="Tahoma"/>
            <w:sz w:val="22"/>
            <w:szCs w:val="22"/>
          </w:rPr>
          <w:delText>2.</w:delText>
        </w:r>
      </w:del>
      <w:ins w:id="86" w:author="Rinaldo Rabello" w:date="2020-11-17T16:48:00Z">
        <w:r w:rsidR="00EC3CC9">
          <w:rPr>
            <w:rFonts w:ascii="Trebuchet MS" w:hAnsi="Trebuchet MS" w:cs="Tahoma"/>
            <w:sz w:val="22"/>
            <w:szCs w:val="22"/>
          </w:rPr>
          <w:t>4.3</w:t>
        </w:r>
      </w:ins>
      <w:r w:rsidRPr="00A47250">
        <w:rPr>
          <w:rFonts w:ascii="Trebuchet MS" w:hAnsi="Trebuchet MS" w:cs="Tahoma"/>
          <w:sz w:val="22"/>
          <w:szCs w:val="22"/>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37C916D6"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del w:id="87" w:author="Rinaldo Rabello" w:date="2020-11-17T16:48:00Z">
        <w:r w:rsidRPr="00A47250" w:rsidDel="00EC3CC9">
          <w:rPr>
            <w:rFonts w:ascii="Trebuchet MS" w:hAnsi="Trebuchet MS" w:cs="Tahoma"/>
            <w:sz w:val="22"/>
            <w:szCs w:val="22"/>
          </w:rPr>
          <w:delText>2.</w:delText>
        </w:r>
      </w:del>
      <w:ins w:id="88" w:author="Natália Xavier Alencar" w:date="2020-11-17T10:45:00Z">
        <w:del w:id="89" w:author="Rinaldo Rabello" w:date="2020-11-17T16:48:00Z">
          <w:r w:rsidR="007F456E" w:rsidDel="00EC3CC9">
            <w:rPr>
              <w:rFonts w:ascii="Trebuchet MS" w:hAnsi="Trebuchet MS" w:cs="Tahoma"/>
              <w:sz w:val="22"/>
              <w:szCs w:val="22"/>
            </w:rPr>
            <w:delText>5</w:delText>
          </w:r>
        </w:del>
      </w:ins>
      <w:del w:id="90" w:author="Rinaldo Rabello" w:date="2020-11-17T16:48:00Z">
        <w:r w:rsidRPr="00A47250" w:rsidDel="00EC3CC9">
          <w:rPr>
            <w:rFonts w:ascii="Trebuchet MS" w:hAnsi="Trebuchet MS" w:cs="Tahoma"/>
            <w:sz w:val="22"/>
            <w:szCs w:val="22"/>
          </w:rPr>
          <w:delText>3.</w:delText>
        </w:r>
      </w:del>
      <w:ins w:id="91" w:author="Rinaldo Rabello" w:date="2020-11-17T16:48:00Z">
        <w:r w:rsidR="00EC3CC9">
          <w:rPr>
            <w:rFonts w:ascii="Trebuchet MS" w:hAnsi="Trebuchet MS" w:cs="Tahoma"/>
            <w:sz w:val="22"/>
            <w:szCs w:val="22"/>
          </w:rPr>
          <w:t>4.4</w:t>
        </w:r>
      </w:ins>
      <w:r w:rsidRPr="00A47250">
        <w:rPr>
          <w:rFonts w:ascii="Trebuchet MS" w:hAnsi="Trebuchet MS" w:cs="Tahoma"/>
          <w:sz w:val="22"/>
          <w:szCs w:val="22"/>
        </w:rPr>
        <w:tab/>
      </w:r>
      <w:r w:rsidR="007D5702">
        <w:rPr>
          <w:rFonts w:ascii="Trebuchet MS" w:hAnsi="Trebuchet MS" w:cs="Tahoma"/>
          <w:sz w:val="22"/>
          <w:szCs w:val="22"/>
        </w:rPr>
        <w:t>O</w:t>
      </w:r>
      <w:r w:rsidR="007D5702" w:rsidRPr="007D5702">
        <w:rPr>
          <w:rFonts w:ascii="Trebuchet MS" w:hAnsi="Trebuchet MS" w:cs="Tahoma"/>
          <w:sz w:val="22"/>
          <w:szCs w:val="22"/>
        </w:rPr>
        <w:t xml:space="preserve"> presente </w:t>
      </w:r>
      <w:r w:rsidR="007D5702">
        <w:rPr>
          <w:rFonts w:ascii="Trebuchet MS" w:hAnsi="Trebuchet MS" w:cs="Tahoma"/>
          <w:sz w:val="22"/>
          <w:szCs w:val="22"/>
        </w:rPr>
        <w:t>Aditamento</w:t>
      </w:r>
      <w:r w:rsidR="007D5702"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007D5702" w:rsidRPr="007D5702">
        <w:rPr>
          <w:rFonts w:ascii="Trebuchet MS" w:hAnsi="Trebuchet MS" w:cs="Tahoma"/>
          <w:sz w:val="22"/>
          <w:szCs w:val="22"/>
          <w:u w:val="single"/>
        </w:rPr>
        <w:t>Código de Processo Civil</w:t>
      </w:r>
      <w:r w:rsidR="007D5702"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4F7B4ED5"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del w:id="92" w:author="Rinaldo Rabello" w:date="2020-11-17T16:48:00Z">
        <w:r w:rsidRPr="00A47250" w:rsidDel="00EC3CC9">
          <w:rPr>
            <w:rFonts w:ascii="Trebuchet MS" w:hAnsi="Trebuchet MS" w:cs="Tahoma"/>
            <w:sz w:val="22"/>
            <w:szCs w:val="22"/>
          </w:rPr>
          <w:delText>2.</w:delText>
        </w:r>
      </w:del>
      <w:ins w:id="93" w:author="Natália Xavier Alencar" w:date="2020-11-17T10:46:00Z">
        <w:del w:id="94" w:author="Rinaldo Rabello" w:date="2020-11-17T16:48:00Z">
          <w:r w:rsidR="007F456E" w:rsidDel="00EC3CC9">
            <w:rPr>
              <w:rFonts w:ascii="Trebuchet MS" w:hAnsi="Trebuchet MS" w:cs="Tahoma"/>
              <w:sz w:val="22"/>
              <w:szCs w:val="22"/>
            </w:rPr>
            <w:delText>6</w:delText>
          </w:r>
        </w:del>
      </w:ins>
      <w:del w:id="95" w:author="Rinaldo Rabello" w:date="2020-11-17T16:48:00Z">
        <w:r w:rsidRPr="00A47250" w:rsidDel="00EC3CC9">
          <w:rPr>
            <w:rFonts w:ascii="Trebuchet MS" w:hAnsi="Trebuchet MS" w:cs="Tahoma"/>
            <w:sz w:val="22"/>
            <w:szCs w:val="22"/>
          </w:rPr>
          <w:delText>4</w:delText>
        </w:r>
      </w:del>
      <w:ins w:id="96" w:author="Rinaldo Rabello" w:date="2020-11-17T16:48:00Z">
        <w:r w:rsidR="00EC3CC9">
          <w:rPr>
            <w:rFonts w:ascii="Trebuchet MS" w:hAnsi="Trebuchet MS" w:cs="Tahoma"/>
            <w:sz w:val="22"/>
            <w:szCs w:val="22"/>
          </w:rPr>
          <w:t>4.5</w:t>
        </w:r>
      </w:ins>
      <w:r w:rsidRPr="00A47250">
        <w:rPr>
          <w:rFonts w:ascii="Trebuchet MS" w:hAnsi="Trebuchet MS" w:cs="Tahoma"/>
          <w:sz w:val="22"/>
          <w:szCs w:val="22"/>
        </w:rPr>
        <w:t>.</w:t>
      </w:r>
      <w:r w:rsidRPr="00A47250">
        <w:rPr>
          <w:rFonts w:ascii="Trebuchet MS" w:hAnsi="Trebuchet MS" w:cs="Tahoma"/>
          <w:sz w:val="22"/>
          <w:szCs w:val="22"/>
        </w:rPr>
        <w:tab/>
      </w:r>
      <w:r w:rsidR="00A003A7" w:rsidRPr="00A003A7">
        <w:rPr>
          <w:rFonts w:ascii="Trebuchet MS" w:hAnsi="Trebuchet MS" w:cs="Tahoma"/>
          <w:sz w:val="22"/>
          <w:szCs w:val="22"/>
        </w:rPr>
        <w:t xml:space="preserve"> Todos e quaisquer custos incorridos em razão do registro, inscrição e/ou arquivamento, conforme o caso, dest</w:t>
      </w:r>
      <w:r w:rsidR="00A003A7">
        <w:rPr>
          <w:rFonts w:ascii="Trebuchet MS" w:hAnsi="Trebuchet MS" w:cs="Tahoma"/>
          <w:sz w:val="22"/>
          <w:szCs w:val="22"/>
        </w:rPr>
        <w:t>e Aditamento</w:t>
      </w:r>
      <w:r w:rsidR="00A003A7"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786BB6CF" w:rsidR="00A47250" w:rsidRPr="00A47250" w:rsidRDefault="00A47250" w:rsidP="00544E0D">
      <w:pPr>
        <w:suppressAutoHyphens/>
        <w:autoSpaceDE/>
        <w:autoSpaceDN/>
        <w:adjustRightInd/>
        <w:spacing w:line="310" w:lineRule="exact"/>
        <w:jc w:val="both"/>
        <w:rPr>
          <w:rFonts w:ascii="Trebuchet MS" w:hAnsi="Trebuchet MS" w:cs="Arial"/>
          <w:sz w:val="22"/>
          <w:szCs w:val="22"/>
        </w:rPr>
      </w:pPr>
      <w:del w:id="97" w:author="Rinaldo Rabello" w:date="2020-11-17T16:49:00Z">
        <w:r w:rsidRPr="00A47250" w:rsidDel="00EC3CC9">
          <w:rPr>
            <w:rFonts w:ascii="Trebuchet MS" w:hAnsi="Trebuchet MS" w:cs="Tahoma"/>
            <w:sz w:val="22"/>
            <w:szCs w:val="22"/>
          </w:rPr>
          <w:delText>2.</w:delText>
        </w:r>
      </w:del>
      <w:ins w:id="98" w:author="Natália Xavier Alencar" w:date="2020-11-17T10:46:00Z">
        <w:del w:id="99" w:author="Rinaldo Rabello" w:date="2020-11-17T16:49:00Z">
          <w:r w:rsidR="007F456E" w:rsidDel="00EC3CC9">
            <w:rPr>
              <w:rFonts w:ascii="Trebuchet MS" w:hAnsi="Trebuchet MS" w:cs="Tahoma"/>
              <w:sz w:val="22"/>
              <w:szCs w:val="22"/>
            </w:rPr>
            <w:delText>7</w:delText>
          </w:r>
        </w:del>
      </w:ins>
      <w:del w:id="100" w:author="Rinaldo Rabello" w:date="2020-11-17T16:49:00Z">
        <w:r w:rsidRPr="00A47250" w:rsidDel="00EC3CC9">
          <w:rPr>
            <w:rFonts w:ascii="Trebuchet MS" w:hAnsi="Trebuchet MS" w:cs="Tahoma"/>
            <w:sz w:val="22"/>
            <w:szCs w:val="22"/>
          </w:rPr>
          <w:delText>5</w:delText>
        </w:r>
      </w:del>
      <w:ins w:id="101" w:author="Rinaldo Rabello" w:date="2020-11-17T16:49:00Z">
        <w:r w:rsidR="00EC3CC9">
          <w:rPr>
            <w:rFonts w:ascii="Trebuchet MS" w:hAnsi="Trebuchet MS" w:cs="Tahoma"/>
            <w:sz w:val="22"/>
            <w:szCs w:val="22"/>
          </w:rPr>
          <w:t>4.6</w:t>
        </w:r>
      </w:ins>
      <w:r w:rsidRPr="00A47250">
        <w:rPr>
          <w:rFonts w:ascii="Trebuchet MS" w:hAnsi="Trebuchet MS" w:cs="Tahoma"/>
          <w:sz w:val="22"/>
          <w:szCs w:val="22"/>
        </w:rPr>
        <w:t>.</w:t>
      </w:r>
      <w:r w:rsidRPr="00A47250">
        <w:rPr>
          <w:rFonts w:ascii="Trebuchet MS" w:hAnsi="Trebuchet MS" w:cs="Tahoma"/>
          <w:sz w:val="22"/>
          <w:szCs w:val="22"/>
        </w:rPr>
        <w:tab/>
      </w:r>
      <w:r w:rsidR="00A003A7" w:rsidRPr="00A60A91">
        <w:rPr>
          <w:rFonts w:ascii="Trebuchet MS" w:eastAsia="MS Mincho" w:hAnsi="Trebuchet MS" w:cs="Tahoma"/>
          <w:sz w:val="22"/>
          <w:szCs w:val="22"/>
        </w:rPr>
        <w:t>Est</w:t>
      </w:r>
      <w:r w:rsidR="00A003A7">
        <w:rPr>
          <w:rFonts w:ascii="Trebuchet MS" w:eastAsia="MS Mincho" w:hAnsi="Trebuchet MS" w:cs="Tahoma"/>
          <w:sz w:val="22"/>
          <w:szCs w:val="22"/>
        </w:rPr>
        <w:t>e</w:t>
      </w:r>
      <w:r w:rsidR="00A003A7" w:rsidRPr="00A60A91">
        <w:rPr>
          <w:rFonts w:ascii="Trebuchet MS" w:eastAsia="MS Mincho" w:hAnsi="Trebuchet MS" w:cs="Tahoma"/>
          <w:sz w:val="22"/>
          <w:szCs w:val="22"/>
        </w:rPr>
        <w:t xml:space="preserve"> </w:t>
      </w:r>
      <w:r w:rsidR="00A003A7">
        <w:rPr>
          <w:rFonts w:ascii="Trebuchet MS" w:eastAsia="MS Mincho" w:hAnsi="Trebuchet MS" w:cs="Tahoma"/>
          <w:sz w:val="22"/>
          <w:szCs w:val="22"/>
        </w:rPr>
        <w:t>Aditamento e seu anexo</w:t>
      </w:r>
      <w:r w:rsidR="00A003A7" w:rsidRPr="00A60A91">
        <w:rPr>
          <w:rFonts w:ascii="Trebuchet MS" w:eastAsia="MS Mincho" w:hAnsi="Trebuchet MS" w:cs="Tahoma"/>
          <w:sz w:val="22"/>
          <w:szCs w:val="22"/>
        </w:rPr>
        <w:t xml:space="preserve"> dever</w:t>
      </w:r>
      <w:r w:rsidR="00A003A7">
        <w:rPr>
          <w:rFonts w:ascii="Trebuchet MS" w:eastAsia="MS Mincho" w:hAnsi="Trebuchet MS" w:cs="Tahoma"/>
          <w:sz w:val="22"/>
          <w:szCs w:val="22"/>
        </w:rPr>
        <w:t>ão</w:t>
      </w:r>
      <w:r w:rsidR="00A003A7" w:rsidRPr="00A60A91">
        <w:rPr>
          <w:rFonts w:ascii="Trebuchet MS" w:eastAsia="MS Mincho" w:hAnsi="Trebuchet MS" w:cs="Tahoma"/>
          <w:sz w:val="22"/>
          <w:szCs w:val="22"/>
        </w:rPr>
        <w:t xml:space="preserve"> ser regid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e interpretad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de acordo com as leis da República Federativa do Brasil</w:t>
      </w:r>
      <w:ins w:id="102" w:author="Natália Xavier Alencar" w:date="2020-11-17T10:47:00Z">
        <w:r w:rsidR="007F456E">
          <w:rPr>
            <w:rFonts w:ascii="Trebuchet MS" w:eastAsia="MS Mincho" w:hAnsi="Trebuchet MS" w:cs="Tahoma"/>
            <w:sz w:val="22"/>
            <w:szCs w:val="22"/>
          </w:rPr>
          <w:t>.</w:t>
        </w:r>
      </w:ins>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5C402FC3" w:rsidR="00A47250" w:rsidRPr="00A47250" w:rsidRDefault="00A47250" w:rsidP="00544E0D">
      <w:pPr>
        <w:widowControl w:val="0"/>
        <w:autoSpaceDE/>
        <w:autoSpaceDN/>
        <w:adjustRightInd/>
        <w:spacing w:line="310" w:lineRule="exact"/>
        <w:jc w:val="both"/>
        <w:rPr>
          <w:rFonts w:ascii="Trebuchet MS" w:hAnsi="Trebuchet MS" w:cs="Arial"/>
          <w:sz w:val="22"/>
          <w:szCs w:val="22"/>
        </w:rPr>
      </w:pPr>
      <w:del w:id="103" w:author="Rinaldo Rabello" w:date="2020-11-17T16:49:00Z">
        <w:r w:rsidRPr="00A47250" w:rsidDel="00EC3CC9">
          <w:rPr>
            <w:rFonts w:ascii="Trebuchet MS" w:hAnsi="Trebuchet MS" w:cs="Tahoma"/>
            <w:sz w:val="22"/>
            <w:szCs w:val="22"/>
          </w:rPr>
          <w:delText>2.</w:delText>
        </w:r>
      </w:del>
      <w:ins w:id="104" w:author="Natália Xavier Alencar" w:date="2020-11-17T10:47:00Z">
        <w:del w:id="105" w:author="Rinaldo Rabello" w:date="2020-11-17T16:49:00Z">
          <w:r w:rsidR="007F456E" w:rsidDel="00EC3CC9">
            <w:rPr>
              <w:rFonts w:ascii="Trebuchet MS" w:hAnsi="Trebuchet MS" w:cs="Tahoma"/>
              <w:sz w:val="22"/>
              <w:szCs w:val="22"/>
            </w:rPr>
            <w:delText>8</w:delText>
          </w:r>
        </w:del>
      </w:ins>
      <w:del w:id="106" w:author="Rinaldo Rabello" w:date="2020-11-17T16:49:00Z">
        <w:r w:rsidRPr="00A47250" w:rsidDel="00EC3CC9">
          <w:rPr>
            <w:rFonts w:ascii="Trebuchet MS" w:hAnsi="Trebuchet MS" w:cs="Tahoma"/>
            <w:sz w:val="22"/>
            <w:szCs w:val="22"/>
          </w:rPr>
          <w:delText>6.</w:delText>
        </w:r>
      </w:del>
      <w:ins w:id="107" w:author="Rinaldo Rabello" w:date="2020-11-17T16:49:00Z">
        <w:r w:rsidR="00EC3CC9">
          <w:rPr>
            <w:rFonts w:ascii="Trebuchet MS" w:hAnsi="Trebuchet MS" w:cs="Tahoma"/>
            <w:sz w:val="22"/>
            <w:szCs w:val="22"/>
          </w:rPr>
          <w:t>4.7</w:t>
        </w:r>
      </w:ins>
      <w:r w:rsidRPr="00A47250">
        <w:rPr>
          <w:rFonts w:ascii="Trebuchet MS" w:hAnsi="Trebuchet MS" w:cs="Tahoma"/>
          <w:sz w:val="22"/>
          <w:szCs w:val="22"/>
        </w:rPr>
        <w:tab/>
      </w:r>
      <w:r w:rsidR="00A003A7" w:rsidRPr="00A003A7">
        <w:rPr>
          <w:rFonts w:ascii="Trebuchet MS" w:eastAsia="Arial Unicode MS" w:hAnsi="Trebuchet MS" w:cs="Tahoma"/>
          <w:sz w:val="22"/>
          <w:szCs w:val="22"/>
        </w:rPr>
        <w:t xml:space="preserve">Para dirimir quaisquer questões, dúvidas ou litígios oriundos </w:t>
      </w:r>
      <w:r w:rsidR="00A003A7">
        <w:rPr>
          <w:rFonts w:ascii="Trebuchet MS" w:eastAsia="Arial Unicode MS" w:hAnsi="Trebuchet MS" w:cs="Tahoma"/>
          <w:sz w:val="22"/>
          <w:szCs w:val="22"/>
        </w:rPr>
        <w:t>deste Aditamento</w:t>
      </w:r>
      <w:r w:rsidR="00A003A7"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2DC2A7EC"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08" w:name="_Hlk21525075"/>
    </w:p>
    <w:bookmarkEnd w:id="108"/>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lastRenderedPageBreak/>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09" w:name="_DV_M23"/>
      <w:bookmarkEnd w:id="109"/>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110" w:name="_DV_M24"/>
      <w:bookmarkEnd w:id="110"/>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5331539"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111" w:name="_DV_M25"/>
      <w:bookmarkStart w:id="112" w:name="_DV_M26"/>
      <w:bookmarkEnd w:id="111"/>
      <w:bookmarkEnd w:id="112"/>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proofErr w:type="spellStart"/>
      <w:r w:rsidR="00315625">
        <w:rPr>
          <w:rFonts w:ascii="Trebuchet MS" w:eastAsia="MS Mincho" w:hAnsi="Trebuchet MS" w:cs="Tahoma"/>
          <w:sz w:val="22"/>
          <w:szCs w:val="22"/>
        </w:rPr>
        <w:t>rer</w:t>
      </w:r>
      <w:r w:rsidR="00AC7A9D">
        <w:rPr>
          <w:rFonts w:ascii="Trebuchet MS" w:eastAsia="MS Mincho" w:hAnsi="Trebuchet MS" w:cs="Tahoma"/>
          <w:sz w:val="22"/>
          <w:szCs w:val="22"/>
        </w:rPr>
        <w:t>ratificada</w:t>
      </w:r>
      <w:proofErr w:type="spellEnd"/>
      <w:r w:rsidR="00AC7A9D">
        <w:rPr>
          <w:rFonts w:ascii="Trebuchet MS" w:eastAsia="MS Mincho" w:hAnsi="Trebuchet MS" w:cs="Tahoma"/>
          <w:sz w:val="22"/>
          <w:szCs w:val="22"/>
        </w:rPr>
        <w:t xml:space="preserve"> por meio da </w:t>
      </w:r>
      <w:r w:rsidR="00AC7A9D" w:rsidRPr="00A60A91">
        <w:rPr>
          <w:rFonts w:ascii="Trebuchet MS" w:eastAsia="MS Mincho" w:hAnsi="Trebuchet MS" w:cs="Tahoma"/>
          <w:sz w:val="22"/>
          <w:szCs w:val="22"/>
        </w:rPr>
        <w:t xml:space="preserve">Assembleia Geral Extraordinária da Emissora, realizada em </w:t>
      </w:r>
      <w:r w:rsidR="00AC7A9D">
        <w:rPr>
          <w:rFonts w:ascii="Trebuchet MS" w:eastAsia="MS Mincho" w:hAnsi="Trebuchet MS" w:cs="Tahoma"/>
          <w:sz w:val="22"/>
          <w:szCs w:val="22"/>
        </w:rPr>
        <w:t>[</w:t>
      </w:r>
      <w:r w:rsidR="001E3A19">
        <w:rPr>
          <w:rFonts w:ascii="Trebuchet MS" w:eastAsia="MS Mincho" w:hAnsi="Trebuchet MS" w:cs="Tahoma"/>
          <w:sz w:val="22"/>
          <w:szCs w:val="22"/>
          <w:highlight w:val="yellow"/>
        </w:rPr>
        <w:t>●</w:t>
      </w:r>
      <w:r w:rsidR="00AC7A9D">
        <w:rPr>
          <w:rFonts w:ascii="Trebuchet MS" w:eastAsia="MS Mincho" w:hAnsi="Trebuchet MS" w:cs="Tahoma"/>
          <w:sz w:val="22"/>
          <w:szCs w:val="22"/>
        </w:rPr>
        <w:t>]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4609A317"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ins w:id="113" w:author="Natália Xavier Alencar" w:date="2020-11-17T10:51:00Z">
        <w:r w:rsidR="004428D9">
          <w:rPr>
            <w:rFonts w:ascii="Trebuchet MS" w:hAnsi="Trebuchet MS" w:cs="Tahoma"/>
            <w:sz w:val="22"/>
            <w:szCs w:val="22"/>
          </w:rPr>
          <w:t>s</w:t>
        </w:r>
      </w:ins>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xml:space="preserve">, devidamente arquivada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Arquivamento</w:t>
      </w:r>
      <w:r w:rsidR="006558A7" w:rsidRPr="00A60A91">
        <w:rPr>
          <w:rFonts w:ascii="Trebuchet MS" w:hAnsi="Trebuchet MS" w:cs="Tahoma"/>
          <w:b/>
          <w:sz w:val="22"/>
          <w:szCs w:val="22"/>
        </w:rPr>
        <w:t xml:space="preserve"> desta Escritura de Emissão e Aditamentos</w:t>
      </w:r>
      <w:bookmarkStart w:id="114" w:name="_DV_M38"/>
      <w:bookmarkStart w:id="115" w:name="_Ref422391391"/>
      <w:bookmarkEnd w:id="114"/>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115"/>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32411552"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w:t>
      </w:r>
      <w:del w:id="116" w:author="Natália Xavier Alencar" w:date="2020-11-17T10:52:00Z">
        <w:r w:rsidRPr="00A60A91" w:rsidDel="004428D9">
          <w:rPr>
            <w:rFonts w:ascii="Trebuchet MS" w:hAnsi="Trebuchet MS" w:cs="Tahoma"/>
            <w:sz w:val="22"/>
            <w:szCs w:val="22"/>
          </w:rPr>
          <w:delText xml:space="preserve">a </w:delText>
        </w:r>
        <w:r w:rsidR="00315625" w:rsidRPr="00611BC2" w:rsidDel="004428D9">
          <w:rPr>
            <w:rFonts w:ascii="Trebuchet MS" w:eastAsia="MS Mincho" w:hAnsi="Trebuchet MS" w:cs="Tahoma"/>
            <w:sz w:val="22"/>
            <w:szCs w:val="22"/>
          </w:rPr>
          <w:delText>Rerrati AGE</w:delText>
        </w:r>
      </w:del>
      <w:ins w:id="117" w:author="Natália Xavier Alencar" w:date="2020-11-17T10:52:00Z">
        <w:r w:rsidR="004428D9">
          <w:rPr>
            <w:rFonts w:ascii="Trebuchet MS" w:hAnsi="Trebuchet MS" w:cs="Tahoma"/>
            <w:sz w:val="22"/>
            <w:szCs w:val="22"/>
          </w:rPr>
          <w:t xml:space="preserve">as </w:t>
        </w:r>
        <w:proofErr w:type="spellStart"/>
        <w:r w:rsidR="004428D9">
          <w:rPr>
            <w:rFonts w:ascii="Trebuchet MS" w:hAnsi="Trebuchet MS" w:cs="Tahoma"/>
            <w:sz w:val="22"/>
            <w:szCs w:val="22"/>
          </w:rPr>
          <w:t>AGEs</w:t>
        </w:r>
        <w:proofErr w:type="spellEnd"/>
        <w:r w:rsidR="004428D9">
          <w:rPr>
            <w:rFonts w:ascii="Trebuchet MS" w:hAnsi="Trebuchet MS" w:cs="Tahoma"/>
            <w:sz w:val="22"/>
            <w:szCs w:val="22"/>
          </w:rPr>
          <w:t xml:space="preserve"> Emissora</w:t>
        </w:r>
      </w:ins>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del w:id="118" w:author="Natália Xavier Alencar" w:date="2020-11-17T10:53:00Z">
        <w:r w:rsidRPr="00A60A91" w:rsidDel="004428D9">
          <w:rPr>
            <w:rFonts w:ascii="Trebuchet MS" w:hAnsi="Trebuchet MS" w:cs="Tahoma"/>
            <w:sz w:val="22"/>
            <w:szCs w:val="22"/>
          </w:rPr>
          <w:delText xml:space="preserve">da </w:delText>
        </w:r>
        <w:r w:rsidR="00315625" w:rsidRPr="00611BC2" w:rsidDel="004428D9">
          <w:rPr>
            <w:rFonts w:ascii="Trebuchet MS" w:eastAsia="MS Mincho" w:hAnsi="Trebuchet MS" w:cs="Tahoma"/>
            <w:sz w:val="22"/>
            <w:szCs w:val="22"/>
          </w:rPr>
          <w:delText>Rerrati AGE</w:delText>
        </w:r>
      </w:del>
      <w:ins w:id="119" w:author="Natália Xavier Alencar" w:date="2020-11-17T10:53:00Z">
        <w:r w:rsidR="004428D9">
          <w:rPr>
            <w:rFonts w:ascii="Trebuchet MS" w:hAnsi="Trebuchet MS" w:cs="Tahoma"/>
            <w:sz w:val="22"/>
            <w:szCs w:val="22"/>
          </w:rPr>
          <w:t xml:space="preserve">das </w:t>
        </w:r>
        <w:proofErr w:type="spellStart"/>
        <w:r w:rsidR="004428D9">
          <w:rPr>
            <w:rFonts w:ascii="Trebuchet MS" w:hAnsi="Trebuchet MS" w:cs="Tahoma"/>
            <w:sz w:val="22"/>
            <w:szCs w:val="22"/>
          </w:rPr>
          <w:t>AGEs</w:t>
        </w:r>
        <w:proofErr w:type="spellEnd"/>
        <w:r w:rsidR="004428D9">
          <w:rPr>
            <w:rFonts w:ascii="Trebuchet MS" w:hAnsi="Trebuchet MS" w:cs="Tahoma"/>
            <w:sz w:val="22"/>
            <w:szCs w:val="22"/>
          </w:rPr>
          <w:t xml:space="preserve"> Emissora</w:t>
        </w:r>
      </w:ins>
      <w:r w:rsidR="00AC7A9D" w:rsidRPr="00611BC2">
        <w:rPr>
          <w:rFonts w:ascii="Trebuchet MS" w:hAnsi="Trebuchet MS" w:cs="Tahoma"/>
          <w:sz w:val="22"/>
          <w:szCs w:val="22"/>
        </w:rPr>
        <w:t xml:space="preserve">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120" w:name="_DV_M32"/>
      <w:bookmarkStart w:id="121" w:name="_Ref490743716"/>
      <w:bookmarkStart w:id="122" w:name="_Ref481587098"/>
      <w:bookmarkEnd w:id="120"/>
      <w:r w:rsidRPr="00A60A91">
        <w:rPr>
          <w:rFonts w:ascii="Trebuchet MS" w:hAnsi="Trebuchet MS" w:cs="Tahoma"/>
          <w:b/>
          <w:sz w:val="22"/>
          <w:szCs w:val="22"/>
        </w:rPr>
        <w:t xml:space="preserve">Ausência de Registro na CVM e Registro na </w:t>
      </w:r>
      <w:bookmarkEnd w:id="121"/>
      <w:bookmarkEnd w:id="122"/>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23" w:name="_DV_M33"/>
      <w:bookmarkStart w:id="124" w:name="_DV_M34"/>
      <w:bookmarkStart w:id="125" w:name="_DV_M35"/>
      <w:bookmarkStart w:id="126" w:name="_DV_M37"/>
      <w:bookmarkStart w:id="127" w:name="_DV_M42"/>
      <w:bookmarkEnd w:id="123"/>
      <w:bookmarkEnd w:id="124"/>
      <w:bookmarkEnd w:id="125"/>
      <w:bookmarkEnd w:id="126"/>
      <w:bookmarkEnd w:id="127"/>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lastRenderedPageBreak/>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28"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29" w:name="_Ref2792611"/>
      <w:bookmarkStart w:id="130" w:name="_Ref2872145"/>
      <w:bookmarkEnd w:id="128"/>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29"/>
      <w:bookmarkEnd w:id="130"/>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31"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31"/>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132"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32"/>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133" w:name="_DV_M44"/>
      <w:bookmarkEnd w:id="133"/>
      <w:r w:rsidRPr="00A60A91">
        <w:rPr>
          <w:rFonts w:ascii="Trebuchet MS" w:eastAsia="MS Mincho" w:hAnsi="Trebuchet MS" w:cs="Tahoma"/>
          <w:b/>
          <w:sz w:val="22"/>
          <w:szCs w:val="22"/>
        </w:rPr>
        <w:t>CLÁUSULA TERCEIRA</w:t>
      </w:r>
      <w:bookmarkStart w:id="134" w:name="_DV_M45"/>
      <w:bookmarkEnd w:id="134"/>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135" w:name="_DV_M46"/>
      <w:bookmarkEnd w:id="135"/>
      <w:r w:rsidRPr="00A60A91">
        <w:rPr>
          <w:rFonts w:ascii="Trebuchet MS" w:hAnsi="Trebuchet MS" w:cs="Tahoma"/>
          <w:b/>
          <w:sz w:val="22"/>
          <w:szCs w:val="22"/>
        </w:rPr>
        <w:t>Número da Emissão</w:t>
      </w:r>
      <w:bookmarkStart w:id="136" w:name="_DV_M71"/>
      <w:bookmarkEnd w:id="136"/>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137"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137"/>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138"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138"/>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139" w:name="_DV_M58"/>
      <w:bookmarkStart w:id="140" w:name="_DV_M59"/>
      <w:bookmarkStart w:id="141" w:name="_Ref495596607"/>
      <w:bookmarkEnd w:id="139"/>
      <w:bookmarkEnd w:id="140"/>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141"/>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142" w:name="_DV_M47"/>
      <w:bookmarkStart w:id="143" w:name="_DV_M48"/>
      <w:bookmarkEnd w:id="142"/>
      <w:bookmarkEnd w:id="143"/>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144" w:name="_Ref422391421"/>
      <w:r w:rsidRPr="00A60A91">
        <w:rPr>
          <w:rFonts w:ascii="Trebuchet MS" w:hAnsi="Trebuchet MS" w:cs="Tahoma"/>
          <w:b/>
          <w:sz w:val="22"/>
          <w:szCs w:val="22"/>
        </w:rPr>
        <w:t>Destinação dos Recursos</w:t>
      </w:r>
      <w:bookmarkStart w:id="145" w:name="_DV_M61"/>
      <w:bookmarkStart w:id="146" w:name="_DV_M70"/>
      <w:bookmarkStart w:id="147" w:name="_Ref422391407"/>
      <w:bookmarkStart w:id="148" w:name="_Ref454963225"/>
      <w:bookmarkEnd w:id="144"/>
      <w:bookmarkEnd w:id="145"/>
      <w:bookmarkEnd w:id="146"/>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149"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149"/>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150" w:name="_Hlk56074186"/>
    </w:p>
    <w:bookmarkEnd w:id="147"/>
    <w:bookmarkEnd w:id="148"/>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705991" w:rsidRPr="00A60A91" w14:paraId="38B26888" w14:textId="77777777" w:rsidTr="003E74A3">
        <w:tc>
          <w:tcPr>
            <w:tcW w:w="3234" w:type="dxa"/>
            <w:vAlign w:val="center"/>
          </w:tcPr>
          <w:p w14:paraId="1ACFC8BC" w14:textId="205D510A" w:rsidR="00705991" w:rsidRDefault="00705991" w:rsidP="00705991">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30549A5B" w14:textId="36FAAF52"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xml:space="preserve">. Os </w:t>
            </w:r>
            <w:r w:rsidRPr="00A60A91">
              <w:rPr>
                <w:rFonts w:ascii="Trebuchet MS" w:hAnsi="Trebuchet MS"/>
                <w:sz w:val="22"/>
                <w:szCs w:val="22"/>
              </w:rPr>
              <w:lastRenderedPageBreak/>
              <w:t>financiamentos atingem prazos máximos de 36 meses.</w:t>
            </w:r>
          </w:p>
        </w:tc>
      </w:tr>
      <w:tr w:rsidR="00705991" w:rsidRPr="00A60A91" w14:paraId="0A7353EB" w14:textId="77777777" w:rsidTr="003E74A3">
        <w:tc>
          <w:tcPr>
            <w:tcW w:w="3234" w:type="dxa"/>
            <w:vAlign w:val="center"/>
          </w:tcPr>
          <w:p w14:paraId="4EE23CB1" w14:textId="49FA42B8" w:rsidR="00705991" w:rsidRDefault="00705991" w:rsidP="00705991">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w:t>
            </w:r>
          </w:p>
        </w:tc>
        <w:tc>
          <w:tcPr>
            <w:tcW w:w="4278" w:type="dxa"/>
          </w:tcPr>
          <w:p w14:paraId="583F2B77" w14:textId="4830D40D"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448CEE92" w14:textId="77777777" w:rsidTr="003E74A3">
        <w:tc>
          <w:tcPr>
            <w:tcW w:w="3234" w:type="dxa"/>
            <w:vAlign w:val="center"/>
          </w:tcPr>
          <w:p w14:paraId="191FAA7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3E74A3">
        <w:tc>
          <w:tcPr>
            <w:tcW w:w="3234" w:type="dxa"/>
            <w:vAlign w:val="center"/>
          </w:tcPr>
          <w:p w14:paraId="6DA923B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0A61A2B1" w14:textId="77777777" w:rsidTr="003E74A3">
        <w:tc>
          <w:tcPr>
            <w:tcW w:w="3234" w:type="dxa"/>
            <w:vAlign w:val="center"/>
          </w:tcPr>
          <w:p w14:paraId="72307E0A" w14:textId="6625855C" w:rsidR="002054D9" w:rsidRPr="00A60A91" w:rsidRDefault="00705991"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w:t>
            </w:r>
            <w:r w:rsidR="003E74A3">
              <w:rPr>
                <w:rFonts w:ascii="Trebuchet MS" w:eastAsia="MS Mincho" w:hAnsi="Trebuchet MS" w:cs="Tahoma"/>
                <w:b/>
                <w:sz w:val="22"/>
                <w:szCs w:val="22"/>
              </w:rPr>
              <w:t xml:space="preserve">CCB </w:t>
            </w:r>
            <w:r w:rsidR="002054D9"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bookmarkEnd w:id="150"/>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7DD154C" w14:textId="5F048DEE" w:rsidR="003E74A3"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1799450A" w14:textId="77777777" w:rsidR="003E74A3" w:rsidRPr="00611BC2" w:rsidRDefault="003E74A3" w:rsidP="00611BC2">
      <w:pPr>
        <w:spacing w:line="300" w:lineRule="exact"/>
        <w:ind w:right="261"/>
        <w:jc w:val="both"/>
        <w:rPr>
          <w:rFonts w:ascii="Trebuchet MS" w:hAnsi="Trebuchet MS" w:cs="Tahoma"/>
          <w:sz w:val="22"/>
          <w:szCs w:val="22"/>
        </w:rPr>
      </w:pPr>
    </w:p>
    <w:p w14:paraId="6DFA4741" w14:textId="77777777" w:rsidR="003E74A3" w:rsidRPr="00A60A91"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705991" w:rsidRPr="00A60A91" w14:paraId="314B85A8" w14:textId="77777777" w:rsidTr="000A63B6">
        <w:trPr>
          <w:jc w:val="center"/>
        </w:trPr>
        <w:tc>
          <w:tcPr>
            <w:tcW w:w="3119" w:type="dxa"/>
            <w:vAlign w:val="center"/>
          </w:tcPr>
          <w:p w14:paraId="577FB725" w14:textId="386AE646"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59A1DA96" w14:textId="7810E591"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63F9716F" w14:textId="77777777" w:rsidTr="000A63B6">
        <w:trPr>
          <w:jc w:val="center"/>
        </w:trPr>
        <w:tc>
          <w:tcPr>
            <w:tcW w:w="3119" w:type="dxa"/>
            <w:vAlign w:val="center"/>
          </w:tcPr>
          <w:p w14:paraId="39535DB7" w14:textId="3B43D939"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 xml:space="preserve">“CCB </w:t>
            </w:r>
            <w:proofErr w:type="spellStart"/>
            <w:r w:rsidRPr="005C7E8F">
              <w:rPr>
                <w:rFonts w:ascii="Trebuchet MS" w:eastAsia="MS Mincho" w:hAnsi="Trebuchet MS" w:cs="Tahoma"/>
                <w:b/>
                <w:sz w:val="22"/>
                <w:szCs w:val="22"/>
              </w:rPr>
              <w:t>Human</w:t>
            </w:r>
            <w:proofErr w:type="spellEnd"/>
            <w:r w:rsidRPr="005C7E8F">
              <w:rPr>
                <w:rFonts w:ascii="Trebuchet MS" w:eastAsia="MS Mincho" w:hAnsi="Trebuchet MS" w:cs="Tahoma"/>
                <w:b/>
                <w:sz w:val="22"/>
                <w:szCs w:val="22"/>
              </w:rPr>
              <w:t xml:space="preserve"> Skills”</w:t>
            </w:r>
          </w:p>
        </w:tc>
        <w:tc>
          <w:tcPr>
            <w:tcW w:w="2181" w:type="dxa"/>
          </w:tcPr>
          <w:p w14:paraId="4E3F0D98" w14:textId="34F128C3"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705991" w:rsidRPr="00A60A91" w14:paraId="0BC6753C" w14:textId="77777777" w:rsidTr="000A63B6">
        <w:trPr>
          <w:jc w:val="center"/>
        </w:trPr>
        <w:tc>
          <w:tcPr>
            <w:tcW w:w="3119" w:type="dxa"/>
            <w:vAlign w:val="center"/>
          </w:tcPr>
          <w:p w14:paraId="73819AC5" w14:textId="22B59E81"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de Digital Skills”</w:t>
            </w:r>
          </w:p>
        </w:tc>
        <w:tc>
          <w:tcPr>
            <w:tcW w:w="2181" w:type="dxa"/>
          </w:tcPr>
          <w:p w14:paraId="4E1B638A" w14:textId="2C8E704A"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4ABA841A" w14:textId="77777777" w:rsidTr="000A63B6">
        <w:trPr>
          <w:jc w:val="center"/>
        </w:trPr>
        <w:tc>
          <w:tcPr>
            <w:tcW w:w="3119" w:type="dxa"/>
            <w:vAlign w:val="center"/>
          </w:tcPr>
          <w:p w14:paraId="578C38F1" w14:textId="6F768DE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9714D98" w14:textId="322F2B57" w:rsidR="00705991" w:rsidRPr="005C7E8F" w:rsidRDefault="005C7E8F" w:rsidP="00705991">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705991" w:rsidRPr="00A60A91" w14:paraId="7C332A7B" w14:textId="77777777" w:rsidTr="000A63B6">
        <w:trPr>
          <w:jc w:val="center"/>
        </w:trPr>
        <w:tc>
          <w:tcPr>
            <w:tcW w:w="3119" w:type="dxa"/>
            <w:vAlign w:val="center"/>
          </w:tcPr>
          <w:p w14:paraId="706AC903" w14:textId="4C54B5D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Outros"</w:t>
            </w:r>
          </w:p>
        </w:tc>
        <w:tc>
          <w:tcPr>
            <w:tcW w:w="2181" w:type="dxa"/>
          </w:tcPr>
          <w:p w14:paraId="4BAE63B0" w14:textId="569E80A5"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1B6C676D" w14:textId="731F065B" w:rsidR="005C7E8F" w:rsidRPr="005C7E8F" w:rsidRDefault="005C7E8F" w:rsidP="001B77D2">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0843CC52" w:rsidR="002054D9" w:rsidRPr="005C7E8F" w:rsidRDefault="005C7E8F" w:rsidP="000A63B6">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5C7E8F" w:rsidRPr="00A60A91" w14:paraId="4485C5FA" w14:textId="77777777" w:rsidTr="001B77D2">
        <w:trPr>
          <w:jc w:val="center"/>
        </w:trPr>
        <w:tc>
          <w:tcPr>
            <w:tcW w:w="3119" w:type="dxa"/>
            <w:vAlign w:val="center"/>
          </w:tcPr>
          <w:p w14:paraId="4F995DD6" w14:textId="35BA71A3"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9B1C956" w14:textId="4CA64F8F"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5C7E8F" w:rsidRPr="00A60A91" w14:paraId="4B39B88E" w14:textId="77777777" w:rsidTr="001B77D2">
        <w:trPr>
          <w:jc w:val="center"/>
        </w:trPr>
        <w:tc>
          <w:tcPr>
            <w:tcW w:w="3119" w:type="dxa"/>
            <w:vAlign w:val="center"/>
          </w:tcPr>
          <w:p w14:paraId="5B08EA93" w14:textId="746C106C"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 xml:space="preserve">“CCB </w:t>
            </w:r>
            <w:proofErr w:type="spellStart"/>
            <w:r w:rsidRPr="000B6566">
              <w:rPr>
                <w:rFonts w:ascii="Trebuchet MS" w:eastAsia="MS Mincho" w:hAnsi="Trebuchet MS" w:cs="Tahoma"/>
                <w:b/>
                <w:sz w:val="22"/>
                <w:szCs w:val="22"/>
              </w:rPr>
              <w:t>Human</w:t>
            </w:r>
            <w:proofErr w:type="spellEnd"/>
            <w:r w:rsidRPr="000B6566">
              <w:rPr>
                <w:rFonts w:ascii="Trebuchet MS" w:eastAsia="MS Mincho" w:hAnsi="Trebuchet MS" w:cs="Tahoma"/>
                <w:b/>
                <w:sz w:val="22"/>
                <w:szCs w:val="22"/>
              </w:rPr>
              <w:t xml:space="preserve"> Skills”</w:t>
            </w:r>
          </w:p>
        </w:tc>
        <w:tc>
          <w:tcPr>
            <w:tcW w:w="2181" w:type="dxa"/>
          </w:tcPr>
          <w:p w14:paraId="001BF2AE" w14:textId="70BF03B4"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5C7E8F" w:rsidRPr="00A60A91" w14:paraId="1DDBFB80" w14:textId="77777777" w:rsidTr="000A63B6">
        <w:trPr>
          <w:jc w:val="center"/>
        </w:trPr>
        <w:tc>
          <w:tcPr>
            <w:tcW w:w="3119" w:type="dxa"/>
            <w:vAlign w:val="center"/>
          </w:tcPr>
          <w:p w14:paraId="0069F409" w14:textId="309E5FA8"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de Digital Skills”</w:t>
            </w:r>
          </w:p>
        </w:tc>
        <w:tc>
          <w:tcPr>
            <w:tcW w:w="2181" w:type="dxa"/>
          </w:tcPr>
          <w:p w14:paraId="7BC3B3F7" w14:textId="2C0211A0"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5C7E8F" w:rsidRPr="00A60A91" w14:paraId="06AE7566" w14:textId="77777777" w:rsidTr="000A63B6">
        <w:trPr>
          <w:jc w:val="center"/>
        </w:trPr>
        <w:tc>
          <w:tcPr>
            <w:tcW w:w="3119" w:type="dxa"/>
            <w:vAlign w:val="center"/>
          </w:tcPr>
          <w:p w14:paraId="1B4C2D9A" w14:textId="203C4F74"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lastRenderedPageBreak/>
              <w:t>“CCB Mesadas”</w:t>
            </w:r>
          </w:p>
        </w:tc>
        <w:tc>
          <w:tcPr>
            <w:tcW w:w="2181" w:type="dxa"/>
          </w:tcPr>
          <w:p w14:paraId="547E2717" w14:textId="666AE490" w:rsidR="005C7E8F" w:rsidRPr="005C7E8F" w:rsidRDefault="005C7E8F" w:rsidP="005C7E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5C7E8F" w:rsidRPr="00A60A91" w14:paraId="0BC31ACA" w14:textId="77777777" w:rsidTr="000A63B6">
        <w:trPr>
          <w:jc w:val="center"/>
        </w:trPr>
        <w:tc>
          <w:tcPr>
            <w:tcW w:w="3119" w:type="dxa"/>
            <w:vAlign w:val="center"/>
          </w:tcPr>
          <w:p w14:paraId="6DDA8DF0" w14:textId="2DCF666B"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Outros"</w:t>
            </w:r>
          </w:p>
        </w:tc>
        <w:tc>
          <w:tcPr>
            <w:tcW w:w="2181" w:type="dxa"/>
          </w:tcPr>
          <w:p w14:paraId="74841FC1" w14:textId="0898E540" w:rsidR="005C7E8F" w:rsidRPr="005C7E8F" w:rsidRDefault="005C7E8F" w:rsidP="005C7E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19389E1E"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 xml:space="preserve">vi) </w:t>
      </w:r>
      <w:r w:rsidR="003E74A3" w:rsidRPr="007E6716">
        <w:rPr>
          <w:rFonts w:ascii="Trebuchet MS" w:eastAsia="Times New Roman" w:hAnsi="Trebuchet MS" w:cs="Tahoma"/>
          <w:sz w:val="22"/>
          <w:szCs w:val="22"/>
        </w:rPr>
        <w:t>e (</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E74A3">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151"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152" w:name="_Ref495584033"/>
      <w:bookmarkEnd w:id="151"/>
    </w:p>
    <w:bookmarkEnd w:id="152"/>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153" w:name="_Ref465344335"/>
      <w:bookmarkStart w:id="154"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w:t>
      </w:r>
      <w:r w:rsidR="00937935" w:rsidRPr="00A60A91">
        <w:rPr>
          <w:rFonts w:ascii="Trebuchet MS" w:hAnsi="Trebuchet MS" w:cs="Tahoma"/>
          <w:sz w:val="22"/>
          <w:szCs w:val="22"/>
        </w:rPr>
        <w:lastRenderedPageBreak/>
        <w:t xml:space="preserve">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153"/>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154"/>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155" w:name="_Hlk510708344"/>
      <w:r w:rsidR="00C03A9A" w:rsidRPr="00A60A91">
        <w:rPr>
          <w:rFonts w:ascii="Trebuchet MS" w:hAnsi="Trebuchet MS" w:cs="Tahoma"/>
          <w:bCs/>
          <w:sz w:val="22"/>
          <w:szCs w:val="22"/>
        </w:rPr>
        <w:t>Rua Cardeal Arcoverde, nº 2.365, 7º andar, Pinheiros, CEP 05407-003</w:t>
      </w:r>
      <w:bookmarkEnd w:id="155"/>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56" w:name="_Ref517621787"/>
      <w:r w:rsidRPr="00A60A91">
        <w:rPr>
          <w:rFonts w:ascii="Trebuchet MS" w:hAnsi="Trebuchet MS" w:cs="Tahoma"/>
          <w:b/>
          <w:sz w:val="22"/>
          <w:szCs w:val="22"/>
        </w:rPr>
        <w:t>Investimentos Permitidos</w:t>
      </w:r>
      <w:bookmarkStart w:id="157" w:name="_Ref422391435"/>
      <w:bookmarkEnd w:id="156"/>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158"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158"/>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159" w:name="_Ref449908823"/>
      <w:r w:rsidRPr="00A60A91">
        <w:rPr>
          <w:rFonts w:ascii="Trebuchet MS" w:hAnsi="Trebuchet MS" w:cs="Tahoma"/>
          <w:sz w:val="22"/>
          <w:szCs w:val="22"/>
        </w:rPr>
        <w:t>demais títulos de emissão do Tesouro Nacional, com prazo de vencimento máximo de 1 (um) ano;</w:t>
      </w:r>
      <w:bookmarkEnd w:id="159"/>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160" w:name="_Ref450676472"/>
      <w:bookmarkEnd w:id="157"/>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161" w:name="_Ref495588998"/>
      <w:bookmarkEnd w:id="160"/>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161"/>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162" w:name="_DV_M49"/>
      <w:bookmarkStart w:id="163" w:name="_DV_M50"/>
      <w:bookmarkStart w:id="164" w:name="_DV_M57"/>
      <w:bookmarkStart w:id="165" w:name="_DV_M60"/>
      <w:bookmarkStart w:id="166" w:name="_Ref465195304"/>
      <w:bookmarkEnd w:id="162"/>
      <w:bookmarkEnd w:id="163"/>
      <w:bookmarkEnd w:id="164"/>
      <w:bookmarkEnd w:id="165"/>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166"/>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167"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167"/>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168" w:name="_Ref497551623"/>
    </w:p>
    <w:p w14:paraId="708470B8" w14:textId="47783847" w:rsidR="008767AB" w:rsidRPr="00A60A91" w:rsidRDefault="008767AB" w:rsidP="00147CA8">
      <w:pPr>
        <w:rPr>
          <w:rFonts w:ascii="Trebuchet MS" w:hAnsi="Trebuchet MS"/>
          <w:b/>
          <w:sz w:val="22"/>
          <w:szCs w:val="22"/>
        </w:rPr>
      </w:pPr>
    </w:p>
    <w:p w14:paraId="0FABDF77" w14:textId="4FFEF0B5"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AE1A1B">
        <w:rPr>
          <w:rFonts w:ascii="Trebuchet MS" w:hAnsi="Trebuchet MS" w:cs="Tahoma"/>
          <w:bCs/>
          <w:sz w:val="22"/>
          <w:szCs w:val="22"/>
        </w:rPr>
        <w:t>, em [</w:t>
      </w:r>
      <w:r w:rsidR="00544E0D">
        <w:rPr>
          <w:rFonts w:ascii="Trebuchet MS" w:hAnsi="Trebuchet MS" w:cs="Tahoma"/>
          <w:bCs/>
          <w:sz w:val="22"/>
          <w:szCs w:val="22"/>
          <w:highlight w:val="yellow"/>
        </w:rPr>
        <w:t>●</w:t>
      </w:r>
      <w:r w:rsidR="00AE1A1B">
        <w:rPr>
          <w:rFonts w:ascii="Trebuchet MS" w:hAnsi="Trebuchet MS" w:cs="Tahoma"/>
          <w:bCs/>
          <w:sz w:val="22"/>
          <w:szCs w:val="22"/>
        </w:rPr>
        <w:t>] de novembro de 2020</w:t>
      </w:r>
      <w:r w:rsidRPr="00A60A91">
        <w:rPr>
          <w:rFonts w:ascii="Trebuchet MS" w:hAnsi="Trebuchet MS" w:cs="Tahoma"/>
          <w:bCs/>
          <w:sz w:val="22"/>
          <w:szCs w:val="22"/>
        </w:rPr>
        <w:t xml:space="preserve">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315625">
        <w:rPr>
          <w:rStyle w:val="Refdenotaderodap"/>
          <w:rFonts w:ascii="Trebuchet MS" w:hAnsi="Trebuchet MS" w:cs="Tahoma"/>
          <w:bCs/>
          <w:sz w:val="22"/>
          <w:szCs w:val="22"/>
        </w:rPr>
        <w:footnoteReference w:id="2"/>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a adequação do investimento ao perfil de risco dos clientes do Coordenador Líder. O plano de distribuição será fixado pelo Coordenador Líder, em conjunto com a Emissora, levando em </w:t>
      </w:r>
      <w:r w:rsidRPr="00A60A91">
        <w:rPr>
          <w:rFonts w:ascii="Trebuchet MS" w:hAnsi="Trebuchet MS" w:cs="Tahoma"/>
          <w:sz w:val="22"/>
          <w:szCs w:val="22"/>
        </w:rPr>
        <w:lastRenderedPageBreak/>
        <w:t>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169"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169"/>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w:t>
      </w:r>
      <w:r w:rsidR="002D6781">
        <w:rPr>
          <w:rFonts w:ascii="Trebuchet MS" w:hAnsi="Trebuchet MS" w:cs="Tahoma"/>
          <w:sz w:val="22"/>
          <w:szCs w:val="22"/>
        </w:rPr>
        <w:lastRenderedPageBreak/>
        <w:t>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168"/>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170"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 xml:space="preserve">competente </w:t>
      </w:r>
      <w:r w:rsidR="00BA4DF1" w:rsidRPr="00A60A91">
        <w:rPr>
          <w:rFonts w:ascii="Trebuchet MS" w:hAnsi="Trebuchet MS" w:cs="Tahoma"/>
          <w:bCs/>
          <w:sz w:val="22"/>
          <w:szCs w:val="22"/>
        </w:rPr>
        <w:lastRenderedPageBreak/>
        <w:t>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170"/>
    <w:p w14:paraId="236176EA" w14:textId="40D70724"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Valor Nominal Unitário</w:t>
      </w:r>
      <w:bookmarkStart w:id="171" w:name="_DV_M95"/>
      <w:bookmarkEnd w:id="171"/>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72"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172"/>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611BC2">
      <w:pPr>
        <w:pStyle w:val="PargrafodaLista"/>
        <w:numPr>
          <w:ilvl w:val="2"/>
          <w:numId w:val="3"/>
        </w:numPr>
        <w:spacing w:line="300" w:lineRule="exact"/>
        <w:ind w:right="261"/>
        <w:jc w:val="both"/>
        <w:rPr>
          <w:rFonts w:ascii="Trebuchet MS" w:hAnsi="Trebuchet MS" w:cs="Tahoma"/>
          <w:bCs/>
          <w:sz w:val="22"/>
          <w:szCs w:val="22"/>
        </w:rPr>
      </w:pPr>
      <w:bookmarkStart w:id="173" w:name="_Ref422391547"/>
      <w:bookmarkStart w:id="174" w:name="_Ref477878438"/>
      <w:bookmarkStart w:id="175" w:name="_Ref495596571"/>
      <w:bookmarkStart w:id="176" w:name="_Hlk16087803"/>
      <w:bookmarkStart w:id="177"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178" w:name="_Ref450673894"/>
      <w:bookmarkEnd w:id="173"/>
      <w:r w:rsidRPr="00A60A91">
        <w:rPr>
          <w:rFonts w:ascii="Trebuchet MS" w:hAnsi="Trebuchet MS" w:cs="Tahoma"/>
          <w:bCs/>
          <w:sz w:val="22"/>
          <w:szCs w:val="22"/>
        </w:rPr>
        <w:t>, mediante solicitações de integralização a serem realizadas pela Emissora</w:t>
      </w:r>
      <w:bookmarkStart w:id="179" w:name="_Hlk11695634"/>
      <w:r w:rsidRPr="00A60A91">
        <w:rPr>
          <w:rFonts w:ascii="Trebuchet MS" w:hAnsi="Trebuchet MS" w:cs="Tahoma"/>
          <w:bCs/>
          <w:sz w:val="22"/>
          <w:szCs w:val="22"/>
        </w:rPr>
        <w:t>.</w:t>
      </w:r>
      <w:bookmarkEnd w:id="174"/>
      <w:bookmarkEnd w:id="175"/>
      <w:bookmarkEnd w:id="176"/>
      <w:bookmarkEnd w:id="178"/>
      <w:bookmarkEnd w:id="179"/>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611BC2">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até a sua efetiva </w:t>
      </w:r>
      <w:r w:rsidRPr="00A60A91">
        <w:rPr>
          <w:rFonts w:ascii="Trebuchet MS" w:hAnsi="Trebuchet MS" w:cs="Tahoma"/>
          <w:bCs/>
          <w:sz w:val="22"/>
          <w:szCs w:val="22"/>
        </w:rPr>
        <w:lastRenderedPageBreak/>
        <w:t>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180"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180"/>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181"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181"/>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177"/>
    <w:p w14:paraId="7D162946" w14:textId="72CAED85"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182" w:name="_Ref422946329"/>
      <w:bookmarkStart w:id="183"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184" w:name="_Ref497552478"/>
      <w:r w:rsidRPr="00A60A91">
        <w:rPr>
          <w:rFonts w:ascii="Trebuchet MS" w:hAnsi="Trebuchet MS" w:cs="Tahoma"/>
          <w:b/>
          <w:iCs/>
          <w:sz w:val="22"/>
          <w:szCs w:val="22"/>
        </w:rPr>
        <w:lastRenderedPageBreak/>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184"/>
      <w:r w:rsidRPr="00A60A91">
        <w:rPr>
          <w:rFonts w:ascii="Trebuchet MS" w:hAnsi="Trebuchet MS" w:cs="Tahoma"/>
          <w:sz w:val="22"/>
          <w:szCs w:val="22"/>
        </w:rPr>
        <w:t xml:space="preserve"> </w:t>
      </w:r>
      <w:bookmarkStart w:id="185" w:name="_Ref497551838"/>
      <w:bookmarkStart w:id="186" w:name="_Ref476845774"/>
      <w:bookmarkStart w:id="187"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0A63B6">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185"/>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w:t>
      </w:r>
      <w:r w:rsidRPr="00A60A91">
        <w:rPr>
          <w:rFonts w:ascii="Trebuchet MS" w:hAnsi="Trebuchet MS" w:cs="Arial"/>
          <w:color w:val="000000"/>
          <w:sz w:val="22"/>
          <w:szCs w:val="22"/>
        </w:rPr>
        <w:lastRenderedPageBreak/>
        <w:t>anterior, conforme o caso, inclusive, até a data de cálculo, exclusive, calculado com 8 (oito) casas decimais, com arredondamento, apurado da seguinte forma:</w:t>
      </w:r>
    </w:p>
    <w:p w14:paraId="5E5A997E" w14:textId="77777777" w:rsidR="005731AA" w:rsidRPr="00A60A91" w:rsidRDefault="004B1C3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137222"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4B1C3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137223"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4B1C3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137224"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C123D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w:t>
      </w:r>
      <w:r w:rsidRPr="00A60A91">
        <w:rPr>
          <w:rFonts w:ascii="Trebuchet MS" w:hAnsi="Trebuchet MS" w:cs="Tahoma"/>
          <w:sz w:val="22"/>
          <w:szCs w:val="22"/>
        </w:rPr>
        <w:lastRenderedPageBreak/>
        <w:t xml:space="preserve">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C123D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4B1C3D"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137225"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4B1C3D"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137226"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4B1C3D"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137227"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0A63B6">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w:t>
      </w:r>
      <w:r w:rsidR="0075277A" w:rsidRPr="00A60A91">
        <w:rPr>
          <w:rFonts w:ascii="Trebuchet MS" w:hAnsi="Trebuchet MS" w:cs="Tahoma"/>
          <w:sz w:val="22"/>
          <w:szCs w:val="22"/>
        </w:rPr>
        <w:lastRenderedPageBreak/>
        <w:t xml:space="preserve">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186"/>
    <w:bookmarkEnd w:id="187"/>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88"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188"/>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89" w:name="_Ref518572392"/>
      <w:r w:rsidRPr="00A60A91">
        <w:rPr>
          <w:rFonts w:ascii="Trebuchet MS" w:hAnsi="Trebuchet MS" w:cs="Tahoma"/>
          <w:sz w:val="22"/>
          <w:szCs w:val="22"/>
        </w:rPr>
        <w:lastRenderedPageBreak/>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189"/>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90"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190"/>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182"/>
      <w:r w:rsidRPr="00A60A91">
        <w:rPr>
          <w:rFonts w:ascii="Trebuchet MS" w:hAnsi="Trebuchet MS"/>
          <w:b/>
          <w:sz w:val="22"/>
          <w:szCs w:val="22"/>
        </w:rPr>
        <w:t xml:space="preserve"> Obrigatória</w:t>
      </w:r>
      <w:bookmarkEnd w:id="183"/>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191"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192"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192"/>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193" w:name="_Ref495583440"/>
      <w:bookmarkEnd w:id="191"/>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w:t>
      </w:r>
      <w:r w:rsidR="00342913" w:rsidRPr="00A60A91">
        <w:rPr>
          <w:rFonts w:ascii="Trebuchet MS" w:hAnsi="Trebuchet MS" w:cs="Tahoma"/>
          <w:sz w:val="22"/>
          <w:szCs w:val="22"/>
        </w:rPr>
        <w:lastRenderedPageBreak/>
        <w:t>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193"/>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194"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195" w:name="_Ref479690860"/>
      <w:bookmarkStart w:id="196" w:name="_Ref495588302"/>
      <w:bookmarkEnd w:id="194"/>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C123DD">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195"/>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5277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w:t>
      </w:r>
      <w:r w:rsidRPr="00A60A91">
        <w:rPr>
          <w:rFonts w:ascii="Trebuchet MS" w:hAnsi="Trebuchet MS" w:cs="Tahoma"/>
          <w:sz w:val="22"/>
          <w:szCs w:val="22"/>
        </w:rPr>
        <w:lastRenderedPageBreak/>
        <w:t xml:space="preserve">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0A63B6">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1B77D2">
      <w:pPr>
        <w:pStyle w:val="PargrafodaLista"/>
        <w:numPr>
          <w:ilvl w:val="2"/>
          <w:numId w:val="3"/>
        </w:numPr>
        <w:spacing w:line="300" w:lineRule="exact"/>
        <w:ind w:right="261"/>
        <w:jc w:val="both"/>
        <w:rPr>
          <w:rFonts w:ascii="Trebuchet MS" w:hAnsi="Trebuchet MS" w:cs="Tahoma"/>
          <w:b/>
          <w:sz w:val="22"/>
          <w:szCs w:val="22"/>
        </w:rPr>
      </w:pPr>
      <w:bookmarkStart w:id="197" w:name="_Ref497581146"/>
      <w:bookmarkEnd w:id="196"/>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197"/>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w:t>
      </w:r>
      <w:r w:rsidRPr="00A60A91">
        <w:rPr>
          <w:rFonts w:ascii="Trebuchet MS" w:hAnsi="Trebuchet MS" w:cs="Tahoma"/>
          <w:sz w:val="22"/>
          <w:szCs w:val="22"/>
        </w:rPr>
        <w:lastRenderedPageBreak/>
        <w:t xml:space="preserve">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98" w:name="_Ref517600953"/>
      <w:r w:rsidRPr="00A60A91">
        <w:rPr>
          <w:rFonts w:ascii="Trebuchet MS" w:hAnsi="Trebuchet MS" w:cs="Tahoma"/>
          <w:b/>
          <w:sz w:val="22"/>
          <w:szCs w:val="22"/>
        </w:rPr>
        <w:t xml:space="preserve">Prêmio </w:t>
      </w:r>
      <w:bookmarkStart w:id="199" w:name="_Ref517600371"/>
      <w:bookmarkEnd w:id="198"/>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w:t>
      </w:r>
      <w:proofErr w:type="spellStart"/>
      <w:r w:rsidR="003C0AC4">
        <w:rPr>
          <w:rFonts w:ascii="Trebuchet MS" w:hAnsi="Trebuchet MS" w:cs="Tahoma"/>
          <w:b/>
          <w:bCs/>
          <w:sz w:val="22"/>
          <w:szCs w:val="22"/>
        </w:rPr>
        <w:t>iii</w:t>
      </w:r>
      <w:proofErr w:type="spellEnd"/>
      <w:r w:rsidR="003C0AC4">
        <w:rPr>
          <w:rFonts w:ascii="Trebuchet MS" w:hAnsi="Trebuchet MS" w:cs="Tahoma"/>
          <w:b/>
          <w:bCs/>
          <w:sz w:val="22"/>
          <w:szCs w:val="22"/>
        </w:rPr>
        <w:t>)</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w:t>
      </w:r>
      <w:r w:rsidR="003C0AC4">
        <w:rPr>
          <w:rFonts w:ascii="Trebuchet MS" w:hAnsi="Trebuchet MS" w:cs="Tahoma"/>
          <w:b/>
          <w:bCs/>
          <w:sz w:val="22"/>
          <w:szCs w:val="22"/>
        </w:rPr>
        <w:t>v</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99"/>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04175892"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bookmarkStart w:id="200" w:name="_DV_M139"/>
      <w:bookmarkStart w:id="201" w:name="_DV_M141"/>
      <w:bookmarkEnd w:id="200"/>
      <w:bookmarkEnd w:id="201"/>
      <w:r w:rsidRPr="00A60A91">
        <w:rPr>
          <w:rFonts w:ascii="Trebuchet MS" w:hAnsi="Trebuchet MS"/>
          <w:b/>
          <w:sz w:val="22"/>
          <w:szCs w:val="22"/>
        </w:rPr>
        <w:t xml:space="preserve">Pagamento Condicionado, Ordem de Alocação dos Recursos e Subordinação das Debêntures da </w:t>
      </w:r>
      <w:bookmarkStart w:id="202" w:name="_Ref474448575"/>
      <w:bookmarkStart w:id="203" w:name="_Ref476852704"/>
      <w:bookmarkStart w:id="204" w:name="_Ref497594495"/>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 xml:space="preserve">e à Amortização Final, com relação às </w:t>
      </w:r>
      <w:r w:rsidRPr="00A60A91">
        <w:rPr>
          <w:rFonts w:ascii="Trebuchet MS" w:hAnsi="Trebuchet MS"/>
          <w:sz w:val="22"/>
          <w:szCs w:val="22"/>
        </w:rPr>
        <w:lastRenderedPageBreak/>
        <w:t>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202"/>
      <w:bookmarkEnd w:id="203"/>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204"/>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1B77D2">
      <w:pPr>
        <w:pStyle w:val="PargrafodaLista"/>
        <w:numPr>
          <w:ilvl w:val="2"/>
          <w:numId w:val="3"/>
        </w:numPr>
        <w:spacing w:line="300" w:lineRule="exact"/>
        <w:ind w:right="261"/>
        <w:jc w:val="both"/>
        <w:rPr>
          <w:rFonts w:ascii="Trebuchet MS" w:hAnsi="Trebuchet MS"/>
          <w:b/>
          <w:sz w:val="22"/>
          <w:szCs w:val="22"/>
        </w:rPr>
      </w:pPr>
      <w:bookmarkStart w:id="205" w:name="_Ref475542670"/>
      <w:bookmarkStart w:id="206" w:name="_Ref478044661"/>
      <w:bookmarkStart w:id="207"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205"/>
      <w:bookmarkEnd w:id="206"/>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207"/>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208" w:name="_DV_M197"/>
      <w:bookmarkStart w:id="209" w:name="_Ref475679731"/>
      <w:bookmarkEnd w:id="208"/>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209"/>
    <w:p w14:paraId="0FE66156" w14:textId="5EB28D33"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210"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211" w:name="_Ref498986511"/>
      <w:bookmarkStart w:id="212" w:name="_Ref495593593"/>
      <w:bookmarkEnd w:id="210"/>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213" w:name="art1365p"/>
      <w:bookmarkEnd w:id="211"/>
      <w:bookmarkEnd w:id="212"/>
      <w:bookmarkEnd w:id="213"/>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214" w:name="_Ref497551749"/>
      <w:bookmarkStart w:id="215"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216"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216"/>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214"/>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215"/>
    <w:p w14:paraId="1BD38199" w14:textId="2A2E6EE4"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w:t>
      </w:r>
      <w:proofErr w:type="spellStart"/>
      <w:r w:rsidR="009D658C" w:rsidRPr="004E66A3">
        <w:rPr>
          <w:rFonts w:ascii="Trebuchet MS" w:hAnsi="Trebuchet MS" w:cs="Tahoma"/>
          <w:b/>
          <w:bCs/>
          <w:sz w:val="22"/>
          <w:szCs w:val="22"/>
        </w:rPr>
        <w:t>ii</w:t>
      </w:r>
      <w:proofErr w:type="spellEnd"/>
      <w:r w:rsidR="009D658C" w:rsidRPr="004E66A3">
        <w:rPr>
          <w:rFonts w:ascii="Trebuchet MS" w:hAnsi="Trebuchet MS" w:cs="Tahoma"/>
          <w:b/>
          <w:bCs/>
          <w:sz w:val="22"/>
          <w:szCs w:val="22"/>
        </w:rPr>
        <w:t>)</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 xml:space="preserve">Pagamentos aos </w:t>
      </w:r>
      <w:r w:rsidRPr="00A60A91">
        <w:rPr>
          <w:rFonts w:ascii="Trebuchet MS" w:hAnsi="Trebuchet MS" w:cs="Tahoma"/>
          <w:sz w:val="22"/>
          <w:szCs w:val="22"/>
          <w:u w:val="single"/>
        </w:rPr>
        <w:lastRenderedPageBreak/>
        <w:t>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217" w:name="_Ref495594053"/>
      <w:r w:rsidR="006558A7" w:rsidRPr="00A60A91">
        <w:rPr>
          <w:rFonts w:ascii="Trebuchet MS" w:hAnsi="Trebuchet MS" w:cs="Tahoma"/>
          <w:sz w:val="22"/>
          <w:szCs w:val="22"/>
        </w:rPr>
        <w:t xml:space="preserve"> e o Agente Fiduciário assim decidam, não restando qualquer relação entre </w:t>
      </w:r>
      <w:bookmarkEnd w:id="217"/>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218" w:name="_Ref495594341"/>
      <w:bookmarkStart w:id="219"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218"/>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219"/>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w:t>
      </w:r>
      <w:r w:rsidRPr="00A60A91">
        <w:rPr>
          <w:rFonts w:ascii="Trebuchet MS" w:hAnsi="Trebuchet MS" w:cs="Tahoma"/>
          <w:sz w:val="22"/>
          <w:szCs w:val="22"/>
        </w:rPr>
        <w:lastRenderedPageBreak/>
        <w:t>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3BD14734" w:rsidR="00EA5789"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220" w:name="_DV_M211"/>
      <w:bookmarkEnd w:id="220"/>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w:t>
      </w:r>
      <w:r w:rsidR="001B77D2">
        <w:rPr>
          <w:rFonts w:ascii="Trebuchet MS" w:hAnsi="Trebuchet MS" w:cs="Tahoma"/>
          <w:bCs/>
          <w:sz w:val="22"/>
          <w:szCs w:val="22"/>
        </w:rPr>
        <w:t xml:space="preserve">e/ou as </w:t>
      </w:r>
      <w:r w:rsidR="001B77D2" w:rsidRPr="00A60A91">
        <w:rPr>
          <w:rFonts w:ascii="Trebuchet MS" w:hAnsi="Trebuchet MS" w:cs="Tahoma"/>
          <w:sz w:val="22"/>
          <w:szCs w:val="22"/>
        </w:rPr>
        <w:t xml:space="preserve">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w:t>
      </w:r>
      <w:r w:rsidR="001B77D2" w:rsidRPr="00A60A91">
        <w:rPr>
          <w:rFonts w:ascii="Trebuchet MS" w:hAnsi="Trebuchet MS" w:cs="Tahoma"/>
          <w:bCs/>
          <w:sz w:val="22"/>
          <w:szCs w:val="22"/>
        </w:rPr>
        <w:t xml:space="preserve"> </w:t>
      </w:r>
      <w:r w:rsidR="005F50E3" w:rsidRPr="00A60A91">
        <w:rPr>
          <w:rFonts w:ascii="Trebuchet MS" w:hAnsi="Trebuchet MS" w:cs="Tahoma"/>
          <w:bCs/>
          <w:sz w:val="22"/>
          <w:szCs w:val="22"/>
        </w:rPr>
        <w:t xml:space="preserve">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221" w:name="_DV_M212"/>
      <w:bookmarkEnd w:id="221"/>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222" w:name="_Ref495596651"/>
      <w:r w:rsidRPr="00A60A91">
        <w:rPr>
          <w:rFonts w:ascii="Trebuchet MS" w:hAnsi="Trebuchet MS" w:cs="Tahoma"/>
          <w:b/>
          <w:sz w:val="22"/>
          <w:szCs w:val="22"/>
        </w:rPr>
        <w:t>Encargos Moratórios</w:t>
      </w:r>
      <w:bookmarkEnd w:id="222"/>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A63B6">
      <w:pPr>
        <w:pStyle w:val="PargrafodaLista"/>
        <w:numPr>
          <w:ilvl w:val="1"/>
          <w:numId w:val="3"/>
        </w:numPr>
        <w:spacing w:line="300" w:lineRule="exact"/>
        <w:ind w:right="261"/>
        <w:jc w:val="both"/>
        <w:rPr>
          <w:rFonts w:ascii="Trebuchet MS" w:hAnsi="Trebuchet MS" w:cs="Tahoma"/>
          <w:b/>
          <w:sz w:val="22"/>
          <w:szCs w:val="22"/>
        </w:rPr>
      </w:pPr>
      <w:bookmarkStart w:id="223" w:name="_Ref422391862"/>
      <w:bookmarkStart w:id="224" w:name="_Ref491979942"/>
      <w:bookmarkStart w:id="225" w:name="_Ref497553343"/>
      <w:r w:rsidRPr="00A60A91">
        <w:rPr>
          <w:rFonts w:ascii="Trebuchet MS" w:hAnsi="Trebuchet MS" w:cs="Tahoma"/>
          <w:b/>
          <w:sz w:val="22"/>
          <w:szCs w:val="22"/>
        </w:rPr>
        <w:t>Eventos de Inadimplemento</w:t>
      </w:r>
      <w:bookmarkEnd w:id="223"/>
      <w:bookmarkEnd w:id="224"/>
      <w:bookmarkEnd w:id="225"/>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B77D2">
      <w:pPr>
        <w:pStyle w:val="PargrafodaLista"/>
        <w:numPr>
          <w:ilvl w:val="2"/>
          <w:numId w:val="3"/>
        </w:numPr>
        <w:spacing w:line="300" w:lineRule="exact"/>
        <w:ind w:right="261"/>
        <w:jc w:val="both"/>
        <w:rPr>
          <w:rFonts w:ascii="Trebuchet MS" w:hAnsi="Trebuchet MS" w:cs="Tahoma"/>
          <w:i/>
          <w:sz w:val="22"/>
          <w:szCs w:val="22"/>
        </w:rPr>
      </w:pPr>
      <w:bookmarkStart w:id="226" w:name="_DV_M147"/>
      <w:bookmarkStart w:id="227" w:name="_Ref422391983"/>
      <w:bookmarkEnd w:id="226"/>
      <w:r w:rsidRPr="00A60A91">
        <w:rPr>
          <w:rFonts w:ascii="Trebuchet MS" w:hAnsi="Trebuchet MS" w:cs="Tahoma"/>
          <w:sz w:val="22"/>
          <w:szCs w:val="22"/>
        </w:rPr>
        <w:lastRenderedPageBreak/>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227"/>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228"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228"/>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229"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229"/>
    </w:p>
    <w:p w14:paraId="32718A6D" w14:textId="77777777" w:rsidR="00A255AF" w:rsidRPr="00A60A91" w:rsidRDefault="00A255AF" w:rsidP="0075275C">
      <w:pPr>
        <w:rPr>
          <w:rFonts w:ascii="Trebuchet MS" w:hAnsi="Trebuchet MS" w:cs="Tahoma"/>
          <w:sz w:val="22"/>
          <w:szCs w:val="22"/>
        </w:rPr>
      </w:pPr>
      <w:bookmarkStart w:id="230"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230"/>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231" w:name="_Ref518574648"/>
      <w:r w:rsidRPr="00A60A91">
        <w:rPr>
          <w:rFonts w:ascii="Trebuchet MS" w:hAnsi="Trebuchet MS" w:cs="Tahoma"/>
        </w:rPr>
        <w:lastRenderedPageBreak/>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231"/>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50B0B2EF"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 xml:space="preserve">(conforme abaixo definido) é menor que </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CE6D6B">
        <w:rPr>
          <w:rStyle w:val="Refdenotaderodap"/>
          <w:rFonts w:ascii="Trebuchet MS" w:hAnsi="Trebuchet MS" w:cs="Tahoma"/>
        </w:rPr>
        <w:footnoteReference w:id="3"/>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lastRenderedPageBreak/>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B77D2">
      <w:pPr>
        <w:pStyle w:val="PargrafodaLista"/>
        <w:numPr>
          <w:ilvl w:val="3"/>
          <w:numId w:val="3"/>
        </w:numPr>
        <w:spacing w:line="300" w:lineRule="exact"/>
        <w:ind w:right="261"/>
        <w:jc w:val="both"/>
        <w:rPr>
          <w:rFonts w:ascii="Trebuchet MS" w:hAnsi="Trebuchet MS" w:cs="Tahoma"/>
          <w:b/>
          <w:bCs/>
          <w:sz w:val="22"/>
          <w:szCs w:val="22"/>
        </w:rPr>
      </w:pPr>
      <w:bookmarkStart w:id="232" w:name="_DV_M280"/>
      <w:bookmarkStart w:id="233" w:name="_DV_M287"/>
      <w:bookmarkStart w:id="234" w:name="_Ref436843003"/>
      <w:bookmarkEnd w:id="232"/>
      <w:bookmarkEnd w:id="233"/>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234"/>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bookmarkStart w:id="235"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235"/>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B77D2">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236" w:name="_DV_M189"/>
      <w:bookmarkStart w:id="237" w:name="_DV_M200"/>
      <w:bookmarkEnd w:id="236"/>
      <w:bookmarkEnd w:id="237"/>
    </w:p>
    <w:p w14:paraId="66ACA719" w14:textId="5AE1895D" w:rsidR="007E606E" w:rsidRPr="00A60A91" w:rsidRDefault="00DB5491" w:rsidP="001B77D2">
      <w:pPr>
        <w:pStyle w:val="PargrafodaLista"/>
        <w:numPr>
          <w:ilvl w:val="2"/>
          <w:numId w:val="3"/>
        </w:numPr>
        <w:spacing w:line="300" w:lineRule="exact"/>
        <w:jc w:val="both"/>
        <w:rPr>
          <w:rFonts w:ascii="Trebuchet MS" w:hAnsi="Trebuchet MS" w:cs="Tahoma"/>
          <w:i/>
          <w:sz w:val="22"/>
          <w:szCs w:val="22"/>
        </w:rPr>
      </w:pPr>
      <w:bookmarkStart w:id="238"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lastRenderedPageBreak/>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239"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239"/>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lastRenderedPageBreak/>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C1CAD5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4B1C3D"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1A3C17ED"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w:t>
      </w:r>
      <w:proofErr w:type="spellStart"/>
      <w:r w:rsidRPr="00A60A91">
        <w:rPr>
          <w:rFonts w:ascii="Trebuchet MS" w:hAnsi="Trebuchet MS"/>
          <w:b/>
        </w:rPr>
        <w:t>ii</w:t>
      </w:r>
      <w:proofErr w:type="spellEnd"/>
      <w:r w:rsidRPr="00A60A91">
        <w:rPr>
          <w:rFonts w:ascii="Trebuchet MS" w:hAnsi="Trebuchet MS"/>
          <w:b/>
        </w:rPr>
        <w:t>)</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w:t>
      </w:r>
      <w:proofErr w:type="spellStart"/>
      <w:r w:rsidRPr="00A60A91">
        <w:rPr>
          <w:rFonts w:ascii="Trebuchet MS" w:hAnsi="Trebuchet MS"/>
          <w:b/>
        </w:rPr>
        <w:t>iii</w:t>
      </w:r>
      <w:proofErr w:type="spellEnd"/>
      <w:r w:rsidRPr="00A60A91">
        <w:rPr>
          <w:rFonts w:ascii="Trebuchet MS" w:hAnsi="Trebuchet MS"/>
          <w:b/>
        </w:rPr>
        <w:t>)</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Pr>
          <w:rFonts w:ascii="Trebuchet MS" w:hAnsi="Trebuchet MS"/>
        </w:rPr>
        <w:lastRenderedPageBreak/>
        <w:t>20</w:t>
      </w:r>
      <w:r w:rsidRPr="00A60A91">
        <w:rPr>
          <w:rFonts w:ascii="Trebuchet MS" w:hAnsi="Trebuchet MS"/>
        </w:rPr>
        <w:t>% (</w:t>
      </w:r>
      <w:r>
        <w:rPr>
          <w:rFonts w:ascii="Trebuchet MS" w:hAnsi="Trebuchet MS"/>
        </w:rPr>
        <w:t>vinte</w:t>
      </w:r>
      <w:r w:rsidRPr="00A60A91">
        <w:rPr>
          <w:rFonts w:ascii="Trebuchet MS" w:hAnsi="Trebuchet MS"/>
        </w:rPr>
        <w:t xml:space="preserve"> 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w:t>
      </w:r>
      <w:proofErr w:type="spellStart"/>
      <w:r w:rsidRPr="00A60A91">
        <w:rPr>
          <w:rFonts w:ascii="Trebuchet MS" w:hAnsi="Trebuchet MS"/>
          <w:b/>
        </w:rPr>
        <w:t>iv</w:t>
      </w:r>
      <w:proofErr w:type="spellEnd"/>
      <w:r w:rsidRPr="00A60A91">
        <w:rPr>
          <w:rFonts w:ascii="Trebuchet MS" w:hAnsi="Trebuchet MS"/>
          <w:b/>
        </w:rPr>
        <w:t>)</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4B1C3D"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40"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240"/>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41"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241"/>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42" w:name="_Ref422392038"/>
      <w:bookmarkStart w:id="243"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242"/>
      <w:r w:rsidRPr="00A60A91">
        <w:rPr>
          <w:rFonts w:ascii="Trebuchet MS" w:hAnsi="Trebuchet MS" w:cs="Tahoma"/>
        </w:rPr>
        <w:t>;</w:t>
      </w:r>
      <w:bookmarkEnd w:id="243"/>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244"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244"/>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lastRenderedPageBreak/>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r w:rsidR="004E66A3">
        <w:rPr>
          <w:rFonts w:ascii="Trebuchet MS" w:hAnsi="Trebuchet MS" w:cs="Tahoma"/>
          <w:sz w:val="22"/>
          <w:szCs w:val="22"/>
        </w:rPr>
        <w:t>i</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 xml:space="preserve">Vencimento </w:t>
      </w:r>
      <w:r w:rsidR="0060262A" w:rsidRPr="00A60A91">
        <w:rPr>
          <w:rFonts w:ascii="Trebuchet MS" w:hAnsi="Trebuchet MS" w:cs="Tahoma"/>
          <w:sz w:val="22"/>
          <w:szCs w:val="22"/>
        </w:rPr>
        <w:lastRenderedPageBreak/>
        <w:t>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238"/>
    <w:p w14:paraId="69C5FF46" w14:textId="71F2E39E" w:rsidR="005731AA" w:rsidRDefault="00732B15"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B77D2">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245"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w:t>
      </w:r>
      <w:r w:rsidR="0060262A" w:rsidRPr="00A60A91">
        <w:rPr>
          <w:rFonts w:ascii="Trebuchet MS" w:hAnsi="Trebuchet MS" w:cs="Tahoma"/>
          <w:sz w:val="22"/>
          <w:szCs w:val="22"/>
        </w:rPr>
        <w:lastRenderedPageBreak/>
        <w:t>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245"/>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246"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246"/>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lastRenderedPageBreak/>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247" w:name="_DV_M299"/>
      <w:bookmarkStart w:id="248" w:name="_DV_M300"/>
      <w:bookmarkStart w:id="249" w:name="_DV_M301"/>
      <w:bookmarkStart w:id="250" w:name="_DV_M303"/>
      <w:bookmarkStart w:id="251" w:name="_DV_M304"/>
      <w:bookmarkStart w:id="252" w:name="_DV_M305"/>
      <w:bookmarkStart w:id="253" w:name="_DV_M306"/>
      <w:bookmarkStart w:id="254" w:name="_DV_M307"/>
      <w:bookmarkStart w:id="255" w:name="_DV_M308"/>
      <w:bookmarkStart w:id="256" w:name="_DV_M309"/>
      <w:bookmarkStart w:id="257" w:name="_DV_M310"/>
      <w:bookmarkStart w:id="258" w:name="_DV_M313"/>
      <w:bookmarkStart w:id="259" w:name="_DV_M314"/>
      <w:bookmarkStart w:id="260" w:name="_DV_M214"/>
      <w:bookmarkStart w:id="261" w:name="_DV_M31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262"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262"/>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w:t>
      </w:r>
      <w:r w:rsidRPr="00A60A91">
        <w:rPr>
          <w:rFonts w:ascii="Trebuchet MS" w:hAnsi="Trebuchet MS"/>
          <w:sz w:val="22"/>
          <w:szCs w:val="22"/>
        </w:rPr>
        <w:lastRenderedPageBreak/>
        <w:t>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63" w:name="_Ref497554208"/>
      <w:bookmarkStart w:id="264" w:name="_Ref422392340"/>
      <w:r w:rsidRPr="00A60A91">
        <w:rPr>
          <w:rFonts w:ascii="Trebuchet MS" w:hAnsi="Trebuchet MS" w:cs="Tahoma"/>
          <w:sz w:val="22"/>
          <w:szCs w:val="22"/>
        </w:rPr>
        <w:t xml:space="preserve">As deliberações relativas </w:t>
      </w:r>
      <w:bookmarkStart w:id="265" w:name="_DV_C599"/>
      <w:r w:rsidRPr="00A60A91">
        <w:rPr>
          <w:rStyle w:val="DeltaViewDeletion"/>
          <w:rFonts w:ascii="Trebuchet MS" w:hAnsi="Trebuchet MS"/>
          <w:strike w:val="0"/>
          <w:color w:val="000000"/>
          <w:sz w:val="22"/>
          <w:szCs w:val="22"/>
        </w:rPr>
        <w:t xml:space="preserve">às seguintes </w:t>
      </w:r>
      <w:bookmarkStart w:id="266" w:name="_DV_M533"/>
      <w:bookmarkEnd w:id="265"/>
      <w:bookmarkEnd w:id="266"/>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263"/>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67" w:name="_DV_C605"/>
      <w:bookmarkStart w:id="268" w:name="_DV_X601"/>
      <w:r w:rsidRPr="00A60A91">
        <w:rPr>
          <w:rStyle w:val="DeltaViewMoveSource"/>
          <w:rFonts w:ascii="Trebuchet MS" w:hAnsi="Trebuchet MS" w:cs="Tahoma"/>
          <w:strike w:val="0"/>
          <w:color w:val="000000"/>
        </w:rPr>
        <w:t>modificação da Data de Vencimento das Debêntures</w:t>
      </w:r>
      <w:bookmarkStart w:id="269" w:name="_DV_C606"/>
      <w:bookmarkEnd w:id="267"/>
      <w:bookmarkEnd w:id="268"/>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269"/>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70"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270"/>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71"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264"/>
      <w:bookmarkEnd w:id="271"/>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72"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272"/>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lastRenderedPageBreak/>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w:t>
      </w:r>
      <w:r w:rsidRPr="00A60A91">
        <w:rPr>
          <w:rFonts w:ascii="Trebuchet MS" w:hAnsi="Trebuchet MS" w:cs="Tahoma"/>
        </w:rPr>
        <w:lastRenderedPageBreak/>
        <w:t xml:space="preserve">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xml:space="preserve">, da Lei nº 9.613, de 3 de março </w:t>
      </w:r>
      <w:r w:rsidR="00A578E8" w:rsidRPr="00A60A91">
        <w:rPr>
          <w:rFonts w:ascii="Trebuchet MS" w:hAnsi="Trebuchet MS" w:cs="Tahoma"/>
        </w:rPr>
        <w:lastRenderedPageBreak/>
        <w:t>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273"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274" w:name="_DV_M298"/>
      <w:bookmarkStart w:id="275" w:name="_DV_M203"/>
      <w:bookmarkStart w:id="276" w:name="_DV_M209"/>
      <w:bookmarkStart w:id="277" w:name="_DV_M216"/>
      <w:bookmarkStart w:id="278" w:name="_DV_M217"/>
      <w:bookmarkStart w:id="279" w:name="_DV_M218"/>
      <w:bookmarkStart w:id="280" w:name="_DV_M220"/>
      <w:bookmarkStart w:id="281" w:name="_Ref497571040"/>
      <w:bookmarkStart w:id="282" w:name="_Ref497578042"/>
      <w:bookmarkEnd w:id="274"/>
      <w:bookmarkEnd w:id="275"/>
      <w:bookmarkEnd w:id="276"/>
      <w:bookmarkEnd w:id="277"/>
      <w:bookmarkEnd w:id="278"/>
      <w:bookmarkEnd w:id="279"/>
      <w:bookmarkEnd w:id="280"/>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273"/>
      <w:r w:rsidRPr="00A60A91">
        <w:rPr>
          <w:rFonts w:ascii="Trebuchet MS" w:eastAsia="MS Mincho" w:hAnsi="Trebuchet MS" w:cs="Tahoma"/>
          <w:sz w:val="22"/>
          <w:szCs w:val="22"/>
        </w:rPr>
        <w:t>(inclusive):</w:t>
      </w:r>
      <w:bookmarkEnd w:id="281"/>
      <w:bookmarkEnd w:id="282"/>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w:t>
      </w:r>
      <w:r w:rsidRPr="00A60A91">
        <w:rPr>
          <w:rFonts w:ascii="Trebuchet MS" w:hAnsi="Trebuchet MS" w:cs="Tahoma"/>
          <w:bCs/>
        </w:rPr>
        <w:lastRenderedPageBreak/>
        <w:t>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283"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283"/>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284" w:name="_Hlk47127161"/>
      <w:bookmarkStart w:id="285"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284"/>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286" w:name="_Hlk47127253"/>
      <w:bookmarkEnd w:id="285"/>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xml:space="preserve">) a não ocorrência de qualquer Evento de Vencimento </w:t>
      </w:r>
      <w:r w:rsidRPr="00A60A91">
        <w:rPr>
          <w:rFonts w:ascii="Trebuchet MS" w:hAnsi="Trebuchet MS" w:cs="Tahoma"/>
        </w:rPr>
        <w:lastRenderedPageBreak/>
        <w:t>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286"/>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 xml:space="preserve">divulgar, em sua página na rede mundial de computadores e em sistema disponibilizado pela B3, até o dia anterior ao início das negociações, as demonstrações financeiras acompanhadas de notas explicativas e do </w:t>
      </w:r>
      <w:r w:rsidRPr="00A60A91">
        <w:rPr>
          <w:rFonts w:ascii="Trebuchet MS" w:hAnsi="Trebuchet MS" w:cs="Tahoma"/>
        </w:rPr>
        <w:lastRenderedPageBreak/>
        <w:t>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287" w:name="_DV_M270"/>
      <w:bookmarkStart w:id="288" w:name="_Ref168844079"/>
      <w:bookmarkEnd w:id="287"/>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88"/>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289"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289"/>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290" w:name="_Toc499990371"/>
    </w:p>
    <w:p w14:paraId="7F35E659" w14:textId="77777777" w:rsidR="00250110" w:rsidRPr="00A60A91" w:rsidRDefault="00250110" w:rsidP="00250110">
      <w:pPr>
        <w:rPr>
          <w:rFonts w:ascii="Trebuchet MS" w:hAnsi="Trebuchet MS"/>
          <w:sz w:val="22"/>
          <w:szCs w:val="22"/>
        </w:rPr>
      </w:pPr>
    </w:p>
    <w:bookmarkEnd w:id="290"/>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91"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xml:space="preserve">, sendo que o primeiro pagamento deverá ser realizado em até 5 (cinco) Dias Úteis da data de assinatura dos documentos da Emissão, e as demais parcelas anuais serão devidas no dia 15 (quinze) do mesmo mês da emissão </w:t>
      </w:r>
      <w:r w:rsidRPr="00A60A91">
        <w:rPr>
          <w:rFonts w:ascii="Trebuchet MS" w:hAnsi="Trebuchet MS" w:cs="Tahoma"/>
          <w:sz w:val="22"/>
          <w:szCs w:val="22"/>
        </w:rPr>
        <w:lastRenderedPageBreak/>
        <w:t>da primeira fatura nos anos subsequentes. Tais pagamentos continuarão sendo devidos até a liquidação integral das Debêntures, caso estas não sejam quitadas na data de seu vencimento.</w:t>
      </w:r>
      <w:bookmarkEnd w:id="291"/>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w:t>
      </w:r>
      <w:r w:rsidRPr="00A60A91">
        <w:rPr>
          <w:rFonts w:ascii="Trebuchet MS" w:hAnsi="Trebuchet MS" w:cs="Tahoma"/>
          <w:sz w:val="22"/>
          <w:szCs w:val="22"/>
        </w:rPr>
        <w:lastRenderedPageBreak/>
        <w:t>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xml:space="preserve">, será </w:t>
      </w:r>
      <w:r w:rsidRPr="00A60A91">
        <w:rPr>
          <w:rFonts w:ascii="Trebuchet MS" w:hAnsi="Trebuchet MS" w:cs="Tahoma"/>
          <w:sz w:val="22"/>
          <w:szCs w:val="22"/>
        </w:rPr>
        <w:lastRenderedPageBreak/>
        <w:t>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92"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92"/>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entrará no exercício de suas funções a partir da data da assinatura da presente Escritura de Emissão ou, no caso de agente fiduciário substituto, no dia da celebração do correspondente aditamento à Escritura de Emissão, devendo permanecer no </w:t>
      </w:r>
      <w:r w:rsidRPr="00A60A91">
        <w:rPr>
          <w:rFonts w:ascii="Trebuchet MS" w:hAnsi="Trebuchet MS" w:cs="Tahoma"/>
          <w:sz w:val="22"/>
          <w:szCs w:val="22"/>
        </w:rPr>
        <w:lastRenderedPageBreak/>
        <w:t>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93" w:name="_Ref436688380"/>
      <w:bookmarkStart w:id="294"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93"/>
      <w:bookmarkEnd w:id="294"/>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95"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95"/>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lastRenderedPageBreak/>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296"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96"/>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97" w:name="_Ref436983621"/>
      <w:r w:rsidRPr="00A60A91">
        <w:rPr>
          <w:rFonts w:ascii="Trebuchet MS" w:hAnsi="Trebuchet MS" w:cs="Tahoma"/>
          <w:sz w:val="22"/>
          <w:szCs w:val="22"/>
        </w:rPr>
        <w:t xml:space="preserve">disponibilizar o relatório de que trata </w:t>
      </w:r>
      <w:bookmarkStart w:id="298" w:name="_DV_M311"/>
      <w:bookmarkStart w:id="299" w:name="_DV_M312"/>
      <w:bookmarkEnd w:id="298"/>
      <w:bookmarkEnd w:id="299"/>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297"/>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lastRenderedPageBreak/>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300"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300"/>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1"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301"/>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2" w:name="_Ref477873650"/>
      <w:r w:rsidRPr="00A60A91">
        <w:rPr>
          <w:rFonts w:ascii="Trebuchet MS" w:hAnsi="Trebuchet MS" w:cs="Tahoma"/>
          <w:sz w:val="22"/>
          <w:szCs w:val="22"/>
        </w:rPr>
        <w:lastRenderedPageBreak/>
        <w:t>tomar qualquer providência necessária para a realização dos créditos dos Debenturistas; e</w:t>
      </w:r>
      <w:bookmarkEnd w:id="302"/>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3"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303"/>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04"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304"/>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305" w:name="_DV_X471"/>
      <w:bookmarkStart w:id="306"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307" w:name="_DV_C423"/>
      <w:bookmarkEnd w:id="305"/>
      <w:bookmarkEnd w:id="306"/>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308" w:name="_DV_X465"/>
      <w:bookmarkStart w:id="309" w:name="_DV_C425"/>
      <w:bookmarkEnd w:id="307"/>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310" w:name="_DV_C426"/>
      <w:bookmarkEnd w:id="308"/>
      <w:bookmarkEnd w:id="309"/>
      <w:r w:rsidRPr="00A60A91">
        <w:rPr>
          <w:rFonts w:ascii="Trebuchet MS" w:hAnsi="Trebuchet MS" w:cs="Tahoma"/>
          <w:sz w:val="22"/>
          <w:szCs w:val="22"/>
        </w:rPr>
        <w:t>, vinculativa e eficaz</w:t>
      </w:r>
      <w:bookmarkStart w:id="311" w:name="_DV_X467"/>
      <w:bookmarkStart w:id="312" w:name="_DV_C427"/>
      <w:bookmarkEnd w:id="310"/>
      <w:r w:rsidRPr="00A60A91">
        <w:rPr>
          <w:rFonts w:ascii="Trebuchet MS" w:hAnsi="Trebuchet MS" w:cs="Tahoma"/>
          <w:sz w:val="22"/>
          <w:szCs w:val="22"/>
        </w:rPr>
        <w:t xml:space="preserve"> do Agente Fiduciário, exequível de acordo com os seus termos e condições;</w:t>
      </w:r>
      <w:bookmarkEnd w:id="311"/>
      <w:bookmarkEnd w:id="312"/>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313"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313"/>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314" w:name="_DV_M201"/>
      <w:bookmarkStart w:id="315" w:name="_DV_M419"/>
      <w:bookmarkStart w:id="316" w:name="_DV_M327"/>
      <w:bookmarkStart w:id="317" w:name="_DV_M328"/>
      <w:bookmarkStart w:id="318" w:name="_DV_M329"/>
      <w:bookmarkStart w:id="319" w:name="_DV_M330"/>
      <w:bookmarkStart w:id="320" w:name="_DV_M331"/>
      <w:bookmarkStart w:id="321" w:name="_DV_M332"/>
      <w:bookmarkEnd w:id="314"/>
      <w:bookmarkEnd w:id="315"/>
      <w:bookmarkEnd w:id="316"/>
      <w:bookmarkEnd w:id="317"/>
      <w:bookmarkEnd w:id="318"/>
      <w:bookmarkEnd w:id="319"/>
      <w:bookmarkEnd w:id="320"/>
      <w:bookmarkEnd w:id="321"/>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322" w:name="_DV_M436"/>
      <w:bookmarkEnd w:id="322"/>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323" w:name="_DV_M416"/>
      <w:bookmarkEnd w:id="0"/>
      <w:bookmarkEnd w:id="323"/>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324" w:name="_Hlk51175946"/>
      <w:r w:rsidRPr="00A60A91">
        <w:rPr>
          <w:rFonts w:ascii="Trebuchet MS" w:hAnsi="Trebuchet MS" w:cs="Tahoma"/>
          <w:b/>
          <w:sz w:val="22"/>
          <w:szCs w:val="22"/>
        </w:rPr>
        <w:t>RELAÇÃO DAS CCB QUE COMPÕEM OS DIREITOS CREDITÓRIOS VINCULADOS</w:t>
      </w:r>
    </w:p>
    <w:bookmarkEnd w:id="324"/>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w:t>
      </w:r>
      <w:r w:rsidRPr="00C26E8D">
        <w:rPr>
          <w:rFonts w:ascii="Trebuchet MS" w:hAnsi="Trebuchet MS" w:cs="Tahoma"/>
          <w:bCs/>
          <w:sz w:val="22"/>
          <w:szCs w:val="22"/>
        </w:rPr>
        <w:lastRenderedPageBreak/>
        <w:t xml:space="preserve">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325" w:name="_Hlk51179383"/>
      <w:r>
        <w:rPr>
          <w:rFonts w:ascii="Trebuchet MS" w:hAnsi="Trebuchet MS" w:cs="Tahoma"/>
          <w:bCs/>
          <w:sz w:val="22"/>
          <w:szCs w:val="22"/>
        </w:rPr>
        <w:t>Emissora</w:t>
      </w:r>
      <w:bookmarkEnd w:id="325"/>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326"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326"/>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w:t>
      </w:r>
      <w:proofErr w:type="spellStart"/>
      <w:r w:rsidRPr="002E55E7">
        <w:rPr>
          <w:rFonts w:ascii="Trebuchet MS" w:hAnsi="Trebuchet MS" w:cs="Tahoma"/>
          <w:bCs/>
          <w:sz w:val="22"/>
          <w:szCs w:val="22"/>
        </w:rPr>
        <w:t>Perino</w:t>
      </w:r>
      <w:proofErr w:type="spellEnd"/>
      <w:r w:rsidRPr="002E55E7">
        <w:rPr>
          <w:rFonts w:ascii="Trebuchet MS" w:hAnsi="Trebuchet MS" w:cs="Tahoma"/>
          <w:bCs/>
          <w:sz w:val="22"/>
          <w:szCs w:val="22"/>
        </w:rPr>
        <w:t xml:space="preserve">,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327" w:name="_Hlk51180455"/>
      <w:r>
        <w:rPr>
          <w:rFonts w:ascii="Trebuchet MS" w:hAnsi="Trebuchet MS" w:cs="Tahoma"/>
          <w:bCs/>
          <w:sz w:val="22"/>
          <w:szCs w:val="22"/>
        </w:rPr>
        <w:t>Emissora</w:t>
      </w:r>
      <w:bookmarkEnd w:id="327"/>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328"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328"/>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A63B6">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EDD9" w14:textId="77777777" w:rsidR="004B1C3D" w:rsidRDefault="004B1C3D">
      <w:r>
        <w:separator/>
      </w:r>
    </w:p>
  </w:endnote>
  <w:endnote w:type="continuationSeparator" w:id="0">
    <w:p w14:paraId="7400CEE7" w14:textId="77777777" w:rsidR="004B1C3D" w:rsidRDefault="004B1C3D">
      <w:r>
        <w:continuationSeparator/>
      </w:r>
    </w:p>
  </w:endnote>
  <w:endnote w:type="continuationNotice" w:id="1">
    <w:p w14:paraId="6956345B" w14:textId="77777777" w:rsidR="004B1C3D" w:rsidRDefault="004B1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7FE9" w14:textId="77777777" w:rsidR="004B1C3D" w:rsidRDefault="004B1C3D"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4B1C3D" w:rsidRPr="001B72D0" w:rsidRDefault="004B1C3D"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4B1C3D" w:rsidRPr="001B72D0" w:rsidRDefault="004B1C3D"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A17FA5E" w:rsidR="004B1C3D" w:rsidRPr="000A63B6" w:rsidRDefault="004B1C3D" w:rsidP="000A63B6">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- 7547317v1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B4A1" w14:textId="77777777" w:rsidR="004B1C3D" w:rsidRDefault="004B1C3D">
      <w:r>
        <w:separator/>
      </w:r>
    </w:p>
  </w:footnote>
  <w:footnote w:type="continuationSeparator" w:id="0">
    <w:p w14:paraId="26F330D9" w14:textId="77777777" w:rsidR="004B1C3D" w:rsidRDefault="004B1C3D">
      <w:r>
        <w:continuationSeparator/>
      </w:r>
    </w:p>
  </w:footnote>
  <w:footnote w:type="continuationNotice" w:id="1">
    <w:p w14:paraId="24AEBCE7" w14:textId="77777777" w:rsidR="004B1C3D" w:rsidRDefault="004B1C3D"/>
  </w:footnote>
  <w:footnote w:id="2">
    <w:p w14:paraId="5687D7FE" w14:textId="6299DBCB" w:rsidR="004B1C3D" w:rsidRPr="00CE6D6B" w:rsidRDefault="004B1C3D" w:rsidP="000A63B6">
      <w:pPr>
        <w:pStyle w:val="Textodenotaderodap"/>
        <w:jc w:val="both"/>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Nota VA: Entendemos que precisamos celebrar um novo Contrato de Distribuição e desconsiderar o Contrato já assinado.</w:t>
      </w:r>
    </w:p>
  </w:footnote>
  <w:footnote w:id="3">
    <w:p w14:paraId="25CD4947" w14:textId="01DB73B9" w:rsidR="004B1C3D" w:rsidRPr="00CE6D6B" w:rsidRDefault="004B1C3D">
      <w:pPr>
        <w:pStyle w:val="Textodenotaderodap"/>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 xml:space="preserve">Nota VA: A VERT irá enviar </w:t>
      </w:r>
      <w:r w:rsidRPr="00CE6D6B">
        <w:rPr>
          <w:rFonts w:ascii="Trebuchet MS" w:hAnsi="Trebuchet MS" w:cs="Tahoma"/>
          <w:sz w:val="18"/>
          <w:szCs w:val="18"/>
        </w:rPr>
        <w:t>os novos valores dos Índices de Cobertura</w:t>
      </w:r>
      <w:r w:rsidRPr="00CE6D6B">
        <w:rPr>
          <w:rFonts w:ascii="Trebuchet MS" w:hAnsi="Trebuchet MS" w:cs="Tahom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18F9" w14:textId="7B547F03" w:rsidR="004B1C3D" w:rsidRDefault="004B1C3D"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4B1C3D" w:rsidRDefault="004B1C3D" w:rsidP="00082C32">
    <w:pPr>
      <w:pStyle w:val="Cabealho"/>
      <w:ind w:right="261"/>
      <w:jc w:val="right"/>
      <w:rPr>
        <w:rFonts w:ascii="Trebuchet MS" w:hAnsi="Trebuchet MS"/>
        <w:b/>
        <w:bCs/>
        <w:sz w:val="22"/>
        <w:szCs w:val="22"/>
      </w:rPr>
    </w:pPr>
  </w:p>
  <w:p w14:paraId="735155C7" w14:textId="77777777" w:rsidR="004B1C3D" w:rsidRDefault="004B1C3D" w:rsidP="00611BC2">
    <w:pPr>
      <w:pStyle w:val="Cabealho"/>
      <w:ind w:right="261"/>
      <w:jc w:val="right"/>
      <w:rPr>
        <w:rFonts w:ascii="Trebuchet MS" w:hAnsi="Trebuchet MS"/>
        <w:b/>
        <w:bCs/>
        <w:sz w:val="22"/>
        <w:szCs w:val="22"/>
      </w:rPr>
    </w:pPr>
    <w:r>
      <w:rPr>
        <w:rFonts w:ascii="Trebuchet MS" w:hAnsi="Trebuchet MS"/>
        <w:b/>
        <w:bCs/>
        <w:sz w:val="22"/>
        <w:szCs w:val="22"/>
      </w:rPr>
      <w:t xml:space="preserve">Minuta </w:t>
    </w:r>
    <w:proofErr w:type="spellStart"/>
    <w:r>
      <w:rPr>
        <w:rFonts w:ascii="Trebuchet MS" w:hAnsi="Trebuchet MS"/>
        <w:b/>
        <w:bCs/>
        <w:sz w:val="22"/>
        <w:szCs w:val="22"/>
      </w:rPr>
      <w:t>Veirano</w:t>
    </w:r>
    <w:proofErr w:type="spellEnd"/>
  </w:p>
  <w:p w14:paraId="515E80BE" w14:textId="3BDDD95D" w:rsidR="004B1C3D" w:rsidRDefault="004B1C3D" w:rsidP="00611BC2">
    <w:pPr>
      <w:pStyle w:val="Cabealho"/>
      <w:ind w:right="261"/>
      <w:jc w:val="right"/>
      <w:rPr>
        <w:rFonts w:ascii="Trebuchet MS" w:hAnsi="Trebuchet MS"/>
        <w:b/>
        <w:bCs/>
        <w:sz w:val="22"/>
        <w:szCs w:val="22"/>
      </w:rPr>
    </w:pPr>
    <w:r>
      <w:rPr>
        <w:rFonts w:ascii="Trebuchet MS" w:hAnsi="Trebuchet MS"/>
        <w:b/>
        <w:bCs/>
        <w:sz w:val="22"/>
        <w:szCs w:val="22"/>
      </w:rPr>
      <w:t>16.11.2020</w:t>
    </w:r>
  </w:p>
  <w:p w14:paraId="48E88F7D" w14:textId="77777777" w:rsidR="004B1C3D" w:rsidRPr="00B169F5" w:rsidRDefault="004B1C3D"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6E73AE"/>
    <w:multiLevelType w:val="multilevel"/>
    <w:tmpl w:val="51A22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4"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8"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5383B"/>
    <w:multiLevelType w:val="multilevel"/>
    <w:tmpl w:val="DC983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5"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7"/>
  </w:num>
  <w:num w:numId="3">
    <w:abstractNumId w:val="25"/>
  </w:num>
  <w:num w:numId="4">
    <w:abstractNumId w:val="15"/>
  </w:num>
  <w:num w:numId="5">
    <w:abstractNumId w:val="41"/>
  </w:num>
  <w:num w:numId="6">
    <w:abstractNumId w:val="46"/>
  </w:num>
  <w:num w:numId="7">
    <w:abstractNumId w:val="14"/>
  </w:num>
  <w:num w:numId="8">
    <w:abstractNumId w:val="19"/>
  </w:num>
  <w:num w:numId="9">
    <w:abstractNumId w:val="45"/>
  </w:num>
  <w:num w:numId="10">
    <w:abstractNumId w:val="0"/>
  </w:num>
  <w:num w:numId="11">
    <w:abstractNumId w:val="9"/>
  </w:num>
  <w:num w:numId="12">
    <w:abstractNumId w:val="21"/>
  </w:num>
  <w:num w:numId="13">
    <w:abstractNumId w:val="28"/>
  </w:num>
  <w:num w:numId="14">
    <w:abstractNumId w:val="23"/>
  </w:num>
  <w:num w:numId="15">
    <w:abstractNumId w:val="44"/>
  </w:num>
  <w:num w:numId="16">
    <w:abstractNumId w:val="37"/>
  </w:num>
  <w:num w:numId="17">
    <w:abstractNumId w:val="49"/>
  </w:num>
  <w:num w:numId="18">
    <w:abstractNumId w:val="48"/>
  </w:num>
  <w:num w:numId="19">
    <w:abstractNumId w:val="22"/>
  </w:num>
  <w:num w:numId="20">
    <w:abstractNumId w:val="38"/>
  </w:num>
  <w:num w:numId="21">
    <w:abstractNumId w:val="1"/>
  </w:num>
  <w:num w:numId="22">
    <w:abstractNumId w:val="5"/>
  </w:num>
  <w:num w:numId="23">
    <w:abstractNumId w:val="8"/>
  </w:num>
  <w:num w:numId="24">
    <w:abstractNumId w:val="12"/>
  </w:num>
  <w:num w:numId="25">
    <w:abstractNumId w:val="26"/>
  </w:num>
  <w:num w:numId="26">
    <w:abstractNumId w:val="43"/>
  </w:num>
  <w:num w:numId="27">
    <w:abstractNumId w:val="34"/>
  </w:num>
  <w:num w:numId="28">
    <w:abstractNumId w:val="30"/>
  </w:num>
  <w:num w:numId="29">
    <w:abstractNumId w:val="29"/>
  </w:num>
  <w:num w:numId="30">
    <w:abstractNumId w:val="40"/>
  </w:num>
  <w:num w:numId="31">
    <w:abstractNumId w:val="36"/>
  </w:num>
  <w:num w:numId="32">
    <w:abstractNumId w:val="39"/>
  </w:num>
  <w:num w:numId="33">
    <w:abstractNumId w:val="18"/>
  </w:num>
  <w:num w:numId="34">
    <w:abstractNumId w:val="42"/>
  </w:num>
  <w:num w:numId="35">
    <w:abstractNumId w:val="16"/>
  </w:num>
  <w:num w:numId="36">
    <w:abstractNumId w:val="20"/>
  </w:num>
  <w:num w:numId="37">
    <w:abstractNumId w:val="35"/>
  </w:num>
  <w:num w:numId="38">
    <w:abstractNumId w:val="7"/>
  </w:num>
  <w:num w:numId="39">
    <w:abstractNumId w:val="3"/>
  </w:num>
  <w:num w:numId="40">
    <w:abstractNumId w:val="32"/>
  </w:num>
  <w:num w:numId="41">
    <w:abstractNumId w:val="24"/>
  </w:num>
  <w:num w:numId="42">
    <w:abstractNumId w:val="2"/>
  </w:num>
  <w:num w:numId="43">
    <w:abstractNumId w:val="6"/>
  </w:num>
  <w:num w:numId="44">
    <w:abstractNumId w:val="33"/>
  </w:num>
  <w:num w:numId="45">
    <w:abstractNumId w:val="13"/>
  </w:num>
  <w:num w:numId="46">
    <w:abstractNumId w:val="27"/>
  </w:num>
  <w:num w:numId="47">
    <w:abstractNumId w:val="17"/>
  </w:num>
  <w:num w:numId="48">
    <w:abstractNumId w:val="10"/>
  </w:num>
  <w:num w:numId="49">
    <w:abstractNumId w:val="3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28D9"/>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1C3D"/>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0A68"/>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410"/>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56E"/>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2879"/>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6E8D"/>
    <w:rsid w:val="00C27528"/>
    <w:rsid w:val="00C275F0"/>
    <w:rsid w:val="00C30248"/>
    <w:rsid w:val="00C343AD"/>
    <w:rsid w:val="00C37B5C"/>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3CC9"/>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379B-17B0-4307-88B7-155E06DE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118</Pages>
  <Words>33135</Words>
  <Characters>192423</Characters>
  <Application>Microsoft Office Word</Application>
  <DocSecurity>0</DocSecurity>
  <Lines>1603</Lines>
  <Paragraphs>450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2</cp:revision>
  <cp:lastPrinted>2020-04-14T14:42:00Z</cp:lastPrinted>
  <dcterms:created xsi:type="dcterms:W3CDTF">2020-11-17T19:54:00Z</dcterms:created>
  <dcterms:modified xsi:type="dcterms:W3CDTF">2020-11-17T19:54:00Z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- 7547317v1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