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C72C5" w14:textId="4166FEB8" w:rsidR="00A47250" w:rsidRPr="00A60A91" w:rsidRDefault="00A47250" w:rsidP="000A63B6">
      <w:pPr>
        <w:spacing w:line="310" w:lineRule="exact"/>
        <w:ind w:right="261"/>
        <w:jc w:val="both"/>
        <w:rPr>
          <w:rFonts w:ascii="Trebuchet MS" w:hAnsi="Trebuchet MS"/>
          <w:b/>
          <w:smallCaps/>
          <w:sz w:val="22"/>
          <w:szCs w:val="22"/>
        </w:rPr>
      </w:pPr>
      <w:bookmarkStart w:id="0" w:name="_Hlk15057564"/>
      <w:r>
        <w:rPr>
          <w:rFonts w:ascii="Trebuchet MS" w:hAnsi="Trebuchet MS"/>
          <w:b/>
          <w:smallCaps/>
          <w:sz w:val="22"/>
          <w:szCs w:val="22"/>
        </w:rPr>
        <w:t xml:space="preserve">PRIMEIRO ADITAMENTO AO </w:t>
      </w: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3E5B9807" w14:textId="77777777" w:rsidR="00A47250" w:rsidRPr="00A60A91" w:rsidRDefault="00A47250" w:rsidP="000A63B6">
      <w:pPr>
        <w:spacing w:line="310" w:lineRule="exact"/>
        <w:ind w:right="261"/>
        <w:jc w:val="both"/>
        <w:rPr>
          <w:rFonts w:ascii="Trebuchet MS" w:hAnsi="Trebuchet MS" w:cs="Tahoma"/>
          <w:b/>
          <w:sz w:val="22"/>
          <w:szCs w:val="22"/>
        </w:rPr>
      </w:pPr>
    </w:p>
    <w:p w14:paraId="5AE421AE" w14:textId="77777777" w:rsidR="00A47250" w:rsidRPr="00A60A91" w:rsidRDefault="00A47250" w:rsidP="000A63B6">
      <w:pPr>
        <w:spacing w:line="31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7CECED0B" w14:textId="77777777" w:rsidR="00A47250" w:rsidRPr="00A60A91" w:rsidRDefault="00A47250" w:rsidP="000A63B6">
      <w:pPr>
        <w:spacing w:line="310" w:lineRule="exact"/>
        <w:ind w:right="261"/>
        <w:jc w:val="both"/>
        <w:rPr>
          <w:rFonts w:ascii="Trebuchet MS" w:hAnsi="Trebuchet MS" w:cs="Tahoma"/>
          <w:sz w:val="22"/>
          <w:szCs w:val="22"/>
        </w:rPr>
      </w:pPr>
    </w:p>
    <w:p w14:paraId="284EC139"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VERT-PROVI</w:t>
      </w:r>
      <w:r w:rsidRPr="00A60A91">
        <w:rPr>
          <w:rFonts w:ascii="Trebuchet MS" w:hAnsi="Trebuchet MS"/>
          <w:sz w:val="22"/>
          <w:szCs w:val="22"/>
        </w:rPr>
        <w:t xml:space="preserve">, sociedade por ações, </w:t>
      </w:r>
      <w:r>
        <w:rPr>
          <w:rFonts w:ascii="Trebuchet MS" w:hAnsi="Trebuchet MS" w:cs="Tahoma"/>
          <w:sz w:val="22"/>
          <w:szCs w:val="22"/>
        </w:rPr>
        <w:t>em fase de obtenção de</w:t>
      </w:r>
      <w:r w:rsidRPr="00A60A91">
        <w:rPr>
          <w:rFonts w:ascii="Trebuchet MS" w:hAnsi="Trebuchet MS" w:cs="Tahoma"/>
          <w:sz w:val="22"/>
          <w:szCs w:val="22"/>
        </w:rPr>
        <w:t xml:space="preserve"> registro de companhia aberta na Comissão de Valores Mobiliários (“</w:t>
      </w:r>
      <w:r w:rsidRPr="00A60A91">
        <w:rPr>
          <w:rFonts w:ascii="Trebuchet MS" w:hAnsi="Trebuchet MS" w:cs="Tahoma"/>
          <w:sz w:val="22"/>
          <w:szCs w:val="22"/>
          <w:u w:val="single"/>
        </w:rPr>
        <w:t>CVM</w:t>
      </w:r>
      <w:r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A60A91">
        <w:rPr>
          <w:rFonts w:ascii="Trebuchet MS" w:hAnsi="Trebuchet MS" w:cs="Tahoma"/>
          <w:sz w:val="22"/>
          <w:szCs w:val="22"/>
          <w:u w:val="single"/>
        </w:rPr>
        <w:t>CNPJ/ME</w:t>
      </w:r>
      <w:r w:rsidRPr="00A60A91">
        <w:rPr>
          <w:rFonts w:ascii="Trebuchet MS" w:hAnsi="Trebuchet MS" w:cs="Tahoma"/>
          <w:sz w:val="22"/>
          <w:szCs w:val="22"/>
        </w:rPr>
        <w:t>”)</w:t>
      </w:r>
      <w:r w:rsidRPr="00A60A91">
        <w:rPr>
          <w:rFonts w:ascii="Trebuchet MS" w:hAnsi="Trebuchet MS"/>
          <w:sz w:val="22"/>
          <w:szCs w:val="22"/>
        </w:rPr>
        <w:t xml:space="preserve"> sob o nº 34.469.625/0001-19, neste ato representada na forma de seu Estatuto Social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e</w:t>
      </w:r>
    </w:p>
    <w:p w14:paraId="705775DB" w14:textId="77777777" w:rsidR="00A47250" w:rsidRPr="00A60A91" w:rsidRDefault="00A47250" w:rsidP="000A63B6">
      <w:pPr>
        <w:spacing w:line="310" w:lineRule="exact"/>
        <w:ind w:right="261"/>
        <w:jc w:val="both"/>
        <w:rPr>
          <w:rFonts w:ascii="Trebuchet MS" w:hAnsi="Trebuchet MS"/>
          <w:sz w:val="22"/>
          <w:szCs w:val="22"/>
        </w:rPr>
      </w:pPr>
    </w:p>
    <w:p w14:paraId="66513DB4"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Pr="00A60A91">
        <w:rPr>
          <w:rFonts w:ascii="Trebuchet MS" w:hAnsi="Trebuchet MS"/>
          <w:sz w:val="22"/>
          <w:szCs w:val="22"/>
        </w:rPr>
        <w:t xml:space="preserve">, instituição financeira </w:t>
      </w:r>
      <w:r w:rsidRPr="00A60A91">
        <w:rPr>
          <w:rFonts w:ascii="Trebuchet MS" w:hAnsi="Trebuchet MS" w:cs="Arial"/>
          <w:sz w:val="22"/>
          <w:szCs w:val="22"/>
        </w:rPr>
        <w:t>atuando por sua filial, devidamente autorizada a funcionar pelo Banco Central do Brasil,</w:t>
      </w:r>
      <w:r w:rsidRPr="00A60A91" w:rsidDel="000E106A">
        <w:rPr>
          <w:rFonts w:ascii="Trebuchet MS" w:hAnsi="Trebuchet MS" w:cs="Arial"/>
          <w:sz w:val="22"/>
          <w:szCs w:val="22"/>
        </w:rPr>
        <w:t xml:space="preserve"> </w:t>
      </w:r>
      <w:r w:rsidRPr="00A60A91">
        <w:rPr>
          <w:rFonts w:ascii="Trebuchet MS" w:hAnsi="Trebuchet MS" w:cs="Arial"/>
          <w:sz w:val="22"/>
          <w:szCs w:val="22"/>
        </w:rPr>
        <w:t>na cidade de São Paulo, estado de São Paulo, na Rua Joaquim Floriano, nº 466, Bloco B, sala 1401, Itaim Bibi, CEP 04534-002, parte inscrita no CNPJ/ME sob o nº 15.227.994/0004-01</w:t>
      </w:r>
      <w:r w:rsidRPr="00A60A91">
        <w:rPr>
          <w:rFonts w:ascii="Trebuchet MS" w:hAnsi="Trebuchet MS"/>
          <w:sz w:val="22"/>
          <w:szCs w:val="22"/>
        </w:rPr>
        <w:t>, na qualidade de representante dos titulares das debêntures objeto da presente emissão (“</w:t>
      </w:r>
      <w:r w:rsidRPr="00A60A91">
        <w:rPr>
          <w:rFonts w:ascii="Trebuchet MS" w:hAnsi="Trebuchet MS"/>
          <w:sz w:val="22"/>
          <w:szCs w:val="22"/>
          <w:u w:val="single"/>
        </w:rPr>
        <w:t>Debenturistas</w:t>
      </w:r>
      <w:r w:rsidRPr="00A60A91">
        <w:rPr>
          <w:rFonts w:ascii="Trebuchet MS" w:hAnsi="Trebuchet MS"/>
          <w:sz w:val="22"/>
          <w:szCs w:val="22"/>
        </w:rPr>
        <w:t>”), neste ato representada por seu representante legal devidamente autorizado e identificado na respectiva página de assinaturas do presente instrumento (“</w:t>
      </w:r>
      <w:r w:rsidRPr="00A60A91">
        <w:rPr>
          <w:rFonts w:ascii="Trebuchet MS" w:hAnsi="Trebuchet MS"/>
          <w:sz w:val="22"/>
          <w:szCs w:val="22"/>
          <w:u w:val="single"/>
        </w:rPr>
        <w:t>Agente Fiduciário</w:t>
      </w:r>
      <w:r w:rsidRPr="00A60A91">
        <w:rPr>
          <w:rFonts w:ascii="Trebuchet MS" w:hAnsi="Trebuchet MS"/>
          <w:sz w:val="22"/>
          <w:szCs w:val="22"/>
        </w:rPr>
        <w:t xml:space="preserve">”); </w:t>
      </w:r>
    </w:p>
    <w:p w14:paraId="55B91900" w14:textId="77777777" w:rsidR="00A47250" w:rsidRPr="00A60A91" w:rsidRDefault="00A47250" w:rsidP="000A63B6">
      <w:pPr>
        <w:spacing w:line="310" w:lineRule="exact"/>
        <w:ind w:right="261"/>
        <w:jc w:val="both"/>
        <w:rPr>
          <w:rFonts w:ascii="Trebuchet MS" w:hAnsi="Trebuchet MS"/>
          <w:sz w:val="22"/>
          <w:szCs w:val="22"/>
        </w:rPr>
      </w:pPr>
    </w:p>
    <w:p w14:paraId="39010372" w14:textId="168BEED1" w:rsidR="00A47250" w:rsidRDefault="00A47250" w:rsidP="000A63B6">
      <w:pPr>
        <w:spacing w:line="31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1558F56" w14:textId="1A688DB1" w:rsidR="00A47250" w:rsidRDefault="00A47250" w:rsidP="000A63B6">
      <w:pPr>
        <w:spacing w:line="310" w:lineRule="exact"/>
        <w:ind w:right="261"/>
        <w:jc w:val="both"/>
        <w:rPr>
          <w:rFonts w:ascii="Trebuchet MS" w:eastAsia="Batang" w:hAnsi="Trebuchet MS"/>
          <w:snapToGrid w:val="0"/>
          <w:sz w:val="22"/>
          <w:szCs w:val="22"/>
        </w:rPr>
      </w:pPr>
    </w:p>
    <w:p w14:paraId="761420BE" w14:textId="77777777" w:rsidR="00A47250" w:rsidRPr="00A47250" w:rsidRDefault="00A47250" w:rsidP="00544E0D">
      <w:pPr>
        <w:autoSpaceDE/>
        <w:autoSpaceDN/>
        <w:adjustRightInd/>
        <w:spacing w:line="310" w:lineRule="exact"/>
        <w:jc w:val="both"/>
        <w:rPr>
          <w:rFonts w:ascii="Trebuchet MS" w:hAnsi="Trebuchet MS"/>
          <w:b/>
          <w:bCs/>
          <w:sz w:val="22"/>
          <w:szCs w:val="22"/>
        </w:rPr>
      </w:pPr>
      <w:r w:rsidRPr="00A47250">
        <w:rPr>
          <w:rFonts w:ascii="Trebuchet MS" w:hAnsi="Trebuchet MS"/>
          <w:b/>
          <w:bCs/>
          <w:sz w:val="22"/>
          <w:szCs w:val="22"/>
        </w:rPr>
        <w:t xml:space="preserve">CONSIDERANDO QUE: </w:t>
      </w:r>
    </w:p>
    <w:p w14:paraId="7D391E64" w14:textId="77777777" w:rsidR="00A47250" w:rsidRPr="00A47250" w:rsidRDefault="00A47250" w:rsidP="00544E0D">
      <w:pPr>
        <w:autoSpaceDE/>
        <w:autoSpaceDN/>
        <w:adjustRightInd/>
        <w:spacing w:line="310" w:lineRule="exact"/>
        <w:jc w:val="both"/>
        <w:rPr>
          <w:rFonts w:ascii="Trebuchet MS" w:hAnsi="Trebuchet MS"/>
          <w:b/>
          <w:bCs/>
          <w:sz w:val="22"/>
          <w:szCs w:val="22"/>
        </w:rPr>
      </w:pPr>
    </w:p>
    <w:p w14:paraId="07EC9A9D" w14:textId="0CA2F5B7" w:rsidR="007D5702" w:rsidRPr="007D5702" w:rsidRDefault="00A47250" w:rsidP="00544E0D">
      <w:pPr>
        <w:numPr>
          <w:ilvl w:val="0"/>
          <w:numId w:val="41"/>
        </w:numPr>
        <w:autoSpaceDE/>
        <w:autoSpaceDN/>
        <w:adjustRightInd/>
        <w:spacing w:line="310" w:lineRule="exact"/>
        <w:ind w:left="0" w:firstLine="0"/>
        <w:jc w:val="both"/>
        <w:rPr>
          <w:rFonts w:ascii="Trebuchet MS" w:hAnsi="Trebuchet MS"/>
          <w:sz w:val="22"/>
          <w:szCs w:val="22"/>
        </w:rPr>
      </w:pPr>
      <w:r w:rsidRPr="00A47250">
        <w:rPr>
          <w:rFonts w:ascii="Trebuchet MS" w:hAnsi="Trebuchet MS" w:cs="Arial"/>
          <w:sz w:val="22"/>
          <w:szCs w:val="22"/>
        </w:rPr>
        <w:t xml:space="preserve">em </w:t>
      </w:r>
      <w:r w:rsidR="00152AA9">
        <w:rPr>
          <w:rFonts w:ascii="Trebuchet MS" w:hAnsi="Trebuchet MS" w:cs="Tahoma"/>
          <w:sz w:val="22"/>
          <w:szCs w:val="22"/>
        </w:rPr>
        <w:t>16</w:t>
      </w:r>
      <w:r w:rsidRPr="00A47250">
        <w:rPr>
          <w:rFonts w:ascii="Trebuchet MS" w:hAnsi="Trebuchet MS" w:cs="Tahoma"/>
          <w:sz w:val="22"/>
          <w:szCs w:val="22"/>
        </w:rPr>
        <w:t xml:space="preserve"> de </w:t>
      </w:r>
      <w:r w:rsidR="00152AA9">
        <w:rPr>
          <w:rFonts w:ascii="Trebuchet MS" w:hAnsi="Trebuchet MS" w:cs="Tahoma"/>
          <w:sz w:val="22"/>
          <w:szCs w:val="22"/>
        </w:rPr>
        <w:t xml:space="preserve">outubro </w:t>
      </w:r>
      <w:r w:rsidRPr="00A47250">
        <w:rPr>
          <w:rFonts w:ascii="Trebuchet MS" w:hAnsi="Trebuchet MS" w:cs="Tahoma"/>
          <w:sz w:val="22"/>
          <w:szCs w:val="22"/>
        </w:rPr>
        <w:t>de 20</w:t>
      </w:r>
      <w:r w:rsidR="00152AA9">
        <w:rPr>
          <w:rFonts w:ascii="Trebuchet MS" w:hAnsi="Trebuchet MS" w:cs="Tahoma"/>
          <w:sz w:val="22"/>
          <w:szCs w:val="22"/>
        </w:rPr>
        <w:t>20</w:t>
      </w:r>
      <w:r w:rsidRPr="00A47250">
        <w:rPr>
          <w:rFonts w:ascii="Trebuchet MS" w:hAnsi="Trebuchet MS" w:cs="Arial"/>
          <w:sz w:val="22"/>
          <w:szCs w:val="22"/>
        </w:rPr>
        <w:t xml:space="preserve">, a </w:t>
      </w:r>
      <w:r w:rsidR="00152AA9">
        <w:rPr>
          <w:rFonts w:ascii="Trebuchet MS" w:hAnsi="Trebuchet MS" w:cs="Arial"/>
          <w:sz w:val="22"/>
          <w:szCs w:val="22"/>
        </w:rPr>
        <w:t xml:space="preserve">Emissora </w:t>
      </w:r>
      <w:r w:rsidRPr="00A47250">
        <w:rPr>
          <w:rFonts w:ascii="Trebuchet MS" w:hAnsi="Trebuchet MS" w:cs="Tahoma"/>
          <w:spacing w:val="2"/>
          <w:sz w:val="22"/>
          <w:szCs w:val="22"/>
        </w:rPr>
        <w:t xml:space="preserve">e o </w:t>
      </w:r>
      <w:r w:rsidR="00152AA9" w:rsidRPr="00152AA9">
        <w:rPr>
          <w:rFonts w:ascii="Trebuchet MS" w:hAnsi="Trebuchet MS" w:cs="Arial"/>
          <w:sz w:val="22"/>
          <w:szCs w:val="22"/>
        </w:rPr>
        <w:t>Agente Fiduciário</w:t>
      </w:r>
      <w:r w:rsidRPr="00A47250">
        <w:rPr>
          <w:rFonts w:ascii="Trebuchet MS" w:hAnsi="Trebuchet MS" w:cs="Arial"/>
          <w:sz w:val="22"/>
          <w:szCs w:val="22"/>
        </w:rPr>
        <w:t xml:space="preserve">, </w:t>
      </w:r>
      <w:r w:rsidR="00152AA9" w:rsidRPr="00A60A91">
        <w:rPr>
          <w:rFonts w:ascii="Trebuchet MS" w:hAnsi="Trebuchet MS"/>
          <w:sz w:val="22"/>
          <w:szCs w:val="22"/>
        </w:rPr>
        <w:t>na qualidade de representante do</w:t>
      </w:r>
      <w:r w:rsidR="00152AA9">
        <w:rPr>
          <w:rFonts w:ascii="Trebuchet MS" w:hAnsi="Trebuchet MS"/>
          <w:sz w:val="22"/>
          <w:szCs w:val="22"/>
        </w:rPr>
        <w:t xml:space="preserve">s Debenturistas, </w:t>
      </w:r>
      <w:r w:rsidRPr="00A47250">
        <w:rPr>
          <w:rFonts w:ascii="Trebuchet MS" w:hAnsi="Trebuchet MS" w:cs="Arial"/>
          <w:sz w:val="22"/>
          <w:szCs w:val="22"/>
        </w:rPr>
        <w:t>celebraram 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em 2 (duas) Séries para Distribuição Pública com Esforços Restritos, da Companhia Securitizadora de Créditos Financeiros VERT-Provi</w:t>
      </w:r>
      <w:r w:rsidRPr="00A47250">
        <w:rPr>
          <w:rFonts w:ascii="Trebuchet MS" w:hAnsi="Trebuchet MS" w:cs="Arial"/>
          <w:sz w:val="22"/>
          <w:szCs w:val="22"/>
        </w:rPr>
        <w:t>” (“</w:t>
      </w:r>
      <w:r w:rsidRPr="00A47250">
        <w:rPr>
          <w:rFonts w:ascii="Trebuchet MS" w:hAnsi="Trebuchet MS" w:cs="Arial"/>
          <w:sz w:val="22"/>
          <w:szCs w:val="22"/>
          <w:u w:val="single"/>
        </w:rPr>
        <w:t>Escritura</w:t>
      </w:r>
      <w:r w:rsidRPr="00A47250">
        <w:rPr>
          <w:rFonts w:ascii="Trebuchet MS" w:hAnsi="Trebuchet MS" w:cs="Arial"/>
          <w:sz w:val="22"/>
          <w:szCs w:val="22"/>
        </w:rPr>
        <w:t xml:space="preserve">”), </w:t>
      </w:r>
      <w:r w:rsidR="00315625">
        <w:rPr>
          <w:rFonts w:ascii="Trebuchet MS" w:hAnsi="Trebuchet MS" w:cs="Arial"/>
          <w:sz w:val="22"/>
          <w:szCs w:val="22"/>
        </w:rPr>
        <w:t>para realização</w:t>
      </w:r>
      <w:r w:rsidRPr="00A47250">
        <w:rPr>
          <w:rFonts w:ascii="Trebuchet MS" w:hAnsi="Trebuchet MS" w:cs="Arial"/>
          <w:sz w:val="22"/>
          <w:szCs w:val="22"/>
        </w:rPr>
        <w:t xml:space="preserve"> </w:t>
      </w:r>
      <w:r w:rsidR="00315625">
        <w:rPr>
          <w:rFonts w:ascii="Trebuchet MS" w:hAnsi="Trebuchet MS" w:cs="Arial"/>
          <w:sz w:val="22"/>
          <w:szCs w:val="22"/>
        </w:rPr>
        <w:t>pel</w:t>
      </w:r>
      <w:r w:rsidRPr="00A47250">
        <w:rPr>
          <w:rFonts w:ascii="Trebuchet MS" w:hAnsi="Trebuchet MS" w:cs="Arial"/>
          <w:sz w:val="22"/>
          <w:szCs w:val="22"/>
        </w:rPr>
        <w:t xml:space="preserve">a </w:t>
      </w:r>
      <w:r w:rsidR="00C4369F">
        <w:rPr>
          <w:rFonts w:ascii="Trebuchet MS" w:hAnsi="Trebuchet MS" w:cs="Arial"/>
          <w:sz w:val="22"/>
          <w:szCs w:val="22"/>
        </w:rPr>
        <w:t>Emissora</w:t>
      </w:r>
      <w:r w:rsidRPr="00A47250">
        <w:rPr>
          <w:rFonts w:ascii="Trebuchet MS" w:hAnsi="Trebuchet MS" w:cs="Arial"/>
          <w:sz w:val="22"/>
          <w:szCs w:val="22"/>
        </w:rPr>
        <w:t xml:space="preserve"> </w:t>
      </w:r>
      <w:r w:rsidR="00315625">
        <w:rPr>
          <w:rFonts w:ascii="Trebuchet MS" w:hAnsi="Trebuchet MS" w:cs="Arial"/>
          <w:sz w:val="22"/>
          <w:szCs w:val="22"/>
        </w:rPr>
        <w:t>da</w:t>
      </w:r>
      <w:r w:rsidRPr="00A47250">
        <w:rPr>
          <w:rFonts w:ascii="Trebuchet MS" w:hAnsi="Trebuchet MS" w:cs="Arial"/>
          <w:sz w:val="22"/>
          <w:szCs w:val="22"/>
        </w:rPr>
        <w:t xml:space="preserve"> sua </w:t>
      </w:r>
      <w:r w:rsidR="007D5702" w:rsidRPr="00A60A91">
        <w:rPr>
          <w:rFonts w:ascii="Trebuchet MS" w:eastAsia="MS Mincho" w:hAnsi="Trebuchet MS" w:cs="Tahoma"/>
          <w:sz w:val="22"/>
          <w:szCs w:val="22"/>
        </w:rPr>
        <w:t xml:space="preserve">2ª (Segunda) emissão de </w:t>
      </w:r>
      <w:r w:rsidR="007D5702" w:rsidRPr="00A60A91">
        <w:rPr>
          <w:rFonts w:ascii="Trebuchet MS" w:hAnsi="Trebuchet MS" w:cs="Tahoma"/>
          <w:sz w:val="22"/>
          <w:szCs w:val="22"/>
        </w:rPr>
        <w:t xml:space="preserve">50.000 (cinquenta mil) </w:t>
      </w:r>
      <w:r w:rsidR="007D5702" w:rsidRPr="00A60A91">
        <w:rPr>
          <w:rFonts w:ascii="Trebuchet MS" w:eastAsia="MS Mincho" w:hAnsi="Trebuchet MS" w:cs="Tahoma"/>
          <w:sz w:val="22"/>
          <w:szCs w:val="22"/>
        </w:rPr>
        <w:t xml:space="preserve">debêntures simples, não conversíveis em ações, da espécie com garantia </w:t>
      </w:r>
      <w:r w:rsidR="007D5702" w:rsidRPr="00A60A91">
        <w:rPr>
          <w:rFonts w:ascii="Trebuchet MS" w:eastAsia="MS Mincho" w:hAnsi="Trebuchet MS" w:cs="Tahoma"/>
          <w:sz w:val="22"/>
          <w:szCs w:val="22"/>
        </w:rPr>
        <w:lastRenderedPageBreak/>
        <w:t>real, em 2 (duas) séries para distribuição pública com esforços restritos</w:t>
      </w:r>
      <w:r w:rsidR="007D5702">
        <w:rPr>
          <w:rFonts w:ascii="Trebuchet MS" w:eastAsia="MS Mincho" w:hAnsi="Trebuchet MS" w:cs="Tahoma"/>
          <w:sz w:val="22"/>
          <w:szCs w:val="22"/>
        </w:rPr>
        <w:t xml:space="preserve"> </w:t>
      </w:r>
      <w:r w:rsidRPr="00A47250">
        <w:rPr>
          <w:rFonts w:ascii="Trebuchet MS" w:hAnsi="Trebuchet MS" w:cs="Arial"/>
          <w:sz w:val="22"/>
          <w:szCs w:val="22"/>
        </w:rPr>
        <w:t>(“</w:t>
      </w:r>
      <w:r w:rsidRPr="00A47250">
        <w:rPr>
          <w:rFonts w:ascii="Trebuchet MS" w:hAnsi="Trebuchet MS" w:cs="Arial"/>
          <w:sz w:val="22"/>
          <w:szCs w:val="22"/>
          <w:u w:val="single"/>
        </w:rPr>
        <w:t>Emissão</w:t>
      </w:r>
      <w:r w:rsidRPr="00A47250">
        <w:rPr>
          <w:rFonts w:ascii="Trebuchet MS" w:hAnsi="Trebuchet MS" w:cs="Arial"/>
          <w:sz w:val="22"/>
          <w:szCs w:val="22"/>
        </w:rPr>
        <w:t>” e “</w:t>
      </w:r>
      <w:r w:rsidRPr="00A47250">
        <w:rPr>
          <w:rFonts w:ascii="Trebuchet MS" w:hAnsi="Trebuchet MS" w:cs="Arial"/>
          <w:sz w:val="22"/>
          <w:szCs w:val="22"/>
          <w:u w:val="single"/>
        </w:rPr>
        <w:t>Debêntures</w:t>
      </w:r>
      <w:r w:rsidRPr="00A47250">
        <w:rPr>
          <w:rFonts w:ascii="Trebuchet MS" w:hAnsi="Trebuchet MS" w:cs="Arial"/>
          <w:sz w:val="22"/>
          <w:szCs w:val="22"/>
        </w:rPr>
        <w:t xml:space="preserve">”), </w:t>
      </w:r>
      <w:r w:rsidR="007D5702" w:rsidRPr="00A60A91">
        <w:rPr>
          <w:rFonts w:ascii="Trebuchet MS" w:hAnsi="Trebuchet MS" w:cs="Tahoma"/>
          <w:sz w:val="22"/>
          <w:szCs w:val="22"/>
        </w:rPr>
        <w:t xml:space="preserve">sendo </w:t>
      </w:r>
      <w:r w:rsidR="007D5702" w:rsidRPr="00A60A91">
        <w:rPr>
          <w:rFonts w:ascii="Trebuchet MS" w:hAnsi="Trebuchet MS"/>
          <w:bCs/>
          <w:sz w:val="22"/>
          <w:szCs w:val="22"/>
        </w:rPr>
        <w:t>42.500 (quarenta e duas mil e quinhentas)</w:t>
      </w:r>
      <w:r w:rsidR="007D5702" w:rsidRPr="00A60A91">
        <w:rPr>
          <w:rFonts w:ascii="Trebuchet MS" w:hAnsi="Trebuchet MS" w:cs="Tahoma"/>
          <w:sz w:val="22"/>
          <w:szCs w:val="22"/>
        </w:rPr>
        <w:t xml:space="preserve"> Debêntures da primeira série (“</w:t>
      </w:r>
      <w:r w:rsidR="007D5702" w:rsidRPr="00A60A91">
        <w:rPr>
          <w:rFonts w:ascii="Trebuchet MS" w:hAnsi="Trebuchet MS" w:cs="Tahoma"/>
          <w:sz w:val="22"/>
          <w:szCs w:val="22"/>
          <w:u w:val="single"/>
        </w:rPr>
        <w:t>Primeira Série</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Primeira Série</w:t>
      </w:r>
      <w:r w:rsidR="007D5702" w:rsidRPr="00A60A91">
        <w:rPr>
          <w:rFonts w:ascii="Trebuchet MS" w:hAnsi="Trebuchet MS" w:cs="Tahoma"/>
          <w:sz w:val="22"/>
          <w:szCs w:val="22"/>
        </w:rPr>
        <w:t xml:space="preserve">”) e </w:t>
      </w:r>
      <w:r w:rsidR="007D5702" w:rsidRPr="00A60A91">
        <w:rPr>
          <w:rFonts w:ascii="Trebuchet MS" w:hAnsi="Trebuchet MS"/>
          <w:bCs/>
          <w:sz w:val="22"/>
          <w:szCs w:val="22"/>
        </w:rPr>
        <w:t>7.500</w:t>
      </w:r>
      <w:r w:rsidR="007D5702" w:rsidRPr="00A60A91">
        <w:rPr>
          <w:rFonts w:ascii="Trebuchet MS" w:hAnsi="Trebuchet MS" w:cs="Tahoma"/>
          <w:sz w:val="22"/>
          <w:szCs w:val="22"/>
        </w:rPr>
        <w:t xml:space="preserve"> (</w:t>
      </w:r>
      <w:r w:rsidR="007D5702" w:rsidRPr="00A60A91">
        <w:rPr>
          <w:rFonts w:ascii="Trebuchet MS" w:hAnsi="Trebuchet MS"/>
          <w:bCs/>
          <w:sz w:val="22"/>
          <w:szCs w:val="22"/>
        </w:rPr>
        <w:t>sete mil e quinhentas</w:t>
      </w:r>
      <w:r w:rsidR="007D5702" w:rsidRPr="00A60A91">
        <w:rPr>
          <w:rFonts w:ascii="Trebuchet MS" w:hAnsi="Trebuchet MS" w:cs="Tahoma"/>
          <w:sz w:val="22"/>
          <w:szCs w:val="22"/>
        </w:rPr>
        <w:t>) Debêntures da segunda série (“</w:t>
      </w:r>
      <w:r w:rsidR="007D5702" w:rsidRPr="00A60A91">
        <w:rPr>
          <w:rFonts w:ascii="Trebuchet MS" w:hAnsi="Trebuchet MS" w:cs="Tahoma"/>
          <w:sz w:val="22"/>
          <w:szCs w:val="22"/>
          <w:u w:val="single"/>
        </w:rPr>
        <w:t>Segunda Série</w:t>
      </w:r>
      <w:r w:rsidR="007D5702" w:rsidRPr="00A60A91">
        <w:rPr>
          <w:rFonts w:ascii="Trebuchet MS" w:hAnsi="Trebuchet MS" w:cs="Tahoma"/>
          <w:sz w:val="22"/>
          <w:szCs w:val="22"/>
        </w:rPr>
        <w:t>” e, em conjunto com Primeira Série, “</w:t>
      </w:r>
      <w:r w:rsidR="007D5702" w:rsidRPr="00A60A91">
        <w:rPr>
          <w:rFonts w:ascii="Trebuchet MS" w:hAnsi="Trebuchet MS" w:cs="Tahoma"/>
          <w:sz w:val="22"/>
          <w:szCs w:val="22"/>
          <w:u w:val="single"/>
        </w:rPr>
        <w:t>Séries</w:t>
      </w:r>
      <w:r w:rsidR="007D5702" w:rsidRPr="00A60A91">
        <w:rPr>
          <w:rFonts w:ascii="Trebuchet MS" w:hAnsi="Trebuchet MS" w:cs="Tahoma"/>
          <w:sz w:val="22"/>
          <w:szCs w:val="22"/>
        </w:rPr>
        <w:t>”, e “</w:t>
      </w:r>
      <w:r w:rsidR="007D5702" w:rsidRPr="00A60A91">
        <w:rPr>
          <w:rFonts w:ascii="Trebuchet MS" w:hAnsi="Trebuchet MS" w:cs="Tahoma"/>
          <w:sz w:val="22"/>
          <w:szCs w:val="22"/>
          <w:u w:val="single"/>
        </w:rPr>
        <w:t>Debêntures da Segunda Série</w:t>
      </w:r>
      <w:r w:rsidR="007D5702" w:rsidRPr="00A60A91">
        <w:rPr>
          <w:rFonts w:ascii="Trebuchet MS" w:hAnsi="Trebuchet MS" w:cs="Tahoma"/>
          <w:sz w:val="22"/>
          <w:szCs w:val="22"/>
        </w:rPr>
        <w:t>”)</w:t>
      </w:r>
      <w:r w:rsidR="007D5702">
        <w:rPr>
          <w:rFonts w:ascii="Trebuchet MS" w:hAnsi="Trebuchet MS" w:cs="Tahoma"/>
          <w:sz w:val="22"/>
          <w:szCs w:val="22"/>
        </w:rPr>
        <w:t xml:space="preserve">, </w:t>
      </w:r>
      <w:r w:rsidR="007D5702" w:rsidRPr="00A47250">
        <w:rPr>
          <w:rFonts w:ascii="Trebuchet MS" w:hAnsi="Trebuchet MS" w:cs="Arial"/>
          <w:sz w:val="22"/>
          <w:szCs w:val="22"/>
        </w:rPr>
        <w:t>com valor nominal unitário de R$</w:t>
      </w:r>
      <w:r w:rsidR="007D5702" w:rsidRPr="00A47250">
        <w:rPr>
          <w:rFonts w:ascii="Trebuchet MS" w:hAnsi="Trebuchet MS" w:cs="Tahoma"/>
          <w:sz w:val="22"/>
          <w:szCs w:val="22"/>
        </w:rPr>
        <w:t>1</w:t>
      </w:r>
      <w:r w:rsidR="007D5702">
        <w:rPr>
          <w:rFonts w:ascii="Trebuchet MS" w:hAnsi="Trebuchet MS" w:cs="Tahoma"/>
          <w:sz w:val="22"/>
          <w:szCs w:val="22"/>
        </w:rPr>
        <w:t>.000</w:t>
      </w:r>
      <w:r w:rsidR="007D5702" w:rsidRPr="00A47250">
        <w:rPr>
          <w:rFonts w:ascii="Trebuchet MS" w:hAnsi="Trebuchet MS" w:cs="Tahoma"/>
          <w:sz w:val="22"/>
          <w:szCs w:val="22"/>
        </w:rPr>
        <w:t>,00</w:t>
      </w:r>
      <w:r w:rsidR="007D5702" w:rsidRPr="00A47250">
        <w:rPr>
          <w:rFonts w:ascii="Trebuchet MS" w:hAnsi="Trebuchet MS" w:cs="Arial"/>
          <w:sz w:val="22"/>
          <w:szCs w:val="22"/>
        </w:rPr>
        <w:t xml:space="preserve"> (</w:t>
      </w:r>
      <w:r w:rsidR="007D5702" w:rsidRPr="00A47250">
        <w:rPr>
          <w:rFonts w:ascii="Trebuchet MS" w:hAnsi="Trebuchet MS" w:cs="Tahoma"/>
          <w:sz w:val="22"/>
          <w:szCs w:val="22"/>
        </w:rPr>
        <w:t>mil reais</w:t>
      </w:r>
      <w:r w:rsidR="007D5702" w:rsidRPr="00A47250">
        <w:rPr>
          <w:rFonts w:ascii="Trebuchet MS" w:hAnsi="Trebuchet MS" w:cs="Arial"/>
          <w:sz w:val="22"/>
          <w:szCs w:val="22"/>
        </w:rPr>
        <w:t>)</w:t>
      </w:r>
      <w:r w:rsidR="007D5702">
        <w:rPr>
          <w:rFonts w:ascii="Trebuchet MS" w:hAnsi="Trebuchet MS" w:cs="Arial"/>
          <w:sz w:val="22"/>
          <w:szCs w:val="22"/>
        </w:rPr>
        <w:t xml:space="preserve">, </w:t>
      </w:r>
      <w:r w:rsidRPr="00A47250">
        <w:rPr>
          <w:rFonts w:ascii="Trebuchet MS" w:hAnsi="Trebuchet MS" w:cs="Arial"/>
          <w:sz w:val="22"/>
          <w:szCs w:val="22"/>
        </w:rPr>
        <w:t xml:space="preserve">perfazendo o montante total de </w:t>
      </w:r>
      <w:r w:rsidR="007D5702" w:rsidRPr="00A60A91">
        <w:rPr>
          <w:rFonts w:ascii="Trebuchet MS" w:hAnsi="Trebuchet MS" w:cs="Tahoma"/>
          <w:sz w:val="22"/>
          <w:szCs w:val="22"/>
        </w:rPr>
        <w:t>R$ 50.000.000,00 (cinquenta milhões de reais)</w:t>
      </w:r>
      <w:r w:rsidRPr="00A47250">
        <w:rPr>
          <w:rFonts w:ascii="Trebuchet MS" w:hAnsi="Trebuchet MS" w:cs="Arial"/>
          <w:sz w:val="22"/>
          <w:szCs w:val="22"/>
        </w:rPr>
        <w:t xml:space="preserve"> na respectiva Data de Emissão.</w:t>
      </w:r>
    </w:p>
    <w:p w14:paraId="421C65A4" w14:textId="77777777" w:rsidR="00A47250" w:rsidRPr="00A47250" w:rsidRDefault="00A47250" w:rsidP="00544E0D">
      <w:pPr>
        <w:autoSpaceDE/>
        <w:autoSpaceDN/>
        <w:adjustRightInd/>
        <w:spacing w:line="310" w:lineRule="exact"/>
        <w:rPr>
          <w:rFonts w:ascii="Trebuchet MS" w:hAnsi="Trebuchet MS" w:cs="Tahoma"/>
          <w:spacing w:val="2"/>
          <w:sz w:val="22"/>
          <w:szCs w:val="22"/>
        </w:rPr>
      </w:pPr>
    </w:p>
    <w:p w14:paraId="56741F8A" w14:textId="0813333D" w:rsidR="00A47250" w:rsidRPr="00A47250" w:rsidRDefault="007D5702" w:rsidP="00544E0D">
      <w:pPr>
        <w:numPr>
          <w:ilvl w:val="0"/>
          <w:numId w:val="41"/>
        </w:numPr>
        <w:autoSpaceDE/>
        <w:autoSpaceDN/>
        <w:adjustRightInd/>
        <w:spacing w:line="310" w:lineRule="exact"/>
        <w:ind w:left="0" w:firstLine="0"/>
        <w:jc w:val="both"/>
        <w:rPr>
          <w:rFonts w:ascii="Trebuchet MS" w:hAnsi="Trebuchet MS" w:cs="Arial"/>
          <w:spacing w:val="2"/>
          <w:sz w:val="22"/>
          <w:szCs w:val="22"/>
        </w:rPr>
      </w:pPr>
      <w:r>
        <w:rPr>
          <w:rFonts w:ascii="Trebuchet MS" w:hAnsi="Trebuchet MS" w:cs="Tahoma"/>
          <w:spacing w:val="2"/>
          <w:sz w:val="22"/>
          <w:szCs w:val="22"/>
        </w:rPr>
        <w:t>as Partes desejam alterar determinados termos e condições da Escritura de Emissão</w:t>
      </w:r>
      <w:r w:rsidR="00A47250" w:rsidRPr="00A47250">
        <w:rPr>
          <w:rFonts w:ascii="Trebuchet MS" w:hAnsi="Trebuchet MS" w:cs="Arial"/>
          <w:sz w:val="22"/>
          <w:szCs w:val="22"/>
        </w:rPr>
        <w:t xml:space="preserve">; </w:t>
      </w:r>
    </w:p>
    <w:p w14:paraId="05DF1EBC" w14:textId="77777777" w:rsidR="00A47250" w:rsidRPr="00A47250" w:rsidRDefault="00A47250" w:rsidP="00544E0D">
      <w:pPr>
        <w:autoSpaceDE/>
        <w:autoSpaceDN/>
        <w:adjustRightInd/>
        <w:spacing w:line="310" w:lineRule="exact"/>
        <w:jc w:val="both"/>
        <w:rPr>
          <w:rFonts w:ascii="Trebuchet MS" w:hAnsi="Trebuchet MS" w:cs="Tahoma"/>
          <w:color w:val="000000"/>
          <w:spacing w:val="2"/>
          <w:sz w:val="22"/>
          <w:szCs w:val="22"/>
        </w:rPr>
      </w:pPr>
    </w:p>
    <w:p w14:paraId="504AB457" w14:textId="51A0CD72" w:rsidR="00152AA9" w:rsidRPr="00152AA9" w:rsidRDefault="00A47250" w:rsidP="00544E0D">
      <w:pPr>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z w:val="22"/>
          <w:szCs w:val="22"/>
        </w:rPr>
        <w:t>Resolvem, as Partes, aditar por completo</w:t>
      </w:r>
      <w:r w:rsidR="007D5702">
        <w:rPr>
          <w:rFonts w:ascii="Trebuchet MS" w:hAnsi="Trebuchet MS" w:cs="Tahoma"/>
          <w:sz w:val="22"/>
          <w:szCs w:val="22"/>
        </w:rPr>
        <w:t xml:space="preserve"> a Escritura de Emissão</w:t>
      </w:r>
      <w:r w:rsidRPr="00A47250">
        <w:rPr>
          <w:rFonts w:ascii="Trebuchet MS" w:hAnsi="Trebuchet MS" w:cs="Tahoma"/>
          <w:sz w:val="22"/>
          <w:szCs w:val="22"/>
        </w:rPr>
        <w:t xml:space="preserve">, por meio do presente </w:t>
      </w:r>
      <w:r w:rsidRPr="00A47250">
        <w:rPr>
          <w:rFonts w:ascii="Trebuchet MS" w:hAnsi="Trebuchet MS" w:cs="Tahoma"/>
          <w:spacing w:val="2"/>
          <w:sz w:val="22"/>
          <w:szCs w:val="22"/>
        </w:rPr>
        <w:t>“</w:t>
      </w:r>
      <w:r w:rsidR="00152AA9" w:rsidRPr="00152AA9">
        <w:rPr>
          <w:rFonts w:ascii="Trebuchet MS" w:hAnsi="Trebuchet MS"/>
          <w:i/>
          <w:iCs/>
          <w:sz w:val="22"/>
          <w:szCs w:val="22"/>
        </w:rPr>
        <w:t xml:space="preserve">Primeiro Aditamento ao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em 2 (duas) Séries para Distribuição Pública com Esforços Restritos, da Companhia Securitizadora de Créditos Financeiros VERT-Provi</w:t>
      </w:r>
      <w:r w:rsidRPr="00A47250">
        <w:rPr>
          <w:rFonts w:ascii="Trebuchet MS" w:hAnsi="Trebuchet MS" w:cs="Tahoma"/>
          <w:i/>
          <w:spacing w:val="2"/>
          <w:sz w:val="22"/>
          <w:szCs w:val="22"/>
        </w:rPr>
        <w:t>”</w:t>
      </w:r>
      <w:r w:rsidRPr="00A47250">
        <w:rPr>
          <w:rFonts w:ascii="Trebuchet MS" w:hAnsi="Trebuchet MS" w:cs="Tahoma"/>
          <w:spacing w:val="2"/>
          <w:sz w:val="22"/>
          <w:szCs w:val="22"/>
        </w:rPr>
        <w:t xml:space="preserve"> (“</w:t>
      </w:r>
      <w:r w:rsidRPr="00A47250">
        <w:rPr>
          <w:rFonts w:ascii="Trebuchet MS" w:hAnsi="Trebuchet MS" w:cs="Tahoma"/>
          <w:spacing w:val="2"/>
          <w:sz w:val="22"/>
          <w:szCs w:val="22"/>
          <w:u w:val="single"/>
        </w:rPr>
        <w:t>Aditamento</w:t>
      </w:r>
      <w:r w:rsidRPr="00A47250">
        <w:rPr>
          <w:rFonts w:ascii="Trebuchet MS" w:hAnsi="Trebuchet MS" w:cs="Tahoma"/>
          <w:spacing w:val="2"/>
          <w:sz w:val="22"/>
          <w:szCs w:val="22"/>
        </w:rPr>
        <w:t xml:space="preserve">”), que passa a ser regulado conforme </w:t>
      </w:r>
      <w:r w:rsidRPr="00A47250">
        <w:rPr>
          <w:rFonts w:ascii="Trebuchet MS" w:hAnsi="Trebuchet MS" w:cs="Tahoma"/>
          <w:b/>
          <w:bCs/>
          <w:spacing w:val="2"/>
          <w:sz w:val="22"/>
          <w:szCs w:val="22"/>
          <w:u w:val="single"/>
        </w:rPr>
        <w:t>Anexo A</w:t>
      </w:r>
      <w:r w:rsidRPr="00A47250">
        <w:rPr>
          <w:rFonts w:ascii="Trebuchet MS" w:hAnsi="Trebuchet MS" w:cs="Tahoma"/>
          <w:spacing w:val="2"/>
          <w:sz w:val="22"/>
          <w:szCs w:val="22"/>
        </w:rPr>
        <w:t xml:space="preserve"> do presente Aditamento.</w:t>
      </w:r>
    </w:p>
    <w:p w14:paraId="42EA9DA9" w14:textId="77777777" w:rsidR="00A47250" w:rsidRPr="00A47250" w:rsidRDefault="00A47250" w:rsidP="00544E0D">
      <w:pPr>
        <w:suppressAutoHyphens/>
        <w:autoSpaceDE/>
        <w:autoSpaceDN/>
        <w:adjustRightInd/>
        <w:spacing w:line="310" w:lineRule="exact"/>
        <w:jc w:val="both"/>
        <w:rPr>
          <w:rFonts w:ascii="Trebuchet MS" w:hAnsi="Trebuchet MS"/>
          <w:sz w:val="22"/>
          <w:szCs w:val="22"/>
          <w:lang w:eastAsia="ar-SA"/>
        </w:rPr>
      </w:pPr>
    </w:p>
    <w:p w14:paraId="4C4F9264" w14:textId="1CD5683F" w:rsidR="00152AA9" w:rsidRDefault="00152AA9" w:rsidP="00544E0D">
      <w:pPr>
        <w:tabs>
          <w:tab w:val="left" w:pos="709"/>
        </w:tabs>
        <w:spacing w:line="310" w:lineRule="exact"/>
        <w:ind w:right="261"/>
        <w:jc w:val="both"/>
        <w:rPr>
          <w:rFonts w:ascii="Trebuchet MS" w:hAnsi="Trebuchet MS"/>
          <w:sz w:val="22"/>
          <w:szCs w:val="22"/>
        </w:rPr>
      </w:pPr>
      <w:r w:rsidRPr="00A60A91">
        <w:rPr>
          <w:rFonts w:ascii="Trebuchet MS" w:hAnsi="Trebuchet MS" w:cs="Tahoma"/>
          <w:sz w:val="22"/>
          <w:szCs w:val="22"/>
        </w:rPr>
        <w:t>Para fins dess</w:t>
      </w:r>
      <w:r>
        <w:rPr>
          <w:rFonts w:ascii="Trebuchet MS" w:hAnsi="Trebuchet MS" w:cs="Tahoma"/>
          <w:sz w:val="22"/>
          <w:szCs w:val="22"/>
        </w:rPr>
        <w:t>e Aditamento</w:t>
      </w:r>
      <w:r w:rsidRPr="00A60A91">
        <w:rPr>
          <w:rFonts w:ascii="Trebuchet MS" w:hAnsi="Trebuchet MS" w:cs="Tahoma"/>
          <w:sz w:val="22"/>
          <w:szCs w:val="22"/>
        </w:rPr>
        <w:t>,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0544D309" w14:textId="77777777"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p>
    <w:p w14:paraId="3C60A4AF" w14:textId="27E43D36" w:rsidR="00A47250" w:rsidRP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pacing w:val="2"/>
          <w:sz w:val="22"/>
          <w:szCs w:val="22"/>
        </w:rPr>
        <w:t>Para fins des</w:t>
      </w:r>
      <w:r w:rsidR="00152AA9">
        <w:rPr>
          <w:rFonts w:ascii="Trebuchet MS" w:hAnsi="Trebuchet MS" w:cs="Tahoma"/>
          <w:spacing w:val="2"/>
          <w:sz w:val="22"/>
          <w:szCs w:val="22"/>
        </w:rPr>
        <w:t>s</w:t>
      </w:r>
      <w:r w:rsidRPr="00A47250">
        <w:rPr>
          <w:rFonts w:ascii="Trebuchet MS" w:hAnsi="Trebuchet MS" w:cs="Tahoma"/>
          <w:spacing w:val="2"/>
          <w:sz w:val="22"/>
          <w:szCs w:val="22"/>
        </w:rPr>
        <w:t>e Aditamento, as expressões iniciadas com letras maiúsculas utilizadas e não definidas no presente instrumento deverão ter os significados que lhes são atribuídos na Escritura</w:t>
      </w:r>
      <w:r w:rsidR="00F83CD2">
        <w:rPr>
          <w:rFonts w:ascii="Trebuchet MS" w:hAnsi="Trebuchet MS" w:cs="Tahoma"/>
          <w:spacing w:val="2"/>
          <w:sz w:val="22"/>
          <w:szCs w:val="22"/>
        </w:rPr>
        <w:t xml:space="preserve"> de Emissão</w:t>
      </w:r>
      <w:r w:rsidRPr="00A47250">
        <w:rPr>
          <w:rFonts w:ascii="Trebuchet MS" w:hAnsi="Trebuchet MS" w:cs="Tahoma"/>
          <w:spacing w:val="2"/>
          <w:sz w:val="22"/>
          <w:szCs w:val="22"/>
        </w:rPr>
        <w:t>.</w:t>
      </w:r>
    </w:p>
    <w:p w14:paraId="629AB20D" w14:textId="77777777" w:rsidR="00A47250" w:rsidRPr="00A47250" w:rsidRDefault="00A47250" w:rsidP="00544E0D">
      <w:pPr>
        <w:autoSpaceDE/>
        <w:autoSpaceDN/>
        <w:adjustRightInd/>
        <w:spacing w:line="310" w:lineRule="exact"/>
        <w:jc w:val="center"/>
        <w:rPr>
          <w:rFonts w:ascii="Trebuchet MS" w:hAnsi="Trebuchet MS"/>
          <w:sz w:val="22"/>
          <w:szCs w:val="22"/>
          <w:lang w:eastAsia="en-US"/>
        </w:rPr>
      </w:pPr>
    </w:p>
    <w:p w14:paraId="1E7672C2" w14:textId="64B0E053" w:rsid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CLÁUSULA PRIMEIR</w:t>
      </w:r>
      <w:ins w:id="1" w:author="Natália Xavier Alencar" w:date="2020-11-17T10:23:00Z">
        <w:r w:rsidR="00862879">
          <w:rPr>
            <w:rFonts w:ascii="Trebuchet MS" w:hAnsi="Trebuchet MS"/>
            <w:b/>
            <w:sz w:val="22"/>
            <w:szCs w:val="22"/>
          </w:rPr>
          <w:t>A</w:t>
        </w:r>
      </w:ins>
    </w:p>
    <w:p w14:paraId="63AD8CD0" w14:textId="26B23A61" w:rsidR="00A47250" w:rsidRP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ALTERAÇÕES</w:t>
      </w:r>
    </w:p>
    <w:p w14:paraId="13FFFD94" w14:textId="77777777" w:rsidR="00A47250" w:rsidRPr="00A47250" w:rsidRDefault="00A47250" w:rsidP="00544E0D">
      <w:pPr>
        <w:widowControl w:val="0"/>
        <w:autoSpaceDE/>
        <w:autoSpaceDN/>
        <w:adjustRightInd/>
        <w:spacing w:line="310" w:lineRule="exact"/>
        <w:jc w:val="center"/>
        <w:rPr>
          <w:rFonts w:ascii="Trebuchet MS" w:hAnsi="Trebuchet MS"/>
          <w:b/>
          <w:sz w:val="22"/>
          <w:szCs w:val="22"/>
        </w:rPr>
      </w:pPr>
    </w:p>
    <w:p w14:paraId="5EAFCD76" w14:textId="1B5A40A1" w:rsidR="00A47250" w:rsidRDefault="00A47250" w:rsidP="00544E0D">
      <w:pPr>
        <w:numPr>
          <w:ilvl w:val="1"/>
          <w:numId w:val="43"/>
        </w:numPr>
        <w:suppressAutoHyphens/>
        <w:autoSpaceDE/>
        <w:autoSpaceDN/>
        <w:adjustRightInd/>
        <w:spacing w:line="310" w:lineRule="exact"/>
        <w:ind w:left="0" w:firstLine="0"/>
        <w:jc w:val="both"/>
        <w:rPr>
          <w:rFonts w:ascii="Trebuchet MS" w:hAnsi="Trebuchet MS" w:cs="Tahoma"/>
          <w:sz w:val="22"/>
          <w:szCs w:val="22"/>
        </w:rPr>
      </w:pPr>
      <w:r w:rsidRPr="00A47250">
        <w:rPr>
          <w:rFonts w:ascii="Trebuchet MS" w:hAnsi="Trebuchet MS" w:cs="Tahoma"/>
          <w:sz w:val="22"/>
          <w:szCs w:val="22"/>
        </w:rPr>
        <w:t xml:space="preserve">As Partes desejam alterar por completo </w:t>
      </w:r>
      <w:r w:rsidR="007D5702">
        <w:rPr>
          <w:rFonts w:ascii="Trebuchet MS" w:hAnsi="Trebuchet MS" w:cs="Tahoma"/>
          <w:sz w:val="22"/>
          <w:szCs w:val="22"/>
        </w:rPr>
        <w:t>a Escritura de Emissão</w:t>
      </w:r>
      <w:r w:rsidRPr="00A47250">
        <w:rPr>
          <w:rFonts w:ascii="Trebuchet MS" w:hAnsi="Trebuchet MS" w:cs="Tahoma"/>
          <w:sz w:val="22"/>
          <w:szCs w:val="22"/>
        </w:rPr>
        <w:t xml:space="preserve">, que passará a vigorar com a redação presente no </w:t>
      </w:r>
      <w:r w:rsidRPr="00A47250">
        <w:rPr>
          <w:rFonts w:ascii="Trebuchet MS" w:hAnsi="Trebuchet MS" w:cs="Tahoma"/>
          <w:b/>
          <w:bCs/>
          <w:sz w:val="22"/>
          <w:szCs w:val="22"/>
          <w:u w:val="single"/>
        </w:rPr>
        <w:t>Anexo A</w:t>
      </w:r>
      <w:r w:rsidRPr="00A47250">
        <w:rPr>
          <w:rFonts w:ascii="Trebuchet MS" w:hAnsi="Trebuchet MS" w:cs="Tahoma"/>
          <w:sz w:val="22"/>
          <w:szCs w:val="22"/>
        </w:rPr>
        <w:t xml:space="preserve"> ao presente Aditamento.</w:t>
      </w:r>
    </w:p>
    <w:p w14:paraId="706E189B" w14:textId="77777777" w:rsidR="00CC2A22" w:rsidRPr="00A47250" w:rsidRDefault="00CC2A22" w:rsidP="00CC2A22">
      <w:pPr>
        <w:suppressAutoHyphens/>
        <w:autoSpaceDE/>
        <w:autoSpaceDN/>
        <w:adjustRightInd/>
        <w:spacing w:line="310" w:lineRule="exact"/>
        <w:jc w:val="both"/>
        <w:rPr>
          <w:rFonts w:ascii="Trebuchet MS" w:hAnsi="Trebuchet MS" w:cs="Tahoma"/>
          <w:sz w:val="22"/>
          <w:szCs w:val="22"/>
        </w:rPr>
      </w:pPr>
    </w:p>
    <w:p w14:paraId="25BCE305" w14:textId="77777777" w:rsidR="00CC2A22"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CLÁUSULA SEGUNDA</w:t>
      </w:r>
    </w:p>
    <w:p w14:paraId="6EB0F77C" w14:textId="5A5DF827" w:rsidR="00A47250" w:rsidRPr="00A47250"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DISPOSIÇÕES GERAIS</w:t>
      </w:r>
    </w:p>
    <w:p w14:paraId="1613331B"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709ACF74" w14:textId="79B3745E" w:rsidR="00862879" w:rsidRDefault="00862879" w:rsidP="00CC2A22">
      <w:pPr>
        <w:pStyle w:val="PargrafodaLista"/>
        <w:numPr>
          <w:ilvl w:val="1"/>
          <w:numId w:val="46"/>
        </w:numPr>
        <w:suppressAutoHyphens/>
        <w:autoSpaceDE/>
        <w:autoSpaceDN/>
        <w:adjustRightInd/>
        <w:spacing w:line="310" w:lineRule="exact"/>
        <w:ind w:left="0" w:firstLine="0"/>
        <w:jc w:val="both"/>
        <w:rPr>
          <w:ins w:id="2" w:author="Natália Xavier Alencar" w:date="2020-11-17T10:30:00Z"/>
          <w:rFonts w:ascii="Trebuchet MS" w:hAnsi="Trebuchet MS"/>
          <w:sz w:val="22"/>
          <w:szCs w:val="22"/>
        </w:rPr>
      </w:pPr>
      <w:ins w:id="3" w:author="Natália Xavier Alencar" w:date="2020-11-17T10:28:00Z">
        <w:r>
          <w:rPr>
            <w:rFonts w:ascii="Trebuchet MS" w:hAnsi="Trebuchet MS"/>
            <w:sz w:val="22"/>
            <w:szCs w:val="22"/>
          </w:rPr>
          <w:t xml:space="preserve">O presente Aditamento é celebrado </w:t>
        </w:r>
      </w:ins>
      <w:ins w:id="4" w:author="Natália Xavier Alencar" w:date="2020-11-17T10:29:00Z">
        <w:r>
          <w:rPr>
            <w:rFonts w:ascii="Trebuchet MS" w:hAnsi="Trebuchet MS"/>
            <w:sz w:val="22"/>
            <w:szCs w:val="22"/>
          </w:rPr>
          <w:t>de acordo com a Assembleia Geral Extraordinária da Emissora, realiz</w:t>
        </w:r>
        <w:r w:rsidR="006B5410">
          <w:rPr>
            <w:rFonts w:ascii="Trebuchet MS" w:hAnsi="Trebuchet MS"/>
            <w:sz w:val="22"/>
            <w:szCs w:val="22"/>
          </w:rPr>
          <w:t xml:space="preserve">ada em [=] de novembro de 2020 </w:t>
        </w:r>
      </w:ins>
      <w:ins w:id="5" w:author="Natália Xavier Alencar" w:date="2020-11-17T10:30:00Z">
        <w:r w:rsidR="006B5410">
          <w:rPr>
            <w:rFonts w:ascii="Trebuchet MS" w:hAnsi="Trebuchet MS"/>
            <w:sz w:val="22"/>
            <w:szCs w:val="22"/>
          </w:rPr>
          <w:t>(...)</w:t>
        </w:r>
      </w:ins>
    </w:p>
    <w:p w14:paraId="21E381C6" w14:textId="77777777" w:rsidR="006B5410" w:rsidRPr="00862879" w:rsidRDefault="006B5410" w:rsidP="006B5410">
      <w:pPr>
        <w:pStyle w:val="PargrafodaLista"/>
        <w:suppressAutoHyphens/>
        <w:autoSpaceDE/>
        <w:autoSpaceDN/>
        <w:adjustRightInd/>
        <w:spacing w:line="310" w:lineRule="exact"/>
        <w:ind w:left="0"/>
        <w:jc w:val="both"/>
        <w:rPr>
          <w:ins w:id="6" w:author="Natália Xavier Alencar" w:date="2020-11-17T10:28:00Z"/>
          <w:rFonts w:ascii="Trebuchet MS" w:hAnsi="Trebuchet MS"/>
          <w:sz w:val="22"/>
          <w:szCs w:val="22"/>
        </w:rPr>
        <w:pPrChange w:id="7" w:author="Natália Xavier Alencar" w:date="2020-11-17T10:30:00Z">
          <w:pPr>
            <w:pStyle w:val="PargrafodaLista"/>
            <w:numPr>
              <w:ilvl w:val="1"/>
              <w:numId w:val="46"/>
            </w:numPr>
            <w:suppressAutoHyphens/>
            <w:autoSpaceDE/>
            <w:autoSpaceDN/>
            <w:adjustRightInd/>
            <w:spacing w:line="310" w:lineRule="exact"/>
            <w:ind w:left="0"/>
            <w:jc w:val="both"/>
          </w:pPr>
        </w:pPrChange>
      </w:pPr>
    </w:p>
    <w:p w14:paraId="42718BA2" w14:textId="4A4770F9" w:rsidR="007D5702" w:rsidRDefault="00A47250" w:rsidP="00CC2A22">
      <w:pPr>
        <w:pStyle w:val="PargrafodaLista"/>
        <w:numPr>
          <w:ilvl w:val="1"/>
          <w:numId w:val="46"/>
        </w:numPr>
        <w:suppressAutoHyphens/>
        <w:autoSpaceDE/>
        <w:autoSpaceDN/>
        <w:adjustRightInd/>
        <w:spacing w:line="310" w:lineRule="exact"/>
        <w:ind w:left="0" w:firstLine="0"/>
        <w:jc w:val="both"/>
        <w:rPr>
          <w:rFonts w:ascii="Trebuchet MS" w:hAnsi="Trebuchet MS"/>
          <w:sz w:val="22"/>
          <w:szCs w:val="22"/>
        </w:rPr>
      </w:pPr>
      <w:r w:rsidRPr="007D5702">
        <w:rPr>
          <w:rFonts w:ascii="Trebuchet MS" w:hAnsi="Trebuchet MS" w:cs="Tahoma"/>
          <w:sz w:val="22"/>
          <w:szCs w:val="22"/>
        </w:rPr>
        <w:t>O</w:t>
      </w:r>
      <w:r w:rsidRPr="007D5702">
        <w:rPr>
          <w:rFonts w:ascii="Trebuchet MS" w:hAnsi="Trebuchet MS"/>
          <w:sz w:val="22"/>
          <w:szCs w:val="22"/>
        </w:rPr>
        <w:t xml:space="preserve"> presente Aditamento será registrado </w:t>
      </w:r>
      <w:r w:rsidR="007D5702" w:rsidRPr="007D5702">
        <w:rPr>
          <w:rFonts w:ascii="Trebuchet MS" w:hAnsi="Trebuchet MS"/>
          <w:sz w:val="22"/>
          <w:szCs w:val="22"/>
        </w:rPr>
        <w:t xml:space="preserve">na </w:t>
      </w:r>
      <w:r w:rsidR="007D5702" w:rsidRPr="007D5702">
        <w:rPr>
          <w:rFonts w:ascii="Trebuchet MS" w:hAnsi="Trebuchet MS" w:cs="Tahoma"/>
          <w:sz w:val="22"/>
          <w:szCs w:val="22"/>
        </w:rPr>
        <w:t>Junta Comercial do Estado de São Paulo (“</w:t>
      </w:r>
      <w:r w:rsidR="007D5702" w:rsidRPr="007D5702">
        <w:rPr>
          <w:rFonts w:ascii="Trebuchet MS" w:hAnsi="Trebuchet MS" w:cs="Tahoma"/>
          <w:sz w:val="22"/>
          <w:szCs w:val="22"/>
          <w:u w:val="single"/>
        </w:rPr>
        <w:t>JUCESP</w:t>
      </w:r>
      <w:r w:rsidR="007D5702" w:rsidRPr="007D5702">
        <w:rPr>
          <w:rFonts w:ascii="Trebuchet MS" w:hAnsi="Trebuchet MS" w:cs="Tahoma"/>
          <w:sz w:val="22"/>
          <w:szCs w:val="22"/>
        </w:rPr>
        <w:t xml:space="preserve">”), nos termos do artigo 62, inciso II e parágrafo </w:t>
      </w:r>
      <w:r w:rsidR="007D5702" w:rsidRPr="007D5702">
        <w:rPr>
          <w:rFonts w:ascii="Trebuchet MS" w:eastAsia="Times New Roman" w:hAnsi="Trebuchet MS" w:cs="Tahoma"/>
          <w:sz w:val="22"/>
          <w:szCs w:val="22"/>
        </w:rPr>
        <w:t>3º</w:t>
      </w:r>
      <w:r w:rsidR="007D5702" w:rsidRPr="007D5702">
        <w:rPr>
          <w:rFonts w:ascii="Trebuchet MS" w:hAnsi="Trebuchet MS" w:cs="Tahoma"/>
          <w:sz w:val="22"/>
          <w:szCs w:val="22"/>
        </w:rPr>
        <w:t>, da Lei das Sociedades por Ações</w:t>
      </w:r>
      <w:r w:rsidR="007D5702" w:rsidRPr="007D5702">
        <w:rPr>
          <w:rFonts w:ascii="Trebuchet MS" w:hAnsi="Trebuchet MS"/>
          <w:sz w:val="22"/>
          <w:szCs w:val="22"/>
        </w:rPr>
        <w:t>.</w:t>
      </w:r>
    </w:p>
    <w:p w14:paraId="75EC9750" w14:textId="77777777" w:rsidR="007D5702" w:rsidRPr="007D5702" w:rsidRDefault="007D5702" w:rsidP="00544E0D">
      <w:pPr>
        <w:pStyle w:val="PargrafodaLista"/>
        <w:suppressAutoHyphens/>
        <w:autoSpaceDE/>
        <w:autoSpaceDN/>
        <w:adjustRightInd/>
        <w:spacing w:line="310" w:lineRule="exact"/>
        <w:ind w:left="0"/>
        <w:jc w:val="both"/>
        <w:rPr>
          <w:rFonts w:ascii="Trebuchet MS" w:hAnsi="Trebuchet MS"/>
          <w:sz w:val="22"/>
          <w:szCs w:val="22"/>
        </w:rPr>
      </w:pPr>
    </w:p>
    <w:p w14:paraId="799C4B60" w14:textId="67E2A897" w:rsidR="00A47250" w:rsidRPr="007D5702" w:rsidRDefault="00A47250" w:rsidP="00CC2A22">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sidRPr="007D5702">
        <w:rPr>
          <w:rFonts w:ascii="Trebuchet MS" w:hAnsi="Trebuchet MS"/>
          <w:sz w:val="22"/>
          <w:szCs w:val="22"/>
        </w:rPr>
        <w:t xml:space="preserve"> </w:t>
      </w:r>
      <w:r w:rsidR="007D5702" w:rsidRPr="007D5702">
        <w:rPr>
          <w:rFonts w:ascii="Trebuchet MS" w:hAnsi="Trebuchet MS" w:cs="Tahoma"/>
          <w:sz w:val="22"/>
          <w:szCs w:val="22"/>
        </w:rPr>
        <w:t>Observado o disposto no artigo 6º, da Lei nº 14.030, de 28 de julho de 2020 (“</w:t>
      </w:r>
      <w:r w:rsidR="007D5702" w:rsidRPr="007D5702">
        <w:rPr>
          <w:rFonts w:ascii="Trebuchet MS" w:hAnsi="Trebuchet MS" w:cs="Tahoma"/>
          <w:sz w:val="22"/>
          <w:szCs w:val="22"/>
          <w:u w:val="single"/>
        </w:rPr>
        <w:t>Lei 14.030/20</w:t>
      </w:r>
      <w:r w:rsidR="007D5702" w:rsidRPr="007D5702">
        <w:rPr>
          <w:rFonts w:ascii="Trebuchet MS" w:hAnsi="Trebuchet MS" w:cs="Tahoma"/>
          <w:sz w:val="22"/>
          <w:szCs w:val="22"/>
        </w:rPr>
        <w:t xml:space="preserve">”), enquanto durarem as medidas restritivas ao funcionamento normal da JUCESP decorrentes exclusivamente da pandemia da COVID-19, a Emissora poderá protocolar </w:t>
      </w:r>
      <w:r w:rsidR="00F83CD2">
        <w:rPr>
          <w:rFonts w:ascii="Trebuchet MS" w:hAnsi="Trebuchet MS" w:cs="Tahoma"/>
          <w:sz w:val="22"/>
          <w:szCs w:val="22"/>
        </w:rPr>
        <w:t>o Aditamento</w:t>
      </w:r>
      <w:r w:rsidR="007D5702" w:rsidRPr="007D5702">
        <w:rPr>
          <w:rFonts w:ascii="Trebuchet MS" w:hAnsi="Trebuchet MS" w:cs="Tahoma"/>
          <w:sz w:val="22"/>
          <w:szCs w:val="22"/>
        </w:rPr>
        <w:t xml:space="preserve">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r w:rsidR="00F83CD2">
        <w:rPr>
          <w:rFonts w:ascii="Trebuchet MS" w:hAnsi="Trebuchet MS" w:cs="Tahoma"/>
          <w:sz w:val="22"/>
          <w:szCs w:val="22"/>
        </w:rPr>
        <w:t>do Aditamento</w:t>
      </w:r>
      <w:r w:rsidR="007D5702" w:rsidRPr="007D5702">
        <w:rPr>
          <w:rFonts w:ascii="Trebuchet MS" w:hAnsi="Trebuchet MS" w:cs="Tahoma"/>
          <w:sz w:val="22"/>
          <w:szCs w:val="22"/>
        </w:rPr>
        <w:t xml:space="preserve"> nos respectivos prazos aqui previstos, sendo certo que, neste caso, não será considerado o vencimento antecipado das Debêntures, nos termos d</w:t>
      </w:r>
      <w:r w:rsidR="00F83CD2">
        <w:rPr>
          <w:rFonts w:ascii="Trebuchet MS" w:hAnsi="Trebuchet MS" w:cs="Tahoma"/>
          <w:sz w:val="22"/>
          <w:szCs w:val="22"/>
        </w:rPr>
        <w:t>este Aditamento e da</w:t>
      </w:r>
      <w:r w:rsidR="007D5702" w:rsidRPr="007D5702">
        <w:rPr>
          <w:rFonts w:ascii="Trebuchet MS" w:hAnsi="Trebuchet MS" w:cs="Tahoma"/>
          <w:sz w:val="22"/>
          <w:szCs w:val="22"/>
        </w:rPr>
        <w:t xml:space="preserve"> Escritura de Emissão.</w:t>
      </w:r>
      <w:r w:rsidR="00CC2A22">
        <w:rPr>
          <w:rFonts w:ascii="Trebuchet MS" w:hAnsi="Trebuchet MS" w:cs="Tahoma"/>
          <w:sz w:val="22"/>
          <w:szCs w:val="22"/>
        </w:rPr>
        <w:t xml:space="preserve"> </w:t>
      </w:r>
    </w:p>
    <w:p w14:paraId="7C04A765"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5996C1E7" w14:textId="60FAE62B"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w:t>
      </w:r>
      <w:ins w:id="8" w:author="Natália Xavier Alencar" w:date="2020-11-17T10:43:00Z">
        <w:r w:rsidR="007F456E">
          <w:rPr>
            <w:rFonts w:ascii="Trebuchet MS" w:hAnsi="Trebuchet MS" w:cs="Tahoma"/>
            <w:sz w:val="22"/>
            <w:szCs w:val="22"/>
          </w:rPr>
          <w:t>4</w:t>
        </w:r>
      </w:ins>
      <w:del w:id="9" w:author="Natália Xavier Alencar" w:date="2020-11-17T10:43:00Z">
        <w:r w:rsidRPr="00A47250" w:rsidDel="007F456E">
          <w:rPr>
            <w:rFonts w:ascii="Trebuchet MS" w:hAnsi="Trebuchet MS" w:cs="Tahoma"/>
            <w:sz w:val="22"/>
            <w:szCs w:val="22"/>
          </w:rPr>
          <w:delText>2</w:delText>
        </w:r>
      </w:del>
      <w:r w:rsidRPr="00A47250">
        <w:rPr>
          <w:rFonts w:ascii="Trebuchet MS" w:hAnsi="Trebuchet MS" w:cs="Tahoma"/>
          <w:sz w:val="22"/>
          <w:szCs w:val="22"/>
        </w:rPr>
        <w:t>.</w:t>
      </w:r>
      <w:r w:rsidRPr="00A47250">
        <w:rPr>
          <w:rFonts w:ascii="Trebuchet MS" w:hAnsi="Trebuchet MS" w:cs="Tahoma"/>
          <w:sz w:val="22"/>
          <w:szCs w:val="22"/>
        </w:rPr>
        <w:tab/>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0799B0A2"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2E19F80A" w14:textId="145CDF15"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w:t>
      </w:r>
      <w:ins w:id="10" w:author="Natália Xavier Alencar" w:date="2020-11-17T10:45:00Z">
        <w:r w:rsidR="007F456E">
          <w:rPr>
            <w:rFonts w:ascii="Trebuchet MS" w:hAnsi="Trebuchet MS" w:cs="Tahoma"/>
            <w:sz w:val="22"/>
            <w:szCs w:val="22"/>
          </w:rPr>
          <w:t>5</w:t>
        </w:r>
      </w:ins>
      <w:del w:id="11" w:author="Natália Xavier Alencar" w:date="2020-11-17T10:45:00Z">
        <w:r w:rsidRPr="00A47250" w:rsidDel="007F456E">
          <w:rPr>
            <w:rFonts w:ascii="Trebuchet MS" w:hAnsi="Trebuchet MS" w:cs="Tahoma"/>
            <w:sz w:val="22"/>
            <w:szCs w:val="22"/>
          </w:rPr>
          <w:delText>3</w:delText>
        </w:r>
      </w:del>
      <w:r w:rsidRPr="00A47250">
        <w:rPr>
          <w:rFonts w:ascii="Trebuchet MS" w:hAnsi="Trebuchet MS" w:cs="Tahoma"/>
          <w:sz w:val="22"/>
          <w:szCs w:val="22"/>
        </w:rPr>
        <w:t>.</w:t>
      </w:r>
      <w:r w:rsidRPr="00A47250">
        <w:rPr>
          <w:rFonts w:ascii="Trebuchet MS" w:hAnsi="Trebuchet MS" w:cs="Tahoma"/>
          <w:sz w:val="22"/>
          <w:szCs w:val="22"/>
        </w:rPr>
        <w:tab/>
      </w:r>
      <w:r w:rsidR="007D5702">
        <w:rPr>
          <w:rFonts w:ascii="Trebuchet MS" w:hAnsi="Trebuchet MS" w:cs="Tahoma"/>
          <w:sz w:val="22"/>
          <w:szCs w:val="22"/>
        </w:rPr>
        <w:t>O</w:t>
      </w:r>
      <w:r w:rsidR="007D5702" w:rsidRPr="007D5702">
        <w:rPr>
          <w:rFonts w:ascii="Trebuchet MS" w:hAnsi="Trebuchet MS" w:cs="Tahoma"/>
          <w:sz w:val="22"/>
          <w:szCs w:val="22"/>
        </w:rPr>
        <w:t xml:space="preserve"> presente </w:t>
      </w:r>
      <w:r w:rsidR="007D5702">
        <w:rPr>
          <w:rFonts w:ascii="Trebuchet MS" w:hAnsi="Trebuchet MS" w:cs="Tahoma"/>
          <w:sz w:val="22"/>
          <w:szCs w:val="22"/>
        </w:rPr>
        <w:t>Aditamento</w:t>
      </w:r>
      <w:r w:rsidR="007D5702" w:rsidRPr="007D5702">
        <w:rPr>
          <w:rFonts w:ascii="Trebuchet MS" w:hAnsi="Trebuchet MS" w:cs="Tahoma"/>
          <w:sz w:val="22"/>
          <w:szCs w:val="22"/>
        </w:rPr>
        <w:t xml:space="preserve"> e as respectivas Debêntures ora emitidas constituem título executivo extrajudicial, nos termos do artigo 784, incisos I e III, da Lei nº 13.105, de 16 de março de 2015, conforme alterada (“</w:t>
      </w:r>
      <w:r w:rsidR="007D5702" w:rsidRPr="007D5702">
        <w:rPr>
          <w:rFonts w:ascii="Trebuchet MS" w:hAnsi="Trebuchet MS" w:cs="Tahoma"/>
          <w:sz w:val="22"/>
          <w:szCs w:val="22"/>
          <w:u w:val="single"/>
        </w:rPr>
        <w:t>Código de Processo Civil</w:t>
      </w:r>
      <w:r w:rsidR="007D5702" w:rsidRPr="007D5702">
        <w:rPr>
          <w:rFonts w:ascii="Trebuchet MS" w:hAnsi="Trebuchet MS" w:cs="Tahoma"/>
          <w:sz w:val="22"/>
          <w:szCs w:val="22"/>
        </w:rPr>
        <w:t>”), e as obrigações nela contidas estão sujeitas à execução específica, de acordo com os artigos 815 e seguintes do Código de Processo Civil.</w:t>
      </w:r>
    </w:p>
    <w:p w14:paraId="354D7286"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772F3ED1" w14:textId="49E6EBD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r w:rsidRPr="00A47250">
        <w:rPr>
          <w:rFonts w:ascii="Trebuchet MS" w:hAnsi="Trebuchet MS" w:cs="Tahoma"/>
          <w:sz w:val="22"/>
          <w:szCs w:val="22"/>
        </w:rPr>
        <w:t>2.</w:t>
      </w:r>
      <w:ins w:id="12" w:author="Natália Xavier Alencar" w:date="2020-11-17T10:46:00Z">
        <w:r w:rsidR="007F456E">
          <w:rPr>
            <w:rFonts w:ascii="Trebuchet MS" w:hAnsi="Trebuchet MS" w:cs="Tahoma"/>
            <w:sz w:val="22"/>
            <w:szCs w:val="22"/>
          </w:rPr>
          <w:t>6</w:t>
        </w:r>
      </w:ins>
      <w:del w:id="13" w:author="Natália Xavier Alencar" w:date="2020-11-17T10:46:00Z">
        <w:r w:rsidRPr="00A47250" w:rsidDel="007F456E">
          <w:rPr>
            <w:rFonts w:ascii="Trebuchet MS" w:hAnsi="Trebuchet MS" w:cs="Tahoma"/>
            <w:sz w:val="22"/>
            <w:szCs w:val="22"/>
          </w:rPr>
          <w:delText>4</w:delText>
        </w:r>
      </w:del>
      <w:r w:rsidRPr="00A47250">
        <w:rPr>
          <w:rFonts w:ascii="Trebuchet MS" w:hAnsi="Trebuchet MS" w:cs="Tahoma"/>
          <w:sz w:val="22"/>
          <w:szCs w:val="22"/>
        </w:rPr>
        <w:t>.</w:t>
      </w:r>
      <w:r w:rsidRPr="00A47250">
        <w:rPr>
          <w:rFonts w:ascii="Trebuchet MS" w:hAnsi="Trebuchet MS" w:cs="Tahoma"/>
          <w:sz w:val="22"/>
          <w:szCs w:val="22"/>
        </w:rPr>
        <w:tab/>
      </w:r>
      <w:r w:rsidR="00A003A7" w:rsidRPr="00A003A7">
        <w:rPr>
          <w:rFonts w:ascii="Trebuchet MS" w:hAnsi="Trebuchet MS" w:cs="Tahoma"/>
          <w:sz w:val="22"/>
          <w:szCs w:val="22"/>
        </w:rPr>
        <w:t xml:space="preserve"> Todos e quaisquer custos incorridos em razão do registro, inscrição e/ou arquivamento, conforme o caso, dest</w:t>
      </w:r>
      <w:r w:rsidR="00A003A7">
        <w:rPr>
          <w:rFonts w:ascii="Trebuchet MS" w:hAnsi="Trebuchet MS" w:cs="Tahoma"/>
          <w:sz w:val="22"/>
          <w:szCs w:val="22"/>
        </w:rPr>
        <w:t>e Aditamento</w:t>
      </w:r>
      <w:r w:rsidR="00A003A7" w:rsidRPr="00A003A7">
        <w:rPr>
          <w:rFonts w:ascii="Trebuchet MS" w:hAnsi="Trebuchet MS" w:cs="Tahoma"/>
          <w:sz w:val="22"/>
          <w:szCs w:val="22"/>
        </w:rPr>
        <w:t>, bem como dos atos societários relacionados a Emissão, serão de responsabilidade exclusiva da Emissora.</w:t>
      </w:r>
    </w:p>
    <w:p w14:paraId="6A89C458"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3E5DE1" w14:textId="017F2A1E" w:rsidR="00A47250" w:rsidRPr="00A47250" w:rsidRDefault="00A47250" w:rsidP="00544E0D">
      <w:pPr>
        <w:suppressAutoHyphens/>
        <w:autoSpaceDE/>
        <w:autoSpaceDN/>
        <w:adjustRightInd/>
        <w:spacing w:line="310" w:lineRule="exact"/>
        <w:jc w:val="both"/>
        <w:rPr>
          <w:rFonts w:ascii="Trebuchet MS" w:hAnsi="Trebuchet MS" w:cs="Arial"/>
          <w:sz w:val="22"/>
          <w:szCs w:val="22"/>
        </w:rPr>
      </w:pPr>
      <w:r w:rsidRPr="00A47250">
        <w:rPr>
          <w:rFonts w:ascii="Trebuchet MS" w:hAnsi="Trebuchet MS" w:cs="Tahoma"/>
          <w:sz w:val="22"/>
          <w:szCs w:val="22"/>
        </w:rPr>
        <w:t>2.</w:t>
      </w:r>
      <w:ins w:id="14" w:author="Natália Xavier Alencar" w:date="2020-11-17T10:46:00Z">
        <w:r w:rsidR="007F456E">
          <w:rPr>
            <w:rFonts w:ascii="Trebuchet MS" w:hAnsi="Trebuchet MS" w:cs="Tahoma"/>
            <w:sz w:val="22"/>
            <w:szCs w:val="22"/>
          </w:rPr>
          <w:t>7</w:t>
        </w:r>
      </w:ins>
      <w:del w:id="15" w:author="Natália Xavier Alencar" w:date="2020-11-17T10:46:00Z">
        <w:r w:rsidRPr="00A47250" w:rsidDel="007F456E">
          <w:rPr>
            <w:rFonts w:ascii="Trebuchet MS" w:hAnsi="Trebuchet MS" w:cs="Tahoma"/>
            <w:sz w:val="22"/>
            <w:szCs w:val="22"/>
          </w:rPr>
          <w:delText>5</w:delText>
        </w:r>
      </w:del>
      <w:r w:rsidRPr="00A47250">
        <w:rPr>
          <w:rFonts w:ascii="Trebuchet MS" w:hAnsi="Trebuchet MS" w:cs="Tahoma"/>
          <w:sz w:val="22"/>
          <w:szCs w:val="22"/>
        </w:rPr>
        <w:t>.</w:t>
      </w:r>
      <w:r w:rsidRPr="00A47250">
        <w:rPr>
          <w:rFonts w:ascii="Trebuchet MS" w:hAnsi="Trebuchet MS" w:cs="Tahoma"/>
          <w:sz w:val="22"/>
          <w:szCs w:val="22"/>
        </w:rPr>
        <w:tab/>
      </w:r>
      <w:r w:rsidR="00A003A7" w:rsidRPr="00A60A91">
        <w:rPr>
          <w:rFonts w:ascii="Trebuchet MS" w:eastAsia="MS Mincho" w:hAnsi="Trebuchet MS" w:cs="Tahoma"/>
          <w:sz w:val="22"/>
          <w:szCs w:val="22"/>
        </w:rPr>
        <w:t>Est</w:t>
      </w:r>
      <w:r w:rsidR="00A003A7">
        <w:rPr>
          <w:rFonts w:ascii="Trebuchet MS" w:eastAsia="MS Mincho" w:hAnsi="Trebuchet MS" w:cs="Tahoma"/>
          <w:sz w:val="22"/>
          <w:szCs w:val="22"/>
        </w:rPr>
        <w:t>e</w:t>
      </w:r>
      <w:r w:rsidR="00A003A7" w:rsidRPr="00A60A91">
        <w:rPr>
          <w:rFonts w:ascii="Trebuchet MS" w:eastAsia="MS Mincho" w:hAnsi="Trebuchet MS" w:cs="Tahoma"/>
          <w:sz w:val="22"/>
          <w:szCs w:val="22"/>
        </w:rPr>
        <w:t xml:space="preserve"> </w:t>
      </w:r>
      <w:r w:rsidR="00A003A7">
        <w:rPr>
          <w:rFonts w:ascii="Trebuchet MS" w:eastAsia="MS Mincho" w:hAnsi="Trebuchet MS" w:cs="Tahoma"/>
          <w:sz w:val="22"/>
          <w:szCs w:val="22"/>
        </w:rPr>
        <w:t>Aditamento e seu anexo</w:t>
      </w:r>
      <w:r w:rsidR="00A003A7" w:rsidRPr="00A60A91">
        <w:rPr>
          <w:rFonts w:ascii="Trebuchet MS" w:eastAsia="MS Mincho" w:hAnsi="Trebuchet MS" w:cs="Tahoma"/>
          <w:sz w:val="22"/>
          <w:szCs w:val="22"/>
        </w:rPr>
        <w:t xml:space="preserve"> dever</w:t>
      </w:r>
      <w:r w:rsidR="00A003A7">
        <w:rPr>
          <w:rFonts w:ascii="Trebuchet MS" w:eastAsia="MS Mincho" w:hAnsi="Trebuchet MS" w:cs="Tahoma"/>
          <w:sz w:val="22"/>
          <w:szCs w:val="22"/>
        </w:rPr>
        <w:t>ão</w:t>
      </w:r>
      <w:r w:rsidR="00A003A7" w:rsidRPr="00A60A91">
        <w:rPr>
          <w:rFonts w:ascii="Trebuchet MS" w:eastAsia="MS Mincho" w:hAnsi="Trebuchet MS" w:cs="Tahoma"/>
          <w:sz w:val="22"/>
          <w:szCs w:val="22"/>
        </w:rPr>
        <w:t xml:space="preserve"> ser regid</w:t>
      </w:r>
      <w:r w:rsidR="00A003A7">
        <w:rPr>
          <w:rFonts w:ascii="Trebuchet MS" w:eastAsia="MS Mincho" w:hAnsi="Trebuchet MS" w:cs="Tahoma"/>
          <w:sz w:val="22"/>
          <w:szCs w:val="22"/>
        </w:rPr>
        <w:t>os</w:t>
      </w:r>
      <w:r w:rsidR="00A003A7" w:rsidRPr="00A60A91">
        <w:rPr>
          <w:rFonts w:ascii="Trebuchet MS" w:eastAsia="MS Mincho" w:hAnsi="Trebuchet MS" w:cs="Tahoma"/>
          <w:sz w:val="22"/>
          <w:szCs w:val="22"/>
        </w:rPr>
        <w:t xml:space="preserve"> e interpretad</w:t>
      </w:r>
      <w:r w:rsidR="00A003A7">
        <w:rPr>
          <w:rFonts w:ascii="Trebuchet MS" w:eastAsia="MS Mincho" w:hAnsi="Trebuchet MS" w:cs="Tahoma"/>
          <w:sz w:val="22"/>
          <w:szCs w:val="22"/>
        </w:rPr>
        <w:t>os</w:t>
      </w:r>
      <w:r w:rsidR="00A003A7" w:rsidRPr="00A60A91">
        <w:rPr>
          <w:rFonts w:ascii="Trebuchet MS" w:eastAsia="MS Mincho" w:hAnsi="Trebuchet MS" w:cs="Tahoma"/>
          <w:sz w:val="22"/>
          <w:szCs w:val="22"/>
        </w:rPr>
        <w:t xml:space="preserve"> de acordo com as leis da República Federativa do Brasil</w:t>
      </w:r>
      <w:ins w:id="16" w:author="Natália Xavier Alencar" w:date="2020-11-17T10:47:00Z">
        <w:r w:rsidR="007F456E">
          <w:rPr>
            <w:rFonts w:ascii="Trebuchet MS" w:eastAsia="MS Mincho" w:hAnsi="Trebuchet MS" w:cs="Tahoma"/>
            <w:sz w:val="22"/>
            <w:szCs w:val="22"/>
          </w:rPr>
          <w:t>.</w:t>
        </w:r>
      </w:ins>
    </w:p>
    <w:p w14:paraId="6DA44884"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527EF09B" w14:textId="067F6AB6" w:rsidR="00A47250" w:rsidRPr="00A47250" w:rsidRDefault="00A47250" w:rsidP="00544E0D">
      <w:pPr>
        <w:widowControl w:val="0"/>
        <w:autoSpaceDE/>
        <w:autoSpaceDN/>
        <w:adjustRightInd/>
        <w:spacing w:line="310" w:lineRule="exact"/>
        <w:jc w:val="both"/>
        <w:rPr>
          <w:rFonts w:ascii="Trebuchet MS" w:hAnsi="Trebuchet MS" w:cs="Arial"/>
          <w:sz w:val="22"/>
          <w:szCs w:val="22"/>
        </w:rPr>
      </w:pPr>
      <w:r w:rsidRPr="00A47250">
        <w:rPr>
          <w:rFonts w:ascii="Trebuchet MS" w:hAnsi="Trebuchet MS" w:cs="Tahoma"/>
          <w:sz w:val="22"/>
          <w:szCs w:val="22"/>
        </w:rPr>
        <w:t>2.</w:t>
      </w:r>
      <w:ins w:id="17" w:author="Natália Xavier Alencar" w:date="2020-11-17T10:47:00Z">
        <w:r w:rsidR="007F456E">
          <w:rPr>
            <w:rFonts w:ascii="Trebuchet MS" w:hAnsi="Trebuchet MS" w:cs="Tahoma"/>
            <w:sz w:val="22"/>
            <w:szCs w:val="22"/>
          </w:rPr>
          <w:t>8</w:t>
        </w:r>
      </w:ins>
      <w:del w:id="18" w:author="Natália Xavier Alencar" w:date="2020-11-17T10:47:00Z">
        <w:r w:rsidRPr="00A47250" w:rsidDel="007F456E">
          <w:rPr>
            <w:rFonts w:ascii="Trebuchet MS" w:hAnsi="Trebuchet MS" w:cs="Tahoma"/>
            <w:sz w:val="22"/>
            <w:szCs w:val="22"/>
          </w:rPr>
          <w:delText>6</w:delText>
        </w:r>
      </w:del>
      <w:r w:rsidRPr="00A47250">
        <w:rPr>
          <w:rFonts w:ascii="Trebuchet MS" w:hAnsi="Trebuchet MS" w:cs="Tahoma"/>
          <w:sz w:val="22"/>
          <w:szCs w:val="22"/>
        </w:rPr>
        <w:t>.</w:t>
      </w:r>
      <w:r w:rsidRPr="00A47250">
        <w:rPr>
          <w:rFonts w:ascii="Trebuchet MS" w:hAnsi="Trebuchet MS" w:cs="Tahoma"/>
          <w:sz w:val="22"/>
          <w:szCs w:val="22"/>
        </w:rPr>
        <w:tab/>
      </w:r>
      <w:r w:rsidR="00A003A7" w:rsidRPr="00A003A7">
        <w:rPr>
          <w:rFonts w:ascii="Trebuchet MS" w:eastAsia="Arial Unicode MS" w:hAnsi="Trebuchet MS" w:cs="Tahoma"/>
          <w:sz w:val="22"/>
          <w:szCs w:val="22"/>
        </w:rPr>
        <w:t xml:space="preserve">Para dirimir quaisquer questões, dúvidas ou litígios oriundos </w:t>
      </w:r>
      <w:r w:rsidR="00A003A7">
        <w:rPr>
          <w:rFonts w:ascii="Trebuchet MS" w:eastAsia="Arial Unicode MS" w:hAnsi="Trebuchet MS" w:cs="Tahoma"/>
          <w:sz w:val="22"/>
          <w:szCs w:val="22"/>
        </w:rPr>
        <w:t>deste Aditamento</w:t>
      </w:r>
      <w:r w:rsidR="00A003A7" w:rsidRPr="00A003A7">
        <w:rPr>
          <w:rFonts w:ascii="Trebuchet MS" w:eastAsia="Arial Unicode MS" w:hAnsi="Trebuchet MS" w:cs="Tahoma"/>
          <w:sz w:val="22"/>
          <w:szCs w:val="22"/>
        </w:rPr>
        <w:t>, os Debenturistas e a Emissora elegem o Foro da Cidade de São Paulo, no Estado de São Paulo, renunciando expressamente a qualquer outro, por mais privilegiado que seja</w:t>
      </w:r>
      <w:r w:rsidRPr="00A47250">
        <w:rPr>
          <w:rFonts w:ascii="Trebuchet MS" w:hAnsi="Trebuchet MS" w:cs="Arial"/>
          <w:sz w:val="22"/>
          <w:szCs w:val="22"/>
        </w:rPr>
        <w:t xml:space="preserve">. </w:t>
      </w:r>
    </w:p>
    <w:p w14:paraId="6AE13F80"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370150A0" w14:textId="6B82A8AE" w:rsidR="00F83CD2" w:rsidRPr="00A60A91" w:rsidRDefault="00F83CD2" w:rsidP="00544E0D">
      <w:pPr>
        <w:suppressAutoHyphens/>
        <w:spacing w:line="31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Pr>
          <w:rFonts w:ascii="Trebuchet MS" w:hAnsi="Trebuchet MS" w:cs="Tahoma"/>
          <w:color w:val="000000"/>
          <w:sz w:val="22"/>
          <w:szCs w:val="22"/>
        </w:rPr>
        <w:t>o</w:t>
      </w:r>
      <w:r w:rsidRPr="00A60A91">
        <w:rPr>
          <w:rFonts w:ascii="Trebuchet MS" w:hAnsi="Trebuchet MS" w:cs="Tahoma"/>
          <w:color w:val="000000"/>
          <w:sz w:val="22"/>
          <w:szCs w:val="22"/>
        </w:rPr>
        <w:t xml:space="preserve"> presente </w:t>
      </w:r>
      <w:r>
        <w:rPr>
          <w:rFonts w:ascii="Trebuchet MS" w:hAnsi="Trebuchet MS" w:cs="Tahoma"/>
          <w:color w:val="000000"/>
          <w:sz w:val="22"/>
          <w:szCs w:val="22"/>
        </w:rPr>
        <w:t>Aditamento</w:t>
      </w:r>
      <w:r w:rsidRPr="00A60A91">
        <w:rPr>
          <w:rFonts w:ascii="Trebuchet MS" w:hAnsi="Trebuchet MS" w:cs="Tahoma"/>
          <w:color w:val="000000"/>
          <w:sz w:val="22"/>
          <w:szCs w:val="22"/>
        </w:rPr>
        <w:t>, em 3 (três) vias de igual forma e teor e para o mesmo fim, em conjunto com as 2 (duas) testemunhas abaixo assinadas.</w:t>
      </w:r>
    </w:p>
    <w:p w14:paraId="714F777C" w14:textId="797CE8C2" w:rsidR="00A47250" w:rsidRPr="00A47250" w:rsidRDefault="00A47250" w:rsidP="00544E0D">
      <w:pPr>
        <w:autoSpaceDE/>
        <w:autoSpaceDN/>
        <w:adjustRightInd/>
        <w:spacing w:line="310" w:lineRule="exact"/>
        <w:jc w:val="both"/>
        <w:rPr>
          <w:rFonts w:ascii="Trebuchet MS" w:hAnsi="Trebuchet MS" w:cs="Tahoma"/>
          <w:bCs/>
          <w:spacing w:val="2"/>
          <w:kern w:val="28"/>
          <w:sz w:val="22"/>
          <w:szCs w:val="22"/>
        </w:rPr>
      </w:pPr>
    </w:p>
    <w:p w14:paraId="10A7D3C6" w14:textId="2DC2A7EC" w:rsidR="00A47250" w:rsidRPr="00A47250" w:rsidRDefault="00A47250" w:rsidP="00544E0D">
      <w:pPr>
        <w:suppressAutoHyphens/>
        <w:autoSpaceDN/>
        <w:adjustRightInd/>
        <w:spacing w:line="310" w:lineRule="exact"/>
        <w:jc w:val="center"/>
        <w:rPr>
          <w:rFonts w:ascii="Trebuchet MS" w:eastAsia="Arial Unicode MS" w:hAnsi="Trebuchet MS"/>
          <w:bCs/>
          <w:color w:val="000000"/>
          <w:sz w:val="22"/>
          <w:szCs w:val="22"/>
          <w:lang w:eastAsia="ar-SA"/>
        </w:rPr>
      </w:pPr>
      <w:r w:rsidRPr="00A47250">
        <w:rPr>
          <w:rFonts w:ascii="Trebuchet MS" w:hAnsi="Trebuchet MS" w:cs="Arial"/>
          <w:sz w:val="22"/>
          <w:szCs w:val="22"/>
        </w:rPr>
        <w:t xml:space="preserve">São Paulo, </w:t>
      </w:r>
      <w:r w:rsidRPr="00A47250">
        <w:rPr>
          <w:rFonts w:ascii="Trebuchet MS" w:hAnsi="Trebuchet MS"/>
          <w:sz w:val="22"/>
          <w:szCs w:val="22"/>
          <w:highlight w:val="yellow"/>
        </w:rPr>
        <w:t>[●]</w:t>
      </w:r>
      <w:r w:rsidRPr="00A47250">
        <w:rPr>
          <w:rFonts w:ascii="Trebuchet MS" w:hAnsi="Trebuchet MS"/>
          <w:sz w:val="22"/>
          <w:szCs w:val="22"/>
        </w:rPr>
        <w:t xml:space="preserve"> </w:t>
      </w:r>
      <w:r w:rsidRPr="00A47250">
        <w:rPr>
          <w:rFonts w:ascii="Trebuchet MS" w:hAnsi="Trebuchet MS" w:cs="Arial"/>
          <w:sz w:val="22"/>
          <w:szCs w:val="22"/>
        </w:rPr>
        <w:t xml:space="preserve">de </w:t>
      </w:r>
      <w:r>
        <w:rPr>
          <w:rFonts w:ascii="Trebuchet MS" w:hAnsi="Trebuchet MS"/>
          <w:sz w:val="22"/>
          <w:szCs w:val="22"/>
        </w:rPr>
        <w:t>novembro</w:t>
      </w:r>
      <w:r w:rsidRPr="00A47250">
        <w:rPr>
          <w:rFonts w:ascii="Trebuchet MS" w:hAnsi="Trebuchet MS"/>
          <w:sz w:val="22"/>
          <w:szCs w:val="22"/>
        </w:rPr>
        <w:t xml:space="preserve"> </w:t>
      </w:r>
      <w:r w:rsidRPr="00A47250">
        <w:rPr>
          <w:rFonts w:ascii="Trebuchet MS" w:hAnsi="Trebuchet MS" w:cs="Arial"/>
          <w:sz w:val="22"/>
          <w:szCs w:val="22"/>
        </w:rPr>
        <w:t>de 2020</w:t>
      </w:r>
    </w:p>
    <w:p w14:paraId="117412FF" w14:textId="77777777" w:rsidR="00A47250" w:rsidRPr="00A47250" w:rsidRDefault="00A47250" w:rsidP="000A63B6">
      <w:pPr>
        <w:widowControl w:val="0"/>
        <w:autoSpaceDE/>
        <w:autoSpaceDN/>
        <w:adjustRightInd/>
        <w:spacing w:line="310" w:lineRule="exact"/>
        <w:jc w:val="center"/>
        <w:rPr>
          <w:rFonts w:ascii="Trebuchet MS" w:hAnsi="Trebuchet MS" w:cs="Arial"/>
          <w:w w:val="0"/>
          <w:sz w:val="22"/>
          <w:szCs w:val="22"/>
        </w:rPr>
      </w:pPr>
      <w:bookmarkStart w:id="19" w:name="_Hlk21525075"/>
    </w:p>
    <w:bookmarkEnd w:id="19"/>
    <w:p w14:paraId="61D26D20"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60B1420F" w14:textId="77777777" w:rsidR="00F83CD2" w:rsidRPr="00A60A91" w:rsidRDefault="00F83CD2" w:rsidP="000A63B6">
      <w:pPr>
        <w:tabs>
          <w:tab w:val="left" w:pos="709"/>
          <w:tab w:val="left" w:pos="2833"/>
        </w:tabs>
        <w:spacing w:line="310" w:lineRule="exact"/>
        <w:jc w:val="center"/>
        <w:rPr>
          <w:rFonts w:ascii="Trebuchet MS" w:hAnsi="Trebuchet MS" w:cs="Tahoma"/>
          <w:i/>
          <w:iCs/>
          <w:w w:val="0"/>
          <w:sz w:val="22"/>
          <w:szCs w:val="22"/>
        </w:rPr>
      </w:pPr>
    </w:p>
    <w:p w14:paraId="0B4026B3" w14:textId="77777777" w:rsidR="00F83CD2" w:rsidRPr="00A60A91" w:rsidRDefault="00F83CD2" w:rsidP="000A63B6">
      <w:pPr>
        <w:tabs>
          <w:tab w:val="left" w:pos="709"/>
        </w:tabs>
        <w:spacing w:line="31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683CFB29" w14:textId="067C3D2C" w:rsidR="00A47250" w:rsidRPr="000A63B6" w:rsidRDefault="00A47250" w:rsidP="000A63B6">
      <w:pPr>
        <w:tabs>
          <w:tab w:val="left" w:pos="709"/>
        </w:tabs>
        <w:autoSpaceDE/>
        <w:autoSpaceDN/>
        <w:adjustRightInd/>
        <w:spacing w:line="300" w:lineRule="exact"/>
        <w:rPr>
          <w:rFonts w:ascii="Trebuchet MS" w:eastAsia="MS Mincho" w:hAnsi="Trebuchet MS"/>
          <w:b/>
          <w:sz w:val="22"/>
        </w:rPr>
      </w:pPr>
    </w:p>
    <w:p w14:paraId="4FD3E83C" w14:textId="6C188D8D" w:rsidR="00A47250" w:rsidRPr="000A63B6" w:rsidRDefault="00A47250" w:rsidP="000A63B6">
      <w:pPr>
        <w:autoSpaceDE/>
        <w:autoSpaceDN/>
        <w:adjustRightInd/>
        <w:rPr>
          <w:rFonts w:ascii="Trebuchet MS" w:eastAsia="MS Mincho" w:hAnsi="Trebuchet MS"/>
          <w:b/>
          <w:sz w:val="22"/>
        </w:rPr>
      </w:pPr>
      <w:r w:rsidRPr="000A63B6">
        <w:rPr>
          <w:rFonts w:ascii="Trebuchet MS" w:eastAsia="MS Mincho" w:hAnsi="Trebuchet MS"/>
          <w:b/>
          <w:sz w:val="22"/>
        </w:rPr>
        <w:br w:type="page"/>
      </w:r>
    </w:p>
    <w:p w14:paraId="35F78551" w14:textId="78DAD8AF"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1/</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AO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3C24280" w14:textId="77777777" w:rsidR="00F83CD2" w:rsidRPr="00A60A91" w:rsidRDefault="00F83CD2" w:rsidP="00F83CD2">
      <w:pPr>
        <w:tabs>
          <w:tab w:val="left" w:pos="709"/>
        </w:tabs>
        <w:spacing w:line="300" w:lineRule="exact"/>
        <w:rPr>
          <w:rFonts w:ascii="Trebuchet MS" w:hAnsi="Trebuchet MS" w:cs="Tahoma"/>
          <w:b/>
          <w:sz w:val="22"/>
          <w:szCs w:val="22"/>
        </w:rPr>
      </w:pPr>
    </w:p>
    <w:p w14:paraId="7E7E0CAD" w14:textId="77777777" w:rsidR="00F83CD2" w:rsidRPr="00A60A91" w:rsidRDefault="00F83CD2" w:rsidP="00F83CD2">
      <w:pPr>
        <w:tabs>
          <w:tab w:val="left" w:pos="709"/>
        </w:tabs>
        <w:spacing w:line="300" w:lineRule="exact"/>
        <w:rPr>
          <w:rFonts w:ascii="Trebuchet MS" w:hAnsi="Trebuchet MS" w:cs="Tahoma"/>
          <w:b/>
          <w:sz w:val="22"/>
          <w:szCs w:val="22"/>
        </w:rPr>
      </w:pPr>
    </w:p>
    <w:p w14:paraId="44B94381" w14:textId="77777777" w:rsidR="00F83CD2" w:rsidRPr="00A60A91" w:rsidRDefault="00F83CD2" w:rsidP="00F83CD2">
      <w:pPr>
        <w:tabs>
          <w:tab w:val="left" w:pos="709"/>
        </w:tabs>
        <w:spacing w:line="300" w:lineRule="exact"/>
        <w:rPr>
          <w:rFonts w:ascii="Trebuchet MS" w:hAnsi="Trebuchet MS" w:cs="Tahoma"/>
          <w:b/>
          <w:sz w:val="22"/>
          <w:szCs w:val="22"/>
        </w:rPr>
      </w:pPr>
    </w:p>
    <w:p w14:paraId="125F930B" w14:textId="77777777" w:rsidR="00F83CD2" w:rsidRPr="00A60A91" w:rsidRDefault="00F83CD2" w:rsidP="00F83CD2">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7798C50A" w14:textId="77777777" w:rsidR="00F83CD2" w:rsidRPr="00A60A91" w:rsidRDefault="00F83CD2" w:rsidP="00F83CD2">
      <w:pPr>
        <w:tabs>
          <w:tab w:val="left" w:pos="709"/>
        </w:tabs>
        <w:spacing w:line="300" w:lineRule="exact"/>
        <w:rPr>
          <w:rFonts w:ascii="Trebuchet MS" w:hAnsi="Trebuchet MS" w:cs="Tahoma"/>
          <w:b/>
          <w:smallCaps/>
          <w:sz w:val="22"/>
          <w:szCs w:val="22"/>
        </w:rPr>
      </w:pPr>
    </w:p>
    <w:p w14:paraId="3ACC0BBE" w14:textId="77777777" w:rsidR="00F83CD2" w:rsidRPr="00A60A91" w:rsidRDefault="00F83CD2" w:rsidP="00F83CD2">
      <w:pPr>
        <w:tabs>
          <w:tab w:val="left" w:pos="709"/>
        </w:tabs>
        <w:spacing w:line="300" w:lineRule="exact"/>
        <w:rPr>
          <w:rFonts w:ascii="Trebuchet MS" w:hAnsi="Trebuchet MS" w:cs="Tahoma"/>
          <w:smallCaps/>
          <w:sz w:val="22"/>
          <w:szCs w:val="22"/>
        </w:rPr>
      </w:pPr>
    </w:p>
    <w:p w14:paraId="40EB3C49"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5FB3DBE1" w14:textId="77777777" w:rsidTr="00C123DD">
        <w:trPr>
          <w:jc w:val="center"/>
        </w:trPr>
        <w:tc>
          <w:tcPr>
            <w:tcW w:w="4584" w:type="dxa"/>
          </w:tcPr>
          <w:p w14:paraId="1B74823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F83CD2" w:rsidRPr="00A60A91" w14:paraId="3B8FC4DA" w14:textId="77777777" w:rsidTr="00C123DD">
        <w:trPr>
          <w:jc w:val="center"/>
        </w:trPr>
        <w:tc>
          <w:tcPr>
            <w:tcW w:w="4584" w:type="dxa"/>
          </w:tcPr>
          <w:p w14:paraId="12074286"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1CA6A58" w14:textId="77777777" w:rsidTr="00C123DD">
        <w:trPr>
          <w:jc w:val="center"/>
        </w:trPr>
        <w:tc>
          <w:tcPr>
            <w:tcW w:w="4584" w:type="dxa"/>
          </w:tcPr>
          <w:p w14:paraId="157FC58D"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2D5E8DAF"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F6E32A4"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61997CAB" w14:textId="6582AFC3"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2/</w:t>
      </w:r>
      <w:r>
        <w:rPr>
          <w:rFonts w:ascii="Trebuchet MS" w:hAnsi="Trebuchet MS"/>
          <w:i/>
          <w:sz w:val="22"/>
          <w:szCs w:val="22"/>
        </w:rPr>
        <w:t>2</w:t>
      </w:r>
      <w:r w:rsidRPr="00A60A91">
        <w:rPr>
          <w:rFonts w:ascii="Trebuchet MS" w:hAnsi="Trebuchet MS"/>
          <w:i/>
          <w:sz w:val="22"/>
          <w:szCs w:val="22"/>
        </w:rPr>
        <w:t xml:space="preserve"> DO </w:t>
      </w:r>
      <w:r>
        <w:rPr>
          <w:rFonts w:ascii="Trebuchet MS" w:hAnsi="Trebuchet MS"/>
          <w:i/>
          <w:sz w:val="22"/>
          <w:szCs w:val="22"/>
        </w:rPr>
        <w:t xml:space="preserve">PRIMEIRO ADITAMENTO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85083B6"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23D9C3EC" w14:textId="77777777" w:rsidR="00F83CD2" w:rsidRPr="00A60A91" w:rsidRDefault="00F83CD2" w:rsidP="00F83CD2">
      <w:pPr>
        <w:tabs>
          <w:tab w:val="left" w:pos="709"/>
        </w:tabs>
        <w:spacing w:line="300" w:lineRule="exact"/>
        <w:jc w:val="both"/>
        <w:rPr>
          <w:rFonts w:ascii="Trebuchet MS" w:eastAsia="Arial Unicode MS" w:hAnsi="Trebuchet MS" w:cs="Tahoma"/>
          <w:i/>
          <w:sz w:val="22"/>
          <w:szCs w:val="22"/>
        </w:rPr>
      </w:pPr>
    </w:p>
    <w:p w14:paraId="743DF04D"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738A353"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2DE699E" w14:textId="77777777" w:rsidR="00F83CD2" w:rsidRPr="00A60A91" w:rsidRDefault="00F83CD2" w:rsidP="00F83CD2">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49868A4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49744C6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DA4714D"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7A165D57" w14:textId="77777777" w:rsidTr="00C123DD">
        <w:trPr>
          <w:jc w:val="center"/>
        </w:trPr>
        <w:tc>
          <w:tcPr>
            <w:tcW w:w="4584" w:type="dxa"/>
          </w:tcPr>
          <w:p w14:paraId="789B54EF"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F83CD2" w:rsidRPr="00A60A91" w14:paraId="11EA240E" w14:textId="77777777" w:rsidTr="00C123DD">
        <w:trPr>
          <w:jc w:val="center"/>
        </w:trPr>
        <w:tc>
          <w:tcPr>
            <w:tcW w:w="4584" w:type="dxa"/>
          </w:tcPr>
          <w:p w14:paraId="4707D102"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9C1F6AA" w14:textId="77777777" w:rsidTr="00C123DD">
        <w:trPr>
          <w:jc w:val="center"/>
        </w:trPr>
        <w:tc>
          <w:tcPr>
            <w:tcW w:w="4584" w:type="dxa"/>
          </w:tcPr>
          <w:p w14:paraId="5E75D6E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120D20A"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7326B441"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EDE0DA9"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7BEE38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112BE221"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B8EB9EB"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D7F537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F83CD2" w:rsidRPr="00A60A91" w14:paraId="36C93E8C" w14:textId="77777777" w:rsidTr="00C123DD">
        <w:tc>
          <w:tcPr>
            <w:tcW w:w="4584" w:type="dxa"/>
          </w:tcPr>
          <w:p w14:paraId="68B2206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1491C1EC"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F83CD2" w:rsidRPr="00A60A91" w14:paraId="01B39EDD" w14:textId="77777777" w:rsidTr="00C123DD">
        <w:tc>
          <w:tcPr>
            <w:tcW w:w="4584" w:type="dxa"/>
          </w:tcPr>
          <w:p w14:paraId="61714318"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5127DF70"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54BE2431" w14:textId="77777777" w:rsidTr="00C123DD">
        <w:tc>
          <w:tcPr>
            <w:tcW w:w="4584" w:type="dxa"/>
          </w:tcPr>
          <w:p w14:paraId="62E22939"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19545E9B"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1D7F5B5F" w14:textId="77777777" w:rsidR="00F83CD2" w:rsidRDefault="00F83CD2" w:rsidP="00F83CD2">
      <w:pPr>
        <w:pStyle w:val="Lista2"/>
        <w:spacing w:before="120" w:after="120" w:line="280" w:lineRule="exact"/>
        <w:ind w:left="0" w:firstLine="0"/>
        <w:jc w:val="both"/>
        <w:rPr>
          <w:rFonts w:ascii="Trebuchet MS" w:hAnsi="Trebuchet MS"/>
          <w:b/>
          <w:sz w:val="22"/>
          <w:u w:val="single"/>
        </w:rPr>
      </w:pPr>
    </w:p>
    <w:p w14:paraId="39E110BF" w14:textId="77777777" w:rsidR="00F83CD2" w:rsidRDefault="00F83CD2" w:rsidP="00F83CD2">
      <w:pPr>
        <w:autoSpaceDE/>
        <w:autoSpaceDN/>
        <w:adjustRightInd/>
        <w:rPr>
          <w:rFonts w:ascii="Trebuchet MS" w:hAnsi="Trebuchet MS"/>
          <w:b/>
          <w:sz w:val="22"/>
          <w:u w:val="single"/>
          <w:lang w:eastAsia="ar-SA"/>
        </w:rPr>
      </w:pPr>
      <w:r>
        <w:rPr>
          <w:rFonts w:ascii="Trebuchet MS" w:hAnsi="Trebuchet MS"/>
          <w:b/>
          <w:sz w:val="22"/>
          <w:u w:val="single"/>
        </w:rPr>
        <w:br w:type="page"/>
      </w:r>
    </w:p>
    <w:p w14:paraId="04FB40F4" w14:textId="77777777" w:rsidR="00F83CD2" w:rsidRDefault="00F83CD2" w:rsidP="00A47250">
      <w:pPr>
        <w:autoSpaceDE/>
        <w:autoSpaceDN/>
        <w:adjustRightInd/>
        <w:rPr>
          <w:rFonts w:ascii="Trebuchet MS" w:eastAsia="MS Mincho" w:hAnsi="Trebuchet MS" w:cs="Tahoma"/>
          <w:b/>
          <w:sz w:val="22"/>
          <w:szCs w:val="22"/>
        </w:rPr>
      </w:pPr>
    </w:p>
    <w:p w14:paraId="59A729CE" w14:textId="5D137DF4"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ANEXO A </w:t>
      </w:r>
    </w:p>
    <w:p w14:paraId="7CFB9B46" w14:textId="77777777"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AO </w:t>
      </w:r>
    </w:p>
    <w:p w14:paraId="5B80CBA8" w14:textId="220AE28D"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PRIMEIRO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0259313C" w14:textId="3355B4B2"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CONSOLIDADO</w:t>
      </w:r>
    </w:p>
    <w:p w14:paraId="7A01D5E5" w14:textId="77777777" w:rsidR="00A47250" w:rsidRPr="00A47250" w:rsidRDefault="00A47250" w:rsidP="00A47250">
      <w:pPr>
        <w:tabs>
          <w:tab w:val="left" w:pos="709"/>
        </w:tabs>
        <w:autoSpaceDE/>
        <w:autoSpaceDN/>
        <w:adjustRightInd/>
        <w:spacing w:line="300" w:lineRule="exact"/>
        <w:jc w:val="center"/>
        <w:rPr>
          <w:rFonts w:ascii="Trebuchet MS" w:hAnsi="Trebuchet MS" w:cs="Tahoma"/>
          <w:b/>
          <w:bCs/>
          <w:sz w:val="22"/>
          <w:szCs w:val="22"/>
        </w:rPr>
      </w:pPr>
    </w:p>
    <w:p w14:paraId="5C71E638" w14:textId="39ACE71A"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00AC7EC7">
        <w:rPr>
          <w:rFonts w:ascii="Trebuchet MS" w:hAnsi="Trebuchet MS"/>
          <w:b/>
          <w:sz w:val="22"/>
          <w:szCs w:val="22"/>
        </w:rPr>
        <w:t>3</w:t>
      </w:r>
      <w:r w:rsidR="00AC7EC7" w:rsidRPr="00A60A91">
        <w:rPr>
          <w:rFonts w:ascii="Trebuchet MS" w:hAnsi="Trebuchet MS"/>
          <w:b/>
          <w:sz w:val="22"/>
          <w:szCs w:val="22"/>
        </w:rPr>
        <w:t xml:space="preserve"> </w:t>
      </w:r>
      <w:r w:rsidRPr="00A60A91">
        <w:rPr>
          <w:rFonts w:ascii="Trebuchet MS" w:hAnsi="Trebuchet MS"/>
          <w:b/>
          <w:sz w:val="22"/>
          <w:szCs w:val="22"/>
        </w:rPr>
        <w:t>(</w:t>
      </w:r>
      <w:r w:rsidR="00AC7EC7">
        <w:rPr>
          <w:rFonts w:ascii="Trebuchet MS" w:hAnsi="Trebuchet MS"/>
          <w:b/>
          <w:sz w:val="22"/>
          <w:szCs w:val="22"/>
        </w:rPr>
        <w:t>TRÊS</w:t>
      </w:r>
      <w:r w:rsidRPr="00A60A91">
        <w:rPr>
          <w:rFonts w:ascii="Trebuchet MS" w:hAnsi="Trebuchet MS"/>
          <w:b/>
          <w:sz w:val="22"/>
          <w:szCs w:val="22"/>
        </w:rPr>
        <w:t xml:space="preserve">)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D795CE9" w:rsidR="005731AA" w:rsidRPr="00A60A91" w:rsidRDefault="006558A7"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3E74A3">
        <w:rPr>
          <w:rFonts w:ascii="Trebuchet MS" w:hAnsi="Trebuchet MS" w:cs="Tahoma"/>
          <w:sz w:val="22"/>
          <w:szCs w:val="22"/>
        </w:rPr>
        <w:t>em fase de obtenção de</w:t>
      </w:r>
      <w:r w:rsidR="003E74A3" w:rsidRPr="00A60A91">
        <w:rPr>
          <w:rFonts w:ascii="Trebuchet MS" w:hAnsi="Trebuchet MS" w:cs="Tahoma"/>
          <w:sz w:val="22"/>
          <w:szCs w:val="22"/>
        </w:rPr>
        <w:t xml:space="preserve"> </w:t>
      </w:r>
      <w:r w:rsidR="007E4FAB" w:rsidRPr="00A60A91">
        <w:rPr>
          <w:rFonts w:ascii="Trebuchet MS" w:hAnsi="Trebuchet MS" w:cs="Tahoma"/>
          <w:sz w:val="22"/>
          <w:szCs w:val="22"/>
        </w:rPr>
        <w:t>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AC7EC7">
      <w:pPr>
        <w:pStyle w:val="PargrafodaLista"/>
        <w:numPr>
          <w:ilvl w:val="0"/>
          <w:numId w:val="44"/>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205703A2"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w:t>
      </w:r>
      <w:r w:rsidR="00AC7EC7">
        <w:rPr>
          <w:rFonts w:ascii="Trebuchet MS" w:hAnsi="Trebuchet MS"/>
          <w:i/>
          <w:iCs/>
          <w:sz w:val="22"/>
          <w:szCs w:val="22"/>
        </w:rPr>
        <w:t>3</w:t>
      </w:r>
      <w:r w:rsidR="00AC7EC7" w:rsidRPr="00A60A91">
        <w:rPr>
          <w:rFonts w:ascii="Trebuchet MS" w:hAnsi="Trebuchet MS"/>
          <w:i/>
          <w:iCs/>
          <w:sz w:val="22"/>
          <w:szCs w:val="22"/>
        </w:rPr>
        <w:t xml:space="preserve"> </w:t>
      </w:r>
      <w:r w:rsidRPr="00A60A91">
        <w:rPr>
          <w:rFonts w:ascii="Trebuchet MS" w:hAnsi="Trebuchet MS"/>
          <w:i/>
          <w:iCs/>
          <w:sz w:val="22"/>
          <w:szCs w:val="22"/>
        </w:rPr>
        <w:t>(</w:t>
      </w:r>
      <w:r w:rsidR="00AC7EC7">
        <w:rPr>
          <w:rFonts w:ascii="Trebuchet MS" w:hAnsi="Trebuchet MS"/>
          <w:i/>
          <w:iCs/>
          <w:sz w:val="22"/>
          <w:szCs w:val="22"/>
        </w:rPr>
        <w:t>Três</w:t>
      </w:r>
      <w:r w:rsidRPr="00A60A91">
        <w:rPr>
          <w:rFonts w:ascii="Trebuchet MS" w:hAnsi="Trebuchet MS"/>
          <w:i/>
          <w:iCs/>
          <w:sz w:val="22"/>
          <w:szCs w:val="22"/>
        </w:rPr>
        <w:t>) Séries para Distribuição Pública com Esforços Restritos, da Companhia Securitizadora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20" w:name="_DV_M23"/>
      <w:bookmarkEnd w:id="20"/>
    </w:p>
    <w:p w14:paraId="216FE158" w14:textId="77777777" w:rsidR="0002267D" w:rsidRPr="000A63B6" w:rsidRDefault="0002267D" w:rsidP="0002267D">
      <w:pPr>
        <w:tabs>
          <w:tab w:val="left" w:pos="709"/>
        </w:tabs>
        <w:spacing w:line="300" w:lineRule="exact"/>
        <w:ind w:right="261"/>
        <w:jc w:val="both"/>
        <w:rPr>
          <w:rStyle w:val="Forte"/>
          <w:b w:val="0"/>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PRIMEIRA</w:t>
      </w:r>
      <w:bookmarkStart w:id="21" w:name="_DV_M24"/>
      <w:bookmarkEnd w:id="21"/>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45331539"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22" w:name="_DV_M25"/>
      <w:bookmarkStart w:id="23" w:name="_DV_M26"/>
      <w:bookmarkEnd w:id="22"/>
      <w:bookmarkEnd w:id="23"/>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xml:space="preserve">”), </w:t>
      </w:r>
      <w:r w:rsidR="00AC7A9D">
        <w:rPr>
          <w:rFonts w:ascii="Trebuchet MS" w:eastAsia="MS Mincho" w:hAnsi="Trebuchet MS" w:cs="Tahoma"/>
          <w:sz w:val="22"/>
          <w:szCs w:val="22"/>
        </w:rPr>
        <w:t xml:space="preserve">a qual foi </w:t>
      </w:r>
      <w:r w:rsidR="00315625">
        <w:rPr>
          <w:rFonts w:ascii="Trebuchet MS" w:eastAsia="MS Mincho" w:hAnsi="Trebuchet MS" w:cs="Tahoma"/>
          <w:sz w:val="22"/>
          <w:szCs w:val="22"/>
        </w:rPr>
        <w:t>rer</w:t>
      </w:r>
      <w:r w:rsidR="00AC7A9D">
        <w:rPr>
          <w:rFonts w:ascii="Trebuchet MS" w:eastAsia="MS Mincho" w:hAnsi="Trebuchet MS" w:cs="Tahoma"/>
          <w:sz w:val="22"/>
          <w:szCs w:val="22"/>
        </w:rPr>
        <w:t xml:space="preserve">ratificada por meio da </w:t>
      </w:r>
      <w:r w:rsidR="00AC7A9D" w:rsidRPr="00A60A91">
        <w:rPr>
          <w:rFonts w:ascii="Trebuchet MS" w:eastAsia="MS Mincho" w:hAnsi="Trebuchet MS" w:cs="Tahoma"/>
          <w:sz w:val="22"/>
          <w:szCs w:val="22"/>
        </w:rPr>
        <w:t xml:space="preserve">Assembleia Geral Extraordinária da Emissora, realizada em </w:t>
      </w:r>
      <w:r w:rsidR="00AC7A9D">
        <w:rPr>
          <w:rFonts w:ascii="Trebuchet MS" w:eastAsia="MS Mincho" w:hAnsi="Trebuchet MS" w:cs="Tahoma"/>
          <w:sz w:val="22"/>
          <w:szCs w:val="22"/>
        </w:rPr>
        <w:t>[</w:t>
      </w:r>
      <w:r w:rsidR="001E3A19">
        <w:rPr>
          <w:rFonts w:ascii="Trebuchet MS" w:eastAsia="MS Mincho" w:hAnsi="Trebuchet MS" w:cs="Tahoma"/>
          <w:sz w:val="22"/>
          <w:szCs w:val="22"/>
          <w:highlight w:val="yellow"/>
        </w:rPr>
        <w:t>●</w:t>
      </w:r>
      <w:r w:rsidR="00AC7A9D">
        <w:rPr>
          <w:rFonts w:ascii="Trebuchet MS" w:eastAsia="MS Mincho" w:hAnsi="Trebuchet MS" w:cs="Tahoma"/>
          <w:sz w:val="22"/>
          <w:szCs w:val="22"/>
        </w:rPr>
        <w:t>] de novembro</w:t>
      </w:r>
      <w:r w:rsidR="00AC7A9D" w:rsidRPr="00A60A91">
        <w:rPr>
          <w:rFonts w:ascii="Trebuchet MS" w:eastAsia="MS Mincho" w:hAnsi="Trebuchet MS" w:cs="Tahoma"/>
          <w:sz w:val="22"/>
          <w:szCs w:val="22"/>
        </w:rPr>
        <w:t xml:space="preserve"> de 2020 (“</w:t>
      </w:r>
      <w:r w:rsidR="00AC7A9D" w:rsidRPr="001B77D2">
        <w:rPr>
          <w:rFonts w:ascii="Trebuchet MS" w:eastAsia="MS Mincho" w:hAnsi="Trebuchet MS" w:cs="Tahoma"/>
          <w:sz w:val="22"/>
          <w:szCs w:val="22"/>
          <w:u w:val="single"/>
        </w:rPr>
        <w:t>Re</w:t>
      </w:r>
      <w:r w:rsidR="00AC7A9D">
        <w:rPr>
          <w:rFonts w:ascii="Trebuchet MS" w:eastAsia="MS Mincho" w:hAnsi="Trebuchet MS" w:cs="Tahoma"/>
          <w:sz w:val="22"/>
          <w:szCs w:val="22"/>
          <w:u w:val="single"/>
        </w:rPr>
        <w:t>r</w:t>
      </w:r>
      <w:r w:rsidR="00AC7A9D" w:rsidRPr="001B77D2">
        <w:rPr>
          <w:rFonts w:ascii="Trebuchet MS" w:eastAsia="MS Mincho" w:hAnsi="Trebuchet MS" w:cs="Tahoma"/>
          <w:sz w:val="22"/>
          <w:szCs w:val="22"/>
          <w:u w:val="single"/>
        </w:rPr>
        <w:t>rat</w:t>
      </w:r>
      <w:r w:rsidR="00AC7A9D">
        <w:rPr>
          <w:rFonts w:ascii="Trebuchet MS" w:eastAsia="MS Mincho" w:hAnsi="Trebuchet MS" w:cs="Tahoma"/>
          <w:sz w:val="22"/>
          <w:szCs w:val="22"/>
          <w:u w:val="single"/>
        </w:rPr>
        <w:t>i</w:t>
      </w:r>
      <w:r w:rsidR="00AC7A9D" w:rsidRPr="001B77D2">
        <w:rPr>
          <w:rFonts w:ascii="Trebuchet MS" w:eastAsia="MS Mincho" w:hAnsi="Trebuchet MS" w:cs="Tahoma"/>
          <w:sz w:val="22"/>
          <w:szCs w:val="22"/>
          <w:u w:val="single"/>
        </w:rPr>
        <w:t xml:space="preserve"> </w:t>
      </w:r>
      <w:r w:rsidR="00AC7A9D" w:rsidRPr="00AC7A9D">
        <w:rPr>
          <w:rFonts w:ascii="Trebuchet MS" w:eastAsia="MS Mincho" w:hAnsi="Trebuchet MS" w:cs="Tahoma"/>
          <w:sz w:val="22"/>
          <w:szCs w:val="22"/>
          <w:u w:val="single"/>
        </w:rPr>
        <w:t>AGE</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e, em conjunto com a AGE, a “</w:t>
      </w:r>
      <w:r w:rsidR="00AC7A9D" w:rsidRPr="001B77D2">
        <w:rPr>
          <w:rFonts w:ascii="Trebuchet MS" w:eastAsia="MS Mincho" w:hAnsi="Trebuchet MS" w:cs="Tahoma"/>
          <w:sz w:val="22"/>
          <w:szCs w:val="22"/>
          <w:u w:val="single"/>
        </w:rPr>
        <w:t>AGE</w:t>
      </w:r>
      <w:r w:rsidR="00315625">
        <w:rPr>
          <w:rFonts w:ascii="Trebuchet MS" w:eastAsia="MS Mincho" w:hAnsi="Trebuchet MS" w:cs="Tahoma"/>
          <w:sz w:val="22"/>
          <w:szCs w:val="22"/>
          <w:u w:val="single"/>
        </w:rPr>
        <w:t>s</w:t>
      </w:r>
      <w:r w:rsidR="00AC7A9D" w:rsidRPr="001B77D2">
        <w:rPr>
          <w:rFonts w:ascii="Trebuchet MS" w:eastAsia="MS Mincho" w:hAnsi="Trebuchet MS" w:cs="Tahoma"/>
          <w:sz w:val="22"/>
          <w:szCs w:val="22"/>
          <w:u w:val="single"/>
        </w:rPr>
        <w:t xml:space="preserve"> Emissora</w:t>
      </w:r>
      <w:r w:rsidR="00AC7A9D">
        <w:rPr>
          <w:rFonts w:ascii="Trebuchet MS" w:eastAsia="MS Mincho" w:hAnsi="Trebuchet MS" w:cs="Tahoma"/>
          <w:sz w:val="22"/>
          <w:szCs w:val="22"/>
        </w:rPr>
        <w:t>”</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w:t>
      </w:r>
      <w:r w:rsidRPr="00A60A91">
        <w:rPr>
          <w:rFonts w:ascii="Trebuchet MS" w:eastAsia="MS Mincho" w:hAnsi="Trebuchet MS" w:cs="Tahoma"/>
          <w:sz w:val="22"/>
          <w:szCs w:val="22"/>
        </w:rPr>
        <w:t xml:space="preserve">a qual aprovou as condições e as características específicas da 2ª (Segunda) emissão de debêntures simples da Emissora, não conversíveis em ações, da espécie com garantia real, em </w:t>
      </w:r>
      <w:r w:rsidR="00AC7A9D">
        <w:rPr>
          <w:rFonts w:ascii="Trebuchet MS" w:eastAsia="MS Mincho" w:hAnsi="Trebuchet MS" w:cs="Tahoma"/>
          <w:sz w:val="22"/>
          <w:szCs w:val="22"/>
        </w:rPr>
        <w:t>3</w:t>
      </w:r>
      <w:r w:rsidR="00AC7A9D"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AC7A9D">
        <w:rPr>
          <w:rFonts w:ascii="Trebuchet MS" w:eastAsia="MS Mincho" w:hAnsi="Trebuchet MS" w:cs="Tahoma"/>
          <w:sz w:val="22"/>
          <w:szCs w:val="22"/>
        </w:rPr>
        <w:t>três</w:t>
      </w:r>
      <w:r w:rsidRPr="00A60A91">
        <w:rPr>
          <w:rFonts w:ascii="Trebuchet MS" w:eastAsia="MS Mincho" w:hAnsi="Trebuchet MS" w:cs="Tahoma"/>
          <w:sz w:val="22"/>
          <w:szCs w:val="22"/>
        </w:rPr>
        <w:t>)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bookmarkStart w:id="24" w:name="_GoBack"/>
      <w:bookmarkEnd w:id="24"/>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4609A317"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w:t>
      </w:r>
      <w:r w:rsidR="00E00C9D">
        <w:rPr>
          <w:rFonts w:ascii="Trebuchet MS" w:eastAsia="MS Mincho" w:hAnsi="Trebuchet MS" w:cs="Tahoma"/>
          <w:b/>
          <w:sz w:val="22"/>
          <w:szCs w:val="22"/>
        </w:rPr>
        <w:t>s</w:t>
      </w:r>
      <w:r w:rsidRPr="00A60A91">
        <w:rPr>
          <w:rFonts w:ascii="Trebuchet MS" w:eastAsia="MS Mincho" w:hAnsi="Trebuchet MS" w:cs="Tahoma"/>
          <w:b/>
          <w:sz w:val="22"/>
          <w:szCs w:val="22"/>
        </w:rPr>
        <w:t xml:space="preserve"> AGE</w:t>
      </w:r>
      <w:r w:rsidR="00E00C9D">
        <w:rPr>
          <w:rFonts w:ascii="Trebuchet MS" w:eastAsia="MS Mincho" w:hAnsi="Trebuchet MS" w:cs="Tahoma"/>
          <w:b/>
          <w:sz w:val="22"/>
          <w:szCs w:val="22"/>
        </w:rPr>
        <w:t>s Emissora</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A</w:t>
      </w:r>
      <w:r w:rsidR="00E00C9D">
        <w:rPr>
          <w:rFonts w:ascii="Trebuchet MS" w:hAnsi="Trebuchet MS" w:cs="Tahoma"/>
          <w:sz w:val="22"/>
          <w:szCs w:val="22"/>
        </w:rPr>
        <w:t>s</w:t>
      </w:r>
      <w:r w:rsidRPr="00A60A91">
        <w:rPr>
          <w:rFonts w:ascii="Trebuchet MS" w:hAnsi="Trebuchet MS" w:cs="Tahoma"/>
          <w:sz w:val="22"/>
          <w:szCs w:val="22"/>
        </w:rPr>
        <w:t xml:space="preserve"> ata</w:t>
      </w:r>
      <w:r w:rsidR="00E00C9D">
        <w:rPr>
          <w:rFonts w:ascii="Trebuchet MS" w:hAnsi="Trebuchet MS" w:cs="Tahoma"/>
          <w:sz w:val="22"/>
          <w:szCs w:val="22"/>
        </w:rPr>
        <w:t>s</w:t>
      </w:r>
      <w:r w:rsidRPr="00A60A91">
        <w:rPr>
          <w:rFonts w:ascii="Trebuchet MS" w:hAnsi="Trebuchet MS" w:cs="Tahoma"/>
          <w:sz w:val="22"/>
          <w:szCs w:val="22"/>
        </w:rPr>
        <w:t xml:space="preserve"> da</w:t>
      </w:r>
      <w:r w:rsidR="00E00C9D">
        <w:rPr>
          <w:rFonts w:ascii="Trebuchet MS" w:hAnsi="Trebuchet MS" w:cs="Tahoma"/>
          <w:sz w:val="22"/>
          <w:szCs w:val="22"/>
        </w:rPr>
        <w:t>s AGEs Emissora</w:t>
      </w:r>
      <w:r w:rsidR="00315625" w:rsidRPr="00A60A91" w:rsidDel="00315625">
        <w:rPr>
          <w:rFonts w:ascii="Trebuchet MS" w:hAnsi="Trebuchet MS" w:cs="Tahoma"/>
          <w:sz w:val="22"/>
          <w:szCs w:val="22"/>
        </w:rPr>
        <w:t xml:space="preserve"> </w:t>
      </w:r>
      <w:r w:rsidRPr="00A60A91">
        <w:rPr>
          <w:rFonts w:ascii="Trebuchet MS" w:eastAsia="SimSun" w:hAnsi="Trebuchet MS" w:cs="Tahoma"/>
          <w:sz w:val="22"/>
          <w:szCs w:val="22"/>
        </w:rPr>
        <w:t xml:space="preserve">que </w:t>
      </w:r>
      <w:r w:rsidR="00E00C9D" w:rsidRPr="00A60A91">
        <w:rPr>
          <w:rFonts w:ascii="Trebuchet MS" w:eastAsia="SimSun" w:hAnsi="Trebuchet MS" w:cs="Tahoma"/>
          <w:sz w:val="22"/>
          <w:szCs w:val="22"/>
        </w:rPr>
        <w:t>deliber</w:t>
      </w:r>
      <w:r w:rsidR="00E00C9D">
        <w:rPr>
          <w:rFonts w:ascii="Trebuchet MS" w:eastAsia="SimSun" w:hAnsi="Trebuchet MS" w:cs="Tahoma"/>
          <w:sz w:val="22"/>
          <w:szCs w:val="22"/>
        </w:rPr>
        <w:t>aram</w:t>
      </w:r>
      <w:r w:rsidR="00E00C9D" w:rsidRPr="00A60A91">
        <w:rPr>
          <w:rFonts w:ascii="Trebuchet MS" w:eastAsia="SimSun" w:hAnsi="Trebuchet MS" w:cs="Tahoma"/>
          <w:sz w:val="22"/>
          <w:szCs w:val="22"/>
        </w:rPr>
        <w:t xml:space="preserve"> </w:t>
      </w:r>
      <w:r w:rsidRPr="00A60A91">
        <w:rPr>
          <w:rFonts w:ascii="Trebuchet MS" w:eastAsia="SimSun" w:hAnsi="Trebuchet MS" w:cs="Tahoma"/>
          <w:sz w:val="22"/>
          <w:szCs w:val="22"/>
        </w:rPr>
        <w:t>e aprov</w:t>
      </w:r>
      <w:r w:rsidR="00E00C9D">
        <w:rPr>
          <w:rFonts w:ascii="Trebuchet MS" w:eastAsia="SimSun" w:hAnsi="Trebuchet MS" w:cs="Tahoma"/>
          <w:sz w:val="22"/>
          <w:szCs w:val="22"/>
        </w:rPr>
        <w:t>aram</w:t>
      </w:r>
      <w:r w:rsidRPr="00A60A91">
        <w:rPr>
          <w:rFonts w:ascii="Trebuchet MS" w:eastAsia="SimSun" w:hAnsi="Trebuchet MS" w:cs="Tahoma"/>
          <w:sz w:val="22"/>
          <w:szCs w:val="22"/>
        </w:rPr>
        <w:t xml:space="preserve"> a realização da Emissão </w:t>
      </w:r>
      <w:r w:rsidR="00D95F7D">
        <w:rPr>
          <w:rFonts w:ascii="Trebuchet MS" w:eastAsia="SimSun" w:hAnsi="Trebuchet MS" w:cs="Tahoma"/>
          <w:sz w:val="22"/>
          <w:szCs w:val="22"/>
        </w:rPr>
        <w:t>ser</w:t>
      </w:r>
      <w:r w:rsidR="00E00C9D">
        <w:rPr>
          <w:rFonts w:ascii="Trebuchet MS" w:eastAsia="SimSun" w:hAnsi="Trebuchet MS" w:cs="Tahoma"/>
          <w:sz w:val="22"/>
          <w:szCs w:val="22"/>
        </w:rPr>
        <w:t>ão</w:t>
      </w:r>
      <w:r w:rsidR="00D95F7D" w:rsidRPr="005F124B">
        <w:rPr>
          <w:rFonts w:ascii="Trebuchet MS" w:hAnsi="Trebuchet MS" w:cs="Tahoma"/>
          <w:sz w:val="22"/>
          <w:szCs w:val="22"/>
        </w:rPr>
        <w:t xml:space="preserve"> </w:t>
      </w:r>
      <w:r w:rsidRPr="005F124B">
        <w:rPr>
          <w:rFonts w:ascii="Trebuchet MS" w:hAnsi="Trebuchet MS" w:cs="Tahoma"/>
          <w:sz w:val="22"/>
          <w:szCs w:val="22"/>
        </w:rPr>
        <w:t>arquivada</w:t>
      </w:r>
      <w:r w:rsidR="00E00C9D">
        <w:rPr>
          <w:rFonts w:ascii="Trebuchet MS" w:hAnsi="Trebuchet MS" w:cs="Tahoma"/>
          <w:sz w:val="22"/>
          <w:szCs w:val="22"/>
        </w:rPr>
        <w:t>s</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5F124B">
        <w:rPr>
          <w:rFonts w:ascii="Trebuchet MS" w:hAnsi="Trebuchet MS" w:cs="Tahoma"/>
          <w:sz w:val="22"/>
          <w:szCs w:val="22"/>
        </w:rPr>
        <w:t>e publicada</w:t>
      </w:r>
      <w:ins w:id="25" w:author="Natália Xavier Alencar" w:date="2020-11-17T10:51:00Z">
        <w:r w:rsidR="004428D9">
          <w:rPr>
            <w:rFonts w:ascii="Trebuchet MS" w:hAnsi="Trebuchet MS" w:cs="Tahoma"/>
            <w:sz w:val="22"/>
            <w:szCs w:val="22"/>
          </w:rPr>
          <w:t>s</w:t>
        </w:r>
      </w:ins>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(ii)</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w:t>
      </w:r>
      <w:r w:rsidR="00E00C9D">
        <w:rPr>
          <w:rFonts w:ascii="Trebuchet MS" w:hAnsi="Trebuchet MS" w:cs="Tahoma"/>
          <w:sz w:val="22"/>
          <w:szCs w:val="22"/>
        </w:rPr>
        <w:t>s</w:t>
      </w:r>
      <w:r w:rsidR="001D1B6E" w:rsidRPr="00A60A91">
        <w:rPr>
          <w:rFonts w:ascii="Trebuchet MS" w:hAnsi="Trebuchet MS" w:cs="Tahoma"/>
          <w:sz w:val="22"/>
          <w:szCs w:val="22"/>
        </w:rPr>
        <w:t xml:space="preserve"> ata</w:t>
      </w:r>
      <w:r w:rsidR="00E00C9D">
        <w:rPr>
          <w:rFonts w:ascii="Trebuchet MS" w:hAnsi="Trebuchet MS" w:cs="Tahoma"/>
          <w:sz w:val="22"/>
          <w:szCs w:val="22"/>
        </w:rPr>
        <w:t>s</w:t>
      </w:r>
      <w:r w:rsidR="00315625">
        <w:rPr>
          <w:rFonts w:ascii="Trebuchet MS" w:hAnsi="Trebuchet MS" w:cs="Tahoma"/>
          <w:sz w:val="22"/>
          <w:szCs w:val="22"/>
        </w:rPr>
        <w:t xml:space="preserve"> da</w:t>
      </w:r>
      <w:r w:rsidR="00E00C9D">
        <w:rPr>
          <w:rFonts w:ascii="Trebuchet MS" w:hAnsi="Trebuchet MS" w:cs="Tahoma"/>
          <w:sz w:val="22"/>
          <w:szCs w:val="22"/>
        </w:rPr>
        <w:t xml:space="preserve"> AGEs Emissora</w:t>
      </w:r>
      <w:r w:rsidRPr="00A60A91">
        <w:rPr>
          <w:rFonts w:ascii="Trebuchet MS" w:hAnsi="Trebuchet MS" w:cs="Tahoma"/>
          <w:sz w:val="22"/>
          <w:szCs w:val="22"/>
        </w:rPr>
        <w:t xml:space="preserve">, devidamente arquivada na JUCESP, </w:t>
      </w:r>
      <w:r w:rsidR="00D95F7D">
        <w:rPr>
          <w:rFonts w:ascii="Trebuchet MS" w:hAnsi="Trebuchet MS" w:cs="Tahoma"/>
          <w:sz w:val="22"/>
          <w:szCs w:val="22"/>
        </w:rPr>
        <w:t>deverá ser</w:t>
      </w:r>
      <w:r w:rsidR="00D95F7D" w:rsidRPr="005F124B">
        <w:rPr>
          <w:rFonts w:ascii="Trebuchet MS" w:hAnsi="Trebuchet MS" w:cs="Tahoma"/>
          <w:sz w:val="22"/>
          <w:szCs w:val="22"/>
        </w:rPr>
        <w:t xml:space="preserve"> </w:t>
      </w:r>
      <w:r w:rsidRPr="005F124B">
        <w:rPr>
          <w:rFonts w:ascii="Trebuchet MS" w:hAnsi="Trebuchet MS" w:cs="Tahoma"/>
          <w:sz w:val="22"/>
          <w:szCs w:val="22"/>
        </w:rPr>
        <w:t>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r w:rsidR="00E22E88">
        <w:rPr>
          <w:rFonts w:ascii="Trebuchet MS" w:hAnsi="Trebuchet MS" w:cs="Tahoma"/>
          <w:sz w:val="22"/>
          <w:szCs w:val="22"/>
        </w:rPr>
        <w:t xml:space="preserve"> </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3E74A3">
      <w:pPr>
        <w:pStyle w:val="PargrafodaLista"/>
        <w:numPr>
          <w:ilvl w:val="1"/>
          <w:numId w:val="2"/>
        </w:numPr>
        <w:tabs>
          <w:tab w:val="left" w:pos="993"/>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26" w:name="_DV_M38"/>
      <w:bookmarkStart w:id="27" w:name="_Ref422391391"/>
      <w:bookmarkEnd w:id="26"/>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27"/>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32411552"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xml:space="preserve">”), enquanto durarem as medidas restritivas ao funcionamento normal da JUCESP decorrentes exclusivamente da pandemia da COVID-19, a Emissora poderá a protocolar </w:t>
      </w:r>
      <w:del w:id="28" w:author="Natália Xavier Alencar" w:date="2020-11-17T10:52:00Z">
        <w:r w:rsidRPr="00A60A91" w:rsidDel="004428D9">
          <w:rPr>
            <w:rFonts w:ascii="Trebuchet MS" w:hAnsi="Trebuchet MS" w:cs="Tahoma"/>
            <w:sz w:val="22"/>
            <w:szCs w:val="22"/>
          </w:rPr>
          <w:delText xml:space="preserve">a </w:delText>
        </w:r>
        <w:r w:rsidR="00315625" w:rsidRPr="00611BC2" w:rsidDel="004428D9">
          <w:rPr>
            <w:rFonts w:ascii="Trebuchet MS" w:eastAsia="MS Mincho" w:hAnsi="Trebuchet MS" w:cs="Tahoma"/>
            <w:sz w:val="22"/>
            <w:szCs w:val="22"/>
          </w:rPr>
          <w:delText>Rerrati AGE</w:delText>
        </w:r>
      </w:del>
      <w:ins w:id="29" w:author="Natália Xavier Alencar" w:date="2020-11-17T10:52:00Z">
        <w:r w:rsidR="004428D9">
          <w:rPr>
            <w:rFonts w:ascii="Trebuchet MS" w:hAnsi="Trebuchet MS" w:cs="Tahoma"/>
            <w:sz w:val="22"/>
            <w:szCs w:val="22"/>
          </w:rPr>
          <w:t>as AGEs Emissora</w:t>
        </w:r>
      </w:ins>
      <w:r w:rsidR="00AC7A9D">
        <w:rPr>
          <w:rFonts w:ascii="Trebuchet MS" w:hAnsi="Trebuchet MS" w:cs="Tahoma"/>
          <w:sz w:val="22"/>
          <w:szCs w:val="22"/>
        </w:rPr>
        <w:t xml:space="preserve"> </w:t>
      </w:r>
      <w:r w:rsidRPr="00A60A91">
        <w:rPr>
          <w:rFonts w:ascii="Trebuchet MS" w:hAnsi="Trebuchet MS" w:cs="Tahoma"/>
          <w:sz w:val="22"/>
          <w:szCs w:val="22"/>
        </w:rPr>
        <w:t xml:space="preserve">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del w:id="30" w:author="Natália Xavier Alencar" w:date="2020-11-17T10:53:00Z">
        <w:r w:rsidRPr="00A60A91" w:rsidDel="004428D9">
          <w:rPr>
            <w:rFonts w:ascii="Trebuchet MS" w:hAnsi="Trebuchet MS" w:cs="Tahoma"/>
            <w:sz w:val="22"/>
            <w:szCs w:val="22"/>
          </w:rPr>
          <w:delText xml:space="preserve">da </w:delText>
        </w:r>
        <w:r w:rsidR="00315625" w:rsidRPr="00611BC2" w:rsidDel="004428D9">
          <w:rPr>
            <w:rFonts w:ascii="Trebuchet MS" w:eastAsia="MS Mincho" w:hAnsi="Trebuchet MS" w:cs="Tahoma"/>
            <w:sz w:val="22"/>
            <w:szCs w:val="22"/>
          </w:rPr>
          <w:delText>Rerrati AGE</w:delText>
        </w:r>
      </w:del>
      <w:ins w:id="31" w:author="Natália Xavier Alencar" w:date="2020-11-17T10:53:00Z">
        <w:r w:rsidR="004428D9">
          <w:rPr>
            <w:rFonts w:ascii="Trebuchet MS" w:hAnsi="Trebuchet MS" w:cs="Tahoma"/>
            <w:sz w:val="22"/>
            <w:szCs w:val="22"/>
          </w:rPr>
          <w:t>das AGEs Emissora</w:t>
        </w:r>
      </w:ins>
      <w:r w:rsidR="00AC7A9D" w:rsidRPr="00611BC2">
        <w:rPr>
          <w:rFonts w:ascii="Trebuchet MS" w:hAnsi="Trebuchet MS" w:cs="Tahoma"/>
          <w:sz w:val="22"/>
          <w:szCs w:val="22"/>
        </w:rPr>
        <w:t xml:space="preserve"> </w:t>
      </w:r>
      <w:r w:rsidRPr="00611BC2">
        <w:rPr>
          <w:rFonts w:ascii="Trebuchet MS" w:hAnsi="Trebuchet MS" w:cs="Tahoma"/>
          <w:sz w:val="22"/>
          <w:szCs w:val="22"/>
        </w:rPr>
        <w:t>e</w:t>
      </w:r>
      <w:r w:rsidRPr="00A60A91">
        <w:rPr>
          <w:rFonts w:ascii="Trebuchet MS" w:hAnsi="Trebuchet MS" w:cs="Tahoma"/>
          <w:sz w:val="22"/>
          <w:szCs w:val="22"/>
        </w:rPr>
        <w:t xml:space="preserv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32" w:name="_DV_M32"/>
      <w:bookmarkStart w:id="33" w:name="_Ref490743716"/>
      <w:bookmarkStart w:id="34" w:name="_Ref481587098"/>
      <w:bookmarkEnd w:id="32"/>
      <w:r w:rsidRPr="00A60A91">
        <w:rPr>
          <w:rFonts w:ascii="Trebuchet MS" w:hAnsi="Trebuchet MS" w:cs="Tahoma"/>
          <w:b/>
          <w:sz w:val="22"/>
          <w:szCs w:val="22"/>
        </w:rPr>
        <w:t xml:space="preserve">Ausência de Registro na CVM e Registro na </w:t>
      </w:r>
      <w:bookmarkEnd w:id="33"/>
      <w:bookmarkEnd w:id="34"/>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35" w:name="_DV_M33"/>
      <w:bookmarkStart w:id="36" w:name="_DV_M34"/>
      <w:bookmarkStart w:id="37" w:name="_DV_M35"/>
      <w:bookmarkStart w:id="38" w:name="_DV_M37"/>
      <w:bookmarkStart w:id="39" w:name="_DV_M42"/>
      <w:bookmarkEnd w:id="35"/>
      <w:bookmarkEnd w:id="36"/>
      <w:bookmarkEnd w:id="37"/>
      <w:bookmarkEnd w:id="38"/>
      <w:bookmarkEnd w:id="39"/>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615858">
      <w:pPr>
        <w:pStyle w:val="PargrafodaLista"/>
        <w:numPr>
          <w:ilvl w:val="0"/>
          <w:numId w:val="33"/>
        </w:numPr>
        <w:spacing w:line="300" w:lineRule="exact"/>
        <w:ind w:left="851" w:right="261" w:hanging="49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615858">
      <w:pPr>
        <w:pStyle w:val="PargrafodaLista"/>
        <w:numPr>
          <w:ilvl w:val="0"/>
          <w:numId w:val="33"/>
        </w:numPr>
        <w:spacing w:line="300" w:lineRule="exact"/>
        <w:ind w:left="851" w:right="261" w:hanging="491"/>
        <w:jc w:val="both"/>
        <w:rPr>
          <w:rFonts w:ascii="Trebuchet MS" w:hAnsi="Trebuchet MS" w:cs="Tahoma"/>
          <w:sz w:val="22"/>
          <w:szCs w:val="22"/>
        </w:rPr>
      </w:pPr>
      <w:bookmarkStart w:id="40"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7A53DF91"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41" w:name="_Ref2792611"/>
      <w:bookmarkStart w:id="42" w:name="_Ref2872145"/>
      <w:bookmarkEnd w:id="40"/>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 xml:space="preserve">.6.(ii)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41"/>
      <w:bookmarkEnd w:id="42"/>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43"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(ii)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43"/>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9FC7E43"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Escriturador: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AC7A9D" w:rsidRPr="000A63B6">
        <w:rPr>
          <w:rFonts w:ascii="Trebuchet MS" w:hAnsi="Trebuchet MS"/>
          <w:b/>
          <w:color w:val="000000" w:themeColor="text1"/>
          <w:sz w:val="22"/>
        </w:rPr>
        <w:t xml:space="preserve">CM </w:t>
      </w:r>
      <w:r w:rsidR="00AC7A9D" w:rsidRPr="001B77D2">
        <w:rPr>
          <w:rFonts w:ascii="Trebuchet MS" w:hAnsi="Trebuchet MS"/>
          <w:b/>
          <w:bCs/>
          <w:color w:val="000000" w:themeColor="text1"/>
          <w:sz w:val="22"/>
          <w:szCs w:val="22"/>
        </w:rPr>
        <w:t>CAPITAL MARKETS</w:t>
      </w:r>
      <w:r w:rsidR="00AC7A9D" w:rsidRPr="000A63B6">
        <w:rPr>
          <w:rFonts w:ascii="Trebuchet MS" w:hAnsi="Trebuchet MS"/>
          <w:b/>
          <w:color w:val="000000" w:themeColor="text1"/>
          <w:sz w:val="22"/>
        </w:rPr>
        <w:t xml:space="preserve"> CCTVM </w:t>
      </w:r>
      <w:r w:rsidR="00AC7A9D" w:rsidRPr="001B77D2">
        <w:rPr>
          <w:rFonts w:ascii="Trebuchet MS" w:hAnsi="Trebuchet MS"/>
          <w:b/>
          <w:bCs/>
          <w:color w:val="000000" w:themeColor="text1"/>
          <w:sz w:val="22"/>
          <w:szCs w:val="22"/>
        </w:rPr>
        <w:t>LTDA</w:t>
      </w:r>
      <w:r w:rsidR="00AC7A9D" w:rsidRPr="000A63B6">
        <w:rPr>
          <w:rFonts w:ascii="Trebuchet MS" w:hAnsi="Trebuchet MS"/>
          <w:b/>
          <w:color w:val="000000" w:themeColor="text1"/>
          <w:sz w:val="22"/>
        </w:rPr>
        <w:t>.</w:t>
      </w:r>
      <w:r w:rsidR="00D479B1" w:rsidRPr="00A60A91">
        <w:rPr>
          <w:rFonts w:ascii="Trebuchet MS" w:hAnsi="Trebuchet MS"/>
          <w:color w:val="000000" w:themeColor="text1"/>
          <w:sz w:val="22"/>
          <w:szCs w:val="22"/>
        </w:rPr>
        <w:t xml:space="preserve">,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atuará como agente de liquidação da Emissão e como escriturador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r w:rsidR="00537E62" w:rsidRPr="00A60A91">
        <w:rPr>
          <w:rFonts w:ascii="Trebuchet MS" w:hAnsi="Trebuchet MS"/>
          <w:color w:val="000000" w:themeColor="text1"/>
          <w:sz w:val="22"/>
          <w:szCs w:val="22"/>
          <w:u w:val="single"/>
        </w:rPr>
        <w:t>Escriturador</w:t>
      </w:r>
      <w:r w:rsidR="00537E62" w:rsidRPr="00A60A91">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dos serviços de agente de liquidação da Emissão e de escriturador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615858">
      <w:pPr>
        <w:pStyle w:val="PargrafodaLista"/>
        <w:numPr>
          <w:ilvl w:val="1"/>
          <w:numId w:val="26"/>
        </w:numPr>
        <w:spacing w:line="300" w:lineRule="exact"/>
        <w:ind w:left="0" w:right="261" w:firstLine="0"/>
        <w:jc w:val="both"/>
        <w:rPr>
          <w:rFonts w:ascii="Trebuchet MS" w:hAnsi="Trebuchet MS" w:cs="Tahoma"/>
          <w:sz w:val="22"/>
          <w:szCs w:val="22"/>
        </w:rPr>
      </w:pPr>
      <w:bookmarkStart w:id="44"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(iii)</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(iv)</w:t>
      </w:r>
      <w:r w:rsidRPr="00A60A91">
        <w:rPr>
          <w:rFonts w:ascii="Trebuchet MS" w:hAnsi="Trebuchet MS"/>
          <w:sz w:val="22"/>
          <w:szCs w:val="22"/>
        </w:rPr>
        <w:t xml:space="preserve"> a realização de operações de hedge em mercados derivativos visando à cobertura de riscos na sua carteira de créditos.</w:t>
      </w:r>
      <w:bookmarkEnd w:id="44"/>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45" w:name="_DV_M44"/>
      <w:bookmarkEnd w:id="45"/>
      <w:r w:rsidRPr="00A60A91">
        <w:rPr>
          <w:rFonts w:ascii="Trebuchet MS" w:eastAsia="MS Mincho" w:hAnsi="Trebuchet MS" w:cs="Tahoma"/>
          <w:b/>
          <w:sz w:val="22"/>
          <w:szCs w:val="22"/>
        </w:rPr>
        <w:t>CLÁUSULA TERCEIRA</w:t>
      </w:r>
      <w:bookmarkStart w:id="46" w:name="_DV_M45"/>
      <w:bookmarkEnd w:id="46"/>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47" w:name="_DV_M46"/>
      <w:bookmarkEnd w:id="47"/>
      <w:r w:rsidRPr="00A60A91">
        <w:rPr>
          <w:rFonts w:ascii="Trebuchet MS" w:hAnsi="Trebuchet MS" w:cs="Tahoma"/>
          <w:b/>
          <w:sz w:val="22"/>
          <w:szCs w:val="22"/>
        </w:rPr>
        <w:t>Número da Emissão</w:t>
      </w:r>
      <w:bookmarkStart w:id="48" w:name="_DV_M71"/>
      <w:bookmarkEnd w:id="48"/>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A45B4AE"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11BC2">
        <w:rPr>
          <w:rFonts w:ascii="Trebuchet MS" w:hAnsi="Trebuchet MS" w:cs="Tahoma"/>
          <w:sz w:val="22"/>
          <w:szCs w:val="22"/>
        </w:rPr>
        <w:t>16</w:t>
      </w:r>
      <w:r w:rsidR="00AC7A9D">
        <w:rPr>
          <w:rFonts w:ascii="Trebuchet MS" w:hAnsi="Trebuchet MS" w:cs="Tahoma"/>
          <w:sz w:val="22"/>
          <w:szCs w:val="22"/>
        </w:rPr>
        <w:t xml:space="preserve"> </w:t>
      </w:r>
      <w:r w:rsidRPr="00A60A91">
        <w:rPr>
          <w:rFonts w:ascii="Trebuchet MS" w:hAnsi="Trebuchet MS" w:cs="Tahoma"/>
          <w:sz w:val="22"/>
          <w:szCs w:val="22"/>
        </w:rPr>
        <w:t xml:space="preserve">de </w:t>
      </w:r>
      <w:r w:rsidR="00611BC2">
        <w:rPr>
          <w:rFonts w:ascii="Trebuchet MS" w:hAnsi="Trebuchet MS" w:cs="Tahoma"/>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ECEC92B"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49" w:name="_Hlk11693376"/>
      <w:r w:rsidR="00611BC2">
        <w:rPr>
          <w:rFonts w:ascii="Trebuchet MS" w:hAnsi="Trebuchet MS" w:cs="Tahoma"/>
          <w:sz w:val="22"/>
          <w:szCs w:val="22"/>
        </w:rPr>
        <w:t>16</w:t>
      </w:r>
      <w:r w:rsidR="00AC7A9D">
        <w:rPr>
          <w:rFonts w:ascii="Trebuchet MS" w:hAnsi="Trebuchet MS" w:cs="Tahoma"/>
          <w:sz w:val="22"/>
          <w:szCs w:val="22"/>
        </w:rPr>
        <w:t xml:space="preserve"> </w:t>
      </w:r>
      <w:r w:rsidR="007E6716">
        <w:rPr>
          <w:rFonts w:ascii="Trebuchet MS" w:hAnsi="Trebuchet MS"/>
          <w:bCs/>
          <w:sz w:val="22"/>
          <w:szCs w:val="22"/>
        </w:rPr>
        <w:t xml:space="preserve">de </w:t>
      </w:r>
      <w:r w:rsidR="00611BC2">
        <w:rPr>
          <w:rFonts w:ascii="Trebuchet MS" w:hAnsi="Trebuchet MS"/>
          <w:bCs/>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49"/>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50"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hAnsi="Trebuchet MS" w:cs="Tahoma"/>
          <w:sz w:val="22"/>
          <w:szCs w:val="22"/>
        </w:rPr>
        <w:t>, na Data de Emissão</w:t>
      </w:r>
      <w:bookmarkEnd w:id="50"/>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5DE03C4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51" w:name="_DV_M58"/>
      <w:bookmarkStart w:id="52" w:name="_DV_M59"/>
      <w:bookmarkStart w:id="53" w:name="_Ref495596607"/>
      <w:bookmarkEnd w:id="51"/>
      <w:bookmarkEnd w:id="52"/>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50.000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mil) </w:t>
      </w:r>
      <w:r w:rsidRPr="00A60A91">
        <w:rPr>
          <w:rFonts w:ascii="Trebuchet MS" w:hAnsi="Trebuchet MS" w:cs="Tahoma"/>
          <w:sz w:val="22"/>
          <w:szCs w:val="22"/>
        </w:rPr>
        <w:t xml:space="preserve">Debêntures no âmbito da Emissão, sendo </w:t>
      </w:r>
      <w:r w:rsidR="00AC7A9D" w:rsidRPr="00AC7A9D">
        <w:rPr>
          <w:rFonts w:ascii="Trebuchet MS" w:hAnsi="Trebuchet MS" w:cs="Tahoma"/>
          <w:sz w:val="22"/>
          <w:szCs w:val="22"/>
        </w:rPr>
        <w:t>32.500</w:t>
      </w:r>
      <w:r w:rsidR="00AC7A9D">
        <w:rPr>
          <w:rFonts w:ascii="Trebuchet MS" w:hAnsi="Trebuchet MS" w:cs="Tahoma"/>
          <w:sz w:val="22"/>
          <w:szCs w:val="22"/>
        </w:rPr>
        <w:t xml:space="preserve"> </w:t>
      </w:r>
      <w:r w:rsidR="00D60F73" w:rsidRPr="00A60A91">
        <w:rPr>
          <w:rFonts w:ascii="Trebuchet MS" w:hAnsi="Trebuchet MS"/>
          <w:bCs/>
          <w:sz w:val="22"/>
          <w:szCs w:val="22"/>
        </w:rPr>
        <w:t>(</w:t>
      </w:r>
      <w:r w:rsidR="00AC7A9D">
        <w:rPr>
          <w:rFonts w:ascii="Trebuchet MS" w:hAnsi="Trebuchet MS"/>
          <w:bCs/>
          <w:sz w:val="22"/>
          <w:szCs w:val="22"/>
        </w:rPr>
        <w:t>trinta</w:t>
      </w:r>
      <w:r w:rsidR="00AC7A9D" w:rsidRPr="00A60A91">
        <w:rPr>
          <w:rFonts w:ascii="Trebuchet MS" w:hAnsi="Trebuchet MS"/>
          <w:bCs/>
          <w:sz w:val="22"/>
          <w:szCs w:val="22"/>
        </w:rPr>
        <w:t xml:space="preserve"> </w:t>
      </w:r>
      <w:r w:rsidR="00D60F73" w:rsidRPr="00A60A91">
        <w:rPr>
          <w:rFonts w:ascii="Trebuchet MS" w:hAnsi="Trebuchet MS"/>
          <w:bCs/>
          <w:sz w:val="22"/>
          <w:szCs w:val="22"/>
        </w:rPr>
        <w:t>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w:t>
      </w:r>
      <w:r w:rsidR="00AC7A9D">
        <w:rPr>
          <w:rFonts w:ascii="Trebuchet MS" w:hAnsi="Trebuchet MS" w:cs="Tahoma"/>
          <w:sz w:val="22"/>
          <w:szCs w:val="22"/>
        </w:rPr>
        <w:t>,</w:t>
      </w:r>
      <w:r w:rsidRPr="00A60A91">
        <w:rPr>
          <w:rFonts w:ascii="Trebuchet MS" w:hAnsi="Trebuchet MS" w:cs="Tahoma"/>
          <w:sz w:val="22"/>
          <w:szCs w:val="22"/>
        </w:rPr>
        <w:t xml:space="preserve"> </w:t>
      </w:r>
      <w:r w:rsidR="00AC7A9D" w:rsidRPr="00AC7A9D">
        <w:rPr>
          <w:rFonts w:ascii="Trebuchet MS" w:hAnsi="Trebuchet MS" w:cs="Tahoma"/>
          <w:sz w:val="22"/>
          <w:szCs w:val="22"/>
        </w:rPr>
        <w:t>10.000</w:t>
      </w:r>
      <w:r w:rsidR="00AC7A9D">
        <w:rPr>
          <w:rFonts w:ascii="Trebuchet MS" w:hAnsi="Trebuchet MS" w:cs="Tahoma"/>
          <w:sz w:val="22"/>
          <w:szCs w:val="22"/>
        </w:rPr>
        <w:t xml:space="preserve"> (dez mil) </w:t>
      </w:r>
      <w:r w:rsidR="00AC7A9D" w:rsidRPr="00A60A91">
        <w:rPr>
          <w:rFonts w:ascii="Trebuchet MS" w:hAnsi="Trebuchet MS" w:cs="Tahoma"/>
          <w:sz w:val="22"/>
          <w:szCs w:val="22"/>
        </w:rPr>
        <w:t>Debêntures da segunda série (“</w:t>
      </w:r>
      <w:r w:rsidR="00AC7A9D" w:rsidRPr="00A60A91">
        <w:rPr>
          <w:rFonts w:ascii="Trebuchet MS" w:hAnsi="Trebuchet MS" w:cs="Tahoma"/>
          <w:sz w:val="22"/>
          <w:szCs w:val="22"/>
          <w:u w:val="single"/>
        </w:rPr>
        <w:t>Segunda Série</w:t>
      </w:r>
      <w:r w:rsidR="00AC7A9D"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e “</w:t>
      </w:r>
      <w:r w:rsidR="00AC7A9D"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Segunda</w:t>
      </w:r>
      <w:r w:rsidR="00AC7A9D" w:rsidRPr="00A60A91">
        <w:rPr>
          <w:rFonts w:ascii="Trebuchet MS" w:hAnsi="Trebuchet MS" w:cs="Tahoma"/>
          <w:sz w:val="22"/>
          <w:szCs w:val="22"/>
          <w:u w:val="single"/>
        </w:rPr>
        <w:t xml:space="preserve"> Série</w:t>
      </w:r>
      <w:r w:rsidR="00AC7A9D" w:rsidRPr="00A60A91">
        <w:rPr>
          <w:rFonts w:ascii="Trebuchet MS" w:hAnsi="Trebuchet MS" w:cs="Tahoma"/>
          <w:sz w:val="22"/>
          <w:szCs w:val="22"/>
        </w:rPr>
        <w:t>”</w:t>
      </w:r>
      <w:r w:rsidR="00AC7A9D">
        <w:rPr>
          <w:rFonts w:ascii="Trebuchet MS"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 xml:space="preserve">Debêntures da </w:t>
      </w:r>
      <w:r w:rsidR="00AC7A9D">
        <w:rPr>
          <w:rFonts w:ascii="Trebuchet MS" w:hAnsi="Trebuchet MS" w:cs="Tahoma"/>
          <w:sz w:val="22"/>
          <w:szCs w:val="22"/>
        </w:rPr>
        <w:t>terceira</w:t>
      </w:r>
      <w:r w:rsidR="00AC7A9D" w:rsidRPr="00A60A91">
        <w:rPr>
          <w:rFonts w:ascii="Trebuchet MS" w:hAnsi="Trebuchet MS" w:cs="Tahoma"/>
          <w:sz w:val="22"/>
          <w:szCs w:val="22"/>
        </w:rPr>
        <w:t xml:space="preserve"> série</w:t>
      </w:r>
      <w:r w:rsidRPr="00A60A91">
        <w:rPr>
          <w:rFonts w:ascii="Trebuchet MS" w:hAnsi="Trebuchet MS" w:cs="Tahoma"/>
          <w:sz w:val="22"/>
          <w:szCs w:val="22"/>
        </w:rPr>
        <w:t xml:space="preserve"> </w:t>
      </w:r>
      <w:r w:rsidR="00AC7A9D">
        <w:rPr>
          <w:rFonts w:ascii="Trebuchet MS" w:hAnsi="Trebuchet MS" w:cs="Tahoma"/>
          <w:sz w:val="22"/>
          <w:szCs w:val="22"/>
        </w:rPr>
        <w:t>(“</w:t>
      </w:r>
      <w:r w:rsidR="00AC7A9D" w:rsidRPr="001B77D2">
        <w:rPr>
          <w:rFonts w:ascii="Trebuchet MS" w:hAnsi="Trebuchet MS" w:cs="Tahoma"/>
          <w:sz w:val="22"/>
          <w:szCs w:val="22"/>
          <w:u w:val="single"/>
        </w:rPr>
        <w:t>Terceira Série</w:t>
      </w:r>
      <w:r w:rsidR="00AC7A9D">
        <w:rPr>
          <w:rFonts w:ascii="Trebuchet MS" w:hAnsi="Trebuchet MS" w:cs="Tahoma"/>
          <w:sz w:val="22"/>
          <w:szCs w:val="22"/>
        </w:rPr>
        <w:t xml:space="preserve">” </w:t>
      </w:r>
      <w:r w:rsidRPr="00A60A91">
        <w:rPr>
          <w:rFonts w:ascii="Trebuchet MS" w:hAnsi="Trebuchet MS" w:cs="Tahoma"/>
          <w:sz w:val="22"/>
          <w:szCs w:val="22"/>
        </w:rPr>
        <w:t xml:space="preserve">e, em conjunto com </w:t>
      </w:r>
      <w:r w:rsidR="00AC7A9D">
        <w:rPr>
          <w:rFonts w:ascii="Trebuchet MS" w:hAnsi="Trebuchet MS" w:cs="Tahoma"/>
          <w:sz w:val="22"/>
          <w:szCs w:val="22"/>
        </w:rPr>
        <w:t xml:space="preserve">a </w:t>
      </w:r>
      <w:r w:rsidRPr="00A60A91">
        <w:rPr>
          <w:rFonts w:ascii="Trebuchet MS" w:hAnsi="Trebuchet MS" w:cs="Tahoma"/>
          <w:sz w:val="22"/>
          <w:szCs w:val="22"/>
        </w:rPr>
        <w:t>Primeira Série</w:t>
      </w:r>
      <w:r w:rsidR="00AC7A9D">
        <w:rPr>
          <w:rFonts w:ascii="Trebuchet MS" w:hAnsi="Trebuchet MS" w:cs="Tahoma"/>
          <w:sz w:val="22"/>
          <w:szCs w:val="22"/>
        </w:rPr>
        <w:t xml:space="preserve"> e a Segunda</w:t>
      </w:r>
      <w:r w:rsidR="00AC7A9D" w:rsidRPr="00A60A91">
        <w:rPr>
          <w:rFonts w:ascii="Trebuchet MS" w:hAnsi="Trebuchet MS" w:cs="Tahoma"/>
          <w:sz w:val="22"/>
          <w:szCs w:val="22"/>
        </w:rPr>
        <w:t xml:space="preserve"> Série</w:t>
      </w:r>
      <w:r w:rsidRPr="00A60A91">
        <w:rPr>
          <w:rFonts w:ascii="Trebuchet MS" w:hAnsi="Trebuchet MS" w:cs="Tahoma"/>
          <w:sz w:val="22"/>
          <w:szCs w:val="22"/>
        </w:rPr>
        <w:t>, “</w:t>
      </w:r>
      <w:r w:rsidRPr="00A60A91">
        <w:rPr>
          <w:rFonts w:ascii="Trebuchet MS" w:hAnsi="Trebuchet MS" w:cs="Tahoma"/>
          <w:sz w:val="22"/>
          <w:szCs w:val="22"/>
          <w:u w:val="single"/>
        </w:rPr>
        <w:t>Séries</w:t>
      </w:r>
      <w:r w:rsidRPr="00A60A91">
        <w:rPr>
          <w:rFonts w:ascii="Trebuchet MS" w:hAnsi="Trebuchet MS" w:cs="Tahoma"/>
          <w:sz w:val="22"/>
          <w:szCs w:val="22"/>
        </w:rPr>
        <w:t>”, e “</w:t>
      </w:r>
      <w:r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Terceira</w:t>
      </w:r>
      <w:r w:rsidR="00AC7A9D" w:rsidRPr="00A60A91">
        <w:rPr>
          <w:rFonts w:ascii="Trebuchet MS" w:hAnsi="Trebuchet MS" w:cs="Tahoma"/>
          <w:sz w:val="22"/>
          <w:szCs w:val="22"/>
          <w:u w:val="single"/>
        </w:rPr>
        <w:t xml:space="preserve"> </w:t>
      </w:r>
      <w:r w:rsidRPr="00A60A91">
        <w:rPr>
          <w:rFonts w:ascii="Trebuchet MS" w:hAnsi="Trebuchet MS" w:cs="Tahoma"/>
          <w:sz w:val="22"/>
          <w:szCs w:val="22"/>
          <w:u w:val="single"/>
        </w:rPr>
        <w:t>Série</w:t>
      </w:r>
      <w:r w:rsidRPr="00A60A91">
        <w:rPr>
          <w:rFonts w:ascii="Trebuchet MS" w:hAnsi="Trebuchet MS" w:cs="Tahoma"/>
          <w:sz w:val="22"/>
          <w:szCs w:val="22"/>
        </w:rPr>
        <w:t>”).</w:t>
      </w:r>
      <w:bookmarkEnd w:id="53"/>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40AB8EA"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t>Número de Séries</w:t>
      </w:r>
      <w:bookmarkStart w:id="54" w:name="_DV_M47"/>
      <w:bookmarkStart w:id="55" w:name="_DV_M48"/>
      <w:bookmarkEnd w:id="54"/>
      <w:bookmarkEnd w:id="55"/>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r w:rsidR="00AC7A9D">
        <w:rPr>
          <w:rFonts w:ascii="Trebuchet MS" w:hAnsi="Trebuchet MS" w:cs="Tahoma"/>
          <w:sz w:val="22"/>
          <w:szCs w:val="22"/>
        </w:rPr>
        <w:t>3</w:t>
      </w:r>
      <w:r w:rsidR="00AC7A9D" w:rsidRPr="00A60A91">
        <w:rPr>
          <w:rFonts w:ascii="Trebuchet MS" w:hAnsi="Trebuchet MS" w:cs="Tahoma"/>
          <w:sz w:val="22"/>
          <w:szCs w:val="22"/>
        </w:rPr>
        <w:t xml:space="preserve"> </w:t>
      </w:r>
      <w:r w:rsidR="000C028C" w:rsidRPr="00A60A91">
        <w:rPr>
          <w:rFonts w:ascii="Trebuchet MS" w:hAnsi="Trebuchet MS" w:cs="Tahoma"/>
          <w:sz w:val="22"/>
          <w:szCs w:val="22"/>
        </w:rPr>
        <w:t>(</w:t>
      </w:r>
      <w:r w:rsidR="00AC7A9D">
        <w:rPr>
          <w:rFonts w:ascii="Trebuchet MS" w:hAnsi="Trebuchet MS" w:cs="Tahoma"/>
          <w:sz w:val="22"/>
          <w:szCs w:val="22"/>
        </w:rPr>
        <w:t>três</w:t>
      </w:r>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xml:space="preserve">. As Debêntures da </w:t>
      </w:r>
      <w:r w:rsidR="00CF0E76">
        <w:rPr>
          <w:rFonts w:ascii="Trebuchet MS" w:hAnsi="Trebuchet MS" w:cs="Tahoma"/>
          <w:sz w:val="22"/>
          <w:szCs w:val="22"/>
        </w:rPr>
        <w:t>Terceira</w:t>
      </w:r>
      <w:r w:rsidR="00CF0E76" w:rsidRPr="00A60A91">
        <w:rPr>
          <w:rFonts w:ascii="Trebuchet MS" w:hAnsi="Trebuchet MS" w:cs="Tahoma"/>
          <w:sz w:val="22"/>
          <w:szCs w:val="22"/>
        </w:rPr>
        <w:t xml:space="preserve"> </w:t>
      </w:r>
      <w:r w:rsidR="00BA4DF1" w:rsidRPr="00A60A91">
        <w:rPr>
          <w:rFonts w:ascii="Trebuchet MS" w:hAnsi="Trebuchet MS" w:cs="Tahoma"/>
          <w:sz w:val="22"/>
          <w:szCs w:val="22"/>
        </w:rPr>
        <w:t xml:space="preserve">Série serão subordinadas às Debêntures da Primeira Série </w:t>
      </w:r>
      <w:r w:rsidR="00CF0E76">
        <w:rPr>
          <w:rFonts w:ascii="Trebuchet MS" w:hAnsi="Trebuchet MS" w:cs="Tahoma"/>
          <w:sz w:val="22"/>
          <w:szCs w:val="22"/>
        </w:rPr>
        <w:t xml:space="preserve">e </w:t>
      </w:r>
      <w:r w:rsidR="00CF0E76" w:rsidRPr="00A60A91">
        <w:rPr>
          <w:rFonts w:ascii="Trebuchet MS" w:hAnsi="Trebuchet MS" w:cs="Tahoma"/>
          <w:sz w:val="22"/>
          <w:szCs w:val="22"/>
        </w:rPr>
        <w:t xml:space="preserve">às 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no recebimento de todos e quaisquer valores a que os titulares das Debêntures da Primeira Série </w:t>
      </w:r>
      <w:r w:rsidR="00CF0E76">
        <w:rPr>
          <w:rFonts w:ascii="Trebuchet MS" w:hAnsi="Trebuchet MS" w:cs="Tahoma"/>
          <w:sz w:val="22"/>
          <w:szCs w:val="22"/>
        </w:rPr>
        <w:t xml:space="preserve">e os titulares das </w:t>
      </w:r>
      <w:r w:rsidR="00CF0E76" w:rsidRPr="00A60A91">
        <w:rPr>
          <w:rFonts w:ascii="Trebuchet MS" w:hAnsi="Trebuchet MS" w:cs="Tahoma"/>
          <w:sz w:val="22"/>
          <w:szCs w:val="22"/>
        </w:rPr>
        <w:t xml:space="preserve">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façam jus, </w:t>
      </w:r>
      <w:r w:rsidR="008B5611">
        <w:rPr>
          <w:rFonts w:ascii="Trebuchet MS" w:hAnsi="Trebuchet MS" w:cs="Tahoma"/>
          <w:sz w:val="22"/>
          <w:szCs w:val="22"/>
        </w:rPr>
        <w:t>sem prejuízo das disposições desta Escritura de Emissão</w:t>
      </w:r>
      <w:r w:rsidR="004C7692" w:rsidRPr="00A60A91">
        <w:rPr>
          <w:rFonts w:ascii="Trebuchet MS" w:hAnsi="Trebuchet MS" w:cs="Tahoma"/>
          <w:sz w:val="22"/>
          <w:szCs w:val="22"/>
        </w:rPr>
        <w:t xml:space="preserve">. </w:t>
      </w:r>
      <w:r w:rsidR="00E00C9D">
        <w:rPr>
          <w:rFonts w:ascii="Trebuchet MS" w:hAnsi="Trebuchet MS" w:cs="Tahoma"/>
          <w:sz w:val="22"/>
          <w:szCs w:val="22"/>
        </w:rPr>
        <w:t xml:space="preserve">As Debêntures da Segunda Série serão subordinadas </w:t>
      </w:r>
      <w:r w:rsidR="00E00C9D" w:rsidRPr="00A60A91">
        <w:rPr>
          <w:rFonts w:ascii="Trebuchet MS" w:hAnsi="Trebuchet MS" w:cs="Tahoma"/>
          <w:sz w:val="22"/>
          <w:szCs w:val="22"/>
        </w:rPr>
        <w:t xml:space="preserve">às Debêntures da Primeira Série no recebimento de todos e quaisquer valores a que os titulares das Debêntures da Primeira Série façam jus, </w:t>
      </w:r>
      <w:r w:rsidR="00E00C9D">
        <w:rPr>
          <w:rFonts w:ascii="Trebuchet MS" w:hAnsi="Trebuchet MS" w:cs="Tahoma"/>
          <w:sz w:val="22"/>
          <w:szCs w:val="22"/>
        </w:rPr>
        <w:t xml:space="preserve">sem prejuízo das disposições desta Escritura de Emissão.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56" w:name="_Ref422391421"/>
      <w:r w:rsidRPr="00A60A91">
        <w:rPr>
          <w:rFonts w:ascii="Trebuchet MS" w:hAnsi="Trebuchet MS" w:cs="Tahoma"/>
          <w:b/>
          <w:sz w:val="22"/>
          <w:szCs w:val="22"/>
        </w:rPr>
        <w:t>Destinação dos Recursos</w:t>
      </w:r>
      <w:bookmarkStart w:id="57" w:name="_DV_M61"/>
      <w:bookmarkStart w:id="58" w:name="_DV_M70"/>
      <w:bookmarkStart w:id="59" w:name="_Ref422391407"/>
      <w:bookmarkStart w:id="60" w:name="_Ref454963225"/>
      <w:bookmarkEnd w:id="56"/>
      <w:bookmarkEnd w:id="57"/>
      <w:bookmarkEnd w:id="58"/>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r w:rsidR="009B1248" w:rsidRPr="00A60A91">
        <w:rPr>
          <w:rFonts w:ascii="Trebuchet MS" w:hAnsi="Trebuchet MS" w:cs="Tahoma"/>
          <w:sz w:val="22"/>
          <w:szCs w:val="22"/>
          <w:u w:val="single"/>
        </w:rPr>
        <w:t>CCBs</w:t>
      </w:r>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61"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61"/>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bookmarkStart w:id="62" w:name="_Hlk56074186"/>
    </w:p>
    <w:bookmarkEnd w:id="59"/>
    <w:bookmarkEnd w:id="60"/>
    <w:p w14:paraId="688DB79C" w14:textId="77777777" w:rsidR="002054D9" w:rsidRPr="00A60A91" w:rsidRDefault="002054D9"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Finalidade das CCBs</w:t>
      </w:r>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1FC9BB35" w14:textId="77777777" w:rsidR="002054D9" w:rsidRPr="00A60A91" w:rsidRDefault="002054D9" w:rsidP="002054D9">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705991" w:rsidRPr="00A60A91" w14:paraId="38B26888" w14:textId="77777777" w:rsidTr="003E74A3">
        <w:tc>
          <w:tcPr>
            <w:tcW w:w="3234" w:type="dxa"/>
            <w:vAlign w:val="center"/>
          </w:tcPr>
          <w:p w14:paraId="1ACFC8BC" w14:textId="205D510A" w:rsidR="00705991" w:rsidRDefault="00705991" w:rsidP="00705991">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w:t>
            </w:r>
            <w:r w:rsidRPr="00A60A91">
              <w:rPr>
                <w:rFonts w:ascii="Trebuchet MS" w:eastAsia="MS Mincho" w:hAnsi="Trebuchet MS" w:cs="Tahoma"/>
                <w:b/>
                <w:sz w:val="22"/>
                <w:szCs w:val="22"/>
              </w:rPr>
              <w:t>”</w:t>
            </w:r>
          </w:p>
        </w:tc>
        <w:tc>
          <w:tcPr>
            <w:tcW w:w="4278" w:type="dxa"/>
          </w:tcPr>
          <w:p w14:paraId="30549A5B" w14:textId="36FAAF52" w:rsidR="00705991" w:rsidRPr="00A60A91" w:rsidRDefault="00705991" w:rsidP="00705991">
            <w:pPr>
              <w:spacing w:line="300" w:lineRule="atLeast"/>
              <w:jc w:val="both"/>
              <w:rPr>
                <w:rFonts w:ascii="Trebuchet MS" w:eastAsia="MS Mincho" w:hAnsi="Trebuchet MS" w:cs="Tahoma"/>
                <w:bCs/>
                <w:sz w:val="22"/>
                <w:szCs w:val="22"/>
              </w:rPr>
            </w:pPr>
            <w:r w:rsidRPr="00A60A91">
              <w:rPr>
                <w:rFonts w:ascii="Trebuchet MS" w:hAnsi="Trebuchet MS"/>
                <w:sz w:val="22"/>
                <w:szCs w:val="22"/>
              </w:rPr>
              <w:t>São as CCBs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já formados e atuantes na área</w:t>
            </w:r>
            <w:r w:rsidRPr="00A60A91">
              <w:rPr>
                <w:rFonts w:ascii="Trebuchet MS" w:hAnsi="Trebuchet MS"/>
                <w:sz w:val="22"/>
                <w:szCs w:val="22"/>
              </w:rPr>
              <w:t>. Os financiamentos atingem prazos máximos de 36 meses.</w:t>
            </w:r>
          </w:p>
        </w:tc>
      </w:tr>
      <w:tr w:rsidR="00705991" w:rsidRPr="00A60A91" w14:paraId="0A7353EB" w14:textId="77777777" w:rsidTr="003E74A3">
        <w:tc>
          <w:tcPr>
            <w:tcW w:w="3234" w:type="dxa"/>
            <w:vAlign w:val="center"/>
          </w:tcPr>
          <w:p w14:paraId="4EE23CB1" w14:textId="49FA42B8" w:rsidR="00705991" w:rsidRDefault="00705991" w:rsidP="00705991">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Human Skills”</w:t>
            </w:r>
          </w:p>
        </w:tc>
        <w:tc>
          <w:tcPr>
            <w:tcW w:w="4278" w:type="dxa"/>
          </w:tcPr>
          <w:p w14:paraId="583F2B77" w14:textId="4830D40D" w:rsidR="00705991" w:rsidRPr="00A60A91" w:rsidRDefault="00705991" w:rsidP="00705991">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CCBs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2054D9" w:rsidRPr="00A60A91" w14:paraId="448CEE92" w14:textId="77777777" w:rsidTr="003E74A3">
        <w:tc>
          <w:tcPr>
            <w:tcW w:w="3234" w:type="dxa"/>
            <w:vAlign w:val="center"/>
          </w:tcPr>
          <w:p w14:paraId="191FAA70" w14:textId="77777777" w:rsidR="002054D9" w:rsidRPr="00A60A91" w:rsidRDefault="002054D9" w:rsidP="003E74A3">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de Digital Skills”</w:t>
            </w:r>
          </w:p>
        </w:tc>
        <w:tc>
          <w:tcPr>
            <w:tcW w:w="4278" w:type="dxa"/>
          </w:tcPr>
          <w:p w14:paraId="6EDA376B" w14:textId="77777777" w:rsidR="002054D9" w:rsidRPr="00A60A91" w:rsidRDefault="002054D9" w:rsidP="002054D9">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São as CCBs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2054D9" w:rsidRPr="00A60A91" w14:paraId="65383DED" w14:textId="77777777" w:rsidTr="003E74A3">
        <w:tc>
          <w:tcPr>
            <w:tcW w:w="3234" w:type="dxa"/>
            <w:vAlign w:val="center"/>
          </w:tcPr>
          <w:p w14:paraId="6DA923B0" w14:textId="77777777" w:rsidR="002054D9" w:rsidRPr="00A60A91" w:rsidRDefault="002054D9" w:rsidP="003E74A3">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CCB102D"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CCBs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2054D9" w:rsidRPr="00A60A91" w14:paraId="0A61A2B1" w14:textId="77777777" w:rsidTr="003E74A3">
        <w:tc>
          <w:tcPr>
            <w:tcW w:w="3234" w:type="dxa"/>
            <w:vAlign w:val="center"/>
          </w:tcPr>
          <w:p w14:paraId="72307E0A" w14:textId="6625855C" w:rsidR="002054D9" w:rsidRPr="00A60A91" w:rsidRDefault="00705991" w:rsidP="003E74A3">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w:t>
            </w:r>
            <w:r w:rsidR="003E74A3">
              <w:rPr>
                <w:rFonts w:ascii="Trebuchet MS" w:eastAsia="MS Mincho" w:hAnsi="Trebuchet MS" w:cs="Tahoma"/>
                <w:b/>
                <w:sz w:val="22"/>
                <w:szCs w:val="22"/>
              </w:rPr>
              <w:t xml:space="preserve">CCB </w:t>
            </w:r>
            <w:r w:rsidR="002054D9" w:rsidRPr="00A60A91">
              <w:rPr>
                <w:rFonts w:ascii="Trebuchet MS" w:eastAsia="MS Mincho" w:hAnsi="Trebuchet MS" w:cs="Tahoma"/>
                <w:b/>
                <w:sz w:val="22"/>
                <w:szCs w:val="22"/>
              </w:rPr>
              <w:t>Outros</w:t>
            </w:r>
            <w:r>
              <w:rPr>
                <w:rFonts w:ascii="Trebuchet MS" w:eastAsia="MS Mincho" w:hAnsi="Trebuchet MS" w:cs="Tahoma"/>
                <w:b/>
                <w:sz w:val="22"/>
                <w:szCs w:val="22"/>
              </w:rPr>
              <w:t>”</w:t>
            </w:r>
          </w:p>
        </w:tc>
        <w:tc>
          <w:tcPr>
            <w:tcW w:w="4278" w:type="dxa"/>
          </w:tcPr>
          <w:p w14:paraId="496031C1" w14:textId="77777777" w:rsidR="002054D9" w:rsidRPr="00A60A91" w:rsidRDefault="002054D9" w:rsidP="002054D9">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CCBs emitidas no âmbito da Plataforma que são emitidas com a finalidade de financiar outros setores ou atividades não indicadas acima. </w:t>
            </w:r>
          </w:p>
        </w:tc>
      </w:tr>
      <w:bookmarkEnd w:id="62"/>
    </w:tbl>
    <w:p w14:paraId="5EAB1127" w14:textId="77777777" w:rsidR="002054D9" w:rsidRPr="00A60A91" w:rsidRDefault="002054D9" w:rsidP="002054D9">
      <w:pPr>
        <w:autoSpaceDE/>
        <w:autoSpaceDN/>
        <w:adjustRightInd/>
        <w:spacing w:line="300" w:lineRule="exact"/>
        <w:jc w:val="both"/>
        <w:rPr>
          <w:rFonts w:ascii="Trebuchet MS" w:eastAsia="MS Mincho" w:hAnsi="Trebuchet MS" w:cs="Tahoma"/>
          <w:b/>
          <w:sz w:val="22"/>
          <w:szCs w:val="22"/>
        </w:rPr>
      </w:pPr>
    </w:p>
    <w:p w14:paraId="63BDEF7D" w14:textId="77777777" w:rsidR="002054D9" w:rsidRPr="00A60A91" w:rsidRDefault="002054D9" w:rsidP="002054D9">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89984F3" w14:textId="77777777" w:rsidR="002054D9" w:rsidRPr="00A60A91" w:rsidRDefault="002054D9" w:rsidP="002054D9">
      <w:pPr>
        <w:spacing w:line="300" w:lineRule="exact"/>
        <w:ind w:right="261"/>
        <w:jc w:val="both"/>
        <w:rPr>
          <w:rFonts w:ascii="Trebuchet MS" w:hAnsi="Trebuchet MS" w:cs="Tahoma"/>
          <w:sz w:val="22"/>
          <w:szCs w:val="22"/>
        </w:rPr>
      </w:pPr>
    </w:p>
    <w:p w14:paraId="048E1F65"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5B57133F" w14:textId="77777777" w:rsidR="002054D9" w:rsidRPr="00A60A91" w:rsidRDefault="002054D9" w:rsidP="002054D9">
      <w:pPr>
        <w:pStyle w:val="PargrafodaLista"/>
        <w:spacing w:line="300" w:lineRule="exact"/>
        <w:ind w:left="2215" w:right="261"/>
        <w:jc w:val="both"/>
        <w:rPr>
          <w:rFonts w:ascii="Trebuchet MS" w:hAnsi="Trebuchet MS" w:cs="Tahoma"/>
          <w:sz w:val="22"/>
          <w:szCs w:val="22"/>
        </w:rPr>
      </w:pPr>
    </w:p>
    <w:p w14:paraId="368A4283" w14:textId="4E9F837B"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somatório dos saldos devedores das CCBs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71266145" w14:textId="77777777" w:rsidR="002054D9" w:rsidRPr="00A60A91" w:rsidRDefault="002054D9" w:rsidP="002054D9">
      <w:pPr>
        <w:pStyle w:val="PargrafodaLista"/>
        <w:rPr>
          <w:rFonts w:ascii="Trebuchet MS" w:hAnsi="Trebuchet MS" w:cs="Tahoma"/>
          <w:sz w:val="22"/>
          <w:szCs w:val="22"/>
        </w:rPr>
      </w:pPr>
    </w:p>
    <w:p w14:paraId="686E916B"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CCBs não poderão estar vencidas na data de aquisição de referidas CCBs pela Emissora; </w:t>
      </w:r>
    </w:p>
    <w:p w14:paraId="74CDB1BA" w14:textId="77777777" w:rsidR="002054D9" w:rsidRPr="00A60A91" w:rsidRDefault="002054D9" w:rsidP="002054D9">
      <w:pPr>
        <w:pStyle w:val="PargrafodaLista"/>
        <w:rPr>
          <w:rFonts w:ascii="Trebuchet MS" w:hAnsi="Trebuchet MS" w:cs="Tahoma"/>
          <w:sz w:val="22"/>
          <w:szCs w:val="22"/>
        </w:rPr>
      </w:pPr>
    </w:p>
    <w:p w14:paraId="12281014" w14:textId="77777777" w:rsidR="002054D9" w:rsidRPr="00A60A91" w:rsidRDefault="002054D9"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25FD8B23" w14:textId="77777777" w:rsidR="002054D9" w:rsidRPr="00A60A91" w:rsidRDefault="002054D9" w:rsidP="002054D9">
      <w:pPr>
        <w:pStyle w:val="PargrafodaLista"/>
        <w:spacing w:line="300" w:lineRule="exact"/>
        <w:ind w:left="2575" w:right="261"/>
        <w:jc w:val="both"/>
        <w:rPr>
          <w:rFonts w:ascii="Trebuchet MS" w:hAnsi="Trebuchet MS" w:cs="Tahoma"/>
          <w:sz w:val="22"/>
          <w:szCs w:val="22"/>
        </w:rPr>
      </w:pPr>
    </w:p>
    <w:p w14:paraId="07DD154C" w14:textId="5F048DEE" w:rsidR="003E74A3" w:rsidRDefault="003E74A3" w:rsidP="003E74A3">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as CCBs não podem ser emitidas em favor de Tomadores que estejam, na data prevista para aquisição das CCBs, inadimplentes com suas obrigações perante a Emissora, por um prazo superior a 5 (cinco) Dias Úteis;</w:t>
      </w:r>
    </w:p>
    <w:p w14:paraId="1799450A" w14:textId="77777777" w:rsidR="003E74A3" w:rsidRPr="00611BC2" w:rsidRDefault="003E74A3" w:rsidP="00611BC2">
      <w:pPr>
        <w:spacing w:line="300" w:lineRule="exact"/>
        <w:ind w:right="261"/>
        <w:jc w:val="both"/>
        <w:rPr>
          <w:rFonts w:ascii="Trebuchet MS" w:hAnsi="Trebuchet MS" w:cs="Tahoma"/>
          <w:sz w:val="22"/>
          <w:szCs w:val="22"/>
        </w:rPr>
      </w:pPr>
    </w:p>
    <w:p w14:paraId="6DFA4741" w14:textId="77777777" w:rsidR="003E74A3" w:rsidRPr="00A60A91" w:rsidRDefault="003E74A3" w:rsidP="003E74A3">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104B725" w14:textId="77777777" w:rsidR="002054D9" w:rsidRPr="00A60A91"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56F03074" w14:textId="77777777" w:rsidTr="000D1C7C">
        <w:trPr>
          <w:trHeight w:val="477"/>
          <w:jc w:val="center"/>
        </w:trPr>
        <w:tc>
          <w:tcPr>
            <w:tcW w:w="3119" w:type="dxa"/>
            <w:shd w:val="clear" w:color="auto" w:fill="D9D9D9" w:themeFill="background1" w:themeFillShade="D9"/>
            <w:vAlign w:val="center"/>
          </w:tcPr>
          <w:p w14:paraId="7CF2CC6C"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09993E1A" w14:textId="77777777" w:rsidR="002054D9" w:rsidRPr="00A60A91" w:rsidRDefault="002054D9" w:rsidP="000D1C7C">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705991" w:rsidRPr="00A60A91" w14:paraId="314B85A8" w14:textId="77777777" w:rsidTr="000A63B6">
        <w:trPr>
          <w:jc w:val="center"/>
        </w:trPr>
        <w:tc>
          <w:tcPr>
            <w:tcW w:w="3119" w:type="dxa"/>
            <w:vAlign w:val="center"/>
          </w:tcPr>
          <w:p w14:paraId="577FB725" w14:textId="386AE646"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Saúde”</w:t>
            </w:r>
          </w:p>
        </w:tc>
        <w:tc>
          <w:tcPr>
            <w:tcW w:w="2181" w:type="dxa"/>
          </w:tcPr>
          <w:p w14:paraId="59A1DA96" w14:textId="7810E591"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705991" w:rsidRPr="00A60A91" w14:paraId="63F9716F" w14:textId="77777777" w:rsidTr="000A63B6">
        <w:trPr>
          <w:jc w:val="center"/>
        </w:trPr>
        <w:tc>
          <w:tcPr>
            <w:tcW w:w="3119" w:type="dxa"/>
            <w:vAlign w:val="center"/>
          </w:tcPr>
          <w:p w14:paraId="39535DB7" w14:textId="3B43D939"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Human Skills”</w:t>
            </w:r>
          </w:p>
        </w:tc>
        <w:tc>
          <w:tcPr>
            <w:tcW w:w="2181" w:type="dxa"/>
          </w:tcPr>
          <w:p w14:paraId="4E3F0D98" w14:textId="34F128C3"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2,5% a.m.</w:t>
            </w:r>
          </w:p>
        </w:tc>
      </w:tr>
      <w:tr w:rsidR="00705991" w:rsidRPr="00A60A91" w14:paraId="0BC6753C" w14:textId="77777777" w:rsidTr="000A63B6">
        <w:trPr>
          <w:jc w:val="center"/>
        </w:trPr>
        <w:tc>
          <w:tcPr>
            <w:tcW w:w="3119" w:type="dxa"/>
            <w:vAlign w:val="center"/>
          </w:tcPr>
          <w:p w14:paraId="73819AC5" w14:textId="22B59E81" w:rsidR="00705991" w:rsidRPr="005C7E8F" w:rsidRDefault="00705991" w:rsidP="00705991">
            <w:pPr>
              <w:pStyle w:val="Default"/>
              <w:spacing w:line="300" w:lineRule="exact"/>
              <w:jc w:val="center"/>
              <w:rPr>
                <w:rFonts w:ascii="Trebuchet MS" w:hAnsi="Trebuchet MS" w:cs="Tahoma"/>
                <w:sz w:val="22"/>
                <w:szCs w:val="22"/>
              </w:rPr>
            </w:pPr>
            <w:r w:rsidRPr="005C7E8F">
              <w:rPr>
                <w:rFonts w:ascii="Trebuchet MS" w:eastAsia="MS Mincho" w:hAnsi="Trebuchet MS" w:cs="Tahoma"/>
                <w:b/>
                <w:sz w:val="22"/>
                <w:szCs w:val="22"/>
              </w:rPr>
              <w:t>“CCB de Digital Skills”</w:t>
            </w:r>
          </w:p>
        </w:tc>
        <w:tc>
          <w:tcPr>
            <w:tcW w:w="2181" w:type="dxa"/>
          </w:tcPr>
          <w:p w14:paraId="4E1B638A" w14:textId="2C8E704A"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1,65% a.m.</w:t>
            </w:r>
          </w:p>
        </w:tc>
      </w:tr>
      <w:tr w:rsidR="00705991" w:rsidRPr="00A60A91" w14:paraId="4ABA841A" w14:textId="77777777" w:rsidTr="000A63B6">
        <w:trPr>
          <w:jc w:val="center"/>
        </w:trPr>
        <w:tc>
          <w:tcPr>
            <w:tcW w:w="3119" w:type="dxa"/>
            <w:vAlign w:val="center"/>
          </w:tcPr>
          <w:p w14:paraId="578C38F1" w14:textId="6F768DEA" w:rsidR="00705991" w:rsidRPr="000A63B6" w:rsidRDefault="00705991" w:rsidP="00705991">
            <w:pPr>
              <w:pStyle w:val="Default"/>
              <w:spacing w:line="300" w:lineRule="exact"/>
              <w:jc w:val="center"/>
              <w:rPr>
                <w:rFonts w:ascii="Trebuchet MS" w:hAnsi="Trebuchet MS"/>
                <w:sz w:val="22"/>
              </w:rPr>
            </w:pPr>
            <w:r w:rsidRPr="005C7E8F">
              <w:rPr>
                <w:rFonts w:ascii="Trebuchet MS" w:eastAsia="MS Mincho" w:hAnsi="Trebuchet MS" w:cs="Tahoma"/>
                <w:b/>
                <w:sz w:val="22"/>
                <w:szCs w:val="22"/>
              </w:rPr>
              <w:t>“CCB Mesadas”</w:t>
            </w:r>
          </w:p>
        </w:tc>
        <w:tc>
          <w:tcPr>
            <w:tcW w:w="2181" w:type="dxa"/>
          </w:tcPr>
          <w:p w14:paraId="39714D98" w14:textId="322F2B57" w:rsidR="00705991" w:rsidRPr="005C7E8F" w:rsidRDefault="005C7E8F" w:rsidP="00705991">
            <w:pPr>
              <w:pStyle w:val="Default"/>
              <w:spacing w:line="300" w:lineRule="exact"/>
              <w:jc w:val="center"/>
              <w:rPr>
                <w:rFonts w:ascii="Trebuchet MS" w:hAnsi="Trebuchet MS" w:cs="Tahoma"/>
                <w:sz w:val="22"/>
                <w:szCs w:val="22"/>
              </w:rPr>
            </w:pPr>
            <w:r w:rsidRPr="005C7E8F">
              <w:rPr>
                <w:rFonts w:ascii="Trebuchet MS" w:hAnsi="Trebuchet MS"/>
                <w:sz w:val="22"/>
                <w:szCs w:val="22"/>
              </w:rPr>
              <w:t>1,8% a.m.</w:t>
            </w:r>
          </w:p>
        </w:tc>
      </w:tr>
      <w:tr w:rsidR="00705991" w:rsidRPr="00A60A91" w14:paraId="7C332A7B" w14:textId="77777777" w:rsidTr="000A63B6">
        <w:trPr>
          <w:jc w:val="center"/>
        </w:trPr>
        <w:tc>
          <w:tcPr>
            <w:tcW w:w="3119" w:type="dxa"/>
            <w:vAlign w:val="center"/>
          </w:tcPr>
          <w:p w14:paraId="706AC903" w14:textId="4C54B5DA" w:rsidR="00705991" w:rsidRPr="000A63B6" w:rsidRDefault="00705991" w:rsidP="00705991">
            <w:pPr>
              <w:pStyle w:val="Default"/>
              <w:spacing w:line="300" w:lineRule="exact"/>
              <w:jc w:val="center"/>
              <w:rPr>
                <w:rFonts w:ascii="Trebuchet MS" w:hAnsi="Trebuchet MS"/>
                <w:sz w:val="22"/>
              </w:rPr>
            </w:pPr>
            <w:r w:rsidRPr="005C7E8F">
              <w:rPr>
                <w:rFonts w:ascii="Trebuchet MS" w:eastAsia="MS Mincho" w:hAnsi="Trebuchet MS" w:cs="Tahoma"/>
                <w:b/>
                <w:sz w:val="22"/>
                <w:szCs w:val="22"/>
              </w:rPr>
              <w:t>“CCB Outros"</w:t>
            </w:r>
          </w:p>
        </w:tc>
        <w:tc>
          <w:tcPr>
            <w:tcW w:w="2181" w:type="dxa"/>
          </w:tcPr>
          <w:p w14:paraId="4BAE63B0" w14:textId="569E80A5" w:rsidR="00705991" w:rsidRPr="005C7E8F" w:rsidRDefault="00705991" w:rsidP="00705991">
            <w:pPr>
              <w:pStyle w:val="Default"/>
              <w:spacing w:line="300" w:lineRule="exact"/>
              <w:jc w:val="center"/>
              <w:rPr>
                <w:rFonts w:ascii="Trebuchet MS" w:hAnsi="Trebuchet MS" w:cs="Tahoma"/>
                <w:sz w:val="22"/>
                <w:szCs w:val="22"/>
              </w:rPr>
            </w:pPr>
            <w:r w:rsidRPr="001B77D2">
              <w:rPr>
                <w:rFonts w:ascii="Trebuchet MS" w:hAnsi="Trebuchet MS"/>
                <w:sz w:val="22"/>
                <w:szCs w:val="22"/>
              </w:rPr>
              <w:t>2,5% a.m.</w:t>
            </w:r>
          </w:p>
        </w:tc>
      </w:tr>
    </w:tbl>
    <w:p w14:paraId="0B64A074" w14:textId="77777777" w:rsidR="002054D9" w:rsidRPr="00BD1554" w:rsidRDefault="002054D9" w:rsidP="00BD1554">
      <w:pPr>
        <w:spacing w:line="300" w:lineRule="exact"/>
        <w:ind w:right="261"/>
        <w:jc w:val="both"/>
        <w:rPr>
          <w:rFonts w:ascii="Trebuchet MS" w:hAnsi="Trebuchet MS" w:cs="Tahoma"/>
          <w:sz w:val="22"/>
          <w:szCs w:val="22"/>
        </w:rPr>
      </w:pPr>
    </w:p>
    <w:p w14:paraId="1B6C676D" w14:textId="731F065B" w:rsidR="005C7E8F" w:rsidRPr="005C7E8F" w:rsidRDefault="005C7E8F" w:rsidP="001B77D2">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o</w:t>
      </w:r>
      <w:r w:rsidRPr="005C7E8F">
        <w:rPr>
          <w:rFonts w:ascii="Trebuchet MS" w:hAnsi="Trebuchet MS" w:cs="Tahoma"/>
          <w:sz w:val="22"/>
          <w:szCs w:val="22"/>
        </w:rPr>
        <w:t xml:space="preserve"> saldo devedor de cada CCB a ser adquirida pela Emissora deverá observar os limites de concentração</w:t>
      </w:r>
      <w:r>
        <w:rPr>
          <w:rFonts w:ascii="Trebuchet MS" w:hAnsi="Trebuchet MS" w:cs="Tahoma"/>
          <w:sz w:val="22"/>
          <w:szCs w:val="22"/>
        </w:rPr>
        <w:t xml:space="preserve"> máximo em relação ao Valor Total da Emissão</w:t>
      </w:r>
      <w:r w:rsidRPr="005C7E8F">
        <w:rPr>
          <w:rFonts w:ascii="Trebuchet MS" w:hAnsi="Trebuchet MS" w:cs="Tahoma"/>
          <w:sz w:val="22"/>
          <w:szCs w:val="22"/>
        </w:rPr>
        <w:t xml:space="preserve"> estabelecidos abaixo, conforme o caso:</w:t>
      </w:r>
    </w:p>
    <w:p w14:paraId="0654F6F7" w14:textId="77777777" w:rsidR="002054D9" w:rsidRPr="00EC29E4" w:rsidRDefault="002054D9" w:rsidP="002054D9">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2054D9" w:rsidRPr="00A60A91" w14:paraId="4DC9BE61" w14:textId="77777777" w:rsidTr="000D1C7C">
        <w:trPr>
          <w:trHeight w:val="423"/>
          <w:jc w:val="center"/>
        </w:trPr>
        <w:tc>
          <w:tcPr>
            <w:tcW w:w="3119" w:type="dxa"/>
            <w:shd w:val="clear" w:color="auto" w:fill="D9D9D9" w:themeFill="background1" w:themeFillShade="D9"/>
            <w:vAlign w:val="center"/>
          </w:tcPr>
          <w:p w14:paraId="04931549" w14:textId="77777777" w:rsidR="002054D9" w:rsidRPr="00A60A91" w:rsidRDefault="002054D9" w:rsidP="000D1C7C">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2181" w:type="dxa"/>
            <w:shd w:val="clear" w:color="auto" w:fill="D9D9D9" w:themeFill="background1" w:themeFillShade="D9"/>
            <w:vAlign w:val="center"/>
          </w:tcPr>
          <w:p w14:paraId="19A443CD" w14:textId="0843CC52" w:rsidR="002054D9" w:rsidRPr="005C7E8F" w:rsidRDefault="005C7E8F" w:rsidP="000A63B6">
            <w:pPr>
              <w:pStyle w:val="PargrafodaLista"/>
              <w:spacing w:line="300" w:lineRule="exact"/>
              <w:ind w:left="0"/>
              <w:jc w:val="center"/>
              <w:rPr>
                <w:rFonts w:ascii="Trebuchet MS" w:hAnsi="Trebuchet MS" w:cs="Tahoma"/>
                <w:b/>
                <w:bCs/>
                <w:sz w:val="22"/>
                <w:szCs w:val="22"/>
              </w:rPr>
            </w:pPr>
            <w:r w:rsidRPr="005C7E8F">
              <w:rPr>
                <w:rFonts w:ascii="Trebuchet MS" w:hAnsi="Trebuchet MS" w:cs="Tahoma"/>
                <w:b/>
                <w:bCs/>
                <w:sz w:val="22"/>
                <w:szCs w:val="22"/>
              </w:rPr>
              <w:t>Limite de Concentração Máximo em Relação ao Valor Total da Emissão</w:t>
            </w:r>
          </w:p>
        </w:tc>
      </w:tr>
      <w:tr w:rsidR="005C7E8F" w:rsidRPr="00A60A91" w14:paraId="4485C5FA" w14:textId="77777777" w:rsidTr="001B77D2">
        <w:trPr>
          <w:jc w:val="center"/>
        </w:trPr>
        <w:tc>
          <w:tcPr>
            <w:tcW w:w="3119" w:type="dxa"/>
            <w:vAlign w:val="center"/>
          </w:tcPr>
          <w:p w14:paraId="4F995DD6" w14:textId="35BA71A3"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Saúde”</w:t>
            </w:r>
          </w:p>
        </w:tc>
        <w:tc>
          <w:tcPr>
            <w:tcW w:w="2181" w:type="dxa"/>
          </w:tcPr>
          <w:p w14:paraId="49B1C956" w14:textId="4CA64F8F"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25%</w:t>
            </w:r>
          </w:p>
        </w:tc>
      </w:tr>
      <w:tr w:rsidR="005C7E8F" w:rsidRPr="00A60A91" w14:paraId="4B39B88E" w14:textId="77777777" w:rsidTr="001B77D2">
        <w:trPr>
          <w:jc w:val="center"/>
        </w:trPr>
        <w:tc>
          <w:tcPr>
            <w:tcW w:w="3119" w:type="dxa"/>
            <w:vAlign w:val="center"/>
          </w:tcPr>
          <w:p w14:paraId="5B08EA93" w14:textId="746C106C"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Human Skills”</w:t>
            </w:r>
          </w:p>
        </w:tc>
        <w:tc>
          <w:tcPr>
            <w:tcW w:w="2181" w:type="dxa"/>
          </w:tcPr>
          <w:p w14:paraId="001BF2AE" w14:textId="70BF03B4"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15%</w:t>
            </w:r>
          </w:p>
        </w:tc>
      </w:tr>
      <w:tr w:rsidR="005C7E8F" w:rsidRPr="00A60A91" w14:paraId="1DDBFB80" w14:textId="77777777" w:rsidTr="000A63B6">
        <w:trPr>
          <w:jc w:val="center"/>
        </w:trPr>
        <w:tc>
          <w:tcPr>
            <w:tcW w:w="3119" w:type="dxa"/>
            <w:vAlign w:val="center"/>
          </w:tcPr>
          <w:p w14:paraId="0069F409" w14:textId="309E5FA8"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de Digital Skills”</w:t>
            </w:r>
          </w:p>
        </w:tc>
        <w:tc>
          <w:tcPr>
            <w:tcW w:w="2181" w:type="dxa"/>
          </w:tcPr>
          <w:p w14:paraId="7BC3B3F7" w14:textId="2C0211A0" w:rsidR="005C7E8F" w:rsidRPr="005C7E8F" w:rsidRDefault="005C7E8F" w:rsidP="005C7E8F">
            <w:pPr>
              <w:pStyle w:val="Default"/>
              <w:spacing w:line="300" w:lineRule="exact"/>
              <w:jc w:val="center"/>
              <w:rPr>
                <w:rFonts w:ascii="Trebuchet MS" w:hAnsi="Trebuchet MS" w:cs="Tahoma"/>
                <w:sz w:val="22"/>
                <w:szCs w:val="22"/>
              </w:rPr>
            </w:pPr>
            <w:r w:rsidRPr="001B77D2">
              <w:rPr>
                <w:rFonts w:ascii="Trebuchet MS" w:hAnsi="Trebuchet MS"/>
                <w:sz w:val="22"/>
                <w:szCs w:val="22"/>
              </w:rPr>
              <w:t>37,50%</w:t>
            </w:r>
          </w:p>
        </w:tc>
      </w:tr>
      <w:tr w:rsidR="005C7E8F" w:rsidRPr="00A60A91" w14:paraId="06AE7566" w14:textId="77777777" w:rsidTr="000A63B6">
        <w:trPr>
          <w:jc w:val="center"/>
        </w:trPr>
        <w:tc>
          <w:tcPr>
            <w:tcW w:w="3119" w:type="dxa"/>
            <w:vAlign w:val="center"/>
          </w:tcPr>
          <w:p w14:paraId="1B4C2D9A" w14:textId="203C4F74"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Mesadas”</w:t>
            </w:r>
          </w:p>
        </w:tc>
        <w:tc>
          <w:tcPr>
            <w:tcW w:w="2181" w:type="dxa"/>
          </w:tcPr>
          <w:p w14:paraId="547E2717" w14:textId="666AE490" w:rsidR="005C7E8F" w:rsidRPr="005C7E8F" w:rsidRDefault="005C7E8F" w:rsidP="005C7E8F">
            <w:pPr>
              <w:pStyle w:val="Default"/>
              <w:spacing w:line="300" w:lineRule="exact"/>
              <w:jc w:val="center"/>
              <w:rPr>
                <w:rFonts w:ascii="Trebuchet MS" w:hAnsi="Trebuchet MS" w:cs="Tahoma"/>
                <w:sz w:val="22"/>
                <w:szCs w:val="22"/>
              </w:rPr>
            </w:pPr>
            <w:r>
              <w:rPr>
                <w:rFonts w:ascii="Trebuchet MS" w:hAnsi="Trebuchet MS"/>
                <w:sz w:val="22"/>
                <w:szCs w:val="22"/>
              </w:rPr>
              <w:t>25%</w:t>
            </w:r>
          </w:p>
        </w:tc>
      </w:tr>
      <w:tr w:rsidR="005C7E8F" w:rsidRPr="00A60A91" w14:paraId="0BC31ACA" w14:textId="77777777" w:rsidTr="000A63B6">
        <w:trPr>
          <w:jc w:val="center"/>
        </w:trPr>
        <w:tc>
          <w:tcPr>
            <w:tcW w:w="3119" w:type="dxa"/>
            <w:vAlign w:val="center"/>
          </w:tcPr>
          <w:p w14:paraId="6DDA8DF0" w14:textId="2DCF666B" w:rsidR="005C7E8F" w:rsidRPr="00A60A91" w:rsidRDefault="005C7E8F" w:rsidP="005C7E8F">
            <w:pPr>
              <w:pStyle w:val="Default"/>
              <w:spacing w:line="300" w:lineRule="exact"/>
              <w:jc w:val="center"/>
              <w:rPr>
                <w:rFonts w:ascii="Trebuchet MS" w:hAnsi="Trebuchet MS" w:cs="Tahoma"/>
                <w:sz w:val="22"/>
                <w:szCs w:val="22"/>
              </w:rPr>
            </w:pPr>
            <w:r w:rsidRPr="000B6566">
              <w:rPr>
                <w:rFonts w:ascii="Trebuchet MS" w:eastAsia="MS Mincho" w:hAnsi="Trebuchet MS" w:cs="Tahoma"/>
                <w:b/>
                <w:sz w:val="22"/>
                <w:szCs w:val="22"/>
              </w:rPr>
              <w:t>“CCB Outros"</w:t>
            </w:r>
          </w:p>
        </w:tc>
        <w:tc>
          <w:tcPr>
            <w:tcW w:w="2181" w:type="dxa"/>
          </w:tcPr>
          <w:p w14:paraId="74841FC1" w14:textId="0898E540" w:rsidR="005C7E8F" w:rsidRPr="005C7E8F" w:rsidRDefault="005C7E8F" w:rsidP="005C7E8F">
            <w:pPr>
              <w:pStyle w:val="Default"/>
              <w:spacing w:line="300" w:lineRule="exact"/>
              <w:jc w:val="center"/>
              <w:rPr>
                <w:rFonts w:ascii="Trebuchet MS" w:hAnsi="Trebuchet MS" w:cs="Tahoma"/>
                <w:sz w:val="22"/>
                <w:szCs w:val="22"/>
              </w:rPr>
            </w:pPr>
            <w:r w:rsidRPr="000B6566">
              <w:rPr>
                <w:rFonts w:ascii="Trebuchet MS" w:hAnsi="Trebuchet MS"/>
                <w:sz w:val="22"/>
                <w:szCs w:val="22"/>
              </w:rPr>
              <w:t>12,50%</w:t>
            </w:r>
          </w:p>
        </w:tc>
      </w:tr>
    </w:tbl>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19389E1E"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3E74A3" w:rsidRPr="00835BF2">
        <w:rPr>
          <w:rFonts w:ascii="Trebuchet MS" w:hAnsi="Trebuchet MS"/>
          <w:sz w:val="22"/>
        </w:rPr>
        <w:t>(</w:t>
      </w:r>
      <w:r w:rsidR="005F3556">
        <w:rPr>
          <w:rFonts w:ascii="Trebuchet MS" w:eastAsia="Times New Roman" w:hAnsi="Trebuchet MS" w:cs="Tahoma"/>
          <w:sz w:val="22"/>
          <w:szCs w:val="22"/>
        </w:rPr>
        <w:t xml:space="preserve">vi) </w:t>
      </w:r>
      <w:r w:rsidR="003E74A3" w:rsidRPr="007E6716">
        <w:rPr>
          <w:rFonts w:ascii="Trebuchet MS" w:eastAsia="Times New Roman" w:hAnsi="Trebuchet MS" w:cs="Tahoma"/>
          <w:sz w:val="22"/>
          <w:szCs w:val="22"/>
        </w:rPr>
        <w:t>e (vi</w:t>
      </w:r>
      <w:r w:rsidR="003E74A3">
        <w:rPr>
          <w:rFonts w:ascii="Trebuchet MS" w:eastAsia="Times New Roman" w:hAnsi="Trebuchet MS" w:cs="Tahoma"/>
          <w:sz w:val="22"/>
          <w:szCs w:val="22"/>
        </w:rPr>
        <w:t>i</w:t>
      </w:r>
      <w:r w:rsidR="003E74A3" w:rsidRPr="00835BF2">
        <w:rPr>
          <w:rFonts w:ascii="Trebuchet MS" w:hAnsi="Trebuchet MS"/>
          <w:sz w:val="22"/>
        </w:rPr>
        <w:t>)</w:t>
      </w:r>
      <w:r w:rsidR="003E74A3">
        <w:rPr>
          <w:rFonts w:ascii="Trebuchet MS" w:eastAsia="Times New Roman" w:hAnsi="Trebuchet MS" w:cs="Tahoma"/>
          <w:sz w:val="22"/>
          <w:szCs w:val="22"/>
        </w:rPr>
        <w:t xml:space="preserve"> </w:t>
      </w:r>
      <w:r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após a aquisição das CCBs,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as CCBs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63" w:name="_Ref454963206"/>
    </w:p>
    <w:p w14:paraId="0363A3B1" w14:textId="405C74C7"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.2, relação atualizada das CCBs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64" w:name="_Ref495584033"/>
      <w:bookmarkEnd w:id="63"/>
    </w:p>
    <w:bookmarkEnd w:id="64"/>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as CCB</w:t>
      </w:r>
      <w:r w:rsidR="005C09EC" w:rsidRPr="00A60A91">
        <w:rPr>
          <w:rFonts w:ascii="Trebuchet MS" w:hAnsi="Trebuchet MS" w:cs="Tahoma"/>
          <w:sz w:val="22"/>
          <w:szCs w:val="22"/>
        </w:rPr>
        <w:t>s</w:t>
      </w:r>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65" w:name="_Ref465344335"/>
      <w:bookmarkStart w:id="66"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3A524F5"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(ii)</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A60A91">
        <w:rPr>
          <w:rFonts w:ascii="Trebuchet MS" w:hAnsi="Trebuchet MS" w:cs="Tahoma"/>
          <w:sz w:val="22"/>
          <w:szCs w:val="22"/>
        </w:rPr>
        <w:t>s</w:t>
      </w:r>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(iii)</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a Emissora deverá alocar tais recursos na aquisição de CCB</w:t>
      </w:r>
      <w:r w:rsidR="0063251D" w:rsidRPr="00A60A91">
        <w:rPr>
          <w:rFonts w:ascii="Trebuchet MS" w:hAnsi="Trebuchet MS" w:cs="Tahoma"/>
          <w:sz w:val="22"/>
          <w:szCs w:val="22"/>
        </w:rPr>
        <w:t>s</w:t>
      </w:r>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CCB</w:t>
      </w:r>
      <w:r w:rsidR="0063251D" w:rsidRPr="00A60A91">
        <w:rPr>
          <w:rFonts w:ascii="Trebuchet MS" w:hAnsi="Trebuchet MS" w:cs="Tahoma"/>
          <w:sz w:val="22"/>
          <w:szCs w:val="22"/>
        </w:rPr>
        <w:t>s</w:t>
      </w:r>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Limitador para Aquisição de CCB</w:t>
      </w:r>
      <w:r w:rsidR="0063251D" w:rsidRPr="00A60A91">
        <w:rPr>
          <w:rFonts w:ascii="Trebuchet MS" w:hAnsi="Trebuchet MS" w:cs="Tahoma"/>
          <w:sz w:val="22"/>
          <w:szCs w:val="22"/>
          <w:u w:val="single"/>
        </w:rPr>
        <w:t>s</w:t>
      </w:r>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65"/>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66"/>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5B52B1">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67" w:name="_Hlk510708344"/>
      <w:r w:rsidR="00C03A9A" w:rsidRPr="00A60A91">
        <w:rPr>
          <w:rFonts w:ascii="Trebuchet MS" w:hAnsi="Trebuchet MS" w:cs="Tahoma"/>
          <w:bCs/>
          <w:sz w:val="22"/>
          <w:szCs w:val="22"/>
        </w:rPr>
        <w:t>Rua Cardeal Arcoverde, nº 2.365, 7º andar, Pinheiros, CEP 05407-003</w:t>
      </w:r>
      <w:bookmarkEnd w:id="67"/>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Escriturado</w:t>
      </w:r>
      <w:r w:rsidR="00D52C14" w:rsidRPr="00A60A91">
        <w:rPr>
          <w:rFonts w:ascii="Trebuchet MS" w:hAnsi="Trebuchet MS" w:cs="Tahoma"/>
          <w:sz w:val="22"/>
          <w:szCs w:val="22"/>
        </w:rPr>
        <w:t>r</w:t>
      </w:r>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615858">
      <w:pPr>
        <w:pStyle w:val="PargrafodaLista"/>
        <w:numPr>
          <w:ilvl w:val="0"/>
          <w:numId w:val="28"/>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615858">
      <w:pPr>
        <w:pStyle w:val="PargrafodaLista"/>
        <w:numPr>
          <w:ilvl w:val="0"/>
          <w:numId w:val="28"/>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68" w:name="_Ref517621787"/>
      <w:r w:rsidRPr="00A60A91">
        <w:rPr>
          <w:rFonts w:ascii="Trebuchet MS" w:hAnsi="Trebuchet MS" w:cs="Tahoma"/>
          <w:b/>
          <w:sz w:val="22"/>
          <w:szCs w:val="22"/>
        </w:rPr>
        <w:t>Investimentos Permitidos</w:t>
      </w:r>
      <w:bookmarkStart w:id="69" w:name="_Ref422391435"/>
      <w:bookmarkEnd w:id="68"/>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(ii)</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615858">
      <w:pPr>
        <w:pStyle w:val="PargrafodaLista"/>
        <w:numPr>
          <w:ilvl w:val="0"/>
          <w:numId w:val="29"/>
        </w:numPr>
        <w:spacing w:line="300" w:lineRule="exact"/>
        <w:ind w:right="261"/>
        <w:jc w:val="both"/>
        <w:rPr>
          <w:rFonts w:ascii="Trebuchet MS" w:hAnsi="Trebuchet MS" w:cs="Tahoma"/>
          <w:sz w:val="22"/>
          <w:szCs w:val="22"/>
        </w:rPr>
      </w:pPr>
      <w:bookmarkStart w:id="70"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70"/>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bookmarkStart w:id="71" w:name="_Ref449908823"/>
      <w:r w:rsidRPr="00A60A91">
        <w:rPr>
          <w:rFonts w:ascii="Trebuchet MS" w:hAnsi="Trebuchet MS" w:cs="Tahoma"/>
          <w:sz w:val="22"/>
          <w:szCs w:val="22"/>
        </w:rPr>
        <w:t>demais títulos de emissão do Tesouro Nacional, com prazo de vencimento máximo de 1 (um) ano;</w:t>
      </w:r>
      <w:bookmarkEnd w:id="71"/>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615858">
      <w:pPr>
        <w:pStyle w:val="PargrafodaLista"/>
        <w:numPr>
          <w:ilvl w:val="0"/>
          <w:numId w:val="29"/>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72" w:name="_Ref450676472"/>
      <w:bookmarkEnd w:id="69"/>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9EF5B1D" w:rsidR="00204170"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73" w:name="_Ref495588998"/>
      <w:bookmarkEnd w:id="72"/>
      <w:r w:rsidR="000735F4" w:rsidRPr="00A60A91">
        <w:rPr>
          <w:rFonts w:ascii="Trebuchet MS" w:hAnsi="Trebuchet MS" w:cs="Tahoma"/>
          <w:b/>
          <w:sz w:val="22"/>
          <w:szCs w:val="22"/>
        </w:rPr>
        <w:t xml:space="preserve">: </w:t>
      </w:r>
      <w:r w:rsidRPr="00A60A91">
        <w:rPr>
          <w:rFonts w:ascii="Trebuchet MS" w:hAnsi="Trebuchet MS" w:cs="Tahoma"/>
          <w:sz w:val="22"/>
          <w:szCs w:val="22"/>
        </w:rPr>
        <w:t>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00E87C82">
        <w:rPr>
          <w:rFonts w:ascii="Trebuchet MS" w:hAnsi="Trebuchet MS" w:cs="Tahoma"/>
          <w:sz w:val="22"/>
          <w:szCs w:val="22"/>
        </w:rPr>
        <w:t xml:space="preserve">, da </w:t>
      </w:r>
      <w:r w:rsidR="00E87C82" w:rsidRPr="00A60A91">
        <w:rPr>
          <w:rFonts w:ascii="Trebuchet MS" w:hAnsi="Trebuchet MS" w:cs="Tahoma"/>
          <w:sz w:val="22"/>
          <w:szCs w:val="22"/>
        </w:rPr>
        <w:t xml:space="preserve">Remuneração das Debêntures da </w:t>
      </w:r>
      <w:r w:rsidR="00E87C82">
        <w:rPr>
          <w:rFonts w:ascii="Trebuchet MS" w:hAnsi="Trebuchet MS" w:cs="Tahoma"/>
          <w:sz w:val="22"/>
          <w:szCs w:val="22"/>
        </w:rPr>
        <w:t>Segunda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73"/>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s de que as CCB</w:t>
      </w:r>
      <w:r w:rsidR="0018058F" w:rsidRPr="00A60A91">
        <w:rPr>
          <w:rFonts w:ascii="Trebuchet MS" w:hAnsi="Trebuchet MS" w:cs="Tahoma"/>
          <w:sz w:val="22"/>
          <w:szCs w:val="22"/>
        </w:rPr>
        <w:t>s</w:t>
      </w:r>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9EE4F24"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(ii)</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(iii)</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as CCB</w:t>
      </w:r>
      <w:r w:rsidR="0018058F" w:rsidRPr="00A60A91">
        <w:rPr>
          <w:rFonts w:ascii="Trebuchet MS" w:hAnsi="Trebuchet MS" w:cs="Tahoma"/>
          <w:sz w:val="22"/>
          <w:szCs w:val="22"/>
        </w:rPr>
        <w:t>s</w:t>
      </w:r>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r w:rsidR="00E22E88">
        <w:rPr>
          <w:rFonts w:ascii="Trebuchet MS" w:hAnsi="Trebuchet MS" w:cs="Tahoma"/>
          <w:sz w:val="22"/>
          <w:szCs w:val="22"/>
        </w:rPr>
        <w:t>Provi</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6C9F7B93"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transferência da titularidade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74" w:name="_DV_M49"/>
      <w:bookmarkStart w:id="75" w:name="_DV_M50"/>
      <w:bookmarkStart w:id="76" w:name="_DV_M57"/>
      <w:bookmarkStart w:id="77" w:name="_DV_M60"/>
      <w:bookmarkStart w:id="78" w:name="_Ref465195304"/>
      <w:bookmarkEnd w:id="74"/>
      <w:bookmarkEnd w:id="75"/>
      <w:bookmarkEnd w:id="76"/>
      <w:bookmarkEnd w:id="77"/>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Emissora poderá ceder ou endossar para terceiros as CCB</w:t>
      </w:r>
      <w:r w:rsidR="0018058F" w:rsidRPr="00A60A91">
        <w:rPr>
          <w:rFonts w:ascii="Trebuchet MS" w:hAnsi="Trebuchet MS" w:cs="Tahoma"/>
          <w:sz w:val="22"/>
          <w:szCs w:val="22"/>
        </w:rPr>
        <w:t>s</w:t>
      </w:r>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78"/>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79"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79"/>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Fica desde já estabelecido que todo e qualquer valor recebido pela Emissora em contrapartida à alienação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3D54A080"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que regulará os termos e condições da prestação de serviços de cobrança das CCB</w:t>
      </w:r>
      <w:r w:rsidR="0018058F" w:rsidRPr="00A60A91">
        <w:rPr>
          <w:rFonts w:ascii="Trebuchet MS" w:hAnsi="Trebuchet MS" w:cs="Tahoma"/>
          <w:sz w:val="22"/>
          <w:szCs w:val="22"/>
        </w:rPr>
        <w:t>s</w:t>
      </w:r>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a conceder descontos e/ou contratar terceiros comissionados para cobrar 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A60A91">
        <w:rPr>
          <w:rFonts w:ascii="Trebuchet MS" w:hAnsi="Trebuchet MS" w:cs="Tahoma"/>
          <w:sz w:val="22"/>
          <w:szCs w:val="22"/>
        </w:rPr>
        <w:t>s</w:t>
      </w:r>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80" w:name="_Ref497551623"/>
    </w:p>
    <w:p w14:paraId="708470B8" w14:textId="47783847" w:rsidR="008767AB" w:rsidRPr="00A60A91" w:rsidRDefault="008767AB" w:rsidP="00147CA8">
      <w:pPr>
        <w:rPr>
          <w:rFonts w:ascii="Trebuchet MS" w:hAnsi="Trebuchet MS"/>
          <w:b/>
          <w:sz w:val="22"/>
          <w:szCs w:val="22"/>
        </w:rPr>
      </w:pPr>
    </w:p>
    <w:p w14:paraId="0FABDF77" w14:textId="4FFEF0B5" w:rsidR="00CC7F3E" w:rsidRPr="00A60A91" w:rsidRDefault="008767AB" w:rsidP="0002267D">
      <w:pPr>
        <w:pStyle w:val="PargrafodaLista"/>
        <w:numPr>
          <w:ilvl w:val="1"/>
          <w:numId w:val="3"/>
        </w:numPr>
        <w:tabs>
          <w:tab w:val="clear" w:pos="1134"/>
          <w:tab w:val="num" w:pos="709"/>
        </w:tabs>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w:t>
      </w:r>
      <w:r w:rsidR="00315625">
        <w:rPr>
          <w:rFonts w:ascii="Trebuchet MS" w:hAnsi="Trebuchet MS" w:cs="Tahoma"/>
          <w:bCs/>
          <w:i/>
          <w:iCs/>
          <w:sz w:val="22"/>
          <w:szCs w:val="22"/>
        </w:rPr>
        <w:t>3</w:t>
      </w:r>
      <w:r w:rsidR="00315625" w:rsidRPr="00A60A91">
        <w:rPr>
          <w:rFonts w:ascii="Trebuchet MS" w:hAnsi="Trebuchet MS" w:cs="Tahoma"/>
          <w:bCs/>
          <w:i/>
          <w:iCs/>
          <w:sz w:val="22"/>
          <w:szCs w:val="22"/>
        </w:rPr>
        <w:t xml:space="preserve"> </w:t>
      </w:r>
      <w:r w:rsidRPr="00A60A91">
        <w:rPr>
          <w:rFonts w:ascii="Trebuchet MS" w:hAnsi="Trebuchet MS" w:cs="Tahoma"/>
          <w:bCs/>
          <w:i/>
          <w:iCs/>
          <w:sz w:val="22"/>
          <w:szCs w:val="22"/>
        </w:rPr>
        <w:t>(</w:t>
      </w:r>
      <w:r w:rsidR="00315625">
        <w:rPr>
          <w:rFonts w:ascii="Trebuchet MS" w:hAnsi="Trebuchet MS" w:cs="Tahoma"/>
          <w:bCs/>
          <w:i/>
          <w:iCs/>
          <w:sz w:val="22"/>
          <w:szCs w:val="22"/>
        </w:rPr>
        <w:t>três</w:t>
      </w:r>
      <w:r w:rsidRPr="00A60A91">
        <w:rPr>
          <w:rFonts w:ascii="Trebuchet MS" w:hAnsi="Trebuchet MS" w:cs="Tahoma"/>
          <w:bCs/>
          <w:i/>
          <w:iCs/>
          <w:sz w:val="22"/>
          <w:szCs w:val="22"/>
        </w:rPr>
        <w:t>) Séries para Distribuição Pública com Esforços Restritos de Distribuição, da Espécie com Garantia Real, da Companhia Securitizadora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xml:space="preserve">, </w:t>
      </w:r>
      <w:r w:rsidR="00AE1A1B">
        <w:rPr>
          <w:rFonts w:ascii="Trebuchet MS" w:hAnsi="Trebuchet MS" w:cs="Tahoma"/>
          <w:bCs/>
          <w:sz w:val="22"/>
          <w:szCs w:val="22"/>
        </w:rPr>
        <w:t xml:space="preserve">celebrado </w:t>
      </w:r>
      <w:r w:rsidRPr="00A60A91">
        <w:rPr>
          <w:rFonts w:ascii="Trebuchet MS" w:hAnsi="Trebuchet MS" w:cs="Tahoma"/>
          <w:bCs/>
          <w:sz w:val="22"/>
          <w:szCs w:val="22"/>
        </w:rPr>
        <w:t>entre a Emissora e o Coordenador Líder</w:t>
      </w:r>
      <w:r w:rsidR="00AE1A1B">
        <w:rPr>
          <w:rFonts w:ascii="Trebuchet MS" w:hAnsi="Trebuchet MS" w:cs="Tahoma"/>
          <w:bCs/>
          <w:sz w:val="22"/>
          <w:szCs w:val="22"/>
        </w:rPr>
        <w:t>, em [</w:t>
      </w:r>
      <w:r w:rsidR="00544E0D">
        <w:rPr>
          <w:rFonts w:ascii="Trebuchet MS" w:hAnsi="Trebuchet MS" w:cs="Tahoma"/>
          <w:bCs/>
          <w:sz w:val="22"/>
          <w:szCs w:val="22"/>
          <w:highlight w:val="yellow"/>
        </w:rPr>
        <w:t>●</w:t>
      </w:r>
      <w:r w:rsidR="00AE1A1B">
        <w:rPr>
          <w:rFonts w:ascii="Trebuchet MS" w:hAnsi="Trebuchet MS" w:cs="Tahoma"/>
          <w:bCs/>
          <w:sz w:val="22"/>
          <w:szCs w:val="22"/>
        </w:rPr>
        <w:t>] de novembro de 2020</w:t>
      </w:r>
      <w:r w:rsidRPr="00A60A91">
        <w:rPr>
          <w:rFonts w:ascii="Trebuchet MS" w:hAnsi="Trebuchet MS" w:cs="Tahoma"/>
          <w:bCs/>
          <w:sz w:val="22"/>
          <w:szCs w:val="22"/>
        </w:rPr>
        <w:t xml:space="preserve">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315625">
        <w:rPr>
          <w:rStyle w:val="Refdenotaderodap"/>
          <w:rFonts w:ascii="Trebuchet MS" w:hAnsi="Trebuchet MS" w:cs="Tahoma"/>
          <w:bCs/>
          <w:sz w:val="22"/>
          <w:szCs w:val="22"/>
        </w:rPr>
        <w:footnoteReference w:id="2"/>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bookmarkStart w:id="81"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81"/>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02267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80"/>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50FAF968" w:rsidR="00BA4DF1" w:rsidRPr="00A60A91" w:rsidRDefault="00CC7F3E" w:rsidP="0002267D">
      <w:pPr>
        <w:pStyle w:val="PargrafodaLista"/>
        <w:numPr>
          <w:ilvl w:val="1"/>
          <w:numId w:val="3"/>
        </w:numPr>
        <w:tabs>
          <w:tab w:val="clear" w:pos="1134"/>
          <w:tab w:val="num" w:pos="709"/>
        </w:tabs>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w:t>
      </w:r>
      <w:r w:rsidR="00F503F2" w:rsidRPr="003E74A3">
        <w:rPr>
          <w:rFonts w:ascii="Trebuchet MS" w:hAnsi="Trebuchet MS" w:cs="Tahoma"/>
          <w:bCs/>
          <w:sz w:val="22"/>
          <w:szCs w:val="22"/>
        </w:rPr>
        <w:t xml:space="preserve">as </w:t>
      </w:r>
      <w:r w:rsidR="00F503F2" w:rsidRPr="00A60A91">
        <w:rPr>
          <w:rFonts w:ascii="Trebuchet MS" w:hAnsi="Trebuchet MS" w:cs="Tahoma"/>
          <w:bCs/>
          <w:sz w:val="22"/>
          <w:szCs w:val="22"/>
        </w:rPr>
        <w:t>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w:t>
      </w:r>
      <w:r w:rsidR="003241F3">
        <w:rPr>
          <w:rFonts w:ascii="Trebuchet MS" w:hAnsi="Trebuchet MS" w:cs="Tahoma"/>
          <w:bCs/>
          <w:sz w:val="22"/>
          <w:szCs w:val="22"/>
        </w:rPr>
        <w:t xml:space="preserve">da </w:t>
      </w:r>
      <w:r w:rsidR="003241F3" w:rsidRPr="00A60A91">
        <w:rPr>
          <w:rFonts w:ascii="Trebuchet MS" w:hAnsi="Trebuchet MS" w:cs="Tahoma"/>
          <w:bCs/>
          <w:sz w:val="22"/>
          <w:szCs w:val="22"/>
        </w:rPr>
        <w:t xml:space="preserve">Remuneração das Debêntures de </w:t>
      </w:r>
      <w:r w:rsidR="003241F3">
        <w:rPr>
          <w:rFonts w:ascii="Trebuchet MS" w:hAnsi="Trebuchet MS" w:cs="Tahoma"/>
          <w:bCs/>
          <w:sz w:val="22"/>
          <w:szCs w:val="22"/>
        </w:rPr>
        <w:t>Segunda</w:t>
      </w:r>
      <w:r w:rsidR="003241F3" w:rsidRPr="00A60A91">
        <w:rPr>
          <w:rFonts w:ascii="Trebuchet MS" w:hAnsi="Trebuchet MS" w:cs="Tahoma"/>
          <w:bCs/>
          <w:sz w:val="22"/>
          <w:szCs w:val="22"/>
        </w:rPr>
        <w:t xml:space="preserve"> Série</w:t>
      </w:r>
      <w:r w:rsidR="003241F3">
        <w:rPr>
          <w:rFonts w:ascii="Trebuchet MS" w:hAnsi="Trebuchet MS" w:cs="Tahoma"/>
          <w:bCs/>
          <w:sz w:val="22"/>
          <w:szCs w:val="22"/>
        </w:rPr>
        <w:t xml:space="preserve">, </w:t>
      </w:r>
      <w:r w:rsidR="00F503F2" w:rsidRPr="00A60A91">
        <w:rPr>
          <w:rFonts w:ascii="Trebuchet MS" w:hAnsi="Trebuchet MS" w:cs="Tahoma"/>
          <w:bCs/>
          <w:sz w:val="22"/>
          <w:szCs w:val="22"/>
        </w:rPr>
        <w:t xml:space="preserve">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(ii)</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Escriturador, à B3, ao Agente Fiduciário e demais prestadores de serviços envolvidos na Emissão e na Garantia; e </w:t>
      </w:r>
      <w:r w:rsidR="00F503F2" w:rsidRPr="0002267D">
        <w:rPr>
          <w:rFonts w:ascii="Trebuchet MS" w:hAnsi="Trebuchet MS" w:cs="Tahoma"/>
          <w:b/>
          <w:sz w:val="22"/>
          <w:szCs w:val="22"/>
        </w:rPr>
        <w:t>(iii)</w:t>
      </w:r>
      <w:r w:rsidR="00F503F2" w:rsidRPr="00A60A91">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82"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615858">
      <w:pPr>
        <w:numPr>
          <w:ilvl w:val="0"/>
          <w:numId w:val="37"/>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615858">
      <w:pPr>
        <w:pStyle w:val="PargrafodaLista"/>
        <w:numPr>
          <w:ilvl w:val="0"/>
          <w:numId w:val="38"/>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82"/>
    <w:p w14:paraId="236176EA" w14:textId="40D70724"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r w:rsidR="003C1361">
        <w:rPr>
          <w:rFonts w:ascii="Trebuchet MS" w:hAnsi="Trebuchet MS" w:cs="Tahoma"/>
          <w:sz w:val="22"/>
          <w:szCs w:val="22"/>
        </w:rPr>
        <w:t xml:space="preserve">com até </w:t>
      </w:r>
      <w:r w:rsidR="008B5611">
        <w:rPr>
          <w:rFonts w:ascii="Trebuchet MS" w:hAnsi="Trebuchet MS" w:cs="Tahoma"/>
          <w:sz w:val="22"/>
          <w:szCs w:val="22"/>
        </w:rPr>
        <w:t xml:space="preserve">1 (um) </w:t>
      </w:r>
      <w:r w:rsidR="003C1361">
        <w:rPr>
          <w:rFonts w:ascii="Trebuchet MS" w:hAnsi="Trebuchet MS" w:cs="Tahoma"/>
          <w:sz w:val="22"/>
          <w:szCs w:val="22"/>
        </w:rPr>
        <w:t>Dia Út</w:t>
      </w:r>
      <w:r w:rsidR="008B5611">
        <w:rPr>
          <w:rFonts w:ascii="Trebuchet MS" w:hAnsi="Trebuchet MS" w:cs="Tahoma"/>
          <w:sz w:val="22"/>
          <w:szCs w:val="22"/>
        </w:rPr>
        <w:t>il</w:t>
      </w:r>
      <w:r w:rsidR="003C1361">
        <w:rPr>
          <w:rFonts w:ascii="Trebuchet MS" w:hAnsi="Trebuchet MS" w:cs="Tahoma"/>
          <w:sz w:val="22"/>
          <w:szCs w:val="22"/>
        </w:rPr>
        <w:t xml:space="preserve"> de antecedência da Primeira Data de Integralização das Debêntures</w:t>
      </w:r>
      <w:r w:rsidR="00F503F2" w:rsidRPr="00A60A91">
        <w:rPr>
          <w:rFonts w:ascii="Trebuchet MS" w:hAnsi="Trebuchet MS" w:cs="Tahoma"/>
          <w:sz w:val="22"/>
          <w:szCs w:val="22"/>
        </w:rPr>
        <w:t>.</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83" w:name="_DV_M95"/>
      <w:bookmarkEnd w:id="83"/>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79853809" w:rsidR="005731AA" w:rsidRPr="00BD1554"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w:t>
      </w:r>
      <w:r w:rsidR="00AE1A1B" w:rsidRPr="00EA5333">
        <w:rPr>
          <w:rFonts w:ascii="Trebuchet MS" w:hAnsi="Trebuchet MS"/>
          <w:sz w:val="22"/>
          <w:szCs w:val="22"/>
        </w:rPr>
        <w:t xml:space="preserve">Remuneração das Debêntures da </w:t>
      </w:r>
      <w:r w:rsidR="00AE1A1B">
        <w:rPr>
          <w:rFonts w:ascii="Trebuchet MS" w:hAnsi="Trebuchet MS"/>
          <w:sz w:val="22"/>
          <w:szCs w:val="22"/>
        </w:rPr>
        <w:t>Segunda</w:t>
      </w:r>
      <w:r w:rsidR="00AE1A1B" w:rsidRPr="00EA5333">
        <w:rPr>
          <w:rFonts w:ascii="Trebuchet MS" w:hAnsi="Trebuchet MS"/>
          <w:sz w:val="22"/>
          <w:szCs w:val="22"/>
        </w:rPr>
        <w:t xml:space="preserve"> Série</w:t>
      </w:r>
      <w:r w:rsidR="00AE1A1B">
        <w:rPr>
          <w:rFonts w:ascii="Trebuchet MS" w:hAnsi="Trebuchet MS"/>
          <w:sz w:val="22"/>
          <w:szCs w:val="22"/>
        </w:rPr>
        <w:t>,</w:t>
      </w:r>
      <w:r w:rsidR="00AE1A1B" w:rsidRPr="00EA5333">
        <w:rPr>
          <w:rFonts w:ascii="Trebuchet MS" w:hAnsi="Trebuchet MS"/>
          <w:sz w:val="22"/>
          <w:szCs w:val="22"/>
        </w:rPr>
        <w:t xml:space="preserve"> </w:t>
      </w:r>
      <w:r w:rsidRPr="00EA5333">
        <w:rPr>
          <w:rFonts w:ascii="Trebuchet MS" w:hAnsi="Trebuchet MS"/>
          <w:sz w:val="22"/>
          <w:szCs w:val="22"/>
        </w:rPr>
        <w:t xml:space="preserve">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b/>
          <w:sz w:val="22"/>
          <w:szCs w:val="22"/>
        </w:rPr>
      </w:pPr>
      <w:bookmarkStart w:id="84"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84"/>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6E55A8DE" w:rsidR="005731AA" w:rsidRDefault="006558A7" w:rsidP="00611BC2">
      <w:pPr>
        <w:pStyle w:val="PargrafodaLista"/>
        <w:numPr>
          <w:ilvl w:val="2"/>
          <w:numId w:val="3"/>
        </w:numPr>
        <w:spacing w:line="300" w:lineRule="exact"/>
        <w:ind w:right="261"/>
        <w:jc w:val="both"/>
        <w:rPr>
          <w:rFonts w:ascii="Trebuchet MS" w:hAnsi="Trebuchet MS" w:cs="Tahoma"/>
          <w:bCs/>
          <w:sz w:val="22"/>
          <w:szCs w:val="22"/>
        </w:rPr>
      </w:pPr>
      <w:bookmarkStart w:id="85" w:name="_Ref422391547"/>
      <w:bookmarkStart w:id="86" w:name="_Ref477878438"/>
      <w:bookmarkStart w:id="87" w:name="_Ref495596571"/>
      <w:bookmarkStart w:id="88" w:name="_Hlk16087803"/>
      <w:bookmarkStart w:id="89"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w:t>
      </w:r>
      <w:r w:rsidR="00AE1A1B">
        <w:rPr>
          <w:rFonts w:ascii="Trebuchet MS" w:hAnsi="Trebuchet MS" w:cs="Tahoma"/>
          <w:bCs/>
          <w:sz w:val="22"/>
          <w:szCs w:val="22"/>
        </w:rPr>
        <w:t xml:space="preserve">, </w:t>
      </w:r>
      <w:r w:rsidR="006B4505" w:rsidRPr="00A60A91">
        <w:rPr>
          <w:rFonts w:ascii="Trebuchet MS" w:hAnsi="Trebuchet MS" w:cs="Tahoma"/>
          <w:bCs/>
          <w:sz w:val="22"/>
          <w:szCs w:val="22"/>
        </w:rPr>
        <w:t xml:space="preserv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AE1A1B" w:rsidRPr="001B77D2">
        <w:rPr>
          <w:rFonts w:ascii="Trebuchet MS" w:hAnsi="Trebuchet MS" w:cs="Tahoma"/>
          <w:bCs/>
          <w:sz w:val="22"/>
          <w:szCs w:val="22"/>
        </w:rPr>
        <w:t>”</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90" w:name="_Ref450673894"/>
      <w:bookmarkEnd w:id="85"/>
      <w:r w:rsidRPr="00A60A91">
        <w:rPr>
          <w:rFonts w:ascii="Trebuchet MS" w:hAnsi="Trebuchet MS" w:cs="Tahoma"/>
          <w:bCs/>
          <w:sz w:val="22"/>
          <w:szCs w:val="22"/>
        </w:rPr>
        <w:t>, mediante solicitações de integralização a serem realizadas pela Emissora</w:t>
      </w:r>
      <w:bookmarkStart w:id="91" w:name="_Hlk11695634"/>
      <w:r w:rsidRPr="00A60A91">
        <w:rPr>
          <w:rFonts w:ascii="Trebuchet MS" w:hAnsi="Trebuchet MS" w:cs="Tahoma"/>
          <w:bCs/>
          <w:sz w:val="22"/>
          <w:szCs w:val="22"/>
        </w:rPr>
        <w:t>.</w:t>
      </w:r>
      <w:bookmarkEnd w:id="86"/>
      <w:bookmarkEnd w:id="87"/>
      <w:bookmarkEnd w:id="88"/>
      <w:bookmarkEnd w:id="90"/>
      <w:bookmarkEnd w:id="91"/>
    </w:p>
    <w:p w14:paraId="01D9DAF0" w14:textId="77777777" w:rsidR="005C36E6" w:rsidRDefault="005C36E6" w:rsidP="004E66A3">
      <w:pPr>
        <w:pStyle w:val="PargrafodaLista"/>
        <w:spacing w:line="300" w:lineRule="exact"/>
        <w:ind w:left="0" w:right="261"/>
        <w:jc w:val="both"/>
        <w:rPr>
          <w:rFonts w:ascii="Trebuchet MS" w:hAnsi="Trebuchet MS" w:cs="Tahoma"/>
          <w:bCs/>
          <w:sz w:val="22"/>
          <w:szCs w:val="22"/>
        </w:rPr>
      </w:pPr>
    </w:p>
    <w:p w14:paraId="78B7991B" w14:textId="28D92004" w:rsidR="005C36E6" w:rsidRPr="00A60A91" w:rsidRDefault="005C36E6" w:rsidP="00611BC2">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As Debêntures </w:t>
      </w:r>
      <w:r w:rsidRPr="00EA5333">
        <w:rPr>
          <w:rFonts w:ascii="Trebuchet MS" w:hAnsi="Trebuchet MS"/>
          <w:sz w:val="22"/>
          <w:szCs w:val="22"/>
        </w:rPr>
        <w:t xml:space="preserve">da </w:t>
      </w:r>
      <w:r>
        <w:rPr>
          <w:rFonts w:ascii="Trebuchet MS" w:hAnsi="Trebuchet MS"/>
          <w:sz w:val="22"/>
          <w:szCs w:val="22"/>
        </w:rPr>
        <w:t>Segunda</w:t>
      </w:r>
      <w:r w:rsidRPr="00EA5333">
        <w:rPr>
          <w:rFonts w:ascii="Trebuchet MS" w:hAnsi="Trebuchet MS"/>
          <w:sz w:val="22"/>
          <w:szCs w:val="22"/>
        </w:rPr>
        <w:t xml:space="preserve"> Série</w:t>
      </w:r>
      <w:r w:rsidRPr="00A60A91">
        <w:rPr>
          <w:rFonts w:ascii="Trebuchet MS" w:hAnsi="Trebuchet MS" w:cs="Tahoma"/>
          <w:bCs/>
          <w:sz w:val="22"/>
          <w:szCs w:val="22"/>
        </w:rPr>
        <w:t xml:space="preserve"> serão integralizadas em moeda corrente nacional, pelo seu Valor Nominal Unitário, acrescido da Remuneração das Debêntures da </w:t>
      </w:r>
      <w:r>
        <w:rPr>
          <w:rFonts w:ascii="Trebuchet MS" w:hAnsi="Trebuchet MS" w:cs="Tahoma"/>
          <w:bCs/>
          <w:sz w:val="22"/>
          <w:szCs w:val="22"/>
        </w:rPr>
        <w:t>Segunda</w:t>
      </w:r>
      <w:r w:rsidRPr="00A60A91">
        <w:rPr>
          <w:rFonts w:ascii="Trebuchet MS" w:hAnsi="Trebuchet MS" w:cs="Tahoma"/>
          <w:bCs/>
          <w:sz w:val="22"/>
          <w:szCs w:val="22"/>
        </w:rPr>
        <w:t xml:space="preserve"> Série, calculada pro rata a partir da primeira data de integralização das</w:t>
      </w:r>
      <w:r>
        <w:rPr>
          <w:rFonts w:ascii="Trebuchet MS" w:hAnsi="Trebuchet MS" w:cs="Tahoma"/>
          <w:bCs/>
          <w:sz w:val="22"/>
          <w:szCs w:val="22"/>
        </w:rPr>
        <w:t xml:space="preserve"> </w:t>
      </w:r>
      <w:r w:rsidRPr="00A60A91">
        <w:rPr>
          <w:rFonts w:ascii="Trebuchet MS" w:hAnsi="Trebuchet MS" w:cs="Tahoma"/>
          <w:bCs/>
          <w:sz w:val="22"/>
          <w:szCs w:val="22"/>
        </w:rPr>
        <w:t xml:space="preserve">Debêntures da </w:t>
      </w:r>
      <w:r>
        <w:rPr>
          <w:rFonts w:ascii="Trebuchet MS" w:hAnsi="Trebuchet MS" w:cs="Tahoma"/>
          <w:bCs/>
          <w:sz w:val="22"/>
          <w:szCs w:val="22"/>
        </w:rPr>
        <w:t>Segunda</w:t>
      </w:r>
      <w:r w:rsidRPr="00A60A91">
        <w:rPr>
          <w:rFonts w:ascii="Trebuchet MS" w:hAnsi="Trebuchet MS" w:cs="Tahoma"/>
          <w:bCs/>
          <w:sz w:val="22"/>
          <w:szCs w:val="22"/>
        </w:rPr>
        <w:t xml:space="preserve"> Série</w:t>
      </w:r>
      <w:r>
        <w:rPr>
          <w:rFonts w:ascii="Trebuchet MS" w:hAnsi="Trebuchet MS" w:cs="Tahoma"/>
          <w:bCs/>
          <w:sz w:val="22"/>
          <w:szCs w:val="22"/>
        </w:rPr>
        <w:t>, respectivamente</w:t>
      </w:r>
      <w:r w:rsidRPr="00A60A91">
        <w:rPr>
          <w:rFonts w:ascii="Trebuchet MS" w:hAnsi="Trebuchet MS" w:cs="Tahoma"/>
          <w:bCs/>
          <w:sz w:val="22"/>
          <w:szCs w:val="22"/>
        </w:rPr>
        <w:t xml:space="preserve"> (</w:t>
      </w:r>
      <w:r w:rsidRPr="001B77D2">
        <w:rPr>
          <w:rFonts w:ascii="Trebuchet MS" w:hAnsi="Trebuchet MS" w:cs="Tahoma"/>
          <w:bCs/>
          <w:sz w:val="22"/>
          <w:szCs w:val="22"/>
        </w:rPr>
        <w:t>“</w:t>
      </w:r>
      <w:r w:rsidRPr="00A60A91">
        <w:rPr>
          <w:rFonts w:ascii="Trebuchet MS" w:hAnsi="Trebuchet MS" w:cs="Tahoma"/>
          <w:bCs/>
          <w:sz w:val="22"/>
          <w:szCs w:val="22"/>
          <w:u w:val="single"/>
        </w:rPr>
        <w:t xml:space="preserve">Primeira Data de Integralização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até a sua efetiva integralização (</w:t>
      </w:r>
      <w:r>
        <w:rPr>
          <w:rFonts w:ascii="Trebuchet MS" w:hAnsi="Trebuchet MS" w:cs="Tahoma"/>
          <w:bCs/>
          <w:sz w:val="22"/>
          <w:szCs w:val="22"/>
        </w:rPr>
        <w:t>“</w:t>
      </w:r>
      <w:r w:rsidRPr="00A60A91">
        <w:rPr>
          <w:rFonts w:ascii="Trebuchet MS" w:hAnsi="Trebuchet MS" w:cs="Tahoma"/>
          <w:bCs/>
          <w:sz w:val="22"/>
          <w:szCs w:val="22"/>
          <w:u w:val="single"/>
        </w:rPr>
        <w:t xml:space="preserve">Preço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1B77D2">
        <w:rPr>
          <w:rFonts w:ascii="Trebuchet MS" w:hAnsi="Trebuchet MS" w:cs="Tahoma"/>
          <w:bCs/>
          <w:sz w:val="22"/>
          <w:szCs w:val="22"/>
        </w:rPr>
        <w:t>”</w:t>
      </w:r>
      <w:r w:rsidRPr="00A60A91">
        <w:rPr>
          <w:rFonts w:ascii="Trebuchet MS" w:hAnsi="Trebuchet MS" w:cs="Tahoma"/>
          <w:bCs/>
          <w:sz w:val="22"/>
          <w:szCs w:val="22"/>
        </w:rPr>
        <w:t>), a prazo, na forma e datas definidas nos Boletins de Subscrição (cada uma, uma</w:t>
      </w:r>
      <w:r w:rsidR="003C0AC4">
        <w:rPr>
          <w:rFonts w:ascii="Trebuchet MS" w:hAnsi="Trebuchet MS" w:cs="Tahoma"/>
          <w:bCs/>
          <w:sz w:val="22"/>
          <w:szCs w:val="22"/>
        </w:rPr>
        <w:t xml:space="preserve"> </w:t>
      </w:r>
      <w:r>
        <w:rPr>
          <w:rFonts w:ascii="Trebuchet MS" w:hAnsi="Trebuchet MS" w:cs="Tahoma"/>
          <w:bCs/>
          <w:sz w:val="22"/>
          <w:szCs w:val="22"/>
        </w:rPr>
        <w:t>“</w:t>
      </w:r>
      <w:r w:rsidRPr="00A60A91">
        <w:rPr>
          <w:rFonts w:ascii="Trebuchet MS" w:hAnsi="Trebuchet MS" w:cs="Tahoma"/>
          <w:bCs/>
          <w:sz w:val="22"/>
          <w:szCs w:val="22"/>
          <w:u w:val="single"/>
        </w:rPr>
        <w:t xml:space="preserve">Data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xml:space="preserve">”), mediante solicitações de integralização a serem realizadas pela Emissora. </w:t>
      </w:r>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14D6FE7" w:rsidR="00322BD8" w:rsidRPr="00322BD8" w:rsidRDefault="006558A7" w:rsidP="00322BD8">
      <w:pPr>
        <w:pStyle w:val="PargrafodaLista"/>
        <w:numPr>
          <w:ilvl w:val="3"/>
          <w:numId w:val="3"/>
        </w:numPr>
        <w:spacing w:line="300" w:lineRule="exact"/>
        <w:ind w:right="261"/>
        <w:jc w:val="both"/>
        <w:rPr>
          <w:rFonts w:ascii="Trebuchet MS" w:hAnsi="Trebuchet MS"/>
          <w:sz w:val="22"/>
          <w:szCs w:val="22"/>
        </w:rPr>
      </w:pPr>
      <w:bookmarkStart w:id="92" w:name="_Ref495596580"/>
      <w:r w:rsidRPr="00A60A91">
        <w:rPr>
          <w:rFonts w:ascii="Trebuchet MS" w:hAnsi="Trebuchet MS"/>
          <w:sz w:val="22"/>
          <w:szCs w:val="22"/>
        </w:rPr>
        <w:t xml:space="preserve">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Pr="00A60A91">
        <w:rPr>
          <w:rFonts w:ascii="Trebuchet MS" w:hAnsi="Trebuchet MS"/>
          <w:sz w:val="22"/>
          <w:szCs w:val="22"/>
        </w:rPr>
        <w:t xml:space="preserve">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2743BF" w:rsidRPr="00EA5333">
        <w:rPr>
          <w:rFonts w:ascii="Trebuchet MS" w:hAnsi="Trebuchet MS"/>
          <w:sz w:val="22"/>
          <w:szCs w:val="22"/>
        </w:rPr>
        <w:t>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Série</w:t>
      </w:r>
      <w:r w:rsidR="00B06D80">
        <w:rPr>
          <w:rFonts w:ascii="Trebuchet MS" w:hAnsi="Trebuchet MS"/>
          <w:sz w:val="22"/>
        </w:rPr>
        <w:t xml:space="preserve"> e à Remuneração das Debêntures da Segunda Série</w:t>
      </w:r>
      <w:r w:rsidRPr="00835BF2">
        <w:rPr>
          <w:rFonts w:ascii="Trebuchet MS" w:hAnsi="Trebuchet MS"/>
          <w:sz w:val="22"/>
        </w:rPr>
        <w:t xml:space="preserv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 xml:space="preserve">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E64022" w:rsidRPr="00835BF2">
        <w:rPr>
          <w:rFonts w:ascii="Trebuchet MS" w:hAnsi="Trebuchet MS"/>
          <w:sz w:val="22"/>
        </w:rPr>
        <w:t>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 xml:space="preserve">Preço de Integralização das Debêntures da </w:t>
      </w:r>
      <w:r w:rsidR="00B06D80" w:rsidRPr="00B06D80">
        <w:rPr>
          <w:rFonts w:ascii="Trebuchet MS" w:hAnsi="Trebuchet MS"/>
          <w:bCs/>
          <w:sz w:val="22"/>
          <w:szCs w:val="22"/>
          <w:u w:val="single"/>
        </w:rPr>
        <w:t xml:space="preserve">Terceira </w:t>
      </w:r>
      <w:r w:rsidRPr="00EA5333">
        <w:rPr>
          <w:rFonts w:ascii="Trebuchet MS" w:hAnsi="Trebuchet MS"/>
          <w:sz w:val="22"/>
          <w:szCs w:val="22"/>
          <w:u w:val="single"/>
        </w:rPr>
        <w:t>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 xml:space="preserve">Data de Integralização das Debêntures da </w:t>
      </w:r>
      <w:r w:rsidR="00B06D80" w:rsidRPr="00B06D80">
        <w:rPr>
          <w:rFonts w:ascii="Trebuchet MS" w:hAnsi="Trebuchet MS"/>
          <w:bCs/>
          <w:sz w:val="22"/>
          <w:szCs w:val="22"/>
          <w:u w:val="single"/>
        </w:rPr>
        <w:t xml:space="preserve">Terceira </w:t>
      </w:r>
      <w:r w:rsidRPr="00A60A91">
        <w:rPr>
          <w:rFonts w:ascii="Trebuchet MS" w:hAnsi="Trebuchet MS"/>
          <w:sz w:val="22"/>
          <w:szCs w:val="22"/>
          <w:u w:val="single"/>
        </w:rPr>
        <w:t>Série</w:t>
      </w:r>
      <w:r w:rsidRPr="000A63B6">
        <w:rPr>
          <w:rFonts w:ascii="Trebuchet MS" w:hAnsi="Trebuchet MS"/>
          <w:sz w:val="22"/>
        </w:rPr>
        <w:t>”),</w:t>
      </w:r>
      <w:r w:rsidRPr="00A60A91">
        <w:rPr>
          <w:rFonts w:ascii="Trebuchet MS" w:hAnsi="Trebuchet MS"/>
          <w:sz w:val="22"/>
          <w:szCs w:val="22"/>
        </w:rPr>
        <w:t xml:space="preserve"> mediante solicitações de integralização a serem realizadas pela Emissora.</w:t>
      </w:r>
      <w:bookmarkEnd w:id="92"/>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241DAC86"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93" w:name="_Hlk36821205"/>
      <w:r w:rsidRPr="00A60A91">
        <w:rPr>
          <w:rFonts w:ascii="Trebuchet MS" w:hAnsi="Trebuchet MS"/>
          <w:sz w:val="22"/>
          <w:szCs w:val="22"/>
        </w:rPr>
        <w:t xml:space="preserve">A Provi poderá realizar a integralização de Debêntures por meio de CCBs, desde que observados os Critérios de </w:t>
      </w:r>
      <w:r w:rsidR="003C0AC4" w:rsidRPr="00A60A91">
        <w:rPr>
          <w:rFonts w:ascii="Trebuchet MS" w:hAnsi="Trebuchet MS"/>
          <w:sz w:val="22"/>
          <w:szCs w:val="22"/>
        </w:rPr>
        <w:t>E</w:t>
      </w:r>
      <w:r w:rsidR="003C0AC4">
        <w:rPr>
          <w:rFonts w:ascii="Trebuchet MS" w:hAnsi="Trebuchet MS"/>
          <w:sz w:val="22"/>
          <w:szCs w:val="22"/>
        </w:rPr>
        <w:t xml:space="preserve">legibilidade </w:t>
      </w:r>
      <w:r w:rsidR="00286EBC">
        <w:rPr>
          <w:rFonts w:ascii="Trebuchet MS" w:hAnsi="Trebuchet MS"/>
          <w:sz w:val="22"/>
          <w:szCs w:val="22"/>
        </w:rPr>
        <w:t>e que a quantidade de debêntures integralizadas seja um número inteiro, de acordo com as normas aplicadas pela B3</w:t>
      </w:r>
      <w:r w:rsidR="0057333B" w:rsidRPr="00A60A91">
        <w:rPr>
          <w:rFonts w:ascii="Trebuchet MS" w:hAnsi="Trebuchet MS"/>
          <w:sz w:val="22"/>
          <w:szCs w:val="22"/>
        </w:rPr>
        <w:t>. Nesta hipótese, o valor a ser integralizado pela Provi será calculado considerando o saldo devedor das CCBs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93"/>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89"/>
    <w:p w14:paraId="7D162946" w14:textId="72CAED85"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das Debêntures da Primeira Série</w:t>
      </w:r>
      <w:r w:rsidR="00B06D80">
        <w:rPr>
          <w:rFonts w:ascii="Trebuchet MS" w:hAnsi="Trebuchet MS"/>
          <w:sz w:val="22"/>
          <w:szCs w:val="22"/>
        </w:rPr>
        <w:t xml:space="preserve">, </w:t>
      </w:r>
      <w:r w:rsidR="00B06D80" w:rsidRPr="00A60A91">
        <w:rPr>
          <w:rFonts w:ascii="Trebuchet MS" w:hAnsi="Trebuchet MS"/>
          <w:sz w:val="22"/>
          <w:szCs w:val="22"/>
        </w:rPr>
        <w:t xml:space="preserve">Preço de Integralização das Debêntures da </w:t>
      </w:r>
      <w:r w:rsidR="00B06D80">
        <w:rPr>
          <w:rFonts w:ascii="Trebuchet MS" w:hAnsi="Trebuchet MS" w:cs="Tahoma"/>
          <w:bCs/>
          <w:sz w:val="22"/>
          <w:szCs w:val="22"/>
        </w:rPr>
        <w:t>Segunda</w:t>
      </w:r>
      <w:r w:rsidR="00B06D80" w:rsidRPr="00A60A91">
        <w:rPr>
          <w:rFonts w:ascii="Trebuchet MS" w:hAnsi="Trebuchet MS" w:cs="Tahoma"/>
          <w:bCs/>
          <w:sz w:val="22"/>
          <w:szCs w:val="22"/>
        </w:rPr>
        <w:t xml:space="preserve"> </w:t>
      </w:r>
      <w:r w:rsidR="00B06D80" w:rsidRPr="00A60A91">
        <w:rPr>
          <w:rFonts w:ascii="Trebuchet MS" w:hAnsi="Trebuchet MS"/>
          <w:sz w:val="22"/>
          <w:szCs w:val="22"/>
        </w:rPr>
        <w:t>Série</w:t>
      </w:r>
      <w:r w:rsidR="00937935" w:rsidRPr="00A60A91">
        <w:rPr>
          <w:rFonts w:ascii="Trebuchet MS" w:hAnsi="Trebuchet MS"/>
          <w:sz w:val="22"/>
          <w:szCs w:val="22"/>
        </w:rPr>
        <w:t xml:space="preserv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937935" w:rsidRPr="00A60A91">
        <w:rPr>
          <w:rFonts w:ascii="Trebuchet MS" w:hAnsi="Trebuchet MS"/>
          <w:sz w:val="22"/>
          <w:szCs w:val="22"/>
        </w:rPr>
        <w:t>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02267D">
      <w:pPr>
        <w:pStyle w:val="PargrafodaLista"/>
        <w:numPr>
          <w:ilvl w:val="1"/>
          <w:numId w:val="3"/>
        </w:numPr>
        <w:tabs>
          <w:tab w:val="clear" w:pos="1134"/>
          <w:tab w:val="num" w:pos="709"/>
        </w:tabs>
        <w:spacing w:line="300" w:lineRule="exact"/>
        <w:ind w:right="261"/>
        <w:jc w:val="both"/>
        <w:rPr>
          <w:rFonts w:ascii="Trebuchet MS" w:hAnsi="Trebuchet MS" w:cs="Tahoma"/>
          <w:sz w:val="22"/>
          <w:szCs w:val="22"/>
        </w:rPr>
      </w:pPr>
      <w:bookmarkStart w:id="94" w:name="_Ref422946329"/>
      <w:bookmarkStart w:id="95"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96"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8"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96"/>
      <w:r w:rsidRPr="00A60A91">
        <w:rPr>
          <w:rFonts w:ascii="Trebuchet MS" w:hAnsi="Trebuchet MS" w:cs="Tahoma"/>
          <w:sz w:val="22"/>
          <w:szCs w:val="22"/>
        </w:rPr>
        <w:t xml:space="preserve"> </w:t>
      </w:r>
      <w:bookmarkStart w:id="97" w:name="_Ref497551838"/>
      <w:bookmarkStart w:id="98" w:name="_Ref476845774"/>
      <w:bookmarkStart w:id="99"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48CBD69B" w:rsidR="005731AA" w:rsidRPr="00A60A91" w:rsidRDefault="006558A7" w:rsidP="000A63B6">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97"/>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J = VNe × (Fator</w:t>
      </w:r>
      <w:r w:rsidR="006B0C1F" w:rsidRPr="00A60A91">
        <w:rPr>
          <w:rFonts w:ascii="Trebuchet MS" w:hAnsi="Trebuchet MS" w:cs="Tahoma"/>
          <w:b/>
          <w:sz w:val="22"/>
          <w:szCs w:val="22"/>
        </w:rPr>
        <w:t xml:space="preserve">Juros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sz w:val="22"/>
          <w:szCs w:val="22"/>
        </w:rPr>
        <w:t>FatorJuros</w:t>
      </w:r>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r w:rsidRPr="00A60A91">
        <w:rPr>
          <w:rFonts w:ascii="Trebuchet MS" w:hAnsi="Trebuchet MS" w:cs="Arial"/>
          <w:b/>
          <w:i/>
          <w:iCs/>
          <w:color w:val="000000"/>
          <w:sz w:val="22"/>
          <w:szCs w:val="22"/>
        </w:rPr>
        <w:t>FatorJuros = FatorDI x FatorSpread</w:t>
      </w:r>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FatorDI = produtório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862879"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67135524" r:id="rId10"/>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862879"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67135525" r:id="rId12"/>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 xml:space="preserve">k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A60A91" w:rsidRDefault="00862879"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67135526" r:id="rId14"/>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1) O fator resultante da expressão (1+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2) Efetua-se o produtório dos fatores (1 +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6E070A24" w:rsidR="005731AA"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00C123DD">
        <w:rPr>
          <w:rFonts w:ascii="Trebuchet MS" w:hAnsi="Trebuchet MS" w:cs="Arial"/>
          <w:color w:val="000000"/>
          <w:sz w:val="22"/>
          <w:szCs w:val="22"/>
          <w:u w:val="single"/>
        </w:rPr>
        <w:t xml:space="preserve"> das Debêntures da Primeira Série</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(exlcusive)</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w:t>
      </w:r>
      <w:r w:rsidR="00C123DD" w:rsidRPr="00C123DD">
        <w:rPr>
          <w:rFonts w:ascii="Trebuchet MS" w:hAnsi="Trebuchet MS" w:cs="Arial"/>
          <w:color w:val="000000"/>
          <w:sz w:val="22"/>
          <w:szCs w:val="22"/>
        </w:rPr>
        <w:t>Período de Capitalização das Debêntures da Primeira Série</w:t>
      </w:r>
      <w:r w:rsidRPr="00A60A91">
        <w:rPr>
          <w:rFonts w:ascii="Trebuchet MS" w:hAnsi="Trebuchet MS" w:cs="Arial"/>
          <w:color w:val="000000"/>
          <w:sz w:val="22"/>
          <w:szCs w:val="22"/>
        </w:rPr>
        <w:t xml:space="preserve">”,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w:t>
      </w:r>
      <w:r w:rsidR="00C123DD" w:rsidRPr="00C123DD">
        <w:rPr>
          <w:rFonts w:ascii="Trebuchet MS" w:hAnsi="Trebuchet MS" w:cs="Arial"/>
          <w:color w:val="000000"/>
          <w:sz w:val="22"/>
          <w:szCs w:val="22"/>
        </w:rPr>
        <w:t>Período de Capitalização das Debêntures da Primeira Série</w:t>
      </w:r>
      <w:r w:rsidR="00C123DD" w:rsidRPr="00C123DD" w:rsidDel="00C123DD">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0EF7F2C" w14:textId="0EEEA503" w:rsidR="00C123DD" w:rsidRPr="000A63B6" w:rsidRDefault="00C123DD" w:rsidP="000A63B6">
      <w:pPr>
        <w:spacing w:line="300" w:lineRule="exact"/>
        <w:ind w:right="261"/>
        <w:jc w:val="both"/>
        <w:rPr>
          <w:rFonts w:ascii="Trebuchet MS" w:hAnsi="Trebuchet MS"/>
          <w:color w:val="000000"/>
        </w:rPr>
      </w:pPr>
    </w:p>
    <w:p w14:paraId="22924AF3" w14:textId="32C7DF4A" w:rsidR="00C123DD" w:rsidRPr="00A60A91" w:rsidRDefault="00C123DD" w:rsidP="00C123D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incidirão, a partir da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juros remuneratórios que corresponderão a </w:t>
      </w:r>
      <w:r>
        <w:rPr>
          <w:rFonts w:ascii="Trebuchet MS" w:hAnsi="Trebuchet MS" w:cs="Tahoma"/>
          <w:sz w:val="22"/>
          <w:szCs w:val="22"/>
        </w:rPr>
        <w:t>100</w:t>
      </w:r>
      <w:r w:rsidRPr="00A60A91">
        <w:rPr>
          <w:rFonts w:ascii="Trebuchet MS" w:hAnsi="Trebuchet MS" w:cs="Tahoma"/>
          <w:sz w:val="22"/>
          <w:szCs w:val="22"/>
        </w:rPr>
        <w:t>% (</w:t>
      </w:r>
      <w:r>
        <w:rPr>
          <w:rFonts w:ascii="Trebuchet MS" w:hAnsi="Trebuchet MS" w:cs="Tahoma"/>
          <w:sz w:val="22"/>
          <w:szCs w:val="22"/>
        </w:rPr>
        <w:t>cem</w:t>
      </w:r>
      <w:r w:rsidRPr="00A60A91">
        <w:rPr>
          <w:rFonts w:ascii="Trebuchet MS" w:hAnsi="Trebuchet MS"/>
          <w:bCs/>
          <w:sz w:val="22"/>
          <w:szCs w:val="22"/>
        </w:rPr>
        <w:t xml:space="preserve"> por cento</w:t>
      </w:r>
      <w:r w:rsidRPr="00A60A91">
        <w:rPr>
          <w:rFonts w:ascii="Trebuchet MS" w:hAnsi="Trebuchet MS" w:cs="Tahoma"/>
          <w:sz w:val="22"/>
          <w:szCs w:val="22"/>
        </w:rPr>
        <w:t xml:space="preserve">) da variação acumulada da Taxa DI, expressas na forma percentual ao ano, base 252 (duzentos e cinquenta e dois), </w:t>
      </w:r>
      <w:r w:rsidRPr="00A60A91">
        <w:rPr>
          <w:rFonts w:ascii="Trebuchet MS" w:hAnsi="Trebuchet MS"/>
          <w:sz w:val="22"/>
          <w:szCs w:val="22"/>
        </w:rPr>
        <w:t xml:space="preserve">acrescida de </w:t>
      </w:r>
      <w:r w:rsidRPr="00A60A91">
        <w:rPr>
          <w:rFonts w:ascii="Trebuchet MS" w:hAnsi="Trebuchet MS"/>
          <w:i/>
          <w:iCs/>
          <w:sz w:val="22"/>
          <w:szCs w:val="22"/>
        </w:rPr>
        <w:t xml:space="preserve">spread </w:t>
      </w:r>
      <w:r w:rsidRPr="00A60A91">
        <w:rPr>
          <w:rFonts w:ascii="Trebuchet MS" w:hAnsi="Trebuchet MS"/>
          <w:iCs/>
          <w:sz w:val="22"/>
          <w:szCs w:val="22"/>
        </w:rPr>
        <w:t xml:space="preserve">ou sobretaxa </w:t>
      </w:r>
      <w:r w:rsidRPr="00A60A91">
        <w:rPr>
          <w:rFonts w:ascii="Trebuchet MS" w:hAnsi="Trebuchet MS"/>
          <w:sz w:val="22"/>
          <w:szCs w:val="22"/>
        </w:rPr>
        <w:t xml:space="preserve">de </w:t>
      </w:r>
      <w:r>
        <w:rPr>
          <w:rFonts w:ascii="Trebuchet MS" w:hAnsi="Trebuchet MS" w:cs="Tahoma"/>
          <w:sz w:val="22"/>
          <w:szCs w:val="22"/>
        </w:rPr>
        <w:t>11,00</w:t>
      </w:r>
      <w:r w:rsidRPr="00A60A91">
        <w:rPr>
          <w:rFonts w:ascii="Trebuchet MS" w:hAnsi="Trebuchet MS" w:cs="Tahoma"/>
          <w:sz w:val="22"/>
          <w:szCs w:val="22"/>
        </w:rPr>
        <w:t>% (</w:t>
      </w:r>
      <w:r>
        <w:rPr>
          <w:rFonts w:ascii="Trebuchet MS" w:hAnsi="Trebuchet MS" w:cs="Tahoma"/>
          <w:sz w:val="22"/>
          <w:szCs w:val="22"/>
        </w:rPr>
        <w:t xml:space="preserve">onze </w:t>
      </w:r>
      <w:r w:rsidRPr="00A60A91">
        <w:rPr>
          <w:rFonts w:ascii="Trebuchet MS" w:hAnsi="Trebuchet MS"/>
          <w:bCs/>
          <w:sz w:val="22"/>
          <w:szCs w:val="22"/>
        </w:rPr>
        <w:t>por cento</w:t>
      </w:r>
      <w:r w:rsidRPr="00A60A91">
        <w:rPr>
          <w:rFonts w:ascii="Trebuchet MS" w:hAnsi="Trebuchet MS" w:cs="Tahoma"/>
          <w:sz w:val="22"/>
          <w:szCs w:val="22"/>
        </w:rPr>
        <w:t>)</w:t>
      </w:r>
      <w:r w:rsidRPr="00A60A91">
        <w:rPr>
          <w:rFonts w:ascii="Trebuchet MS" w:hAnsi="Trebuchet MS"/>
          <w:sz w:val="22"/>
          <w:szCs w:val="22"/>
        </w:rPr>
        <w:t xml:space="preserve"> </w:t>
      </w:r>
      <w:r>
        <w:rPr>
          <w:rFonts w:ascii="Trebuchet MS" w:hAnsi="Trebuchet MS"/>
          <w:sz w:val="22"/>
          <w:szCs w:val="22"/>
        </w:rPr>
        <w:t>(</w:t>
      </w:r>
      <w:r w:rsidRPr="00A60A91">
        <w:rPr>
          <w:rFonts w:ascii="Trebuchet MS" w:hAnsi="Trebuchet MS"/>
          <w:sz w:val="22"/>
          <w:szCs w:val="22"/>
        </w:rPr>
        <w:t>“</w:t>
      </w:r>
      <w:r w:rsidRPr="00A60A91">
        <w:rPr>
          <w:rFonts w:ascii="Trebuchet MS" w:hAnsi="Trebuchet MS"/>
          <w:sz w:val="22"/>
          <w:szCs w:val="22"/>
          <w:u w:val="single"/>
        </w:rPr>
        <w:t xml:space="preserve">Remuneração das Debêntures da </w:t>
      </w:r>
      <w:r w:rsidRPr="00C123DD">
        <w:rPr>
          <w:rFonts w:ascii="Trebuchet MS" w:hAnsi="Trebuchet MS"/>
          <w:sz w:val="22"/>
          <w:szCs w:val="22"/>
          <w:u w:val="single"/>
        </w:rPr>
        <w:t xml:space="preserve">Segunda </w:t>
      </w:r>
      <w:r w:rsidRPr="00A60A91">
        <w:rPr>
          <w:rFonts w:ascii="Trebuchet MS" w:hAnsi="Trebuchet MS"/>
          <w:sz w:val="22"/>
          <w:szCs w:val="22"/>
          <w:u w:val="single"/>
        </w:rPr>
        <w:t>Série</w:t>
      </w:r>
      <w:r w:rsidRPr="00A60A91">
        <w:rPr>
          <w:rFonts w:ascii="Trebuchet MS" w:hAnsi="Trebuchet MS"/>
          <w:sz w:val="22"/>
          <w:szCs w:val="22"/>
        </w:rPr>
        <w:t>”).</w:t>
      </w:r>
      <w:r w:rsidRPr="00A60A91">
        <w:rPr>
          <w:rFonts w:ascii="Trebuchet MS" w:hAnsi="Trebuchet MS" w:cs="Tahoma"/>
          <w:sz w:val="22"/>
          <w:szCs w:val="22"/>
        </w:rPr>
        <w:t xml:space="preserve"> </w:t>
      </w:r>
    </w:p>
    <w:p w14:paraId="6152054C"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22A21738" w14:textId="32C580F0" w:rsidR="00C123DD" w:rsidRPr="00A60A91" w:rsidRDefault="00C123DD" w:rsidP="00C123DD">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sobre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desde 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ou a Data de Pagamento das Debêntures da </w:t>
      </w:r>
      <w:r>
        <w:rPr>
          <w:rFonts w:ascii="Trebuchet MS" w:hAnsi="Trebuchet MS" w:cs="Tahoma"/>
          <w:sz w:val="22"/>
          <w:szCs w:val="22"/>
        </w:rPr>
        <w:t>Segunda</w:t>
      </w:r>
      <w:r w:rsidRPr="00A60A91">
        <w:rPr>
          <w:rFonts w:ascii="Trebuchet MS" w:hAnsi="Trebuchet MS" w:cs="Tahoma"/>
          <w:sz w:val="22"/>
          <w:szCs w:val="22"/>
        </w:rPr>
        <w:t xml:space="preserve"> Série imediatamente anterior, conforme o caso, até a data do seu efetivo pagamento, calculada de acordo com a seguinte fórmula:</w:t>
      </w:r>
    </w:p>
    <w:p w14:paraId="3F617452"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18B83161" w14:textId="77777777" w:rsidR="00C123DD" w:rsidRPr="00A60A91" w:rsidRDefault="00C123DD" w:rsidP="00C123DD">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J = VNe × (FatorJuros – 1)</w:t>
      </w:r>
    </w:p>
    <w:p w14:paraId="6D4B0391"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71D4CDC1"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0BE65D87" w14:textId="30254314"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devida em cada Data de Pagamento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calculado com 8 (oito) casas decimais, sem arredondamento; </w:t>
      </w:r>
    </w:p>
    <w:p w14:paraId="1F9EB3A0"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265DC1B7"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VNe = Valor Nominal Unitário ou saldo do Valor Nominal Unitário, conforme o caso, informado/calculado com 8 (oito) casas decimais, sem arredondamento; e</w:t>
      </w:r>
    </w:p>
    <w:p w14:paraId="75DD52FB"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46C56EA7" w14:textId="77777777"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sz w:val="22"/>
          <w:szCs w:val="22"/>
        </w:rPr>
        <w:t>FatorJuros</w:t>
      </w:r>
      <w:r w:rsidRPr="00A60A91">
        <w:rPr>
          <w:rFonts w:ascii="Trebuchet MS" w:hAnsi="Trebuchet MS" w:cs="Arial"/>
          <w:color w:val="000000"/>
          <w:sz w:val="22"/>
          <w:szCs w:val="22"/>
        </w:rPr>
        <w:t xml:space="preserve"> = 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 </w:t>
      </w:r>
    </w:p>
    <w:p w14:paraId="1F32E618"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
    <w:p w14:paraId="7EB1EFFF"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r w:rsidRPr="00A60A91">
        <w:rPr>
          <w:rFonts w:ascii="Trebuchet MS" w:hAnsi="Trebuchet MS" w:cs="Arial"/>
          <w:b/>
          <w:i/>
          <w:iCs/>
          <w:color w:val="000000"/>
          <w:sz w:val="22"/>
          <w:szCs w:val="22"/>
        </w:rPr>
        <w:t>FatorJuros = FatorDI x FatorSpread</w:t>
      </w:r>
    </w:p>
    <w:p w14:paraId="0B50FC35"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Pr="00A60A91">
        <w:rPr>
          <w:rFonts w:ascii="Trebuchet MS" w:hAnsi="Trebuchet MS" w:cs="Arial"/>
          <w:iCs/>
          <w:color w:val="000000"/>
          <w:sz w:val="22"/>
          <w:szCs w:val="22"/>
        </w:rPr>
        <w:t>:</w:t>
      </w:r>
    </w:p>
    <w:p w14:paraId="3CE82664"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p>
    <w:p w14:paraId="31159974" w14:textId="052B918C"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FatorDI = produtório das Taxas DI, desde a </w:t>
      </w:r>
      <w:r>
        <w:rPr>
          <w:rFonts w:ascii="Trebuchet MS" w:hAnsi="Trebuchet MS" w:cs="Arial"/>
          <w:color w:val="000000"/>
          <w:sz w:val="22"/>
          <w:szCs w:val="22"/>
        </w:rPr>
        <w:t xml:space="preserve">Primeira </w:t>
      </w:r>
      <w:r w:rsidRPr="00C118BF">
        <w:rPr>
          <w:rFonts w:ascii="Trebuchet MS" w:hAnsi="Trebuchet MS"/>
          <w:sz w:val="22"/>
          <w:szCs w:val="22"/>
        </w:rPr>
        <w:t>Data d</w:t>
      </w:r>
      <w:r>
        <w:rPr>
          <w:rFonts w:ascii="Trebuchet MS" w:hAnsi="Trebuchet MS"/>
          <w:sz w:val="22"/>
          <w:szCs w:val="22"/>
        </w:rPr>
        <w:t>e</w:t>
      </w:r>
      <w:r w:rsidRPr="00C118BF">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24ACC9CA" w14:textId="77777777" w:rsidR="00C123DD" w:rsidRPr="00A60A91" w:rsidRDefault="00862879" w:rsidP="00C123DD">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6DD85EC">
          <v:shape id="_x0000_s1029" type="#_x0000_t75" alt="" style="position:absolute;left:0;text-align:left;margin-left:155.55pt;margin-top:5.95pt;width:157pt;height:41.6pt;z-index:251660800;mso-wrap-edited:f;mso-width-percent:0;mso-height-percent:0;mso-width-percent:0;mso-height-percent:0" fillcolor="window">
            <v:fill color2="fill lighten(137)" angle="-135" method="linear sigma" focus="50%" type="gradient"/>
            <v:imagedata r:id="rId9" o:title=""/>
          </v:shape>
          <o:OLEObject Type="Embed" ProgID="Equation.3" ShapeID="_x0000_s1029" DrawAspect="Content" ObjectID="_1667135527" r:id="rId15"/>
        </w:object>
      </w:r>
    </w:p>
    <w:p w14:paraId="13C60B46" w14:textId="77777777" w:rsidR="00C123DD" w:rsidRPr="00A60A91" w:rsidRDefault="00C123DD" w:rsidP="00C123DD">
      <w:pPr>
        <w:tabs>
          <w:tab w:val="left" w:pos="2127"/>
          <w:tab w:val="left" w:pos="2366"/>
        </w:tabs>
        <w:spacing w:line="300" w:lineRule="exact"/>
        <w:ind w:left="709" w:right="261"/>
        <w:jc w:val="both"/>
        <w:rPr>
          <w:rFonts w:ascii="Trebuchet MS" w:hAnsi="Trebuchet MS"/>
          <w:sz w:val="22"/>
          <w:szCs w:val="22"/>
        </w:rPr>
      </w:pPr>
    </w:p>
    <w:p w14:paraId="2FAB3B72"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7145509"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20F253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A12AA5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total de Taxas DI consideradas na apuração do produtório, sendo "n" um número inteiro;</w:t>
      </w:r>
    </w:p>
    <w:p w14:paraId="191E51E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3B39EE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387ACDB0"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p>
    <w:p w14:paraId="5A31B998"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40A9E232" w14:textId="77777777" w:rsidR="00C123DD" w:rsidRPr="00A60A91" w:rsidRDefault="00862879" w:rsidP="00C123DD">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5B67A798">
          <v:shape id="_x0000_s1030" type="#_x0000_t75" alt="" style="position:absolute;left:0;text-align:left;margin-left:172pt;margin-top:11.5pt;width:125.35pt;height:45.25pt;z-index:251661824;mso-wrap-edited:f;mso-width-percent:0;mso-height-percent:0;mso-width-percent:0;mso-height-percent:0" fillcolor="window">
            <v:imagedata r:id="rId11" o:title=""/>
          </v:shape>
          <o:OLEObject Type="Embed" ProgID="Equation.3" ShapeID="_x0000_s1030" DrawAspect="Content" ObjectID="_1667135528" r:id="rId16"/>
        </w:object>
      </w:r>
    </w:p>
    <w:p w14:paraId="50577A2B" w14:textId="77777777" w:rsidR="00C123DD" w:rsidRPr="00A60A91" w:rsidRDefault="00C123DD" w:rsidP="00C123DD">
      <w:pPr>
        <w:widowControl w:val="0"/>
        <w:suppressAutoHyphens/>
        <w:spacing w:line="300" w:lineRule="exact"/>
        <w:ind w:left="709" w:right="261"/>
        <w:jc w:val="both"/>
        <w:rPr>
          <w:rFonts w:ascii="Trebuchet MS" w:hAnsi="Trebuchet MS"/>
          <w:sz w:val="22"/>
          <w:szCs w:val="22"/>
        </w:rPr>
      </w:pPr>
    </w:p>
    <w:p w14:paraId="46F6B3F0" w14:textId="77777777" w:rsidR="00C123DD" w:rsidRPr="00A60A91" w:rsidRDefault="00C123DD" w:rsidP="00C123DD">
      <w:pPr>
        <w:widowControl w:val="0"/>
        <w:suppressAutoHyphens/>
        <w:spacing w:line="300" w:lineRule="exact"/>
        <w:ind w:right="261"/>
        <w:jc w:val="both"/>
        <w:rPr>
          <w:rFonts w:ascii="Trebuchet MS" w:hAnsi="Trebuchet MS"/>
          <w:sz w:val="22"/>
          <w:szCs w:val="22"/>
          <w:u w:val="single"/>
        </w:rPr>
      </w:pPr>
    </w:p>
    <w:p w14:paraId="0161E2BF"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Pr="00A60A91">
        <w:rPr>
          <w:rFonts w:ascii="Trebuchet MS" w:hAnsi="Trebuchet MS"/>
          <w:sz w:val="22"/>
          <w:szCs w:val="22"/>
        </w:rPr>
        <w:t>:</w:t>
      </w:r>
    </w:p>
    <w:p w14:paraId="234463B9"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p>
    <w:p w14:paraId="11B27BB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 xml:space="preserve">k </w:t>
      </w:r>
      <w:r w:rsidRPr="00A60A91">
        <w:rPr>
          <w:rFonts w:ascii="Trebuchet MS" w:hAnsi="Trebuchet MS" w:cs="Arial"/>
          <w:color w:val="000000"/>
          <w:sz w:val="22"/>
          <w:szCs w:val="22"/>
        </w:rPr>
        <w:t>= Taxa DI, de ordem k, divulgada pela B3</w:t>
      </w:r>
      <w:r>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0741C43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0112075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FatorSpread = Sobretaxa, calculada com 9 (nove) casas decimais, com arredondamento, apurado da seguinte forma: </w:t>
      </w:r>
    </w:p>
    <w:p w14:paraId="2BAFF553" w14:textId="77777777" w:rsidR="00C123DD" w:rsidRPr="00A60A91" w:rsidRDefault="00862879" w:rsidP="00C123DD">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32954B89">
          <v:shape id="_x0000_s1031" type="#_x0000_t75" alt="" style="position:absolute;left:0;text-align:left;margin-left:131.6pt;margin-top:13.65pt;width:198.1pt;height:55.35pt;z-index:251662848;mso-wrap-edited:f;mso-width-percent:0;mso-height-percent:0;mso-width-percent:0;mso-height-percent:0" fillcolor="window">
            <v:imagedata r:id="rId13" o:title=""/>
          </v:shape>
          <o:OLEObject Type="Embed" ProgID="Equation.3" ShapeID="_x0000_s1031" DrawAspect="Content" ObjectID="_1667135529" r:id="rId17"/>
        </w:object>
      </w:r>
    </w:p>
    <w:p w14:paraId="18633E25" w14:textId="77777777" w:rsidR="00C123DD" w:rsidRPr="00A60A91" w:rsidRDefault="00C123DD" w:rsidP="00C123DD">
      <w:pPr>
        <w:suppressAutoHyphens/>
        <w:spacing w:line="300" w:lineRule="exact"/>
        <w:ind w:left="709" w:right="261"/>
        <w:jc w:val="both"/>
        <w:rPr>
          <w:rFonts w:ascii="Trebuchet MS" w:hAnsi="Trebuchet MS" w:cs="Arial"/>
          <w:color w:val="000000"/>
          <w:sz w:val="22"/>
          <w:szCs w:val="22"/>
        </w:rPr>
      </w:pPr>
    </w:p>
    <w:p w14:paraId="3253D5A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537403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3A6E60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74D28967" w14:textId="7623C397" w:rsidR="00C123DD" w:rsidRPr="00A60A91" w:rsidRDefault="00C123DD" w:rsidP="00C123DD">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54E46">
        <w:rPr>
          <w:rFonts w:ascii="Trebuchet MS" w:hAnsi="Trebuchet MS" w:cs="Tahoma"/>
          <w:sz w:val="22"/>
          <w:szCs w:val="22"/>
        </w:rPr>
        <w:t>11</w:t>
      </w:r>
      <w:r w:rsidRPr="00894C78">
        <w:rPr>
          <w:rFonts w:ascii="Trebuchet MS" w:hAnsi="Trebuchet MS" w:cs="Tahoma"/>
          <w:sz w:val="22"/>
          <w:szCs w:val="22"/>
        </w:rPr>
        <w:t>,</w:t>
      </w:r>
      <w:r w:rsidR="00E54E46">
        <w:rPr>
          <w:rFonts w:ascii="Trebuchet MS" w:hAnsi="Trebuchet MS" w:cs="Tahoma"/>
          <w:sz w:val="22"/>
          <w:szCs w:val="22"/>
        </w:rPr>
        <w:t>0</w:t>
      </w:r>
      <w:r w:rsidRPr="00894C78">
        <w:rPr>
          <w:rFonts w:ascii="Trebuchet MS" w:hAnsi="Trebuchet MS" w:cs="Tahoma"/>
          <w:sz w:val="22"/>
          <w:szCs w:val="22"/>
        </w:rPr>
        <w:t>0</w:t>
      </w:r>
      <w:r>
        <w:rPr>
          <w:rFonts w:ascii="Trebuchet MS" w:hAnsi="Trebuchet MS" w:cs="Tahoma"/>
          <w:sz w:val="22"/>
          <w:szCs w:val="22"/>
        </w:rPr>
        <w:t>00</w:t>
      </w:r>
    </w:p>
    <w:p w14:paraId="4BEE3AD7" w14:textId="77777777" w:rsidR="00C123DD" w:rsidRPr="00A60A91" w:rsidRDefault="00C123DD" w:rsidP="00C123DD">
      <w:pPr>
        <w:suppressAutoHyphens/>
        <w:spacing w:line="300" w:lineRule="exact"/>
        <w:ind w:right="261"/>
        <w:jc w:val="both"/>
        <w:rPr>
          <w:rFonts w:ascii="Trebuchet MS" w:hAnsi="Trebuchet MS"/>
          <w:sz w:val="22"/>
          <w:szCs w:val="22"/>
        </w:rPr>
      </w:pPr>
    </w:p>
    <w:p w14:paraId="0D541EDA" w14:textId="2E5BE9F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Pr>
          <w:rFonts w:ascii="Trebuchet MS" w:hAnsi="Trebuchet MS" w:cs="Arial"/>
          <w:color w:val="000000"/>
          <w:sz w:val="22"/>
          <w:szCs w:val="22"/>
        </w:rPr>
        <w:t xml:space="preserve"> Primeira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Pr>
          <w:rFonts w:ascii="Trebuchet MS" w:hAnsi="Trebuchet MS"/>
          <w:sz w:val="22"/>
          <w:szCs w:val="22"/>
        </w:rPr>
        <w:t>e</w:t>
      </w:r>
      <w:r w:rsidRPr="0035446E">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cs="Arial"/>
          <w:color w:val="000000"/>
          <w:sz w:val="22"/>
          <w:szCs w:val="22"/>
        </w:rPr>
        <w:t xml:space="preserve"> ou 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e a data de cálculo, exclusive, sendo "n" um número inteiro.</w:t>
      </w:r>
    </w:p>
    <w:p w14:paraId="6F3055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484F5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6D17B19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4105B00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1) O fator resultante da expressão (1+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será considerado com 16 (dezesseis) casas decimais, sem arredondamento.</w:t>
      </w:r>
    </w:p>
    <w:p w14:paraId="123F984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C2709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2) Efetua-se o produtório dos fatores (1 +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3A65B6D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B24C84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7D2401AA"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960C7A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4) O fator resultante da expressão (Fator DI x FatorSpread) deve ser considerado com 9 (nove) casas decimais, com arredondamento.</w:t>
      </w:r>
    </w:p>
    <w:p w14:paraId="40D9077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1017032" w14:textId="77777777"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divulgada pela entidade responsável pelo seu cálculo.</w:t>
      </w:r>
    </w:p>
    <w:p w14:paraId="0F3A1EEF" w14:textId="77777777" w:rsidR="00C123DD" w:rsidRPr="00A60A91" w:rsidRDefault="00C123DD" w:rsidP="00C123DD">
      <w:pPr>
        <w:spacing w:line="300" w:lineRule="exact"/>
        <w:ind w:right="261"/>
        <w:jc w:val="both"/>
        <w:rPr>
          <w:rFonts w:ascii="Trebuchet MS" w:hAnsi="Trebuchet MS" w:cs="Arial"/>
          <w:color w:val="000000"/>
          <w:sz w:val="22"/>
          <w:szCs w:val="22"/>
        </w:rPr>
      </w:pPr>
    </w:p>
    <w:p w14:paraId="743D1863" w14:textId="2C43E69F"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Pr>
          <w:rFonts w:ascii="Trebuchet MS" w:hAnsi="Trebuchet MS" w:cs="Arial"/>
          <w:color w:val="000000"/>
          <w:sz w:val="22"/>
          <w:szCs w:val="22"/>
          <w:u w:val="single"/>
        </w:rPr>
        <w:t xml:space="preserve"> das Debêntures da </w:t>
      </w:r>
      <w:r w:rsidR="00E54E46">
        <w:rPr>
          <w:rFonts w:ascii="Trebuchet MS" w:hAnsi="Trebuchet MS" w:cs="Arial"/>
          <w:color w:val="000000"/>
          <w:sz w:val="22"/>
          <w:szCs w:val="22"/>
          <w:u w:val="single"/>
        </w:rPr>
        <w:t>Segunda</w:t>
      </w:r>
      <w:r>
        <w:rPr>
          <w:rFonts w:ascii="Trebuchet MS" w:hAnsi="Trebuchet MS" w:cs="Arial"/>
          <w:color w:val="000000"/>
          <w:sz w:val="22"/>
          <w:szCs w:val="22"/>
          <w:u w:val="single"/>
        </w:rPr>
        <w:t xml:space="preserve"> Série</w:t>
      </w:r>
      <w:r w:rsidRPr="00A60A91">
        <w:rPr>
          <w:rFonts w:ascii="Trebuchet MS" w:hAnsi="Trebuchet MS" w:cs="Arial"/>
          <w:color w:val="000000"/>
          <w:sz w:val="22"/>
          <w:szCs w:val="22"/>
        </w:rPr>
        <w:t xml:space="preserve">”, considerar-se-á o intervalo de tempo que se inicia na respectiva </w:t>
      </w:r>
      <w:r>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Pr="00E950A3">
        <w:rPr>
          <w:rFonts w:ascii="Trebuchet MS" w:hAnsi="Trebuchet MS" w:cs="Arial"/>
          <w:color w:val="000000"/>
          <w:sz w:val="22"/>
          <w:szCs w:val="22"/>
        </w:rPr>
        <w:t>e</w:t>
      </w:r>
      <w:r>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Pr="00A60A91">
        <w:rPr>
          <w:rFonts w:ascii="Trebuchet MS" w:hAnsi="Trebuchet MS" w:cs="Arial"/>
          <w:color w:val="000000"/>
          <w:sz w:val="22"/>
          <w:szCs w:val="22"/>
        </w:rPr>
        <w:t xml:space="preserve">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 xml:space="preserve">Série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(exlcusive)</w:t>
      </w:r>
      <w:r w:rsidRPr="00A60A91">
        <w:rPr>
          <w:rFonts w:ascii="Trebuchet MS" w:hAnsi="Trebuchet MS" w:cs="Arial"/>
          <w:color w:val="000000"/>
          <w:sz w:val="22"/>
          <w:szCs w:val="22"/>
        </w:rPr>
        <w:t>; e, para os demais “Períodos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considerar-se-á o intervalo de tempo que se inicia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 xml:space="preserve">Série </w:t>
      </w:r>
      <w:r w:rsidRPr="00A60A91">
        <w:rPr>
          <w:rFonts w:ascii="Trebuchet MS" w:hAnsi="Trebuchet MS" w:cs="Arial"/>
          <w:color w:val="000000"/>
          <w:sz w:val="22"/>
          <w:szCs w:val="22"/>
        </w:rPr>
        <w:t xml:space="preserve">imediatamente anterior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próxima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(exclusive)</w:t>
      </w:r>
      <w:r w:rsidRPr="00A60A91">
        <w:rPr>
          <w:rFonts w:ascii="Trebuchet MS" w:hAnsi="Trebuchet MS" w:cs="Arial"/>
          <w:color w:val="000000"/>
          <w:sz w:val="22"/>
          <w:szCs w:val="22"/>
        </w:rPr>
        <w:t>, para o período em questão, sendo certo que cada Período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sucede o anterior sem solução de continuidade, até a Data de Vencimento ou 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 xml:space="preserve">.2,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Série, conforme o caso</w:t>
      </w:r>
      <w:r w:rsidR="00E54E46">
        <w:rPr>
          <w:rFonts w:ascii="Trebuchet MS" w:hAnsi="Trebuchet MS" w:cs="Arial"/>
          <w:color w:val="000000"/>
          <w:sz w:val="22"/>
          <w:szCs w:val="22"/>
        </w:rPr>
        <w:t xml:space="preserve"> (em conjunto com o Período de Capitalização das Debêntures da Primeira Série, o “</w:t>
      </w:r>
      <w:r w:rsidR="00E54E46" w:rsidRPr="001B77D2">
        <w:rPr>
          <w:rFonts w:ascii="Trebuchet MS" w:hAnsi="Trebuchet MS" w:cs="Tahoma"/>
          <w:sz w:val="22"/>
          <w:szCs w:val="22"/>
          <w:u w:val="single"/>
        </w:rPr>
        <w:t>Período de Capitalização</w:t>
      </w:r>
      <w:r w:rsidR="00E54E46">
        <w:rPr>
          <w:rFonts w:ascii="Trebuchet MS" w:hAnsi="Trebuchet MS" w:cs="Tahoma"/>
          <w:sz w:val="22"/>
          <w:szCs w:val="22"/>
        </w:rPr>
        <w:t>”)</w:t>
      </w:r>
      <w:r w:rsidRPr="00A60A91">
        <w:rPr>
          <w:rFonts w:ascii="Trebuchet MS" w:hAnsi="Trebuchet MS" w:cs="Arial"/>
          <w:color w:val="000000"/>
          <w:sz w:val="22"/>
          <w:szCs w:val="22"/>
        </w:rPr>
        <w:t>.</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38CDF3F3" w:rsidR="00422992" w:rsidRPr="00A60A91" w:rsidRDefault="006558A7" w:rsidP="000A63B6">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E54E46">
        <w:rPr>
          <w:rFonts w:ascii="Trebuchet MS" w:hAnsi="Trebuchet MS" w:cs="Tahoma"/>
          <w:b/>
          <w:bCs/>
          <w:iCs/>
          <w:sz w:val="22"/>
          <w:szCs w:val="22"/>
        </w:rPr>
        <w:t xml:space="preserve"> e da Remuneração das Debêntures da Segunda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w:t>
      </w:r>
      <w:r w:rsidR="00E54E46">
        <w:rPr>
          <w:rFonts w:ascii="Trebuchet MS" w:hAnsi="Trebuchet MS" w:cs="Tahoma"/>
          <w:sz w:val="22"/>
          <w:szCs w:val="22"/>
        </w:rPr>
        <w:t xml:space="preserve">e a </w:t>
      </w:r>
      <w:r w:rsidR="00E54E46" w:rsidRPr="00A60A91">
        <w:rPr>
          <w:rFonts w:ascii="Trebuchet MS" w:hAnsi="Trebuchet MS" w:cs="Tahoma"/>
          <w:sz w:val="22"/>
          <w:szCs w:val="22"/>
        </w:rPr>
        <w:t xml:space="preserve">Remuneração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Série </w:t>
      </w:r>
      <w:r w:rsidRPr="00A60A91">
        <w:rPr>
          <w:rFonts w:ascii="Trebuchet MS" w:hAnsi="Trebuchet MS" w:cs="Tahoma"/>
          <w:sz w:val="22"/>
          <w:szCs w:val="22"/>
        </w:rPr>
        <w:t>ser</w:t>
      </w:r>
      <w:r w:rsidR="00E87C82">
        <w:rPr>
          <w:rFonts w:ascii="Trebuchet MS" w:hAnsi="Trebuchet MS" w:cs="Tahoma"/>
          <w:sz w:val="22"/>
          <w:szCs w:val="22"/>
        </w:rPr>
        <w:t>ão</w:t>
      </w:r>
      <w:r w:rsidRPr="00A60A91">
        <w:rPr>
          <w:rFonts w:ascii="Trebuchet MS" w:hAnsi="Trebuchet MS" w:cs="Tahoma"/>
          <w:sz w:val="22"/>
          <w:szCs w:val="22"/>
        </w:rPr>
        <w:t xml:space="preserve"> paga</w:t>
      </w:r>
      <w:r w:rsidR="00E87C82">
        <w:rPr>
          <w:rFonts w:ascii="Trebuchet MS" w:hAnsi="Trebuchet MS" w:cs="Tahoma"/>
          <w:sz w:val="22"/>
          <w:szCs w:val="22"/>
        </w:rPr>
        <w:t>s</w:t>
      </w:r>
      <w:r w:rsidRPr="00A60A91">
        <w:rPr>
          <w:rFonts w:ascii="Trebuchet MS" w:hAnsi="Trebuchet MS" w:cs="Tahoma"/>
          <w:sz w:val="22"/>
          <w:szCs w:val="22"/>
        </w:rPr>
        <w:t xml:space="preserve">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0341C136" w:rsidR="005731AA" w:rsidRPr="00322BD8"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e/ou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 xml:space="preserve">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 xml:space="preserve">Remuneração das Debêntures da Primeira Série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00A21E26">
        <w:rPr>
          <w:rFonts w:ascii="Trebuchet MS" w:hAnsi="Trebuchet MS" w:cs="Tahoma"/>
          <w:sz w:val="22"/>
          <w:szCs w:val="22"/>
        </w:rPr>
        <w:t xml:space="preserve">, </w:t>
      </w:r>
      <w:r w:rsidRPr="00322BD8">
        <w:rPr>
          <w:rFonts w:ascii="Trebuchet MS" w:hAnsi="Trebuchet MS" w:cs="Tahoma"/>
          <w:b/>
          <w:bCs/>
          <w:sz w:val="22"/>
          <w:szCs w:val="22"/>
        </w:rPr>
        <w:t>(ii)</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(iii)</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 xml:space="preserve">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0075277A">
        <w:rPr>
          <w:rFonts w:ascii="Trebuchet MS" w:hAnsi="Trebuchet MS"/>
          <w:sz w:val="22"/>
          <w:szCs w:val="22"/>
        </w:rPr>
        <w:t xml:space="preserve"> e/ou à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não pagos, não serão devidos Encargos Moratórios.</w:t>
      </w:r>
    </w:p>
    <w:bookmarkEnd w:id="98"/>
    <w:bookmarkEnd w:id="99"/>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00"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cálculos,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6408179F" w:rsidR="005731AA" w:rsidRPr="00E47A0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295BBE">
        <w:rPr>
          <w:rFonts w:ascii="Trebuchet MS" w:hAnsi="Trebuchet MS" w:cs="Tahoma"/>
          <w:sz w:val="22"/>
          <w:szCs w:val="22"/>
        </w:rPr>
        <w:t xml:space="preserve"> </w:t>
      </w:r>
      <w:r w:rsidRPr="00295BBE">
        <w:rPr>
          <w:rFonts w:ascii="Trebuchet MS" w:hAnsi="Trebuchet MS" w:cs="Tahoma"/>
          <w:sz w:val="22"/>
          <w:szCs w:val="22"/>
        </w:rPr>
        <w:t>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100"/>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967F24D"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01"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101"/>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2AF58BA1"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02"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desde o dia em que a Taxa DI se tornou indisponível.</w:t>
      </w:r>
      <w:bookmarkEnd w:id="102"/>
    </w:p>
    <w:p w14:paraId="1DAE2277" w14:textId="77777777" w:rsidR="00646A07" w:rsidRPr="00A60A91" w:rsidRDefault="00646A07" w:rsidP="009D6E8F">
      <w:pPr>
        <w:pStyle w:val="PargrafodaLista"/>
        <w:rPr>
          <w:rFonts w:ascii="Trebuchet MS" w:hAnsi="Trebuchet MS" w:cs="Tahoma"/>
          <w:sz w:val="22"/>
          <w:szCs w:val="22"/>
        </w:rPr>
      </w:pPr>
    </w:p>
    <w:p w14:paraId="6594EF53" w14:textId="6FFB76D2" w:rsidR="00646A07" w:rsidRPr="00A60A91" w:rsidRDefault="00527BF1"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 xml:space="preserve">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646A07" w:rsidRPr="00A60A91">
        <w:rPr>
          <w:rFonts w:ascii="Trebuchet MS" w:hAnsi="Trebuchet MS" w:cs="Tahoma"/>
          <w:sz w:val="22"/>
          <w:szCs w:val="22"/>
        </w:rPr>
        <w:t>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 xml:space="preserve">e nem sobre eventual montante que incida sobre 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75275C" w:rsidRPr="00A60A91">
        <w:rPr>
          <w:rFonts w:ascii="Trebuchet MS" w:hAnsi="Trebuchet MS" w:cs="Tahoma"/>
          <w:sz w:val="22"/>
          <w:szCs w:val="22"/>
        </w:rPr>
        <w:t>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29FB76F" w:rsidR="00E31F50" w:rsidRPr="00A60A91" w:rsidRDefault="006558A7" w:rsidP="000A63B6">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94"/>
      <w:r w:rsidRPr="00A60A91">
        <w:rPr>
          <w:rFonts w:ascii="Trebuchet MS" w:hAnsi="Trebuchet MS"/>
          <w:b/>
          <w:sz w:val="22"/>
          <w:szCs w:val="22"/>
        </w:rPr>
        <w:t xml:space="preserve"> Obrigatória</w:t>
      </w:r>
      <w:bookmarkEnd w:id="95"/>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103"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104"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104"/>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105" w:name="_Ref495583440"/>
      <w:bookmarkEnd w:id="103"/>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32EAA305" w:rsidR="00E31F50" w:rsidRPr="00A60A91" w:rsidRDefault="006558A7"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105"/>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(ii)</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(iii)</w:t>
      </w:r>
      <w:r w:rsidRPr="00A60A91">
        <w:rPr>
          <w:rFonts w:ascii="Trebuchet MS" w:hAnsi="Trebuchet MS" w:cs="Tahoma"/>
          <w:sz w:val="22"/>
          <w:szCs w:val="22"/>
        </w:rPr>
        <w:t xml:space="preserve"> seu montante, conforme o caso.</w:t>
      </w:r>
      <w:bookmarkStart w:id="106"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A02CAFB" w:rsidR="00E31F50" w:rsidRPr="00A60A91" w:rsidRDefault="006558A7"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107" w:name="_Ref479690860"/>
      <w:bookmarkStart w:id="108" w:name="_Ref495588302"/>
      <w:bookmarkEnd w:id="106"/>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22F493D2" w:rsidR="005731AA" w:rsidRPr="001B77D2" w:rsidRDefault="006558A7" w:rsidP="00C123DD">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107"/>
    </w:p>
    <w:p w14:paraId="2C5C9EA2" w14:textId="77777777" w:rsidR="0075277A" w:rsidRPr="000A63B6" w:rsidRDefault="0075277A" w:rsidP="000A63B6">
      <w:pPr>
        <w:pStyle w:val="PargrafodaLista"/>
        <w:rPr>
          <w:rFonts w:ascii="Trebuchet MS" w:hAnsi="Trebuchet MS"/>
          <w:b/>
          <w:sz w:val="22"/>
        </w:rPr>
      </w:pPr>
    </w:p>
    <w:p w14:paraId="15BB255C" w14:textId="679F0FD6" w:rsidR="0075277A" w:rsidRPr="00A60A91" w:rsidRDefault="0075277A" w:rsidP="0075277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 xml:space="preserve">Amortização Extraordinária Obrigatória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iCs/>
          <w:sz w:val="22"/>
          <w:szCs w:val="22"/>
        </w:rPr>
        <w:t>:</w:t>
      </w:r>
      <w:r w:rsidRPr="00A60A91">
        <w:rPr>
          <w:rFonts w:ascii="Trebuchet MS" w:hAnsi="Trebuchet MS" w:cs="Tahoma"/>
          <w:sz w:val="22"/>
          <w:szCs w:val="22"/>
        </w:rPr>
        <w:t xml:space="preserve"> Observado o disposto na Cláusula 3.2</w:t>
      </w:r>
      <w:r>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Pr="00A60A91">
        <w:rPr>
          <w:rFonts w:ascii="Trebuchet MS" w:hAnsi="Trebuchet MS"/>
          <w:bCs/>
          <w:sz w:val="22"/>
          <w:szCs w:val="22"/>
        </w:rPr>
        <w:t>98</w:t>
      </w:r>
      <w:r w:rsidRPr="00A60A91">
        <w:rPr>
          <w:rFonts w:ascii="Trebuchet MS" w:hAnsi="Trebuchet MS" w:cs="Tahoma"/>
          <w:sz w:val="22"/>
          <w:szCs w:val="22"/>
        </w:rPr>
        <w:t>% (noventa e oito por cento) do Valor Nominal Unitário das Debêntures desta Série (“</w:t>
      </w:r>
      <w:r w:rsidRPr="00A60A91">
        <w:rPr>
          <w:rFonts w:ascii="Trebuchet MS" w:hAnsi="Trebuchet MS" w:cs="Tahoma"/>
          <w:sz w:val="22"/>
          <w:szCs w:val="22"/>
          <w:u w:val="single"/>
        </w:rPr>
        <w:t xml:space="preserve">Limite da Amortização Extraordinária Obrigatória da </w:t>
      </w:r>
      <w:r w:rsidRPr="0075277A">
        <w:rPr>
          <w:rFonts w:ascii="Trebuchet MS" w:hAnsi="Trebuchet MS" w:cs="Tahoma"/>
          <w:sz w:val="22"/>
          <w:szCs w:val="22"/>
          <w:u w:val="single"/>
        </w:rPr>
        <w:t xml:space="preserve">Segunda </w:t>
      </w:r>
      <w:r w:rsidRPr="00A60A91">
        <w:rPr>
          <w:rFonts w:ascii="Trebuchet MS" w:hAnsi="Trebuchet MS" w:cs="Tahoma"/>
          <w:sz w:val="22"/>
          <w:szCs w:val="22"/>
          <w:u w:val="single"/>
        </w:rPr>
        <w:t>Série</w:t>
      </w:r>
      <w:r w:rsidRPr="00A60A91">
        <w:rPr>
          <w:rFonts w:ascii="Trebuchet MS" w:hAnsi="Trebuchet MS" w:cs="Tahoma"/>
          <w:sz w:val="22"/>
          <w:szCs w:val="22"/>
        </w:rPr>
        <w:t>”).</w:t>
      </w:r>
    </w:p>
    <w:p w14:paraId="4794E68E" w14:textId="77777777" w:rsidR="0075277A" w:rsidRPr="00A60A91" w:rsidRDefault="0075277A" w:rsidP="0075277A">
      <w:pPr>
        <w:pStyle w:val="PargrafodaLista"/>
        <w:spacing w:line="300" w:lineRule="exact"/>
        <w:ind w:left="0" w:right="261"/>
        <w:jc w:val="both"/>
        <w:rPr>
          <w:rFonts w:ascii="Trebuchet MS" w:hAnsi="Trebuchet MS" w:cs="Tahoma"/>
          <w:b/>
          <w:sz w:val="22"/>
          <w:szCs w:val="22"/>
        </w:rPr>
      </w:pPr>
    </w:p>
    <w:p w14:paraId="365DAEE7" w14:textId="4778CC85" w:rsidR="0075277A" w:rsidRPr="000A63B6" w:rsidRDefault="0075277A" w:rsidP="000A63B6">
      <w:pPr>
        <w:pStyle w:val="PargrafodaLista"/>
        <w:numPr>
          <w:ilvl w:val="2"/>
          <w:numId w:val="3"/>
        </w:numPr>
        <w:spacing w:line="300" w:lineRule="exact"/>
        <w:ind w:right="261"/>
        <w:jc w:val="both"/>
        <w:rPr>
          <w:rFonts w:ascii="Trebuchet MS" w:hAnsi="Trebuchet MS"/>
          <w:b/>
          <w:sz w:val="22"/>
        </w:rPr>
      </w:pPr>
      <w:r w:rsidRPr="00A60A91">
        <w:rPr>
          <w:rFonts w:ascii="Trebuchet MS" w:hAnsi="Trebuchet MS" w:cs="Tahoma"/>
          <w:sz w:val="22"/>
          <w:szCs w:val="22"/>
        </w:rPr>
        <w:t xml:space="preserve">Caso, a Data de Pagamento não coincida com a Data de Vencimento ou </w:t>
      </w:r>
      <w:r w:rsidRPr="00A60A91">
        <w:rPr>
          <w:rFonts w:ascii="Trebuchet MS" w:hAnsi="Trebuchet MS" w:cs="Arial"/>
          <w:color w:val="000000"/>
          <w:sz w:val="22"/>
          <w:szCs w:val="22"/>
        </w:rPr>
        <w:t>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.2</w:t>
      </w:r>
      <w:r w:rsidRPr="00A60A91">
        <w:rPr>
          <w:rFonts w:ascii="Trebuchet MS" w:hAnsi="Trebuchet MS" w:cs="Tahoma"/>
          <w:sz w:val="22"/>
          <w:szCs w:val="22"/>
        </w:rPr>
        <w:t xml:space="preserve">, e os recursos disponíveis para a realização da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observada a Ordem de Alocação de Recursos (conforme abaixo definido), sejam superiores ao respectivo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será realizada 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devendo os recursos excedentes serem aplicados em Investimentos Permitidos, os quais deverão compor uma reserva de liquidação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de 2% (dois por cento) do Valor Nominal Unitário das Debêntures da </w:t>
      </w:r>
      <w:r w:rsidR="00E87C82">
        <w:rPr>
          <w:rFonts w:ascii="Trebuchet MS" w:hAnsi="Trebuchet MS" w:cs="Tahoma"/>
          <w:sz w:val="22"/>
          <w:szCs w:val="22"/>
        </w:rPr>
        <w:t>Segunda</w:t>
      </w:r>
      <w:r w:rsidRPr="00A60A91">
        <w:rPr>
          <w:rFonts w:ascii="Trebuchet MS" w:hAnsi="Trebuchet MS" w:cs="Tahoma"/>
          <w:sz w:val="22"/>
          <w:szCs w:val="22"/>
        </w:rPr>
        <w:t xml:space="preserve"> Série (“</w:t>
      </w:r>
      <w:r w:rsidRPr="00A60A91">
        <w:rPr>
          <w:rFonts w:ascii="Trebuchet MS" w:hAnsi="Trebuchet MS" w:cs="Tahoma"/>
          <w:sz w:val="22"/>
          <w:szCs w:val="22"/>
          <w:u w:val="single"/>
        </w:rPr>
        <w:t xml:space="preserve">Reserva de Liquidação da </w:t>
      </w:r>
      <w:r>
        <w:rPr>
          <w:rFonts w:ascii="Trebuchet MS" w:hAnsi="Trebuchet MS" w:cs="Tahoma"/>
          <w:sz w:val="22"/>
          <w:szCs w:val="22"/>
          <w:u w:val="single"/>
        </w:rPr>
        <w:t>Segunda</w:t>
      </w:r>
      <w:r w:rsidRPr="00A60A91">
        <w:rPr>
          <w:rFonts w:ascii="Trebuchet MS" w:hAnsi="Trebuchet MS" w:cs="Tahoma"/>
          <w:sz w:val="22"/>
          <w:szCs w:val="22"/>
          <w:u w:val="single"/>
        </w:rPr>
        <w:t xml:space="preserve"> Série</w:t>
      </w:r>
      <w:r w:rsidRPr="00A60A91">
        <w:rPr>
          <w:rFonts w:ascii="Trebuchet MS" w:hAnsi="Trebuchet MS" w:cs="Tahoma"/>
          <w:sz w:val="22"/>
          <w:szCs w:val="22"/>
        </w:rPr>
        <w:t>”).</w:t>
      </w:r>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211B137C" w:rsidR="005731AA" w:rsidRPr="00A60A91" w:rsidRDefault="006558A7" w:rsidP="001B77D2">
      <w:pPr>
        <w:pStyle w:val="PargrafodaLista"/>
        <w:numPr>
          <w:ilvl w:val="2"/>
          <w:numId w:val="3"/>
        </w:numPr>
        <w:spacing w:line="300" w:lineRule="exact"/>
        <w:ind w:right="261"/>
        <w:jc w:val="both"/>
        <w:rPr>
          <w:rFonts w:ascii="Trebuchet MS" w:hAnsi="Trebuchet MS" w:cs="Tahoma"/>
          <w:b/>
          <w:sz w:val="22"/>
          <w:szCs w:val="22"/>
        </w:rPr>
      </w:pPr>
      <w:bookmarkStart w:id="109" w:name="_Ref497581146"/>
      <w:bookmarkEnd w:id="108"/>
      <w:r w:rsidRPr="00A60A91">
        <w:rPr>
          <w:rFonts w:ascii="Trebuchet MS" w:hAnsi="Trebuchet MS" w:cs="Tahoma"/>
          <w:b/>
          <w:iCs/>
          <w:sz w:val="22"/>
          <w:szCs w:val="22"/>
        </w:rPr>
        <w:t xml:space="preserve">Amortização Extraordinária Obrigatória das Debêntures da </w:t>
      </w:r>
      <w:r w:rsidR="0075277A">
        <w:rPr>
          <w:rFonts w:ascii="Trebuchet MS" w:hAnsi="Trebuchet MS" w:cs="Tahoma"/>
          <w:b/>
          <w:iCs/>
          <w:sz w:val="22"/>
          <w:szCs w:val="22"/>
        </w:rPr>
        <w:t>Terceira</w:t>
      </w:r>
      <w:r w:rsidR="0075277A" w:rsidRPr="00A60A91">
        <w:rPr>
          <w:rFonts w:ascii="Trebuchet MS" w:hAnsi="Trebuchet MS" w:cs="Tahoma"/>
          <w:b/>
          <w:iCs/>
          <w:sz w:val="22"/>
          <w:szCs w:val="22"/>
        </w:rPr>
        <w:t xml:space="preserve"> </w:t>
      </w:r>
      <w:r w:rsidRPr="00A60A91">
        <w:rPr>
          <w:rFonts w:ascii="Trebuchet MS" w:hAnsi="Trebuchet MS" w:cs="Tahoma"/>
          <w:b/>
          <w:iCs/>
          <w:sz w:val="22"/>
          <w:szCs w:val="22"/>
        </w:rPr>
        <w:t>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35035C" w:rsidRPr="00A60A91">
        <w:rPr>
          <w:rFonts w:ascii="Trebuchet MS" w:hAnsi="Trebuchet MS" w:cs="Tahoma"/>
          <w:sz w:val="22"/>
          <w:szCs w:val="22"/>
        </w:rPr>
        <w:t xml:space="preserve">Série </w:t>
      </w:r>
      <w:r w:rsidRPr="00A60A91">
        <w:rPr>
          <w:rFonts w:ascii="Trebuchet MS" w:hAnsi="Trebuchet MS" w:cs="Tahoma"/>
          <w:sz w:val="22"/>
          <w:szCs w:val="22"/>
        </w:rPr>
        <w:t xml:space="preserve">ou o saldo 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 xml:space="preserve">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w:t>
      </w:r>
      <w:r w:rsidRPr="00A60A91">
        <w:rPr>
          <w:rFonts w:ascii="Trebuchet MS" w:hAnsi="Trebuchet MS" w:cs="Tahoma"/>
          <w:sz w:val="22"/>
          <w:szCs w:val="22"/>
          <w:u w:val="single"/>
        </w:rPr>
        <w:t xml:space="preserve">Limite da Amortização Extraordinária Obrigatória da </w:t>
      </w:r>
      <w:r w:rsidR="0075277A" w:rsidRPr="0075277A">
        <w:rPr>
          <w:rFonts w:ascii="Trebuchet MS" w:hAnsi="Trebuchet MS" w:cs="Tahoma"/>
          <w:sz w:val="22"/>
          <w:szCs w:val="22"/>
          <w:u w:val="single"/>
        </w:rPr>
        <w:t xml:space="preserve">Terceira </w:t>
      </w:r>
      <w:r w:rsidRPr="00A60A91">
        <w:rPr>
          <w:rFonts w:ascii="Trebuchet MS" w:hAnsi="Trebuchet MS" w:cs="Tahoma"/>
          <w:sz w:val="22"/>
          <w:szCs w:val="22"/>
          <w:u w:val="single"/>
        </w:rPr>
        <w:t>Série</w:t>
      </w:r>
      <w:r w:rsidRPr="00A60A91">
        <w:rPr>
          <w:rFonts w:ascii="Trebuchet MS" w:hAnsi="Trebuchet MS" w:cs="Tahoma"/>
          <w:sz w:val="22"/>
          <w:szCs w:val="22"/>
        </w:rPr>
        <w:t>” e, quando em conjunto com Limite da Amortização Extraordinária Obrigatória da Primeira Série</w:t>
      </w:r>
      <w:r w:rsidR="0075277A">
        <w:rPr>
          <w:rFonts w:ascii="Trebuchet MS" w:hAnsi="Trebuchet MS" w:cs="Tahoma"/>
          <w:sz w:val="22"/>
          <w:szCs w:val="22"/>
        </w:rPr>
        <w:t xml:space="preserve"> e o </w:t>
      </w:r>
      <w:r w:rsidR="0075277A" w:rsidRPr="00A60A91">
        <w:rPr>
          <w:rFonts w:ascii="Trebuchet MS" w:hAnsi="Trebuchet MS" w:cs="Tahoma"/>
          <w:sz w:val="22"/>
          <w:szCs w:val="22"/>
        </w:rPr>
        <w:t xml:space="preserve">Limite da Amortização Extraordinária Obrigatória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 o</w:t>
      </w:r>
      <w:r w:rsidRPr="00A60A91">
        <w:rPr>
          <w:rFonts w:ascii="Trebuchet MS" w:hAnsi="Trebuchet MS" w:cs="Tahoma"/>
          <w:sz w:val="22"/>
          <w:szCs w:val="22"/>
        </w:rPr>
        <w:t xml:space="preserv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109"/>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58AEBDA" w:rsidR="005731AA"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os recursos disponíveis para a realização da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sejam superiores ao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será realizada 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até 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 xml:space="preserve">Reserva de Liquidação da </w:t>
      </w:r>
      <w:r w:rsidR="0075277A" w:rsidRPr="0075277A">
        <w:rPr>
          <w:rFonts w:ascii="Trebuchet MS" w:hAnsi="Trebuchet MS" w:cs="Tahoma"/>
          <w:sz w:val="22"/>
          <w:szCs w:val="22"/>
          <w:u w:val="single"/>
        </w:rPr>
        <w:t xml:space="preserve">Terceira </w:t>
      </w:r>
      <w:r w:rsidR="00C90FAA" w:rsidRPr="00A60A91">
        <w:rPr>
          <w:rFonts w:ascii="Trebuchet MS" w:hAnsi="Trebuchet MS" w:cs="Tahoma"/>
          <w:sz w:val="22"/>
          <w:szCs w:val="22"/>
          <w:u w:val="single"/>
        </w:rPr>
        <w:t>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(ii)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(iii)</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3DE0BC57" w:rsidR="00E31F50"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110" w:name="_Ref517600953"/>
      <w:r w:rsidRPr="00A60A91">
        <w:rPr>
          <w:rFonts w:ascii="Trebuchet MS" w:hAnsi="Trebuchet MS" w:cs="Tahoma"/>
          <w:b/>
          <w:sz w:val="22"/>
          <w:szCs w:val="22"/>
        </w:rPr>
        <w:t xml:space="preserve">Prêmio </w:t>
      </w:r>
      <w:bookmarkStart w:id="111" w:name="_Ref517600371"/>
      <w:bookmarkEnd w:id="110"/>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75277A">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(ii)</w:t>
      </w:r>
      <w:r w:rsidR="00F87226" w:rsidRPr="00A60A91">
        <w:rPr>
          <w:rFonts w:ascii="Trebuchet MS" w:hAnsi="Trebuchet MS"/>
          <w:sz w:val="22"/>
          <w:szCs w:val="22"/>
        </w:rPr>
        <w:t xml:space="preserve"> </w:t>
      </w:r>
      <w:r w:rsidR="00F87226" w:rsidRPr="00A60A91">
        <w:rPr>
          <w:rFonts w:ascii="Trebuchet MS" w:hAnsi="Trebuchet MS" w:cs="Tahoma"/>
          <w:sz w:val="22"/>
          <w:szCs w:val="22"/>
        </w:rPr>
        <w:t>o pagamento da Remuneração das Debêntures da Primeira Série</w:t>
      </w:r>
      <w:r w:rsidR="003C0AC4">
        <w:rPr>
          <w:rFonts w:ascii="Trebuchet MS" w:hAnsi="Trebuchet MS" w:cs="Tahoma"/>
          <w:sz w:val="22"/>
          <w:szCs w:val="22"/>
        </w:rPr>
        <w:t xml:space="preserve">; </w:t>
      </w:r>
      <w:r w:rsidR="003C0AC4">
        <w:rPr>
          <w:rFonts w:ascii="Trebuchet MS" w:hAnsi="Trebuchet MS" w:cs="Tahoma"/>
          <w:b/>
          <w:bCs/>
          <w:sz w:val="22"/>
          <w:szCs w:val="22"/>
        </w:rPr>
        <w:t>(iii)</w:t>
      </w:r>
      <w:r w:rsidR="003C0AC4">
        <w:rPr>
          <w:rFonts w:ascii="Trebuchet MS" w:hAnsi="Trebuchet MS" w:cs="Tahoma"/>
          <w:sz w:val="22"/>
          <w:szCs w:val="22"/>
        </w:rPr>
        <w:t xml:space="preserve"> o pagamento</w:t>
      </w:r>
      <w:r w:rsidR="0075277A">
        <w:rPr>
          <w:rFonts w:ascii="Trebuchet MS" w:hAnsi="Trebuchet MS" w:cs="Tahoma"/>
          <w:sz w:val="22"/>
          <w:szCs w:val="22"/>
        </w:rPr>
        <w:t xml:space="preserv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w:t>
      </w:r>
      <w:r w:rsidR="00F87226" w:rsidRPr="00A60A91">
        <w:rPr>
          <w:rFonts w:ascii="Trebuchet MS" w:hAnsi="Trebuchet MS" w:cs="Tahoma"/>
          <w:sz w:val="22"/>
          <w:szCs w:val="22"/>
        </w:rPr>
        <w:t xml:space="preserve"> e </w:t>
      </w:r>
      <w:r w:rsidR="0010660A" w:rsidRPr="00A60A91">
        <w:rPr>
          <w:rFonts w:ascii="Trebuchet MS" w:hAnsi="Trebuchet MS" w:cs="Tahoma"/>
          <w:b/>
          <w:bCs/>
          <w:sz w:val="22"/>
          <w:szCs w:val="22"/>
        </w:rPr>
        <w:t>(i</w:t>
      </w:r>
      <w:r w:rsidR="003C0AC4">
        <w:rPr>
          <w:rFonts w:ascii="Trebuchet MS" w:hAnsi="Trebuchet MS" w:cs="Tahoma"/>
          <w:b/>
          <w:bCs/>
          <w:sz w:val="22"/>
          <w:szCs w:val="22"/>
        </w:rPr>
        <w:t>v</w:t>
      </w:r>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00611BC2">
        <w:rPr>
          <w:rFonts w:ascii="Trebuchet MS" w:hAnsi="Trebuchet MS" w:cs="Tahoma"/>
          <w:sz w:val="22"/>
          <w:szCs w:val="22"/>
        </w:rPr>
        <w:t xml:space="preserve">os </w:t>
      </w:r>
      <w:r w:rsidR="007C0B0B" w:rsidRPr="00357400">
        <w:rPr>
          <w:rFonts w:ascii="Trebuchet MS" w:hAnsi="Trebuchet MS" w:cs="Tahoma"/>
          <w:sz w:val="22"/>
          <w:szCs w:val="22"/>
        </w:rPr>
        <w:t>Debenturistas</w:t>
      </w:r>
      <w:r w:rsidRPr="00357400">
        <w:rPr>
          <w:rFonts w:ascii="Trebuchet MS" w:hAnsi="Trebuchet MS" w:cs="Tahoma"/>
          <w:sz w:val="22"/>
          <w:szCs w:val="22"/>
        </w:rPr>
        <w:t xml:space="preserve"> da </w:t>
      </w:r>
      <w:r w:rsidR="000E1405">
        <w:rPr>
          <w:rFonts w:ascii="Trebuchet MS" w:hAnsi="Trebuchet MS" w:cs="Tahoma"/>
          <w:sz w:val="22"/>
          <w:szCs w:val="22"/>
        </w:rPr>
        <w:t>Terceira</w:t>
      </w:r>
      <w:r w:rsidR="000E1405" w:rsidRPr="00357400">
        <w:rPr>
          <w:rFonts w:ascii="Trebuchet MS" w:hAnsi="Trebuchet MS" w:cs="Tahoma"/>
          <w:sz w:val="22"/>
          <w:szCs w:val="22"/>
        </w:rPr>
        <w:t xml:space="preserve"> </w:t>
      </w:r>
      <w:r w:rsidRPr="00357400">
        <w:rPr>
          <w:rFonts w:ascii="Trebuchet MS" w:hAnsi="Trebuchet MS" w:cs="Tahoma"/>
          <w:sz w:val="22"/>
          <w:szCs w:val="22"/>
        </w:rPr>
        <w:t>Série</w:t>
      </w:r>
      <w:r w:rsidRPr="007C0B0B">
        <w:rPr>
          <w:rFonts w:ascii="Trebuchet MS" w:hAnsi="Trebuchet MS" w:cs="Tahoma"/>
          <w:sz w:val="22"/>
          <w:szCs w:val="22"/>
        </w:rPr>
        <w:t xml:space="preserve"> receberão,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111"/>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378DF13F" w:rsidR="0010660A" w:rsidRPr="00A60A91" w:rsidRDefault="0010660A" w:rsidP="001B77D2">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w:t>
      </w:r>
      <w:r w:rsidR="000E1405">
        <w:rPr>
          <w:rFonts w:ascii="Trebuchet MS" w:hAnsi="Trebuchet MS"/>
          <w:sz w:val="22"/>
          <w:szCs w:val="22"/>
        </w:rPr>
        <w:t xml:space="preserve">e as </w:t>
      </w:r>
      <w:r w:rsidR="000E1405" w:rsidRPr="00A60A91">
        <w:rPr>
          <w:rFonts w:ascii="Trebuchet MS" w:hAnsi="Trebuchet MS" w:cs="Tahoma"/>
          <w:sz w:val="22"/>
          <w:szCs w:val="22"/>
        </w:rPr>
        <w:t xml:space="preserve">Debêntures da </w:t>
      </w:r>
      <w:r w:rsidR="000E1405">
        <w:rPr>
          <w:rFonts w:ascii="Trebuchet MS" w:hAnsi="Trebuchet MS" w:cs="Tahoma"/>
          <w:sz w:val="22"/>
          <w:szCs w:val="22"/>
        </w:rPr>
        <w:t>Segunda</w:t>
      </w:r>
      <w:r w:rsidR="000E1405" w:rsidRPr="00A60A91">
        <w:rPr>
          <w:rFonts w:ascii="Trebuchet MS" w:hAnsi="Trebuchet MS" w:cs="Tahoma"/>
          <w:sz w:val="22"/>
          <w:szCs w:val="22"/>
        </w:rPr>
        <w:t xml:space="preserve"> Série</w:t>
      </w:r>
      <w:r w:rsidR="000E1405" w:rsidRPr="00A60A91">
        <w:rPr>
          <w:rFonts w:ascii="Trebuchet MS" w:hAnsi="Trebuchet MS"/>
          <w:sz w:val="22"/>
          <w:szCs w:val="22"/>
        </w:rPr>
        <w:t xml:space="preserve"> </w:t>
      </w:r>
      <w:r w:rsidRPr="00A60A91">
        <w:rPr>
          <w:rFonts w:ascii="Trebuchet MS" w:hAnsi="Trebuchet MS"/>
          <w:sz w:val="22"/>
          <w:szCs w:val="22"/>
        </w:rPr>
        <w:t xml:space="preserve">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04175892" w:rsidR="00E31F50" w:rsidRPr="00A60A91" w:rsidRDefault="006558A7" w:rsidP="000A63B6">
      <w:pPr>
        <w:pStyle w:val="PargrafodaLista"/>
        <w:numPr>
          <w:ilvl w:val="1"/>
          <w:numId w:val="3"/>
        </w:numPr>
        <w:spacing w:line="300" w:lineRule="exact"/>
        <w:ind w:right="261"/>
        <w:jc w:val="both"/>
        <w:rPr>
          <w:rFonts w:ascii="Trebuchet MS" w:hAnsi="Trebuchet MS"/>
          <w:b/>
          <w:sz w:val="22"/>
          <w:szCs w:val="22"/>
        </w:rPr>
      </w:pPr>
      <w:bookmarkStart w:id="112" w:name="_DV_M139"/>
      <w:bookmarkStart w:id="113" w:name="_DV_M141"/>
      <w:bookmarkEnd w:id="112"/>
      <w:bookmarkEnd w:id="113"/>
      <w:r w:rsidRPr="00A60A91">
        <w:rPr>
          <w:rFonts w:ascii="Trebuchet MS" w:hAnsi="Trebuchet MS"/>
          <w:b/>
          <w:sz w:val="22"/>
          <w:szCs w:val="22"/>
        </w:rPr>
        <w:t xml:space="preserve">Pagamento Condicionado, Ordem de Alocação dos Recursos e Subordinação das Debêntures da </w:t>
      </w:r>
      <w:bookmarkStart w:id="114" w:name="_Ref474448575"/>
      <w:bookmarkStart w:id="115" w:name="_Ref476852704"/>
      <w:bookmarkStart w:id="116" w:name="_Ref497594495"/>
      <w:r w:rsidR="003C0AC4">
        <w:rPr>
          <w:rFonts w:ascii="Trebuchet MS" w:hAnsi="Trebuchet MS"/>
          <w:b/>
          <w:sz w:val="22"/>
          <w:szCs w:val="22"/>
        </w:rPr>
        <w:t>Terceira Série</w:t>
      </w:r>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114"/>
      <w:bookmarkEnd w:id="115"/>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w:t>
      </w:r>
      <w:r w:rsidR="00C45642">
        <w:rPr>
          <w:rFonts w:ascii="Trebuchet MS" w:hAnsi="Trebuchet MS"/>
          <w:sz w:val="22"/>
          <w:szCs w:val="22"/>
        </w:rPr>
        <w:t xml:space="preserve"> Série,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sz w:val="22"/>
          <w:szCs w:val="22"/>
        </w:rPr>
        <w:t xml:space="preserve"> e 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116"/>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5D680655" w:rsidR="005731AA" w:rsidRPr="00A60A91" w:rsidRDefault="006558A7" w:rsidP="001B77D2">
      <w:pPr>
        <w:pStyle w:val="PargrafodaLista"/>
        <w:numPr>
          <w:ilvl w:val="2"/>
          <w:numId w:val="3"/>
        </w:numPr>
        <w:spacing w:line="300" w:lineRule="exact"/>
        <w:ind w:right="261"/>
        <w:jc w:val="both"/>
        <w:rPr>
          <w:rFonts w:ascii="Trebuchet MS" w:hAnsi="Trebuchet MS"/>
          <w:b/>
          <w:sz w:val="22"/>
          <w:szCs w:val="22"/>
        </w:rPr>
      </w:pPr>
      <w:bookmarkStart w:id="117" w:name="_Ref475542670"/>
      <w:bookmarkStart w:id="118" w:name="_Ref478044661"/>
      <w:bookmarkStart w:id="119"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(iii)</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w:t>
      </w:r>
      <w:r w:rsidR="00C45642">
        <w:rPr>
          <w:rFonts w:ascii="Trebuchet MS" w:hAnsi="Trebuchet MS"/>
          <w:sz w:val="22"/>
          <w:szCs w:val="22"/>
        </w:rPr>
        <w:t>, da Segunda Série</w:t>
      </w:r>
      <w:r w:rsidRPr="00A60A91">
        <w:rPr>
          <w:rFonts w:ascii="Trebuchet MS" w:hAnsi="Trebuchet MS"/>
          <w:sz w:val="22"/>
          <w:szCs w:val="22"/>
        </w:rPr>
        <w:t xml:space="preserve"> e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 xml:space="preserve">do pagamento dos valores relativos às Debêntures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Série ao pagamento dos valores relativos às Debêntures da Primeira Série</w:t>
      </w:r>
      <w:bookmarkEnd w:id="117"/>
      <w:bookmarkEnd w:id="118"/>
      <w:r w:rsidR="00C45642">
        <w:rPr>
          <w:rFonts w:ascii="Trebuchet MS" w:hAnsi="Trebuchet MS"/>
          <w:sz w:val="22"/>
          <w:szCs w:val="22"/>
        </w:rPr>
        <w:t xml:space="preserve"> e às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527BF1" w:rsidRPr="00A60A91">
        <w:rPr>
          <w:rFonts w:ascii="Trebuchet MS" w:hAnsi="Trebuchet MS"/>
          <w:sz w:val="22"/>
          <w:szCs w:val="22"/>
        </w:rPr>
        <w:t xml:space="preserve"> obedecerão a seguinte ordem de alocação (“</w:t>
      </w:r>
      <w:r w:rsidR="00527BF1" w:rsidRPr="00B443F3">
        <w:rPr>
          <w:rFonts w:ascii="Trebuchet MS" w:hAnsi="Trebuchet MS"/>
          <w:sz w:val="22"/>
          <w:szCs w:val="22"/>
          <w:u w:val="single"/>
        </w:rPr>
        <w:t>Ordem de Alocação de Recursos</w:t>
      </w:r>
      <w:r w:rsidR="00527BF1" w:rsidRPr="00A60A91">
        <w:rPr>
          <w:rFonts w:ascii="Trebuchet MS" w:hAnsi="Trebuchet MS"/>
          <w:sz w:val="22"/>
          <w:szCs w:val="22"/>
        </w:rPr>
        <w:t>”)</w:t>
      </w:r>
      <w:r w:rsidRPr="00A60A91">
        <w:rPr>
          <w:rFonts w:ascii="Trebuchet MS" w:hAnsi="Trebuchet MS"/>
          <w:sz w:val="22"/>
          <w:szCs w:val="22"/>
        </w:rPr>
        <w:t>:</w:t>
      </w:r>
      <w:bookmarkEnd w:id="119"/>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aquisição de novas CCB</w:t>
      </w:r>
      <w:r w:rsidR="0018058F" w:rsidRPr="00A60A91">
        <w:rPr>
          <w:rFonts w:ascii="Trebuchet MS" w:hAnsi="Trebuchet MS"/>
          <w:lang w:val="pt-BR"/>
        </w:rPr>
        <w:t>s</w:t>
      </w:r>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615858">
      <w:pPr>
        <w:pStyle w:val="PargrafodaLista"/>
        <w:numPr>
          <w:ilvl w:val="0"/>
          <w:numId w:val="27"/>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120" w:name="_DV_M197"/>
      <w:bookmarkStart w:id="121" w:name="_Ref475679731"/>
      <w:bookmarkEnd w:id="120"/>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2E54076E"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0C92C0B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da Primeira </w:t>
      </w:r>
      <w:r w:rsidR="003C0AC4">
        <w:rPr>
          <w:rFonts w:ascii="Trebuchet MS" w:hAnsi="Trebuchet MS"/>
          <w:lang w:val="pt-BR"/>
        </w:rPr>
        <w:t>Série</w:t>
      </w:r>
      <w:r w:rsidRPr="00A60A91">
        <w:rPr>
          <w:rFonts w:ascii="Trebuchet MS" w:hAnsi="Trebuchet MS"/>
          <w:lang w:val="pt-BR"/>
        </w:rPr>
        <w:t>;</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2A21B7D"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311F2788"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2DFD5C87" w:rsidR="005731AA"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w:t>
      </w:r>
    </w:p>
    <w:p w14:paraId="2519D51C" w14:textId="77777777" w:rsidR="003C0AC4" w:rsidRDefault="003C0AC4" w:rsidP="00611BC2">
      <w:pPr>
        <w:pStyle w:val="PargrafodaLista"/>
        <w:rPr>
          <w:rFonts w:ascii="Trebuchet MS" w:hAnsi="Trebuchet MS"/>
        </w:rPr>
      </w:pPr>
    </w:p>
    <w:p w14:paraId="6B115183" w14:textId="4A63380D"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 caso aplicáveis, incluindo, sem limitação, eventuais valores devidos em decorrência de valores vencidos e não pagos tempestivamente, no âmbito da presente Emissão;</w:t>
      </w:r>
    </w:p>
    <w:p w14:paraId="1270ED3A"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1498D6F" w14:textId="7652DE7F"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w:t>
      </w:r>
      <w:r w:rsidRPr="00A60A91">
        <w:rPr>
          <w:rFonts w:ascii="Trebuchet MS" w:hAnsi="Trebuchet MS" w:cs="Tahoma"/>
        </w:rPr>
        <w:t xml:space="preserve">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p>
    <w:p w14:paraId="4DC39A1D"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63FC2C9D" w14:textId="4EF95E92"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r>
        <w:rPr>
          <w:rFonts w:ascii="Trebuchet MS" w:hAnsi="Trebuchet MS"/>
          <w:lang w:val="pt-BR"/>
        </w:rPr>
        <w:t xml:space="preserve"> </w:t>
      </w:r>
    </w:p>
    <w:p w14:paraId="5C487A52" w14:textId="77777777" w:rsidR="003C0AC4" w:rsidRPr="00A60A91" w:rsidRDefault="003C0AC4" w:rsidP="003C0AC4">
      <w:pPr>
        <w:pStyle w:val="PargrafodaLista"/>
        <w:rPr>
          <w:rFonts w:ascii="Trebuchet MS" w:hAnsi="Trebuchet MS"/>
          <w:sz w:val="22"/>
          <w:szCs w:val="22"/>
        </w:rPr>
      </w:pPr>
    </w:p>
    <w:p w14:paraId="63897C38" w14:textId="2B361EB9" w:rsidR="003C0AC4" w:rsidRPr="00A60A91" w:rsidRDefault="003C0AC4" w:rsidP="003C0AC4">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 xml:space="preserve">.2, composição da Reserva de Liquidação da </w:t>
      </w:r>
      <w:r w:rsidR="00611BC2">
        <w:rPr>
          <w:rFonts w:ascii="Trebuchet MS" w:hAnsi="Trebuchet MS"/>
          <w:color w:val="000000"/>
        </w:rPr>
        <w:t>Seguda</w:t>
      </w:r>
      <w:r w:rsidRPr="00A60A91">
        <w:rPr>
          <w:rFonts w:ascii="Trebuchet MS" w:hAnsi="Trebuchet MS"/>
          <w:color w:val="000000"/>
        </w:rPr>
        <w:t xml:space="preserve"> Série; </w:t>
      </w:r>
    </w:p>
    <w:p w14:paraId="2C6F67C8"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9B73931" w14:textId="403114D3"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 xml:space="preserve">ou </w:t>
      </w:r>
      <w:r w:rsidRPr="00A60A91">
        <w:rPr>
          <w:rFonts w:ascii="Trebuchet MS" w:hAnsi="Trebuchet MS" w:cs="Arial"/>
          <w:color w:val="000000"/>
        </w:rPr>
        <w:t>uma</w:t>
      </w:r>
      <w:r w:rsidRPr="00A60A91">
        <w:rPr>
          <w:rFonts w:ascii="Trebuchet MS" w:hAnsi="Trebuchet MS"/>
          <w:color w:val="000000"/>
        </w:rPr>
        <w:t xml:space="preserve">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.2</w:t>
      </w:r>
      <w:r w:rsidRPr="00A60A91">
        <w:rPr>
          <w:rFonts w:ascii="Trebuchet MS" w:hAnsi="Trebuchet MS"/>
          <w:lang w:val="pt-BR"/>
        </w:rPr>
        <w:t xml:space="preserve">, pagamento da Amortização Final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009D658C">
        <w:rPr>
          <w:rFonts w:ascii="Trebuchet MS" w:hAnsi="Trebuchet MS"/>
          <w:lang w:val="pt-BR"/>
        </w:rPr>
        <w:t xml:space="preserve">; </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087980A4"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3848C78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p>
    <w:p w14:paraId="4B2A8DF9" w14:textId="77777777" w:rsidR="004877D0" w:rsidRPr="00A60A91" w:rsidRDefault="004877D0" w:rsidP="000301E7">
      <w:pPr>
        <w:pStyle w:val="PargrafodaLista"/>
        <w:rPr>
          <w:rFonts w:ascii="Trebuchet MS" w:hAnsi="Trebuchet MS"/>
          <w:sz w:val="22"/>
          <w:szCs w:val="22"/>
        </w:rPr>
      </w:pPr>
    </w:p>
    <w:p w14:paraId="6B2A2717" w14:textId="5B1A74FB"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w:t>
      </w:r>
      <w:r w:rsidR="00C45642">
        <w:rPr>
          <w:rFonts w:ascii="Trebuchet MS" w:hAnsi="Trebuchet MS"/>
          <w:color w:val="000000"/>
        </w:rPr>
        <w:t>Terceira</w:t>
      </w:r>
      <w:r w:rsidR="00C45642" w:rsidRPr="00A60A91">
        <w:rPr>
          <w:rFonts w:ascii="Trebuchet MS" w:hAnsi="Trebuchet MS"/>
          <w:color w:val="000000"/>
        </w:rPr>
        <w:t xml:space="preserve"> </w:t>
      </w:r>
      <w:r w:rsidRPr="00A60A91">
        <w:rPr>
          <w:rFonts w:ascii="Trebuchet MS" w:hAnsi="Trebuchet MS"/>
          <w:color w:val="000000"/>
        </w:rPr>
        <w:t xml:space="preserve">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2EC16D30"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w:t>
      </w:r>
      <w:r w:rsidR="009D658C">
        <w:rPr>
          <w:rFonts w:ascii="Trebuchet MS" w:hAnsi="Trebuchet MS"/>
        </w:rPr>
        <w:t>s</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2106A83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21"/>
    <w:p w14:paraId="0FE66156" w14:textId="5EB28D33"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122"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123" w:name="_Ref498986511"/>
      <w:bookmarkStart w:id="124" w:name="_Ref495593593"/>
      <w:bookmarkEnd w:id="122"/>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25" w:name="art1365p"/>
      <w:bookmarkEnd w:id="123"/>
      <w:bookmarkEnd w:id="124"/>
      <w:bookmarkEnd w:id="125"/>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26" w:name="_Ref497551749"/>
      <w:bookmarkStart w:id="127"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28" w:name="_Hlk518289971"/>
      <w:r w:rsidRPr="00A60A91">
        <w:rPr>
          <w:rFonts w:ascii="Trebuchet MS" w:hAnsi="Trebuchet MS" w:cs="Tahoma"/>
          <w:b/>
          <w:sz w:val="22"/>
          <w:szCs w:val="22"/>
        </w:rPr>
        <w:t>(ii)</w:t>
      </w:r>
      <w:r w:rsidRPr="00A60A91">
        <w:rPr>
          <w:rFonts w:ascii="Trebuchet MS" w:hAnsi="Trebuchet MS" w:cs="Tahoma"/>
          <w:sz w:val="22"/>
          <w:szCs w:val="22"/>
        </w:rPr>
        <w:t xml:space="preserve"> a cobrança judicial ou extrajudicial dos Direitos Creditórios Vinculados dados em pagamento pela Emissora</w:t>
      </w:r>
      <w:bookmarkEnd w:id="128"/>
      <w:r w:rsidRPr="00A60A91">
        <w:rPr>
          <w:rFonts w:ascii="Trebuchet MS" w:hAnsi="Trebuchet MS" w:cs="Tahoma"/>
          <w:sz w:val="22"/>
          <w:szCs w:val="22"/>
        </w:rPr>
        <w:t xml:space="preserve">; </w:t>
      </w:r>
      <w:r w:rsidRPr="00A60A91">
        <w:rPr>
          <w:rFonts w:ascii="Trebuchet MS" w:hAnsi="Trebuchet MS" w:cs="Tahoma"/>
          <w:b/>
          <w:sz w:val="22"/>
          <w:szCs w:val="22"/>
        </w:rPr>
        <w:t>(i</w:t>
      </w:r>
      <w:r w:rsidR="0051084A" w:rsidRPr="00A60A91">
        <w:rPr>
          <w:rFonts w:ascii="Trebuchet MS" w:hAnsi="Trebuchet MS" w:cs="Tahoma"/>
          <w:b/>
          <w:sz w:val="22"/>
          <w:szCs w:val="22"/>
        </w:rPr>
        <w:t>ii</w:t>
      </w:r>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r w:rsidR="0051084A" w:rsidRPr="00A60A91">
        <w:rPr>
          <w:rFonts w:ascii="Trebuchet MS" w:hAnsi="Trebuchet MS" w:cs="Tahoma"/>
          <w:b/>
          <w:sz w:val="22"/>
          <w:szCs w:val="22"/>
        </w:rPr>
        <w:t>i</w:t>
      </w:r>
      <w:r w:rsidRPr="00A60A91">
        <w:rPr>
          <w:rFonts w:ascii="Trebuchet MS" w:hAnsi="Trebuchet MS" w:cs="Tahoma"/>
          <w:b/>
          <w:sz w:val="22"/>
          <w:szCs w:val="22"/>
        </w:rPr>
        <w:t>v)</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26"/>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27"/>
    <w:p w14:paraId="1BD38199" w14:textId="2A2E6EE4" w:rsidR="005731AA"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C45642">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9D658C" w:rsidRPr="004E66A3">
        <w:rPr>
          <w:rFonts w:ascii="Trebuchet MS" w:hAnsi="Trebuchet MS" w:cs="Tahoma"/>
          <w:b/>
          <w:bCs/>
          <w:sz w:val="22"/>
          <w:szCs w:val="22"/>
        </w:rPr>
        <w:t>(ii)</w:t>
      </w:r>
      <w:r w:rsidR="009D658C">
        <w:rPr>
          <w:rFonts w:ascii="Trebuchet MS" w:hAnsi="Trebuchet MS" w:cs="Tahoma"/>
          <w:sz w:val="22"/>
          <w:szCs w:val="22"/>
        </w:rPr>
        <w:t xml:space="preserve"> às Debêntures da Segunda Série: </w:t>
      </w:r>
      <w:r w:rsidR="009D658C" w:rsidRPr="00A60A91">
        <w:rPr>
          <w:rFonts w:ascii="Trebuchet MS" w:hAnsi="Trebuchet MS" w:cs="Tahoma"/>
          <w:b/>
          <w:sz w:val="22"/>
          <w:szCs w:val="22"/>
        </w:rPr>
        <w:t>(a)</w:t>
      </w:r>
      <w:r w:rsidR="009D658C" w:rsidRPr="00A60A91">
        <w:rPr>
          <w:rFonts w:ascii="Trebuchet MS" w:hAnsi="Trebuchet MS" w:cs="Tahoma"/>
          <w:sz w:val="22"/>
          <w:szCs w:val="22"/>
        </w:rPr>
        <w:t xml:space="preserve"> à Amortização Extraordinária Obrigatória, </w:t>
      </w:r>
      <w:r w:rsidR="009D658C" w:rsidRPr="00A60A91">
        <w:rPr>
          <w:rFonts w:ascii="Trebuchet MS" w:hAnsi="Trebuchet MS" w:cs="Tahoma"/>
          <w:b/>
          <w:sz w:val="22"/>
          <w:szCs w:val="22"/>
        </w:rPr>
        <w:t>(b)</w:t>
      </w:r>
      <w:r w:rsidR="009D658C" w:rsidRPr="00A60A91">
        <w:rPr>
          <w:rFonts w:ascii="Trebuchet MS" w:hAnsi="Trebuchet MS" w:cs="Tahoma"/>
          <w:sz w:val="22"/>
          <w:szCs w:val="22"/>
        </w:rPr>
        <w:t xml:space="preserve"> à Remuneração das Debêntures da </w:t>
      </w:r>
      <w:r w:rsidR="009D658C">
        <w:rPr>
          <w:rFonts w:ascii="Trebuchet MS" w:hAnsi="Trebuchet MS" w:cs="Tahoma"/>
          <w:sz w:val="22"/>
          <w:szCs w:val="22"/>
        </w:rPr>
        <w:t xml:space="preserve">Segunda </w:t>
      </w:r>
      <w:r w:rsidR="009D658C" w:rsidRPr="00A60A91">
        <w:rPr>
          <w:rFonts w:ascii="Trebuchet MS" w:hAnsi="Trebuchet MS" w:cs="Tahoma"/>
          <w:sz w:val="22"/>
          <w:szCs w:val="22"/>
        </w:rPr>
        <w:t>Série</w:t>
      </w:r>
      <w:r w:rsidR="009D658C">
        <w:rPr>
          <w:rFonts w:ascii="Trebuchet MS" w:hAnsi="Trebuchet MS" w:cs="Tahoma"/>
          <w:sz w:val="22"/>
          <w:szCs w:val="22"/>
        </w:rPr>
        <w:t xml:space="preserve"> e </w:t>
      </w:r>
      <w:r w:rsidR="009D658C">
        <w:rPr>
          <w:rFonts w:ascii="Trebuchet MS" w:hAnsi="Trebuchet MS" w:cs="Tahoma"/>
          <w:b/>
          <w:bCs/>
          <w:sz w:val="22"/>
          <w:szCs w:val="22"/>
        </w:rPr>
        <w:t>(c)</w:t>
      </w:r>
      <w:r w:rsidR="009D658C">
        <w:rPr>
          <w:rFonts w:ascii="Trebuchet MS" w:hAnsi="Trebuchet MS" w:cs="Tahoma"/>
          <w:sz w:val="22"/>
          <w:szCs w:val="22"/>
        </w:rPr>
        <w:t xml:space="preserve"> Amortização Final;</w:t>
      </w:r>
      <w:r w:rsidR="009D658C" w:rsidRPr="00A60A91">
        <w:rPr>
          <w:rFonts w:ascii="Trebuchet MS" w:hAnsi="Trebuchet MS" w:cs="Tahoma"/>
          <w:b/>
          <w:sz w:val="22"/>
          <w:szCs w:val="22"/>
        </w:rPr>
        <w:t xml:space="preserve"> </w:t>
      </w:r>
      <w:r w:rsidR="00486917" w:rsidRPr="00A60A91">
        <w:rPr>
          <w:rFonts w:ascii="Trebuchet MS" w:hAnsi="Trebuchet MS" w:cs="Tahoma"/>
          <w:b/>
          <w:sz w:val="22"/>
          <w:szCs w:val="22"/>
        </w:rPr>
        <w:t>(i</w:t>
      </w:r>
      <w:r w:rsidR="009D658C">
        <w:rPr>
          <w:rFonts w:ascii="Trebuchet MS" w:hAnsi="Trebuchet MS" w:cs="Tahoma"/>
          <w:b/>
          <w:sz w:val="22"/>
          <w:szCs w:val="22"/>
        </w:rPr>
        <w:t>i</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w:t>
      </w:r>
      <w:r w:rsidR="00C45642">
        <w:rPr>
          <w:rFonts w:ascii="Trebuchet MS" w:hAnsi="Trebuchet MS" w:cs="Tahoma"/>
          <w:sz w:val="22"/>
          <w:szCs w:val="22"/>
        </w:rPr>
        <w:t>Terceira</w:t>
      </w:r>
      <w:r w:rsidR="00C45642" w:rsidRPr="00A60A91">
        <w:rPr>
          <w:rFonts w:ascii="Trebuchet MS" w:hAnsi="Trebuchet MS" w:cs="Tahoma"/>
          <w:sz w:val="22"/>
          <w:szCs w:val="22"/>
        </w:rPr>
        <w:t xml:space="preserve"> </w:t>
      </w:r>
      <w:r w:rsidR="00486917" w:rsidRPr="00A60A91">
        <w:rPr>
          <w:rFonts w:ascii="Trebuchet MS" w:hAnsi="Trebuchet MS" w:cs="Tahoma"/>
          <w:sz w:val="22"/>
          <w:szCs w:val="22"/>
        </w:rPr>
        <w:t>Série</w:t>
      </w:r>
      <w:r w:rsidR="009D658C">
        <w:rPr>
          <w:rFonts w:ascii="Trebuchet MS" w:hAnsi="Trebuchet MS" w:cs="Tahoma"/>
          <w:sz w:val="22"/>
          <w:szCs w:val="22"/>
        </w:rPr>
        <w:t>:</w:t>
      </w:r>
      <w:r w:rsidR="00486917" w:rsidRPr="00A60A91">
        <w:rPr>
          <w:rFonts w:ascii="Trebuchet MS" w:hAnsi="Trebuchet MS" w:cs="Tahoma"/>
          <w:sz w:val="22"/>
          <w:szCs w:val="22"/>
        </w:rPr>
        <w:t xml:space="preserv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29" w:name="_Ref495594053"/>
      <w:r w:rsidR="006558A7" w:rsidRPr="00A60A91">
        <w:rPr>
          <w:rFonts w:ascii="Trebuchet MS" w:hAnsi="Trebuchet MS" w:cs="Tahoma"/>
          <w:sz w:val="22"/>
          <w:szCs w:val="22"/>
        </w:rPr>
        <w:t xml:space="preserve"> e o Agente Fiduciário assim decidam, não restando qualquer relação entre </w:t>
      </w:r>
      <w:bookmarkEnd w:id="129"/>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630D2F6"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30" w:name="_Ref495594341"/>
      <w:bookmarkStart w:id="131" w:name="_Ref495593987"/>
      <w:r w:rsidRPr="00A60A91">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9D658C">
        <w:rPr>
          <w:rFonts w:ascii="Trebuchet MS" w:hAnsi="Trebuchet MS" w:cs="Tahoma"/>
          <w:sz w:val="22"/>
          <w:szCs w:val="22"/>
        </w:rPr>
        <w:t>a Ordem de Alocação de Recursos</w:t>
      </w:r>
      <w:r w:rsidRPr="00A60A91">
        <w:rPr>
          <w:rFonts w:ascii="Trebuchet MS" w:hAnsi="Trebuchet MS" w:cs="Tahoma"/>
          <w:sz w:val="22"/>
          <w:szCs w:val="22"/>
        </w:rPr>
        <w:t>.</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(ii)</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130"/>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21E26" w:rsidRDefault="006558A7"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w:t>
      </w:r>
      <w:r w:rsidRPr="00A21E26">
        <w:rPr>
          <w:rFonts w:ascii="Trebuchet MS" w:hAnsi="Trebuchet MS" w:cs="Tahoma"/>
          <w:sz w:val="22"/>
          <w:szCs w:val="22"/>
        </w:rPr>
        <w:t xml:space="preserve">referido condomínio. </w:t>
      </w:r>
    </w:p>
    <w:bookmarkEnd w:id="131"/>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3BD14734" w:rsidR="00EA5789"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132" w:name="_DV_M211"/>
      <w:bookmarkEnd w:id="132"/>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xml:space="preserve">, serão efetuados pela Emissora, por intermédio da B3, conforme as Debêntures da Primeira Série </w:t>
      </w:r>
      <w:r w:rsidR="001B77D2">
        <w:rPr>
          <w:rFonts w:ascii="Trebuchet MS" w:hAnsi="Trebuchet MS" w:cs="Tahoma"/>
          <w:bCs/>
          <w:sz w:val="22"/>
          <w:szCs w:val="22"/>
        </w:rPr>
        <w:t xml:space="preserve">e/ou as </w:t>
      </w:r>
      <w:r w:rsidR="001B77D2" w:rsidRPr="00A60A91">
        <w:rPr>
          <w:rFonts w:ascii="Trebuchet MS" w:hAnsi="Trebuchet MS" w:cs="Tahoma"/>
          <w:sz w:val="22"/>
          <w:szCs w:val="22"/>
        </w:rPr>
        <w:t xml:space="preserve">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w:t>
      </w:r>
      <w:r w:rsidR="001B77D2" w:rsidRPr="00A60A91">
        <w:rPr>
          <w:rFonts w:ascii="Trebuchet MS" w:hAnsi="Trebuchet MS" w:cs="Tahoma"/>
          <w:bCs/>
          <w:sz w:val="22"/>
          <w:szCs w:val="22"/>
        </w:rPr>
        <w:t xml:space="preserve"> </w:t>
      </w:r>
      <w:r w:rsidR="005F50E3" w:rsidRPr="00A60A91">
        <w:rPr>
          <w:rFonts w:ascii="Trebuchet MS" w:hAnsi="Trebuchet MS" w:cs="Tahoma"/>
          <w:bCs/>
          <w:sz w:val="22"/>
          <w:szCs w:val="22"/>
        </w:rPr>
        <w:t>estejam custodiadas eletronicamente na B3 ou, ainda, por meio do Escriturador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Substituição dos Prestadores de Serviço: </w:t>
      </w:r>
      <w:r w:rsidRPr="00A60A91">
        <w:rPr>
          <w:rFonts w:ascii="Trebuchet MS" w:hAnsi="Trebuchet MS"/>
          <w:sz w:val="22"/>
          <w:szCs w:val="22"/>
        </w:rPr>
        <w:t>O Agente Fiduciário, o Agente de Liquidação e o Escriturador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133" w:name="_DV_M212"/>
      <w:bookmarkEnd w:id="133"/>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bookmarkStart w:id="134" w:name="_Ref495596651"/>
      <w:r w:rsidRPr="00A60A91">
        <w:rPr>
          <w:rFonts w:ascii="Trebuchet MS" w:hAnsi="Trebuchet MS" w:cs="Tahoma"/>
          <w:b/>
          <w:sz w:val="22"/>
          <w:szCs w:val="22"/>
        </w:rPr>
        <w:t>Encargos Moratórios</w:t>
      </w:r>
      <w:bookmarkEnd w:id="134"/>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(ii)</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0A63B6">
      <w:pPr>
        <w:pStyle w:val="PargrafodaLista"/>
        <w:numPr>
          <w:ilvl w:val="1"/>
          <w:numId w:val="3"/>
        </w:numPr>
        <w:spacing w:line="300" w:lineRule="exact"/>
        <w:ind w:right="261"/>
        <w:jc w:val="both"/>
        <w:rPr>
          <w:rFonts w:ascii="Trebuchet MS" w:hAnsi="Trebuchet MS" w:cs="Tahoma"/>
          <w:b/>
          <w:sz w:val="22"/>
          <w:szCs w:val="22"/>
        </w:rPr>
      </w:pPr>
      <w:bookmarkStart w:id="135" w:name="_Ref422391862"/>
      <w:bookmarkStart w:id="136" w:name="_Ref491979942"/>
      <w:bookmarkStart w:id="137" w:name="_Ref497553343"/>
      <w:r w:rsidRPr="00A60A91">
        <w:rPr>
          <w:rFonts w:ascii="Trebuchet MS" w:hAnsi="Trebuchet MS" w:cs="Tahoma"/>
          <w:b/>
          <w:sz w:val="22"/>
          <w:szCs w:val="22"/>
        </w:rPr>
        <w:t>Eventos de Inadimplemento</w:t>
      </w:r>
      <w:bookmarkEnd w:id="135"/>
      <w:bookmarkEnd w:id="136"/>
      <w:bookmarkEnd w:id="137"/>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1B77D2">
      <w:pPr>
        <w:pStyle w:val="PargrafodaLista"/>
        <w:numPr>
          <w:ilvl w:val="2"/>
          <w:numId w:val="3"/>
        </w:numPr>
        <w:spacing w:line="300" w:lineRule="exact"/>
        <w:ind w:right="261"/>
        <w:jc w:val="both"/>
        <w:rPr>
          <w:rFonts w:ascii="Trebuchet MS" w:hAnsi="Trebuchet MS" w:cs="Tahoma"/>
          <w:i/>
          <w:sz w:val="22"/>
          <w:szCs w:val="22"/>
        </w:rPr>
      </w:pPr>
      <w:bookmarkStart w:id="138" w:name="_DV_M147"/>
      <w:bookmarkStart w:id="139" w:name="_Ref422391983"/>
      <w:bookmarkEnd w:id="138"/>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39"/>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140"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40"/>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141"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41"/>
    </w:p>
    <w:p w14:paraId="32718A6D" w14:textId="77777777" w:rsidR="00A255AF" w:rsidRPr="00A60A91" w:rsidRDefault="00A255AF" w:rsidP="0075275C">
      <w:pPr>
        <w:rPr>
          <w:rFonts w:ascii="Trebuchet MS" w:hAnsi="Trebuchet MS" w:cs="Tahoma"/>
          <w:sz w:val="22"/>
          <w:szCs w:val="22"/>
        </w:rPr>
      </w:pPr>
      <w:bookmarkStart w:id="142"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42"/>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143"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43"/>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CCBs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50B0B2EF"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w:t>
      </w:r>
      <w:r w:rsidR="00DF1B17">
        <w:rPr>
          <w:rFonts w:ascii="Trebuchet MS" w:hAnsi="Trebuchet MS" w:cs="Tahoma"/>
        </w:rPr>
        <w:t xml:space="preserve"> da Primeira Série e/ou o Índice de Cobertura da Segunda Série </w:t>
      </w:r>
      <w:r w:rsidRPr="00A60A91">
        <w:rPr>
          <w:rFonts w:ascii="Trebuchet MS" w:hAnsi="Trebuchet MS" w:cs="Tahoma"/>
        </w:rPr>
        <w:t xml:space="preserve">(conforme abaixo definido) é menor que </w:t>
      </w:r>
      <w:r w:rsidR="00DF1B17">
        <w:rPr>
          <w:rFonts w:ascii="Trebuchet MS" w:hAnsi="Trebuchet MS" w:cs="Tahoma"/>
        </w:rPr>
        <w:t>[</w:t>
      </w:r>
      <w:r w:rsidR="004E66A3">
        <w:rPr>
          <w:rFonts w:ascii="Trebuchet MS" w:hAnsi="Trebuchet MS" w:cs="Tahoma"/>
          <w:highlight w:val="yellow"/>
        </w:rPr>
        <w:t>●</w:t>
      </w:r>
      <w:r w:rsidR="00DF1B17">
        <w:rPr>
          <w:rFonts w:ascii="Trebuchet MS" w:hAnsi="Trebuchet MS" w:cs="Tahoma"/>
        </w:rPr>
        <w:t>]</w:t>
      </w:r>
      <w:r w:rsidRPr="00A60A91">
        <w:rPr>
          <w:rFonts w:ascii="Trebuchet MS" w:hAnsi="Trebuchet MS" w:cs="Tahoma"/>
        </w:rPr>
        <w:t>(</w:t>
      </w:r>
      <w:r w:rsidR="00DF1B17">
        <w:rPr>
          <w:rFonts w:ascii="Trebuchet MS" w:hAnsi="Trebuchet MS" w:cs="Tahoma"/>
        </w:rPr>
        <w:t>[</w:t>
      </w:r>
      <w:r w:rsidR="004E66A3">
        <w:rPr>
          <w:rFonts w:ascii="Trebuchet MS" w:hAnsi="Trebuchet MS" w:cs="Tahoma"/>
          <w:highlight w:val="yellow"/>
        </w:rPr>
        <w:t>●</w:t>
      </w:r>
      <w:r w:rsidR="00DF1B17">
        <w:rPr>
          <w:rFonts w:ascii="Trebuchet MS" w:hAnsi="Trebuchet MS" w:cs="Tahoma"/>
        </w:rPr>
        <w:t>]</w:t>
      </w:r>
      <w:r w:rsidRPr="00A60A91">
        <w:rPr>
          <w:rFonts w:ascii="Trebuchet MS" w:hAnsi="Trebuchet MS" w:cs="Tahoma"/>
        </w:rPr>
        <w:t>)</w:t>
      </w:r>
      <w:r w:rsidR="00CE6D6B">
        <w:rPr>
          <w:rStyle w:val="Refdenotaderodap"/>
          <w:rFonts w:ascii="Trebuchet MS" w:hAnsi="Trebuchet MS" w:cs="Tahoma"/>
        </w:rPr>
        <w:footnoteReference w:id="3"/>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615858">
      <w:pPr>
        <w:pStyle w:val="ListaColorida-nfase12"/>
        <w:numPr>
          <w:ilvl w:val="0"/>
          <w:numId w:val="21"/>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77E3A8B7" w:rsidR="005731AA" w:rsidRPr="00AB3E64" w:rsidRDefault="006558A7" w:rsidP="001B77D2">
      <w:pPr>
        <w:pStyle w:val="PargrafodaLista"/>
        <w:numPr>
          <w:ilvl w:val="3"/>
          <w:numId w:val="3"/>
        </w:numPr>
        <w:spacing w:line="300" w:lineRule="exact"/>
        <w:ind w:right="261"/>
        <w:jc w:val="both"/>
        <w:rPr>
          <w:rFonts w:ascii="Trebuchet MS" w:hAnsi="Trebuchet MS" w:cs="Tahoma"/>
          <w:b/>
          <w:bCs/>
          <w:sz w:val="22"/>
          <w:szCs w:val="22"/>
        </w:rPr>
      </w:pPr>
      <w:bookmarkStart w:id="144" w:name="_DV_M280"/>
      <w:bookmarkStart w:id="145" w:name="_DV_M287"/>
      <w:bookmarkStart w:id="146" w:name="_Ref436843003"/>
      <w:bookmarkEnd w:id="144"/>
      <w:bookmarkEnd w:id="145"/>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 xml:space="preserve">(iv),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1F25E2" w:rsidRPr="00A60A91">
        <w:rPr>
          <w:rFonts w:ascii="Trebuchet MS" w:hAnsi="Trebuchet MS" w:cs="Tahoma"/>
          <w:sz w:val="22"/>
          <w:szCs w:val="22"/>
        </w:rPr>
        <w:t>viii</w:t>
      </w:r>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r w:rsidR="003F78EF" w:rsidRPr="00A60A91">
        <w:rPr>
          <w:rFonts w:ascii="Trebuchet MS" w:hAnsi="Trebuchet MS" w:cs="Tahoma"/>
          <w:sz w:val="22"/>
          <w:szCs w:val="22"/>
        </w:rPr>
        <w:t>xi</w:t>
      </w:r>
      <w:r w:rsidR="00D73127" w:rsidRPr="00A60A91">
        <w:rPr>
          <w:rFonts w:ascii="Trebuchet MS" w:hAnsi="Trebuchet MS" w:cs="Tahoma"/>
          <w:sz w:val="22"/>
          <w:szCs w:val="22"/>
        </w:rPr>
        <w:t>v</w:t>
      </w:r>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46"/>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1B77D2">
      <w:pPr>
        <w:pStyle w:val="PargrafodaLista"/>
        <w:numPr>
          <w:ilvl w:val="3"/>
          <w:numId w:val="3"/>
        </w:numPr>
        <w:spacing w:line="300" w:lineRule="exact"/>
        <w:ind w:right="261"/>
        <w:jc w:val="both"/>
        <w:rPr>
          <w:rFonts w:ascii="Trebuchet MS" w:hAnsi="Trebuchet MS" w:cs="Tahoma"/>
          <w:sz w:val="22"/>
          <w:szCs w:val="22"/>
        </w:rPr>
      </w:pPr>
      <w:bookmarkStart w:id="147"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47"/>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1B77D2">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(ii)</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 xml:space="preserve">(ii)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das Debêntures em Circulação, retomar a aquisição das CCBs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48" w:name="_DV_M189"/>
      <w:bookmarkStart w:id="149" w:name="_DV_M200"/>
      <w:bookmarkEnd w:id="148"/>
      <w:bookmarkEnd w:id="149"/>
    </w:p>
    <w:p w14:paraId="66ACA719" w14:textId="5AE1895D" w:rsidR="007E606E" w:rsidRPr="00A60A91" w:rsidRDefault="00DB5491" w:rsidP="001B77D2">
      <w:pPr>
        <w:pStyle w:val="PargrafodaLista"/>
        <w:numPr>
          <w:ilvl w:val="2"/>
          <w:numId w:val="3"/>
        </w:numPr>
        <w:spacing w:line="300" w:lineRule="exact"/>
        <w:jc w:val="both"/>
        <w:rPr>
          <w:rFonts w:ascii="Trebuchet MS" w:hAnsi="Trebuchet MS" w:cs="Tahoma"/>
          <w:i/>
          <w:sz w:val="22"/>
          <w:szCs w:val="22"/>
        </w:rPr>
      </w:pPr>
      <w:bookmarkStart w:id="150"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615858">
      <w:pPr>
        <w:pStyle w:val="ListaColorida-nfase12"/>
        <w:numPr>
          <w:ilvl w:val="0"/>
          <w:numId w:val="31"/>
        </w:numPr>
        <w:spacing w:after="0" w:line="300" w:lineRule="exact"/>
        <w:ind w:hanging="567"/>
        <w:jc w:val="both"/>
        <w:rPr>
          <w:rFonts w:ascii="Trebuchet MS" w:hAnsi="Trebuchet MS" w:cs="Tahoma"/>
        </w:rPr>
      </w:pPr>
      <w:bookmarkStart w:id="151"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CCBs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51"/>
    <w:p w14:paraId="272BD18A" w14:textId="10C700E4" w:rsidR="006A2415" w:rsidRPr="00A60A91" w:rsidRDefault="006A2415"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615858">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2C1CAD52" w:rsidR="00EA12BF" w:rsidRPr="00A60A91" w:rsidRDefault="00BD1554" w:rsidP="00615858">
      <w:pPr>
        <w:pStyle w:val="ListaColorida-nfase12"/>
        <w:numPr>
          <w:ilvl w:val="0"/>
          <w:numId w:val="31"/>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6C730C">
        <w:rPr>
          <w:rFonts w:ascii="Trebuchet MS" w:hAnsi="Trebuchet MS"/>
        </w:rPr>
        <w:t xml:space="preserve"> da Primeira Série</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(ii)</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(iii)</w:t>
      </w:r>
      <w:r w:rsidR="00EA12BF" w:rsidRPr="00A60A91">
        <w:rPr>
          <w:rFonts w:ascii="Trebuchet MS" w:hAnsi="Trebuchet MS"/>
        </w:rPr>
        <w:t xml:space="preserve"> será considerado como fator de ponderação</w:t>
      </w:r>
      <w:r w:rsidR="006C730C">
        <w:rPr>
          <w:rFonts w:ascii="Trebuchet MS" w:hAnsi="Trebuchet MS"/>
        </w:rPr>
        <w:t xml:space="preserve"> da </w:t>
      </w:r>
      <w:r w:rsidR="004E66A3">
        <w:rPr>
          <w:rFonts w:ascii="Trebuchet MS" w:hAnsi="Trebuchet MS"/>
        </w:rPr>
        <w:t>Primeira Série</w:t>
      </w:r>
      <w:r w:rsidR="004E66A3" w:rsidRPr="00A60A91">
        <w:rPr>
          <w:rFonts w:ascii="Trebuchet MS" w:hAnsi="Trebuchet MS"/>
        </w:rPr>
        <w:t xml:space="preserve"> </w:t>
      </w:r>
      <w:r w:rsidR="00EA12BF" w:rsidRPr="00A60A91">
        <w:rPr>
          <w:rFonts w:ascii="Trebuchet MS" w:hAnsi="Trebuchet MS"/>
        </w:rPr>
        <w:t xml:space="preserve">o percentual de </w:t>
      </w:r>
      <w:r w:rsidR="00EA5333">
        <w:rPr>
          <w:rFonts w:ascii="Trebuchet MS" w:hAnsi="Trebuchet MS"/>
        </w:rPr>
        <w:t>85</w:t>
      </w:r>
      <w:r w:rsidR="00EA12BF" w:rsidRPr="00A60A91">
        <w:rPr>
          <w:rFonts w:ascii="Trebuchet MS" w:hAnsi="Trebuchet MS"/>
        </w:rPr>
        <w:t>% (</w:t>
      </w:r>
      <w:r w:rsidR="00EA5333">
        <w:rPr>
          <w:rFonts w:ascii="Trebuchet MS" w:hAnsi="Trebuchet MS"/>
        </w:rPr>
        <w:t>oitenta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6C730C">
        <w:rPr>
          <w:rFonts w:ascii="Trebuchet MS" w:hAnsi="Trebuchet MS"/>
          <w:u w:val="single"/>
        </w:rPr>
        <w:t xml:space="preserve"> da Primeira Série</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(iv)</w:t>
      </w:r>
      <w:r w:rsidR="00EA12BF" w:rsidRPr="00A60A91">
        <w:rPr>
          <w:rFonts w:ascii="Trebuchet MS" w:hAnsi="Trebuchet MS"/>
        </w:rPr>
        <w:t xml:space="preserve"> o Índice de Cobertura </w:t>
      </w:r>
      <w:r w:rsidR="006C730C">
        <w:rPr>
          <w:rFonts w:ascii="Trebuchet MS" w:hAnsi="Trebuchet MS"/>
        </w:rPr>
        <w:t xml:space="preserve">da Primeira Série </w:t>
      </w:r>
      <w:r w:rsidR="00EA12BF" w:rsidRPr="00A60A91">
        <w:rPr>
          <w:rFonts w:ascii="Trebuchet MS" w:hAnsi="Trebuchet MS"/>
        </w:rPr>
        <w:t>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6C730C">
        <w:rPr>
          <w:rFonts w:ascii="Trebuchet MS" w:hAnsi="Trebuchet MS"/>
          <w:u w:val="single"/>
        </w:rPr>
        <w:t xml:space="preserve"> da Primeira Série</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380C2D97" w:rsidR="00EA12BF" w:rsidRPr="00A60A91" w:rsidRDefault="00862879"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Primeira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48CDA867" w:rsidR="007E606E" w:rsidRDefault="007E606E" w:rsidP="0060262A">
      <w:pPr>
        <w:pStyle w:val="ListaColorida-nfase12"/>
        <w:spacing w:after="0" w:line="300" w:lineRule="exact"/>
        <w:ind w:left="0"/>
        <w:jc w:val="both"/>
        <w:rPr>
          <w:rFonts w:ascii="Trebuchet MS" w:hAnsi="Trebuchet MS" w:cs="Tahoma"/>
          <w:highlight w:val="yellow"/>
        </w:rPr>
      </w:pPr>
    </w:p>
    <w:p w14:paraId="10B0C30E" w14:textId="1A3C17ED" w:rsidR="004E66A3" w:rsidRPr="004E66A3" w:rsidRDefault="006C730C" w:rsidP="004E66A3">
      <w:pPr>
        <w:pStyle w:val="ListaColorida-nfase12"/>
        <w:numPr>
          <w:ilvl w:val="0"/>
          <w:numId w:val="31"/>
        </w:numPr>
        <w:spacing w:after="0" w:line="300" w:lineRule="exact"/>
        <w:ind w:right="261" w:hanging="567"/>
        <w:jc w:val="both"/>
        <w:rPr>
          <w:rFonts w:ascii="Trebuchet MS" w:hAnsi="Trebuchet MS"/>
        </w:rPr>
      </w:pPr>
      <w:r w:rsidRPr="00A60A91">
        <w:rPr>
          <w:rFonts w:ascii="Trebuchet MS" w:hAnsi="Trebuchet MS"/>
        </w:rPr>
        <w:t>descumprimento, pela Emissora, da obrigação de apuração do Índice de Cobertura</w:t>
      </w:r>
      <w:r>
        <w:rPr>
          <w:rFonts w:ascii="Trebuchet MS" w:hAnsi="Trebuchet MS"/>
        </w:rPr>
        <w:t xml:space="preserve"> da Segunda Série</w:t>
      </w:r>
      <w:r w:rsidRPr="00A60A91">
        <w:rPr>
          <w:rFonts w:ascii="Trebuchet MS" w:hAnsi="Trebuchet MS"/>
        </w:rPr>
        <w:t xml:space="preserve">, em cada Data de Verificação, por meio da fórmula abaixo, sendo certo que </w:t>
      </w:r>
      <w:r w:rsidRPr="00A60A91">
        <w:rPr>
          <w:rFonts w:ascii="Trebuchet MS" w:hAnsi="Trebuchet MS"/>
          <w:b/>
        </w:rPr>
        <w:t>(i)</w:t>
      </w:r>
      <w:r w:rsidRPr="00A60A91">
        <w:rPr>
          <w:rFonts w:ascii="Trebuchet MS" w:hAnsi="Trebuchet MS"/>
        </w:rPr>
        <w:t xml:space="preserve"> os saldos a serem considerados na fórmula incluirão principal e juros apropriados e não pagos, serão líquidos de provisão para devedores duvidosos, observado o disposto no Anexo I</w:t>
      </w:r>
      <w:r>
        <w:rPr>
          <w:rFonts w:ascii="Trebuchet MS" w:hAnsi="Trebuchet MS"/>
        </w:rPr>
        <w:t>II</w:t>
      </w:r>
      <w:r w:rsidRPr="00A60A91">
        <w:rPr>
          <w:rFonts w:ascii="Trebuchet MS" w:hAnsi="Trebuchet MS"/>
        </w:rPr>
        <w:t xml:space="preserve"> a esta Escritura de Emissão, e serão determinados com data base correspondente ao final do mês calendário anterior; </w:t>
      </w:r>
      <w:r w:rsidRPr="00A60A91">
        <w:rPr>
          <w:rFonts w:ascii="Trebuchet MS" w:hAnsi="Trebuchet MS"/>
          <w:b/>
        </w:rPr>
        <w:t>(ii)</w:t>
      </w:r>
      <w:r w:rsidRPr="00A60A91">
        <w:rPr>
          <w:rFonts w:ascii="Trebuchet MS" w:hAnsi="Trebuchet MS"/>
        </w:rPr>
        <w:t xml:space="preserve"> o Valor das Disponibilidades será determinado com data base correspondente ao final do mês calendário anterior e será líquido da Reserva de Despesas e Encargos; </w:t>
      </w:r>
      <w:r w:rsidRPr="00A60A91">
        <w:rPr>
          <w:rFonts w:ascii="Trebuchet MS" w:hAnsi="Trebuchet MS"/>
          <w:b/>
        </w:rPr>
        <w:t>(iii)</w:t>
      </w:r>
      <w:r w:rsidRPr="00A60A91">
        <w:rPr>
          <w:rFonts w:ascii="Trebuchet MS" w:hAnsi="Trebuchet MS"/>
        </w:rPr>
        <w:t xml:space="preserve"> será considerado como fator de ponderação</w:t>
      </w:r>
      <w:r>
        <w:rPr>
          <w:rFonts w:ascii="Trebuchet MS" w:hAnsi="Trebuchet MS"/>
        </w:rPr>
        <w:t xml:space="preserve"> da segunda série</w:t>
      </w:r>
      <w:r w:rsidRPr="00A60A91">
        <w:rPr>
          <w:rFonts w:ascii="Trebuchet MS" w:hAnsi="Trebuchet MS"/>
        </w:rPr>
        <w:t xml:space="preserve"> o percentual de </w:t>
      </w:r>
      <w:r>
        <w:rPr>
          <w:rFonts w:ascii="Trebuchet MS" w:hAnsi="Trebuchet MS"/>
        </w:rPr>
        <w:t>20</w:t>
      </w:r>
      <w:r w:rsidRPr="00A60A91">
        <w:rPr>
          <w:rFonts w:ascii="Trebuchet MS" w:hAnsi="Trebuchet MS"/>
        </w:rPr>
        <w:t>% (</w:t>
      </w:r>
      <w:r>
        <w:rPr>
          <w:rFonts w:ascii="Trebuchet MS" w:hAnsi="Trebuchet MS"/>
        </w:rPr>
        <w:t>vinte</w:t>
      </w:r>
      <w:r w:rsidRPr="00A60A91">
        <w:rPr>
          <w:rFonts w:ascii="Trebuchet MS" w:hAnsi="Trebuchet MS"/>
        </w:rPr>
        <w:t xml:space="preserve"> por cento) (“</w:t>
      </w:r>
      <w:r w:rsidRPr="00A60A91">
        <w:rPr>
          <w:rFonts w:ascii="Trebuchet MS" w:hAnsi="Trebuchet MS"/>
          <w:u w:val="single"/>
        </w:rPr>
        <w:t>Fator de Ponderação</w:t>
      </w:r>
      <w:r>
        <w:rPr>
          <w:rFonts w:ascii="Trebuchet MS" w:hAnsi="Trebuchet MS"/>
          <w:u w:val="single"/>
        </w:rPr>
        <w:t xml:space="preserve"> da Segunda Série</w:t>
      </w:r>
      <w:r w:rsidRPr="00A60A91">
        <w:rPr>
          <w:rFonts w:ascii="Trebuchet MS" w:hAnsi="Trebuchet MS"/>
        </w:rPr>
        <w:t xml:space="preserve">”); e </w:t>
      </w:r>
      <w:r w:rsidRPr="00A60A91">
        <w:rPr>
          <w:rFonts w:ascii="Trebuchet MS" w:hAnsi="Trebuchet MS"/>
          <w:b/>
        </w:rPr>
        <w:t>(iv)</w:t>
      </w:r>
      <w:r w:rsidRPr="00A60A91">
        <w:rPr>
          <w:rFonts w:ascii="Trebuchet MS" w:hAnsi="Trebuchet MS"/>
        </w:rPr>
        <w:t xml:space="preserve"> o Índice de Cobertura </w:t>
      </w:r>
      <w:r>
        <w:rPr>
          <w:rFonts w:ascii="Trebuchet MS" w:hAnsi="Trebuchet MS"/>
        </w:rPr>
        <w:t xml:space="preserve">da Segunda Série </w:t>
      </w:r>
      <w:r w:rsidRPr="00A60A91">
        <w:rPr>
          <w:rFonts w:ascii="Trebuchet MS" w:hAnsi="Trebuchet MS"/>
        </w:rPr>
        <w:t xml:space="preserve">deverá ser calculado pro forma o pagamento das Debêntures no mês em questão, para efeitos do cálculo do saldo das Debêntures da </w:t>
      </w:r>
      <w:r>
        <w:rPr>
          <w:rFonts w:ascii="Trebuchet MS" w:hAnsi="Trebuchet MS"/>
        </w:rPr>
        <w:t>Segunda</w:t>
      </w:r>
      <w:r w:rsidRPr="00A60A91">
        <w:rPr>
          <w:rFonts w:ascii="Trebuchet MS" w:hAnsi="Trebuchet MS"/>
        </w:rPr>
        <w:t xml:space="preserve"> Série e para efeitos da determinação do Valor das Disponibilidades (“</w:t>
      </w:r>
      <w:r w:rsidRPr="00A60A91">
        <w:rPr>
          <w:rFonts w:ascii="Trebuchet MS" w:hAnsi="Trebuchet MS"/>
          <w:u w:val="single"/>
        </w:rPr>
        <w:t>Índice de Cobertura</w:t>
      </w:r>
      <w:r>
        <w:rPr>
          <w:rFonts w:ascii="Trebuchet MS" w:hAnsi="Trebuchet MS"/>
          <w:u w:val="single"/>
        </w:rPr>
        <w:t xml:space="preserve"> da Segunda Série</w:t>
      </w:r>
      <w:r w:rsidRPr="00A60A91">
        <w:rPr>
          <w:rFonts w:ascii="Trebuchet MS" w:hAnsi="Trebuchet MS"/>
        </w:rPr>
        <w:t xml:space="preserve">”). </w:t>
      </w:r>
    </w:p>
    <w:p w14:paraId="5126D9B0" w14:textId="67AE13A6" w:rsidR="006C730C" w:rsidRDefault="006C730C" w:rsidP="006C730C">
      <w:pPr>
        <w:pStyle w:val="PargrafodaLista"/>
        <w:rPr>
          <w:rFonts w:ascii="Trebuchet MS" w:hAnsi="Trebuchet MS"/>
          <w:sz w:val="22"/>
          <w:szCs w:val="22"/>
        </w:rPr>
      </w:pPr>
    </w:p>
    <w:p w14:paraId="1C34BD52" w14:textId="24C7C3F6" w:rsidR="004E66A3" w:rsidRDefault="00862879" w:rsidP="006C730C">
      <w:pPr>
        <w:pStyle w:val="PargrafodaLista"/>
        <w:rPr>
          <w:rFonts w:ascii="Trebuchet MS" w:hAnsi="Trebuchet MS"/>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Segunda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Segunda Serie</m:t>
              </m:r>
            </m:den>
          </m:f>
        </m:oMath>
      </m:oMathPara>
    </w:p>
    <w:p w14:paraId="29E3080B" w14:textId="77777777" w:rsidR="006C730C" w:rsidRPr="00A60A91" w:rsidRDefault="006C730C" w:rsidP="0060262A">
      <w:pPr>
        <w:pStyle w:val="ListaColorida-nfase12"/>
        <w:spacing w:after="0" w:line="300" w:lineRule="exact"/>
        <w:ind w:left="0"/>
        <w:jc w:val="both"/>
        <w:rPr>
          <w:rFonts w:ascii="Trebuchet MS" w:hAnsi="Trebuchet MS" w:cs="Tahoma"/>
          <w:highlight w:val="yellow"/>
        </w:rPr>
      </w:pPr>
    </w:p>
    <w:p w14:paraId="75343601" w14:textId="25A187CA"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52"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52"/>
    </w:p>
    <w:p w14:paraId="6F08C9F5" w14:textId="74A00B73"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53"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53"/>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bookmarkStart w:id="154" w:name="_Ref422392038"/>
      <w:bookmarkStart w:id="155"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54"/>
      <w:r w:rsidRPr="00A60A91">
        <w:rPr>
          <w:rFonts w:ascii="Trebuchet MS" w:hAnsi="Trebuchet MS" w:cs="Tahoma"/>
        </w:rPr>
        <w:t>;</w:t>
      </w:r>
      <w:bookmarkEnd w:id="155"/>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4E66A3">
      <w:pPr>
        <w:pStyle w:val="ListaColorida-nfase12"/>
        <w:numPr>
          <w:ilvl w:val="0"/>
          <w:numId w:val="31"/>
        </w:numPr>
        <w:spacing w:after="0" w:line="300" w:lineRule="exact"/>
        <w:ind w:right="261" w:hanging="567"/>
        <w:jc w:val="both"/>
        <w:rPr>
          <w:rFonts w:ascii="Trebuchet MS" w:hAnsi="Trebuchet MS" w:cs="Tahoma"/>
        </w:rPr>
      </w:pPr>
      <w:bookmarkStart w:id="156"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56"/>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96C462F" w:rsidR="006B1C65" w:rsidRPr="00A60A91" w:rsidRDefault="006B1C65" w:rsidP="004E66A3">
      <w:pPr>
        <w:pStyle w:val="ListaColorida-nfase12"/>
        <w:numPr>
          <w:ilvl w:val="0"/>
          <w:numId w:val="3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3E6F92A8" w:rsidR="006B1C65" w:rsidRPr="00A60A91" w:rsidRDefault="003C1142"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r w:rsidR="00EB007D" w:rsidRPr="00A60A91">
        <w:rPr>
          <w:rFonts w:ascii="Trebuchet MS" w:hAnsi="Trebuchet MS" w:cs="Tahoma"/>
          <w:sz w:val="22"/>
          <w:szCs w:val="22"/>
        </w:rPr>
        <w:t>vii</w:t>
      </w:r>
      <w:r w:rsidR="00197313" w:rsidRPr="00A60A91">
        <w:rPr>
          <w:rFonts w:ascii="Trebuchet MS" w:hAnsi="Trebuchet MS" w:cs="Tahoma"/>
          <w:sz w:val="22"/>
          <w:szCs w:val="22"/>
        </w:rPr>
        <w:t>), (</w:t>
      </w:r>
      <w:r w:rsidR="00EB007D" w:rsidRPr="00A60A91">
        <w:rPr>
          <w:rFonts w:ascii="Trebuchet MS" w:hAnsi="Trebuchet MS" w:cs="Tahoma"/>
          <w:sz w:val="22"/>
          <w:szCs w:val="22"/>
        </w:rPr>
        <w:t>ix</w:t>
      </w:r>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r w:rsidR="00EB007D" w:rsidRPr="00A60A91">
        <w:rPr>
          <w:rFonts w:ascii="Trebuchet MS" w:hAnsi="Trebuchet MS" w:cs="Tahoma"/>
          <w:sz w:val="22"/>
          <w:szCs w:val="22"/>
        </w:rPr>
        <w:t>x</w:t>
      </w:r>
      <w:r w:rsidR="008361D2" w:rsidRPr="00A60A91">
        <w:rPr>
          <w:rFonts w:ascii="Trebuchet MS" w:hAnsi="Trebuchet MS" w:cs="Tahoma"/>
          <w:sz w:val="22"/>
          <w:szCs w:val="22"/>
        </w:rPr>
        <w:t>ii), (</w:t>
      </w:r>
      <w:r w:rsidR="00EB007D" w:rsidRPr="00A60A91">
        <w:rPr>
          <w:rFonts w:ascii="Trebuchet MS" w:hAnsi="Trebuchet MS" w:cs="Tahoma"/>
          <w:sz w:val="22"/>
          <w:szCs w:val="22"/>
        </w:rPr>
        <w:t>x</w:t>
      </w:r>
      <w:r w:rsidR="008361D2" w:rsidRPr="00A60A91">
        <w:rPr>
          <w:rFonts w:ascii="Trebuchet MS" w:hAnsi="Trebuchet MS" w:cs="Tahoma"/>
          <w:sz w:val="22"/>
          <w:szCs w:val="22"/>
        </w:rPr>
        <w:t>iii)</w:t>
      </w:r>
      <w:r w:rsidR="006B1C65" w:rsidRPr="00A60A91">
        <w:rPr>
          <w:rFonts w:ascii="Trebuchet MS" w:hAnsi="Trebuchet MS"/>
          <w:sz w:val="22"/>
          <w:szCs w:val="22"/>
        </w:rPr>
        <w:t xml:space="preserve"> e (</w:t>
      </w:r>
      <w:r w:rsidR="006B1C65" w:rsidRPr="00A60A91">
        <w:rPr>
          <w:rFonts w:ascii="Trebuchet MS" w:hAnsi="Trebuchet MS" w:cs="Tahoma"/>
          <w:sz w:val="22"/>
          <w:szCs w:val="22"/>
        </w:rPr>
        <w:t>xx</w:t>
      </w:r>
      <w:r w:rsidR="004E66A3">
        <w:rPr>
          <w:rFonts w:ascii="Trebuchet MS" w:hAnsi="Trebuchet MS" w:cs="Tahoma"/>
          <w:sz w:val="22"/>
          <w:szCs w:val="22"/>
        </w:rPr>
        <w:t>i</w:t>
      </w:r>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1B77D2">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(ii)</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5BC65A81"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w:t>
      </w:r>
      <w:r w:rsidR="006C730C">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1CB5ED90" w14:textId="33D206E3" w:rsidR="001B77D2"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39121D2B" w14:textId="77777777" w:rsidR="001B77D2" w:rsidRDefault="001B77D2" w:rsidP="001B77D2">
      <w:pPr>
        <w:pStyle w:val="PargrafodaLista"/>
        <w:spacing w:line="300" w:lineRule="exact"/>
        <w:ind w:left="720" w:right="-22"/>
        <w:jc w:val="both"/>
        <w:rPr>
          <w:rFonts w:ascii="Trebuchet MS" w:hAnsi="Trebuchet MS" w:cs="Tahoma"/>
          <w:sz w:val="22"/>
          <w:szCs w:val="22"/>
        </w:rPr>
      </w:pPr>
    </w:p>
    <w:p w14:paraId="4D6E9DE3" w14:textId="25BFFC7E" w:rsidR="00EB007D" w:rsidRPr="00A60A91" w:rsidRDefault="001B77D2"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Pr>
          <w:rFonts w:ascii="Trebuchet MS" w:hAnsi="Trebuchet MS" w:cs="Tahoma"/>
          <w:sz w:val="22"/>
          <w:szCs w:val="22"/>
        </w:rPr>
        <w:t>Segunda</w:t>
      </w:r>
      <w:r w:rsidRPr="00A60A91">
        <w:rPr>
          <w:rFonts w:ascii="Trebuchet MS" w:hAnsi="Trebuchet MS" w:cs="Tahoma"/>
          <w:sz w:val="22"/>
          <w:szCs w:val="22"/>
        </w:rPr>
        <w:t xml:space="preserve"> Série, efetuar o pagamento do Valor Nominal Unitário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acrescido da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(desde que a Emissora tenha recebido recursos a título de remuneração dos Direitos Creditórios Vinculados suficientes para tanto), bem como quaisquer outros valores eventualmente devidos pela Emissora relativos às Debêntures da </w:t>
      </w:r>
      <w:r>
        <w:rPr>
          <w:rFonts w:ascii="Trebuchet MS" w:hAnsi="Trebuchet MS" w:cs="Tahoma"/>
          <w:sz w:val="22"/>
          <w:szCs w:val="22"/>
        </w:rPr>
        <w:t>Segunda</w:t>
      </w:r>
      <w:r w:rsidRPr="00A60A91">
        <w:rPr>
          <w:rFonts w:ascii="Trebuchet MS" w:hAnsi="Trebuchet MS" w:cs="Tahoma"/>
          <w:sz w:val="22"/>
          <w:szCs w:val="22"/>
        </w:rPr>
        <w:t xml:space="preserve"> Série nos termos desta Escritura de Emissão, inclusive encargos moratórios</w:t>
      </w:r>
      <w:r>
        <w:rPr>
          <w:rFonts w:ascii="Trebuchet MS" w:hAnsi="Trebuchet MS" w:cs="Tahoma"/>
          <w:sz w:val="22"/>
          <w:szCs w:val="22"/>
        </w:rPr>
        <w:t xml:space="preserve">; </w:t>
      </w:r>
      <w:r w:rsidR="00EB007D" w:rsidRPr="00A60A91">
        <w:rPr>
          <w:rFonts w:ascii="Trebuchet MS" w:hAnsi="Trebuchet MS" w:cs="Tahoma"/>
          <w:sz w:val="22"/>
          <w:szCs w:val="22"/>
        </w:rPr>
        <w:t>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28455F90" w:rsidR="00EB007D" w:rsidRPr="00A60A91" w:rsidRDefault="00EB007D" w:rsidP="00615858">
      <w:pPr>
        <w:pStyle w:val="PargrafodaLista"/>
        <w:numPr>
          <w:ilvl w:val="0"/>
          <w:numId w:val="30"/>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efetuar o pagamento do Valor Nominal Unitário ou saldo do Valor Nominal Unitário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conforme o caso, acrescido de eventual Prêmio Sobre a Receita dos Direitos Creditórios Vinculados, caso existem recursos, bem como quaisquer outros valores eventualmente devidos pela Emissora relativos às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50"/>
    <w:p w14:paraId="69C5FF46" w14:textId="71F2E39E" w:rsidR="005731AA" w:rsidRDefault="00732B15"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1B77D2">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33E237E4"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bookmarkStart w:id="157"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B77D2" w:rsidRPr="00A60A91">
        <w:rPr>
          <w:rFonts w:ascii="Trebuchet MS" w:hAnsi="Trebuchet MS" w:cs="Tahoma"/>
          <w:sz w:val="22"/>
          <w:szCs w:val="22"/>
        </w:rPr>
        <w:t xml:space="preserve">Remuneração das 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57"/>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158"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(ii)</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58"/>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169F859E"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At.: Martha de Sá Pessôa / Fernanda Oliveira Ribeiro Prado de Mello /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672DEA46"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3E74A3">
        <w:rPr>
          <w:rFonts w:ascii="Trebuchet MS" w:hAnsi="Trebuchet MS"/>
          <w:lang w:val="pt-BR"/>
        </w:rPr>
        <w:t>secfin</w:t>
      </w:r>
      <w:r w:rsidR="003E74A3"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Para o Agente de Liquidação e Escriturador:</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8"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B77D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0A63B6">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 xml:space="preserve">(ii)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(ii)</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59" w:name="_DV_M299"/>
      <w:bookmarkStart w:id="160" w:name="_DV_M300"/>
      <w:bookmarkStart w:id="161" w:name="_DV_M301"/>
      <w:bookmarkStart w:id="162" w:name="_DV_M303"/>
      <w:bookmarkStart w:id="163" w:name="_DV_M304"/>
      <w:bookmarkStart w:id="164" w:name="_DV_M305"/>
      <w:bookmarkStart w:id="165" w:name="_DV_M306"/>
      <w:bookmarkStart w:id="166" w:name="_DV_M307"/>
      <w:bookmarkStart w:id="167" w:name="_DV_M308"/>
      <w:bookmarkStart w:id="168" w:name="_DV_M309"/>
      <w:bookmarkStart w:id="169" w:name="_DV_M310"/>
      <w:bookmarkStart w:id="170" w:name="_DV_M313"/>
      <w:bookmarkStart w:id="171" w:name="_DV_M314"/>
      <w:bookmarkStart w:id="172" w:name="_DV_M214"/>
      <w:bookmarkStart w:id="173" w:name="_DV_M31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74"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74"/>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(ii)</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75" w:name="_Ref497554208"/>
      <w:bookmarkStart w:id="176" w:name="_Ref422392340"/>
      <w:r w:rsidRPr="00A60A91">
        <w:rPr>
          <w:rFonts w:ascii="Trebuchet MS" w:hAnsi="Trebuchet MS" w:cs="Tahoma"/>
          <w:sz w:val="22"/>
          <w:szCs w:val="22"/>
        </w:rPr>
        <w:t xml:space="preserve">As deliberações relativas </w:t>
      </w:r>
      <w:bookmarkStart w:id="177" w:name="_DV_C599"/>
      <w:r w:rsidRPr="00A60A91">
        <w:rPr>
          <w:rStyle w:val="DeltaViewDeletion"/>
          <w:rFonts w:ascii="Trebuchet MS" w:hAnsi="Trebuchet MS"/>
          <w:strike w:val="0"/>
          <w:color w:val="000000"/>
          <w:sz w:val="22"/>
          <w:szCs w:val="22"/>
        </w:rPr>
        <w:t xml:space="preserve">às seguintes </w:t>
      </w:r>
      <w:bookmarkStart w:id="178" w:name="_DV_M533"/>
      <w:bookmarkEnd w:id="177"/>
      <w:bookmarkEnd w:id="178"/>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75"/>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79" w:name="_DV_C605"/>
      <w:bookmarkStart w:id="180" w:name="_DV_X601"/>
      <w:r w:rsidRPr="00A60A91">
        <w:rPr>
          <w:rStyle w:val="DeltaViewMoveSource"/>
          <w:rFonts w:ascii="Trebuchet MS" w:hAnsi="Trebuchet MS" w:cs="Tahoma"/>
          <w:strike w:val="0"/>
          <w:color w:val="000000"/>
        </w:rPr>
        <w:t>modificação da Data de Vencimento das Debêntures</w:t>
      </w:r>
      <w:bookmarkStart w:id="181" w:name="_DV_C606"/>
      <w:bookmarkEnd w:id="179"/>
      <w:bookmarkEnd w:id="180"/>
      <w:r w:rsidRPr="00A60A91">
        <w:rPr>
          <w:rStyle w:val="DeltaViewDeletion"/>
          <w:rFonts w:ascii="Trebuchet MS" w:hAnsi="Trebuchet MS"/>
          <w:strike w:val="0"/>
          <w:color w:val="000000"/>
        </w:rPr>
        <w:t xml:space="preserve">; </w:t>
      </w:r>
    </w:p>
    <w:p w14:paraId="252546F5" w14:textId="086FD56F" w:rsidR="001B77D2" w:rsidRPr="000A63B6" w:rsidRDefault="006558A7" w:rsidP="00615858">
      <w:pPr>
        <w:pStyle w:val="ListaColorida-nfase12"/>
        <w:numPr>
          <w:ilvl w:val="4"/>
          <w:numId w:val="22"/>
        </w:numPr>
        <w:tabs>
          <w:tab w:val="left" w:pos="1134"/>
        </w:tabs>
        <w:spacing w:after="0" w:line="300" w:lineRule="exact"/>
        <w:ind w:left="1134" w:right="261" w:hanging="425"/>
        <w:jc w:val="both"/>
        <w:rPr>
          <w:rStyle w:val="DeltaViewMoveSource"/>
          <w:strike w:val="0"/>
          <w:color w:val="auto"/>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p>
    <w:p w14:paraId="7A7A2AFA" w14:textId="71C6F244" w:rsidR="005731AA" w:rsidRPr="00A60A91" w:rsidRDefault="001B77D2"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 xml:space="preserve">modificação da Remuneração das Debêntures da </w:t>
      </w:r>
      <w:r>
        <w:rPr>
          <w:rStyle w:val="DeltaViewMoveSource"/>
          <w:rFonts w:ascii="Trebuchet MS" w:hAnsi="Trebuchet MS" w:cs="Tahoma"/>
          <w:strike w:val="0"/>
          <w:color w:val="000000"/>
        </w:rPr>
        <w:t>Segunda</w:t>
      </w:r>
      <w:r w:rsidRPr="00A60A91">
        <w:rPr>
          <w:rStyle w:val="DeltaViewMoveSource"/>
          <w:rFonts w:ascii="Trebuchet MS" w:hAnsi="Trebuchet MS" w:cs="Tahoma"/>
          <w:strike w:val="0"/>
          <w:color w:val="000000"/>
        </w:rPr>
        <w:t xml:space="preserve"> Série</w:t>
      </w:r>
      <w:r>
        <w:rPr>
          <w:rStyle w:val="DeltaViewMoveSource"/>
          <w:rFonts w:ascii="Trebuchet MS" w:hAnsi="Trebuchet MS" w:cs="Tahoma"/>
          <w:strike w:val="0"/>
          <w:color w:val="000000"/>
        </w:rPr>
        <w:t>;</w:t>
      </w:r>
      <w:r w:rsidR="006558A7" w:rsidRPr="00A60A91">
        <w:rPr>
          <w:rStyle w:val="DeltaViewDeletion"/>
          <w:rFonts w:ascii="Trebuchet MS" w:hAnsi="Trebuchet MS"/>
          <w:strike w:val="0"/>
          <w:color w:val="000000"/>
        </w:rPr>
        <w:t xml:space="preserve"> e</w:t>
      </w:r>
      <w:bookmarkEnd w:id="181"/>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82"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82"/>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83"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76"/>
      <w:bookmarkEnd w:id="183"/>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substituição do Agente Fiduciário ou do Escriturador;</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84"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84"/>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é uma companhia securitizadora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7013D67C"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e da</w:t>
      </w:r>
      <w:r w:rsidR="00611BC2">
        <w:rPr>
          <w:rFonts w:ascii="Trebuchet MS" w:hAnsi="Trebuchet MS" w:cs="Tahoma"/>
        </w:rPr>
        <w:t xml:space="preserve">s AGEs Emissora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U.S. Foreign Corrupt Practices Act</w:t>
      </w:r>
      <w:r w:rsidR="00B86E1B" w:rsidRPr="00A60A91">
        <w:rPr>
          <w:rFonts w:ascii="Trebuchet MS" w:hAnsi="Trebuchet MS" w:cs="Tahoma"/>
        </w:rPr>
        <w:t xml:space="preserve"> (FCPA), a </w:t>
      </w:r>
      <w:r w:rsidR="00B86E1B" w:rsidRPr="00A60A91">
        <w:rPr>
          <w:rFonts w:ascii="Trebuchet MS" w:hAnsi="Trebuchet MS" w:cs="Tahoma"/>
          <w:i/>
        </w:rPr>
        <w:t>UK Bribery Act</w:t>
      </w:r>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US Department of the Treasury's Office of Foreign Assets Control</w:t>
      </w:r>
      <w:r w:rsidR="00A578E8" w:rsidRPr="00A60A91">
        <w:rPr>
          <w:rFonts w:ascii="Trebuchet MS" w:hAnsi="Trebuchet MS" w:cs="Tahoma"/>
        </w:rPr>
        <w:t xml:space="preserve"> (OFAC), o </w:t>
      </w:r>
      <w:r w:rsidR="00A578E8" w:rsidRPr="00A60A91">
        <w:rPr>
          <w:rFonts w:ascii="Trebuchet MS" w:hAnsi="Trebuchet MS" w:cs="Tahoma"/>
          <w:i/>
        </w:rPr>
        <w:t xml:space="preserve">U.S. Department of State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A60A91">
        <w:rPr>
          <w:rFonts w:ascii="Trebuchet MS" w:hAnsi="Trebuchet MS" w:cs="Tahoma"/>
          <w:i/>
        </w:rPr>
        <w:t>Currency and Foreign Transactions Reporting Act of 1970</w:t>
      </w:r>
      <w:r w:rsidR="00A578E8" w:rsidRPr="00A60A91">
        <w:rPr>
          <w:rFonts w:ascii="Trebuchet MS" w:hAnsi="Trebuchet MS" w:cs="Tahoma"/>
        </w:rPr>
        <w:t xml:space="preserve">, conforme alterada, </w:t>
      </w:r>
      <w:r w:rsidR="00A578E8" w:rsidRPr="00A60A91">
        <w:rPr>
          <w:rFonts w:ascii="Trebuchet MS" w:hAnsi="Trebuchet MS" w:cs="Tahoma"/>
          <w:i/>
        </w:rPr>
        <w:t>Bank Secrecy Act</w:t>
      </w:r>
      <w:r w:rsidR="00A578E8" w:rsidRPr="00A60A91">
        <w:rPr>
          <w:rFonts w:ascii="Trebuchet MS" w:hAnsi="Trebuchet MS" w:cs="Tahoma"/>
        </w:rPr>
        <w:t xml:space="preserve">, conforme alterada pela </w:t>
      </w:r>
      <w:r w:rsidR="00A578E8" w:rsidRPr="00A60A91">
        <w:rPr>
          <w:rFonts w:ascii="Trebuchet MS" w:hAnsi="Trebuchet MS" w:cs="Tahoma"/>
          <w:i/>
        </w:rPr>
        <w:t>USA Patriot Act of 2001</w:t>
      </w:r>
      <w:r w:rsidR="00A578E8" w:rsidRPr="00A60A91">
        <w:rPr>
          <w:rFonts w:ascii="Trebuchet MS" w:hAnsi="Trebuchet MS" w:cs="Tahoma"/>
        </w:rPr>
        <w:t xml:space="preserve">, e o </w:t>
      </w:r>
      <w:r w:rsidR="00A578E8" w:rsidRPr="00A60A91">
        <w:rPr>
          <w:rFonts w:ascii="Trebuchet MS" w:hAnsi="Trebuchet MS" w:cs="Tahoma"/>
          <w:i/>
        </w:rPr>
        <w:t>Money Laundering Control Act of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18 USC Section 1956 and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85"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86" w:name="_DV_M298"/>
      <w:bookmarkStart w:id="187" w:name="_DV_M203"/>
      <w:bookmarkStart w:id="188" w:name="_DV_M209"/>
      <w:bookmarkStart w:id="189" w:name="_DV_M216"/>
      <w:bookmarkStart w:id="190" w:name="_DV_M217"/>
      <w:bookmarkStart w:id="191" w:name="_DV_M218"/>
      <w:bookmarkStart w:id="192" w:name="_DV_M220"/>
      <w:bookmarkStart w:id="193" w:name="_Ref497571040"/>
      <w:bookmarkStart w:id="194" w:name="_Ref497578042"/>
      <w:bookmarkEnd w:id="186"/>
      <w:bookmarkEnd w:id="187"/>
      <w:bookmarkEnd w:id="188"/>
      <w:bookmarkEnd w:id="189"/>
      <w:bookmarkEnd w:id="190"/>
      <w:bookmarkEnd w:id="191"/>
      <w:bookmarkEnd w:id="192"/>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85"/>
      <w:r w:rsidRPr="00A60A91">
        <w:rPr>
          <w:rFonts w:ascii="Trebuchet MS" w:eastAsia="MS Mincho" w:hAnsi="Trebuchet MS" w:cs="Tahoma"/>
          <w:sz w:val="22"/>
          <w:szCs w:val="22"/>
        </w:rPr>
        <w:t>(inclusive):</w:t>
      </w:r>
      <w:bookmarkEnd w:id="193"/>
      <w:bookmarkEnd w:id="194"/>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6BF68BE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1B77D2">
        <w:rPr>
          <w:rFonts w:ascii="Trebuchet MS" w:hAnsi="Trebuchet MS" w:cs="Tahoma"/>
          <w:bCs/>
        </w:rPr>
        <w:t xml:space="preserve">; </w:t>
      </w:r>
      <w:r w:rsidR="001B77D2" w:rsidRPr="001B77D2">
        <w:rPr>
          <w:rFonts w:ascii="Trebuchet MS" w:hAnsi="Trebuchet MS" w:cs="Tahoma"/>
          <w:b/>
        </w:rPr>
        <w:t>(b)</w:t>
      </w:r>
      <w:r w:rsidR="001B77D2" w:rsidRPr="00A60A91">
        <w:rPr>
          <w:rFonts w:ascii="Trebuchet MS" w:hAnsi="Trebuchet MS" w:cs="Tahoma"/>
          <w:bCs/>
        </w:rPr>
        <w:t xml:space="preserve"> Remuneração das Debêntures da </w:t>
      </w:r>
      <w:r w:rsidR="001B77D2">
        <w:rPr>
          <w:rFonts w:ascii="Trebuchet MS" w:hAnsi="Trebuchet MS" w:cs="Tahoma"/>
          <w:bCs/>
        </w:rPr>
        <w:t>Segunda</w:t>
      </w:r>
      <w:r w:rsidR="001B77D2" w:rsidRPr="00A60A91">
        <w:rPr>
          <w:rFonts w:ascii="Trebuchet MS" w:hAnsi="Trebuchet MS" w:cs="Tahoma"/>
          <w:bCs/>
        </w:rPr>
        <w:t xml:space="preserve"> Série</w:t>
      </w:r>
      <w:r w:rsidR="001B77D2">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w:t>
      </w:r>
      <w:r w:rsidR="001B77D2">
        <w:rPr>
          <w:rFonts w:ascii="Trebuchet MS" w:hAnsi="Trebuchet MS" w:cs="Tahoma"/>
          <w:b/>
        </w:rPr>
        <w:t>c</w:t>
      </w:r>
      <w:r w:rsidRPr="00A60A91">
        <w:rPr>
          <w:rFonts w:ascii="Trebuchet MS" w:hAnsi="Trebuchet MS" w:cs="Tahoma"/>
          <w:b/>
        </w:rPr>
        <w:t>)</w:t>
      </w:r>
      <w:r w:rsidRPr="00A60A91">
        <w:rPr>
          <w:rFonts w:ascii="Trebuchet MS" w:hAnsi="Trebuchet MS" w:cs="Tahoma"/>
          <w:bCs/>
        </w:rPr>
        <w:t xml:space="preserve"> Valor Nominal Unitário (incluindo Amortizações Extraordinárias Obrigatórias e Amortização Final</w:t>
      </w:r>
      <w:r w:rsidR="001B77D2">
        <w:rPr>
          <w:rFonts w:ascii="Trebuchet MS" w:hAnsi="Trebuchet MS" w:cs="Tahoma"/>
          <w:bCs/>
        </w:rPr>
        <w:t>;</w:t>
      </w:r>
      <w:r w:rsidRPr="00A60A91">
        <w:rPr>
          <w:rFonts w:ascii="Trebuchet MS" w:hAnsi="Trebuchet MS" w:cs="Tahoma"/>
          <w:bCs/>
        </w:rPr>
        <w:t xml:space="preserve"> e </w:t>
      </w:r>
      <w:r w:rsidRPr="00A60A91">
        <w:rPr>
          <w:rFonts w:ascii="Trebuchet MS" w:hAnsi="Trebuchet MS" w:cs="Tahoma"/>
          <w:b/>
        </w:rPr>
        <w:t>(</w:t>
      </w:r>
      <w:r w:rsidR="001B77D2">
        <w:rPr>
          <w:rFonts w:ascii="Trebuchet MS" w:hAnsi="Trebuchet MS" w:cs="Tahoma"/>
          <w:b/>
        </w:rPr>
        <w:t>d</w:t>
      </w:r>
      <w:r w:rsidRPr="00A60A91">
        <w:rPr>
          <w:rFonts w:ascii="Trebuchet MS" w:hAnsi="Trebuchet MS" w:cs="Tahoma"/>
          <w:b/>
        </w:rPr>
        <w:t>)</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Direitos Creditórios Vinculados e as informações relacionadas às respectivas CCB</w:t>
      </w:r>
      <w:r w:rsidR="0018058F" w:rsidRPr="00A60A91">
        <w:rPr>
          <w:rFonts w:ascii="Trebuchet MS" w:hAnsi="Trebuchet MS" w:cs="Tahoma"/>
        </w:rPr>
        <w:t>s</w:t>
      </w:r>
      <w:r w:rsidRPr="00A60A91">
        <w:rPr>
          <w:rFonts w:ascii="Trebuchet MS" w:hAnsi="Trebuchet MS" w:cs="Tahoma"/>
        </w:rPr>
        <w:t xml:space="preserve"> em boa ordem, atuando como fiel depositária das respectivas CCB</w:t>
      </w:r>
      <w:r w:rsidR="0018058F" w:rsidRPr="00A60A91">
        <w:rPr>
          <w:rFonts w:ascii="Trebuchet MS" w:hAnsi="Trebuchet MS" w:cs="Tahoma"/>
        </w:rPr>
        <w:t>s</w:t>
      </w:r>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sidRPr="00A60A91">
        <w:rPr>
          <w:rFonts w:ascii="Trebuchet MS" w:hAnsi="Trebuchet MS" w:cs="Tahoma"/>
        </w:rPr>
        <w:t>s</w:t>
      </w:r>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CCBs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1CB1B2CE"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95"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w:t>
      </w:r>
      <w:r w:rsidR="004B0731" w:rsidRPr="00A60A91">
        <w:rPr>
          <w:rFonts w:ascii="Trebuchet MS" w:hAnsi="Trebuchet MS" w:cs="Tahoma"/>
          <w:lang w:eastAsia="pt-BR"/>
        </w:rPr>
        <w:t>;</w:t>
      </w:r>
      <w:bookmarkEnd w:id="195"/>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615858">
      <w:pPr>
        <w:pStyle w:val="ListaColorida-nfase12"/>
        <w:numPr>
          <w:ilvl w:val="1"/>
          <w:numId w:val="34"/>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fornecer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96" w:name="_Hlk47127161"/>
      <w:bookmarkStart w:id="197"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96"/>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bookmarkStart w:id="198" w:name="_Hlk47127253"/>
      <w:bookmarkEnd w:id="197"/>
      <w:r w:rsidRPr="00A60A91">
        <w:rPr>
          <w:rFonts w:ascii="Trebuchet MS" w:hAnsi="Trebuchet MS" w:cs="Tahoma"/>
        </w:rPr>
        <w:t xml:space="preserve">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(ii) a não ocorrência de qualquer Evento de Vencimento Antecipado e a inexistência de descumprimento de qualquer obrigação prevista nesta Escritura de Emissão e no Contrato de Garantia; (iii) que seus bens foram mantidos devidamente assegurados; e (iv)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98"/>
    <w:p w14:paraId="31DDEEB2" w14:textId="2BCBB1E5"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(ii)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(ii)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615858">
      <w:pPr>
        <w:pStyle w:val="ListaColorida-nfase12"/>
        <w:numPr>
          <w:ilvl w:val="0"/>
          <w:numId w:val="36"/>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615858">
      <w:pPr>
        <w:pStyle w:val="ListaColorida-nfase12"/>
        <w:numPr>
          <w:ilvl w:val="2"/>
          <w:numId w:val="36"/>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615858">
      <w:pPr>
        <w:pStyle w:val="ListaColorida-nfase12"/>
        <w:numPr>
          <w:ilvl w:val="2"/>
          <w:numId w:val="36"/>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199" w:name="_DV_M270"/>
      <w:bookmarkStart w:id="200" w:name="_Ref168844079"/>
      <w:bookmarkEnd w:id="199"/>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200"/>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201"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201"/>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202" w:name="_Toc499990371"/>
    </w:p>
    <w:p w14:paraId="7F35E659" w14:textId="77777777" w:rsidR="00250110" w:rsidRPr="00A60A91" w:rsidRDefault="00250110" w:rsidP="00250110">
      <w:pPr>
        <w:rPr>
          <w:rFonts w:ascii="Trebuchet MS" w:hAnsi="Trebuchet MS"/>
          <w:sz w:val="22"/>
          <w:szCs w:val="22"/>
        </w:rPr>
      </w:pPr>
    </w:p>
    <w:bookmarkEnd w:id="202"/>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203"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203"/>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(ii)</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(iii)</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(iv)</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6C62110E"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da sua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(ii)</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04"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04"/>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205" w:name="_Ref436688380"/>
      <w:bookmarkStart w:id="206"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205"/>
      <w:bookmarkEnd w:id="206"/>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207"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207"/>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208"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08"/>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209" w:name="_Ref436983621"/>
      <w:r w:rsidRPr="00A60A91">
        <w:rPr>
          <w:rFonts w:ascii="Trebuchet MS" w:hAnsi="Trebuchet MS" w:cs="Tahoma"/>
          <w:sz w:val="22"/>
          <w:szCs w:val="22"/>
        </w:rPr>
        <w:t xml:space="preserve">disponibilizar o relatório de que trata </w:t>
      </w:r>
      <w:bookmarkStart w:id="210" w:name="_DV_M311"/>
      <w:bookmarkStart w:id="211" w:name="_DV_M312"/>
      <w:bookmarkEnd w:id="210"/>
      <w:bookmarkEnd w:id="211"/>
      <w:r w:rsidRPr="00A60A91">
        <w:rPr>
          <w:rFonts w:ascii="Trebuchet MS" w:hAnsi="Trebuchet MS" w:cs="Tahoma"/>
          <w:sz w:val="22"/>
          <w:szCs w:val="22"/>
        </w:rPr>
        <w:t>o inciso (xii) em sua página na rede mundial de computadores, no prazo máximo de 4 (quatro) meses a contar do encerramento do exercício social da Emissora</w:t>
      </w:r>
      <w:bookmarkEnd w:id="209"/>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Escriturador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(xi</w:t>
      </w:r>
      <w:r w:rsidR="00722CE4" w:rsidRPr="00A60A91">
        <w:rPr>
          <w:rFonts w:ascii="Trebuchet MS" w:hAnsi="Trebuchet MS" w:cs="Tahoma"/>
          <w:sz w:val="22"/>
          <w:szCs w:val="22"/>
        </w:rPr>
        <w:t>i</w:t>
      </w:r>
      <w:r w:rsidR="00EA5789" w:rsidRPr="00A60A91">
        <w:rPr>
          <w:rFonts w:ascii="Trebuchet MS" w:hAnsi="Trebuchet MS" w:cs="Tahoma"/>
          <w:sz w:val="22"/>
          <w:szCs w:val="22"/>
        </w:rPr>
        <w:t>i)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212"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12"/>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3"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213"/>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4" w:name="_Ref477873650"/>
      <w:r w:rsidRPr="00A60A91">
        <w:rPr>
          <w:rFonts w:ascii="Trebuchet MS" w:hAnsi="Trebuchet MS" w:cs="Tahoma"/>
          <w:sz w:val="22"/>
          <w:szCs w:val="22"/>
        </w:rPr>
        <w:t>tomar qualquer providência necessária para a realização dos créditos dos Debenturistas; e</w:t>
      </w:r>
      <w:bookmarkEnd w:id="214"/>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15"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15"/>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16"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216"/>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217" w:name="_DV_X471"/>
      <w:bookmarkStart w:id="218"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219" w:name="_DV_C423"/>
      <w:bookmarkEnd w:id="217"/>
      <w:bookmarkEnd w:id="218"/>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220" w:name="_DV_X465"/>
      <w:bookmarkStart w:id="221" w:name="_DV_C425"/>
      <w:bookmarkEnd w:id="219"/>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222" w:name="_DV_C426"/>
      <w:bookmarkEnd w:id="220"/>
      <w:bookmarkEnd w:id="221"/>
      <w:r w:rsidRPr="00A60A91">
        <w:rPr>
          <w:rFonts w:ascii="Trebuchet MS" w:hAnsi="Trebuchet MS" w:cs="Tahoma"/>
          <w:sz w:val="22"/>
          <w:szCs w:val="22"/>
        </w:rPr>
        <w:t>, vinculativa e eficaz</w:t>
      </w:r>
      <w:bookmarkStart w:id="223" w:name="_DV_X467"/>
      <w:bookmarkStart w:id="224" w:name="_DV_C427"/>
      <w:bookmarkEnd w:id="222"/>
      <w:r w:rsidRPr="00A60A91">
        <w:rPr>
          <w:rFonts w:ascii="Trebuchet MS" w:hAnsi="Trebuchet MS" w:cs="Tahoma"/>
          <w:sz w:val="22"/>
          <w:szCs w:val="22"/>
        </w:rPr>
        <w:t xml:space="preserve"> do Agente Fiduciário, exequível de acordo com os seus termos e condições;</w:t>
      </w:r>
      <w:bookmarkEnd w:id="223"/>
      <w:bookmarkEnd w:id="224"/>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verificou a veracidade das informações contidas nesta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3E74A3"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87CC53"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74E97082" w14:textId="347F12D8"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r w:rsidRPr="003E74A3">
              <w:rPr>
                <w:rFonts w:ascii="Trebuchet MS" w:hAnsi="Trebuchet MS" w:cs="Calibri"/>
                <w:color w:val="000000"/>
                <w:sz w:val="22"/>
                <w:szCs w:val="22"/>
              </w:rPr>
              <w:t xml:space="preserve"> + 2,5%</w:t>
            </w:r>
            <w:r w:rsidR="00C24E7F" w:rsidRPr="003E74A3">
              <w:rPr>
                <w:rFonts w:ascii="Trebuchet MS" w:hAnsi="Trebuchet MS" w:cs="Calibri"/>
                <w:color w:val="000000"/>
                <w:sz w:val="22"/>
                <w:szCs w:val="22"/>
              </w:rPr>
              <w:t xml:space="preserve"> a.a.</w:t>
            </w:r>
          </w:p>
        </w:tc>
      </w:tr>
      <w:tr w:rsidR="000519A6" w:rsidRPr="003E74A3"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E4D5FCE"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w:t>
            </w:r>
          </w:p>
        </w:tc>
      </w:tr>
      <w:tr w:rsidR="000519A6" w:rsidRPr="003E74A3"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w:t>
            </w:r>
          </w:p>
        </w:tc>
      </w:tr>
      <w:tr w:rsidR="000519A6" w:rsidRPr="003E74A3"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1.148.000,00</w:t>
            </w:r>
          </w:p>
        </w:tc>
      </w:tr>
      <w:tr w:rsidR="000519A6" w:rsidRPr="003E74A3"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BAFCA32"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B9555FE" w14:textId="0A02BF77"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 xml:space="preserve">DCI </w:t>
            </w:r>
            <w:r w:rsidRPr="003E74A3">
              <w:rPr>
                <w:rFonts w:ascii="Trebuchet MS" w:hAnsi="Trebuchet MS" w:cs="Calibri"/>
                <w:color w:val="000000"/>
                <w:sz w:val="22"/>
                <w:szCs w:val="22"/>
              </w:rPr>
              <w:t>+ 8%</w:t>
            </w:r>
            <w:r w:rsidR="00C24E7F" w:rsidRPr="003E74A3">
              <w:rPr>
                <w:rFonts w:ascii="Trebuchet MS" w:hAnsi="Trebuchet MS" w:cs="Calibri"/>
                <w:color w:val="000000"/>
                <w:sz w:val="22"/>
                <w:szCs w:val="22"/>
              </w:rPr>
              <w:t xml:space="preserve"> a.a.</w:t>
            </w:r>
          </w:p>
        </w:tc>
      </w:tr>
      <w:tr w:rsidR="000519A6" w:rsidRPr="003E74A3"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CB28F18"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w:t>
            </w:r>
          </w:p>
        </w:tc>
      </w:tr>
      <w:tr w:rsidR="000519A6" w:rsidRPr="003E74A3"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w:t>
            </w:r>
          </w:p>
        </w:tc>
      </w:tr>
      <w:tr w:rsidR="000519A6" w:rsidRPr="003E74A3"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383.000,00</w:t>
            </w:r>
          </w:p>
        </w:tc>
      </w:tr>
      <w:tr w:rsidR="000519A6" w:rsidRPr="003E74A3"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14FF197"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6EAB13D5" w14:textId="2677E74A"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14EFE66B"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w:t>
            </w:r>
          </w:p>
        </w:tc>
      </w:tr>
      <w:tr w:rsidR="000519A6" w:rsidRPr="003E74A3"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w:t>
            </w:r>
          </w:p>
        </w:tc>
      </w:tr>
      <w:tr w:rsidR="000519A6" w:rsidRPr="003E74A3"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192.000,00</w:t>
            </w:r>
          </w:p>
        </w:tc>
      </w:tr>
      <w:tr w:rsidR="000519A6" w:rsidRPr="003E74A3"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8ED714"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550D872" w14:textId="60F0B80E"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34A13EE1"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5</w:t>
            </w:r>
          </w:p>
        </w:tc>
      </w:tr>
      <w:tr w:rsidR="000519A6" w:rsidRPr="003E74A3"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w:t>
            </w:r>
          </w:p>
        </w:tc>
      </w:tr>
      <w:tr w:rsidR="000519A6" w:rsidRPr="003E74A3"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4.022.000,00</w:t>
            </w:r>
          </w:p>
        </w:tc>
      </w:tr>
      <w:tr w:rsidR="000519A6" w:rsidRPr="003E74A3"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1D9089"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210A54C2" w14:textId="0DD1D771"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4DE30BBC" w14:textId="1A460D61" w:rsidR="00732B15" w:rsidRPr="003E74A3"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3E74A3"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732B15" w:rsidRPr="003E74A3"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732B15" w:rsidRPr="003E74A3"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732B15" w:rsidRPr="003E74A3"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39</w:t>
            </w:r>
          </w:p>
        </w:tc>
      </w:tr>
      <w:tr w:rsidR="00732B15" w:rsidRPr="003E74A3"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1</w:t>
            </w:r>
          </w:p>
        </w:tc>
      </w:tr>
      <w:tr w:rsidR="00732B15" w:rsidRPr="003E74A3"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340.000.000,00</w:t>
            </w:r>
          </w:p>
        </w:tc>
      </w:tr>
      <w:tr w:rsidR="00732B15" w:rsidRPr="003E74A3"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w:t>
            </w:r>
          </w:p>
        </w:tc>
      </w:tr>
      <w:tr w:rsidR="00732B15" w:rsidRPr="003E74A3"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732B15" w:rsidRPr="003E74A3"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4642C22C" w:rsidR="00732B15" w:rsidRPr="003E74A3" w:rsidRDefault="00C070B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732B15" w:rsidRPr="003E74A3"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3E74A3"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3E74A3" w:rsidRDefault="00732B15" w:rsidP="000D1C7C">
            <w:pPr>
              <w:rPr>
                <w:rFonts w:ascii="Trebuchet MS" w:hAnsi="Trebuchet MS" w:cs="Calibri"/>
                <w:color w:val="000000"/>
                <w:sz w:val="22"/>
                <w:szCs w:val="22"/>
              </w:rPr>
            </w:pPr>
          </w:p>
        </w:tc>
      </w:tr>
      <w:tr w:rsidR="00732B15" w:rsidRPr="003E74A3"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Não há.</w:t>
            </w:r>
          </w:p>
        </w:tc>
      </w:tr>
      <w:tr w:rsidR="00732B15" w:rsidRPr="003E74A3"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06/12/2019</w:t>
            </w:r>
          </w:p>
        </w:tc>
      </w:tr>
      <w:tr w:rsidR="00732B15" w:rsidRPr="003E74A3"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05/07/2023</w:t>
            </w:r>
          </w:p>
        </w:tc>
      </w:tr>
      <w:tr w:rsidR="00732B15" w:rsidRPr="003E74A3"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36CA613D"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DI + 0,5%</w:t>
            </w:r>
            <w:r w:rsidR="00C070B6" w:rsidRPr="003E74A3">
              <w:rPr>
                <w:rFonts w:ascii="Trebuchet MS" w:hAnsi="Trebuchet MS" w:cs="Calibri"/>
                <w:color w:val="000000"/>
                <w:sz w:val="22"/>
                <w:szCs w:val="22"/>
              </w:rPr>
              <w:t xml:space="preserve"> a.a.</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3E74A3" w:rsidRDefault="001F5AED"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33C1654"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07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39E840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E35C8B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3314B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0536465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061A5A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286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1EC32B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7279926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1BFE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5F4269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4366BE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F32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2F0F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63A085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A0EC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3ACC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489FD13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5F44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C6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w:t>
            </w:r>
          </w:p>
        </w:tc>
      </w:tr>
      <w:tr w:rsidR="00C070B6" w:rsidRPr="003E74A3" w14:paraId="26890FD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2AFB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9FE94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798D037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30B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0243E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B781AE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CBF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79B9798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BBEED2"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AC77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873CE3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13088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DC5E7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0C4A15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426F73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DE590C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3AF0C98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0A14CAE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B063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1F474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7044D86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B7B70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4F5AE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C2F79A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01794E7"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46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05DF89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1F2ED17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3B80A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667E8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54594C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225EA0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390637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6D6AF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69F6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1612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0FC718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977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2C7A30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611B959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FCB92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71583C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w:t>
            </w:r>
          </w:p>
        </w:tc>
      </w:tr>
      <w:tr w:rsidR="00C070B6" w:rsidRPr="003E74A3" w14:paraId="1EB1B5F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46308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1C146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12.000.000,00</w:t>
            </w:r>
          </w:p>
        </w:tc>
      </w:tr>
      <w:tr w:rsidR="00C070B6" w:rsidRPr="003E74A3" w14:paraId="73197E7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9F54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6DDF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482D7F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15CFF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3D7C8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7F994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47C9A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B4F9AF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BBF6D83"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6925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319B1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F5182C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D90B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68D21A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75903E7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513B8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09DECB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549BD25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9B853F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F7AC9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483BDF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8E09D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C15B7D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3BE7AA11"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0EA9F2D"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33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EA9F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78430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3E962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B842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27218BF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3DC86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5E3EB7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066B3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D02FF9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713D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26F5894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EF54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3DD96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75AF312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A032D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00CA8DD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w:t>
            </w:r>
          </w:p>
        </w:tc>
      </w:tr>
      <w:tr w:rsidR="00C070B6" w:rsidRPr="003E74A3" w14:paraId="083903A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FCFDF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0A86B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w:t>
            </w:r>
          </w:p>
        </w:tc>
      </w:tr>
      <w:tr w:rsidR="00C070B6" w:rsidRPr="003E74A3" w14:paraId="52BD2EF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E4EE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3F46B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54BBCDB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BEA8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34E0F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66C67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3CFC0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42ABB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9B60BD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D8EC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7FC00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9D06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F1DA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45E097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69CDED2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1102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48D3F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7281E82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C10EFD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50CD63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2781BC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CB41B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7E97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ABE3D20" w14:textId="77777777" w:rsidR="00C070B6" w:rsidRPr="003E74A3" w:rsidRDefault="00C070B6"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5A2C4DCF"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53B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3A55E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979A85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B1D9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1F9067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548757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3B285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378716E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14A8EC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467E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67800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70223A7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F875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624782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3D9E439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C2AFB2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7F283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22.997</w:t>
            </w:r>
          </w:p>
        </w:tc>
      </w:tr>
      <w:tr w:rsidR="00C070B6" w:rsidRPr="003E74A3" w14:paraId="0A7DAA1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94AC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B291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71A0E8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F404A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629C7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7B9A68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ABFD7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A2800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ACCFEB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DAAC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BA66D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B8720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55A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30F22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7B7C7C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CFACA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4C28790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69D4FF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76F2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E34C77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+ 5,00% a.a.</w:t>
            </w:r>
          </w:p>
        </w:tc>
      </w:tr>
      <w:tr w:rsidR="00C070B6" w:rsidRPr="003E74A3" w14:paraId="2D00BC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B594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BE7F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04E47F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8FCE158"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DFE1F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4D7DFA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85DDB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33AEA1B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6861D4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060CC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425BB1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5BAED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21DAC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698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ACA22D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4268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61AD275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E2A96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A893B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9369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1.971</w:t>
            </w:r>
          </w:p>
        </w:tc>
      </w:tr>
      <w:tr w:rsidR="00C070B6" w:rsidRPr="003E74A3" w14:paraId="37C62BC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2D5F7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8A5AB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6D6DBA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89D4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6AAAD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754C29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BB552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2622925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2C9BAD8"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B9CA1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7898B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5E7800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011CFB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65A010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0BDB156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D27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DDCD4C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C8549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D105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3BCC9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+ 8,00% a.a.</w:t>
            </w:r>
          </w:p>
        </w:tc>
      </w:tr>
      <w:tr w:rsidR="00C070B6" w:rsidRPr="003E74A3" w14:paraId="1AAADC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6387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05514A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27DE4E5C"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8A74A60"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F2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132CB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16344F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DD17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0DDA0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5E022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5AE1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2195AB7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8EE06E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9EA8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BA7A1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0A6B32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8AAF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98E7D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5001A4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896F5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C8045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7FEB6A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0FDD9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7DB4108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00F2778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5639D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8FE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CC73B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DFAD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0133A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FFA091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2496F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656EE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A90FB3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63C35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EE0A1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DCDEAE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037E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199D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8F4F84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B9F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C9A5D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181F05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E5F5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38FB34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9292A4A"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95B09BE"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96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F35AD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57BA5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491826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D45AFF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4EC632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8F410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49BD798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6BD11E8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A37A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9A8C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6E157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8C4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8058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444950F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D40E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B2F65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5659BEA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B47AA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5D2783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28D03E0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F2DD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F1F24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3B6A28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E73E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D4FA6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984BFD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08708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775100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E3E7CD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C18F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0A25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62FBE01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485A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8B5D6B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115D441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D074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F04AC9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0BC939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0910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70D08D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41B6B455"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1ECBFF5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FE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AD4F6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56DB913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130F1C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5BF4C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751110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5E4C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7CB1AD4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A96442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C06E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04A76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3F8A90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C249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58D0F2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5</w:t>
            </w:r>
          </w:p>
        </w:tc>
      </w:tr>
      <w:tr w:rsidR="00C070B6" w:rsidRPr="003E74A3" w14:paraId="3878B6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1D92F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4096BC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6.900</w:t>
            </w:r>
          </w:p>
        </w:tc>
      </w:tr>
      <w:tr w:rsidR="00C070B6" w:rsidRPr="003E74A3" w14:paraId="61BED94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A075D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A4A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527B18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A234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6B9D70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2D85BA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66368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746430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83D3D5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E5E4B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2858B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B43E24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83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8BDFA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766689B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984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D1DAC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20A9E69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BD0EC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2DEE0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33CCBC9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0022C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6D42B95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506B7DB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BE0079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4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50C172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6150F9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C8FBA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0F710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39A12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747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E89B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9FF682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C8FB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6E27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21FAB4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4F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23979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4A5FDDB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E4DAF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BB06D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062861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C90B3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DC0527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6F3FEB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1EC2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526DED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090590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3FF7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6B03EC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0E70A0D"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3270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FEDCD3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93B07C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7988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37E8ED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64246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8A63B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391E0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16/09/2024</w:t>
            </w:r>
          </w:p>
        </w:tc>
      </w:tr>
      <w:tr w:rsidR="00C070B6" w:rsidRPr="003E74A3" w14:paraId="7068146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9DCA3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B636D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+ 4,00% a.a.</w:t>
            </w:r>
          </w:p>
        </w:tc>
      </w:tr>
      <w:tr w:rsidR="00C070B6" w:rsidRPr="003E74A3" w14:paraId="298579C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3E492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2E4AB1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09CFBD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7A8EDD76"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44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127AFC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31C72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5D2E5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6BD9C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136A5E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4EC1D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970474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B78BE3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C5D4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A63A33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06E12E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25D9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11828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7EAC00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7BF5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29A25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75B093B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7A99C6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0E253A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0B61FC6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1F05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B33557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1F09C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1C33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9E1AE8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E184991"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6A8FF1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C4F6D1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CAF0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CB2D7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19B4C4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0BCC09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D719B0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A5457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16/09/2025</w:t>
            </w:r>
          </w:p>
        </w:tc>
      </w:tr>
      <w:tr w:rsidR="00C070B6" w:rsidRPr="003E74A3" w14:paraId="7C68866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341C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E23BF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+ 4,650% a.a.</w:t>
            </w:r>
          </w:p>
        </w:tc>
      </w:tr>
      <w:tr w:rsidR="00C070B6" w:rsidRPr="003E74A3" w14:paraId="4104E2A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F995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1E95F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7FF2E65" w14:textId="77777777" w:rsidR="00C070B6" w:rsidRPr="00A60A91" w:rsidRDefault="00C070B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702CF98D"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E9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AAC545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721D3C3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86E95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579862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52824F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9C224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EDD152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657EE5E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C2E71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CCCBD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509D2C3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46EB3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BBA997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1ª</w:t>
            </w:r>
          </w:p>
        </w:tc>
      </w:tr>
      <w:tr w:rsidR="00F126E2" w:rsidRPr="0055389A" w14:paraId="62E27A9E"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B5FB3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38745B6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w:t>
            </w:r>
          </w:p>
        </w:tc>
      </w:tr>
      <w:tr w:rsidR="00F126E2" w:rsidRPr="0055389A" w14:paraId="1C30CD1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586EC3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44200A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35.000.000,00</w:t>
            </w:r>
          </w:p>
        </w:tc>
      </w:tr>
      <w:tr w:rsidR="00F126E2" w:rsidRPr="0055389A" w14:paraId="5441FDC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9651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FE80CD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4C28F6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B2B64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1D07B7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605789D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ACA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990BAB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7F5E80E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50FA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2B4DB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4CE5E68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84144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10BCDE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04885E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C9FF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26129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43C946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AFD50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A8CBA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+ 7,00% a.a.</w:t>
            </w:r>
          </w:p>
        </w:tc>
      </w:tr>
      <w:tr w:rsidR="00F126E2" w:rsidRPr="0055389A" w14:paraId="4B667E79"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A1AF6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D2F0A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360EB8F5"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31D56CBC"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500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B3D82F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65B7DD0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B934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5325A1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2B52D84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A779C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8F7F3D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0F3450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43ED1D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905D11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37939E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50DA23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140F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1FC77E91"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CCB9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128BFF2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w:t>
            </w:r>
          </w:p>
        </w:tc>
      </w:tr>
      <w:tr w:rsidR="00F126E2" w:rsidRPr="0055389A" w14:paraId="40FDD0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434F318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502BF25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w:t>
            </w:r>
          </w:p>
        </w:tc>
      </w:tr>
      <w:tr w:rsidR="00F126E2" w:rsidRPr="0055389A" w14:paraId="4B82BB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2DC14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A5C21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1CB70E1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5B8A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E2D94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45A9441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A4DEF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109F28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0FBCBC8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9A5D83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3A6354E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02DB4B4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99004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6AD567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5D35D2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E2DA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6EAEA9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23947F8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E60F8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8EE288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+ 11,00% a.a.</w:t>
            </w:r>
          </w:p>
        </w:tc>
      </w:tr>
      <w:tr w:rsidR="00F126E2" w:rsidRPr="0055389A" w14:paraId="41C6D7E1"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EE484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A5674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0454B413" w14:textId="77777777" w:rsidR="00F126E2" w:rsidRPr="0055389A" w:rsidRDefault="00F126E2" w:rsidP="00F126E2">
      <w:pPr>
        <w:rPr>
          <w:rFonts w:ascii="Trebuchet MS" w:hAnsi="Trebuchet MS"/>
          <w:sz w:val="22"/>
          <w:szCs w:val="22"/>
        </w:rPr>
      </w:pPr>
    </w:p>
    <w:p w14:paraId="408CEE81"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0E38E06E"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E2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A738E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26438DDC"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7068C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14F322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171D542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A5F14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26587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7AB443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B32447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279837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76F8BD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8850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88F92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3ª</w:t>
            </w:r>
          </w:p>
        </w:tc>
      </w:tr>
      <w:tr w:rsidR="00F126E2" w:rsidRPr="0055389A" w14:paraId="12D8D23D"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F94160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F1D51D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w:t>
            </w:r>
          </w:p>
        </w:tc>
      </w:tr>
      <w:tr w:rsidR="00F126E2" w:rsidRPr="0055389A" w14:paraId="66F1A2F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30625A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3DE074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10.000.000,00</w:t>
            </w:r>
          </w:p>
        </w:tc>
      </w:tr>
      <w:tr w:rsidR="00F126E2" w:rsidRPr="0055389A" w14:paraId="5018E9D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F0526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3ABC7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338AED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D0498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A0B6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0DD5401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B3AAE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EB196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6A431F5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0993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F7A84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72E82B0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1782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1CE75D0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4311F26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FC8B8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2611FE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17D0380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8E361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4BCBD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Sem Remuneração</w:t>
            </w:r>
          </w:p>
        </w:tc>
      </w:tr>
      <w:tr w:rsidR="00F126E2" w:rsidRPr="0055389A" w14:paraId="784F97F3"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02E83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4C94821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6423FAF6" w14:textId="77777777" w:rsidR="00F126E2" w:rsidRPr="00A60A91" w:rsidRDefault="00F126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304CD3CF"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0E6683CB"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F126E2" w:rsidRPr="00A60A91" w14:paraId="406F23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3987548" w14:textId="77777777" w:rsidR="00F126E2" w:rsidRPr="00A60A91" w:rsidRDefault="00F126E2"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AD820CD" w14:textId="77777777" w:rsidR="00F126E2" w:rsidRPr="00A60A91" w:rsidRDefault="00F126E2" w:rsidP="000D1C7C">
            <w:pPr>
              <w:rPr>
                <w:rFonts w:ascii="Trebuchet MS" w:hAnsi="Trebuchet MS" w:cs="Calibri"/>
                <w:color w:val="000000"/>
                <w:sz w:val="22"/>
                <w:szCs w:val="22"/>
              </w:rPr>
            </w:pP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225"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225"/>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0A63B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26" w:name="_DV_M201"/>
      <w:bookmarkStart w:id="227" w:name="_DV_M419"/>
      <w:bookmarkStart w:id="228" w:name="_DV_M327"/>
      <w:bookmarkStart w:id="229" w:name="_DV_M328"/>
      <w:bookmarkStart w:id="230" w:name="_DV_M329"/>
      <w:bookmarkStart w:id="231" w:name="_DV_M330"/>
      <w:bookmarkStart w:id="232" w:name="_DV_M331"/>
      <w:bookmarkStart w:id="233" w:name="_DV_M332"/>
      <w:bookmarkEnd w:id="226"/>
      <w:bookmarkEnd w:id="227"/>
      <w:bookmarkEnd w:id="228"/>
      <w:bookmarkEnd w:id="229"/>
      <w:bookmarkEnd w:id="230"/>
      <w:bookmarkEnd w:id="231"/>
      <w:bookmarkEnd w:id="232"/>
      <w:bookmarkEnd w:id="233"/>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(ii)</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615858">
      <w:pPr>
        <w:pStyle w:val="PargrafodaLista"/>
        <w:numPr>
          <w:ilvl w:val="2"/>
          <w:numId w:val="3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615858">
      <w:pPr>
        <w:numPr>
          <w:ilvl w:val="2"/>
          <w:numId w:val="39"/>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615858">
      <w:pPr>
        <w:pStyle w:val="sub"/>
        <w:widowControl/>
        <w:numPr>
          <w:ilvl w:val="1"/>
          <w:numId w:val="39"/>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34" w:name="_DV_M436"/>
      <w:bookmarkEnd w:id="234"/>
    </w:p>
    <w:p w14:paraId="5EF3CDE0" w14:textId="77777777" w:rsidR="001A28ED" w:rsidRPr="000A63B6" w:rsidRDefault="001A28ED" w:rsidP="000A63B6">
      <w:pPr>
        <w:tabs>
          <w:tab w:val="left" w:pos="709"/>
          <w:tab w:val="left" w:pos="2833"/>
        </w:tabs>
        <w:spacing w:line="300" w:lineRule="exact"/>
        <w:rPr>
          <w:rFonts w:ascii="Trebuchet MS" w:hAnsi="Trebuchet MS"/>
          <w:w w:val="0"/>
          <w:sz w:val="22"/>
        </w:rPr>
      </w:pPr>
      <w:bookmarkStart w:id="235" w:name="_DV_M416"/>
      <w:bookmarkEnd w:id="0"/>
      <w:bookmarkEnd w:id="235"/>
    </w:p>
    <w:p w14:paraId="2CE1393E" w14:textId="7CE4CC58" w:rsidR="001A28ED" w:rsidRPr="00A47D7B" w:rsidRDefault="001A28ED" w:rsidP="00A47D7B">
      <w:pPr>
        <w:autoSpaceDE/>
        <w:autoSpaceDN/>
        <w:adjustRightInd/>
        <w:rPr>
          <w:rFonts w:ascii="Trebuchet MS" w:hAnsi="Trebuchet MS"/>
          <w:b/>
          <w:sz w:val="22"/>
          <w:u w:val="single"/>
          <w:lang w:eastAsia="ar-SA"/>
        </w:rPr>
      </w:pPr>
    </w:p>
    <w:p w14:paraId="0D7DAE27" w14:textId="7EB5BF6E"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szCs w:val="22"/>
          <w:u w:val="single"/>
        </w:rPr>
        <w:t>3</w:t>
      </w:r>
      <w:r w:rsidRPr="00A60A91">
        <w:rPr>
          <w:rFonts w:ascii="Trebuchet MS" w:hAnsi="Trebuchet MS"/>
          <w:b/>
          <w:smallCaps/>
          <w:sz w:val="22"/>
          <w:szCs w:val="22"/>
          <w:u w:val="single"/>
        </w:rPr>
        <w:t xml:space="preserve"> (</w:t>
      </w:r>
      <w:r w:rsidR="0059086F">
        <w:rPr>
          <w:rFonts w:ascii="Trebuchet MS" w:hAnsi="Trebuchet MS"/>
          <w:b/>
          <w:smallCaps/>
          <w:sz w:val="22"/>
          <w:szCs w:val="22"/>
          <w:u w:val="single"/>
        </w:rPr>
        <w:t>TRÊS</w:t>
      </w:r>
      <w:r w:rsidRPr="00A60A91">
        <w:rPr>
          <w:rFonts w:ascii="Trebuchet MS" w:hAnsi="Trebuchet MS"/>
          <w:b/>
          <w:smallCaps/>
          <w:sz w:val="22"/>
          <w:szCs w:val="22"/>
          <w:u w:val="single"/>
        </w:rPr>
        <w:t>) SÉRIES, PARA DISTRIBUIÇÃO PÚBLICA COM ESFORÇOS RESTRITOS, 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236" w:name="_Hlk51175946"/>
      <w:r w:rsidRPr="00A60A91">
        <w:rPr>
          <w:rFonts w:ascii="Trebuchet MS" w:hAnsi="Trebuchet MS" w:cs="Tahoma"/>
          <w:b/>
          <w:sz w:val="22"/>
          <w:szCs w:val="22"/>
        </w:rPr>
        <w:t>RELAÇÃO DAS CCB QUE COMPÕEM OS DIREITOS CREDITÓRIOS VINCULADOS</w:t>
      </w:r>
    </w:p>
    <w:bookmarkEnd w:id="236"/>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1D7DE2C3"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t xml:space="preserve">ANEXO II AO </w:t>
      </w:r>
      <w:r w:rsidRPr="00835BF2">
        <w:rPr>
          <w:rFonts w:ascii="Trebuchet MS" w:hAnsi="Trebuchet MS"/>
          <w:b/>
          <w:smallCaps/>
          <w:sz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u w:val="single"/>
        </w:rPr>
        <w:t>3</w:t>
      </w:r>
      <w:r w:rsidRPr="00835BF2">
        <w:rPr>
          <w:rFonts w:ascii="Trebuchet MS" w:hAnsi="Trebuchet MS"/>
          <w:b/>
          <w:smallCaps/>
          <w:sz w:val="22"/>
          <w:u w:val="single"/>
        </w:rPr>
        <w:t xml:space="preserve"> (</w:t>
      </w:r>
      <w:r w:rsidR="0059086F">
        <w:rPr>
          <w:rFonts w:ascii="Trebuchet MS" w:hAnsi="Trebuchet MS"/>
          <w:b/>
          <w:smallCaps/>
          <w:sz w:val="22"/>
          <w:u w:val="single"/>
        </w:rPr>
        <w:t>TRÊS</w:t>
      </w:r>
      <w:r w:rsidRPr="00835BF2">
        <w:rPr>
          <w:rFonts w:ascii="Trebuchet MS" w:hAnsi="Trebuchet MS"/>
          <w:b/>
          <w:smallCaps/>
          <w:sz w:val="22"/>
          <w:u w:val="single"/>
        </w:rPr>
        <w:t>) SÉRIES, PARA DISTRIBUIÇÃO PÚBLICA COM ESFORÇOS RESTRITOS, 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017119CD" w:rsidR="003B6FA1"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w:t>
      </w:r>
      <w:r w:rsidR="0059086F">
        <w:rPr>
          <w:rFonts w:ascii="Trebuchet MS" w:hAnsi="Trebuchet MS" w:cs="Tahoma"/>
          <w:b/>
          <w:sz w:val="22"/>
          <w:szCs w:val="22"/>
        </w:rPr>
        <w:t>,</w:t>
      </w:r>
      <w:r>
        <w:rPr>
          <w:rFonts w:ascii="Trebuchet MS" w:hAnsi="Trebuchet MS" w:cs="Tahoma"/>
          <w:b/>
          <w:sz w:val="22"/>
          <w:szCs w:val="22"/>
        </w:rPr>
        <w:t xml:space="preserve"> 2ª</w:t>
      </w:r>
      <w:r w:rsidR="0059086F">
        <w:rPr>
          <w:rFonts w:ascii="Trebuchet MS" w:hAnsi="Trebuchet MS" w:cs="Tahoma"/>
          <w:b/>
          <w:sz w:val="22"/>
          <w:szCs w:val="22"/>
        </w:rPr>
        <w:t xml:space="preserve"> E 3ª</w:t>
      </w:r>
      <w:r>
        <w:rPr>
          <w:rFonts w:ascii="Trebuchet MS" w:hAnsi="Trebuchet MS" w:cs="Tahoma"/>
          <w:b/>
          <w:sz w:val="22"/>
          <w:szCs w:val="22"/>
        </w:rPr>
        <w:t xml:space="preserve">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131799" w:rsidRPr="00A40A46" w14:paraId="4FC51187" w14:textId="77777777" w:rsidTr="00CC2A22">
        <w:trPr>
          <w:trHeight w:val="300"/>
        </w:trPr>
        <w:tc>
          <w:tcPr>
            <w:tcW w:w="2127" w:type="dxa"/>
            <w:noWrap/>
            <w:vAlign w:val="center"/>
            <w:hideMark/>
          </w:tcPr>
          <w:p w14:paraId="458B0BC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w:t>
            </w:r>
          </w:p>
        </w:tc>
        <w:tc>
          <w:tcPr>
            <w:tcW w:w="3969" w:type="dxa"/>
            <w:noWrap/>
            <w:vAlign w:val="center"/>
          </w:tcPr>
          <w:p w14:paraId="024FF05F" w14:textId="07319BD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23/11/2020</w:t>
            </w:r>
          </w:p>
        </w:tc>
      </w:tr>
      <w:tr w:rsidR="00131799" w:rsidRPr="00A40A46" w14:paraId="740B945D" w14:textId="77777777" w:rsidTr="00CC2A22">
        <w:trPr>
          <w:trHeight w:val="300"/>
        </w:trPr>
        <w:tc>
          <w:tcPr>
            <w:tcW w:w="2127" w:type="dxa"/>
            <w:noWrap/>
            <w:vAlign w:val="center"/>
            <w:hideMark/>
          </w:tcPr>
          <w:p w14:paraId="383682A7" w14:textId="707822B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tcPr>
          <w:p w14:paraId="1E3F0E12" w14:textId="1534D34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131799" w:rsidRPr="00A40A46" w14:paraId="074CBA37" w14:textId="77777777" w:rsidTr="00CC2A22">
        <w:trPr>
          <w:trHeight w:val="300"/>
        </w:trPr>
        <w:tc>
          <w:tcPr>
            <w:tcW w:w="2127" w:type="dxa"/>
            <w:noWrap/>
            <w:vAlign w:val="center"/>
            <w:hideMark/>
          </w:tcPr>
          <w:p w14:paraId="020D8633" w14:textId="67D4FE7A"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tcPr>
          <w:p w14:paraId="5BE1FA50" w14:textId="269A70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131799" w:rsidRPr="00A40A46" w14:paraId="5973AB6B" w14:textId="77777777" w:rsidTr="00CC2A22">
        <w:trPr>
          <w:trHeight w:val="300"/>
        </w:trPr>
        <w:tc>
          <w:tcPr>
            <w:tcW w:w="2127" w:type="dxa"/>
            <w:noWrap/>
            <w:vAlign w:val="center"/>
            <w:hideMark/>
          </w:tcPr>
          <w:p w14:paraId="697B5CF3" w14:textId="55B1545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tcPr>
          <w:p w14:paraId="3CA9CEEA" w14:textId="0DD08A0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131799" w:rsidRPr="00A40A46" w14:paraId="4380ED06" w14:textId="77777777" w:rsidTr="00CC2A22">
        <w:trPr>
          <w:trHeight w:val="300"/>
        </w:trPr>
        <w:tc>
          <w:tcPr>
            <w:tcW w:w="2127" w:type="dxa"/>
            <w:noWrap/>
            <w:vAlign w:val="center"/>
            <w:hideMark/>
          </w:tcPr>
          <w:p w14:paraId="7514BC98" w14:textId="35CC64A8"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tcPr>
          <w:p w14:paraId="3793FDEB" w14:textId="144C45C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131799" w:rsidRPr="00A40A46" w14:paraId="0F2357BD" w14:textId="77777777" w:rsidTr="00CC2A22">
        <w:trPr>
          <w:trHeight w:val="300"/>
        </w:trPr>
        <w:tc>
          <w:tcPr>
            <w:tcW w:w="2127" w:type="dxa"/>
            <w:noWrap/>
            <w:vAlign w:val="center"/>
            <w:hideMark/>
          </w:tcPr>
          <w:p w14:paraId="30CDFC0E" w14:textId="2B3FE63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tcPr>
          <w:p w14:paraId="694B770F" w14:textId="4D1C9F5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131799" w:rsidRPr="00A40A46" w14:paraId="7AA51B7F" w14:textId="77777777" w:rsidTr="00CC2A22">
        <w:trPr>
          <w:trHeight w:val="300"/>
        </w:trPr>
        <w:tc>
          <w:tcPr>
            <w:tcW w:w="2127" w:type="dxa"/>
            <w:noWrap/>
            <w:vAlign w:val="center"/>
            <w:hideMark/>
          </w:tcPr>
          <w:p w14:paraId="02FAD3A6" w14:textId="140D1D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tcPr>
          <w:p w14:paraId="6B9628B8" w14:textId="5E1A404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131799" w:rsidRPr="00A40A46" w14:paraId="6835801B" w14:textId="77777777" w:rsidTr="00CC2A22">
        <w:trPr>
          <w:trHeight w:val="300"/>
        </w:trPr>
        <w:tc>
          <w:tcPr>
            <w:tcW w:w="2127" w:type="dxa"/>
            <w:noWrap/>
            <w:vAlign w:val="center"/>
            <w:hideMark/>
          </w:tcPr>
          <w:p w14:paraId="0A51D86B" w14:textId="7212DB3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tcPr>
          <w:p w14:paraId="00E83B3F" w14:textId="30208B9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131799" w:rsidRPr="00A40A46" w14:paraId="4F5F9F9E" w14:textId="77777777" w:rsidTr="00CC2A22">
        <w:trPr>
          <w:trHeight w:val="300"/>
        </w:trPr>
        <w:tc>
          <w:tcPr>
            <w:tcW w:w="2127" w:type="dxa"/>
            <w:noWrap/>
            <w:vAlign w:val="center"/>
            <w:hideMark/>
          </w:tcPr>
          <w:p w14:paraId="24B1DF58" w14:textId="1D780D76"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tcPr>
          <w:p w14:paraId="56D1F2E2" w14:textId="6B9797E9"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131799" w:rsidRPr="00A40A46" w14:paraId="423F4145" w14:textId="77777777" w:rsidTr="00CC2A22">
        <w:trPr>
          <w:trHeight w:val="300"/>
        </w:trPr>
        <w:tc>
          <w:tcPr>
            <w:tcW w:w="2127" w:type="dxa"/>
            <w:noWrap/>
            <w:vAlign w:val="center"/>
            <w:hideMark/>
          </w:tcPr>
          <w:p w14:paraId="23EFB58F" w14:textId="6217ACF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tcPr>
          <w:p w14:paraId="3E14E26D" w14:textId="31ABBC1B"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131799" w:rsidRPr="00A40A46" w14:paraId="70B33FD2" w14:textId="77777777" w:rsidTr="00CC2A22">
        <w:trPr>
          <w:trHeight w:val="300"/>
        </w:trPr>
        <w:tc>
          <w:tcPr>
            <w:tcW w:w="2127" w:type="dxa"/>
            <w:noWrap/>
            <w:vAlign w:val="center"/>
            <w:hideMark/>
          </w:tcPr>
          <w:p w14:paraId="25BD59EB" w14:textId="12188DAC"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tcPr>
          <w:p w14:paraId="6C2F6143" w14:textId="245C386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131799" w:rsidRPr="00A40A46" w14:paraId="22BC9469" w14:textId="77777777" w:rsidTr="00CC2A22">
        <w:trPr>
          <w:trHeight w:val="300"/>
        </w:trPr>
        <w:tc>
          <w:tcPr>
            <w:tcW w:w="2127" w:type="dxa"/>
            <w:noWrap/>
            <w:vAlign w:val="center"/>
            <w:hideMark/>
          </w:tcPr>
          <w:p w14:paraId="6D50AA03" w14:textId="2CB399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tcPr>
          <w:p w14:paraId="4A97203D" w14:textId="00EC335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131799" w:rsidRPr="00A40A46" w14:paraId="166BED82" w14:textId="77777777" w:rsidTr="00CC2A22">
        <w:trPr>
          <w:trHeight w:val="300"/>
        </w:trPr>
        <w:tc>
          <w:tcPr>
            <w:tcW w:w="2127" w:type="dxa"/>
            <w:noWrap/>
            <w:vAlign w:val="center"/>
            <w:hideMark/>
          </w:tcPr>
          <w:p w14:paraId="24B3DAF5" w14:textId="50FF1382"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tcPr>
          <w:p w14:paraId="22E3C0E6" w14:textId="007A5060"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131799" w:rsidRPr="00A40A46" w14:paraId="1EE8DF0E" w14:textId="77777777" w:rsidTr="00CC2A22">
        <w:trPr>
          <w:trHeight w:val="300"/>
        </w:trPr>
        <w:tc>
          <w:tcPr>
            <w:tcW w:w="2127" w:type="dxa"/>
            <w:noWrap/>
            <w:vAlign w:val="center"/>
            <w:hideMark/>
          </w:tcPr>
          <w:p w14:paraId="57FC2277" w14:textId="6E019BB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tcPr>
          <w:p w14:paraId="7EC3217E" w14:textId="6F6A161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131799" w:rsidRPr="00A40A46" w14:paraId="09D44576" w14:textId="77777777" w:rsidTr="00CC2A22">
        <w:trPr>
          <w:trHeight w:val="300"/>
        </w:trPr>
        <w:tc>
          <w:tcPr>
            <w:tcW w:w="2127" w:type="dxa"/>
            <w:noWrap/>
            <w:vAlign w:val="center"/>
            <w:hideMark/>
          </w:tcPr>
          <w:p w14:paraId="45B7D046" w14:textId="3E2DE44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tcPr>
          <w:p w14:paraId="37BDDD01" w14:textId="53DE63E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131799" w:rsidRPr="00A40A46" w14:paraId="5AE14833" w14:textId="77777777" w:rsidTr="00CC2A22">
        <w:trPr>
          <w:trHeight w:val="300"/>
        </w:trPr>
        <w:tc>
          <w:tcPr>
            <w:tcW w:w="2127" w:type="dxa"/>
            <w:noWrap/>
            <w:vAlign w:val="center"/>
            <w:hideMark/>
          </w:tcPr>
          <w:p w14:paraId="5730C20E" w14:textId="1B2884C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tcPr>
          <w:p w14:paraId="04917279" w14:textId="15AC7E73"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131799" w:rsidRPr="00A40A46" w14:paraId="76985347" w14:textId="77777777" w:rsidTr="00CC2A22">
        <w:trPr>
          <w:trHeight w:val="300"/>
        </w:trPr>
        <w:tc>
          <w:tcPr>
            <w:tcW w:w="2127" w:type="dxa"/>
            <w:noWrap/>
            <w:vAlign w:val="center"/>
            <w:hideMark/>
          </w:tcPr>
          <w:p w14:paraId="5F9C5A15" w14:textId="24005D14"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tcPr>
          <w:p w14:paraId="0C38B584" w14:textId="157BC53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131799" w:rsidRPr="00A40A46" w14:paraId="0BFB36EF" w14:textId="77777777" w:rsidTr="00CC2A22">
        <w:trPr>
          <w:trHeight w:val="300"/>
        </w:trPr>
        <w:tc>
          <w:tcPr>
            <w:tcW w:w="2127" w:type="dxa"/>
            <w:noWrap/>
            <w:vAlign w:val="center"/>
            <w:hideMark/>
          </w:tcPr>
          <w:p w14:paraId="10DA31D8" w14:textId="02C4FE05"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tcPr>
          <w:p w14:paraId="1DB6E1A5" w14:textId="484994BD"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131799" w:rsidRPr="00A40A46" w14:paraId="53F8FB89" w14:textId="77777777" w:rsidTr="00CC2A22">
        <w:trPr>
          <w:trHeight w:val="300"/>
        </w:trPr>
        <w:tc>
          <w:tcPr>
            <w:tcW w:w="2127" w:type="dxa"/>
            <w:noWrap/>
            <w:vAlign w:val="center"/>
            <w:hideMark/>
          </w:tcPr>
          <w:p w14:paraId="0330F3E2" w14:textId="26DB195E"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19</w:t>
            </w:r>
          </w:p>
        </w:tc>
        <w:tc>
          <w:tcPr>
            <w:tcW w:w="3969" w:type="dxa"/>
            <w:noWrap/>
            <w:vAlign w:val="center"/>
          </w:tcPr>
          <w:p w14:paraId="0808C84E" w14:textId="49DBF49F"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131799" w:rsidRPr="00A40A46" w14:paraId="064C72CC" w14:textId="77777777" w:rsidTr="00CC2A22">
        <w:trPr>
          <w:trHeight w:val="300"/>
        </w:trPr>
        <w:tc>
          <w:tcPr>
            <w:tcW w:w="2127" w:type="dxa"/>
            <w:noWrap/>
            <w:vAlign w:val="center"/>
            <w:hideMark/>
          </w:tcPr>
          <w:p w14:paraId="2336CE8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tcPr>
          <w:p w14:paraId="089CE6BC" w14:textId="164449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131799" w:rsidRPr="00A40A46" w14:paraId="4A990E0D" w14:textId="77777777" w:rsidTr="00CC2A22">
        <w:trPr>
          <w:trHeight w:val="300"/>
        </w:trPr>
        <w:tc>
          <w:tcPr>
            <w:tcW w:w="2127" w:type="dxa"/>
            <w:noWrap/>
            <w:vAlign w:val="center"/>
            <w:hideMark/>
          </w:tcPr>
          <w:p w14:paraId="3DDCAD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tcPr>
          <w:p w14:paraId="5609A202" w14:textId="54B3A1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131799" w:rsidRPr="00A40A46" w14:paraId="68C6EB01" w14:textId="77777777" w:rsidTr="00CC2A22">
        <w:trPr>
          <w:trHeight w:val="300"/>
        </w:trPr>
        <w:tc>
          <w:tcPr>
            <w:tcW w:w="2127" w:type="dxa"/>
            <w:noWrap/>
            <w:vAlign w:val="center"/>
            <w:hideMark/>
          </w:tcPr>
          <w:p w14:paraId="6CBCF51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tcPr>
          <w:p w14:paraId="2812800B" w14:textId="0A42294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131799" w:rsidRPr="00A40A46" w14:paraId="2A72526A" w14:textId="77777777" w:rsidTr="00CC2A22">
        <w:trPr>
          <w:trHeight w:val="300"/>
        </w:trPr>
        <w:tc>
          <w:tcPr>
            <w:tcW w:w="2127" w:type="dxa"/>
            <w:noWrap/>
            <w:vAlign w:val="center"/>
            <w:hideMark/>
          </w:tcPr>
          <w:p w14:paraId="32326A5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tcPr>
          <w:p w14:paraId="53276C4B" w14:textId="27356C7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131799" w:rsidRPr="00A40A46" w14:paraId="60C53934" w14:textId="77777777" w:rsidTr="00CC2A22">
        <w:trPr>
          <w:trHeight w:val="300"/>
        </w:trPr>
        <w:tc>
          <w:tcPr>
            <w:tcW w:w="2127" w:type="dxa"/>
            <w:noWrap/>
            <w:vAlign w:val="center"/>
            <w:hideMark/>
          </w:tcPr>
          <w:p w14:paraId="7ED065D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tcPr>
          <w:p w14:paraId="1BDF4E22" w14:textId="478FFB5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131799" w:rsidRPr="00A40A46" w14:paraId="13324402" w14:textId="77777777" w:rsidTr="00CC2A22">
        <w:trPr>
          <w:trHeight w:val="300"/>
        </w:trPr>
        <w:tc>
          <w:tcPr>
            <w:tcW w:w="2127" w:type="dxa"/>
            <w:noWrap/>
            <w:vAlign w:val="center"/>
            <w:hideMark/>
          </w:tcPr>
          <w:p w14:paraId="09306B5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tcPr>
          <w:p w14:paraId="2192AE37" w14:textId="79AACD3D"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131799" w:rsidRPr="00A40A46" w14:paraId="4EFDC624" w14:textId="77777777" w:rsidTr="00CC2A22">
        <w:trPr>
          <w:trHeight w:val="300"/>
        </w:trPr>
        <w:tc>
          <w:tcPr>
            <w:tcW w:w="2127" w:type="dxa"/>
            <w:noWrap/>
            <w:vAlign w:val="center"/>
            <w:hideMark/>
          </w:tcPr>
          <w:p w14:paraId="0A67B3E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tcPr>
          <w:p w14:paraId="476D8114" w14:textId="28908EA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131799" w:rsidRPr="00A40A46" w14:paraId="3572ED98" w14:textId="77777777" w:rsidTr="00CC2A22">
        <w:trPr>
          <w:trHeight w:val="300"/>
        </w:trPr>
        <w:tc>
          <w:tcPr>
            <w:tcW w:w="2127" w:type="dxa"/>
            <w:noWrap/>
            <w:vAlign w:val="center"/>
            <w:hideMark/>
          </w:tcPr>
          <w:p w14:paraId="78A71FC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27</w:t>
            </w:r>
          </w:p>
        </w:tc>
        <w:tc>
          <w:tcPr>
            <w:tcW w:w="3969" w:type="dxa"/>
            <w:noWrap/>
            <w:vAlign w:val="center"/>
          </w:tcPr>
          <w:p w14:paraId="3E7BFBAD" w14:textId="4CBE63E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131799" w:rsidRPr="00A40A46" w14:paraId="0D3BB224" w14:textId="77777777" w:rsidTr="00CC2A22">
        <w:trPr>
          <w:trHeight w:val="300"/>
        </w:trPr>
        <w:tc>
          <w:tcPr>
            <w:tcW w:w="2127" w:type="dxa"/>
            <w:noWrap/>
            <w:vAlign w:val="center"/>
            <w:hideMark/>
          </w:tcPr>
          <w:p w14:paraId="1511C09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tcPr>
          <w:p w14:paraId="6515B7DE" w14:textId="3F0A91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131799" w:rsidRPr="00A40A46" w14:paraId="435AF5C0" w14:textId="77777777" w:rsidTr="00CC2A22">
        <w:trPr>
          <w:trHeight w:val="300"/>
        </w:trPr>
        <w:tc>
          <w:tcPr>
            <w:tcW w:w="2127" w:type="dxa"/>
            <w:noWrap/>
            <w:vAlign w:val="center"/>
            <w:hideMark/>
          </w:tcPr>
          <w:p w14:paraId="462DD78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tcPr>
          <w:p w14:paraId="67B26F0B" w14:textId="1370F89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131799" w:rsidRPr="00A40A46" w14:paraId="6AF68844" w14:textId="77777777" w:rsidTr="00CC2A22">
        <w:trPr>
          <w:trHeight w:val="300"/>
        </w:trPr>
        <w:tc>
          <w:tcPr>
            <w:tcW w:w="2127" w:type="dxa"/>
            <w:noWrap/>
            <w:vAlign w:val="center"/>
            <w:hideMark/>
          </w:tcPr>
          <w:p w14:paraId="1392B12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tcPr>
          <w:p w14:paraId="7DA2D5F1" w14:textId="6FFC9E8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131799" w:rsidRPr="00A40A46" w14:paraId="0482FAC7" w14:textId="77777777" w:rsidTr="00CC2A22">
        <w:trPr>
          <w:trHeight w:val="300"/>
        </w:trPr>
        <w:tc>
          <w:tcPr>
            <w:tcW w:w="2127" w:type="dxa"/>
            <w:noWrap/>
            <w:vAlign w:val="center"/>
            <w:hideMark/>
          </w:tcPr>
          <w:p w14:paraId="0ED6938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tcPr>
          <w:p w14:paraId="58E5D757" w14:textId="49598DC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131799" w:rsidRPr="00A40A46" w14:paraId="31DFE9E4" w14:textId="77777777" w:rsidTr="00CC2A22">
        <w:trPr>
          <w:trHeight w:val="300"/>
        </w:trPr>
        <w:tc>
          <w:tcPr>
            <w:tcW w:w="2127" w:type="dxa"/>
            <w:noWrap/>
            <w:vAlign w:val="center"/>
            <w:hideMark/>
          </w:tcPr>
          <w:p w14:paraId="2FDB536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tcPr>
          <w:p w14:paraId="0C1C39BE" w14:textId="0BA21B0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131799" w:rsidRPr="00A40A46" w14:paraId="059BB9E4" w14:textId="77777777" w:rsidTr="00CC2A22">
        <w:trPr>
          <w:trHeight w:val="300"/>
        </w:trPr>
        <w:tc>
          <w:tcPr>
            <w:tcW w:w="2127" w:type="dxa"/>
            <w:noWrap/>
            <w:vAlign w:val="center"/>
            <w:hideMark/>
          </w:tcPr>
          <w:p w14:paraId="761CAEA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tcPr>
          <w:p w14:paraId="45666E21" w14:textId="64F404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131799" w:rsidRPr="00A40A46" w14:paraId="75C86F3F" w14:textId="77777777" w:rsidTr="00CC2A22">
        <w:trPr>
          <w:trHeight w:val="300"/>
        </w:trPr>
        <w:tc>
          <w:tcPr>
            <w:tcW w:w="2127" w:type="dxa"/>
            <w:noWrap/>
            <w:vAlign w:val="center"/>
            <w:hideMark/>
          </w:tcPr>
          <w:p w14:paraId="4237016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tcPr>
          <w:p w14:paraId="533D67EA" w14:textId="004F5A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131799" w:rsidRPr="00A40A46" w14:paraId="72148572" w14:textId="77777777" w:rsidTr="00CC2A22">
        <w:trPr>
          <w:trHeight w:val="300"/>
        </w:trPr>
        <w:tc>
          <w:tcPr>
            <w:tcW w:w="2127" w:type="dxa"/>
            <w:noWrap/>
            <w:vAlign w:val="center"/>
            <w:hideMark/>
          </w:tcPr>
          <w:p w14:paraId="2560ABA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tcPr>
          <w:p w14:paraId="08A66244" w14:textId="7F4A0BE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131799" w:rsidRPr="00A40A46" w14:paraId="7AFEE609" w14:textId="77777777" w:rsidTr="00CC2A22">
        <w:trPr>
          <w:trHeight w:val="300"/>
        </w:trPr>
        <w:tc>
          <w:tcPr>
            <w:tcW w:w="2127" w:type="dxa"/>
            <w:noWrap/>
            <w:vAlign w:val="center"/>
            <w:hideMark/>
          </w:tcPr>
          <w:p w14:paraId="18504FD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tcPr>
          <w:p w14:paraId="5C13B475" w14:textId="56B79B9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131799" w:rsidRPr="00A40A46" w14:paraId="55BF40F5" w14:textId="77777777" w:rsidTr="00CC2A22">
        <w:trPr>
          <w:trHeight w:val="300"/>
        </w:trPr>
        <w:tc>
          <w:tcPr>
            <w:tcW w:w="2127" w:type="dxa"/>
            <w:noWrap/>
            <w:vAlign w:val="center"/>
            <w:hideMark/>
          </w:tcPr>
          <w:p w14:paraId="1FCBD8F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tcPr>
          <w:p w14:paraId="6A4E37CA" w14:textId="5CDA1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131799" w:rsidRPr="00A40A46" w14:paraId="417E3F8B" w14:textId="77777777" w:rsidTr="00CC2A22">
        <w:trPr>
          <w:trHeight w:val="300"/>
        </w:trPr>
        <w:tc>
          <w:tcPr>
            <w:tcW w:w="2127" w:type="dxa"/>
            <w:noWrap/>
            <w:vAlign w:val="center"/>
            <w:hideMark/>
          </w:tcPr>
          <w:p w14:paraId="252BEB85"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tcPr>
          <w:p w14:paraId="20F7121A" w14:textId="34CA4E7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131799" w:rsidRPr="00A40A46" w14:paraId="6D4FF7AA" w14:textId="77777777" w:rsidTr="00CC2A22">
        <w:trPr>
          <w:trHeight w:val="300"/>
        </w:trPr>
        <w:tc>
          <w:tcPr>
            <w:tcW w:w="2127" w:type="dxa"/>
            <w:noWrap/>
            <w:vAlign w:val="center"/>
            <w:hideMark/>
          </w:tcPr>
          <w:p w14:paraId="23589801"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tcPr>
          <w:p w14:paraId="18CC3668" w14:textId="5030160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131799" w:rsidRPr="00A40A46" w14:paraId="6B19CC2A" w14:textId="77777777" w:rsidTr="00CC2A22">
        <w:trPr>
          <w:trHeight w:val="300"/>
        </w:trPr>
        <w:tc>
          <w:tcPr>
            <w:tcW w:w="2127" w:type="dxa"/>
            <w:noWrap/>
            <w:vAlign w:val="center"/>
            <w:hideMark/>
          </w:tcPr>
          <w:p w14:paraId="2FDD245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tcPr>
          <w:p w14:paraId="51C76FD3" w14:textId="5FCAB1C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131799" w:rsidRPr="00A40A46" w14:paraId="533456C1" w14:textId="77777777" w:rsidTr="00CC2A22">
        <w:trPr>
          <w:trHeight w:val="300"/>
        </w:trPr>
        <w:tc>
          <w:tcPr>
            <w:tcW w:w="2127" w:type="dxa"/>
            <w:noWrap/>
            <w:vAlign w:val="center"/>
            <w:hideMark/>
          </w:tcPr>
          <w:p w14:paraId="57BA514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tcPr>
          <w:p w14:paraId="21CD11E6" w14:textId="7E1252C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131799" w:rsidRPr="00A40A46" w14:paraId="117FE050" w14:textId="77777777" w:rsidTr="00CC2A22">
        <w:trPr>
          <w:trHeight w:val="300"/>
        </w:trPr>
        <w:tc>
          <w:tcPr>
            <w:tcW w:w="2127" w:type="dxa"/>
            <w:noWrap/>
            <w:vAlign w:val="center"/>
            <w:hideMark/>
          </w:tcPr>
          <w:p w14:paraId="19F11EC7"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tcPr>
          <w:p w14:paraId="52368B03" w14:textId="1FFEFE2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131799" w:rsidRPr="00A40A46" w14:paraId="433D5E7A" w14:textId="77777777" w:rsidTr="00CC2A22">
        <w:trPr>
          <w:trHeight w:val="300"/>
        </w:trPr>
        <w:tc>
          <w:tcPr>
            <w:tcW w:w="2127" w:type="dxa"/>
            <w:noWrap/>
            <w:vAlign w:val="center"/>
            <w:hideMark/>
          </w:tcPr>
          <w:p w14:paraId="71CD17F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tcPr>
          <w:p w14:paraId="641CE300" w14:textId="1467FD73"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131799" w:rsidRPr="00A40A46" w14:paraId="1AFDCCB5" w14:textId="77777777" w:rsidTr="00CC2A22">
        <w:trPr>
          <w:trHeight w:val="300"/>
        </w:trPr>
        <w:tc>
          <w:tcPr>
            <w:tcW w:w="2127" w:type="dxa"/>
            <w:noWrap/>
            <w:vAlign w:val="center"/>
            <w:hideMark/>
          </w:tcPr>
          <w:p w14:paraId="245E423E"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tcPr>
          <w:p w14:paraId="4F2008C8" w14:textId="7472E6DC"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131799" w:rsidRPr="00A40A46" w14:paraId="62F2395A" w14:textId="77777777" w:rsidTr="00CC2A22">
        <w:trPr>
          <w:trHeight w:val="300"/>
        </w:trPr>
        <w:tc>
          <w:tcPr>
            <w:tcW w:w="2127" w:type="dxa"/>
            <w:noWrap/>
            <w:vAlign w:val="center"/>
            <w:hideMark/>
          </w:tcPr>
          <w:p w14:paraId="15A2E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tcPr>
          <w:p w14:paraId="26534106" w14:textId="770F8E1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131799" w:rsidRPr="00A40A46" w14:paraId="62CED42E" w14:textId="77777777" w:rsidTr="00CC2A22">
        <w:trPr>
          <w:trHeight w:val="300"/>
        </w:trPr>
        <w:tc>
          <w:tcPr>
            <w:tcW w:w="2127" w:type="dxa"/>
            <w:noWrap/>
            <w:vAlign w:val="center"/>
            <w:hideMark/>
          </w:tcPr>
          <w:p w14:paraId="018F180D"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tcPr>
          <w:p w14:paraId="699A62D7" w14:textId="2AC9FDAA"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131799" w:rsidRPr="00A40A46" w14:paraId="1E2B2D7C" w14:textId="77777777" w:rsidTr="00CC2A22">
        <w:trPr>
          <w:trHeight w:val="300"/>
        </w:trPr>
        <w:tc>
          <w:tcPr>
            <w:tcW w:w="2127" w:type="dxa"/>
            <w:noWrap/>
            <w:vAlign w:val="center"/>
            <w:hideMark/>
          </w:tcPr>
          <w:p w14:paraId="33AEDA9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tcPr>
          <w:p w14:paraId="56052361" w14:textId="2215345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131799" w:rsidRPr="00A40A46" w14:paraId="5E158281" w14:textId="77777777" w:rsidTr="00CC2A22">
        <w:trPr>
          <w:trHeight w:val="300"/>
        </w:trPr>
        <w:tc>
          <w:tcPr>
            <w:tcW w:w="2127" w:type="dxa"/>
            <w:noWrap/>
            <w:vAlign w:val="center"/>
            <w:hideMark/>
          </w:tcPr>
          <w:p w14:paraId="797CC170"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tcPr>
          <w:p w14:paraId="4215EC42" w14:textId="2286597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131799" w:rsidRPr="00A40A46" w14:paraId="259B3C48" w14:textId="77777777" w:rsidTr="00CC2A22">
        <w:trPr>
          <w:trHeight w:val="300"/>
        </w:trPr>
        <w:tc>
          <w:tcPr>
            <w:tcW w:w="2127" w:type="dxa"/>
            <w:noWrap/>
            <w:vAlign w:val="center"/>
            <w:hideMark/>
          </w:tcPr>
          <w:p w14:paraId="7A3C899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tcPr>
          <w:p w14:paraId="7F777A49" w14:textId="17239608"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131799" w:rsidRPr="00A40A46" w14:paraId="5B7489AA" w14:textId="77777777" w:rsidTr="00CC2A22">
        <w:trPr>
          <w:trHeight w:val="300"/>
        </w:trPr>
        <w:tc>
          <w:tcPr>
            <w:tcW w:w="2127" w:type="dxa"/>
            <w:noWrap/>
            <w:vAlign w:val="center"/>
            <w:hideMark/>
          </w:tcPr>
          <w:p w14:paraId="4F64501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tcPr>
          <w:p w14:paraId="5660D266" w14:textId="4B3F7C49"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131799" w:rsidRPr="00A40A46" w14:paraId="03BD91F0" w14:textId="77777777" w:rsidTr="00CC2A22">
        <w:trPr>
          <w:trHeight w:val="300"/>
        </w:trPr>
        <w:tc>
          <w:tcPr>
            <w:tcW w:w="2127" w:type="dxa"/>
            <w:noWrap/>
            <w:vAlign w:val="center"/>
            <w:hideMark/>
          </w:tcPr>
          <w:p w14:paraId="20D22D34"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tcPr>
          <w:p w14:paraId="3A1CF3B1" w14:textId="5D8FCC04"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131799" w:rsidRPr="00A40A46" w14:paraId="60C4F5EB" w14:textId="77777777" w:rsidTr="00CC2A22">
        <w:trPr>
          <w:trHeight w:val="300"/>
        </w:trPr>
        <w:tc>
          <w:tcPr>
            <w:tcW w:w="2127" w:type="dxa"/>
            <w:noWrap/>
            <w:vAlign w:val="center"/>
            <w:hideMark/>
          </w:tcPr>
          <w:p w14:paraId="1A94665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tcPr>
          <w:p w14:paraId="4A274D15" w14:textId="7092AAF0"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131799" w:rsidRPr="00A40A46" w14:paraId="16E92F21" w14:textId="77777777" w:rsidTr="00CC2A22">
        <w:trPr>
          <w:trHeight w:val="300"/>
        </w:trPr>
        <w:tc>
          <w:tcPr>
            <w:tcW w:w="2127" w:type="dxa"/>
            <w:noWrap/>
            <w:vAlign w:val="center"/>
            <w:hideMark/>
          </w:tcPr>
          <w:p w14:paraId="7F1B29A9"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tcPr>
          <w:p w14:paraId="501A2ACF" w14:textId="45B4B232"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131799" w:rsidRPr="00A40A46" w14:paraId="09D396EB" w14:textId="77777777" w:rsidTr="00CC2A22">
        <w:trPr>
          <w:trHeight w:val="300"/>
        </w:trPr>
        <w:tc>
          <w:tcPr>
            <w:tcW w:w="2127" w:type="dxa"/>
            <w:noWrap/>
            <w:vAlign w:val="center"/>
            <w:hideMark/>
          </w:tcPr>
          <w:p w14:paraId="0AC1B5FF"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tcPr>
          <w:p w14:paraId="446FA32C" w14:textId="40250F7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131799" w:rsidRPr="00A40A46" w14:paraId="58DE7F42" w14:textId="77777777" w:rsidTr="00CC2A22">
        <w:trPr>
          <w:trHeight w:val="300"/>
        </w:trPr>
        <w:tc>
          <w:tcPr>
            <w:tcW w:w="2127" w:type="dxa"/>
            <w:noWrap/>
            <w:vAlign w:val="center"/>
            <w:hideMark/>
          </w:tcPr>
          <w:p w14:paraId="1551773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tcPr>
          <w:p w14:paraId="715805AC" w14:textId="68D01AC1"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131799" w:rsidRPr="00A40A46" w14:paraId="7A2FF9D3" w14:textId="77777777" w:rsidTr="00CC2A22">
        <w:trPr>
          <w:trHeight w:val="300"/>
        </w:trPr>
        <w:tc>
          <w:tcPr>
            <w:tcW w:w="2127" w:type="dxa"/>
            <w:noWrap/>
            <w:vAlign w:val="center"/>
            <w:hideMark/>
          </w:tcPr>
          <w:p w14:paraId="6AC4F6D8"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tcPr>
          <w:p w14:paraId="213E9D94" w14:textId="129F50FB"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131799" w:rsidRPr="00A40A46" w14:paraId="4F3E28BA" w14:textId="77777777" w:rsidTr="00CC2A22">
        <w:trPr>
          <w:trHeight w:val="300"/>
        </w:trPr>
        <w:tc>
          <w:tcPr>
            <w:tcW w:w="2127" w:type="dxa"/>
            <w:noWrap/>
            <w:vAlign w:val="center"/>
            <w:hideMark/>
          </w:tcPr>
          <w:p w14:paraId="1D90034C"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tcPr>
          <w:p w14:paraId="38DB46F6" w14:textId="04F2721F"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131799" w:rsidRPr="00A40A46" w14:paraId="3127172B" w14:textId="77777777" w:rsidTr="00CC2A22">
        <w:trPr>
          <w:trHeight w:val="300"/>
        </w:trPr>
        <w:tc>
          <w:tcPr>
            <w:tcW w:w="2127" w:type="dxa"/>
            <w:noWrap/>
            <w:vAlign w:val="center"/>
            <w:hideMark/>
          </w:tcPr>
          <w:p w14:paraId="1EAD4DDA"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tcPr>
          <w:p w14:paraId="79905558" w14:textId="6410C6EE"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131799" w:rsidRPr="00A40A46" w14:paraId="7EBE6B91" w14:textId="77777777" w:rsidTr="00CC2A22">
        <w:trPr>
          <w:trHeight w:val="300"/>
        </w:trPr>
        <w:tc>
          <w:tcPr>
            <w:tcW w:w="2127" w:type="dxa"/>
            <w:noWrap/>
            <w:vAlign w:val="center"/>
            <w:hideMark/>
          </w:tcPr>
          <w:p w14:paraId="43B08C63" w14:textId="77777777"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59</w:t>
            </w:r>
          </w:p>
        </w:tc>
        <w:tc>
          <w:tcPr>
            <w:tcW w:w="3969" w:type="dxa"/>
            <w:noWrap/>
            <w:vAlign w:val="center"/>
          </w:tcPr>
          <w:p w14:paraId="67067B8B" w14:textId="72AC9716" w:rsidR="00131799" w:rsidRPr="00A40A46" w:rsidRDefault="00131799" w:rsidP="00131799">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131799" w:rsidRPr="00A40A46" w14:paraId="731C4B5C" w14:textId="77777777" w:rsidTr="000D1C7C">
        <w:trPr>
          <w:trHeight w:val="300"/>
        </w:trPr>
        <w:tc>
          <w:tcPr>
            <w:tcW w:w="2127" w:type="dxa"/>
            <w:noWrap/>
            <w:vAlign w:val="center"/>
            <w:hideMark/>
          </w:tcPr>
          <w:p w14:paraId="156F97A7" w14:textId="77777777" w:rsidR="00131799" w:rsidRPr="00835BF2" w:rsidRDefault="00131799" w:rsidP="00131799">
            <w:pPr>
              <w:spacing w:line="300" w:lineRule="exact"/>
              <w:ind w:right="261"/>
              <w:jc w:val="center"/>
              <w:rPr>
                <w:rFonts w:ascii="Trebuchet MS" w:hAnsi="Trebuchet MS"/>
                <w:sz w:val="22"/>
              </w:rPr>
            </w:pPr>
            <w:r w:rsidRPr="00A40A46">
              <w:rPr>
                <w:rFonts w:ascii="Trebuchet MS" w:hAnsi="Trebuchet MS"/>
                <w:bCs/>
                <w:sz w:val="22"/>
                <w:szCs w:val="22"/>
              </w:rPr>
              <w:t>60</w:t>
            </w:r>
          </w:p>
        </w:tc>
        <w:tc>
          <w:tcPr>
            <w:tcW w:w="3969" w:type="dxa"/>
            <w:noWrap/>
            <w:vAlign w:val="center"/>
            <w:hideMark/>
          </w:tcPr>
          <w:p w14:paraId="7519A001" w14:textId="791D3CB8" w:rsidR="00131799" w:rsidRPr="00835BF2" w:rsidRDefault="00131799" w:rsidP="00131799">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32737C61"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TRES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(3x – 15)/100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 + 15)/100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((7/3)x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(x+35)/100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(1/6)x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137769C3"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TRÊS</w:t>
      </w:r>
      <w:r w:rsidRPr="00A60A91">
        <w:rPr>
          <w:rFonts w:ascii="Trebuchet MS" w:eastAsia="MS Mincho" w:hAnsi="Trebuchet MS"/>
          <w:b/>
          <w:smallCaps/>
          <w:sz w:val="22"/>
          <w:szCs w:val="22"/>
          <w:lang w:eastAsia="pt-BR"/>
        </w:rPr>
        <w:t>) SÉRIES, PARA DISTRIBUIÇÃO PÚBLICA COM ESFORÇOS RESTRITOS, DA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securitizadora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15858">
      <w:pPr>
        <w:pStyle w:val="PargrafodaLista"/>
        <w:numPr>
          <w:ilvl w:val="0"/>
          <w:numId w:val="40"/>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r w:rsidRPr="00C26E8D">
        <w:rPr>
          <w:rFonts w:ascii="Trebuchet MS" w:hAnsi="Trebuchet MS" w:cs="Tahoma"/>
          <w:bCs/>
          <w:sz w:val="22"/>
          <w:szCs w:val="22"/>
          <w:u w:val="single"/>
        </w:rPr>
        <w:t>CCBs</w:t>
      </w:r>
      <w:r w:rsidRPr="00C26E8D">
        <w:rPr>
          <w:rFonts w:ascii="Trebuchet MS" w:hAnsi="Trebuchet MS" w:cs="Tahoma"/>
          <w:bCs/>
          <w:sz w:val="22"/>
          <w:szCs w:val="22"/>
        </w:rPr>
        <w:t>”) efetivamente cedidas e endossadas para a Emissora e os créditos que delas decorrem (“</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recém constituída,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financiamentos necessários pela </w:t>
      </w:r>
      <w:bookmarkStart w:id="237" w:name="_Hlk51179383"/>
      <w:r>
        <w:rPr>
          <w:rFonts w:ascii="Trebuchet MS" w:hAnsi="Trebuchet MS" w:cs="Tahoma"/>
          <w:bCs/>
          <w:sz w:val="22"/>
          <w:szCs w:val="22"/>
        </w:rPr>
        <w:t>Emissora</w:t>
      </w:r>
      <w:bookmarkEnd w:id="237"/>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xml:space="preserve">; (ii) não cumprimento de obrigações previstas na Escritura de Emissão; (iii) não observância do Índice Financeiro; e (iv)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Escritura de Emissão especifica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238"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238"/>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Perino,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Issa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escriturador,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239" w:name="_Hlk51180455"/>
      <w:r>
        <w:rPr>
          <w:rFonts w:ascii="Trebuchet MS" w:hAnsi="Trebuchet MS" w:cs="Tahoma"/>
          <w:bCs/>
          <w:sz w:val="22"/>
          <w:szCs w:val="22"/>
        </w:rPr>
        <w:t>Emissora</w:t>
      </w:r>
      <w:bookmarkEnd w:id="239"/>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240"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240"/>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securitizadora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Nossas operações e resultados podem ser negativamente afetados por surtos ou pandemias ligadas a questões de saúde, como, por exemplo, o surto envolvendo um novo agente da família do Coronavírus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Coronavírus,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15858">
      <w:pPr>
        <w:pStyle w:val="PargrafodaLista"/>
        <w:numPr>
          <w:ilvl w:val="4"/>
          <w:numId w:val="34"/>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AE7535C"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sectPr w:rsidR="003B6FA1" w:rsidRPr="00C26E8D" w:rsidSect="000A63B6">
      <w:headerReference w:type="default" r:id="rId19"/>
      <w:footerReference w:type="default" r:id="rId20"/>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8EDD9" w14:textId="77777777" w:rsidR="00862879" w:rsidRDefault="00862879">
      <w:r>
        <w:separator/>
      </w:r>
    </w:p>
  </w:endnote>
  <w:endnote w:type="continuationSeparator" w:id="0">
    <w:p w14:paraId="7400CEE7" w14:textId="77777777" w:rsidR="00862879" w:rsidRDefault="00862879">
      <w:r>
        <w:continuationSeparator/>
      </w:r>
    </w:p>
  </w:endnote>
  <w:endnote w:type="continuationNotice" w:id="1">
    <w:p w14:paraId="6956345B" w14:textId="77777777" w:rsidR="00862879" w:rsidRDefault="00862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07FE9" w14:textId="77777777" w:rsidR="00862879" w:rsidRDefault="00862879" w:rsidP="000A63B6">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862879" w:rsidRPr="001B72D0" w:rsidRDefault="00862879"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7F5662" id="_x0000_t202" coordsize="21600,21600" o:spt="202" path="m,l,21600r21600,l21600,xe">
              <v:stroke joinstyle="miter"/>
              <v:path gradientshapeok="t" o:connecttype="rect"/>
            </v:shapetype>
            <v:shape id="MSIPCM5ce24938bf43eff1cdd9629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" o:allowincell="f" filled="f" stroked="f" strokeweight=".5pt">
              <v:textbox inset=",0,,0">
                <w:txbxContent>
                  <w:p w14:paraId="2BC39092" w14:textId="45488384" w:rsidR="00E00C9D" w:rsidRPr="001B72D0" w:rsidRDefault="00E00C9D"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0A17FA5E" w:rsidR="00862879" w:rsidRPr="000A63B6" w:rsidRDefault="00862879" w:rsidP="000A63B6">
    <w:pPr>
      <w:pStyle w:val="Rodap"/>
      <w:jc w:val="right"/>
      <w:rPr>
        <w:rFonts w:ascii="Trebuchet MS" w:hAnsi="Trebuchet MS"/>
        <w:sz w:val="16"/>
      </w:rPr>
    </w:pPr>
    <w:r>
      <w:rPr>
        <w:rFonts w:ascii="Trebuchet MS" w:hAnsi="Trebuchet MS"/>
        <w:sz w:val="16"/>
      </w:rPr>
      <w:t xml:space="preserve">Veirano - 7547317v1 </w:t>
    </w:r>
    <w:r>
      <w:rPr>
        <w:rFonts w:ascii="Trebuchet MS" w:hAnsi="Trebuchet M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0B4A1" w14:textId="77777777" w:rsidR="00862879" w:rsidRDefault="00862879">
      <w:r>
        <w:separator/>
      </w:r>
    </w:p>
  </w:footnote>
  <w:footnote w:type="continuationSeparator" w:id="0">
    <w:p w14:paraId="26F330D9" w14:textId="77777777" w:rsidR="00862879" w:rsidRDefault="00862879">
      <w:r>
        <w:continuationSeparator/>
      </w:r>
    </w:p>
  </w:footnote>
  <w:footnote w:type="continuationNotice" w:id="1">
    <w:p w14:paraId="24AEBCE7" w14:textId="77777777" w:rsidR="00862879" w:rsidRDefault="00862879"/>
  </w:footnote>
  <w:footnote w:id="2">
    <w:p w14:paraId="5687D7FE" w14:textId="6299DBCB" w:rsidR="00862879" w:rsidRPr="00CE6D6B" w:rsidRDefault="00862879" w:rsidP="000A63B6">
      <w:pPr>
        <w:pStyle w:val="Textodenotaderodap"/>
        <w:jc w:val="both"/>
        <w:rPr>
          <w:rFonts w:ascii="Trebuchet MS" w:hAnsi="Trebuchet MS"/>
          <w:sz w:val="18"/>
          <w:szCs w:val="18"/>
          <w:lang w:val="pt-BR"/>
        </w:rPr>
      </w:pPr>
      <w:r w:rsidRPr="00CE6D6B">
        <w:rPr>
          <w:rStyle w:val="Refdenotaderodap"/>
          <w:rFonts w:ascii="Trebuchet MS" w:hAnsi="Trebuchet MS"/>
          <w:sz w:val="18"/>
          <w:szCs w:val="18"/>
        </w:rPr>
        <w:footnoteRef/>
      </w:r>
      <w:r w:rsidRPr="00CE6D6B">
        <w:rPr>
          <w:rFonts w:ascii="Trebuchet MS" w:hAnsi="Trebuchet MS"/>
          <w:sz w:val="18"/>
          <w:szCs w:val="18"/>
        </w:rPr>
        <w:t xml:space="preserve"> </w:t>
      </w:r>
      <w:r w:rsidRPr="00CE6D6B">
        <w:rPr>
          <w:rFonts w:ascii="Trebuchet MS" w:hAnsi="Trebuchet MS"/>
          <w:sz w:val="18"/>
          <w:szCs w:val="18"/>
          <w:lang w:val="pt-BR"/>
        </w:rPr>
        <w:t>Nota VA: Entendemos que precisamos celebrar um novo Contrato de Distribuição e desconsiderar o Contrato já assinado.</w:t>
      </w:r>
    </w:p>
  </w:footnote>
  <w:footnote w:id="3">
    <w:p w14:paraId="25CD4947" w14:textId="01DB73B9" w:rsidR="00862879" w:rsidRPr="00CE6D6B" w:rsidRDefault="00862879">
      <w:pPr>
        <w:pStyle w:val="Textodenotaderodap"/>
        <w:rPr>
          <w:rFonts w:ascii="Trebuchet MS" w:hAnsi="Trebuchet MS"/>
          <w:sz w:val="18"/>
          <w:szCs w:val="18"/>
          <w:lang w:val="pt-BR"/>
        </w:rPr>
      </w:pPr>
      <w:r w:rsidRPr="00CE6D6B">
        <w:rPr>
          <w:rStyle w:val="Refdenotaderodap"/>
          <w:rFonts w:ascii="Trebuchet MS" w:hAnsi="Trebuchet MS"/>
          <w:sz w:val="18"/>
          <w:szCs w:val="18"/>
        </w:rPr>
        <w:footnoteRef/>
      </w:r>
      <w:r w:rsidRPr="00CE6D6B">
        <w:rPr>
          <w:rFonts w:ascii="Trebuchet MS" w:hAnsi="Trebuchet MS"/>
          <w:sz w:val="18"/>
          <w:szCs w:val="18"/>
        </w:rPr>
        <w:t xml:space="preserve"> </w:t>
      </w:r>
      <w:r w:rsidRPr="00CE6D6B">
        <w:rPr>
          <w:rFonts w:ascii="Trebuchet MS" w:hAnsi="Trebuchet MS"/>
          <w:sz w:val="18"/>
          <w:szCs w:val="18"/>
          <w:lang w:val="pt-BR"/>
        </w:rPr>
        <w:t xml:space="preserve">Nota VA: A VERT irá enviar </w:t>
      </w:r>
      <w:r w:rsidRPr="00CE6D6B">
        <w:rPr>
          <w:rFonts w:ascii="Trebuchet MS" w:hAnsi="Trebuchet MS" w:cs="Tahoma"/>
          <w:sz w:val="18"/>
          <w:szCs w:val="18"/>
        </w:rPr>
        <w:t>os novos valores dos Índices de Cobertura</w:t>
      </w:r>
      <w:r w:rsidRPr="00CE6D6B">
        <w:rPr>
          <w:rFonts w:ascii="Trebuchet MS" w:hAnsi="Trebuchet MS" w:cs="Tahoma"/>
          <w:sz w:val="18"/>
          <w:szCs w:val="18"/>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418F9" w14:textId="7B547F03" w:rsidR="00862879" w:rsidRDefault="00862879"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862879" w:rsidRDefault="00862879" w:rsidP="00082C32">
    <w:pPr>
      <w:pStyle w:val="Cabealho"/>
      <w:ind w:right="261"/>
      <w:jc w:val="right"/>
      <w:rPr>
        <w:rFonts w:ascii="Trebuchet MS" w:hAnsi="Trebuchet MS"/>
        <w:b/>
        <w:bCs/>
        <w:sz w:val="22"/>
        <w:szCs w:val="22"/>
      </w:rPr>
    </w:pPr>
  </w:p>
  <w:p w14:paraId="735155C7" w14:textId="77777777" w:rsidR="00862879" w:rsidRDefault="00862879" w:rsidP="00611BC2">
    <w:pPr>
      <w:pStyle w:val="Cabealho"/>
      <w:ind w:right="261"/>
      <w:jc w:val="right"/>
      <w:rPr>
        <w:rFonts w:ascii="Trebuchet MS" w:hAnsi="Trebuchet MS"/>
        <w:b/>
        <w:bCs/>
        <w:sz w:val="22"/>
        <w:szCs w:val="22"/>
      </w:rPr>
    </w:pPr>
    <w:r>
      <w:rPr>
        <w:rFonts w:ascii="Trebuchet MS" w:hAnsi="Trebuchet MS"/>
        <w:b/>
        <w:bCs/>
        <w:sz w:val="22"/>
        <w:szCs w:val="22"/>
      </w:rPr>
      <w:t>Minuta Veirano</w:t>
    </w:r>
  </w:p>
  <w:p w14:paraId="515E80BE" w14:textId="3BDDD95D" w:rsidR="00862879" w:rsidRDefault="00862879" w:rsidP="00611BC2">
    <w:pPr>
      <w:pStyle w:val="Cabealho"/>
      <w:ind w:right="261"/>
      <w:jc w:val="right"/>
      <w:rPr>
        <w:rFonts w:ascii="Trebuchet MS" w:hAnsi="Trebuchet MS"/>
        <w:b/>
        <w:bCs/>
        <w:sz w:val="22"/>
        <w:szCs w:val="22"/>
      </w:rPr>
    </w:pPr>
    <w:r>
      <w:rPr>
        <w:rFonts w:ascii="Trebuchet MS" w:hAnsi="Trebuchet MS"/>
        <w:b/>
        <w:bCs/>
        <w:sz w:val="22"/>
        <w:szCs w:val="22"/>
      </w:rPr>
      <w:t>16.11.2020</w:t>
    </w:r>
  </w:p>
  <w:p w14:paraId="48E88F7D" w14:textId="77777777" w:rsidR="00862879" w:rsidRPr="00B169F5" w:rsidRDefault="00862879" w:rsidP="00611BC2">
    <w:pPr>
      <w:pStyle w:val="Cabealho"/>
      <w:ind w:right="261"/>
      <w:jc w:val="right"/>
      <w:rPr>
        <w:rFonts w:ascii="Trebuchet MS" w:hAnsi="Trebuchet MS"/>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F1294C"/>
    <w:multiLevelType w:val="hybridMultilevel"/>
    <w:tmpl w:val="9C504964"/>
    <w:lvl w:ilvl="0" w:tplc="84AAD62C">
      <w:start w:val="1"/>
      <w:numFmt w:val="lowerLetter"/>
      <w:lvlText w:val="(%1)"/>
      <w:lvlJc w:val="left"/>
      <w:pPr>
        <w:ind w:left="1080" w:hanging="720"/>
      </w:pPr>
      <w:rPr>
        <w:rFonts w:ascii="Trebuchet MS" w:hAnsi="Trebuchet MS" w:hint="default"/>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C02B60"/>
    <w:multiLevelType w:val="multilevel"/>
    <w:tmpl w:val="80F842FE"/>
    <w:lvl w:ilvl="0">
      <w:start w:val="3"/>
      <w:numFmt w:val="decimal"/>
      <w:lvlText w:val="%1."/>
      <w:lvlJc w:val="left"/>
      <w:pPr>
        <w:ind w:left="920" w:hanging="920"/>
      </w:pPr>
      <w:rPr>
        <w:rFonts w:hint="default"/>
      </w:rPr>
    </w:lvl>
    <w:lvl w:ilvl="1">
      <w:start w:val="21"/>
      <w:numFmt w:val="decimal"/>
      <w:lvlText w:val="%1.%2."/>
      <w:lvlJc w:val="left"/>
      <w:pPr>
        <w:ind w:left="920" w:hanging="920"/>
      </w:pPr>
      <w:rPr>
        <w:rFonts w:hint="default"/>
      </w:rPr>
    </w:lvl>
    <w:lvl w:ilvl="2">
      <w:start w:val="1"/>
      <w:numFmt w:val="decimal"/>
      <w:lvlText w:val="%1.%2.%3."/>
      <w:lvlJc w:val="left"/>
      <w:pPr>
        <w:ind w:left="920" w:hanging="9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80B0F52"/>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3" w15:restartNumberingAfterBreak="0">
    <w:nsid w:val="25FD0A15"/>
    <w:multiLevelType w:val="hybridMultilevel"/>
    <w:tmpl w:val="2056FBC0"/>
    <w:lvl w:ilvl="0" w:tplc="BFF8438C">
      <w:start w:val="1"/>
      <w:numFmt w:val="lowerRoman"/>
      <w:lvlText w:val="(%1)"/>
      <w:lvlJc w:val="left"/>
      <w:pPr>
        <w:ind w:left="1146" w:hanging="720"/>
      </w:pPr>
      <w:rPr>
        <w:rFonts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2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5AD30CC"/>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3"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5"/>
  </w:num>
  <w:num w:numId="3">
    <w:abstractNumId w:val="24"/>
  </w:num>
  <w:num w:numId="4">
    <w:abstractNumId w:val="14"/>
  </w:num>
  <w:num w:numId="5">
    <w:abstractNumId w:val="39"/>
  </w:num>
  <w:num w:numId="6">
    <w:abstractNumId w:val="44"/>
  </w:num>
  <w:num w:numId="7">
    <w:abstractNumId w:val="13"/>
  </w:num>
  <w:num w:numId="8">
    <w:abstractNumId w:val="18"/>
  </w:num>
  <w:num w:numId="9">
    <w:abstractNumId w:val="43"/>
  </w:num>
  <w:num w:numId="10">
    <w:abstractNumId w:val="0"/>
  </w:num>
  <w:num w:numId="11">
    <w:abstractNumId w:val="9"/>
  </w:num>
  <w:num w:numId="12">
    <w:abstractNumId w:val="20"/>
  </w:num>
  <w:num w:numId="13">
    <w:abstractNumId w:val="27"/>
  </w:num>
  <w:num w:numId="14">
    <w:abstractNumId w:val="22"/>
  </w:num>
  <w:num w:numId="15">
    <w:abstractNumId w:val="42"/>
  </w:num>
  <w:num w:numId="16">
    <w:abstractNumId w:val="35"/>
  </w:num>
  <w:num w:numId="17">
    <w:abstractNumId w:val="47"/>
  </w:num>
  <w:num w:numId="18">
    <w:abstractNumId w:val="46"/>
  </w:num>
  <w:num w:numId="19">
    <w:abstractNumId w:val="21"/>
  </w:num>
  <w:num w:numId="20">
    <w:abstractNumId w:val="36"/>
  </w:num>
  <w:num w:numId="21">
    <w:abstractNumId w:val="1"/>
  </w:num>
  <w:num w:numId="22">
    <w:abstractNumId w:val="5"/>
  </w:num>
  <w:num w:numId="23">
    <w:abstractNumId w:val="8"/>
  </w:num>
  <w:num w:numId="24">
    <w:abstractNumId w:val="11"/>
  </w:num>
  <w:num w:numId="25">
    <w:abstractNumId w:val="25"/>
  </w:num>
  <w:num w:numId="26">
    <w:abstractNumId w:val="41"/>
  </w:num>
  <w:num w:numId="27">
    <w:abstractNumId w:val="32"/>
  </w:num>
  <w:num w:numId="28">
    <w:abstractNumId w:val="29"/>
  </w:num>
  <w:num w:numId="29">
    <w:abstractNumId w:val="28"/>
  </w:num>
  <w:num w:numId="30">
    <w:abstractNumId w:val="38"/>
  </w:num>
  <w:num w:numId="31">
    <w:abstractNumId w:val="34"/>
  </w:num>
  <w:num w:numId="32">
    <w:abstractNumId w:val="37"/>
  </w:num>
  <w:num w:numId="33">
    <w:abstractNumId w:val="17"/>
  </w:num>
  <w:num w:numId="34">
    <w:abstractNumId w:val="40"/>
  </w:num>
  <w:num w:numId="35">
    <w:abstractNumId w:val="15"/>
  </w:num>
  <w:num w:numId="36">
    <w:abstractNumId w:val="19"/>
  </w:num>
  <w:num w:numId="37">
    <w:abstractNumId w:val="33"/>
  </w:num>
  <w:num w:numId="38">
    <w:abstractNumId w:val="7"/>
  </w:num>
  <w:num w:numId="39">
    <w:abstractNumId w:val="3"/>
  </w:num>
  <w:num w:numId="40">
    <w:abstractNumId w:val="30"/>
  </w:num>
  <w:num w:numId="41">
    <w:abstractNumId w:val="23"/>
  </w:num>
  <w:num w:numId="42">
    <w:abstractNumId w:val="2"/>
  </w:num>
  <w:num w:numId="43">
    <w:abstractNumId w:val="6"/>
  </w:num>
  <w:num w:numId="44">
    <w:abstractNumId w:val="31"/>
  </w:num>
  <w:num w:numId="45">
    <w:abstractNumId w:val="12"/>
  </w:num>
  <w:num w:numId="46">
    <w:abstractNumId w:val="26"/>
  </w:num>
  <w:num w:numId="47">
    <w:abstractNumId w:val="16"/>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A63B6"/>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405"/>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789A"/>
    <w:rsid w:val="00120841"/>
    <w:rsid w:val="00127276"/>
    <w:rsid w:val="00131799"/>
    <w:rsid w:val="001342FE"/>
    <w:rsid w:val="00135987"/>
    <w:rsid w:val="00136C69"/>
    <w:rsid w:val="00136E3D"/>
    <w:rsid w:val="0014132C"/>
    <w:rsid w:val="001420F6"/>
    <w:rsid w:val="0014384A"/>
    <w:rsid w:val="00143946"/>
    <w:rsid w:val="0014752A"/>
    <w:rsid w:val="00147CA8"/>
    <w:rsid w:val="00152A7D"/>
    <w:rsid w:val="00152AA9"/>
    <w:rsid w:val="001539CB"/>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7D2"/>
    <w:rsid w:val="001B7FD7"/>
    <w:rsid w:val="001C0E44"/>
    <w:rsid w:val="001C3738"/>
    <w:rsid w:val="001C4987"/>
    <w:rsid w:val="001C544A"/>
    <w:rsid w:val="001C5D39"/>
    <w:rsid w:val="001C72CC"/>
    <w:rsid w:val="001C7444"/>
    <w:rsid w:val="001D14C2"/>
    <w:rsid w:val="001D1B6E"/>
    <w:rsid w:val="001D3299"/>
    <w:rsid w:val="001D358D"/>
    <w:rsid w:val="001D363B"/>
    <w:rsid w:val="001D5803"/>
    <w:rsid w:val="001D6D22"/>
    <w:rsid w:val="001E05F8"/>
    <w:rsid w:val="001E181A"/>
    <w:rsid w:val="001E1FB5"/>
    <w:rsid w:val="001E3A19"/>
    <w:rsid w:val="001E3BCB"/>
    <w:rsid w:val="001F1BF7"/>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4CB6"/>
    <w:rsid w:val="002C576A"/>
    <w:rsid w:val="002C6E7C"/>
    <w:rsid w:val="002D03D9"/>
    <w:rsid w:val="002D0F28"/>
    <w:rsid w:val="002D22E8"/>
    <w:rsid w:val="002D27F5"/>
    <w:rsid w:val="002D29B8"/>
    <w:rsid w:val="002D3D4E"/>
    <w:rsid w:val="002D4F53"/>
    <w:rsid w:val="002D6781"/>
    <w:rsid w:val="002E1A29"/>
    <w:rsid w:val="002E3E8E"/>
    <w:rsid w:val="002E50D1"/>
    <w:rsid w:val="002E54BC"/>
    <w:rsid w:val="002E55E7"/>
    <w:rsid w:val="002E67C4"/>
    <w:rsid w:val="002F506B"/>
    <w:rsid w:val="002F7BC3"/>
    <w:rsid w:val="0030143C"/>
    <w:rsid w:val="00301EC3"/>
    <w:rsid w:val="00302C7E"/>
    <w:rsid w:val="003057A5"/>
    <w:rsid w:val="00305C60"/>
    <w:rsid w:val="003061A4"/>
    <w:rsid w:val="003133FE"/>
    <w:rsid w:val="00315625"/>
    <w:rsid w:val="00317E5D"/>
    <w:rsid w:val="003204D3"/>
    <w:rsid w:val="00321F3F"/>
    <w:rsid w:val="00322BD8"/>
    <w:rsid w:val="003241F3"/>
    <w:rsid w:val="0032510B"/>
    <w:rsid w:val="0033195F"/>
    <w:rsid w:val="00331D50"/>
    <w:rsid w:val="00333156"/>
    <w:rsid w:val="0033382D"/>
    <w:rsid w:val="00333DA9"/>
    <w:rsid w:val="0033675A"/>
    <w:rsid w:val="00337ADE"/>
    <w:rsid w:val="00340F4F"/>
    <w:rsid w:val="003423CC"/>
    <w:rsid w:val="00342913"/>
    <w:rsid w:val="00343597"/>
    <w:rsid w:val="0034579B"/>
    <w:rsid w:val="00347453"/>
    <w:rsid w:val="00347F10"/>
    <w:rsid w:val="0035035C"/>
    <w:rsid w:val="00353496"/>
    <w:rsid w:val="00353F64"/>
    <w:rsid w:val="0035446E"/>
    <w:rsid w:val="00356E19"/>
    <w:rsid w:val="00357400"/>
    <w:rsid w:val="003606E7"/>
    <w:rsid w:val="00364031"/>
    <w:rsid w:val="0036490F"/>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B6FA1"/>
    <w:rsid w:val="003C0AC4"/>
    <w:rsid w:val="003C1061"/>
    <w:rsid w:val="003C1142"/>
    <w:rsid w:val="003C1361"/>
    <w:rsid w:val="003C2E25"/>
    <w:rsid w:val="003C5BDC"/>
    <w:rsid w:val="003C5DDF"/>
    <w:rsid w:val="003D0783"/>
    <w:rsid w:val="003D1594"/>
    <w:rsid w:val="003D619B"/>
    <w:rsid w:val="003D7990"/>
    <w:rsid w:val="003E180D"/>
    <w:rsid w:val="003E5BE1"/>
    <w:rsid w:val="003E74A3"/>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37196"/>
    <w:rsid w:val="00440A2E"/>
    <w:rsid w:val="004412FB"/>
    <w:rsid w:val="00441FDD"/>
    <w:rsid w:val="004428D9"/>
    <w:rsid w:val="004456F7"/>
    <w:rsid w:val="004462C2"/>
    <w:rsid w:val="00446816"/>
    <w:rsid w:val="004517B5"/>
    <w:rsid w:val="00453111"/>
    <w:rsid w:val="00453410"/>
    <w:rsid w:val="00456B79"/>
    <w:rsid w:val="0045742C"/>
    <w:rsid w:val="004643F8"/>
    <w:rsid w:val="00475B3D"/>
    <w:rsid w:val="004777A9"/>
    <w:rsid w:val="00480AB0"/>
    <w:rsid w:val="00481D00"/>
    <w:rsid w:val="00486917"/>
    <w:rsid w:val="004877D0"/>
    <w:rsid w:val="0049470D"/>
    <w:rsid w:val="00495639"/>
    <w:rsid w:val="00495A86"/>
    <w:rsid w:val="00496D3F"/>
    <w:rsid w:val="004A25B7"/>
    <w:rsid w:val="004A3A76"/>
    <w:rsid w:val="004A5CBB"/>
    <w:rsid w:val="004A6332"/>
    <w:rsid w:val="004A6590"/>
    <w:rsid w:val="004A6B74"/>
    <w:rsid w:val="004B0731"/>
    <w:rsid w:val="004B4CFE"/>
    <w:rsid w:val="004C53C9"/>
    <w:rsid w:val="004C7692"/>
    <w:rsid w:val="004C7DF3"/>
    <w:rsid w:val="004D0FEC"/>
    <w:rsid w:val="004E2FAF"/>
    <w:rsid w:val="004E3BBF"/>
    <w:rsid w:val="004E66A3"/>
    <w:rsid w:val="004F13E8"/>
    <w:rsid w:val="004F32A8"/>
    <w:rsid w:val="004F41C7"/>
    <w:rsid w:val="004F6C05"/>
    <w:rsid w:val="00500C1F"/>
    <w:rsid w:val="00501F86"/>
    <w:rsid w:val="005036D2"/>
    <w:rsid w:val="00503F18"/>
    <w:rsid w:val="00505FE7"/>
    <w:rsid w:val="0050684A"/>
    <w:rsid w:val="00507501"/>
    <w:rsid w:val="0051084A"/>
    <w:rsid w:val="00510A68"/>
    <w:rsid w:val="00511B94"/>
    <w:rsid w:val="005147A9"/>
    <w:rsid w:val="00517198"/>
    <w:rsid w:val="005175F6"/>
    <w:rsid w:val="00525810"/>
    <w:rsid w:val="00525C44"/>
    <w:rsid w:val="00525E30"/>
    <w:rsid w:val="00527BF1"/>
    <w:rsid w:val="005313F2"/>
    <w:rsid w:val="0053514D"/>
    <w:rsid w:val="00537E62"/>
    <w:rsid w:val="00542A0A"/>
    <w:rsid w:val="005433D1"/>
    <w:rsid w:val="00544E0D"/>
    <w:rsid w:val="0054750E"/>
    <w:rsid w:val="00550BAC"/>
    <w:rsid w:val="0055389A"/>
    <w:rsid w:val="005601E8"/>
    <w:rsid w:val="005622DD"/>
    <w:rsid w:val="00563A0F"/>
    <w:rsid w:val="005649B1"/>
    <w:rsid w:val="005731AA"/>
    <w:rsid w:val="0057333B"/>
    <w:rsid w:val="00577BAE"/>
    <w:rsid w:val="005854FD"/>
    <w:rsid w:val="00585D8A"/>
    <w:rsid w:val="00586D72"/>
    <w:rsid w:val="00587C45"/>
    <w:rsid w:val="0059086F"/>
    <w:rsid w:val="00592A10"/>
    <w:rsid w:val="005957A3"/>
    <w:rsid w:val="00595E0F"/>
    <w:rsid w:val="005A0C9E"/>
    <w:rsid w:val="005A5D15"/>
    <w:rsid w:val="005A6814"/>
    <w:rsid w:val="005B0012"/>
    <w:rsid w:val="005B4B12"/>
    <w:rsid w:val="005B4EBE"/>
    <w:rsid w:val="005B52B1"/>
    <w:rsid w:val="005C09EC"/>
    <w:rsid w:val="005C0FBB"/>
    <w:rsid w:val="005C36E6"/>
    <w:rsid w:val="005C7E8F"/>
    <w:rsid w:val="005D598E"/>
    <w:rsid w:val="005E13FB"/>
    <w:rsid w:val="005E2F5B"/>
    <w:rsid w:val="005E3660"/>
    <w:rsid w:val="005E4753"/>
    <w:rsid w:val="005E7686"/>
    <w:rsid w:val="005F0BC7"/>
    <w:rsid w:val="005F124B"/>
    <w:rsid w:val="005F194C"/>
    <w:rsid w:val="005F3556"/>
    <w:rsid w:val="005F50E3"/>
    <w:rsid w:val="005F64A0"/>
    <w:rsid w:val="005F7770"/>
    <w:rsid w:val="005F7E4E"/>
    <w:rsid w:val="0060262A"/>
    <w:rsid w:val="00611BC2"/>
    <w:rsid w:val="00612732"/>
    <w:rsid w:val="006143B3"/>
    <w:rsid w:val="00615858"/>
    <w:rsid w:val="00616158"/>
    <w:rsid w:val="006163E2"/>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410"/>
    <w:rsid w:val="006B5A74"/>
    <w:rsid w:val="006C16AF"/>
    <w:rsid w:val="006C3DD0"/>
    <w:rsid w:val="006C55FA"/>
    <w:rsid w:val="006C5F59"/>
    <w:rsid w:val="006C730C"/>
    <w:rsid w:val="006D0B5A"/>
    <w:rsid w:val="006D156E"/>
    <w:rsid w:val="006E147E"/>
    <w:rsid w:val="006E55E0"/>
    <w:rsid w:val="006E676C"/>
    <w:rsid w:val="006F7519"/>
    <w:rsid w:val="00700EDB"/>
    <w:rsid w:val="007015BD"/>
    <w:rsid w:val="00705991"/>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277A"/>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1EE7"/>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D0361"/>
    <w:rsid w:val="007D07DB"/>
    <w:rsid w:val="007D16F8"/>
    <w:rsid w:val="007D17BD"/>
    <w:rsid w:val="007D2D3B"/>
    <w:rsid w:val="007D53BC"/>
    <w:rsid w:val="007D5702"/>
    <w:rsid w:val="007D5B4E"/>
    <w:rsid w:val="007E1C2D"/>
    <w:rsid w:val="007E223A"/>
    <w:rsid w:val="007E23D7"/>
    <w:rsid w:val="007E4FAB"/>
    <w:rsid w:val="007E5B85"/>
    <w:rsid w:val="007E606E"/>
    <w:rsid w:val="007E6716"/>
    <w:rsid w:val="007F1088"/>
    <w:rsid w:val="007F2527"/>
    <w:rsid w:val="007F27B1"/>
    <w:rsid w:val="007F3BAA"/>
    <w:rsid w:val="007F401B"/>
    <w:rsid w:val="007F456E"/>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0F81"/>
    <w:rsid w:val="0085224B"/>
    <w:rsid w:val="00856174"/>
    <w:rsid w:val="00862879"/>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550C"/>
    <w:rsid w:val="008A7D9D"/>
    <w:rsid w:val="008B0257"/>
    <w:rsid w:val="008B0BBE"/>
    <w:rsid w:val="008B0E91"/>
    <w:rsid w:val="008B4168"/>
    <w:rsid w:val="008B427B"/>
    <w:rsid w:val="008B48A4"/>
    <w:rsid w:val="008B5611"/>
    <w:rsid w:val="008B6DCC"/>
    <w:rsid w:val="008C7CBA"/>
    <w:rsid w:val="008D087D"/>
    <w:rsid w:val="008D1424"/>
    <w:rsid w:val="008D479F"/>
    <w:rsid w:val="008D6B40"/>
    <w:rsid w:val="008E0074"/>
    <w:rsid w:val="008E19E6"/>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4943"/>
    <w:rsid w:val="00967AE3"/>
    <w:rsid w:val="00971D36"/>
    <w:rsid w:val="009760EB"/>
    <w:rsid w:val="0097709A"/>
    <w:rsid w:val="00981FED"/>
    <w:rsid w:val="00984F79"/>
    <w:rsid w:val="009929D6"/>
    <w:rsid w:val="00994599"/>
    <w:rsid w:val="009A5801"/>
    <w:rsid w:val="009B1248"/>
    <w:rsid w:val="009B1D0F"/>
    <w:rsid w:val="009B3DF4"/>
    <w:rsid w:val="009B75BB"/>
    <w:rsid w:val="009C00B1"/>
    <w:rsid w:val="009C428B"/>
    <w:rsid w:val="009C6621"/>
    <w:rsid w:val="009C70FB"/>
    <w:rsid w:val="009C7779"/>
    <w:rsid w:val="009D0369"/>
    <w:rsid w:val="009D1DAA"/>
    <w:rsid w:val="009D5020"/>
    <w:rsid w:val="009D57D4"/>
    <w:rsid w:val="009D5CC7"/>
    <w:rsid w:val="009D5D8A"/>
    <w:rsid w:val="009D658C"/>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03A7"/>
    <w:rsid w:val="00A070FA"/>
    <w:rsid w:val="00A1073F"/>
    <w:rsid w:val="00A107C0"/>
    <w:rsid w:val="00A151DA"/>
    <w:rsid w:val="00A16780"/>
    <w:rsid w:val="00A1683C"/>
    <w:rsid w:val="00A21E26"/>
    <w:rsid w:val="00A229EA"/>
    <w:rsid w:val="00A255AF"/>
    <w:rsid w:val="00A32E2C"/>
    <w:rsid w:val="00A371D8"/>
    <w:rsid w:val="00A40A46"/>
    <w:rsid w:val="00A461C0"/>
    <w:rsid w:val="00A47250"/>
    <w:rsid w:val="00A47D7B"/>
    <w:rsid w:val="00A5079A"/>
    <w:rsid w:val="00A5344F"/>
    <w:rsid w:val="00A5649C"/>
    <w:rsid w:val="00A57103"/>
    <w:rsid w:val="00A578E8"/>
    <w:rsid w:val="00A60A91"/>
    <w:rsid w:val="00A65BD9"/>
    <w:rsid w:val="00A66C27"/>
    <w:rsid w:val="00A67FD8"/>
    <w:rsid w:val="00A715AB"/>
    <w:rsid w:val="00A860B9"/>
    <w:rsid w:val="00A876B5"/>
    <w:rsid w:val="00A90C7B"/>
    <w:rsid w:val="00A91976"/>
    <w:rsid w:val="00A93268"/>
    <w:rsid w:val="00A96AC8"/>
    <w:rsid w:val="00A96AF3"/>
    <w:rsid w:val="00A975C6"/>
    <w:rsid w:val="00AA0EC9"/>
    <w:rsid w:val="00AA68F3"/>
    <w:rsid w:val="00AA7600"/>
    <w:rsid w:val="00AB38F2"/>
    <w:rsid w:val="00AB3E4B"/>
    <w:rsid w:val="00AB3E64"/>
    <w:rsid w:val="00AB63FA"/>
    <w:rsid w:val="00AB79DE"/>
    <w:rsid w:val="00AC0A28"/>
    <w:rsid w:val="00AC43B8"/>
    <w:rsid w:val="00AC7A9D"/>
    <w:rsid w:val="00AC7EC7"/>
    <w:rsid w:val="00AD3147"/>
    <w:rsid w:val="00AD6B6D"/>
    <w:rsid w:val="00AE14BC"/>
    <w:rsid w:val="00AE1A1B"/>
    <w:rsid w:val="00AE2E59"/>
    <w:rsid w:val="00AE39D0"/>
    <w:rsid w:val="00AE5351"/>
    <w:rsid w:val="00AF7928"/>
    <w:rsid w:val="00B02B54"/>
    <w:rsid w:val="00B056FA"/>
    <w:rsid w:val="00B06246"/>
    <w:rsid w:val="00B06801"/>
    <w:rsid w:val="00B06D80"/>
    <w:rsid w:val="00B10101"/>
    <w:rsid w:val="00B13C29"/>
    <w:rsid w:val="00B14CB5"/>
    <w:rsid w:val="00B1561A"/>
    <w:rsid w:val="00B1634E"/>
    <w:rsid w:val="00B169F5"/>
    <w:rsid w:val="00B17A24"/>
    <w:rsid w:val="00B22886"/>
    <w:rsid w:val="00B233BE"/>
    <w:rsid w:val="00B2345B"/>
    <w:rsid w:val="00B248D8"/>
    <w:rsid w:val="00B250C0"/>
    <w:rsid w:val="00B26A69"/>
    <w:rsid w:val="00B34995"/>
    <w:rsid w:val="00B41875"/>
    <w:rsid w:val="00B443F3"/>
    <w:rsid w:val="00B478A1"/>
    <w:rsid w:val="00B573B2"/>
    <w:rsid w:val="00B656E1"/>
    <w:rsid w:val="00B65D09"/>
    <w:rsid w:val="00B71723"/>
    <w:rsid w:val="00B748EB"/>
    <w:rsid w:val="00B77805"/>
    <w:rsid w:val="00B81D34"/>
    <w:rsid w:val="00B84FAF"/>
    <w:rsid w:val="00B85924"/>
    <w:rsid w:val="00B86E1B"/>
    <w:rsid w:val="00B877AD"/>
    <w:rsid w:val="00B92EF9"/>
    <w:rsid w:val="00B95AD3"/>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0B6"/>
    <w:rsid w:val="00C07C8A"/>
    <w:rsid w:val="00C118BF"/>
    <w:rsid w:val="00C123DD"/>
    <w:rsid w:val="00C156FA"/>
    <w:rsid w:val="00C17945"/>
    <w:rsid w:val="00C211A6"/>
    <w:rsid w:val="00C24E7F"/>
    <w:rsid w:val="00C26E8D"/>
    <w:rsid w:val="00C27528"/>
    <w:rsid w:val="00C275F0"/>
    <w:rsid w:val="00C30248"/>
    <w:rsid w:val="00C343AD"/>
    <w:rsid w:val="00C37B5C"/>
    <w:rsid w:val="00C424FB"/>
    <w:rsid w:val="00C42EEE"/>
    <w:rsid w:val="00C4369F"/>
    <w:rsid w:val="00C45642"/>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2A22"/>
    <w:rsid w:val="00CC4FB2"/>
    <w:rsid w:val="00CC7F3E"/>
    <w:rsid w:val="00CD372D"/>
    <w:rsid w:val="00CD3AD4"/>
    <w:rsid w:val="00CD7DF4"/>
    <w:rsid w:val="00CE4BAE"/>
    <w:rsid w:val="00CE60EB"/>
    <w:rsid w:val="00CE6D6B"/>
    <w:rsid w:val="00CF0A9A"/>
    <w:rsid w:val="00CF0E76"/>
    <w:rsid w:val="00CF1EAA"/>
    <w:rsid w:val="00CF5C7D"/>
    <w:rsid w:val="00CF7CC1"/>
    <w:rsid w:val="00D00F9E"/>
    <w:rsid w:val="00D01CA5"/>
    <w:rsid w:val="00D02003"/>
    <w:rsid w:val="00D066CE"/>
    <w:rsid w:val="00D12B9C"/>
    <w:rsid w:val="00D1310A"/>
    <w:rsid w:val="00D142D1"/>
    <w:rsid w:val="00D16011"/>
    <w:rsid w:val="00D20CFC"/>
    <w:rsid w:val="00D213CA"/>
    <w:rsid w:val="00D21F3C"/>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5A26"/>
    <w:rsid w:val="00DD792E"/>
    <w:rsid w:val="00DD79A8"/>
    <w:rsid w:val="00DE1DE1"/>
    <w:rsid w:val="00DE45D5"/>
    <w:rsid w:val="00DE5832"/>
    <w:rsid w:val="00DF0B9C"/>
    <w:rsid w:val="00DF1B17"/>
    <w:rsid w:val="00DF359B"/>
    <w:rsid w:val="00E00C9D"/>
    <w:rsid w:val="00E048D0"/>
    <w:rsid w:val="00E0558D"/>
    <w:rsid w:val="00E1039E"/>
    <w:rsid w:val="00E15698"/>
    <w:rsid w:val="00E16377"/>
    <w:rsid w:val="00E16F60"/>
    <w:rsid w:val="00E20553"/>
    <w:rsid w:val="00E21214"/>
    <w:rsid w:val="00E22E88"/>
    <w:rsid w:val="00E31F50"/>
    <w:rsid w:val="00E32535"/>
    <w:rsid w:val="00E340A0"/>
    <w:rsid w:val="00E457A0"/>
    <w:rsid w:val="00E46210"/>
    <w:rsid w:val="00E46B08"/>
    <w:rsid w:val="00E47A01"/>
    <w:rsid w:val="00E52484"/>
    <w:rsid w:val="00E53E5B"/>
    <w:rsid w:val="00E54E46"/>
    <w:rsid w:val="00E60EEA"/>
    <w:rsid w:val="00E61FA4"/>
    <w:rsid w:val="00E64022"/>
    <w:rsid w:val="00E65396"/>
    <w:rsid w:val="00E66AA5"/>
    <w:rsid w:val="00E71FD8"/>
    <w:rsid w:val="00E74253"/>
    <w:rsid w:val="00E75404"/>
    <w:rsid w:val="00E87C82"/>
    <w:rsid w:val="00E87D4D"/>
    <w:rsid w:val="00E94520"/>
    <w:rsid w:val="00E950A3"/>
    <w:rsid w:val="00EA04EC"/>
    <w:rsid w:val="00EA08BC"/>
    <w:rsid w:val="00EA12BF"/>
    <w:rsid w:val="00EA5333"/>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3CD2"/>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hyperlink" Target="mailto:valores.mobiliarios@b3.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C3816-BACC-4FAB-8318-3FF08270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117</Pages>
  <Words>33100</Words>
  <Characters>192003</Characters>
  <Application>Microsoft Office Word</Application>
  <DocSecurity>0</DocSecurity>
  <Lines>1600</Lines>
  <Paragraphs>449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Natália Xavier Alencar</cp:lastModifiedBy>
  <cp:revision>4</cp:revision>
  <cp:lastPrinted>2020-04-14T14:42:00Z</cp:lastPrinted>
  <dcterms:created xsi:type="dcterms:W3CDTF">2020-11-17T13:40:00Z</dcterms:created>
  <dcterms:modified xsi:type="dcterms:W3CDTF">2020-11-17T19:25:00Z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- 7547317v1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