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C72C5" w14:textId="4166FEB8" w:rsidR="00A47250" w:rsidRPr="00A60A91" w:rsidRDefault="00A47250" w:rsidP="000A63B6">
      <w:pPr>
        <w:spacing w:line="310" w:lineRule="exact"/>
        <w:ind w:right="261"/>
        <w:jc w:val="both"/>
        <w:rPr>
          <w:rFonts w:ascii="Trebuchet MS" w:hAnsi="Trebuchet MS"/>
          <w:b/>
          <w:smallCaps/>
          <w:sz w:val="22"/>
          <w:szCs w:val="22"/>
        </w:rPr>
      </w:pPr>
      <w:bookmarkStart w:id="0" w:name="_Hlk15057564"/>
      <w:r>
        <w:rPr>
          <w:rFonts w:ascii="Trebuchet MS" w:hAnsi="Trebuchet MS"/>
          <w:b/>
          <w:smallCaps/>
          <w:sz w:val="22"/>
          <w:szCs w:val="22"/>
        </w:rPr>
        <w:t xml:space="preserve">PRIMEIRO ADITAMENTO AO </w:t>
      </w: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3E5B9807" w14:textId="77777777" w:rsidR="00A47250" w:rsidRPr="00A60A91" w:rsidRDefault="00A47250" w:rsidP="000A63B6">
      <w:pPr>
        <w:spacing w:line="310" w:lineRule="exact"/>
        <w:ind w:right="261"/>
        <w:jc w:val="both"/>
        <w:rPr>
          <w:rFonts w:ascii="Trebuchet MS" w:hAnsi="Trebuchet MS" w:cs="Tahoma"/>
          <w:b/>
          <w:sz w:val="22"/>
          <w:szCs w:val="22"/>
        </w:rPr>
      </w:pPr>
    </w:p>
    <w:p w14:paraId="5AE421AE" w14:textId="77777777" w:rsidR="00A47250" w:rsidRPr="00A60A91" w:rsidRDefault="00A47250" w:rsidP="000A63B6">
      <w:pPr>
        <w:spacing w:line="31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7CECED0B" w14:textId="77777777" w:rsidR="00A47250" w:rsidRPr="00A60A91" w:rsidRDefault="00A47250" w:rsidP="000A63B6">
      <w:pPr>
        <w:spacing w:line="310" w:lineRule="exact"/>
        <w:ind w:right="261"/>
        <w:jc w:val="both"/>
        <w:rPr>
          <w:rFonts w:ascii="Trebuchet MS" w:hAnsi="Trebuchet MS" w:cs="Tahoma"/>
          <w:sz w:val="22"/>
          <w:szCs w:val="22"/>
        </w:rPr>
      </w:pPr>
    </w:p>
    <w:p w14:paraId="284EC139"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Pr>
          <w:rFonts w:ascii="Trebuchet MS" w:hAnsi="Trebuchet MS" w:cs="Tahoma"/>
          <w:sz w:val="22"/>
          <w:szCs w:val="22"/>
        </w:rPr>
        <w:t>em fase de obtenção de</w:t>
      </w:r>
      <w:r w:rsidRPr="00A60A91">
        <w:rPr>
          <w:rFonts w:ascii="Trebuchet MS" w:hAnsi="Trebuchet MS" w:cs="Tahoma"/>
          <w:sz w:val="22"/>
          <w:szCs w:val="22"/>
        </w:rPr>
        <w:t xml:space="preserve">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705775DB" w14:textId="77777777" w:rsidR="00A47250" w:rsidRPr="00A60A91" w:rsidRDefault="00A47250" w:rsidP="000A63B6">
      <w:pPr>
        <w:spacing w:line="310" w:lineRule="exact"/>
        <w:ind w:right="261"/>
        <w:jc w:val="both"/>
        <w:rPr>
          <w:rFonts w:ascii="Trebuchet MS" w:hAnsi="Trebuchet MS"/>
          <w:sz w:val="22"/>
          <w:szCs w:val="22"/>
        </w:rPr>
      </w:pPr>
    </w:p>
    <w:p w14:paraId="66513DB4"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55B91900" w14:textId="77777777" w:rsidR="00A47250" w:rsidRPr="00A60A91" w:rsidRDefault="00A47250" w:rsidP="000A63B6">
      <w:pPr>
        <w:spacing w:line="310" w:lineRule="exact"/>
        <w:ind w:right="261"/>
        <w:jc w:val="both"/>
        <w:rPr>
          <w:rFonts w:ascii="Trebuchet MS" w:hAnsi="Trebuchet MS"/>
          <w:sz w:val="22"/>
          <w:szCs w:val="22"/>
        </w:rPr>
      </w:pPr>
    </w:p>
    <w:p w14:paraId="39010372" w14:textId="168BEED1" w:rsidR="00A47250" w:rsidRDefault="00A47250" w:rsidP="000A63B6">
      <w:pPr>
        <w:spacing w:line="31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1558F56" w14:textId="1A688DB1" w:rsidR="00A47250" w:rsidRDefault="00A47250" w:rsidP="000A63B6">
      <w:pPr>
        <w:spacing w:line="310" w:lineRule="exact"/>
        <w:ind w:right="261"/>
        <w:jc w:val="both"/>
        <w:rPr>
          <w:rFonts w:ascii="Trebuchet MS" w:eastAsia="Batang" w:hAnsi="Trebuchet MS"/>
          <w:snapToGrid w:val="0"/>
          <w:sz w:val="22"/>
          <w:szCs w:val="22"/>
        </w:rPr>
      </w:pPr>
    </w:p>
    <w:p w14:paraId="761420BE" w14:textId="77777777" w:rsidR="00A47250" w:rsidRPr="00A47250" w:rsidRDefault="00A47250" w:rsidP="00544E0D">
      <w:pPr>
        <w:autoSpaceDE/>
        <w:autoSpaceDN/>
        <w:adjustRightInd/>
        <w:spacing w:line="310" w:lineRule="exact"/>
        <w:jc w:val="both"/>
        <w:rPr>
          <w:rFonts w:ascii="Trebuchet MS" w:hAnsi="Trebuchet MS"/>
          <w:b/>
          <w:bCs/>
          <w:sz w:val="22"/>
          <w:szCs w:val="22"/>
        </w:rPr>
      </w:pPr>
      <w:r w:rsidRPr="00A47250">
        <w:rPr>
          <w:rFonts w:ascii="Trebuchet MS" w:hAnsi="Trebuchet MS"/>
          <w:b/>
          <w:bCs/>
          <w:sz w:val="22"/>
          <w:szCs w:val="22"/>
        </w:rPr>
        <w:t xml:space="preserve">CONSIDERANDO QUE: </w:t>
      </w:r>
    </w:p>
    <w:p w14:paraId="7D391E64" w14:textId="77777777" w:rsidR="00A47250" w:rsidRPr="00A47250" w:rsidRDefault="00A47250" w:rsidP="00544E0D">
      <w:pPr>
        <w:autoSpaceDE/>
        <w:autoSpaceDN/>
        <w:adjustRightInd/>
        <w:spacing w:line="310" w:lineRule="exact"/>
        <w:jc w:val="both"/>
        <w:rPr>
          <w:rFonts w:ascii="Trebuchet MS" w:hAnsi="Trebuchet MS"/>
          <w:b/>
          <w:bCs/>
          <w:sz w:val="22"/>
          <w:szCs w:val="22"/>
        </w:rPr>
      </w:pPr>
    </w:p>
    <w:p w14:paraId="07EC9A9D" w14:textId="0CA2F5B7" w:rsidR="007D5702" w:rsidRPr="007D5702" w:rsidRDefault="00A47250" w:rsidP="00544E0D">
      <w:pPr>
        <w:numPr>
          <w:ilvl w:val="0"/>
          <w:numId w:val="41"/>
        </w:numPr>
        <w:autoSpaceDE/>
        <w:autoSpaceDN/>
        <w:adjustRightInd/>
        <w:spacing w:line="310" w:lineRule="exact"/>
        <w:ind w:left="0" w:firstLine="0"/>
        <w:jc w:val="both"/>
        <w:rPr>
          <w:rFonts w:ascii="Trebuchet MS" w:hAnsi="Trebuchet MS"/>
          <w:sz w:val="22"/>
          <w:szCs w:val="22"/>
        </w:rPr>
      </w:pPr>
      <w:r w:rsidRPr="00A47250">
        <w:rPr>
          <w:rFonts w:ascii="Trebuchet MS" w:hAnsi="Trebuchet MS" w:cs="Arial"/>
          <w:sz w:val="22"/>
          <w:szCs w:val="22"/>
        </w:rPr>
        <w:t xml:space="preserve">em </w:t>
      </w:r>
      <w:r w:rsidR="00152AA9">
        <w:rPr>
          <w:rFonts w:ascii="Trebuchet MS" w:hAnsi="Trebuchet MS" w:cs="Tahoma"/>
          <w:sz w:val="22"/>
          <w:szCs w:val="22"/>
        </w:rPr>
        <w:t>16</w:t>
      </w:r>
      <w:r w:rsidRPr="00A47250">
        <w:rPr>
          <w:rFonts w:ascii="Trebuchet MS" w:hAnsi="Trebuchet MS" w:cs="Tahoma"/>
          <w:sz w:val="22"/>
          <w:szCs w:val="22"/>
        </w:rPr>
        <w:t xml:space="preserve"> de </w:t>
      </w:r>
      <w:r w:rsidR="00152AA9">
        <w:rPr>
          <w:rFonts w:ascii="Trebuchet MS" w:hAnsi="Trebuchet MS" w:cs="Tahoma"/>
          <w:sz w:val="22"/>
          <w:szCs w:val="22"/>
        </w:rPr>
        <w:t xml:space="preserve">outubro </w:t>
      </w:r>
      <w:r w:rsidRPr="00A47250">
        <w:rPr>
          <w:rFonts w:ascii="Trebuchet MS" w:hAnsi="Trebuchet MS" w:cs="Tahoma"/>
          <w:sz w:val="22"/>
          <w:szCs w:val="22"/>
        </w:rPr>
        <w:t>de 20</w:t>
      </w:r>
      <w:r w:rsidR="00152AA9">
        <w:rPr>
          <w:rFonts w:ascii="Trebuchet MS" w:hAnsi="Trebuchet MS" w:cs="Tahoma"/>
          <w:sz w:val="22"/>
          <w:szCs w:val="22"/>
        </w:rPr>
        <w:t>20</w:t>
      </w:r>
      <w:r w:rsidRPr="00A47250">
        <w:rPr>
          <w:rFonts w:ascii="Trebuchet MS" w:hAnsi="Trebuchet MS" w:cs="Arial"/>
          <w:sz w:val="22"/>
          <w:szCs w:val="22"/>
        </w:rPr>
        <w:t xml:space="preserve">, a </w:t>
      </w:r>
      <w:r w:rsidR="00152AA9">
        <w:rPr>
          <w:rFonts w:ascii="Trebuchet MS" w:hAnsi="Trebuchet MS" w:cs="Arial"/>
          <w:sz w:val="22"/>
          <w:szCs w:val="22"/>
        </w:rPr>
        <w:t xml:space="preserve">Emissora </w:t>
      </w:r>
      <w:r w:rsidRPr="00A47250">
        <w:rPr>
          <w:rFonts w:ascii="Trebuchet MS" w:hAnsi="Trebuchet MS" w:cs="Tahoma"/>
          <w:spacing w:val="2"/>
          <w:sz w:val="22"/>
          <w:szCs w:val="22"/>
        </w:rPr>
        <w:t xml:space="preserve">e o </w:t>
      </w:r>
      <w:r w:rsidR="00152AA9" w:rsidRPr="00152AA9">
        <w:rPr>
          <w:rFonts w:ascii="Trebuchet MS" w:hAnsi="Trebuchet MS" w:cs="Arial"/>
          <w:sz w:val="22"/>
          <w:szCs w:val="22"/>
        </w:rPr>
        <w:t>Agente Fiduciário</w:t>
      </w:r>
      <w:r w:rsidRPr="00A47250">
        <w:rPr>
          <w:rFonts w:ascii="Trebuchet MS" w:hAnsi="Trebuchet MS" w:cs="Arial"/>
          <w:sz w:val="22"/>
          <w:szCs w:val="22"/>
        </w:rPr>
        <w:t xml:space="preserve">, </w:t>
      </w:r>
      <w:r w:rsidR="00152AA9" w:rsidRPr="00A60A91">
        <w:rPr>
          <w:rFonts w:ascii="Trebuchet MS" w:hAnsi="Trebuchet MS"/>
          <w:sz w:val="22"/>
          <w:szCs w:val="22"/>
        </w:rPr>
        <w:t>na qualidade de representante do</w:t>
      </w:r>
      <w:r w:rsidR="00152AA9">
        <w:rPr>
          <w:rFonts w:ascii="Trebuchet MS" w:hAnsi="Trebuchet MS"/>
          <w:sz w:val="22"/>
          <w:szCs w:val="22"/>
        </w:rPr>
        <w:t xml:space="preserve">s Debenturistas, </w:t>
      </w:r>
      <w:r w:rsidRPr="00A47250">
        <w:rPr>
          <w:rFonts w:ascii="Trebuchet MS" w:hAnsi="Trebuchet MS" w:cs="Arial"/>
          <w:sz w:val="22"/>
          <w:szCs w:val="22"/>
        </w:rPr>
        <w:t>celebraram 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Arial"/>
          <w:sz w:val="22"/>
          <w:szCs w:val="22"/>
        </w:rPr>
        <w:t>” (“</w:t>
      </w:r>
      <w:r w:rsidRPr="00A47250">
        <w:rPr>
          <w:rFonts w:ascii="Trebuchet MS" w:hAnsi="Trebuchet MS" w:cs="Arial"/>
          <w:sz w:val="22"/>
          <w:szCs w:val="22"/>
          <w:u w:val="single"/>
        </w:rPr>
        <w:t>Escritura</w:t>
      </w:r>
      <w:r w:rsidRPr="00A47250">
        <w:rPr>
          <w:rFonts w:ascii="Trebuchet MS" w:hAnsi="Trebuchet MS" w:cs="Arial"/>
          <w:sz w:val="22"/>
          <w:szCs w:val="22"/>
        </w:rPr>
        <w:t xml:space="preserve">”), </w:t>
      </w:r>
      <w:r w:rsidR="00315625">
        <w:rPr>
          <w:rFonts w:ascii="Trebuchet MS" w:hAnsi="Trebuchet MS" w:cs="Arial"/>
          <w:sz w:val="22"/>
          <w:szCs w:val="22"/>
        </w:rPr>
        <w:t>para realização</w:t>
      </w:r>
      <w:r w:rsidRPr="00A47250">
        <w:rPr>
          <w:rFonts w:ascii="Trebuchet MS" w:hAnsi="Trebuchet MS" w:cs="Arial"/>
          <w:sz w:val="22"/>
          <w:szCs w:val="22"/>
        </w:rPr>
        <w:t xml:space="preserve"> </w:t>
      </w:r>
      <w:r w:rsidR="00315625">
        <w:rPr>
          <w:rFonts w:ascii="Trebuchet MS" w:hAnsi="Trebuchet MS" w:cs="Arial"/>
          <w:sz w:val="22"/>
          <w:szCs w:val="22"/>
        </w:rPr>
        <w:t>pel</w:t>
      </w:r>
      <w:r w:rsidRPr="00A47250">
        <w:rPr>
          <w:rFonts w:ascii="Trebuchet MS" w:hAnsi="Trebuchet MS" w:cs="Arial"/>
          <w:sz w:val="22"/>
          <w:szCs w:val="22"/>
        </w:rPr>
        <w:t xml:space="preserve">a </w:t>
      </w:r>
      <w:r w:rsidR="00C4369F">
        <w:rPr>
          <w:rFonts w:ascii="Trebuchet MS" w:hAnsi="Trebuchet MS" w:cs="Arial"/>
          <w:sz w:val="22"/>
          <w:szCs w:val="22"/>
        </w:rPr>
        <w:t>Emissora</w:t>
      </w:r>
      <w:r w:rsidRPr="00A47250">
        <w:rPr>
          <w:rFonts w:ascii="Trebuchet MS" w:hAnsi="Trebuchet MS" w:cs="Arial"/>
          <w:sz w:val="22"/>
          <w:szCs w:val="22"/>
        </w:rPr>
        <w:t xml:space="preserve"> </w:t>
      </w:r>
      <w:r w:rsidR="00315625">
        <w:rPr>
          <w:rFonts w:ascii="Trebuchet MS" w:hAnsi="Trebuchet MS" w:cs="Arial"/>
          <w:sz w:val="22"/>
          <w:szCs w:val="22"/>
        </w:rPr>
        <w:t>da</w:t>
      </w:r>
      <w:r w:rsidRPr="00A47250">
        <w:rPr>
          <w:rFonts w:ascii="Trebuchet MS" w:hAnsi="Trebuchet MS" w:cs="Arial"/>
          <w:sz w:val="22"/>
          <w:szCs w:val="22"/>
        </w:rPr>
        <w:t xml:space="preserve"> sua </w:t>
      </w:r>
      <w:r w:rsidR="007D5702" w:rsidRPr="00A60A91">
        <w:rPr>
          <w:rFonts w:ascii="Trebuchet MS" w:eastAsia="MS Mincho" w:hAnsi="Trebuchet MS" w:cs="Tahoma"/>
          <w:sz w:val="22"/>
          <w:szCs w:val="22"/>
        </w:rPr>
        <w:t xml:space="preserve">2ª (Segunda) emissão de </w:t>
      </w:r>
      <w:r w:rsidR="007D5702" w:rsidRPr="00A60A91">
        <w:rPr>
          <w:rFonts w:ascii="Trebuchet MS" w:hAnsi="Trebuchet MS" w:cs="Tahoma"/>
          <w:sz w:val="22"/>
          <w:szCs w:val="22"/>
        </w:rPr>
        <w:t xml:space="preserve">50.000 (cinquenta mil) </w:t>
      </w:r>
      <w:r w:rsidR="007D5702" w:rsidRPr="00A60A91">
        <w:rPr>
          <w:rFonts w:ascii="Trebuchet MS" w:eastAsia="MS Mincho" w:hAnsi="Trebuchet MS" w:cs="Tahoma"/>
          <w:sz w:val="22"/>
          <w:szCs w:val="22"/>
        </w:rPr>
        <w:t xml:space="preserve">debêntures simples, não conversíveis em ações, da espécie com garantia </w:t>
      </w:r>
      <w:r w:rsidR="007D5702" w:rsidRPr="00A60A91">
        <w:rPr>
          <w:rFonts w:ascii="Trebuchet MS" w:eastAsia="MS Mincho" w:hAnsi="Trebuchet MS" w:cs="Tahoma"/>
          <w:sz w:val="22"/>
          <w:szCs w:val="22"/>
        </w:rPr>
        <w:lastRenderedPageBreak/>
        <w:t>real, em 2 (duas) séries para distribuição pública com esforços restritos</w:t>
      </w:r>
      <w:r w:rsidR="007D5702">
        <w:rPr>
          <w:rFonts w:ascii="Trebuchet MS" w:eastAsia="MS Mincho" w:hAnsi="Trebuchet MS" w:cs="Tahoma"/>
          <w:sz w:val="22"/>
          <w:szCs w:val="22"/>
        </w:rPr>
        <w:t xml:space="preserve"> </w:t>
      </w:r>
      <w:r w:rsidRPr="00A47250">
        <w:rPr>
          <w:rFonts w:ascii="Trebuchet MS" w:hAnsi="Trebuchet MS" w:cs="Arial"/>
          <w:sz w:val="22"/>
          <w:szCs w:val="22"/>
        </w:rPr>
        <w:t>(“</w:t>
      </w:r>
      <w:r w:rsidRPr="00A47250">
        <w:rPr>
          <w:rFonts w:ascii="Trebuchet MS" w:hAnsi="Trebuchet MS" w:cs="Arial"/>
          <w:sz w:val="22"/>
          <w:szCs w:val="22"/>
          <w:u w:val="single"/>
        </w:rPr>
        <w:t>Emissão</w:t>
      </w:r>
      <w:r w:rsidRPr="00A47250">
        <w:rPr>
          <w:rFonts w:ascii="Trebuchet MS" w:hAnsi="Trebuchet MS" w:cs="Arial"/>
          <w:sz w:val="22"/>
          <w:szCs w:val="22"/>
        </w:rPr>
        <w:t>” e “</w:t>
      </w:r>
      <w:r w:rsidRPr="00A47250">
        <w:rPr>
          <w:rFonts w:ascii="Trebuchet MS" w:hAnsi="Trebuchet MS" w:cs="Arial"/>
          <w:sz w:val="22"/>
          <w:szCs w:val="22"/>
          <w:u w:val="single"/>
        </w:rPr>
        <w:t>Debêntures</w:t>
      </w:r>
      <w:r w:rsidRPr="00A47250">
        <w:rPr>
          <w:rFonts w:ascii="Trebuchet MS" w:hAnsi="Trebuchet MS" w:cs="Arial"/>
          <w:sz w:val="22"/>
          <w:szCs w:val="22"/>
        </w:rPr>
        <w:t xml:space="preserve">”), </w:t>
      </w:r>
      <w:r w:rsidR="007D5702" w:rsidRPr="00A60A91">
        <w:rPr>
          <w:rFonts w:ascii="Trebuchet MS" w:hAnsi="Trebuchet MS" w:cs="Tahoma"/>
          <w:sz w:val="22"/>
          <w:szCs w:val="22"/>
        </w:rPr>
        <w:t xml:space="preserve">sendo </w:t>
      </w:r>
      <w:r w:rsidR="007D5702" w:rsidRPr="00A60A91">
        <w:rPr>
          <w:rFonts w:ascii="Trebuchet MS" w:hAnsi="Trebuchet MS"/>
          <w:bCs/>
          <w:sz w:val="22"/>
          <w:szCs w:val="22"/>
        </w:rPr>
        <w:t>42.500 (quarenta e duas mil e quinhentas)</w:t>
      </w:r>
      <w:r w:rsidR="007D5702" w:rsidRPr="00A60A91">
        <w:rPr>
          <w:rFonts w:ascii="Trebuchet MS" w:hAnsi="Trebuchet MS" w:cs="Tahoma"/>
          <w:sz w:val="22"/>
          <w:szCs w:val="22"/>
        </w:rPr>
        <w:t xml:space="preserve"> Debêntures da primeira série (“</w:t>
      </w:r>
      <w:r w:rsidR="007D5702" w:rsidRPr="00A60A91">
        <w:rPr>
          <w:rFonts w:ascii="Trebuchet MS" w:hAnsi="Trebuchet MS" w:cs="Tahoma"/>
          <w:sz w:val="22"/>
          <w:szCs w:val="22"/>
          <w:u w:val="single"/>
        </w:rPr>
        <w:t>Primeira Série</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Primeira Série</w:t>
      </w:r>
      <w:r w:rsidR="007D5702" w:rsidRPr="00A60A91">
        <w:rPr>
          <w:rFonts w:ascii="Trebuchet MS" w:hAnsi="Trebuchet MS" w:cs="Tahoma"/>
          <w:sz w:val="22"/>
          <w:szCs w:val="22"/>
        </w:rPr>
        <w:t xml:space="preserve">”) e </w:t>
      </w:r>
      <w:r w:rsidR="007D5702" w:rsidRPr="00A60A91">
        <w:rPr>
          <w:rFonts w:ascii="Trebuchet MS" w:hAnsi="Trebuchet MS"/>
          <w:bCs/>
          <w:sz w:val="22"/>
          <w:szCs w:val="22"/>
        </w:rPr>
        <w:t>7.500</w:t>
      </w:r>
      <w:r w:rsidR="007D5702" w:rsidRPr="00A60A91">
        <w:rPr>
          <w:rFonts w:ascii="Trebuchet MS" w:hAnsi="Trebuchet MS" w:cs="Tahoma"/>
          <w:sz w:val="22"/>
          <w:szCs w:val="22"/>
        </w:rPr>
        <w:t xml:space="preserve"> (</w:t>
      </w:r>
      <w:r w:rsidR="007D5702" w:rsidRPr="00A60A91">
        <w:rPr>
          <w:rFonts w:ascii="Trebuchet MS" w:hAnsi="Trebuchet MS"/>
          <w:bCs/>
          <w:sz w:val="22"/>
          <w:szCs w:val="22"/>
        </w:rPr>
        <w:t>sete mil e quinhentas</w:t>
      </w:r>
      <w:r w:rsidR="007D5702" w:rsidRPr="00A60A91">
        <w:rPr>
          <w:rFonts w:ascii="Trebuchet MS" w:hAnsi="Trebuchet MS" w:cs="Tahoma"/>
          <w:sz w:val="22"/>
          <w:szCs w:val="22"/>
        </w:rPr>
        <w:t>) Debêntures da segunda série (“</w:t>
      </w:r>
      <w:r w:rsidR="007D5702" w:rsidRPr="00A60A91">
        <w:rPr>
          <w:rFonts w:ascii="Trebuchet MS" w:hAnsi="Trebuchet MS" w:cs="Tahoma"/>
          <w:sz w:val="22"/>
          <w:szCs w:val="22"/>
          <w:u w:val="single"/>
        </w:rPr>
        <w:t>Segunda Série</w:t>
      </w:r>
      <w:r w:rsidR="007D5702" w:rsidRPr="00A60A91">
        <w:rPr>
          <w:rFonts w:ascii="Trebuchet MS" w:hAnsi="Trebuchet MS" w:cs="Tahoma"/>
          <w:sz w:val="22"/>
          <w:szCs w:val="22"/>
        </w:rPr>
        <w:t>” e, em conjunto com Primeira Série, “</w:t>
      </w:r>
      <w:r w:rsidR="007D5702" w:rsidRPr="00A60A91">
        <w:rPr>
          <w:rFonts w:ascii="Trebuchet MS" w:hAnsi="Trebuchet MS" w:cs="Tahoma"/>
          <w:sz w:val="22"/>
          <w:szCs w:val="22"/>
          <w:u w:val="single"/>
        </w:rPr>
        <w:t>Séries</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Segunda Série</w:t>
      </w:r>
      <w:r w:rsidR="007D5702" w:rsidRPr="00A60A91">
        <w:rPr>
          <w:rFonts w:ascii="Trebuchet MS" w:hAnsi="Trebuchet MS" w:cs="Tahoma"/>
          <w:sz w:val="22"/>
          <w:szCs w:val="22"/>
        </w:rPr>
        <w:t>”)</w:t>
      </w:r>
      <w:r w:rsidR="007D5702">
        <w:rPr>
          <w:rFonts w:ascii="Trebuchet MS" w:hAnsi="Trebuchet MS" w:cs="Tahoma"/>
          <w:sz w:val="22"/>
          <w:szCs w:val="22"/>
        </w:rPr>
        <w:t xml:space="preserve">, </w:t>
      </w:r>
      <w:r w:rsidR="007D5702" w:rsidRPr="00A47250">
        <w:rPr>
          <w:rFonts w:ascii="Trebuchet MS" w:hAnsi="Trebuchet MS" w:cs="Arial"/>
          <w:sz w:val="22"/>
          <w:szCs w:val="22"/>
        </w:rPr>
        <w:t>com valor nominal unitário de R$</w:t>
      </w:r>
      <w:r w:rsidR="007D5702" w:rsidRPr="00A47250">
        <w:rPr>
          <w:rFonts w:ascii="Trebuchet MS" w:hAnsi="Trebuchet MS" w:cs="Tahoma"/>
          <w:sz w:val="22"/>
          <w:szCs w:val="22"/>
        </w:rPr>
        <w:t>1</w:t>
      </w:r>
      <w:r w:rsidR="007D5702">
        <w:rPr>
          <w:rFonts w:ascii="Trebuchet MS" w:hAnsi="Trebuchet MS" w:cs="Tahoma"/>
          <w:sz w:val="22"/>
          <w:szCs w:val="22"/>
        </w:rPr>
        <w:t>.000</w:t>
      </w:r>
      <w:r w:rsidR="007D5702" w:rsidRPr="00A47250">
        <w:rPr>
          <w:rFonts w:ascii="Trebuchet MS" w:hAnsi="Trebuchet MS" w:cs="Tahoma"/>
          <w:sz w:val="22"/>
          <w:szCs w:val="22"/>
        </w:rPr>
        <w:t>,00</w:t>
      </w:r>
      <w:r w:rsidR="007D5702" w:rsidRPr="00A47250">
        <w:rPr>
          <w:rFonts w:ascii="Trebuchet MS" w:hAnsi="Trebuchet MS" w:cs="Arial"/>
          <w:sz w:val="22"/>
          <w:szCs w:val="22"/>
        </w:rPr>
        <w:t xml:space="preserve"> (</w:t>
      </w:r>
      <w:r w:rsidR="007D5702" w:rsidRPr="00A47250">
        <w:rPr>
          <w:rFonts w:ascii="Trebuchet MS" w:hAnsi="Trebuchet MS" w:cs="Tahoma"/>
          <w:sz w:val="22"/>
          <w:szCs w:val="22"/>
        </w:rPr>
        <w:t>mil reais</w:t>
      </w:r>
      <w:r w:rsidR="007D5702" w:rsidRPr="00A47250">
        <w:rPr>
          <w:rFonts w:ascii="Trebuchet MS" w:hAnsi="Trebuchet MS" w:cs="Arial"/>
          <w:sz w:val="22"/>
          <w:szCs w:val="22"/>
        </w:rPr>
        <w:t>)</w:t>
      </w:r>
      <w:r w:rsidR="007D5702">
        <w:rPr>
          <w:rFonts w:ascii="Trebuchet MS" w:hAnsi="Trebuchet MS" w:cs="Arial"/>
          <w:sz w:val="22"/>
          <w:szCs w:val="22"/>
        </w:rPr>
        <w:t xml:space="preserve">, </w:t>
      </w:r>
      <w:r w:rsidRPr="00A47250">
        <w:rPr>
          <w:rFonts w:ascii="Trebuchet MS" w:hAnsi="Trebuchet MS" w:cs="Arial"/>
          <w:sz w:val="22"/>
          <w:szCs w:val="22"/>
        </w:rPr>
        <w:t xml:space="preserve">perfazendo o montante total de </w:t>
      </w:r>
      <w:r w:rsidR="007D5702" w:rsidRPr="00A60A91">
        <w:rPr>
          <w:rFonts w:ascii="Trebuchet MS" w:hAnsi="Trebuchet MS" w:cs="Tahoma"/>
          <w:sz w:val="22"/>
          <w:szCs w:val="22"/>
        </w:rPr>
        <w:t>R$ 50.000.000,00 (cinquenta milhões de reais)</w:t>
      </w:r>
      <w:r w:rsidRPr="00A47250">
        <w:rPr>
          <w:rFonts w:ascii="Trebuchet MS" w:hAnsi="Trebuchet MS" w:cs="Arial"/>
          <w:sz w:val="22"/>
          <w:szCs w:val="22"/>
        </w:rPr>
        <w:t xml:space="preserve"> na respectiva Data de Emissão.</w:t>
      </w:r>
    </w:p>
    <w:p w14:paraId="421C65A4" w14:textId="77777777" w:rsidR="00A47250" w:rsidRPr="00A47250" w:rsidRDefault="00A47250" w:rsidP="00544E0D">
      <w:pPr>
        <w:autoSpaceDE/>
        <w:autoSpaceDN/>
        <w:adjustRightInd/>
        <w:spacing w:line="310" w:lineRule="exact"/>
        <w:rPr>
          <w:rFonts w:ascii="Trebuchet MS" w:hAnsi="Trebuchet MS" w:cs="Tahoma"/>
          <w:spacing w:val="2"/>
          <w:sz w:val="22"/>
          <w:szCs w:val="22"/>
        </w:rPr>
      </w:pPr>
    </w:p>
    <w:p w14:paraId="56741F8A" w14:textId="0813333D" w:rsidR="00A47250" w:rsidRPr="00A47250" w:rsidRDefault="007D5702" w:rsidP="00544E0D">
      <w:pPr>
        <w:numPr>
          <w:ilvl w:val="0"/>
          <w:numId w:val="41"/>
        </w:numPr>
        <w:autoSpaceDE/>
        <w:autoSpaceDN/>
        <w:adjustRightInd/>
        <w:spacing w:line="310" w:lineRule="exact"/>
        <w:ind w:left="0" w:firstLine="0"/>
        <w:jc w:val="both"/>
        <w:rPr>
          <w:rFonts w:ascii="Trebuchet MS" w:hAnsi="Trebuchet MS" w:cs="Arial"/>
          <w:spacing w:val="2"/>
          <w:sz w:val="22"/>
          <w:szCs w:val="22"/>
        </w:rPr>
      </w:pPr>
      <w:r>
        <w:rPr>
          <w:rFonts w:ascii="Trebuchet MS" w:hAnsi="Trebuchet MS" w:cs="Tahoma"/>
          <w:spacing w:val="2"/>
          <w:sz w:val="22"/>
          <w:szCs w:val="22"/>
        </w:rPr>
        <w:t>as Partes desejam alterar determinados termos e condições da Escritura de Emissão</w:t>
      </w:r>
      <w:r w:rsidR="00A47250" w:rsidRPr="00A47250">
        <w:rPr>
          <w:rFonts w:ascii="Trebuchet MS" w:hAnsi="Trebuchet MS" w:cs="Arial"/>
          <w:sz w:val="22"/>
          <w:szCs w:val="22"/>
        </w:rPr>
        <w:t xml:space="preserve">; </w:t>
      </w:r>
    </w:p>
    <w:p w14:paraId="05DF1EBC" w14:textId="77777777" w:rsidR="00A47250" w:rsidRPr="00A47250" w:rsidRDefault="00A47250" w:rsidP="00544E0D">
      <w:pPr>
        <w:autoSpaceDE/>
        <w:autoSpaceDN/>
        <w:adjustRightInd/>
        <w:spacing w:line="310" w:lineRule="exact"/>
        <w:jc w:val="both"/>
        <w:rPr>
          <w:rFonts w:ascii="Trebuchet MS" w:hAnsi="Trebuchet MS" w:cs="Tahoma"/>
          <w:color w:val="000000"/>
          <w:spacing w:val="2"/>
          <w:sz w:val="22"/>
          <w:szCs w:val="22"/>
        </w:rPr>
      </w:pPr>
    </w:p>
    <w:p w14:paraId="504AB457" w14:textId="51A0CD72" w:rsidR="00152AA9" w:rsidRPr="00152AA9" w:rsidRDefault="00A47250" w:rsidP="00544E0D">
      <w:pPr>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z w:val="22"/>
          <w:szCs w:val="22"/>
        </w:rPr>
        <w:t>Resolvem, as Partes, aditar por completo</w:t>
      </w:r>
      <w:r w:rsidR="007D5702">
        <w:rPr>
          <w:rFonts w:ascii="Trebuchet MS" w:hAnsi="Trebuchet MS" w:cs="Tahoma"/>
          <w:sz w:val="22"/>
          <w:szCs w:val="22"/>
        </w:rPr>
        <w:t xml:space="preserve"> a Escritura de Emissão</w:t>
      </w:r>
      <w:r w:rsidRPr="00A47250">
        <w:rPr>
          <w:rFonts w:ascii="Trebuchet MS" w:hAnsi="Trebuchet MS" w:cs="Tahoma"/>
          <w:sz w:val="22"/>
          <w:szCs w:val="22"/>
        </w:rPr>
        <w:t xml:space="preserve">, por meio do presente </w:t>
      </w:r>
      <w:r w:rsidRPr="00A47250">
        <w:rPr>
          <w:rFonts w:ascii="Trebuchet MS" w:hAnsi="Trebuchet MS" w:cs="Tahoma"/>
          <w:spacing w:val="2"/>
          <w:sz w:val="22"/>
          <w:szCs w:val="22"/>
        </w:rPr>
        <w:t>“</w:t>
      </w:r>
      <w:r w:rsidR="00152AA9" w:rsidRPr="00152AA9">
        <w:rPr>
          <w:rFonts w:ascii="Trebuchet MS" w:hAnsi="Trebuchet MS"/>
          <w:i/>
          <w:iCs/>
          <w:sz w:val="22"/>
          <w:szCs w:val="22"/>
        </w:rPr>
        <w:t xml:space="preserve">Primeiro Aditamento ao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Tahoma"/>
          <w:i/>
          <w:spacing w:val="2"/>
          <w:sz w:val="22"/>
          <w:szCs w:val="22"/>
        </w:rPr>
        <w:t>”</w:t>
      </w:r>
      <w:r w:rsidRPr="00A47250">
        <w:rPr>
          <w:rFonts w:ascii="Trebuchet MS" w:hAnsi="Trebuchet MS" w:cs="Tahoma"/>
          <w:spacing w:val="2"/>
          <w:sz w:val="22"/>
          <w:szCs w:val="22"/>
        </w:rPr>
        <w:t xml:space="preserve"> (“</w:t>
      </w:r>
      <w:r w:rsidRPr="00A47250">
        <w:rPr>
          <w:rFonts w:ascii="Trebuchet MS" w:hAnsi="Trebuchet MS" w:cs="Tahoma"/>
          <w:spacing w:val="2"/>
          <w:sz w:val="22"/>
          <w:szCs w:val="22"/>
          <w:u w:val="single"/>
        </w:rPr>
        <w:t>Aditamento</w:t>
      </w:r>
      <w:r w:rsidRPr="00A47250">
        <w:rPr>
          <w:rFonts w:ascii="Trebuchet MS" w:hAnsi="Trebuchet MS" w:cs="Tahoma"/>
          <w:spacing w:val="2"/>
          <w:sz w:val="22"/>
          <w:szCs w:val="22"/>
        </w:rPr>
        <w:t xml:space="preserve">”), que passa a ser regulado conforme </w:t>
      </w:r>
      <w:r w:rsidRPr="00A47250">
        <w:rPr>
          <w:rFonts w:ascii="Trebuchet MS" w:hAnsi="Trebuchet MS" w:cs="Tahoma"/>
          <w:b/>
          <w:bCs/>
          <w:spacing w:val="2"/>
          <w:sz w:val="22"/>
          <w:szCs w:val="22"/>
          <w:u w:val="single"/>
        </w:rPr>
        <w:t>Anexo A</w:t>
      </w:r>
      <w:r w:rsidRPr="00A47250">
        <w:rPr>
          <w:rFonts w:ascii="Trebuchet MS" w:hAnsi="Trebuchet MS" w:cs="Tahoma"/>
          <w:spacing w:val="2"/>
          <w:sz w:val="22"/>
          <w:szCs w:val="22"/>
        </w:rPr>
        <w:t xml:space="preserve"> do presente Aditamento.</w:t>
      </w:r>
    </w:p>
    <w:p w14:paraId="42EA9DA9" w14:textId="77777777" w:rsidR="00A47250" w:rsidRPr="00A47250" w:rsidRDefault="00A47250" w:rsidP="00544E0D">
      <w:pPr>
        <w:suppressAutoHyphens/>
        <w:autoSpaceDE/>
        <w:autoSpaceDN/>
        <w:adjustRightInd/>
        <w:spacing w:line="310" w:lineRule="exact"/>
        <w:jc w:val="both"/>
        <w:rPr>
          <w:rFonts w:ascii="Trebuchet MS" w:hAnsi="Trebuchet MS"/>
          <w:sz w:val="22"/>
          <w:szCs w:val="22"/>
          <w:lang w:eastAsia="ar-SA"/>
        </w:rPr>
      </w:pPr>
    </w:p>
    <w:p w14:paraId="4C4F9264" w14:textId="1CD5683F" w:rsidR="00152AA9" w:rsidRDefault="00152AA9" w:rsidP="00544E0D">
      <w:pPr>
        <w:tabs>
          <w:tab w:val="left" w:pos="709"/>
        </w:tabs>
        <w:spacing w:line="310" w:lineRule="exact"/>
        <w:ind w:right="261"/>
        <w:jc w:val="both"/>
        <w:rPr>
          <w:rFonts w:ascii="Trebuchet MS" w:hAnsi="Trebuchet MS"/>
          <w:sz w:val="22"/>
          <w:szCs w:val="22"/>
        </w:rPr>
      </w:pPr>
      <w:r w:rsidRPr="00A60A91">
        <w:rPr>
          <w:rFonts w:ascii="Trebuchet MS" w:hAnsi="Trebuchet MS" w:cs="Tahoma"/>
          <w:sz w:val="22"/>
          <w:szCs w:val="22"/>
        </w:rPr>
        <w:t>Para fins dess</w:t>
      </w:r>
      <w:r>
        <w:rPr>
          <w:rFonts w:ascii="Trebuchet MS" w:hAnsi="Trebuchet MS" w:cs="Tahoma"/>
          <w:sz w:val="22"/>
          <w:szCs w:val="22"/>
        </w:rPr>
        <w:t>e Aditamento</w:t>
      </w:r>
      <w:r w:rsidRPr="00A60A91">
        <w:rPr>
          <w:rFonts w:ascii="Trebuchet MS" w:hAnsi="Trebuchet MS" w:cs="Tahoma"/>
          <w:sz w:val="22"/>
          <w:szCs w:val="22"/>
        </w:rPr>
        <w:t>,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0544D309" w14:textId="77777777"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p>
    <w:p w14:paraId="3C60A4AF" w14:textId="27E43D36"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pacing w:val="2"/>
          <w:sz w:val="22"/>
          <w:szCs w:val="22"/>
        </w:rPr>
        <w:t>Para fins des</w:t>
      </w:r>
      <w:r w:rsidR="00152AA9">
        <w:rPr>
          <w:rFonts w:ascii="Trebuchet MS" w:hAnsi="Trebuchet MS" w:cs="Tahoma"/>
          <w:spacing w:val="2"/>
          <w:sz w:val="22"/>
          <w:szCs w:val="22"/>
        </w:rPr>
        <w:t>s</w:t>
      </w:r>
      <w:r w:rsidRPr="00A47250">
        <w:rPr>
          <w:rFonts w:ascii="Trebuchet MS" w:hAnsi="Trebuchet MS" w:cs="Tahoma"/>
          <w:spacing w:val="2"/>
          <w:sz w:val="22"/>
          <w:szCs w:val="22"/>
        </w:rPr>
        <w:t>e Aditamento, as expressões iniciadas com letras maiúsculas utilizadas e não definidas no presente instrumento deverão ter os significados que lhes são atribuídos na Escritura</w:t>
      </w:r>
      <w:r w:rsidR="00F83CD2">
        <w:rPr>
          <w:rFonts w:ascii="Trebuchet MS" w:hAnsi="Trebuchet MS" w:cs="Tahoma"/>
          <w:spacing w:val="2"/>
          <w:sz w:val="22"/>
          <w:szCs w:val="22"/>
        </w:rPr>
        <w:t xml:space="preserve"> de Emissão</w:t>
      </w:r>
      <w:r w:rsidRPr="00A47250">
        <w:rPr>
          <w:rFonts w:ascii="Trebuchet MS" w:hAnsi="Trebuchet MS" w:cs="Tahoma"/>
          <w:spacing w:val="2"/>
          <w:sz w:val="22"/>
          <w:szCs w:val="22"/>
        </w:rPr>
        <w:t>.</w:t>
      </w:r>
    </w:p>
    <w:p w14:paraId="629AB20D" w14:textId="77777777" w:rsidR="00A47250" w:rsidRPr="00A47250" w:rsidRDefault="00A47250" w:rsidP="00544E0D">
      <w:pPr>
        <w:autoSpaceDE/>
        <w:autoSpaceDN/>
        <w:adjustRightInd/>
        <w:spacing w:line="310" w:lineRule="exact"/>
        <w:jc w:val="center"/>
        <w:rPr>
          <w:rFonts w:ascii="Trebuchet MS" w:hAnsi="Trebuchet MS"/>
          <w:sz w:val="22"/>
          <w:szCs w:val="22"/>
          <w:lang w:eastAsia="en-US"/>
        </w:rPr>
      </w:pPr>
    </w:p>
    <w:p w14:paraId="1E7672C2" w14:textId="7DCEBEB5" w:rsid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CLÁUSULA PRIMEIR</w:t>
      </w:r>
    </w:p>
    <w:p w14:paraId="63AD8CD0" w14:textId="26B23A61" w:rsidR="00A47250" w:rsidRP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ALTERAÇÕES</w:t>
      </w:r>
    </w:p>
    <w:p w14:paraId="13FFFD94" w14:textId="77777777" w:rsidR="00A47250" w:rsidRPr="00A47250" w:rsidRDefault="00A47250" w:rsidP="00544E0D">
      <w:pPr>
        <w:widowControl w:val="0"/>
        <w:autoSpaceDE/>
        <w:autoSpaceDN/>
        <w:adjustRightInd/>
        <w:spacing w:line="310" w:lineRule="exact"/>
        <w:jc w:val="center"/>
        <w:rPr>
          <w:rFonts w:ascii="Trebuchet MS" w:hAnsi="Trebuchet MS"/>
          <w:b/>
          <w:sz w:val="22"/>
          <w:szCs w:val="22"/>
        </w:rPr>
      </w:pPr>
    </w:p>
    <w:p w14:paraId="5EAFCD76" w14:textId="1B5A40A1" w:rsidR="00A47250" w:rsidRDefault="00A47250" w:rsidP="00544E0D">
      <w:pPr>
        <w:numPr>
          <w:ilvl w:val="1"/>
          <w:numId w:val="43"/>
        </w:numPr>
        <w:suppressAutoHyphens/>
        <w:autoSpaceDE/>
        <w:autoSpaceDN/>
        <w:adjustRightInd/>
        <w:spacing w:line="310" w:lineRule="exact"/>
        <w:ind w:left="0" w:firstLine="0"/>
        <w:jc w:val="both"/>
        <w:rPr>
          <w:rFonts w:ascii="Trebuchet MS" w:hAnsi="Trebuchet MS" w:cs="Tahoma"/>
          <w:sz w:val="22"/>
          <w:szCs w:val="22"/>
        </w:rPr>
      </w:pPr>
      <w:r w:rsidRPr="00A47250">
        <w:rPr>
          <w:rFonts w:ascii="Trebuchet MS" w:hAnsi="Trebuchet MS" w:cs="Tahoma"/>
          <w:sz w:val="22"/>
          <w:szCs w:val="22"/>
        </w:rPr>
        <w:t xml:space="preserve">As Partes desejam alterar por completo </w:t>
      </w:r>
      <w:r w:rsidR="007D5702">
        <w:rPr>
          <w:rFonts w:ascii="Trebuchet MS" w:hAnsi="Trebuchet MS" w:cs="Tahoma"/>
          <w:sz w:val="22"/>
          <w:szCs w:val="22"/>
        </w:rPr>
        <w:t>a Escritura de Emissão</w:t>
      </w:r>
      <w:r w:rsidRPr="00A47250">
        <w:rPr>
          <w:rFonts w:ascii="Trebuchet MS" w:hAnsi="Trebuchet MS" w:cs="Tahoma"/>
          <w:sz w:val="22"/>
          <w:szCs w:val="22"/>
        </w:rPr>
        <w:t xml:space="preserve">, que passará a vigorar com a redação presente no </w:t>
      </w:r>
      <w:r w:rsidRPr="00A47250">
        <w:rPr>
          <w:rFonts w:ascii="Trebuchet MS" w:hAnsi="Trebuchet MS" w:cs="Tahoma"/>
          <w:b/>
          <w:bCs/>
          <w:sz w:val="22"/>
          <w:szCs w:val="22"/>
          <w:u w:val="single"/>
        </w:rPr>
        <w:t>Anexo A</w:t>
      </w:r>
      <w:r w:rsidRPr="00A47250">
        <w:rPr>
          <w:rFonts w:ascii="Trebuchet MS" w:hAnsi="Trebuchet MS" w:cs="Tahoma"/>
          <w:sz w:val="22"/>
          <w:szCs w:val="22"/>
        </w:rPr>
        <w:t xml:space="preserve"> ao presente Aditamento.</w:t>
      </w:r>
    </w:p>
    <w:p w14:paraId="706E189B" w14:textId="77777777" w:rsidR="00CC2A22" w:rsidRPr="00A47250" w:rsidRDefault="00CC2A22" w:rsidP="00CC2A22">
      <w:pPr>
        <w:suppressAutoHyphens/>
        <w:autoSpaceDE/>
        <w:autoSpaceDN/>
        <w:adjustRightInd/>
        <w:spacing w:line="310" w:lineRule="exact"/>
        <w:jc w:val="both"/>
        <w:rPr>
          <w:rFonts w:ascii="Trebuchet MS" w:hAnsi="Trebuchet MS" w:cs="Tahoma"/>
          <w:sz w:val="22"/>
          <w:szCs w:val="22"/>
        </w:rPr>
      </w:pPr>
    </w:p>
    <w:p w14:paraId="25BCE305" w14:textId="77777777" w:rsidR="00CC2A22"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CLÁUSULA SEGUNDA</w:t>
      </w:r>
    </w:p>
    <w:p w14:paraId="6EB0F77C" w14:textId="5A5DF827" w:rsidR="00A47250" w:rsidRPr="00A47250"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DISPOSIÇÕES GERAIS</w:t>
      </w:r>
    </w:p>
    <w:p w14:paraId="1613331B"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718BA2" w14:textId="4A4770F9" w:rsidR="007D5702" w:rsidRDefault="00A47250" w:rsidP="00CC2A22">
      <w:pPr>
        <w:pStyle w:val="PargrafodaLista"/>
        <w:numPr>
          <w:ilvl w:val="1"/>
          <w:numId w:val="46"/>
        </w:numPr>
        <w:suppressAutoHyphens/>
        <w:autoSpaceDE/>
        <w:autoSpaceDN/>
        <w:adjustRightInd/>
        <w:spacing w:line="310" w:lineRule="exact"/>
        <w:ind w:left="0" w:firstLine="0"/>
        <w:jc w:val="both"/>
        <w:rPr>
          <w:rFonts w:ascii="Trebuchet MS" w:hAnsi="Trebuchet MS"/>
          <w:sz w:val="22"/>
          <w:szCs w:val="22"/>
        </w:rPr>
      </w:pPr>
      <w:r w:rsidRPr="007D5702">
        <w:rPr>
          <w:rFonts w:ascii="Trebuchet MS" w:hAnsi="Trebuchet MS" w:cs="Tahoma"/>
          <w:sz w:val="22"/>
          <w:szCs w:val="22"/>
        </w:rPr>
        <w:t>O</w:t>
      </w:r>
      <w:r w:rsidRPr="007D5702">
        <w:rPr>
          <w:rFonts w:ascii="Trebuchet MS" w:hAnsi="Trebuchet MS"/>
          <w:sz w:val="22"/>
          <w:szCs w:val="22"/>
        </w:rPr>
        <w:t xml:space="preserve"> presente Aditamento será registrado </w:t>
      </w:r>
      <w:r w:rsidR="007D5702" w:rsidRPr="007D5702">
        <w:rPr>
          <w:rFonts w:ascii="Trebuchet MS" w:hAnsi="Trebuchet MS"/>
          <w:sz w:val="22"/>
          <w:szCs w:val="22"/>
        </w:rPr>
        <w:t xml:space="preserve">na </w:t>
      </w:r>
      <w:r w:rsidR="007D5702" w:rsidRPr="007D5702">
        <w:rPr>
          <w:rFonts w:ascii="Trebuchet MS" w:hAnsi="Trebuchet MS" w:cs="Tahoma"/>
          <w:sz w:val="22"/>
          <w:szCs w:val="22"/>
        </w:rPr>
        <w:t>Junta Comercial do Estado de São Paulo (“</w:t>
      </w:r>
      <w:r w:rsidR="007D5702" w:rsidRPr="007D5702">
        <w:rPr>
          <w:rFonts w:ascii="Trebuchet MS" w:hAnsi="Trebuchet MS" w:cs="Tahoma"/>
          <w:sz w:val="22"/>
          <w:szCs w:val="22"/>
          <w:u w:val="single"/>
        </w:rPr>
        <w:t>JUCESP</w:t>
      </w:r>
      <w:r w:rsidR="007D5702" w:rsidRPr="007D5702">
        <w:rPr>
          <w:rFonts w:ascii="Trebuchet MS" w:hAnsi="Trebuchet MS" w:cs="Tahoma"/>
          <w:sz w:val="22"/>
          <w:szCs w:val="22"/>
        </w:rPr>
        <w:t xml:space="preserve">”), nos termos do artigo 62, inciso II e parágrafo </w:t>
      </w:r>
      <w:r w:rsidR="007D5702" w:rsidRPr="007D5702">
        <w:rPr>
          <w:rFonts w:ascii="Trebuchet MS" w:eastAsia="Times New Roman" w:hAnsi="Trebuchet MS" w:cs="Tahoma"/>
          <w:sz w:val="22"/>
          <w:szCs w:val="22"/>
        </w:rPr>
        <w:t>3º</w:t>
      </w:r>
      <w:r w:rsidR="007D5702" w:rsidRPr="007D5702">
        <w:rPr>
          <w:rFonts w:ascii="Trebuchet MS" w:hAnsi="Trebuchet MS" w:cs="Tahoma"/>
          <w:sz w:val="22"/>
          <w:szCs w:val="22"/>
        </w:rPr>
        <w:t>, da Lei das Sociedades por Ações</w:t>
      </w:r>
      <w:r w:rsidR="007D5702" w:rsidRPr="007D5702">
        <w:rPr>
          <w:rFonts w:ascii="Trebuchet MS" w:hAnsi="Trebuchet MS"/>
          <w:sz w:val="22"/>
          <w:szCs w:val="22"/>
        </w:rPr>
        <w:t>.</w:t>
      </w:r>
    </w:p>
    <w:p w14:paraId="75EC9750" w14:textId="77777777" w:rsidR="007D5702" w:rsidRPr="007D5702" w:rsidRDefault="007D5702" w:rsidP="00544E0D">
      <w:pPr>
        <w:pStyle w:val="PargrafodaLista"/>
        <w:suppressAutoHyphens/>
        <w:autoSpaceDE/>
        <w:autoSpaceDN/>
        <w:adjustRightInd/>
        <w:spacing w:line="310" w:lineRule="exact"/>
        <w:ind w:left="0"/>
        <w:jc w:val="both"/>
        <w:rPr>
          <w:rFonts w:ascii="Trebuchet MS" w:hAnsi="Trebuchet MS"/>
          <w:sz w:val="22"/>
          <w:szCs w:val="22"/>
        </w:rPr>
      </w:pPr>
    </w:p>
    <w:p w14:paraId="799C4B60" w14:textId="67E2A897" w:rsidR="00A47250" w:rsidRPr="007D5702" w:rsidRDefault="00A47250" w:rsidP="00CC2A22">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sidRPr="007D5702">
        <w:rPr>
          <w:rFonts w:ascii="Trebuchet MS" w:hAnsi="Trebuchet MS"/>
          <w:sz w:val="22"/>
          <w:szCs w:val="22"/>
        </w:rPr>
        <w:t xml:space="preserve"> </w:t>
      </w:r>
      <w:r w:rsidR="007D5702" w:rsidRPr="007D5702">
        <w:rPr>
          <w:rFonts w:ascii="Trebuchet MS" w:hAnsi="Trebuchet MS" w:cs="Tahoma"/>
          <w:sz w:val="22"/>
          <w:szCs w:val="22"/>
        </w:rPr>
        <w:t>Observado o disposto no artigo 6º, da Lei nº 14.030, de 28 de julho de 2020 (“</w:t>
      </w:r>
      <w:r w:rsidR="007D5702" w:rsidRPr="007D5702">
        <w:rPr>
          <w:rFonts w:ascii="Trebuchet MS" w:hAnsi="Trebuchet MS" w:cs="Tahoma"/>
          <w:sz w:val="22"/>
          <w:szCs w:val="22"/>
          <w:u w:val="single"/>
        </w:rPr>
        <w:t>Lei 14.030/20</w:t>
      </w:r>
      <w:r w:rsidR="007D5702" w:rsidRPr="007D5702">
        <w:rPr>
          <w:rFonts w:ascii="Trebuchet MS" w:hAnsi="Trebuchet MS" w:cs="Tahoma"/>
          <w:sz w:val="22"/>
          <w:szCs w:val="22"/>
        </w:rPr>
        <w:t xml:space="preserve">”), enquanto durarem as medidas restritivas ao funcionamento normal da JUCESP decorrentes exclusivamente da pandemia da COVID-19, a Emissora poderá protocolar </w:t>
      </w:r>
      <w:r w:rsidR="00F83CD2">
        <w:rPr>
          <w:rFonts w:ascii="Trebuchet MS" w:hAnsi="Trebuchet MS" w:cs="Tahoma"/>
          <w:sz w:val="22"/>
          <w:szCs w:val="22"/>
        </w:rPr>
        <w:t>o Aditamento</w:t>
      </w:r>
      <w:r w:rsidR="007D5702" w:rsidRPr="007D5702">
        <w:rPr>
          <w:rFonts w:ascii="Trebuchet MS" w:hAnsi="Trebuchet MS" w:cs="Tahoma"/>
          <w:sz w:val="22"/>
          <w:szCs w:val="22"/>
        </w:rPr>
        <w:t xml:space="preserve">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F83CD2">
        <w:rPr>
          <w:rFonts w:ascii="Trebuchet MS" w:hAnsi="Trebuchet MS" w:cs="Tahoma"/>
          <w:sz w:val="22"/>
          <w:szCs w:val="22"/>
        </w:rPr>
        <w:t>do Aditamento</w:t>
      </w:r>
      <w:r w:rsidR="007D5702" w:rsidRPr="007D5702">
        <w:rPr>
          <w:rFonts w:ascii="Trebuchet MS" w:hAnsi="Trebuchet MS" w:cs="Tahoma"/>
          <w:sz w:val="22"/>
          <w:szCs w:val="22"/>
        </w:rPr>
        <w:t xml:space="preserve"> nos respectivos prazos aqui previstos, sendo certo que, neste caso, não será considerado o vencimento antecipado das Debêntures, nos termos d</w:t>
      </w:r>
      <w:r w:rsidR="00F83CD2">
        <w:rPr>
          <w:rFonts w:ascii="Trebuchet MS" w:hAnsi="Trebuchet MS" w:cs="Tahoma"/>
          <w:sz w:val="22"/>
          <w:szCs w:val="22"/>
        </w:rPr>
        <w:t>este Aditamento e da</w:t>
      </w:r>
      <w:r w:rsidR="007D5702" w:rsidRPr="007D5702">
        <w:rPr>
          <w:rFonts w:ascii="Trebuchet MS" w:hAnsi="Trebuchet MS" w:cs="Tahoma"/>
          <w:sz w:val="22"/>
          <w:szCs w:val="22"/>
        </w:rPr>
        <w:t xml:space="preserve"> Escritura de Emissão.</w:t>
      </w:r>
      <w:r w:rsidR="00CC2A22">
        <w:rPr>
          <w:rFonts w:ascii="Trebuchet MS" w:hAnsi="Trebuchet MS" w:cs="Tahoma"/>
          <w:sz w:val="22"/>
          <w:szCs w:val="22"/>
        </w:rPr>
        <w:t xml:space="preserve"> </w:t>
      </w:r>
    </w:p>
    <w:p w14:paraId="7C04A765"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5996C1E7"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2.2.</w:t>
      </w:r>
      <w:r w:rsidRPr="00A47250">
        <w:rPr>
          <w:rFonts w:ascii="Trebuchet MS" w:hAnsi="Trebuchet MS" w:cs="Tahoma"/>
          <w:sz w:val="22"/>
          <w:szCs w:val="22"/>
        </w:rPr>
        <w:tab/>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799B0A2"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2E19F80A" w14:textId="47B34594"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2.3.</w:t>
      </w:r>
      <w:r w:rsidRPr="00A47250">
        <w:rPr>
          <w:rFonts w:ascii="Trebuchet MS" w:hAnsi="Trebuchet MS" w:cs="Tahoma"/>
          <w:sz w:val="22"/>
          <w:szCs w:val="22"/>
        </w:rPr>
        <w:tab/>
      </w:r>
      <w:r w:rsidR="007D5702">
        <w:rPr>
          <w:rFonts w:ascii="Trebuchet MS" w:hAnsi="Trebuchet MS" w:cs="Tahoma"/>
          <w:sz w:val="22"/>
          <w:szCs w:val="22"/>
        </w:rPr>
        <w:t>O</w:t>
      </w:r>
      <w:r w:rsidR="007D5702" w:rsidRPr="007D5702">
        <w:rPr>
          <w:rFonts w:ascii="Trebuchet MS" w:hAnsi="Trebuchet MS" w:cs="Tahoma"/>
          <w:sz w:val="22"/>
          <w:szCs w:val="22"/>
        </w:rPr>
        <w:t xml:space="preserve"> presente </w:t>
      </w:r>
      <w:r w:rsidR="007D5702">
        <w:rPr>
          <w:rFonts w:ascii="Trebuchet MS" w:hAnsi="Trebuchet MS" w:cs="Tahoma"/>
          <w:sz w:val="22"/>
          <w:szCs w:val="22"/>
        </w:rPr>
        <w:t>Aditamento</w:t>
      </w:r>
      <w:r w:rsidR="007D5702" w:rsidRPr="007D5702">
        <w:rPr>
          <w:rFonts w:ascii="Trebuchet MS" w:hAnsi="Trebuchet MS" w:cs="Tahoma"/>
          <w:sz w:val="22"/>
          <w:szCs w:val="22"/>
        </w:rPr>
        <w:t xml:space="preserve"> e as respectivas Debêntures ora emitidas constituem título executivo extrajudicial, nos termos do artigo 784, incisos I e III, da Lei nº 13.105, de 16 de março de 2015, conforme alterada (“</w:t>
      </w:r>
      <w:r w:rsidR="007D5702" w:rsidRPr="007D5702">
        <w:rPr>
          <w:rFonts w:ascii="Trebuchet MS" w:hAnsi="Trebuchet MS" w:cs="Tahoma"/>
          <w:sz w:val="22"/>
          <w:szCs w:val="22"/>
          <w:u w:val="single"/>
        </w:rPr>
        <w:t>Código de Processo Civil</w:t>
      </w:r>
      <w:r w:rsidR="007D5702" w:rsidRPr="007D5702">
        <w:rPr>
          <w:rFonts w:ascii="Trebuchet MS" w:hAnsi="Trebuchet MS" w:cs="Tahoma"/>
          <w:sz w:val="22"/>
          <w:szCs w:val="22"/>
        </w:rPr>
        <w:t>”), e as obrigações nela contidas estão sujeitas à execução específica, de acordo com os artigos 815 e seguintes do Código de Processo Civil.</w:t>
      </w:r>
    </w:p>
    <w:p w14:paraId="354D7286"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72F3ED1" w14:textId="57FAC008"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2.4.</w:t>
      </w:r>
      <w:r w:rsidRPr="00A47250">
        <w:rPr>
          <w:rFonts w:ascii="Trebuchet MS" w:hAnsi="Trebuchet MS" w:cs="Tahoma"/>
          <w:sz w:val="22"/>
          <w:szCs w:val="22"/>
        </w:rPr>
        <w:tab/>
      </w:r>
      <w:r w:rsidR="00A003A7" w:rsidRPr="00A003A7">
        <w:rPr>
          <w:rFonts w:ascii="Trebuchet MS" w:hAnsi="Trebuchet MS" w:cs="Tahoma"/>
          <w:sz w:val="22"/>
          <w:szCs w:val="22"/>
        </w:rPr>
        <w:t xml:space="preserve"> Todos e quaisquer custos incorridos em razão do registro, inscrição e/ou arquivamento, conforme o caso, dest</w:t>
      </w:r>
      <w:r w:rsidR="00A003A7">
        <w:rPr>
          <w:rFonts w:ascii="Trebuchet MS" w:hAnsi="Trebuchet MS" w:cs="Tahoma"/>
          <w:sz w:val="22"/>
          <w:szCs w:val="22"/>
        </w:rPr>
        <w:t>e Aditamento</w:t>
      </w:r>
      <w:r w:rsidR="00A003A7" w:rsidRPr="00A003A7">
        <w:rPr>
          <w:rFonts w:ascii="Trebuchet MS" w:hAnsi="Trebuchet MS" w:cs="Tahoma"/>
          <w:sz w:val="22"/>
          <w:szCs w:val="22"/>
        </w:rPr>
        <w:t>, bem como dos atos societários relacionados a Emissão, serão de responsabilidade exclusiva da Emissora.</w:t>
      </w:r>
    </w:p>
    <w:p w14:paraId="6A89C458"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3E5DE1" w14:textId="76A25122" w:rsidR="00A47250" w:rsidRPr="00A47250" w:rsidRDefault="00A47250" w:rsidP="00544E0D">
      <w:pPr>
        <w:suppressAutoHyphens/>
        <w:autoSpaceDE/>
        <w:autoSpaceDN/>
        <w:adjustRightInd/>
        <w:spacing w:line="310" w:lineRule="exact"/>
        <w:jc w:val="both"/>
        <w:rPr>
          <w:rFonts w:ascii="Trebuchet MS" w:hAnsi="Trebuchet MS" w:cs="Arial"/>
          <w:sz w:val="22"/>
          <w:szCs w:val="22"/>
        </w:rPr>
      </w:pPr>
      <w:r w:rsidRPr="00A47250">
        <w:rPr>
          <w:rFonts w:ascii="Trebuchet MS" w:hAnsi="Trebuchet MS" w:cs="Tahoma"/>
          <w:sz w:val="22"/>
          <w:szCs w:val="22"/>
        </w:rPr>
        <w:t>2.5.</w:t>
      </w:r>
      <w:r w:rsidRPr="00A47250">
        <w:rPr>
          <w:rFonts w:ascii="Trebuchet MS" w:hAnsi="Trebuchet MS" w:cs="Tahoma"/>
          <w:sz w:val="22"/>
          <w:szCs w:val="22"/>
        </w:rPr>
        <w:tab/>
      </w:r>
      <w:r w:rsidR="00A003A7" w:rsidRPr="00A60A91">
        <w:rPr>
          <w:rFonts w:ascii="Trebuchet MS" w:eastAsia="MS Mincho" w:hAnsi="Trebuchet MS" w:cs="Tahoma"/>
          <w:sz w:val="22"/>
          <w:szCs w:val="22"/>
        </w:rPr>
        <w:t>Est</w:t>
      </w:r>
      <w:r w:rsidR="00A003A7">
        <w:rPr>
          <w:rFonts w:ascii="Trebuchet MS" w:eastAsia="MS Mincho" w:hAnsi="Trebuchet MS" w:cs="Tahoma"/>
          <w:sz w:val="22"/>
          <w:szCs w:val="22"/>
        </w:rPr>
        <w:t>e</w:t>
      </w:r>
      <w:r w:rsidR="00A003A7" w:rsidRPr="00A60A91">
        <w:rPr>
          <w:rFonts w:ascii="Trebuchet MS" w:eastAsia="MS Mincho" w:hAnsi="Trebuchet MS" w:cs="Tahoma"/>
          <w:sz w:val="22"/>
          <w:szCs w:val="22"/>
        </w:rPr>
        <w:t xml:space="preserve"> </w:t>
      </w:r>
      <w:r w:rsidR="00A003A7">
        <w:rPr>
          <w:rFonts w:ascii="Trebuchet MS" w:eastAsia="MS Mincho" w:hAnsi="Trebuchet MS" w:cs="Tahoma"/>
          <w:sz w:val="22"/>
          <w:szCs w:val="22"/>
        </w:rPr>
        <w:t>Aditamento e seu anexo</w:t>
      </w:r>
      <w:r w:rsidR="00A003A7" w:rsidRPr="00A60A91">
        <w:rPr>
          <w:rFonts w:ascii="Trebuchet MS" w:eastAsia="MS Mincho" w:hAnsi="Trebuchet MS" w:cs="Tahoma"/>
          <w:sz w:val="22"/>
          <w:szCs w:val="22"/>
        </w:rPr>
        <w:t xml:space="preserve"> dever</w:t>
      </w:r>
      <w:r w:rsidR="00A003A7">
        <w:rPr>
          <w:rFonts w:ascii="Trebuchet MS" w:eastAsia="MS Mincho" w:hAnsi="Trebuchet MS" w:cs="Tahoma"/>
          <w:sz w:val="22"/>
          <w:szCs w:val="22"/>
        </w:rPr>
        <w:t>ão</w:t>
      </w:r>
      <w:r w:rsidR="00A003A7" w:rsidRPr="00A60A91">
        <w:rPr>
          <w:rFonts w:ascii="Trebuchet MS" w:eastAsia="MS Mincho" w:hAnsi="Trebuchet MS" w:cs="Tahoma"/>
          <w:sz w:val="22"/>
          <w:szCs w:val="22"/>
        </w:rPr>
        <w:t xml:space="preserve"> ser regid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e interpretad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de acordo com as leis da República Federativa do Brasil</w:t>
      </w:r>
    </w:p>
    <w:p w14:paraId="6DA44884"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527EF09B" w14:textId="2C1B2C7F" w:rsidR="00A47250" w:rsidRPr="00A47250" w:rsidRDefault="00A47250" w:rsidP="00544E0D">
      <w:pPr>
        <w:widowControl w:val="0"/>
        <w:autoSpaceDE/>
        <w:autoSpaceDN/>
        <w:adjustRightInd/>
        <w:spacing w:line="310" w:lineRule="exact"/>
        <w:jc w:val="both"/>
        <w:rPr>
          <w:rFonts w:ascii="Trebuchet MS" w:hAnsi="Trebuchet MS" w:cs="Arial"/>
          <w:sz w:val="22"/>
          <w:szCs w:val="22"/>
        </w:rPr>
      </w:pPr>
      <w:r w:rsidRPr="00A47250">
        <w:rPr>
          <w:rFonts w:ascii="Trebuchet MS" w:hAnsi="Trebuchet MS" w:cs="Tahoma"/>
          <w:sz w:val="22"/>
          <w:szCs w:val="22"/>
        </w:rPr>
        <w:t>2.6.</w:t>
      </w:r>
      <w:r w:rsidRPr="00A47250">
        <w:rPr>
          <w:rFonts w:ascii="Trebuchet MS" w:hAnsi="Trebuchet MS" w:cs="Tahoma"/>
          <w:sz w:val="22"/>
          <w:szCs w:val="22"/>
        </w:rPr>
        <w:tab/>
      </w:r>
      <w:r w:rsidR="00A003A7" w:rsidRPr="00A003A7">
        <w:rPr>
          <w:rFonts w:ascii="Trebuchet MS" w:eastAsia="Arial Unicode MS" w:hAnsi="Trebuchet MS" w:cs="Tahoma"/>
          <w:sz w:val="22"/>
          <w:szCs w:val="22"/>
        </w:rPr>
        <w:t xml:space="preserve">Para dirimir quaisquer questões, dúvidas ou litígios oriundos </w:t>
      </w:r>
      <w:r w:rsidR="00A003A7">
        <w:rPr>
          <w:rFonts w:ascii="Trebuchet MS" w:eastAsia="Arial Unicode MS" w:hAnsi="Trebuchet MS" w:cs="Tahoma"/>
          <w:sz w:val="22"/>
          <w:szCs w:val="22"/>
        </w:rPr>
        <w:t>deste Aditamento</w:t>
      </w:r>
      <w:r w:rsidR="00A003A7" w:rsidRPr="00A003A7">
        <w:rPr>
          <w:rFonts w:ascii="Trebuchet MS" w:eastAsia="Arial Unicode MS" w:hAnsi="Trebuchet MS" w:cs="Tahoma"/>
          <w:sz w:val="22"/>
          <w:szCs w:val="22"/>
        </w:rPr>
        <w:t>, os Debenturistas e a Emissora elegem o Foro da Cidade de São Paulo, no Estado de São Paulo, renunciando expressamente a qualquer outro, por mais privilegiado que seja</w:t>
      </w:r>
      <w:r w:rsidRPr="00A47250">
        <w:rPr>
          <w:rFonts w:ascii="Trebuchet MS" w:hAnsi="Trebuchet MS" w:cs="Arial"/>
          <w:sz w:val="22"/>
          <w:szCs w:val="22"/>
        </w:rPr>
        <w:t xml:space="preserve">. </w:t>
      </w:r>
    </w:p>
    <w:p w14:paraId="6AE13F80"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370150A0" w14:textId="6B82A8AE" w:rsidR="00F83CD2" w:rsidRPr="00A60A91" w:rsidRDefault="00F83CD2" w:rsidP="00544E0D">
      <w:pPr>
        <w:suppressAutoHyphens/>
        <w:spacing w:line="31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Pr>
          <w:rFonts w:ascii="Trebuchet MS" w:hAnsi="Trebuchet MS" w:cs="Tahoma"/>
          <w:color w:val="000000"/>
          <w:sz w:val="22"/>
          <w:szCs w:val="22"/>
        </w:rPr>
        <w:t>Aditamento</w:t>
      </w:r>
      <w:r w:rsidRPr="00A60A91">
        <w:rPr>
          <w:rFonts w:ascii="Trebuchet MS" w:hAnsi="Trebuchet MS" w:cs="Tahoma"/>
          <w:color w:val="000000"/>
          <w:sz w:val="22"/>
          <w:szCs w:val="22"/>
        </w:rPr>
        <w:t>, em 3 (três) vias de igual forma e teor e para o mesmo fim, em conjunto com as 2 (duas) testemunhas abaixo assinadas.</w:t>
      </w:r>
    </w:p>
    <w:p w14:paraId="714F777C" w14:textId="797CE8C2" w:rsidR="00A47250" w:rsidRPr="00A47250" w:rsidRDefault="00A47250" w:rsidP="00544E0D">
      <w:pPr>
        <w:autoSpaceDE/>
        <w:autoSpaceDN/>
        <w:adjustRightInd/>
        <w:spacing w:line="310" w:lineRule="exact"/>
        <w:jc w:val="both"/>
        <w:rPr>
          <w:rFonts w:ascii="Trebuchet MS" w:hAnsi="Trebuchet MS" w:cs="Tahoma"/>
          <w:bCs/>
          <w:spacing w:val="2"/>
          <w:kern w:val="28"/>
          <w:sz w:val="22"/>
          <w:szCs w:val="22"/>
        </w:rPr>
      </w:pPr>
    </w:p>
    <w:p w14:paraId="10A7D3C6" w14:textId="2DC2A7EC" w:rsidR="00A47250" w:rsidRPr="00A47250" w:rsidRDefault="00A47250" w:rsidP="00544E0D">
      <w:pPr>
        <w:suppressAutoHyphens/>
        <w:autoSpaceDN/>
        <w:adjustRightInd/>
        <w:spacing w:line="310" w:lineRule="exact"/>
        <w:jc w:val="center"/>
        <w:rPr>
          <w:rFonts w:ascii="Trebuchet MS" w:eastAsia="Arial Unicode MS" w:hAnsi="Trebuchet MS"/>
          <w:bCs/>
          <w:color w:val="000000"/>
          <w:sz w:val="22"/>
          <w:szCs w:val="22"/>
          <w:lang w:eastAsia="ar-SA"/>
        </w:rPr>
      </w:pPr>
      <w:r w:rsidRPr="00A47250">
        <w:rPr>
          <w:rFonts w:ascii="Trebuchet MS" w:hAnsi="Trebuchet MS" w:cs="Arial"/>
          <w:sz w:val="22"/>
          <w:szCs w:val="22"/>
        </w:rPr>
        <w:t xml:space="preserve">São Paulo, </w:t>
      </w:r>
      <w:r w:rsidRPr="00A47250">
        <w:rPr>
          <w:rFonts w:ascii="Trebuchet MS" w:hAnsi="Trebuchet MS"/>
          <w:sz w:val="22"/>
          <w:szCs w:val="22"/>
          <w:highlight w:val="yellow"/>
        </w:rPr>
        <w:t>[●]</w:t>
      </w:r>
      <w:r w:rsidRPr="00A47250">
        <w:rPr>
          <w:rFonts w:ascii="Trebuchet MS" w:hAnsi="Trebuchet MS"/>
          <w:sz w:val="22"/>
          <w:szCs w:val="22"/>
        </w:rPr>
        <w:t xml:space="preserve"> </w:t>
      </w:r>
      <w:r w:rsidRPr="00A47250">
        <w:rPr>
          <w:rFonts w:ascii="Trebuchet MS" w:hAnsi="Trebuchet MS" w:cs="Arial"/>
          <w:sz w:val="22"/>
          <w:szCs w:val="22"/>
        </w:rPr>
        <w:t xml:space="preserve">de </w:t>
      </w:r>
      <w:r>
        <w:rPr>
          <w:rFonts w:ascii="Trebuchet MS" w:hAnsi="Trebuchet MS"/>
          <w:sz w:val="22"/>
          <w:szCs w:val="22"/>
        </w:rPr>
        <w:t>novembro</w:t>
      </w:r>
      <w:r w:rsidRPr="00A47250">
        <w:rPr>
          <w:rFonts w:ascii="Trebuchet MS" w:hAnsi="Trebuchet MS"/>
          <w:sz w:val="22"/>
          <w:szCs w:val="22"/>
        </w:rPr>
        <w:t xml:space="preserve"> </w:t>
      </w:r>
      <w:r w:rsidRPr="00A47250">
        <w:rPr>
          <w:rFonts w:ascii="Trebuchet MS" w:hAnsi="Trebuchet MS" w:cs="Arial"/>
          <w:sz w:val="22"/>
          <w:szCs w:val="22"/>
        </w:rPr>
        <w:t>de 2020</w:t>
      </w:r>
    </w:p>
    <w:p w14:paraId="117412FF" w14:textId="77777777" w:rsidR="00A47250" w:rsidRPr="00A47250" w:rsidRDefault="00A47250" w:rsidP="000A63B6">
      <w:pPr>
        <w:widowControl w:val="0"/>
        <w:autoSpaceDE/>
        <w:autoSpaceDN/>
        <w:adjustRightInd/>
        <w:spacing w:line="310" w:lineRule="exact"/>
        <w:jc w:val="center"/>
        <w:rPr>
          <w:rFonts w:ascii="Trebuchet MS" w:hAnsi="Trebuchet MS" w:cs="Arial"/>
          <w:w w:val="0"/>
          <w:sz w:val="22"/>
          <w:szCs w:val="22"/>
        </w:rPr>
      </w:pPr>
      <w:bookmarkStart w:id="1" w:name="_Hlk21525075"/>
    </w:p>
    <w:bookmarkEnd w:id="1"/>
    <w:p w14:paraId="61D26D20"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60B1420F"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p>
    <w:p w14:paraId="0B4026B3" w14:textId="77777777" w:rsidR="00F83CD2" w:rsidRPr="00A60A91" w:rsidRDefault="00F83CD2" w:rsidP="000A63B6">
      <w:pPr>
        <w:tabs>
          <w:tab w:val="left" w:pos="709"/>
        </w:tabs>
        <w:spacing w:line="31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83CFB29" w14:textId="067C3D2C" w:rsidR="00A47250" w:rsidRPr="000A63B6" w:rsidRDefault="00A47250" w:rsidP="000A63B6">
      <w:pPr>
        <w:tabs>
          <w:tab w:val="left" w:pos="709"/>
        </w:tabs>
        <w:autoSpaceDE/>
        <w:autoSpaceDN/>
        <w:adjustRightInd/>
        <w:spacing w:line="300" w:lineRule="exact"/>
        <w:rPr>
          <w:rFonts w:ascii="Trebuchet MS" w:eastAsia="MS Mincho" w:hAnsi="Trebuchet MS"/>
          <w:b/>
          <w:sz w:val="22"/>
        </w:rPr>
      </w:pPr>
    </w:p>
    <w:p w14:paraId="4FD3E83C" w14:textId="6C188D8D" w:rsidR="00A47250" w:rsidRPr="000A63B6" w:rsidRDefault="00A47250" w:rsidP="000A63B6">
      <w:pPr>
        <w:autoSpaceDE/>
        <w:autoSpaceDN/>
        <w:adjustRightInd/>
        <w:rPr>
          <w:rFonts w:ascii="Trebuchet MS" w:eastAsia="MS Mincho" w:hAnsi="Trebuchet MS"/>
          <w:b/>
          <w:sz w:val="22"/>
        </w:rPr>
      </w:pPr>
      <w:r w:rsidRPr="000A63B6">
        <w:rPr>
          <w:rFonts w:ascii="Trebuchet MS" w:eastAsia="MS Mincho" w:hAnsi="Trebuchet MS"/>
          <w:b/>
          <w:sz w:val="22"/>
        </w:rPr>
        <w:br w:type="page"/>
      </w:r>
    </w:p>
    <w:p w14:paraId="35F78551" w14:textId="78DAD8AF"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1/</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AO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3C24280" w14:textId="77777777" w:rsidR="00F83CD2" w:rsidRPr="00A60A91" w:rsidRDefault="00F83CD2" w:rsidP="00F83CD2">
      <w:pPr>
        <w:tabs>
          <w:tab w:val="left" w:pos="709"/>
        </w:tabs>
        <w:spacing w:line="300" w:lineRule="exact"/>
        <w:rPr>
          <w:rFonts w:ascii="Trebuchet MS" w:hAnsi="Trebuchet MS" w:cs="Tahoma"/>
          <w:b/>
          <w:sz w:val="22"/>
          <w:szCs w:val="22"/>
        </w:rPr>
      </w:pPr>
    </w:p>
    <w:p w14:paraId="7E7E0CAD" w14:textId="77777777" w:rsidR="00F83CD2" w:rsidRPr="00A60A91" w:rsidRDefault="00F83CD2" w:rsidP="00F83CD2">
      <w:pPr>
        <w:tabs>
          <w:tab w:val="left" w:pos="709"/>
        </w:tabs>
        <w:spacing w:line="300" w:lineRule="exact"/>
        <w:rPr>
          <w:rFonts w:ascii="Trebuchet MS" w:hAnsi="Trebuchet MS" w:cs="Tahoma"/>
          <w:b/>
          <w:sz w:val="22"/>
          <w:szCs w:val="22"/>
        </w:rPr>
      </w:pPr>
    </w:p>
    <w:p w14:paraId="44B94381" w14:textId="77777777" w:rsidR="00F83CD2" w:rsidRPr="00A60A91" w:rsidRDefault="00F83CD2" w:rsidP="00F83CD2">
      <w:pPr>
        <w:tabs>
          <w:tab w:val="left" w:pos="709"/>
        </w:tabs>
        <w:spacing w:line="300" w:lineRule="exact"/>
        <w:rPr>
          <w:rFonts w:ascii="Trebuchet MS" w:hAnsi="Trebuchet MS" w:cs="Tahoma"/>
          <w:b/>
          <w:sz w:val="22"/>
          <w:szCs w:val="22"/>
        </w:rPr>
      </w:pPr>
    </w:p>
    <w:p w14:paraId="125F930B" w14:textId="77777777" w:rsidR="00F83CD2" w:rsidRPr="00A60A91" w:rsidRDefault="00F83CD2" w:rsidP="00F83CD2">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7798C50A" w14:textId="77777777" w:rsidR="00F83CD2" w:rsidRPr="00A60A91" w:rsidRDefault="00F83CD2" w:rsidP="00F83CD2">
      <w:pPr>
        <w:tabs>
          <w:tab w:val="left" w:pos="709"/>
        </w:tabs>
        <w:spacing w:line="300" w:lineRule="exact"/>
        <w:rPr>
          <w:rFonts w:ascii="Trebuchet MS" w:hAnsi="Trebuchet MS" w:cs="Tahoma"/>
          <w:b/>
          <w:smallCaps/>
          <w:sz w:val="22"/>
          <w:szCs w:val="22"/>
        </w:rPr>
      </w:pPr>
    </w:p>
    <w:p w14:paraId="3ACC0BBE" w14:textId="77777777" w:rsidR="00F83CD2" w:rsidRPr="00A60A91" w:rsidRDefault="00F83CD2" w:rsidP="00F83CD2">
      <w:pPr>
        <w:tabs>
          <w:tab w:val="left" w:pos="709"/>
        </w:tabs>
        <w:spacing w:line="300" w:lineRule="exact"/>
        <w:rPr>
          <w:rFonts w:ascii="Trebuchet MS" w:hAnsi="Trebuchet MS" w:cs="Tahoma"/>
          <w:smallCaps/>
          <w:sz w:val="22"/>
          <w:szCs w:val="22"/>
        </w:rPr>
      </w:pPr>
    </w:p>
    <w:p w14:paraId="40EB3C49"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5FB3DBE1" w14:textId="77777777" w:rsidTr="00C123DD">
        <w:trPr>
          <w:jc w:val="center"/>
        </w:trPr>
        <w:tc>
          <w:tcPr>
            <w:tcW w:w="4584" w:type="dxa"/>
          </w:tcPr>
          <w:p w14:paraId="1B74823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F83CD2" w:rsidRPr="00A60A91" w14:paraId="3B8FC4DA" w14:textId="77777777" w:rsidTr="00C123DD">
        <w:trPr>
          <w:jc w:val="center"/>
        </w:trPr>
        <w:tc>
          <w:tcPr>
            <w:tcW w:w="4584" w:type="dxa"/>
          </w:tcPr>
          <w:p w14:paraId="12074286"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1CA6A58" w14:textId="77777777" w:rsidTr="00C123DD">
        <w:trPr>
          <w:jc w:val="center"/>
        </w:trPr>
        <w:tc>
          <w:tcPr>
            <w:tcW w:w="4584" w:type="dxa"/>
          </w:tcPr>
          <w:p w14:paraId="157FC58D"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2D5E8DAF"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F6E32A4"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61997CAB" w14:textId="6582AFC3"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2/</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85083B6"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23D9C3EC"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743DF04D"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738A353"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2DE699E" w14:textId="77777777" w:rsidR="00F83CD2" w:rsidRPr="00A60A91" w:rsidRDefault="00F83CD2" w:rsidP="00F83CD2">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49868A4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49744C6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DA4714D"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7A165D57" w14:textId="77777777" w:rsidTr="00C123DD">
        <w:trPr>
          <w:jc w:val="center"/>
        </w:trPr>
        <w:tc>
          <w:tcPr>
            <w:tcW w:w="4584" w:type="dxa"/>
          </w:tcPr>
          <w:p w14:paraId="789B54EF"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F83CD2" w:rsidRPr="00A60A91" w14:paraId="11EA240E" w14:textId="77777777" w:rsidTr="00C123DD">
        <w:trPr>
          <w:jc w:val="center"/>
        </w:trPr>
        <w:tc>
          <w:tcPr>
            <w:tcW w:w="4584" w:type="dxa"/>
          </w:tcPr>
          <w:p w14:paraId="4707D102"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9C1F6AA" w14:textId="77777777" w:rsidTr="00C123DD">
        <w:trPr>
          <w:jc w:val="center"/>
        </w:trPr>
        <w:tc>
          <w:tcPr>
            <w:tcW w:w="4584" w:type="dxa"/>
          </w:tcPr>
          <w:p w14:paraId="5E75D6E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120D20A"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326B441"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EDE0DA9"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7BEE38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112BE221"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B8EB9EB"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D7F537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F83CD2" w:rsidRPr="00A60A91" w14:paraId="36C93E8C" w14:textId="77777777" w:rsidTr="00C123DD">
        <w:tc>
          <w:tcPr>
            <w:tcW w:w="4584" w:type="dxa"/>
          </w:tcPr>
          <w:p w14:paraId="68B2206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1491C1EC"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F83CD2" w:rsidRPr="00A60A91" w14:paraId="01B39EDD" w14:textId="77777777" w:rsidTr="00C123DD">
        <w:tc>
          <w:tcPr>
            <w:tcW w:w="4584" w:type="dxa"/>
          </w:tcPr>
          <w:p w14:paraId="61714318"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5127DF70"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54BE2431" w14:textId="77777777" w:rsidTr="00C123DD">
        <w:tc>
          <w:tcPr>
            <w:tcW w:w="4584" w:type="dxa"/>
          </w:tcPr>
          <w:p w14:paraId="62E22939"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19545E9B"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1D7F5B5F" w14:textId="77777777" w:rsidR="00F83CD2" w:rsidRDefault="00F83CD2" w:rsidP="00F83CD2">
      <w:pPr>
        <w:pStyle w:val="Lista2"/>
        <w:spacing w:before="120" w:after="120" w:line="280" w:lineRule="exact"/>
        <w:ind w:left="0" w:firstLine="0"/>
        <w:jc w:val="both"/>
        <w:rPr>
          <w:rFonts w:ascii="Trebuchet MS" w:hAnsi="Trebuchet MS"/>
          <w:b/>
          <w:sz w:val="22"/>
          <w:u w:val="single"/>
        </w:rPr>
      </w:pPr>
    </w:p>
    <w:p w14:paraId="39E110BF" w14:textId="77777777" w:rsidR="00F83CD2" w:rsidRDefault="00F83CD2" w:rsidP="00F83CD2">
      <w:pPr>
        <w:autoSpaceDE/>
        <w:autoSpaceDN/>
        <w:adjustRightInd/>
        <w:rPr>
          <w:rFonts w:ascii="Trebuchet MS" w:hAnsi="Trebuchet MS"/>
          <w:b/>
          <w:sz w:val="22"/>
          <w:u w:val="single"/>
          <w:lang w:eastAsia="ar-SA"/>
        </w:rPr>
      </w:pPr>
      <w:r>
        <w:rPr>
          <w:rFonts w:ascii="Trebuchet MS" w:hAnsi="Trebuchet MS"/>
          <w:b/>
          <w:sz w:val="22"/>
          <w:u w:val="single"/>
        </w:rPr>
        <w:br w:type="page"/>
      </w:r>
    </w:p>
    <w:p w14:paraId="04FB40F4" w14:textId="77777777" w:rsidR="00F83CD2" w:rsidRDefault="00F83CD2" w:rsidP="00A47250">
      <w:pPr>
        <w:autoSpaceDE/>
        <w:autoSpaceDN/>
        <w:adjustRightInd/>
        <w:rPr>
          <w:rFonts w:ascii="Trebuchet MS" w:eastAsia="MS Mincho" w:hAnsi="Trebuchet MS" w:cs="Tahoma"/>
          <w:b/>
          <w:sz w:val="22"/>
          <w:szCs w:val="22"/>
        </w:rPr>
      </w:pPr>
    </w:p>
    <w:p w14:paraId="59A729CE" w14:textId="5D137DF4"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ANEXO A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220AE28D"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PRIMEIRO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39ACE71A"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205703A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2" w:name="_DV_M23"/>
      <w:bookmarkEnd w:id="2"/>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3" w:name="_DV_M24"/>
      <w:bookmarkEnd w:id="3"/>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45331539"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r w:rsidR="00315625">
        <w:rPr>
          <w:rFonts w:ascii="Trebuchet MS" w:eastAsia="MS Mincho" w:hAnsi="Trebuchet MS" w:cs="Tahoma"/>
          <w:sz w:val="22"/>
          <w:szCs w:val="22"/>
        </w:rPr>
        <w:t>rer</w:t>
      </w:r>
      <w:r w:rsidR="00AC7A9D">
        <w:rPr>
          <w:rFonts w:ascii="Trebuchet MS" w:eastAsia="MS Mincho" w:hAnsi="Trebuchet MS" w:cs="Tahoma"/>
          <w:sz w:val="22"/>
          <w:szCs w:val="22"/>
        </w:rPr>
        <w:t xml:space="preserve">ratificada por meio da </w:t>
      </w:r>
      <w:r w:rsidR="00AC7A9D" w:rsidRPr="00A60A91">
        <w:rPr>
          <w:rFonts w:ascii="Trebuchet MS" w:eastAsia="MS Mincho" w:hAnsi="Trebuchet MS" w:cs="Tahoma"/>
          <w:sz w:val="22"/>
          <w:szCs w:val="22"/>
        </w:rPr>
        <w:t xml:space="preserve">Assembleia Geral Extraordinária da Emissora, realizada em </w:t>
      </w:r>
      <w:r w:rsidR="00AC7A9D">
        <w:rPr>
          <w:rFonts w:ascii="Trebuchet MS" w:eastAsia="MS Mincho" w:hAnsi="Trebuchet MS" w:cs="Tahoma"/>
          <w:sz w:val="22"/>
          <w:szCs w:val="22"/>
        </w:rPr>
        <w:t>[</w:t>
      </w:r>
      <w:r w:rsidR="001E3A19">
        <w:rPr>
          <w:rFonts w:ascii="Trebuchet MS" w:eastAsia="MS Mincho" w:hAnsi="Trebuchet MS" w:cs="Tahoma"/>
          <w:sz w:val="22"/>
          <w:szCs w:val="22"/>
          <w:highlight w:val="yellow"/>
        </w:rPr>
        <w:t>●</w:t>
      </w:r>
      <w:r w:rsidR="00AC7A9D">
        <w:rPr>
          <w:rFonts w:ascii="Trebuchet MS" w:eastAsia="MS Mincho" w:hAnsi="Trebuchet MS" w:cs="Tahoma"/>
          <w:sz w:val="22"/>
          <w:szCs w:val="22"/>
        </w:rPr>
        <w:t>] de novembro</w:t>
      </w:r>
      <w:r w:rsidR="00AC7A9D" w:rsidRPr="00A60A91">
        <w:rPr>
          <w:rFonts w:ascii="Trebuchet MS" w:eastAsia="MS Mincho" w:hAnsi="Trebuchet MS" w:cs="Tahoma"/>
          <w:sz w:val="22"/>
          <w:szCs w:val="22"/>
        </w:rPr>
        <w:t xml:space="preserve"> de 2020 (“</w:t>
      </w:r>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20C34119"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AGE</w:t>
      </w:r>
      <w:r w:rsidR="00E00C9D">
        <w:rPr>
          <w:rFonts w:ascii="Trebuchet MS" w:eastAsia="MS Mincho" w:hAnsi="Trebuchet MS" w:cs="Tahoma"/>
          <w:b/>
          <w:sz w:val="22"/>
          <w:szCs w:val="22"/>
        </w:rPr>
        <w:t>s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s AGEs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(ii)</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AGEs Emissora</w:t>
      </w:r>
      <w:r w:rsidRPr="00A60A91">
        <w:rPr>
          <w:rFonts w:ascii="Trebuchet MS" w:hAnsi="Trebuchet MS" w:cs="Tahoma"/>
          <w:sz w:val="22"/>
          <w:szCs w:val="22"/>
        </w:rPr>
        <w:t xml:space="preserve">, devidamente arquivada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6" w:name="_DV_M38"/>
      <w:bookmarkStart w:id="7" w:name="_Ref422391391"/>
      <w:bookmarkEnd w:id="6"/>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7"/>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4CBC7984"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w:t>
      </w:r>
      <w:r w:rsidR="00315625" w:rsidRPr="00611BC2">
        <w:rPr>
          <w:rFonts w:ascii="Trebuchet MS" w:eastAsia="MS Mincho" w:hAnsi="Trebuchet MS" w:cs="Tahoma"/>
          <w:sz w:val="22"/>
          <w:szCs w:val="22"/>
        </w:rPr>
        <w:t>Rerrati AGE</w:t>
      </w:r>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w:t>
      </w:r>
      <w:r w:rsidR="00315625" w:rsidRPr="00611BC2">
        <w:rPr>
          <w:rFonts w:ascii="Trebuchet MS" w:eastAsia="MS Mincho" w:hAnsi="Trebuchet MS" w:cs="Tahoma"/>
          <w:sz w:val="22"/>
          <w:szCs w:val="22"/>
        </w:rPr>
        <w:t>Rerrati AGE</w:t>
      </w:r>
      <w:r w:rsidR="00AC7A9D" w:rsidRPr="00611BC2">
        <w:rPr>
          <w:rFonts w:ascii="Trebuchet MS" w:hAnsi="Trebuchet MS" w:cs="Tahoma"/>
          <w:sz w:val="22"/>
          <w:szCs w:val="22"/>
        </w:rPr>
        <w:t xml:space="preserve">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8" w:name="_DV_M32"/>
      <w:bookmarkStart w:id="9" w:name="_Ref490743716"/>
      <w:bookmarkStart w:id="10" w:name="_Ref481587098"/>
      <w:bookmarkEnd w:id="8"/>
      <w:r w:rsidRPr="00A60A91">
        <w:rPr>
          <w:rFonts w:ascii="Trebuchet MS" w:hAnsi="Trebuchet MS" w:cs="Tahoma"/>
          <w:b/>
          <w:sz w:val="22"/>
          <w:szCs w:val="22"/>
        </w:rPr>
        <w:t xml:space="preserve">Ausência de Registro na CVM e Registro na </w:t>
      </w:r>
      <w:bookmarkEnd w:id="9"/>
      <w:bookmarkEnd w:id="10"/>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1" w:name="_DV_M33"/>
      <w:bookmarkStart w:id="12" w:name="_DV_M34"/>
      <w:bookmarkStart w:id="13" w:name="_DV_M35"/>
      <w:bookmarkStart w:id="14" w:name="_DV_M37"/>
      <w:bookmarkStart w:id="15" w:name="_DV_M42"/>
      <w:bookmarkEnd w:id="11"/>
      <w:bookmarkEnd w:id="12"/>
      <w:bookmarkEnd w:id="13"/>
      <w:bookmarkEnd w:id="14"/>
      <w:bookmarkEnd w:id="15"/>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6"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7" w:name="_Ref2792611"/>
      <w:bookmarkStart w:id="18" w:name="_Ref2872145"/>
      <w:bookmarkEnd w:id="16"/>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 xml:space="preserve">.6.(ii)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7"/>
      <w:bookmarkEnd w:id="18"/>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9"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(ii)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9"/>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Escriturador: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atuará como agente de liquidação da Emissão e como escriturador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r w:rsidR="00537E62" w:rsidRPr="00A60A91">
        <w:rPr>
          <w:rFonts w:ascii="Trebuchet MS" w:hAnsi="Trebuchet MS"/>
          <w:color w:val="000000" w:themeColor="text1"/>
          <w:sz w:val="22"/>
          <w:szCs w:val="22"/>
          <w:u w:val="single"/>
        </w:rPr>
        <w:t>Escriturador</w:t>
      </w:r>
      <w:r w:rsidR="00537E62" w:rsidRPr="00A60A91">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dos serviços de agente de liquidação da Emissão e de escriturador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20"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(iii)</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(iv)</w:t>
      </w:r>
      <w:r w:rsidRPr="00A60A91">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A60A91">
        <w:rPr>
          <w:rFonts w:ascii="Trebuchet MS" w:eastAsia="MS Mincho" w:hAnsi="Trebuchet MS" w:cs="Tahoma"/>
          <w:b/>
          <w:sz w:val="22"/>
          <w:szCs w:val="22"/>
        </w:rPr>
        <w:t>CLÁUSULA TERCEIRA</w:t>
      </w:r>
      <w:bookmarkStart w:id="22" w:name="_DV_M45"/>
      <w:bookmarkEnd w:id="22"/>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3" w:name="_DV_M46"/>
      <w:bookmarkEnd w:id="23"/>
      <w:r w:rsidRPr="00A60A91">
        <w:rPr>
          <w:rFonts w:ascii="Trebuchet MS" w:hAnsi="Trebuchet MS" w:cs="Tahoma"/>
          <w:b/>
          <w:sz w:val="22"/>
          <w:szCs w:val="22"/>
        </w:rPr>
        <w:t>Número da Emissão</w:t>
      </w:r>
      <w:bookmarkStart w:id="24" w:name="_DV_M71"/>
      <w:bookmarkEnd w:id="24"/>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5"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5"/>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6"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6"/>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DE03C4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7" w:name="_DV_M58"/>
      <w:bookmarkStart w:id="28" w:name="_DV_M59"/>
      <w:bookmarkStart w:id="29" w:name="_Ref495596607"/>
      <w:bookmarkEnd w:id="27"/>
      <w:bookmarkEnd w:id="28"/>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 xml:space="preserve">” </w:t>
      </w:r>
      <w:r w:rsidRPr="00A60A91">
        <w:rPr>
          <w:rFonts w:ascii="Trebuchet MS" w:hAnsi="Trebuchet MS" w:cs="Tahoma"/>
          <w:sz w:val="22"/>
          <w:szCs w:val="22"/>
        </w:rPr>
        <w:t xml:space="preserve">e, em conjunto com </w:t>
      </w:r>
      <w:r w:rsidR="00AC7A9D">
        <w:rPr>
          <w:rFonts w:ascii="Trebuchet MS" w:hAnsi="Trebuchet MS" w:cs="Tahoma"/>
          <w:sz w:val="22"/>
          <w:szCs w:val="22"/>
        </w:rPr>
        <w:t xml:space="preserve">a </w:t>
      </w:r>
      <w:r w:rsidRPr="00A60A91">
        <w:rPr>
          <w:rFonts w:ascii="Trebuchet MS" w:hAnsi="Trebuchet MS" w:cs="Tahoma"/>
          <w:sz w:val="22"/>
          <w:szCs w:val="22"/>
        </w:rPr>
        <w:t>Primeira Série</w:t>
      </w:r>
      <w:r w:rsidR="00AC7A9D">
        <w:rPr>
          <w:rFonts w:ascii="Trebuchet MS" w:hAnsi="Trebuchet MS" w:cs="Tahoma"/>
          <w:sz w:val="22"/>
          <w:szCs w:val="22"/>
        </w:rPr>
        <w:t xml:space="preserve"> e a Segunda</w:t>
      </w:r>
      <w:r w:rsidR="00AC7A9D" w:rsidRPr="00A60A91">
        <w:rPr>
          <w:rFonts w:ascii="Trebuchet MS" w:hAnsi="Trebuchet MS" w:cs="Tahoma"/>
          <w:sz w:val="22"/>
          <w:szCs w:val="22"/>
        </w:rPr>
        <w:t xml:space="preserve"> Série</w:t>
      </w:r>
      <w:r w:rsidRPr="00A60A91">
        <w:rPr>
          <w:rFonts w:ascii="Trebuchet MS" w:hAnsi="Trebuchet MS" w:cs="Tahoma"/>
          <w:sz w:val="22"/>
          <w:szCs w:val="22"/>
        </w:rPr>
        <w:t>,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Terceira</w:t>
      </w:r>
      <w:r w:rsidR="00AC7A9D" w:rsidRPr="00A60A91">
        <w:rPr>
          <w:rFonts w:ascii="Trebuchet MS" w:hAnsi="Trebuchet MS" w:cs="Tahoma"/>
          <w:sz w:val="22"/>
          <w:szCs w:val="22"/>
          <w:u w:val="single"/>
        </w:rPr>
        <w:t xml:space="preserve"> </w:t>
      </w:r>
      <w:r w:rsidRPr="00A60A91">
        <w:rPr>
          <w:rFonts w:ascii="Trebuchet MS" w:hAnsi="Trebuchet MS" w:cs="Tahoma"/>
          <w:sz w:val="22"/>
          <w:szCs w:val="22"/>
          <w:u w:val="single"/>
        </w:rPr>
        <w:t>Série</w:t>
      </w:r>
      <w:r w:rsidRPr="00A60A91">
        <w:rPr>
          <w:rFonts w:ascii="Trebuchet MS" w:hAnsi="Trebuchet MS" w:cs="Tahoma"/>
          <w:sz w:val="22"/>
          <w:szCs w:val="22"/>
        </w:rPr>
        <w:t>”).</w:t>
      </w:r>
      <w:bookmarkEnd w:id="29"/>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40AB8E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30" w:name="_DV_M47"/>
      <w:bookmarkStart w:id="31" w:name="_DV_M48"/>
      <w:bookmarkEnd w:id="30"/>
      <w:bookmarkEnd w:id="31"/>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AC7A9D">
        <w:rPr>
          <w:rFonts w:ascii="Trebuchet MS" w:hAnsi="Trebuchet MS" w:cs="Tahoma"/>
          <w:sz w:val="22"/>
          <w:szCs w:val="22"/>
        </w:rPr>
        <w:t>3</w:t>
      </w:r>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r w:rsidR="00AC7A9D">
        <w:rPr>
          <w:rFonts w:ascii="Trebuchet MS" w:hAnsi="Trebuchet MS" w:cs="Tahoma"/>
          <w:sz w:val="22"/>
          <w:szCs w:val="22"/>
        </w:rPr>
        <w:t>três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2" w:name="_Ref422391421"/>
      <w:r w:rsidRPr="00A60A91">
        <w:rPr>
          <w:rFonts w:ascii="Trebuchet MS" w:hAnsi="Trebuchet MS" w:cs="Tahoma"/>
          <w:b/>
          <w:sz w:val="22"/>
          <w:szCs w:val="22"/>
        </w:rPr>
        <w:t>Destinação dos Recursos</w:t>
      </w:r>
      <w:bookmarkStart w:id="33" w:name="_DV_M61"/>
      <w:bookmarkStart w:id="34" w:name="_DV_M70"/>
      <w:bookmarkStart w:id="35" w:name="_Ref422391407"/>
      <w:bookmarkStart w:id="36" w:name="_Ref454963225"/>
      <w:bookmarkEnd w:id="32"/>
      <w:bookmarkEnd w:id="33"/>
      <w:bookmarkEnd w:id="34"/>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7"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7"/>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38" w:name="_Hlk56074186"/>
    </w:p>
    <w:bookmarkEnd w:id="35"/>
    <w:bookmarkEnd w:id="36"/>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Finalidade das CCBs</w:t>
      </w:r>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705991" w:rsidRPr="00A60A91" w14:paraId="38B26888" w14:textId="77777777" w:rsidTr="003E74A3">
        <w:tc>
          <w:tcPr>
            <w:tcW w:w="3234" w:type="dxa"/>
            <w:vAlign w:val="center"/>
          </w:tcPr>
          <w:p w14:paraId="1ACFC8BC" w14:textId="205D510A" w:rsidR="00705991" w:rsidRDefault="00705991" w:rsidP="00705991">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30549A5B" w14:textId="5597B10E"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São as CCBs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 xml:space="preserve">profissionais </w:t>
            </w:r>
            <w:del w:id="39" w:author="Gabriel Lopes" w:date="2020-11-16T16:59:00Z">
              <w:r w:rsidDel="00FA4B34">
                <w:rPr>
                  <w:rFonts w:ascii="Trebuchet MS" w:hAnsi="Trebuchet MS"/>
                  <w:sz w:val="22"/>
                  <w:szCs w:val="22"/>
                </w:rPr>
                <w:delText xml:space="preserve">já formados e </w:delText>
              </w:r>
            </w:del>
            <w:r>
              <w:rPr>
                <w:rFonts w:ascii="Trebuchet MS" w:hAnsi="Trebuchet MS"/>
                <w:sz w:val="22"/>
                <w:szCs w:val="22"/>
              </w:rPr>
              <w:t>atuantes na área</w:t>
            </w:r>
            <w:r w:rsidRPr="00A60A91">
              <w:rPr>
                <w:rFonts w:ascii="Trebuchet MS" w:hAnsi="Trebuchet MS"/>
                <w:sz w:val="22"/>
                <w:szCs w:val="22"/>
              </w:rPr>
              <w:t>. Os financiamentos atingem prazos máximos de 36 meses.</w:t>
            </w:r>
          </w:p>
        </w:tc>
      </w:tr>
      <w:tr w:rsidR="00705991" w:rsidRPr="00A60A91" w14:paraId="0A7353EB" w14:textId="77777777" w:rsidTr="003E74A3">
        <w:tc>
          <w:tcPr>
            <w:tcW w:w="3234" w:type="dxa"/>
            <w:vAlign w:val="center"/>
          </w:tcPr>
          <w:p w14:paraId="4EE23CB1" w14:textId="49FA42B8" w:rsidR="00705991" w:rsidRDefault="00705991" w:rsidP="00705991">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 Skills”</w:t>
            </w:r>
          </w:p>
        </w:tc>
        <w:tc>
          <w:tcPr>
            <w:tcW w:w="4278" w:type="dxa"/>
          </w:tcPr>
          <w:p w14:paraId="583F2B77" w14:textId="4830D40D"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CCBs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448CEE92" w14:textId="77777777" w:rsidTr="003E74A3">
        <w:tc>
          <w:tcPr>
            <w:tcW w:w="3234" w:type="dxa"/>
            <w:vAlign w:val="center"/>
          </w:tcPr>
          <w:p w14:paraId="191FAA7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São as CCBs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3E74A3">
        <w:tc>
          <w:tcPr>
            <w:tcW w:w="3234" w:type="dxa"/>
            <w:vAlign w:val="center"/>
          </w:tcPr>
          <w:p w14:paraId="6DA923B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CCBs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0A61A2B1" w14:textId="77777777" w:rsidTr="003E74A3">
        <w:tc>
          <w:tcPr>
            <w:tcW w:w="3234" w:type="dxa"/>
            <w:vAlign w:val="center"/>
          </w:tcPr>
          <w:p w14:paraId="72307E0A" w14:textId="6625855C" w:rsidR="002054D9" w:rsidRPr="00A60A91" w:rsidRDefault="00705991"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w:t>
            </w:r>
            <w:r w:rsidR="003E74A3">
              <w:rPr>
                <w:rFonts w:ascii="Trebuchet MS" w:eastAsia="MS Mincho" w:hAnsi="Trebuchet MS" w:cs="Tahoma"/>
                <w:b/>
                <w:sz w:val="22"/>
                <w:szCs w:val="22"/>
              </w:rPr>
              <w:t xml:space="preserve">CCB </w:t>
            </w:r>
            <w:r w:rsidR="002054D9"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CCBs emitidas no âmbito da Plataforma que são emitidas com a finalidade de financiar outros setores ou atividades não indicadas acima. </w:t>
            </w:r>
          </w:p>
        </w:tc>
      </w:tr>
      <w:bookmarkEnd w:id="38"/>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CCBs não poderão estar vencidas na data de aquisição de referidas CCBs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7DD154C" w14:textId="5F048DEE" w:rsidR="003E74A3"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as CCBs não podem ser emitidas em favor de Tomadores que estejam, na data prevista para aquisição das CCBs, inadimplentes com suas obrigações perante a Emissora, por um prazo superior a 5 (cinco) Dias Úteis;</w:t>
      </w:r>
    </w:p>
    <w:p w14:paraId="1799450A" w14:textId="77777777" w:rsidR="003E74A3" w:rsidRPr="00611BC2" w:rsidRDefault="003E74A3" w:rsidP="00611BC2">
      <w:pPr>
        <w:spacing w:line="300" w:lineRule="exact"/>
        <w:ind w:right="261"/>
        <w:jc w:val="both"/>
        <w:rPr>
          <w:rFonts w:ascii="Trebuchet MS" w:hAnsi="Trebuchet MS" w:cs="Tahoma"/>
          <w:sz w:val="22"/>
          <w:szCs w:val="22"/>
        </w:rPr>
      </w:pPr>
    </w:p>
    <w:p w14:paraId="6DFA4741" w14:textId="77777777" w:rsidR="003E74A3" w:rsidRPr="00A60A91"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705991" w:rsidRPr="00A60A91" w14:paraId="314B85A8" w14:textId="77777777" w:rsidTr="000A63B6">
        <w:trPr>
          <w:jc w:val="center"/>
        </w:trPr>
        <w:tc>
          <w:tcPr>
            <w:tcW w:w="3119" w:type="dxa"/>
            <w:vAlign w:val="center"/>
          </w:tcPr>
          <w:p w14:paraId="577FB725" w14:textId="386AE646"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Saúde”</w:t>
            </w:r>
          </w:p>
        </w:tc>
        <w:tc>
          <w:tcPr>
            <w:tcW w:w="2181" w:type="dxa"/>
          </w:tcPr>
          <w:p w14:paraId="59A1DA96" w14:textId="7810E591"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63F9716F" w14:textId="77777777" w:rsidTr="000A63B6">
        <w:trPr>
          <w:jc w:val="center"/>
        </w:trPr>
        <w:tc>
          <w:tcPr>
            <w:tcW w:w="3119" w:type="dxa"/>
            <w:vAlign w:val="center"/>
          </w:tcPr>
          <w:p w14:paraId="39535DB7" w14:textId="3B43D939"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Human Skills”</w:t>
            </w:r>
          </w:p>
        </w:tc>
        <w:tc>
          <w:tcPr>
            <w:tcW w:w="2181" w:type="dxa"/>
          </w:tcPr>
          <w:p w14:paraId="4E3F0D98" w14:textId="34F128C3"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r w:rsidR="00705991" w:rsidRPr="00A60A91" w14:paraId="0BC6753C" w14:textId="77777777" w:rsidTr="000A63B6">
        <w:trPr>
          <w:jc w:val="center"/>
        </w:trPr>
        <w:tc>
          <w:tcPr>
            <w:tcW w:w="3119" w:type="dxa"/>
            <w:vAlign w:val="center"/>
          </w:tcPr>
          <w:p w14:paraId="73819AC5" w14:textId="22B59E81"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de Digital Skills”</w:t>
            </w:r>
          </w:p>
        </w:tc>
        <w:tc>
          <w:tcPr>
            <w:tcW w:w="2181" w:type="dxa"/>
          </w:tcPr>
          <w:p w14:paraId="4E1B638A" w14:textId="2C8E704A"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4ABA841A" w14:textId="77777777" w:rsidTr="000A63B6">
        <w:trPr>
          <w:jc w:val="center"/>
        </w:trPr>
        <w:tc>
          <w:tcPr>
            <w:tcW w:w="3119" w:type="dxa"/>
            <w:vAlign w:val="center"/>
          </w:tcPr>
          <w:p w14:paraId="578C38F1" w14:textId="6F768DE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Mesadas”</w:t>
            </w:r>
          </w:p>
        </w:tc>
        <w:tc>
          <w:tcPr>
            <w:tcW w:w="2181" w:type="dxa"/>
          </w:tcPr>
          <w:p w14:paraId="39714D98" w14:textId="322F2B57" w:rsidR="00705991" w:rsidRPr="005C7E8F" w:rsidRDefault="005C7E8F" w:rsidP="00705991">
            <w:pPr>
              <w:pStyle w:val="Default"/>
              <w:spacing w:line="300" w:lineRule="exact"/>
              <w:jc w:val="center"/>
              <w:rPr>
                <w:rFonts w:ascii="Trebuchet MS" w:hAnsi="Trebuchet MS" w:cs="Tahoma"/>
                <w:sz w:val="22"/>
                <w:szCs w:val="22"/>
              </w:rPr>
            </w:pPr>
            <w:r w:rsidRPr="005C7E8F">
              <w:rPr>
                <w:rFonts w:ascii="Trebuchet MS" w:hAnsi="Trebuchet MS"/>
                <w:sz w:val="22"/>
                <w:szCs w:val="22"/>
              </w:rPr>
              <w:t>1,8% a.m.</w:t>
            </w:r>
          </w:p>
        </w:tc>
      </w:tr>
      <w:tr w:rsidR="00705991" w:rsidRPr="00A60A91" w14:paraId="7C332A7B" w14:textId="77777777" w:rsidTr="000A63B6">
        <w:trPr>
          <w:jc w:val="center"/>
        </w:trPr>
        <w:tc>
          <w:tcPr>
            <w:tcW w:w="3119" w:type="dxa"/>
            <w:vAlign w:val="center"/>
          </w:tcPr>
          <w:p w14:paraId="706AC903" w14:textId="4C54B5D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Outros"</w:t>
            </w:r>
          </w:p>
        </w:tc>
        <w:tc>
          <w:tcPr>
            <w:tcW w:w="2181" w:type="dxa"/>
          </w:tcPr>
          <w:p w14:paraId="4BAE63B0" w14:textId="569E80A5"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1B6C676D" w14:textId="731F065B" w:rsidR="005C7E8F" w:rsidRPr="005C7E8F" w:rsidRDefault="005C7E8F" w:rsidP="001B77D2">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0843CC52" w:rsidR="002054D9" w:rsidRPr="005C7E8F" w:rsidRDefault="005C7E8F" w:rsidP="000A63B6">
            <w:pPr>
              <w:pStyle w:val="PargrafodaLista"/>
              <w:spacing w:line="300" w:lineRule="exact"/>
              <w:ind w:left="0"/>
              <w:jc w:val="center"/>
              <w:rPr>
                <w:rFonts w:ascii="Trebuchet MS" w:hAnsi="Trebuchet MS" w:cs="Tahoma"/>
                <w:b/>
                <w:bCs/>
                <w:sz w:val="22"/>
                <w:szCs w:val="22"/>
              </w:rPr>
            </w:pPr>
            <w:r w:rsidRPr="005C7E8F">
              <w:rPr>
                <w:rFonts w:ascii="Trebuchet MS" w:hAnsi="Trebuchet MS" w:cs="Tahoma"/>
                <w:b/>
                <w:bCs/>
                <w:sz w:val="22"/>
                <w:szCs w:val="22"/>
              </w:rPr>
              <w:t>Limite de Concentração Máximo em Relação ao Valor Total da Emissão</w:t>
            </w:r>
          </w:p>
        </w:tc>
      </w:tr>
      <w:tr w:rsidR="005C7E8F" w:rsidRPr="00A60A91" w14:paraId="4485C5FA" w14:textId="77777777" w:rsidTr="001B77D2">
        <w:trPr>
          <w:jc w:val="center"/>
        </w:trPr>
        <w:tc>
          <w:tcPr>
            <w:tcW w:w="3119" w:type="dxa"/>
            <w:vAlign w:val="center"/>
          </w:tcPr>
          <w:p w14:paraId="4F995DD6" w14:textId="35BA71A3"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Saúde”</w:t>
            </w:r>
          </w:p>
        </w:tc>
        <w:tc>
          <w:tcPr>
            <w:tcW w:w="2181" w:type="dxa"/>
          </w:tcPr>
          <w:p w14:paraId="49B1C956" w14:textId="4CA64F8F"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25%</w:t>
            </w:r>
          </w:p>
        </w:tc>
      </w:tr>
      <w:tr w:rsidR="005C7E8F" w:rsidRPr="00A60A91" w14:paraId="4B39B88E" w14:textId="77777777" w:rsidTr="001B77D2">
        <w:trPr>
          <w:jc w:val="center"/>
        </w:trPr>
        <w:tc>
          <w:tcPr>
            <w:tcW w:w="3119" w:type="dxa"/>
            <w:vAlign w:val="center"/>
          </w:tcPr>
          <w:p w14:paraId="5B08EA93" w14:textId="746C106C"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Human Skills”</w:t>
            </w:r>
          </w:p>
        </w:tc>
        <w:tc>
          <w:tcPr>
            <w:tcW w:w="2181" w:type="dxa"/>
          </w:tcPr>
          <w:p w14:paraId="001BF2AE" w14:textId="70BF03B4"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15%</w:t>
            </w:r>
          </w:p>
        </w:tc>
      </w:tr>
      <w:tr w:rsidR="005C7E8F" w:rsidRPr="00A60A91" w14:paraId="1DDBFB80" w14:textId="77777777" w:rsidTr="000A63B6">
        <w:trPr>
          <w:jc w:val="center"/>
        </w:trPr>
        <w:tc>
          <w:tcPr>
            <w:tcW w:w="3119" w:type="dxa"/>
            <w:vAlign w:val="center"/>
          </w:tcPr>
          <w:p w14:paraId="0069F409" w14:textId="309E5FA8"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de Digital Skills”</w:t>
            </w:r>
          </w:p>
        </w:tc>
        <w:tc>
          <w:tcPr>
            <w:tcW w:w="2181" w:type="dxa"/>
          </w:tcPr>
          <w:p w14:paraId="7BC3B3F7" w14:textId="2C0211A0"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37,50%</w:t>
            </w:r>
          </w:p>
        </w:tc>
      </w:tr>
      <w:tr w:rsidR="005C7E8F" w:rsidRPr="00A60A91" w14:paraId="06AE7566" w14:textId="77777777" w:rsidTr="000A63B6">
        <w:trPr>
          <w:jc w:val="center"/>
        </w:trPr>
        <w:tc>
          <w:tcPr>
            <w:tcW w:w="3119" w:type="dxa"/>
            <w:vAlign w:val="center"/>
          </w:tcPr>
          <w:p w14:paraId="1B4C2D9A" w14:textId="203C4F74"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Mesadas”</w:t>
            </w:r>
          </w:p>
        </w:tc>
        <w:tc>
          <w:tcPr>
            <w:tcW w:w="2181" w:type="dxa"/>
          </w:tcPr>
          <w:p w14:paraId="547E2717" w14:textId="666AE490" w:rsidR="005C7E8F" w:rsidRPr="005C7E8F" w:rsidRDefault="005C7E8F" w:rsidP="005C7E8F">
            <w:pPr>
              <w:pStyle w:val="Default"/>
              <w:spacing w:line="300" w:lineRule="exact"/>
              <w:jc w:val="center"/>
              <w:rPr>
                <w:rFonts w:ascii="Trebuchet MS" w:hAnsi="Trebuchet MS" w:cs="Tahoma"/>
                <w:sz w:val="22"/>
                <w:szCs w:val="22"/>
              </w:rPr>
            </w:pPr>
            <w:r>
              <w:rPr>
                <w:rFonts w:ascii="Trebuchet MS" w:hAnsi="Trebuchet MS"/>
                <w:sz w:val="22"/>
                <w:szCs w:val="22"/>
              </w:rPr>
              <w:t>25%</w:t>
            </w:r>
          </w:p>
        </w:tc>
      </w:tr>
      <w:tr w:rsidR="005C7E8F" w:rsidRPr="00A60A91" w14:paraId="0BC31ACA" w14:textId="77777777" w:rsidTr="000A63B6">
        <w:trPr>
          <w:jc w:val="center"/>
        </w:trPr>
        <w:tc>
          <w:tcPr>
            <w:tcW w:w="3119" w:type="dxa"/>
            <w:vAlign w:val="center"/>
          </w:tcPr>
          <w:p w14:paraId="6DDA8DF0" w14:textId="2DCF666B"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Outros"</w:t>
            </w:r>
          </w:p>
        </w:tc>
        <w:tc>
          <w:tcPr>
            <w:tcW w:w="2181" w:type="dxa"/>
          </w:tcPr>
          <w:p w14:paraId="74841FC1" w14:textId="0898E540" w:rsidR="005C7E8F" w:rsidRPr="005C7E8F" w:rsidRDefault="005C7E8F" w:rsidP="005C7E8F">
            <w:pPr>
              <w:pStyle w:val="Default"/>
              <w:spacing w:line="300" w:lineRule="exact"/>
              <w:jc w:val="center"/>
              <w:rPr>
                <w:rFonts w:ascii="Trebuchet MS" w:hAnsi="Trebuchet MS" w:cs="Tahoma"/>
                <w:sz w:val="22"/>
                <w:szCs w:val="22"/>
              </w:rPr>
            </w:pPr>
            <w:r w:rsidRPr="000B6566">
              <w:rPr>
                <w:rFonts w:ascii="Trebuchet MS" w:hAnsi="Trebuchet MS"/>
                <w:sz w:val="22"/>
                <w:szCs w:val="22"/>
              </w:rPr>
              <w:t>12,50%</w:t>
            </w:r>
          </w:p>
        </w:tc>
      </w:tr>
    </w:tbl>
    <w:p w14:paraId="6F20F715" w14:textId="7E555C60" w:rsidR="00F90154" w:rsidRDefault="00F90154" w:rsidP="00B656E1">
      <w:pPr>
        <w:spacing w:line="300" w:lineRule="exact"/>
        <w:ind w:right="261"/>
        <w:jc w:val="both"/>
        <w:rPr>
          <w:ins w:id="40" w:author="Gabriel Lopes" w:date="2020-11-16T15:53:00Z"/>
          <w:rFonts w:ascii="Trebuchet MS" w:hAnsi="Trebuchet MS" w:cs="Tahoma"/>
          <w:sz w:val="22"/>
          <w:szCs w:val="22"/>
        </w:rPr>
      </w:pPr>
    </w:p>
    <w:p w14:paraId="032DF9A1" w14:textId="3B7F8FC5" w:rsidR="00D103A8" w:rsidRDefault="00D103A8">
      <w:pPr>
        <w:pStyle w:val="PargrafodaLista"/>
        <w:numPr>
          <w:ilvl w:val="4"/>
          <w:numId w:val="3"/>
        </w:numPr>
        <w:spacing w:line="300" w:lineRule="exact"/>
        <w:ind w:right="261"/>
        <w:jc w:val="both"/>
        <w:rPr>
          <w:ins w:id="41" w:author="Gabriel Lopes" w:date="2020-11-16T15:53:00Z"/>
          <w:rFonts w:ascii="Trebuchet MS" w:hAnsi="Trebuchet MS" w:cs="Tahoma"/>
          <w:sz w:val="22"/>
          <w:szCs w:val="22"/>
        </w:rPr>
        <w:pPrChange w:id="42" w:author="Gabriel Lopes" w:date="2020-11-16T15:53:00Z">
          <w:pPr>
            <w:pStyle w:val="PargrafodaLista"/>
            <w:numPr>
              <w:ilvl w:val="4"/>
              <w:numId w:val="48"/>
            </w:numPr>
            <w:spacing w:line="300" w:lineRule="exact"/>
            <w:ind w:left="1506" w:right="261" w:hanging="1080"/>
            <w:jc w:val="both"/>
          </w:pPr>
        </w:pPrChange>
      </w:pPr>
      <w:ins w:id="43" w:author="Gabriel Lopes" w:date="2020-11-16T15:53:00Z">
        <w:r>
          <w:rPr>
            <w:rFonts w:ascii="Trebuchet MS" w:hAnsi="Trebuchet MS" w:cs="Tahoma"/>
            <w:sz w:val="22"/>
            <w:szCs w:val="22"/>
          </w:rPr>
          <w:t>caso, cumulativamente, o saldo devedor</w:t>
        </w:r>
      </w:ins>
      <w:ins w:id="44" w:author="Gabriel Lopes" w:date="2020-11-16T16:01:00Z">
        <w:r w:rsidR="00121864">
          <w:rPr>
            <w:rFonts w:ascii="Trebuchet MS" w:hAnsi="Trebuchet MS" w:cs="Tahoma"/>
            <w:sz w:val="22"/>
            <w:szCs w:val="22"/>
          </w:rPr>
          <w:t xml:space="preserve"> </w:t>
        </w:r>
      </w:ins>
      <w:ins w:id="45" w:author="Gabriel Lopes" w:date="2020-11-16T15:53:00Z">
        <w:r>
          <w:rPr>
            <w:rFonts w:ascii="Trebuchet MS" w:hAnsi="Trebuchet MS" w:cs="Tahoma"/>
            <w:sz w:val="22"/>
            <w:szCs w:val="22"/>
          </w:rPr>
          <w:t>em atraso acima de 60 (sessenta) dias de cada tipo de CCB indicada abaixo já adquirida pela Emissora ultrapasse os limites também indicados abaixo.</w:t>
        </w:r>
      </w:ins>
    </w:p>
    <w:p w14:paraId="15CE59D3" w14:textId="77777777" w:rsidR="00D103A8" w:rsidRPr="00EC29E4" w:rsidRDefault="00D103A8" w:rsidP="00D103A8">
      <w:pPr>
        <w:pStyle w:val="PargrafodaLista"/>
        <w:rPr>
          <w:ins w:id="46" w:author="Gabriel Lopes" w:date="2020-11-16T15:53:00Z"/>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121864" w:rsidRPr="00A60A91" w14:paraId="49E96FC9" w14:textId="77777777" w:rsidTr="00D73BB0">
        <w:trPr>
          <w:trHeight w:val="423"/>
          <w:jc w:val="center"/>
          <w:ins w:id="47" w:author="Gabriel Lopes" w:date="2020-11-16T16:01:00Z"/>
        </w:trPr>
        <w:tc>
          <w:tcPr>
            <w:tcW w:w="3119" w:type="dxa"/>
            <w:shd w:val="clear" w:color="auto" w:fill="D9D9D9" w:themeFill="background1" w:themeFillShade="D9"/>
            <w:vAlign w:val="center"/>
          </w:tcPr>
          <w:p w14:paraId="4A37DC3A" w14:textId="77777777" w:rsidR="00121864" w:rsidRPr="00A60A91" w:rsidRDefault="00121864" w:rsidP="00D73BB0">
            <w:pPr>
              <w:pStyle w:val="Default"/>
              <w:spacing w:line="300" w:lineRule="exact"/>
              <w:jc w:val="center"/>
              <w:rPr>
                <w:ins w:id="48" w:author="Gabriel Lopes" w:date="2020-11-16T16:01:00Z"/>
                <w:rFonts w:ascii="Trebuchet MS" w:hAnsi="Trebuchet MS"/>
                <w:b/>
                <w:bCs/>
                <w:sz w:val="22"/>
                <w:szCs w:val="22"/>
              </w:rPr>
            </w:pPr>
            <w:ins w:id="49" w:author="Gabriel Lopes" w:date="2020-11-16T16:01:00Z">
              <w:r w:rsidRPr="00A60A91">
                <w:rPr>
                  <w:rFonts w:ascii="Trebuchet MS" w:hAnsi="Trebuchet MS"/>
                  <w:b/>
                  <w:bCs/>
                  <w:sz w:val="22"/>
                  <w:szCs w:val="22"/>
                </w:rPr>
                <w:t>Finalidade</w:t>
              </w:r>
            </w:ins>
          </w:p>
        </w:tc>
        <w:tc>
          <w:tcPr>
            <w:tcW w:w="2181" w:type="dxa"/>
            <w:shd w:val="clear" w:color="auto" w:fill="D9D9D9" w:themeFill="background1" w:themeFillShade="D9"/>
            <w:vAlign w:val="center"/>
          </w:tcPr>
          <w:p w14:paraId="5C086A78" w14:textId="77777777" w:rsidR="00121864" w:rsidRPr="00A60A91" w:rsidRDefault="00121864" w:rsidP="00D73BB0">
            <w:pPr>
              <w:pStyle w:val="PargrafodaLista"/>
              <w:spacing w:line="300" w:lineRule="exact"/>
              <w:ind w:left="0" w:right="261"/>
              <w:jc w:val="center"/>
              <w:rPr>
                <w:ins w:id="50" w:author="Gabriel Lopes" w:date="2020-11-16T16:01:00Z"/>
                <w:rFonts w:ascii="Trebuchet MS" w:hAnsi="Trebuchet MS" w:cs="Tahoma"/>
                <w:b/>
                <w:bCs/>
                <w:sz w:val="22"/>
                <w:szCs w:val="22"/>
              </w:rPr>
            </w:pPr>
            <w:ins w:id="51" w:author="Gabriel Lopes" w:date="2020-11-16T16:01:00Z">
              <w:r>
                <w:rPr>
                  <w:rFonts w:ascii="Trebuchet MS" w:hAnsi="Trebuchet MS" w:cs="Tahoma"/>
                  <w:b/>
                  <w:bCs/>
                  <w:sz w:val="22"/>
                  <w:szCs w:val="22"/>
                </w:rPr>
                <w:t>Faixa de Atraso</w:t>
              </w:r>
            </w:ins>
          </w:p>
        </w:tc>
      </w:tr>
      <w:tr w:rsidR="00121864" w:rsidRPr="00A60A91" w14:paraId="08697AAC" w14:textId="77777777" w:rsidTr="00D73BB0">
        <w:trPr>
          <w:jc w:val="center"/>
          <w:ins w:id="52" w:author="Gabriel Lopes" w:date="2020-11-16T16:01:00Z"/>
        </w:trPr>
        <w:tc>
          <w:tcPr>
            <w:tcW w:w="3119" w:type="dxa"/>
          </w:tcPr>
          <w:p w14:paraId="1B7244F8" w14:textId="77777777" w:rsidR="00121864" w:rsidRPr="00A60A91" w:rsidRDefault="00121864" w:rsidP="00D73BB0">
            <w:pPr>
              <w:pStyle w:val="Default"/>
              <w:spacing w:line="300" w:lineRule="exact"/>
              <w:jc w:val="center"/>
              <w:rPr>
                <w:ins w:id="53" w:author="Gabriel Lopes" w:date="2020-11-16T16:01:00Z"/>
                <w:rFonts w:ascii="Trebuchet MS" w:hAnsi="Trebuchet MS" w:cs="Tahoma"/>
                <w:sz w:val="22"/>
                <w:szCs w:val="22"/>
              </w:rPr>
            </w:pPr>
            <w:ins w:id="54" w:author="Gabriel Lopes" w:date="2020-11-16T16:01:00Z">
              <w:r>
                <w:rPr>
                  <w:rFonts w:ascii="Trebuchet MS" w:eastAsia="MS Mincho" w:hAnsi="Trebuchet MS" w:cs="Tahoma"/>
                  <w:b/>
                  <w:sz w:val="22"/>
                  <w:szCs w:val="22"/>
                </w:rPr>
                <w:t>CCB de Digital Skills</w:t>
              </w:r>
            </w:ins>
          </w:p>
        </w:tc>
        <w:tc>
          <w:tcPr>
            <w:tcW w:w="2181" w:type="dxa"/>
          </w:tcPr>
          <w:p w14:paraId="09CC947F" w14:textId="77777777" w:rsidR="00121864" w:rsidRPr="00A60A91" w:rsidRDefault="00121864" w:rsidP="00D73BB0">
            <w:pPr>
              <w:pStyle w:val="Default"/>
              <w:spacing w:line="300" w:lineRule="exact"/>
              <w:jc w:val="center"/>
              <w:rPr>
                <w:ins w:id="55" w:author="Gabriel Lopes" w:date="2020-11-16T16:01:00Z"/>
                <w:rFonts w:ascii="Trebuchet MS" w:hAnsi="Trebuchet MS" w:cs="Tahoma"/>
                <w:sz w:val="22"/>
                <w:szCs w:val="22"/>
              </w:rPr>
            </w:pPr>
            <w:ins w:id="56" w:author="Gabriel Lopes" w:date="2020-11-16T16:01:00Z">
              <w:r>
                <w:rPr>
                  <w:rFonts w:ascii="Trebuchet MS" w:hAnsi="Trebuchet MS"/>
                  <w:sz w:val="22"/>
                  <w:szCs w:val="22"/>
                </w:rPr>
                <w:t>20</w:t>
              </w:r>
              <w:r w:rsidRPr="00A60A91">
                <w:rPr>
                  <w:rFonts w:ascii="Trebuchet MS" w:hAnsi="Trebuchet MS"/>
                  <w:sz w:val="22"/>
                  <w:szCs w:val="22"/>
                </w:rPr>
                <w:t>%</w:t>
              </w:r>
            </w:ins>
          </w:p>
        </w:tc>
      </w:tr>
      <w:tr w:rsidR="00121864" w:rsidRPr="00A60A91" w14:paraId="1CA9B449" w14:textId="77777777" w:rsidTr="00D73BB0">
        <w:trPr>
          <w:jc w:val="center"/>
          <w:ins w:id="57" w:author="Gabriel Lopes" w:date="2020-11-16T16:01:00Z"/>
        </w:trPr>
        <w:tc>
          <w:tcPr>
            <w:tcW w:w="3119" w:type="dxa"/>
          </w:tcPr>
          <w:p w14:paraId="5193C43E" w14:textId="77777777" w:rsidR="00121864" w:rsidRPr="00A60A91" w:rsidRDefault="00121864" w:rsidP="00D73BB0">
            <w:pPr>
              <w:pStyle w:val="Default"/>
              <w:spacing w:line="300" w:lineRule="exact"/>
              <w:jc w:val="center"/>
              <w:rPr>
                <w:ins w:id="58" w:author="Gabriel Lopes" w:date="2020-11-16T16:01:00Z"/>
                <w:rFonts w:ascii="Trebuchet MS" w:hAnsi="Trebuchet MS" w:cs="Tahoma"/>
                <w:sz w:val="22"/>
                <w:szCs w:val="22"/>
              </w:rPr>
            </w:pPr>
            <w:ins w:id="59" w:author="Gabriel Lopes" w:date="2020-11-16T16:01:00Z">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ins>
          </w:p>
        </w:tc>
        <w:tc>
          <w:tcPr>
            <w:tcW w:w="2181" w:type="dxa"/>
          </w:tcPr>
          <w:p w14:paraId="2CDC5B5C" w14:textId="77777777" w:rsidR="00121864" w:rsidRPr="00A60A91" w:rsidRDefault="00121864" w:rsidP="00D73BB0">
            <w:pPr>
              <w:pStyle w:val="Default"/>
              <w:spacing w:line="300" w:lineRule="exact"/>
              <w:jc w:val="center"/>
              <w:rPr>
                <w:ins w:id="60" w:author="Gabriel Lopes" w:date="2020-11-16T16:01:00Z"/>
                <w:rFonts w:ascii="Trebuchet MS" w:hAnsi="Trebuchet MS" w:cs="Tahoma"/>
                <w:sz w:val="22"/>
                <w:szCs w:val="22"/>
              </w:rPr>
            </w:pPr>
            <w:ins w:id="61" w:author="Gabriel Lopes" w:date="2020-11-16T16:01:00Z">
              <w:r>
                <w:rPr>
                  <w:rFonts w:ascii="Trebuchet MS" w:hAnsi="Trebuchet MS"/>
                  <w:sz w:val="22"/>
                  <w:szCs w:val="22"/>
                </w:rPr>
                <w:t>15</w:t>
              </w:r>
              <w:r w:rsidRPr="00A60A91">
                <w:rPr>
                  <w:rFonts w:ascii="Trebuchet MS" w:hAnsi="Trebuchet MS"/>
                  <w:sz w:val="22"/>
                  <w:szCs w:val="22"/>
                </w:rPr>
                <w:t>%</w:t>
              </w:r>
            </w:ins>
          </w:p>
        </w:tc>
      </w:tr>
      <w:tr w:rsidR="00121864" w:rsidRPr="00A60A91" w14:paraId="63078462" w14:textId="77777777" w:rsidTr="00D73BB0">
        <w:trPr>
          <w:jc w:val="center"/>
          <w:ins w:id="62" w:author="Gabriel Lopes" w:date="2020-11-16T16:01:00Z"/>
        </w:trPr>
        <w:tc>
          <w:tcPr>
            <w:tcW w:w="3119" w:type="dxa"/>
          </w:tcPr>
          <w:p w14:paraId="35762285" w14:textId="77777777" w:rsidR="00121864" w:rsidRPr="00A60A91" w:rsidRDefault="00121864" w:rsidP="00D73BB0">
            <w:pPr>
              <w:pStyle w:val="Default"/>
              <w:spacing w:line="300" w:lineRule="exact"/>
              <w:jc w:val="center"/>
              <w:rPr>
                <w:ins w:id="63" w:author="Gabriel Lopes" w:date="2020-11-16T16:01:00Z"/>
                <w:rFonts w:ascii="Trebuchet MS" w:hAnsi="Trebuchet MS" w:cs="Tahoma"/>
                <w:sz w:val="22"/>
                <w:szCs w:val="22"/>
              </w:rPr>
            </w:pPr>
            <w:ins w:id="64" w:author="Gabriel Lopes" w:date="2020-11-16T16:01:00Z">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ins>
          </w:p>
        </w:tc>
        <w:tc>
          <w:tcPr>
            <w:tcW w:w="2181" w:type="dxa"/>
          </w:tcPr>
          <w:p w14:paraId="10172588" w14:textId="77777777" w:rsidR="00121864" w:rsidRPr="00A60A91" w:rsidRDefault="00121864" w:rsidP="00D73BB0">
            <w:pPr>
              <w:pStyle w:val="Default"/>
              <w:spacing w:line="300" w:lineRule="exact"/>
              <w:jc w:val="center"/>
              <w:rPr>
                <w:ins w:id="65" w:author="Gabriel Lopes" w:date="2020-11-16T16:01:00Z"/>
                <w:rFonts w:ascii="Trebuchet MS" w:hAnsi="Trebuchet MS" w:cs="Tahoma"/>
                <w:sz w:val="22"/>
                <w:szCs w:val="22"/>
              </w:rPr>
            </w:pPr>
            <w:ins w:id="66" w:author="Gabriel Lopes" w:date="2020-11-16T16:01:00Z">
              <w:r>
                <w:rPr>
                  <w:rFonts w:ascii="Trebuchet MS" w:hAnsi="Trebuchet MS"/>
                  <w:sz w:val="22"/>
                  <w:szCs w:val="22"/>
                </w:rPr>
                <w:t>20</w:t>
              </w:r>
              <w:r w:rsidRPr="00A60A91">
                <w:rPr>
                  <w:rFonts w:ascii="Trebuchet MS" w:hAnsi="Trebuchet MS"/>
                  <w:sz w:val="22"/>
                  <w:szCs w:val="22"/>
                </w:rPr>
                <w:t>%</w:t>
              </w:r>
            </w:ins>
          </w:p>
        </w:tc>
      </w:tr>
      <w:tr w:rsidR="00121864" w:rsidRPr="00A60A91" w14:paraId="553B24F5" w14:textId="77777777" w:rsidTr="00D73BB0">
        <w:trPr>
          <w:jc w:val="center"/>
          <w:ins w:id="67" w:author="Gabriel Lopes" w:date="2020-11-16T16:01:00Z"/>
        </w:trPr>
        <w:tc>
          <w:tcPr>
            <w:tcW w:w="3119" w:type="dxa"/>
          </w:tcPr>
          <w:p w14:paraId="326E835C" w14:textId="77777777" w:rsidR="00121864" w:rsidRPr="00A60A91" w:rsidRDefault="00121864" w:rsidP="00D73BB0">
            <w:pPr>
              <w:pStyle w:val="Default"/>
              <w:spacing w:line="300" w:lineRule="exact"/>
              <w:jc w:val="center"/>
              <w:rPr>
                <w:ins w:id="68" w:author="Gabriel Lopes" w:date="2020-11-16T16:01:00Z"/>
                <w:rFonts w:ascii="Trebuchet MS" w:hAnsi="Trebuchet MS" w:cs="Tahoma"/>
                <w:sz w:val="22"/>
                <w:szCs w:val="22"/>
              </w:rPr>
            </w:pPr>
            <w:ins w:id="69" w:author="Gabriel Lopes" w:date="2020-11-16T16:01:00Z">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ins>
          </w:p>
        </w:tc>
        <w:tc>
          <w:tcPr>
            <w:tcW w:w="2181" w:type="dxa"/>
          </w:tcPr>
          <w:p w14:paraId="54B23F81" w14:textId="77777777" w:rsidR="00121864" w:rsidRPr="00A60A91" w:rsidRDefault="00121864" w:rsidP="00D73BB0">
            <w:pPr>
              <w:pStyle w:val="Default"/>
              <w:spacing w:line="300" w:lineRule="exact"/>
              <w:jc w:val="center"/>
              <w:rPr>
                <w:ins w:id="70" w:author="Gabriel Lopes" w:date="2020-11-16T16:01:00Z"/>
                <w:rFonts w:ascii="Trebuchet MS" w:hAnsi="Trebuchet MS" w:cs="Tahoma"/>
                <w:sz w:val="22"/>
                <w:szCs w:val="22"/>
              </w:rPr>
            </w:pPr>
            <w:ins w:id="71" w:author="Gabriel Lopes" w:date="2020-11-16T16:01:00Z">
              <w:r>
                <w:rPr>
                  <w:rFonts w:ascii="Trebuchet MS" w:hAnsi="Trebuchet MS"/>
                  <w:sz w:val="22"/>
                  <w:szCs w:val="22"/>
                </w:rPr>
                <w:t>20</w:t>
              </w:r>
              <w:r w:rsidRPr="00A60A91">
                <w:rPr>
                  <w:rFonts w:ascii="Trebuchet MS" w:hAnsi="Trebuchet MS"/>
                  <w:sz w:val="22"/>
                  <w:szCs w:val="22"/>
                </w:rPr>
                <w:t>%</w:t>
              </w:r>
            </w:ins>
          </w:p>
        </w:tc>
      </w:tr>
      <w:tr w:rsidR="00121864" w:rsidRPr="00A60A91" w14:paraId="7D21B839" w14:textId="77777777" w:rsidTr="00D73BB0">
        <w:trPr>
          <w:jc w:val="center"/>
          <w:ins w:id="72" w:author="Gabriel Lopes" w:date="2020-11-16T16:01:00Z"/>
        </w:trPr>
        <w:tc>
          <w:tcPr>
            <w:tcW w:w="3119" w:type="dxa"/>
          </w:tcPr>
          <w:p w14:paraId="5905B6D3" w14:textId="77777777" w:rsidR="00121864" w:rsidRPr="00A60A91" w:rsidRDefault="00121864" w:rsidP="00D73BB0">
            <w:pPr>
              <w:pStyle w:val="Default"/>
              <w:spacing w:line="300" w:lineRule="exact"/>
              <w:jc w:val="center"/>
              <w:rPr>
                <w:ins w:id="73" w:author="Gabriel Lopes" w:date="2020-11-16T16:01:00Z"/>
                <w:rFonts w:ascii="Trebuchet MS" w:hAnsi="Trebuchet MS" w:cs="Tahoma"/>
                <w:sz w:val="22"/>
                <w:szCs w:val="22"/>
              </w:rPr>
            </w:pPr>
            <w:ins w:id="74" w:author="Gabriel Lopes" w:date="2020-11-16T16:01:00Z">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ins>
          </w:p>
        </w:tc>
        <w:tc>
          <w:tcPr>
            <w:tcW w:w="2181" w:type="dxa"/>
          </w:tcPr>
          <w:p w14:paraId="4B43A51A" w14:textId="77777777" w:rsidR="00121864" w:rsidRPr="00A60A91" w:rsidRDefault="00121864" w:rsidP="00D73BB0">
            <w:pPr>
              <w:pStyle w:val="Default"/>
              <w:spacing w:line="300" w:lineRule="exact"/>
              <w:jc w:val="center"/>
              <w:rPr>
                <w:ins w:id="75" w:author="Gabriel Lopes" w:date="2020-11-16T16:01:00Z"/>
                <w:rFonts w:ascii="Trebuchet MS" w:hAnsi="Trebuchet MS" w:cs="Tahoma"/>
                <w:sz w:val="22"/>
                <w:szCs w:val="22"/>
              </w:rPr>
            </w:pPr>
            <w:ins w:id="76" w:author="Gabriel Lopes" w:date="2020-11-16T16:01:00Z">
              <w:r>
                <w:rPr>
                  <w:rFonts w:ascii="Trebuchet MS" w:hAnsi="Trebuchet MS"/>
                  <w:sz w:val="22"/>
                  <w:szCs w:val="22"/>
                </w:rPr>
                <w:t>30</w:t>
              </w:r>
              <w:r w:rsidRPr="00A60A91">
                <w:rPr>
                  <w:rFonts w:ascii="Trebuchet MS" w:hAnsi="Trebuchet MS"/>
                  <w:sz w:val="22"/>
                  <w:szCs w:val="22"/>
                </w:rPr>
                <w:t>%</w:t>
              </w:r>
            </w:ins>
          </w:p>
        </w:tc>
      </w:tr>
      <w:tr w:rsidR="00121864" w:rsidRPr="00A60A91" w14:paraId="2F52EA85" w14:textId="77777777" w:rsidTr="00D73BB0">
        <w:trPr>
          <w:jc w:val="center"/>
          <w:ins w:id="77" w:author="Gabriel Lopes" w:date="2020-11-16T16:01:00Z"/>
        </w:trPr>
        <w:tc>
          <w:tcPr>
            <w:tcW w:w="3119" w:type="dxa"/>
          </w:tcPr>
          <w:p w14:paraId="11A5647C" w14:textId="77777777" w:rsidR="00121864" w:rsidRPr="00A60A91" w:rsidRDefault="00121864" w:rsidP="00D73BB0">
            <w:pPr>
              <w:pStyle w:val="Default"/>
              <w:spacing w:line="300" w:lineRule="exact"/>
              <w:jc w:val="center"/>
              <w:rPr>
                <w:ins w:id="78" w:author="Gabriel Lopes" w:date="2020-11-16T16:01:00Z"/>
                <w:rFonts w:ascii="Trebuchet MS" w:hAnsi="Trebuchet MS"/>
                <w:sz w:val="22"/>
                <w:szCs w:val="22"/>
              </w:rPr>
            </w:pPr>
            <w:ins w:id="79" w:author="Gabriel Lopes" w:date="2020-11-16T16:01:00Z">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ins>
          </w:p>
        </w:tc>
        <w:tc>
          <w:tcPr>
            <w:tcW w:w="2181" w:type="dxa"/>
          </w:tcPr>
          <w:p w14:paraId="110CB39B" w14:textId="77777777" w:rsidR="00121864" w:rsidRPr="00A60A91" w:rsidRDefault="00121864" w:rsidP="00D73BB0">
            <w:pPr>
              <w:pStyle w:val="Default"/>
              <w:spacing w:line="300" w:lineRule="exact"/>
              <w:jc w:val="center"/>
              <w:rPr>
                <w:ins w:id="80" w:author="Gabriel Lopes" w:date="2020-11-16T16:01:00Z"/>
                <w:rFonts w:ascii="Trebuchet MS" w:hAnsi="Trebuchet MS"/>
                <w:sz w:val="22"/>
                <w:szCs w:val="22"/>
              </w:rPr>
            </w:pPr>
            <w:ins w:id="81" w:author="Gabriel Lopes" w:date="2020-11-16T16:01:00Z">
              <w:r>
                <w:rPr>
                  <w:rFonts w:ascii="Trebuchet MS" w:hAnsi="Trebuchet MS"/>
                  <w:sz w:val="22"/>
                  <w:szCs w:val="22"/>
                </w:rPr>
                <w:t>15</w:t>
              </w:r>
              <w:r w:rsidRPr="00A60A91">
                <w:rPr>
                  <w:rFonts w:ascii="Trebuchet MS" w:hAnsi="Trebuchet MS"/>
                  <w:sz w:val="22"/>
                  <w:szCs w:val="22"/>
                </w:rPr>
                <w:t>%</w:t>
              </w:r>
            </w:ins>
          </w:p>
        </w:tc>
      </w:tr>
      <w:tr w:rsidR="00121864" w:rsidRPr="00A60A91" w14:paraId="7BDD1FBE" w14:textId="77777777" w:rsidTr="00D73BB0">
        <w:trPr>
          <w:jc w:val="center"/>
          <w:ins w:id="82" w:author="Gabriel Lopes" w:date="2020-11-16T16:01:00Z"/>
        </w:trPr>
        <w:tc>
          <w:tcPr>
            <w:tcW w:w="3119" w:type="dxa"/>
          </w:tcPr>
          <w:p w14:paraId="1AFBC669" w14:textId="77777777" w:rsidR="00121864" w:rsidRPr="00A60A91" w:rsidRDefault="00121864" w:rsidP="00D73BB0">
            <w:pPr>
              <w:pStyle w:val="Default"/>
              <w:spacing w:line="300" w:lineRule="exact"/>
              <w:jc w:val="center"/>
              <w:rPr>
                <w:ins w:id="83" w:author="Gabriel Lopes" w:date="2020-11-16T16:01:00Z"/>
                <w:rFonts w:ascii="Trebuchet MS" w:eastAsia="MS Mincho" w:hAnsi="Trebuchet MS" w:cs="Tahoma"/>
                <w:b/>
                <w:sz w:val="22"/>
                <w:szCs w:val="22"/>
              </w:rPr>
            </w:pPr>
            <w:ins w:id="84" w:author="Gabriel Lopes" w:date="2020-11-16T16:01:00Z">
              <w:r>
                <w:rPr>
                  <w:rFonts w:ascii="Trebuchet MS" w:eastAsia="MS Mincho" w:hAnsi="Trebuchet MS" w:cs="Tahoma"/>
                  <w:b/>
                  <w:sz w:val="22"/>
                  <w:szCs w:val="22"/>
                </w:rPr>
                <w:t>CCB Humanas</w:t>
              </w:r>
            </w:ins>
          </w:p>
        </w:tc>
        <w:tc>
          <w:tcPr>
            <w:tcW w:w="2181" w:type="dxa"/>
          </w:tcPr>
          <w:p w14:paraId="47F778AB" w14:textId="77777777" w:rsidR="00121864" w:rsidRPr="00A60A91" w:rsidRDefault="00121864" w:rsidP="00D73BB0">
            <w:pPr>
              <w:pStyle w:val="Default"/>
              <w:spacing w:line="300" w:lineRule="exact"/>
              <w:jc w:val="center"/>
              <w:rPr>
                <w:ins w:id="85" w:author="Gabriel Lopes" w:date="2020-11-16T16:01:00Z"/>
                <w:rFonts w:ascii="Trebuchet MS" w:hAnsi="Trebuchet MS" w:cs="Tahoma"/>
                <w:sz w:val="22"/>
                <w:szCs w:val="22"/>
              </w:rPr>
            </w:pPr>
            <w:ins w:id="86" w:author="Gabriel Lopes" w:date="2020-11-16T16:01:00Z">
              <w:r>
                <w:rPr>
                  <w:rFonts w:ascii="Trebuchet MS" w:hAnsi="Trebuchet MS"/>
                  <w:sz w:val="22"/>
                  <w:szCs w:val="22"/>
                </w:rPr>
                <w:t>22</w:t>
              </w:r>
              <w:r w:rsidRPr="00A60A91">
                <w:rPr>
                  <w:rFonts w:ascii="Trebuchet MS" w:hAnsi="Trebuchet MS"/>
                  <w:sz w:val="22"/>
                  <w:szCs w:val="22"/>
                </w:rPr>
                <w:t>%</w:t>
              </w:r>
            </w:ins>
          </w:p>
        </w:tc>
      </w:tr>
      <w:tr w:rsidR="00121864" w14:paraId="2C282A88" w14:textId="77777777" w:rsidTr="00D73BB0">
        <w:trPr>
          <w:jc w:val="center"/>
          <w:ins w:id="87" w:author="Gabriel Lopes" w:date="2020-11-16T16:01:00Z"/>
        </w:trPr>
        <w:tc>
          <w:tcPr>
            <w:tcW w:w="3119" w:type="dxa"/>
          </w:tcPr>
          <w:p w14:paraId="6D17C43E" w14:textId="77777777" w:rsidR="00121864" w:rsidRDefault="00121864" w:rsidP="00D73BB0">
            <w:pPr>
              <w:pStyle w:val="Default"/>
              <w:spacing w:line="300" w:lineRule="exact"/>
              <w:jc w:val="center"/>
              <w:rPr>
                <w:ins w:id="88" w:author="Gabriel Lopes" w:date="2020-11-16T16:01:00Z"/>
                <w:rFonts w:ascii="Trebuchet MS" w:eastAsia="MS Mincho" w:hAnsi="Trebuchet MS" w:cs="Tahoma"/>
                <w:b/>
                <w:sz w:val="22"/>
                <w:szCs w:val="22"/>
              </w:rPr>
            </w:pPr>
            <w:ins w:id="89" w:author="Gabriel Lopes" w:date="2020-11-16T16:01:00Z">
              <w:r>
                <w:rPr>
                  <w:rFonts w:ascii="Trebuchet MS" w:eastAsia="MS Mincho" w:hAnsi="Trebuchet MS" w:cs="Tahoma"/>
                  <w:b/>
                  <w:sz w:val="22"/>
                  <w:szCs w:val="22"/>
                </w:rPr>
                <w:t>CCB Outros</w:t>
              </w:r>
            </w:ins>
          </w:p>
        </w:tc>
        <w:tc>
          <w:tcPr>
            <w:tcW w:w="2181" w:type="dxa"/>
          </w:tcPr>
          <w:p w14:paraId="43D0610E" w14:textId="77777777" w:rsidR="00121864" w:rsidRDefault="00121864" w:rsidP="00D73BB0">
            <w:pPr>
              <w:pStyle w:val="Default"/>
              <w:spacing w:line="300" w:lineRule="exact"/>
              <w:jc w:val="center"/>
              <w:rPr>
                <w:ins w:id="90" w:author="Gabriel Lopes" w:date="2020-11-16T16:01:00Z"/>
                <w:rFonts w:ascii="Trebuchet MS" w:hAnsi="Trebuchet MS"/>
                <w:sz w:val="22"/>
                <w:szCs w:val="22"/>
              </w:rPr>
            </w:pPr>
            <w:ins w:id="91" w:author="Gabriel Lopes" w:date="2020-11-16T16:01:00Z">
              <w:r>
                <w:rPr>
                  <w:rFonts w:ascii="Trebuchet MS" w:hAnsi="Trebuchet MS"/>
                  <w:sz w:val="22"/>
                  <w:szCs w:val="22"/>
                </w:rPr>
                <w:t>20%</w:t>
              </w:r>
            </w:ins>
          </w:p>
        </w:tc>
      </w:tr>
    </w:tbl>
    <w:p w14:paraId="2BC5D00E" w14:textId="5ECB6241" w:rsidR="00D103A8" w:rsidRDefault="00D103A8" w:rsidP="00B656E1">
      <w:pPr>
        <w:spacing w:line="300" w:lineRule="exact"/>
        <w:ind w:right="261"/>
        <w:jc w:val="both"/>
        <w:rPr>
          <w:ins w:id="92" w:author="Gabriel Lopes" w:date="2020-11-16T15:53:00Z"/>
          <w:rFonts w:ascii="Trebuchet MS" w:hAnsi="Trebuchet MS" w:cs="Tahoma"/>
          <w:sz w:val="22"/>
          <w:szCs w:val="22"/>
        </w:rPr>
      </w:pPr>
    </w:p>
    <w:p w14:paraId="3B854828" w14:textId="77777777" w:rsidR="00D103A8" w:rsidRPr="00A60A91" w:rsidRDefault="00D103A8" w:rsidP="00B656E1">
      <w:pPr>
        <w:spacing w:line="300" w:lineRule="exact"/>
        <w:ind w:right="261"/>
        <w:jc w:val="both"/>
        <w:rPr>
          <w:rFonts w:ascii="Trebuchet MS" w:hAnsi="Trebuchet MS" w:cs="Tahoma"/>
          <w:sz w:val="22"/>
          <w:szCs w:val="22"/>
        </w:rPr>
      </w:pPr>
    </w:p>
    <w:p w14:paraId="7C6278CD" w14:textId="7DA949FF" w:rsidR="00863ACD" w:rsidRPr="00A60A91" w:rsidRDefault="00B656E1">
      <w:pPr>
        <w:pStyle w:val="PargrafodaLista"/>
        <w:numPr>
          <w:ilvl w:val="2"/>
          <w:numId w:val="3"/>
        </w:numPr>
        <w:spacing w:line="300" w:lineRule="exact"/>
        <w:ind w:right="261"/>
        <w:jc w:val="both"/>
        <w:rPr>
          <w:rFonts w:ascii="Trebuchet MS" w:eastAsia="Times New Roman" w:hAnsi="Trebuchet MS" w:cs="Tahoma"/>
          <w:sz w:val="22"/>
          <w:szCs w:val="22"/>
        </w:rPr>
        <w:pPrChange w:id="93"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vi)</w:t>
      </w:r>
      <w:ins w:id="94" w:author="Gabriel Lopes" w:date="2020-11-16T18:38:00Z">
        <w:r w:rsidR="003B2A78">
          <w:rPr>
            <w:rFonts w:ascii="Trebuchet MS" w:eastAsia="Times New Roman" w:hAnsi="Trebuchet MS" w:cs="Tahoma"/>
            <w:sz w:val="22"/>
            <w:szCs w:val="22"/>
          </w:rPr>
          <w:t>,</w:t>
        </w:r>
      </w:ins>
      <w:r w:rsidR="005F3556">
        <w:rPr>
          <w:rFonts w:ascii="Trebuchet MS" w:eastAsia="Times New Roman" w:hAnsi="Trebuchet MS" w:cs="Tahoma"/>
          <w:sz w:val="22"/>
          <w:szCs w:val="22"/>
        </w:rPr>
        <w:t xml:space="preserve"> </w:t>
      </w:r>
      <w:del w:id="95" w:author="Gabriel Lopes" w:date="2020-11-16T18:38:00Z">
        <w:r w:rsidR="003E74A3" w:rsidRPr="007E6716" w:rsidDel="003B2A78">
          <w:rPr>
            <w:rFonts w:ascii="Trebuchet MS" w:eastAsia="Times New Roman" w:hAnsi="Trebuchet MS" w:cs="Tahoma"/>
            <w:sz w:val="22"/>
            <w:szCs w:val="22"/>
          </w:rPr>
          <w:delText xml:space="preserve">e </w:delText>
        </w:r>
      </w:del>
      <w:r w:rsidR="003E74A3" w:rsidRPr="007E6716">
        <w:rPr>
          <w:rFonts w:ascii="Trebuchet MS" w:eastAsia="Times New Roman" w:hAnsi="Trebuchet MS" w:cs="Tahoma"/>
          <w:sz w:val="22"/>
          <w:szCs w:val="22"/>
        </w:rPr>
        <w:t>(vi</w:t>
      </w:r>
      <w:r w:rsidR="003E74A3">
        <w:rPr>
          <w:rFonts w:ascii="Trebuchet MS" w:eastAsia="Times New Roman" w:hAnsi="Trebuchet MS" w:cs="Tahoma"/>
          <w:sz w:val="22"/>
          <w:szCs w:val="22"/>
        </w:rPr>
        <w:t>i</w:t>
      </w:r>
      <w:r w:rsidR="003E74A3" w:rsidRPr="00835BF2">
        <w:rPr>
          <w:rFonts w:ascii="Trebuchet MS" w:hAnsi="Trebuchet MS"/>
          <w:sz w:val="22"/>
        </w:rPr>
        <w:t>)</w:t>
      </w:r>
      <w:ins w:id="96" w:author="Gabriel Lopes" w:date="2020-11-16T18:38:00Z">
        <w:r w:rsidR="003B2A78">
          <w:rPr>
            <w:rFonts w:ascii="Trebuchet MS" w:hAnsi="Trebuchet MS"/>
            <w:sz w:val="22"/>
          </w:rPr>
          <w:t xml:space="preserve"> e (viii</w:t>
        </w:r>
      </w:ins>
      <w:ins w:id="97" w:author="Gabriel Lopes" w:date="2020-11-16T18:39:00Z">
        <w:r w:rsidR="003B2A78">
          <w:rPr>
            <w:rFonts w:ascii="Trebuchet MS" w:hAnsi="Trebuchet MS"/>
            <w:sz w:val="22"/>
          </w:rPr>
          <w:t>)</w:t>
        </w:r>
      </w:ins>
      <w:r w:rsidR="003E74A3">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pPr>
        <w:pStyle w:val="PargrafodaLista"/>
        <w:numPr>
          <w:ilvl w:val="2"/>
          <w:numId w:val="3"/>
        </w:numPr>
        <w:spacing w:line="300" w:lineRule="exact"/>
        <w:ind w:right="261"/>
        <w:jc w:val="both"/>
        <w:rPr>
          <w:rFonts w:ascii="Trebuchet MS" w:hAnsi="Trebuchet MS" w:cs="Tahoma"/>
          <w:sz w:val="22"/>
          <w:szCs w:val="22"/>
        </w:rPr>
        <w:pPrChange w:id="98"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após a aquisição das CCBs,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as CCBs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99" w:name="_Ref454963206"/>
    </w:p>
    <w:p w14:paraId="0363A3B1" w14:textId="405C74C7" w:rsidR="007E5B85" w:rsidRPr="00A60A91" w:rsidRDefault="00E64022">
      <w:pPr>
        <w:pStyle w:val="PargrafodaLista"/>
        <w:numPr>
          <w:ilvl w:val="2"/>
          <w:numId w:val="3"/>
        </w:numPr>
        <w:spacing w:line="300" w:lineRule="exact"/>
        <w:ind w:right="261"/>
        <w:jc w:val="both"/>
        <w:rPr>
          <w:rFonts w:ascii="Trebuchet MS" w:eastAsia="Times New Roman" w:hAnsi="Trebuchet MS" w:cs="Tahoma"/>
          <w:b/>
          <w:bCs/>
          <w:i/>
          <w:iCs/>
          <w:sz w:val="22"/>
          <w:szCs w:val="22"/>
        </w:rPr>
        <w:pPrChange w:id="100"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.2, relação atualizada das CCBs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101" w:name="_Ref495584033"/>
      <w:bookmarkEnd w:id="99"/>
    </w:p>
    <w:bookmarkEnd w:id="101"/>
    <w:p w14:paraId="1093C6C7" w14:textId="43960E8B" w:rsidR="005731AA" w:rsidRPr="00A60A91" w:rsidRDefault="006558A7">
      <w:pPr>
        <w:numPr>
          <w:ilvl w:val="3"/>
          <w:numId w:val="3"/>
        </w:numPr>
        <w:spacing w:line="300" w:lineRule="exact"/>
        <w:ind w:right="261"/>
        <w:jc w:val="both"/>
        <w:rPr>
          <w:rFonts w:ascii="Trebuchet MS" w:hAnsi="Trebuchet MS" w:cs="Tahoma"/>
          <w:sz w:val="22"/>
          <w:szCs w:val="22"/>
        </w:rPr>
        <w:pPrChange w:id="102" w:author="Gabriel Lopes" w:date="2020-11-16T15:53:00Z">
          <w:pPr>
            <w:numPr>
              <w:ilvl w:val="3"/>
              <w:numId w:val="48"/>
            </w:numPr>
            <w:tabs>
              <w:tab w:val="num" w:pos="1134"/>
            </w:tabs>
            <w:spacing w:line="300" w:lineRule="exact"/>
            <w:ind w:right="261"/>
            <w:jc w:val="both"/>
          </w:pPr>
        </w:pPrChange>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as CCB</w:t>
      </w:r>
      <w:r w:rsidR="005C09EC" w:rsidRPr="00A60A91">
        <w:rPr>
          <w:rFonts w:ascii="Trebuchet MS" w:hAnsi="Trebuchet MS" w:cs="Tahoma"/>
          <w:sz w:val="22"/>
          <w:szCs w:val="22"/>
        </w:rPr>
        <w:t>s</w:t>
      </w:r>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pPr>
        <w:numPr>
          <w:ilvl w:val="2"/>
          <w:numId w:val="3"/>
        </w:numPr>
        <w:spacing w:line="300" w:lineRule="exact"/>
        <w:ind w:right="261"/>
        <w:jc w:val="both"/>
        <w:rPr>
          <w:rFonts w:ascii="Trebuchet MS" w:hAnsi="Trebuchet MS" w:cs="Tahoma"/>
          <w:sz w:val="22"/>
          <w:szCs w:val="22"/>
        </w:rPr>
        <w:pPrChange w:id="103" w:author="Gabriel Lopes" w:date="2020-11-16T15:53:00Z">
          <w:pPr>
            <w:numPr>
              <w:ilvl w:val="2"/>
              <w:numId w:val="48"/>
            </w:numPr>
            <w:tabs>
              <w:tab w:val="num" w:pos="1134"/>
            </w:tabs>
            <w:spacing w:line="300" w:lineRule="exact"/>
            <w:ind w:right="261"/>
            <w:jc w:val="both"/>
          </w:pPr>
        </w:pPrChange>
      </w:pPr>
      <w:bookmarkStart w:id="104" w:name="_Ref465344335"/>
      <w:bookmarkStart w:id="105"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pPr>
        <w:pStyle w:val="PargrafodaLista"/>
        <w:numPr>
          <w:ilvl w:val="3"/>
          <w:numId w:val="3"/>
        </w:numPr>
        <w:spacing w:line="300" w:lineRule="exact"/>
        <w:ind w:right="261"/>
        <w:jc w:val="both"/>
        <w:rPr>
          <w:rFonts w:ascii="Trebuchet MS" w:hAnsi="Trebuchet MS" w:cs="Tahoma"/>
          <w:sz w:val="22"/>
          <w:szCs w:val="22"/>
        </w:rPr>
        <w:pPrChange w:id="106"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(ii)</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A60A91">
        <w:rPr>
          <w:rFonts w:ascii="Trebuchet MS" w:hAnsi="Trebuchet MS" w:cs="Tahoma"/>
          <w:sz w:val="22"/>
          <w:szCs w:val="22"/>
        </w:rPr>
        <w:t>s</w:t>
      </w:r>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(iii)</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a Emissora deverá alocar tais recursos na aquisição de CCB</w:t>
      </w:r>
      <w:r w:rsidR="0063251D" w:rsidRPr="00A60A91">
        <w:rPr>
          <w:rFonts w:ascii="Trebuchet MS" w:hAnsi="Trebuchet MS" w:cs="Tahoma"/>
          <w:sz w:val="22"/>
          <w:szCs w:val="22"/>
        </w:rPr>
        <w:t>s</w:t>
      </w:r>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CCB</w:t>
      </w:r>
      <w:r w:rsidR="0063251D" w:rsidRPr="00A60A91">
        <w:rPr>
          <w:rFonts w:ascii="Trebuchet MS" w:hAnsi="Trebuchet MS" w:cs="Tahoma"/>
          <w:sz w:val="22"/>
          <w:szCs w:val="22"/>
        </w:rPr>
        <w:t>s</w:t>
      </w:r>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104"/>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105"/>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pPr>
        <w:numPr>
          <w:ilvl w:val="3"/>
          <w:numId w:val="3"/>
        </w:numPr>
        <w:spacing w:line="300" w:lineRule="exact"/>
        <w:ind w:right="261"/>
        <w:jc w:val="both"/>
        <w:rPr>
          <w:rFonts w:ascii="Trebuchet MS" w:hAnsi="Trebuchet MS" w:cs="Tahoma"/>
          <w:sz w:val="22"/>
          <w:szCs w:val="22"/>
        </w:rPr>
        <w:pPrChange w:id="107" w:author="Gabriel Lopes" w:date="2020-11-16T15:53:00Z">
          <w:pPr>
            <w:numPr>
              <w:ilvl w:val="3"/>
              <w:numId w:val="48"/>
            </w:numPr>
            <w:tabs>
              <w:tab w:val="num" w:pos="1134"/>
            </w:tabs>
            <w:spacing w:line="300" w:lineRule="exact"/>
            <w:ind w:right="261"/>
            <w:jc w:val="both"/>
          </w:pPr>
        </w:pPrChange>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108" w:name="_Hlk510708344"/>
      <w:r w:rsidR="00C03A9A" w:rsidRPr="00A60A91">
        <w:rPr>
          <w:rFonts w:ascii="Trebuchet MS" w:hAnsi="Trebuchet MS" w:cs="Tahoma"/>
          <w:bCs/>
          <w:sz w:val="22"/>
          <w:szCs w:val="22"/>
        </w:rPr>
        <w:t>Rua Cardeal Arcoverde, nº 2.365, 7º andar, Pinheiros, CEP 05407-003</w:t>
      </w:r>
      <w:bookmarkEnd w:id="108"/>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Escriturado</w:t>
      </w:r>
      <w:r w:rsidR="00D52C14" w:rsidRPr="00A60A91">
        <w:rPr>
          <w:rFonts w:ascii="Trebuchet MS" w:hAnsi="Trebuchet MS" w:cs="Tahoma"/>
          <w:sz w:val="22"/>
          <w:szCs w:val="22"/>
        </w:rPr>
        <w:t>r</w:t>
      </w:r>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pPr>
        <w:numPr>
          <w:ilvl w:val="3"/>
          <w:numId w:val="3"/>
        </w:numPr>
        <w:spacing w:line="300" w:lineRule="exact"/>
        <w:ind w:right="261"/>
        <w:jc w:val="both"/>
        <w:rPr>
          <w:rFonts w:ascii="Trebuchet MS" w:hAnsi="Trebuchet MS" w:cs="Tahoma"/>
          <w:sz w:val="22"/>
          <w:szCs w:val="22"/>
        </w:rPr>
        <w:pPrChange w:id="109" w:author="Gabriel Lopes" w:date="2020-11-16T15:53:00Z">
          <w:pPr>
            <w:numPr>
              <w:ilvl w:val="3"/>
              <w:numId w:val="48"/>
            </w:numPr>
            <w:tabs>
              <w:tab w:val="num" w:pos="1134"/>
            </w:tabs>
            <w:spacing w:line="300" w:lineRule="exact"/>
            <w:ind w:right="261"/>
            <w:jc w:val="both"/>
          </w:pPr>
        </w:pPrChange>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pPr>
        <w:numPr>
          <w:ilvl w:val="3"/>
          <w:numId w:val="3"/>
        </w:numPr>
        <w:spacing w:line="300" w:lineRule="exact"/>
        <w:ind w:right="261"/>
        <w:jc w:val="both"/>
        <w:rPr>
          <w:rFonts w:ascii="Trebuchet MS" w:hAnsi="Trebuchet MS" w:cs="Tahoma"/>
          <w:sz w:val="22"/>
          <w:szCs w:val="22"/>
        </w:rPr>
        <w:pPrChange w:id="110" w:author="Gabriel Lopes" w:date="2020-11-16T15:53:00Z">
          <w:pPr>
            <w:numPr>
              <w:ilvl w:val="3"/>
              <w:numId w:val="48"/>
            </w:numPr>
            <w:tabs>
              <w:tab w:val="num" w:pos="1134"/>
            </w:tabs>
            <w:spacing w:line="300" w:lineRule="exact"/>
            <w:ind w:right="261"/>
            <w:jc w:val="both"/>
          </w:pPr>
        </w:pPrChange>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pPr>
        <w:numPr>
          <w:ilvl w:val="3"/>
          <w:numId w:val="3"/>
        </w:numPr>
        <w:spacing w:line="300" w:lineRule="exact"/>
        <w:ind w:right="261"/>
        <w:jc w:val="both"/>
        <w:rPr>
          <w:rFonts w:ascii="Trebuchet MS" w:hAnsi="Trebuchet MS" w:cs="Tahoma"/>
          <w:sz w:val="22"/>
          <w:szCs w:val="22"/>
        </w:rPr>
        <w:pPrChange w:id="111" w:author="Gabriel Lopes" w:date="2020-11-16T15:53:00Z">
          <w:pPr>
            <w:numPr>
              <w:ilvl w:val="3"/>
              <w:numId w:val="48"/>
            </w:numPr>
            <w:tabs>
              <w:tab w:val="num" w:pos="1134"/>
            </w:tabs>
            <w:spacing w:line="300" w:lineRule="exact"/>
            <w:ind w:right="261"/>
            <w:jc w:val="both"/>
          </w:pPr>
        </w:pPrChange>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112" w:author="Gabriel Lopes" w:date="2020-11-16T15:53:00Z">
          <w:pPr>
            <w:pStyle w:val="PargrafodaLista"/>
            <w:numPr>
              <w:ilvl w:val="1"/>
              <w:numId w:val="48"/>
            </w:numPr>
            <w:tabs>
              <w:tab w:val="num" w:pos="1134"/>
            </w:tabs>
            <w:spacing w:line="300" w:lineRule="exact"/>
            <w:ind w:left="0" w:right="261"/>
            <w:jc w:val="both"/>
          </w:pPr>
        </w:pPrChange>
      </w:pPr>
      <w:bookmarkStart w:id="113" w:name="_Ref517621787"/>
      <w:r w:rsidRPr="00A60A91">
        <w:rPr>
          <w:rFonts w:ascii="Trebuchet MS" w:hAnsi="Trebuchet MS" w:cs="Tahoma"/>
          <w:b/>
          <w:sz w:val="22"/>
          <w:szCs w:val="22"/>
        </w:rPr>
        <w:t>Investimentos Permitidos</w:t>
      </w:r>
      <w:bookmarkStart w:id="114" w:name="_Ref422391435"/>
      <w:bookmarkEnd w:id="113"/>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(ii)</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115"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115"/>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116" w:name="_Ref449908823"/>
      <w:r w:rsidRPr="00A60A91">
        <w:rPr>
          <w:rFonts w:ascii="Trebuchet MS" w:hAnsi="Trebuchet MS" w:cs="Tahoma"/>
          <w:sz w:val="22"/>
          <w:szCs w:val="22"/>
        </w:rPr>
        <w:t>demais títulos de emissão do Tesouro Nacional, com prazo de vencimento máximo de 1 (um) ano;</w:t>
      </w:r>
      <w:bookmarkEnd w:id="116"/>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117" w:name="_Ref450676472"/>
      <w:bookmarkEnd w:id="114"/>
    </w:p>
    <w:p w14:paraId="49A89AE1" w14:textId="53CEB33B" w:rsidR="00046B07" w:rsidRPr="00A60A91" w:rsidRDefault="00446816">
      <w:pPr>
        <w:pStyle w:val="PargrafodaLista"/>
        <w:numPr>
          <w:ilvl w:val="2"/>
          <w:numId w:val="3"/>
        </w:numPr>
        <w:spacing w:line="300" w:lineRule="exact"/>
        <w:ind w:right="261"/>
        <w:jc w:val="both"/>
        <w:rPr>
          <w:rFonts w:ascii="Trebuchet MS" w:hAnsi="Trebuchet MS" w:cs="Tahoma"/>
          <w:bCs/>
          <w:sz w:val="22"/>
          <w:szCs w:val="22"/>
        </w:rPr>
        <w:pPrChange w:id="118"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119"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Direitos Creditórios Vinculados às Debêntures</w:t>
      </w:r>
      <w:bookmarkStart w:id="120" w:name="_Ref495588998"/>
      <w:bookmarkEnd w:id="117"/>
      <w:r w:rsidR="000735F4" w:rsidRPr="00A60A91">
        <w:rPr>
          <w:rFonts w:ascii="Trebuchet MS" w:hAnsi="Trebuchet MS" w:cs="Tahoma"/>
          <w:b/>
          <w:sz w:val="22"/>
          <w:szCs w:val="22"/>
        </w:rPr>
        <w:t xml:space="preserve">: </w:t>
      </w:r>
      <w:r w:rsidRPr="00A60A91">
        <w:rPr>
          <w:rFonts w:ascii="Trebuchet MS" w:hAnsi="Trebuchet MS" w:cs="Tahoma"/>
          <w:sz w:val="22"/>
          <w:szCs w:val="22"/>
        </w:rPr>
        <w:t>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120"/>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121"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s de que as CCB</w:t>
      </w:r>
      <w:r w:rsidR="0018058F" w:rsidRPr="00A60A91">
        <w:rPr>
          <w:rFonts w:ascii="Trebuchet MS" w:hAnsi="Trebuchet MS" w:cs="Tahoma"/>
          <w:sz w:val="22"/>
          <w:szCs w:val="22"/>
        </w:rPr>
        <w:t>s</w:t>
      </w:r>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pPr>
        <w:pStyle w:val="PargrafodaLista"/>
        <w:numPr>
          <w:ilvl w:val="2"/>
          <w:numId w:val="3"/>
        </w:numPr>
        <w:spacing w:line="300" w:lineRule="exact"/>
        <w:ind w:right="261"/>
        <w:jc w:val="both"/>
        <w:rPr>
          <w:rStyle w:val="Hyperlink"/>
          <w:rFonts w:ascii="Trebuchet MS" w:hAnsi="Trebuchet MS" w:cs="Tahoma"/>
          <w:color w:val="auto"/>
          <w:sz w:val="22"/>
          <w:szCs w:val="22"/>
          <w:u w:val="none"/>
        </w:rPr>
        <w:pPrChange w:id="122"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123"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(ii)</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(iii)</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as CCB</w:t>
      </w:r>
      <w:r w:rsidR="0018058F" w:rsidRPr="00A60A91">
        <w:rPr>
          <w:rFonts w:ascii="Trebuchet MS" w:hAnsi="Trebuchet MS" w:cs="Tahoma"/>
          <w:sz w:val="22"/>
          <w:szCs w:val="22"/>
        </w:rPr>
        <w:t>s</w:t>
      </w:r>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124"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A transferência da titularidade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pPr>
        <w:pStyle w:val="PargrafodaLista"/>
        <w:numPr>
          <w:ilvl w:val="2"/>
          <w:numId w:val="3"/>
        </w:numPr>
        <w:spacing w:line="300" w:lineRule="exact"/>
        <w:ind w:right="261"/>
        <w:jc w:val="both"/>
        <w:rPr>
          <w:rFonts w:ascii="Trebuchet MS" w:hAnsi="Trebuchet MS" w:cs="Tahoma"/>
          <w:sz w:val="22"/>
          <w:szCs w:val="22"/>
        </w:rPr>
        <w:pPrChange w:id="125" w:author="Gabriel Lopes" w:date="2020-11-16T15:53:00Z">
          <w:pPr>
            <w:pStyle w:val="PargrafodaLista"/>
            <w:numPr>
              <w:ilvl w:val="2"/>
              <w:numId w:val="48"/>
            </w:numPr>
            <w:tabs>
              <w:tab w:val="num" w:pos="1134"/>
            </w:tabs>
            <w:spacing w:line="300" w:lineRule="exact"/>
            <w:ind w:left="0" w:right="261"/>
            <w:jc w:val="both"/>
          </w:pPr>
        </w:pPrChange>
      </w:pPr>
      <w:bookmarkStart w:id="126" w:name="_DV_M49"/>
      <w:bookmarkStart w:id="127" w:name="_DV_M50"/>
      <w:bookmarkStart w:id="128" w:name="_DV_M57"/>
      <w:bookmarkStart w:id="129" w:name="_DV_M60"/>
      <w:bookmarkStart w:id="130" w:name="_Ref465195304"/>
      <w:bookmarkEnd w:id="126"/>
      <w:bookmarkEnd w:id="127"/>
      <w:bookmarkEnd w:id="128"/>
      <w:bookmarkEnd w:id="129"/>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Emissora poderá ceder ou endossar para terceiros as CCB</w:t>
      </w:r>
      <w:r w:rsidR="0018058F" w:rsidRPr="00A60A91">
        <w:rPr>
          <w:rFonts w:ascii="Trebuchet MS" w:hAnsi="Trebuchet MS" w:cs="Tahoma"/>
          <w:sz w:val="22"/>
          <w:szCs w:val="22"/>
        </w:rPr>
        <w:t>s</w:t>
      </w:r>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130"/>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pPr>
        <w:pStyle w:val="PargrafodaLista"/>
        <w:numPr>
          <w:ilvl w:val="2"/>
          <w:numId w:val="3"/>
        </w:numPr>
        <w:spacing w:line="300" w:lineRule="exact"/>
        <w:ind w:right="261"/>
        <w:jc w:val="both"/>
        <w:rPr>
          <w:rFonts w:ascii="Trebuchet MS" w:hAnsi="Trebuchet MS" w:cs="Tahoma"/>
          <w:sz w:val="22"/>
          <w:szCs w:val="22"/>
        </w:rPr>
        <w:pPrChange w:id="131" w:author="Gabriel Lopes" w:date="2020-11-16T15:53:00Z">
          <w:pPr>
            <w:pStyle w:val="PargrafodaLista"/>
            <w:numPr>
              <w:ilvl w:val="2"/>
              <w:numId w:val="48"/>
            </w:numPr>
            <w:tabs>
              <w:tab w:val="num" w:pos="1134"/>
            </w:tabs>
            <w:spacing w:line="300" w:lineRule="exact"/>
            <w:ind w:left="0" w:right="261"/>
            <w:jc w:val="both"/>
          </w:pPr>
        </w:pPrChange>
      </w:pPr>
      <w:bookmarkStart w:id="132"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132"/>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133"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Fica desde já estabelecido que todo e qualquer valor recebido pela Emissora em contrapartida à alienação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pPr>
        <w:pStyle w:val="PargrafodaLista"/>
        <w:numPr>
          <w:ilvl w:val="2"/>
          <w:numId w:val="3"/>
        </w:numPr>
        <w:spacing w:line="300" w:lineRule="exact"/>
        <w:ind w:right="261"/>
        <w:jc w:val="both"/>
        <w:rPr>
          <w:rFonts w:ascii="Trebuchet MS" w:hAnsi="Trebuchet MS" w:cs="Tahoma"/>
          <w:sz w:val="22"/>
          <w:szCs w:val="22"/>
        </w:rPr>
        <w:pPrChange w:id="134"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que regulará os termos e condições da prestação de serviços de cobrança das CCB</w:t>
      </w:r>
      <w:r w:rsidR="0018058F" w:rsidRPr="00A60A91">
        <w:rPr>
          <w:rFonts w:ascii="Trebuchet MS" w:hAnsi="Trebuchet MS" w:cs="Tahoma"/>
          <w:sz w:val="22"/>
          <w:szCs w:val="22"/>
        </w:rPr>
        <w:t>s</w:t>
      </w:r>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a conceder descontos e/ou contratar terceiros comissionados para cobrar 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A60A91">
        <w:rPr>
          <w:rFonts w:ascii="Trebuchet MS" w:hAnsi="Trebuchet MS" w:cs="Tahoma"/>
          <w:sz w:val="22"/>
          <w:szCs w:val="22"/>
        </w:rPr>
        <w:t>s</w:t>
      </w:r>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135" w:name="_Ref497551623"/>
    </w:p>
    <w:p w14:paraId="708470B8" w14:textId="47783847" w:rsidR="008767AB" w:rsidRPr="00A60A91" w:rsidRDefault="008767AB" w:rsidP="00147CA8">
      <w:pPr>
        <w:rPr>
          <w:rFonts w:ascii="Trebuchet MS" w:hAnsi="Trebuchet MS"/>
          <w:b/>
          <w:sz w:val="22"/>
          <w:szCs w:val="22"/>
        </w:rPr>
      </w:pPr>
    </w:p>
    <w:p w14:paraId="0FABDF77" w14:textId="4FFEF0B5" w:rsidR="00CC7F3E" w:rsidRPr="00A60A91" w:rsidRDefault="008767AB">
      <w:pPr>
        <w:pStyle w:val="PargrafodaLista"/>
        <w:numPr>
          <w:ilvl w:val="1"/>
          <w:numId w:val="3"/>
        </w:numPr>
        <w:spacing w:line="300" w:lineRule="exact"/>
        <w:ind w:right="261"/>
        <w:jc w:val="both"/>
        <w:rPr>
          <w:rFonts w:ascii="Trebuchet MS" w:hAnsi="Trebuchet MS" w:cs="Tahoma"/>
          <w:bCs/>
          <w:sz w:val="22"/>
          <w:szCs w:val="22"/>
        </w:rPr>
        <w:pPrChange w:id="136"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AE1A1B">
        <w:rPr>
          <w:rFonts w:ascii="Trebuchet MS" w:hAnsi="Trebuchet MS" w:cs="Tahoma"/>
          <w:bCs/>
          <w:sz w:val="22"/>
          <w:szCs w:val="22"/>
        </w:rPr>
        <w:t>, em [</w:t>
      </w:r>
      <w:r w:rsidR="00544E0D">
        <w:rPr>
          <w:rFonts w:ascii="Trebuchet MS" w:hAnsi="Trebuchet MS" w:cs="Tahoma"/>
          <w:bCs/>
          <w:sz w:val="22"/>
          <w:szCs w:val="22"/>
          <w:highlight w:val="yellow"/>
        </w:rPr>
        <w:t>●</w:t>
      </w:r>
      <w:r w:rsidR="00AE1A1B">
        <w:rPr>
          <w:rFonts w:ascii="Trebuchet MS" w:hAnsi="Trebuchet MS" w:cs="Tahoma"/>
          <w:bCs/>
          <w:sz w:val="22"/>
          <w:szCs w:val="22"/>
        </w:rPr>
        <w:t>] de novembro de 2020</w:t>
      </w:r>
      <w:r w:rsidRPr="00A60A91">
        <w:rPr>
          <w:rFonts w:ascii="Trebuchet MS" w:hAnsi="Trebuchet MS" w:cs="Tahoma"/>
          <w:bCs/>
          <w:sz w:val="22"/>
          <w:szCs w:val="22"/>
        </w:rPr>
        <w:t xml:space="preserve">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315625">
        <w:rPr>
          <w:rStyle w:val="Refdenotaderodap"/>
          <w:rFonts w:ascii="Trebuchet MS" w:hAnsi="Trebuchet MS" w:cs="Tahoma"/>
          <w:bCs/>
          <w:sz w:val="22"/>
          <w:szCs w:val="22"/>
        </w:rPr>
        <w:footnoteReference w:id="2"/>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pPr>
        <w:pStyle w:val="PargrafodaLista"/>
        <w:numPr>
          <w:ilvl w:val="2"/>
          <w:numId w:val="3"/>
        </w:numPr>
        <w:spacing w:line="300" w:lineRule="exact"/>
        <w:ind w:right="261"/>
        <w:jc w:val="both"/>
        <w:rPr>
          <w:rFonts w:ascii="Trebuchet MS" w:hAnsi="Trebuchet MS"/>
          <w:sz w:val="22"/>
          <w:szCs w:val="22"/>
        </w:rPr>
        <w:pPrChange w:id="137"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38" w:author="Gabriel Lopes" w:date="2020-11-16T15:53:00Z">
          <w:pPr>
            <w:pStyle w:val="PargrafodaLista"/>
            <w:numPr>
              <w:ilvl w:val="4"/>
              <w:numId w:val="48"/>
            </w:numPr>
            <w:spacing w:line="300" w:lineRule="exact"/>
            <w:ind w:left="993" w:right="261" w:hanging="567"/>
            <w:jc w:val="both"/>
          </w:pPr>
        </w:pPrChange>
      </w:pPr>
      <w:bookmarkStart w:id="139"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139"/>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40" w:author="Gabriel Lopes" w:date="2020-11-16T15:53:00Z">
          <w:pPr>
            <w:pStyle w:val="PargrafodaLista"/>
            <w:numPr>
              <w:ilvl w:val="4"/>
              <w:numId w:val="48"/>
            </w:numPr>
            <w:spacing w:line="300" w:lineRule="exact"/>
            <w:ind w:left="993" w:right="261" w:hanging="567"/>
            <w:jc w:val="both"/>
          </w:pPr>
        </w:pPrChange>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41" w:author="Gabriel Lopes" w:date="2020-11-16T15:53:00Z">
          <w:pPr>
            <w:pStyle w:val="PargrafodaLista"/>
            <w:numPr>
              <w:ilvl w:val="4"/>
              <w:numId w:val="48"/>
            </w:numPr>
            <w:spacing w:line="300" w:lineRule="exact"/>
            <w:ind w:left="993" w:right="261" w:hanging="567"/>
            <w:jc w:val="both"/>
          </w:pPr>
        </w:pPrChange>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42" w:author="Gabriel Lopes" w:date="2020-11-16T15:53:00Z">
          <w:pPr>
            <w:pStyle w:val="PargrafodaLista"/>
            <w:numPr>
              <w:ilvl w:val="4"/>
              <w:numId w:val="48"/>
            </w:numPr>
            <w:spacing w:line="300" w:lineRule="exact"/>
            <w:ind w:left="993" w:right="261" w:hanging="567"/>
            <w:jc w:val="both"/>
          </w:pPr>
        </w:pPrChange>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43" w:author="Gabriel Lopes" w:date="2020-11-16T15:53:00Z">
          <w:pPr>
            <w:pStyle w:val="PargrafodaLista"/>
            <w:numPr>
              <w:ilvl w:val="4"/>
              <w:numId w:val="48"/>
            </w:numPr>
            <w:spacing w:line="300" w:lineRule="exact"/>
            <w:ind w:left="993" w:right="261" w:hanging="567"/>
            <w:jc w:val="both"/>
          </w:pPr>
        </w:pPrChange>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44" w:author="Gabriel Lopes" w:date="2020-11-16T15:53:00Z">
          <w:pPr>
            <w:pStyle w:val="PargrafodaLista"/>
            <w:numPr>
              <w:ilvl w:val="4"/>
              <w:numId w:val="48"/>
            </w:numPr>
            <w:spacing w:line="300" w:lineRule="exact"/>
            <w:ind w:left="993" w:right="261" w:hanging="567"/>
            <w:jc w:val="both"/>
          </w:pPr>
        </w:pPrChange>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45" w:author="Gabriel Lopes" w:date="2020-11-16T15:53:00Z">
          <w:pPr>
            <w:pStyle w:val="PargrafodaLista"/>
            <w:numPr>
              <w:ilvl w:val="4"/>
              <w:numId w:val="48"/>
            </w:numPr>
            <w:spacing w:line="300" w:lineRule="exact"/>
            <w:ind w:left="993" w:right="261" w:hanging="567"/>
            <w:jc w:val="both"/>
          </w:pPr>
        </w:pPrChange>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46" w:author="Gabriel Lopes" w:date="2020-11-16T15:53:00Z">
          <w:pPr>
            <w:pStyle w:val="PargrafodaLista"/>
            <w:numPr>
              <w:ilvl w:val="4"/>
              <w:numId w:val="48"/>
            </w:numPr>
            <w:spacing w:line="300" w:lineRule="exact"/>
            <w:ind w:left="993" w:right="261" w:hanging="567"/>
            <w:jc w:val="both"/>
          </w:pPr>
        </w:pPrChange>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pPr>
        <w:pStyle w:val="PargrafodaLista"/>
        <w:numPr>
          <w:ilvl w:val="4"/>
          <w:numId w:val="3"/>
        </w:numPr>
        <w:spacing w:line="300" w:lineRule="exact"/>
        <w:ind w:left="993" w:right="261" w:hanging="567"/>
        <w:jc w:val="both"/>
        <w:rPr>
          <w:rFonts w:ascii="Trebuchet MS" w:hAnsi="Trebuchet MS" w:cs="Tahoma"/>
          <w:sz w:val="22"/>
          <w:szCs w:val="22"/>
        </w:rPr>
        <w:pPrChange w:id="147" w:author="Gabriel Lopes" w:date="2020-11-16T15:53:00Z">
          <w:pPr>
            <w:pStyle w:val="PargrafodaLista"/>
            <w:numPr>
              <w:ilvl w:val="4"/>
              <w:numId w:val="48"/>
            </w:numPr>
            <w:spacing w:line="300" w:lineRule="exact"/>
            <w:ind w:left="993" w:right="261" w:hanging="567"/>
            <w:jc w:val="both"/>
          </w:pPr>
        </w:pPrChange>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135"/>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148"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pPr>
        <w:pStyle w:val="PargrafodaLista"/>
        <w:numPr>
          <w:ilvl w:val="1"/>
          <w:numId w:val="3"/>
        </w:numPr>
        <w:spacing w:line="300" w:lineRule="exact"/>
        <w:ind w:right="261"/>
        <w:jc w:val="both"/>
        <w:rPr>
          <w:rFonts w:ascii="Trebuchet MS" w:hAnsi="Trebuchet MS"/>
          <w:sz w:val="22"/>
          <w:szCs w:val="22"/>
        </w:rPr>
        <w:pPrChange w:id="149"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(ii)</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w:t>
      </w:r>
      <w:r w:rsidR="00F503F2" w:rsidRPr="0002267D">
        <w:rPr>
          <w:rFonts w:ascii="Trebuchet MS" w:hAnsi="Trebuchet MS" w:cs="Tahoma"/>
          <w:b/>
          <w:sz w:val="22"/>
          <w:szCs w:val="22"/>
        </w:rPr>
        <w:t>(iii)</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150"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150"/>
    <w:p w14:paraId="236176EA" w14:textId="40D70724" w:rsidR="00CC7F3E" w:rsidRPr="00A60A91" w:rsidRDefault="007C2B29">
      <w:pPr>
        <w:pStyle w:val="PargrafodaLista"/>
        <w:numPr>
          <w:ilvl w:val="2"/>
          <w:numId w:val="3"/>
        </w:numPr>
        <w:spacing w:line="300" w:lineRule="exact"/>
        <w:ind w:right="261"/>
        <w:jc w:val="both"/>
        <w:rPr>
          <w:rFonts w:ascii="Trebuchet MS" w:hAnsi="Trebuchet MS" w:cs="Tahoma"/>
          <w:sz w:val="22"/>
          <w:szCs w:val="22"/>
        </w:rPr>
        <w:pPrChange w:id="151"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pPr>
        <w:pStyle w:val="PargrafodaLista"/>
        <w:numPr>
          <w:ilvl w:val="2"/>
          <w:numId w:val="3"/>
        </w:numPr>
        <w:spacing w:line="300" w:lineRule="exact"/>
        <w:ind w:right="261"/>
        <w:jc w:val="both"/>
        <w:rPr>
          <w:rFonts w:ascii="Trebuchet MS" w:hAnsi="Trebuchet MS" w:cs="Tahoma"/>
          <w:sz w:val="22"/>
          <w:szCs w:val="22"/>
        </w:rPr>
        <w:pPrChange w:id="152"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153"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Valor Nominal Unitário</w:t>
      </w:r>
      <w:bookmarkStart w:id="154" w:name="_DV_M95"/>
      <w:bookmarkEnd w:id="154"/>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pPr>
        <w:pStyle w:val="PargrafodaLista"/>
        <w:numPr>
          <w:ilvl w:val="1"/>
          <w:numId w:val="3"/>
        </w:numPr>
        <w:spacing w:line="300" w:lineRule="exact"/>
        <w:ind w:right="261"/>
        <w:jc w:val="both"/>
        <w:rPr>
          <w:rFonts w:ascii="Trebuchet MS" w:hAnsi="Trebuchet MS" w:cs="Tahoma"/>
          <w:b/>
          <w:sz w:val="22"/>
          <w:szCs w:val="22"/>
        </w:rPr>
        <w:pPrChange w:id="155"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pPr>
        <w:pStyle w:val="PargrafodaLista"/>
        <w:numPr>
          <w:ilvl w:val="1"/>
          <w:numId w:val="3"/>
        </w:numPr>
        <w:spacing w:line="300" w:lineRule="exact"/>
        <w:ind w:right="261"/>
        <w:jc w:val="both"/>
        <w:rPr>
          <w:rFonts w:ascii="Trebuchet MS" w:hAnsi="Trebuchet MS"/>
          <w:sz w:val="22"/>
        </w:rPr>
        <w:pPrChange w:id="156" w:author="Gabriel Lopes" w:date="2020-11-16T15:53:00Z">
          <w:pPr>
            <w:pStyle w:val="PargrafodaLista"/>
            <w:numPr>
              <w:ilvl w:val="1"/>
              <w:numId w:val="48"/>
            </w:numPr>
            <w:tabs>
              <w:tab w:val="num" w:pos="1134"/>
            </w:tabs>
            <w:spacing w:line="300" w:lineRule="exact"/>
            <w:ind w:left="0" w:right="261"/>
            <w:jc w:val="both"/>
          </w:pPr>
        </w:pPrChange>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157" w:author="Gabriel Lopes" w:date="2020-11-16T15:53:00Z">
          <w:pPr>
            <w:pStyle w:val="PargrafodaLista"/>
            <w:numPr>
              <w:ilvl w:val="1"/>
              <w:numId w:val="48"/>
            </w:numPr>
            <w:tabs>
              <w:tab w:val="num" w:pos="1134"/>
            </w:tabs>
            <w:spacing w:line="300" w:lineRule="exact"/>
            <w:ind w:left="0" w:right="261"/>
            <w:jc w:val="both"/>
          </w:pPr>
        </w:pPrChange>
      </w:pPr>
      <w:bookmarkStart w:id="158"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158"/>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pPr>
        <w:pStyle w:val="PargrafodaLista"/>
        <w:numPr>
          <w:ilvl w:val="2"/>
          <w:numId w:val="3"/>
        </w:numPr>
        <w:spacing w:line="300" w:lineRule="exact"/>
        <w:ind w:right="261"/>
        <w:jc w:val="both"/>
        <w:rPr>
          <w:rFonts w:ascii="Trebuchet MS" w:hAnsi="Trebuchet MS" w:cs="Tahoma"/>
          <w:bCs/>
          <w:sz w:val="22"/>
          <w:szCs w:val="22"/>
        </w:rPr>
        <w:pPrChange w:id="159" w:author="Gabriel Lopes" w:date="2020-11-16T15:53:00Z">
          <w:pPr>
            <w:pStyle w:val="PargrafodaLista"/>
            <w:numPr>
              <w:ilvl w:val="2"/>
              <w:numId w:val="48"/>
            </w:numPr>
            <w:tabs>
              <w:tab w:val="num" w:pos="1134"/>
            </w:tabs>
            <w:spacing w:line="300" w:lineRule="exact"/>
            <w:ind w:left="0" w:right="261"/>
            <w:jc w:val="both"/>
          </w:pPr>
        </w:pPrChange>
      </w:pPr>
      <w:bookmarkStart w:id="160" w:name="_Ref422391547"/>
      <w:bookmarkStart w:id="161" w:name="_Ref477878438"/>
      <w:bookmarkStart w:id="162" w:name="_Ref495596571"/>
      <w:bookmarkStart w:id="163" w:name="_Hlk16087803"/>
      <w:bookmarkStart w:id="164"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165" w:name="_Ref450673894"/>
      <w:bookmarkEnd w:id="160"/>
      <w:r w:rsidRPr="00A60A91">
        <w:rPr>
          <w:rFonts w:ascii="Trebuchet MS" w:hAnsi="Trebuchet MS" w:cs="Tahoma"/>
          <w:bCs/>
          <w:sz w:val="22"/>
          <w:szCs w:val="22"/>
        </w:rPr>
        <w:t>, mediante solicitações de integralização a serem realizadas pela Emissora</w:t>
      </w:r>
      <w:bookmarkStart w:id="166" w:name="_Hlk11695634"/>
      <w:r w:rsidRPr="00A60A91">
        <w:rPr>
          <w:rFonts w:ascii="Trebuchet MS" w:hAnsi="Trebuchet MS" w:cs="Tahoma"/>
          <w:bCs/>
          <w:sz w:val="22"/>
          <w:szCs w:val="22"/>
        </w:rPr>
        <w:t>.</w:t>
      </w:r>
      <w:bookmarkEnd w:id="161"/>
      <w:bookmarkEnd w:id="162"/>
      <w:bookmarkEnd w:id="163"/>
      <w:bookmarkEnd w:id="165"/>
      <w:bookmarkEnd w:id="166"/>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pPr>
        <w:pStyle w:val="PargrafodaLista"/>
        <w:numPr>
          <w:ilvl w:val="2"/>
          <w:numId w:val="3"/>
        </w:numPr>
        <w:spacing w:line="300" w:lineRule="exact"/>
        <w:ind w:right="261"/>
        <w:jc w:val="both"/>
        <w:rPr>
          <w:rFonts w:ascii="Trebuchet MS" w:hAnsi="Trebuchet MS" w:cs="Tahoma"/>
          <w:bCs/>
          <w:sz w:val="22"/>
          <w:szCs w:val="22"/>
        </w:rPr>
        <w:pPrChange w:id="167"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até a sua efetiva 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pPr>
        <w:pStyle w:val="PargrafodaLista"/>
        <w:numPr>
          <w:ilvl w:val="3"/>
          <w:numId w:val="3"/>
        </w:numPr>
        <w:spacing w:line="300" w:lineRule="exact"/>
        <w:ind w:right="261"/>
        <w:jc w:val="both"/>
        <w:rPr>
          <w:rFonts w:ascii="Trebuchet MS" w:hAnsi="Trebuchet MS"/>
          <w:sz w:val="22"/>
          <w:szCs w:val="22"/>
        </w:rPr>
        <w:pPrChange w:id="168" w:author="Gabriel Lopes" w:date="2020-11-16T15:53:00Z">
          <w:pPr>
            <w:pStyle w:val="PargrafodaLista"/>
            <w:numPr>
              <w:ilvl w:val="3"/>
              <w:numId w:val="48"/>
            </w:numPr>
            <w:tabs>
              <w:tab w:val="num" w:pos="1134"/>
            </w:tabs>
            <w:spacing w:line="300" w:lineRule="exact"/>
            <w:ind w:left="0" w:right="261"/>
            <w:jc w:val="both"/>
          </w:pPr>
        </w:pPrChange>
      </w:pPr>
      <w:bookmarkStart w:id="169"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169"/>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pPr>
        <w:pStyle w:val="PargrafodaLista"/>
        <w:numPr>
          <w:ilvl w:val="3"/>
          <w:numId w:val="3"/>
        </w:numPr>
        <w:spacing w:line="300" w:lineRule="exact"/>
        <w:ind w:right="261"/>
        <w:jc w:val="both"/>
        <w:rPr>
          <w:rFonts w:ascii="Trebuchet MS" w:hAnsi="Trebuchet MS"/>
          <w:sz w:val="22"/>
          <w:szCs w:val="22"/>
        </w:rPr>
        <w:pPrChange w:id="170"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pPr>
        <w:pStyle w:val="PargrafodaLista"/>
        <w:numPr>
          <w:ilvl w:val="3"/>
          <w:numId w:val="3"/>
        </w:numPr>
        <w:spacing w:line="300" w:lineRule="exact"/>
        <w:ind w:right="261"/>
        <w:jc w:val="both"/>
        <w:rPr>
          <w:rFonts w:ascii="Trebuchet MS" w:hAnsi="Trebuchet MS"/>
          <w:b/>
          <w:bCs/>
          <w:i/>
          <w:iCs/>
          <w:sz w:val="22"/>
          <w:szCs w:val="22"/>
        </w:rPr>
        <w:pPrChange w:id="171" w:author="Gabriel Lopes" w:date="2020-11-16T15:53:00Z">
          <w:pPr>
            <w:pStyle w:val="PargrafodaLista"/>
            <w:numPr>
              <w:ilvl w:val="3"/>
              <w:numId w:val="48"/>
            </w:numPr>
            <w:tabs>
              <w:tab w:val="num" w:pos="1134"/>
            </w:tabs>
            <w:spacing w:line="300" w:lineRule="exact"/>
            <w:ind w:left="0" w:right="261"/>
            <w:jc w:val="both"/>
          </w:pPr>
        </w:pPrChange>
      </w:pPr>
      <w:bookmarkStart w:id="172" w:name="_Hlk36821205"/>
      <w:r w:rsidRPr="00A60A91">
        <w:rPr>
          <w:rFonts w:ascii="Trebuchet MS" w:hAnsi="Trebuchet MS"/>
          <w:sz w:val="22"/>
          <w:szCs w:val="22"/>
        </w:rPr>
        <w:t xml:space="preserve">A Provi poderá realizar a integralização de Debêntures por meio de CCBs,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Nesta hipótese, o valor a ser integralizado pela Provi será calculado considerando o saldo devedor das CCBs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172"/>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pPr>
        <w:pStyle w:val="PargrafodaLista"/>
        <w:numPr>
          <w:ilvl w:val="3"/>
          <w:numId w:val="3"/>
        </w:numPr>
        <w:spacing w:line="300" w:lineRule="exact"/>
        <w:ind w:right="261"/>
        <w:jc w:val="both"/>
        <w:rPr>
          <w:rFonts w:ascii="Trebuchet MS" w:hAnsi="Trebuchet MS"/>
          <w:sz w:val="22"/>
          <w:szCs w:val="22"/>
        </w:rPr>
        <w:pPrChange w:id="173"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164"/>
    <w:p w14:paraId="7D162946" w14:textId="72CAED85" w:rsidR="005731AA" w:rsidRPr="00A60A91" w:rsidRDefault="006558A7">
      <w:pPr>
        <w:pStyle w:val="PargrafodaLista"/>
        <w:numPr>
          <w:ilvl w:val="2"/>
          <w:numId w:val="3"/>
        </w:numPr>
        <w:spacing w:line="300" w:lineRule="exact"/>
        <w:ind w:right="261"/>
        <w:jc w:val="both"/>
        <w:rPr>
          <w:rFonts w:ascii="Trebuchet MS" w:hAnsi="Trebuchet MS"/>
          <w:sz w:val="22"/>
          <w:szCs w:val="22"/>
        </w:rPr>
        <w:pPrChange w:id="174"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r w:rsidR="00937935" w:rsidRPr="00A60A91">
        <w:rPr>
          <w:rFonts w:ascii="Trebuchet MS" w:hAnsi="Trebuchet MS"/>
          <w:sz w:val="22"/>
          <w:szCs w:val="22"/>
        </w:rPr>
        <w:t xml:space="preserv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pPr>
        <w:pStyle w:val="PargrafodaLista"/>
        <w:numPr>
          <w:ilvl w:val="1"/>
          <w:numId w:val="3"/>
        </w:numPr>
        <w:spacing w:line="300" w:lineRule="exact"/>
        <w:ind w:right="261"/>
        <w:jc w:val="both"/>
        <w:rPr>
          <w:rFonts w:ascii="Trebuchet MS" w:hAnsi="Trebuchet MS" w:cs="Tahoma"/>
          <w:sz w:val="22"/>
          <w:szCs w:val="22"/>
        </w:rPr>
        <w:pPrChange w:id="175" w:author="Gabriel Lopes" w:date="2020-11-16T15:53:00Z">
          <w:pPr>
            <w:pStyle w:val="PargrafodaLista"/>
            <w:numPr>
              <w:ilvl w:val="1"/>
              <w:numId w:val="48"/>
            </w:numPr>
            <w:tabs>
              <w:tab w:val="num" w:pos="1134"/>
            </w:tabs>
            <w:spacing w:line="300" w:lineRule="exact"/>
            <w:ind w:left="0" w:right="261"/>
            <w:jc w:val="both"/>
          </w:pPr>
        </w:pPrChange>
      </w:pPr>
      <w:bookmarkStart w:id="176" w:name="_Ref422946329"/>
      <w:bookmarkStart w:id="177"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pPr>
        <w:pStyle w:val="PargrafodaLista"/>
        <w:numPr>
          <w:ilvl w:val="2"/>
          <w:numId w:val="3"/>
        </w:numPr>
        <w:spacing w:line="300" w:lineRule="exact"/>
        <w:ind w:right="261"/>
        <w:jc w:val="both"/>
        <w:rPr>
          <w:rFonts w:ascii="Trebuchet MS" w:hAnsi="Trebuchet MS" w:cs="Tahoma"/>
          <w:sz w:val="22"/>
          <w:szCs w:val="22"/>
        </w:rPr>
        <w:pPrChange w:id="178" w:author="Gabriel Lopes" w:date="2020-11-16T15:53:00Z">
          <w:pPr>
            <w:pStyle w:val="PargrafodaLista"/>
            <w:numPr>
              <w:ilvl w:val="2"/>
              <w:numId w:val="48"/>
            </w:numPr>
            <w:tabs>
              <w:tab w:val="num" w:pos="1134"/>
            </w:tabs>
            <w:spacing w:line="300" w:lineRule="exact"/>
            <w:ind w:left="0" w:right="261"/>
            <w:jc w:val="both"/>
          </w:pPr>
        </w:pPrChange>
      </w:pPr>
      <w:bookmarkStart w:id="179"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r w:rsidR="00D103A8">
        <w:fldChar w:fldCharType="begin"/>
      </w:r>
      <w:r w:rsidR="00D103A8">
        <w:instrText xml:space="preserve"> HYPERLINK "http://www.b3.com.br" </w:instrText>
      </w:r>
      <w:r w:rsidR="00D103A8">
        <w:fldChar w:fldCharType="separate"/>
      </w:r>
      <w:r w:rsidR="0085224B" w:rsidRPr="00A60A91">
        <w:rPr>
          <w:rStyle w:val="Hyperlink"/>
          <w:rFonts w:ascii="Trebuchet MS" w:hAnsi="Trebuchet MS" w:cs="Tahoma"/>
          <w:sz w:val="22"/>
          <w:szCs w:val="22"/>
        </w:rPr>
        <w:t>www.b3.com.br</w:t>
      </w:r>
      <w:r w:rsidR="00D103A8">
        <w:rPr>
          <w:rStyle w:val="Hyperlink"/>
          <w:rFonts w:ascii="Trebuchet MS" w:hAnsi="Trebuchet MS" w:cs="Tahoma"/>
          <w:sz w:val="22"/>
          <w:szCs w:val="22"/>
        </w:rPr>
        <w:fldChar w:fldCharType="end"/>
      </w:r>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179"/>
      <w:r w:rsidRPr="00A60A91">
        <w:rPr>
          <w:rFonts w:ascii="Trebuchet MS" w:hAnsi="Trebuchet MS" w:cs="Tahoma"/>
          <w:sz w:val="22"/>
          <w:szCs w:val="22"/>
        </w:rPr>
        <w:t xml:space="preserve"> </w:t>
      </w:r>
      <w:bookmarkStart w:id="180" w:name="_Ref497551838"/>
      <w:bookmarkStart w:id="181" w:name="_Ref476845774"/>
      <w:bookmarkStart w:id="182"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pPr>
        <w:pStyle w:val="PargrafodaLista"/>
        <w:numPr>
          <w:ilvl w:val="3"/>
          <w:numId w:val="3"/>
        </w:numPr>
        <w:spacing w:line="300" w:lineRule="exact"/>
        <w:ind w:right="261"/>
        <w:jc w:val="both"/>
        <w:rPr>
          <w:rFonts w:ascii="Trebuchet MS" w:hAnsi="Trebuchet MS" w:cs="Tahoma"/>
          <w:sz w:val="22"/>
          <w:szCs w:val="22"/>
        </w:rPr>
        <w:pPrChange w:id="183"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180"/>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w:t>
      </w:r>
      <w:r w:rsidR="006B0C1F" w:rsidRPr="00A60A91">
        <w:rPr>
          <w:rFonts w:ascii="Trebuchet MS" w:hAnsi="Trebuchet MS" w:cs="Tahoma"/>
          <w:b/>
          <w:sz w:val="22"/>
          <w:szCs w:val="22"/>
        </w:rPr>
        <w:t xml:space="preserve">Juros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365F5E"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8" o:title=""/>
          </v:shape>
          <o:OLEObject Type="Embed" ProgID="Equation.3" ShapeID="_x0000_s1028" DrawAspect="Content" ObjectID="_1667057195" r:id="rId9"/>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365F5E"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0" o:title=""/>
          </v:shape>
          <o:OLEObject Type="Embed" ProgID="Equation.3" ShapeID="_x0000_s1027" DrawAspect="Content" ObjectID="_1667057196" r:id="rId11"/>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A60A91" w:rsidRDefault="00365F5E"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2" o:title=""/>
          </v:shape>
          <o:OLEObject Type="Embed" ProgID="Equation.3" ShapeID="_x0000_s1026" DrawAspect="Content" ObjectID="_1667057197" r:id="rId13"/>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(exlcusive)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pPr>
        <w:pStyle w:val="PargrafodaLista"/>
        <w:numPr>
          <w:ilvl w:val="2"/>
          <w:numId w:val="3"/>
        </w:numPr>
        <w:spacing w:line="300" w:lineRule="exact"/>
        <w:ind w:right="261"/>
        <w:jc w:val="both"/>
        <w:rPr>
          <w:rFonts w:ascii="Trebuchet MS" w:hAnsi="Trebuchet MS" w:cs="Tahoma"/>
          <w:sz w:val="22"/>
          <w:szCs w:val="22"/>
        </w:rPr>
        <w:pPrChange w:id="184"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pPr>
        <w:pStyle w:val="PargrafodaLista"/>
        <w:numPr>
          <w:ilvl w:val="3"/>
          <w:numId w:val="3"/>
        </w:numPr>
        <w:spacing w:line="300" w:lineRule="exact"/>
        <w:ind w:right="261"/>
        <w:jc w:val="both"/>
        <w:rPr>
          <w:rFonts w:ascii="Trebuchet MS" w:hAnsi="Trebuchet MS" w:cs="Tahoma"/>
          <w:sz w:val="22"/>
          <w:szCs w:val="22"/>
        </w:rPr>
        <w:pPrChange w:id="185"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(FatorJuros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365F5E"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6DD85EC">
          <v:shape id="_x0000_s1029"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8" o:title=""/>
          </v:shape>
          <o:OLEObject Type="Embed" ProgID="Equation.3" ShapeID="_x0000_s1029" DrawAspect="Content" ObjectID="_1667057198" r:id="rId14"/>
        </w:obje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365F5E"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5B67A798">
          <v:shape id="_x0000_s1030" type="#_x0000_t75" alt="" style="position:absolute;left:0;text-align:left;margin-left:172pt;margin-top:11.5pt;width:125.35pt;height:45.25pt;z-index:251661824;mso-wrap-edited:f;mso-width-percent:0;mso-height-percent:0;mso-width-percent:0;mso-height-percent:0" fillcolor="window">
            <v:imagedata r:id="rId10" o:title=""/>
          </v:shape>
          <o:OLEObject Type="Embed" ProgID="Equation.3" ShapeID="_x0000_s1030" DrawAspect="Content" ObjectID="_1667057199" r:id="rId15"/>
        </w:obje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2BAFF553" w14:textId="77777777" w:rsidR="00C123DD" w:rsidRPr="00A60A91" w:rsidRDefault="00365F5E"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32954B89">
          <v:shape id="_x0000_s1031" type="#_x0000_t75" alt="" style="position:absolute;left:0;text-align:left;margin-left:131.6pt;margin-top:13.65pt;width:198.1pt;height:55.35pt;z-index:251662848;mso-wrap-edited:f;mso-width-percent:0;mso-height-percent:0;mso-width-percent:0;mso-height-percent:0" fillcolor="window">
            <v:imagedata r:id="rId12" o:title=""/>
          </v:shape>
          <o:OLEObject Type="Embed" ProgID="Equation.3" ShapeID="_x0000_s1031" DrawAspect="Content" ObjectID="_1667057200" r:id="rId16"/>
        </w:obje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(exlcusive)</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pPr>
        <w:pStyle w:val="PargrafodaLista"/>
        <w:numPr>
          <w:ilvl w:val="1"/>
          <w:numId w:val="3"/>
        </w:numPr>
        <w:spacing w:line="300" w:lineRule="exact"/>
        <w:ind w:right="261"/>
        <w:jc w:val="both"/>
        <w:rPr>
          <w:rFonts w:ascii="Trebuchet MS" w:hAnsi="Trebuchet MS" w:cs="Tahoma"/>
          <w:sz w:val="22"/>
          <w:szCs w:val="22"/>
        </w:rPr>
        <w:pPrChange w:id="186"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pPr>
        <w:pStyle w:val="PargrafodaLista"/>
        <w:numPr>
          <w:ilvl w:val="3"/>
          <w:numId w:val="3"/>
        </w:numPr>
        <w:spacing w:line="300" w:lineRule="exact"/>
        <w:ind w:right="261"/>
        <w:jc w:val="both"/>
        <w:rPr>
          <w:rFonts w:ascii="Trebuchet MS" w:hAnsi="Trebuchet MS" w:cs="Tahoma"/>
          <w:sz w:val="22"/>
          <w:szCs w:val="22"/>
        </w:rPr>
        <w:pPrChange w:id="187"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(ii)</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(iii)</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181"/>
    <w:bookmarkEnd w:id="182"/>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pPr>
        <w:pStyle w:val="PargrafodaLista"/>
        <w:numPr>
          <w:ilvl w:val="2"/>
          <w:numId w:val="3"/>
        </w:numPr>
        <w:spacing w:line="300" w:lineRule="exact"/>
        <w:ind w:right="261"/>
        <w:jc w:val="both"/>
        <w:rPr>
          <w:rFonts w:ascii="Trebuchet MS" w:hAnsi="Trebuchet MS" w:cs="Tahoma"/>
          <w:sz w:val="22"/>
          <w:szCs w:val="22"/>
        </w:rPr>
        <w:pPrChange w:id="188" w:author="Gabriel Lopes" w:date="2020-11-16T15:53:00Z">
          <w:pPr>
            <w:pStyle w:val="PargrafodaLista"/>
            <w:numPr>
              <w:ilvl w:val="2"/>
              <w:numId w:val="48"/>
            </w:numPr>
            <w:tabs>
              <w:tab w:val="num" w:pos="1134"/>
            </w:tabs>
            <w:spacing w:line="300" w:lineRule="exact"/>
            <w:ind w:left="0" w:right="261"/>
            <w:jc w:val="both"/>
          </w:pPr>
        </w:pPrChange>
      </w:pPr>
      <w:bookmarkStart w:id="189"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pPr>
        <w:pStyle w:val="PargrafodaLista"/>
        <w:numPr>
          <w:ilvl w:val="3"/>
          <w:numId w:val="3"/>
        </w:numPr>
        <w:spacing w:line="300" w:lineRule="exact"/>
        <w:ind w:right="261"/>
        <w:jc w:val="both"/>
        <w:rPr>
          <w:rFonts w:ascii="Trebuchet MS" w:hAnsi="Trebuchet MS" w:cs="Tahoma"/>
          <w:sz w:val="22"/>
          <w:szCs w:val="22"/>
        </w:rPr>
        <w:pPrChange w:id="190" w:author="Gabriel Lopes" w:date="2020-11-16T15:53:00Z">
          <w:pPr>
            <w:pStyle w:val="PargrafodaLista"/>
            <w:numPr>
              <w:ilvl w:val="3"/>
              <w:numId w:val="48"/>
            </w:numPr>
            <w:tabs>
              <w:tab w:val="num" w:pos="1134"/>
            </w:tabs>
            <w:spacing w:line="300" w:lineRule="exact"/>
            <w:ind w:left="0" w:right="261"/>
            <w:jc w:val="both"/>
          </w:pPr>
        </w:pPrChange>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189"/>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191" w:author="Gabriel Lopes" w:date="2020-11-16T15:53:00Z">
          <w:pPr>
            <w:pStyle w:val="PargrafodaLista"/>
            <w:numPr>
              <w:ilvl w:val="2"/>
              <w:numId w:val="48"/>
            </w:numPr>
            <w:tabs>
              <w:tab w:val="num" w:pos="1134"/>
            </w:tabs>
            <w:spacing w:line="300" w:lineRule="exact"/>
            <w:ind w:left="0" w:right="261"/>
            <w:jc w:val="both"/>
          </w:pPr>
        </w:pPrChange>
      </w:pPr>
      <w:bookmarkStart w:id="192"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192"/>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193" w:author="Gabriel Lopes" w:date="2020-11-16T15:53:00Z">
          <w:pPr>
            <w:pStyle w:val="PargrafodaLista"/>
            <w:numPr>
              <w:ilvl w:val="2"/>
              <w:numId w:val="48"/>
            </w:numPr>
            <w:tabs>
              <w:tab w:val="num" w:pos="1134"/>
            </w:tabs>
            <w:spacing w:line="300" w:lineRule="exact"/>
            <w:ind w:left="0" w:right="261"/>
            <w:jc w:val="both"/>
          </w:pPr>
        </w:pPrChange>
      </w:pPr>
      <w:bookmarkStart w:id="194"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194"/>
    </w:p>
    <w:p w14:paraId="1DAE2277" w14:textId="77777777" w:rsidR="00646A07" w:rsidRPr="00A60A91" w:rsidRDefault="00646A07" w:rsidP="009D6E8F">
      <w:pPr>
        <w:pStyle w:val="PargrafodaLista"/>
        <w:rPr>
          <w:rFonts w:ascii="Trebuchet MS" w:hAnsi="Trebuchet MS" w:cs="Tahoma"/>
          <w:sz w:val="22"/>
          <w:szCs w:val="22"/>
        </w:rPr>
      </w:pPr>
    </w:p>
    <w:p w14:paraId="6594EF53" w14:textId="6FFB76D2" w:rsidR="00646A07" w:rsidRPr="00A60A91" w:rsidRDefault="00527BF1">
      <w:pPr>
        <w:pStyle w:val="PargrafodaLista"/>
        <w:numPr>
          <w:ilvl w:val="2"/>
          <w:numId w:val="3"/>
        </w:numPr>
        <w:spacing w:line="300" w:lineRule="exact"/>
        <w:ind w:right="261"/>
        <w:jc w:val="both"/>
        <w:rPr>
          <w:rFonts w:ascii="Trebuchet MS" w:hAnsi="Trebuchet MS" w:cs="Tahoma"/>
          <w:sz w:val="22"/>
          <w:szCs w:val="22"/>
        </w:rPr>
        <w:pPrChange w:id="195"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pPr>
        <w:pStyle w:val="PargrafodaLista"/>
        <w:numPr>
          <w:ilvl w:val="1"/>
          <w:numId w:val="3"/>
        </w:numPr>
        <w:spacing w:line="300" w:lineRule="exact"/>
        <w:ind w:right="261"/>
        <w:jc w:val="both"/>
        <w:rPr>
          <w:rFonts w:ascii="Trebuchet MS" w:hAnsi="Trebuchet MS"/>
          <w:b/>
          <w:sz w:val="22"/>
          <w:szCs w:val="22"/>
        </w:rPr>
        <w:pPrChange w:id="196"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b/>
          <w:sz w:val="22"/>
          <w:szCs w:val="22"/>
        </w:rPr>
        <w:t>Amortização Programada, Amortização Extraordinária</w:t>
      </w:r>
      <w:bookmarkEnd w:id="176"/>
      <w:r w:rsidRPr="00A60A91">
        <w:rPr>
          <w:rFonts w:ascii="Trebuchet MS" w:hAnsi="Trebuchet MS"/>
          <w:b/>
          <w:sz w:val="22"/>
          <w:szCs w:val="22"/>
        </w:rPr>
        <w:t xml:space="preserve"> Obrigatória</w:t>
      </w:r>
      <w:bookmarkEnd w:id="177"/>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197"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pPr>
        <w:pStyle w:val="PargrafodaLista"/>
        <w:numPr>
          <w:ilvl w:val="2"/>
          <w:numId w:val="3"/>
        </w:numPr>
        <w:spacing w:line="300" w:lineRule="exact"/>
        <w:ind w:right="261"/>
        <w:jc w:val="both"/>
        <w:rPr>
          <w:rFonts w:ascii="Trebuchet MS" w:hAnsi="Trebuchet MS"/>
          <w:b/>
          <w:sz w:val="22"/>
          <w:szCs w:val="22"/>
        </w:rPr>
        <w:pPrChange w:id="198"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199"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199"/>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200" w:name="_Ref495583440"/>
      <w:bookmarkEnd w:id="197"/>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pPr>
        <w:pStyle w:val="PargrafodaLista"/>
        <w:numPr>
          <w:ilvl w:val="2"/>
          <w:numId w:val="3"/>
        </w:numPr>
        <w:spacing w:line="300" w:lineRule="exact"/>
        <w:ind w:right="261"/>
        <w:jc w:val="both"/>
        <w:rPr>
          <w:rFonts w:ascii="Trebuchet MS" w:hAnsi="Trebuchet MS"/>
          <w:b/>
          <w:sz w:val="22"/>
          <w:szCs w:val="22"/>
        </w:rPr>
        <w:pPrChange w:id="201"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200"/>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w:t>
      </w:r>
      <w:bookmarkStart w:id="202"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pPr>
        <w:pStyle w:val="PargrafodaLista"/>
        <w:numPr>
          <w:ilvl w:val="2"/>
          <w:numId w:val="3"/>
        </w:numPr>
        <w:spacing w:line="300" w:lineRule="exact"/>
        <w:ind w:right="261"/>
        <w:jc w:val="both"/>
        <w:rPr>
          <w:rFonts w:ascii="Trebuchet MS" w:hAnsi="Trebuchet MS"/>
          <w:b/>
          <w:sz w:val="22"/>
          <w:szCs w:val="22"/>
        </w:rPr>
        <w:pPrChange w:id="203"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204" w:name="_Ref479690860"/>
      <w:bookmarkStart w:id="205" w:name="_Ref495588302"/>
      <w:bookmarkEnd w:id="202"/>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pPr>
        <w:pStyle w:val="PargrafodaLista"/>
        <w:numPr>
          <w:ilvl w:val="2"/>
          <w:numId w:val="3"/>
        </w:numPr>
        <w:spacing w:line="300" w:lineRule="exact"/>
        <w:ind w:right="261"/>
        <w:jc w:val="both"/>
        <w:rPr>
          <w:rFonts w:ascii="Trebuchet MS" w:hAnsi="Trebuchet MS"/>
          <w:b/>
          <w:sz w:val="22"/>
          <w:szCs w:val="22"/>
        </w:rPr>
        <w:pPrChange w:id="206"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204"/>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pPr>
        <w:pStyle w:val="PargrafodaLista"/>
        <w:numPr>
          <w:ilvl w:val="2"/>
          <w:numId w:val="3"/>
        </w:numPr>
        <w:spacing w:line="300" w:lineRule="exact"/>
        <w:ind w:right="261"/>
        <w:jc w:val="both"/>
        <w:rPr>
          <w:rFonts w:ascii="Trebuchet MS" w:hAnsi="Trebuchet MS"/>
          <w:b/>
          <w:sz w:val="22"/>
          <w:szCs w:val="22"/>
        </w:rPr>
        <w:pPrChange w:id="207"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(noventa e oito por cento) do Valor 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pPr>
        <w:pStyle w:val="PargrafodaLista"/>
        <w:numPr>
          <w:ilvl w:val="2"/>
          <w:numId w:val="3"/>
        </w:numPr>
        <w:spacing w:line="300" w:lineRule="exact"/>
        <w:ind w:right="261"/>
        <w:jc w:val="both"/>
        <w:rPr>
          <w:rFonts w:ascii="Trebuchet MS" w:hAnsi="Trebuchet MS"/>
          <w:b/>
          <w:sz w:val="22"/>
        </w:rPr>
        <w:pPrChange w:id="208"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1B137C" w:rsidR="005731AA" w:rsidRPr="00A60A91" w:rsidRDefault="006558A7">
      <w:pPr>
        <w:pStyle w:val="PargrafodaLista"/>
        <w:numPr>
          <w:ilvl w:val="2"/>
          <w:numId w:val="3"/>
        </w:numPr>
        <w:spacing w:line="300" w:lineRule="exact"/>
        <w:ind w:right="261"/>
        <w:jc w:val="both"/>
        <w:rPr>
          <w:rFonts w:ascii="Trebuchet MS" w:hAnsi="Trebuchet MS" w:cs="Tahoma"/>
          <w:b/>
          <w:sz w:val="22"/>
          <w:szCs w:val="22"/>
        </w:rPr>
        <w:pPrChange w:id="209" w:author="Gabriel Lopes" w:date="2020-11-16T15:53:00Z">
          <w:pPr>
            <w:pStyle w:val="PargrafodaLista"/>
            <w:numPr>
              <w:ilvl w:val="2"/>
              <w:numId w:val="48"/>
            </w:numPr>
            <w:tabs>
              <w:tab w:val="num" w:pos="1134"/>
            </w:tabs>
            <w:spacing w:line="300" w:lineRule="exact"/>
            <w:ind w:left="0" w:right="261"/>
            <w:jc w:val="both"/>
          </w:pPr>
        </w:pPrChange>
      </w:pPr>
      <w:bookmarkStart w:id="210" w:name="_Ref497581146"/>
      <w:bookmarkEnd w:id="205"/>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210"/>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58AEBDA" w:rsidR="005731AA" w:rsidRPr="00A60A91" w:rsidRDefault="006558A7">
      <w:pPr>
        <w:pStyle w:val="PargrafodaLista"/>
        <w:numPr>
          <w:ilvl w:val="3"/>
          <w:numId w:val="3"/>
        </w:numPr>
        <w:spacing w:line="300" w:lineRule="exact"/>
        <w:ind w:right="261"/>
        <w:jc w:val="both"/>
        <w:rPr>
          <w:rFonts w:ascii="Trebuchet MS" w:hAnsi="Trebuchet MS" w:cs="Tahoma"/>
          <w:sz w:val="22"/>
          <w:szCs w:val="22"/>
        </w:rPr>
        <w:pPrChange w:id="211"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até 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212"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(ii)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(iii)</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DE0BC57" w:rsidR="00E31F50"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213" w:author="Gabriel Lopes" w:date="2020-11-16T15:53:00Z">
          <w:pPr>
            <w:pStyle w:val="PargrafodaLista"/>
            <w:numPr>
              <w:ilvl w:val="1"/>
              <w:numId w:val="48"/>
            </w:numPr>
            <w:tabs>
              <w:tab w:val="num" w:pos="1134"/>
            </w:tabs>
            <w:spacing w:line="300" w:lineRule="exact"/>
            <w:ind w:left="0" w:right="261"/>
            <w:jc w:val="both"/>
          </w:pPr>
        </w:pPrChange>
      </w:pPr>
      <w:bookmarkStart w:id="214" w:name="_Ref517600953"/>
      <w:r w:rsidRPr="00A60A91">
        <w:rPr>
          <w:rFonts w:ascii="Trebuchet MS" w:hAnsi="Trebuchet MS" w:cs="Tahoma"/>
          <w:b/>
          <w:sz w:val="22"/>
          <w:szCs w:val="22"/>
        </w:rPr>
        <w:t xml:space="preserve">Prêmio </w:t>
      </w:r>
      <w:bookmarkStart w:id="215" w:name="_Ref517600371"/>
      <w:bookmarkEnd w:id="214"/>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(ii)</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(iii)</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(i</w:t>
      </w:r>
      <w:r w:rsidR="003C0AC4">
        <w:rPr>
          <w:rFonts w:ascii="Trebuchet MS" w:hAnsi="Trebuchet MS" w:cs="Tahoma"/>
          <w:b/>
          <w:bCs/>
          <w:sz w:val="22"/>
          <w:szCs w:val="22"/>
        </w:rPr>
        <w:t>v</w:t>
      </w:r>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215"/>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pPr>
        <w:pStyle w:val="PargrafodaLista"/>
        <w:numPr>
          <w:ilvl w:val="2"/>
          <w:numId w:val="3"/>
        </w:numPr>
        <w:spacing w:line="300" w:lineRule="exact"/>
        <w:ind w:right="261"/>
        <w:jc w:val="both"/>
        <w:rPr>
          <w:rFonts w:ascii="Trebuchet MS" w:hAnsi="Trebuchet MS"/>
          <w:b/>
          <w:sz w:val="22"/>
          <w:szCs w:val="22"/>
        </w:rPr>
        <w:pPrChange w:id="216"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04175892" w:rsidR="00E31F50" w:rsidRPr="00A60A91" w:rsidRDefault="006558A7">
      <w:pPr>
        <w:pStyle w:val="PargrafodaLista"/>
        <w:numPr>
          <w:ilvl w:val="1"/>
          <w:numId w:val="3"/>
        </w:numPr>
        <w:spacing w:line="300" w:lineRule="exact"/>
        <w:ind w:right="261"/>
        <w:jc w:val="both"/>
        <w:rPr>
          <w:rFonts w:ascii="Trebuchet MS" w:hAnsi="Trebuchet MS"/>
          <w:b/>
          <w:sz w:val="22"/>
          <w:szCs w:val="22"/>
        </w:rPr>
        <w:pPrChange w:id="217" w:author="Gabriel Lopes" w:date="2020-11-16T15:53:00Z">
          <w:pPr>
            <w:pStyle w:val="PargrafodaLista"/>
            <w:numPr>
              <w:ilvl w:val="1"/>
              <w:numId w:val="48"/>
            </w:numPr>
            <w:tabs>
              <w:tab w:val="num" w:pos="1134"/>
            </w:tabs>
            <w:spacing w:line="300" w:lineRule="exact"/>
            <w:ind w:left="0" w:right="261"/>
            <w:jc w:val="both"/>
          </w:pPr>
        </w:pPrChange>
      </w:pPr>
      <w:bookmarkStart w:id="218" w:name="_DV_M139"/>
      <w:bookmarkStart w:id="219" w:name="_DV_M141"/>
      <w:bookmarkEnd w:id="218"/>
      <w:bookmarkEnd w:id="219"/>
      <w:r w:rsidRPr="00A60A91">
        <w:rPr>
          <w:rFonts w:ascii="Trebuchet MS" w:hAnsi="Trebuchet MS"/>
          <w:b/>
          <w:sz w:val="22"/>
          <w:szCs w:val="22"/>
        </w:rPr>
        <w:t xml:space="preserve">Pagamento Condicionado, Ordem de Alocação dos Recursos e Subordinação das Debêntures da </w:t>
      </w:r>
      <w:bookmarkStart w:id="220" w:name="_Ref474448575"/>
      <w:bookmarkStart w:id="221" w:name="_Ref476852704"/>
      <w:bookmarkStart w:id="222" w:name="_Ref497594495"/>
      <w:r w:rsidR="003C0AC4">
        <w:rPr>
          <w:rFonts w:ascii="Trebuchet MS" w:hAnsi="Trebuchet MS"/>
          <w:b/>
          <w:sz w:val="22"/>
          <w:szCs w:val="22"/>
        </w:rPr>
        <w:t>Terceira Série</w:t>
      </w:r>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220"/>
      <w:bookmarkEnd w:id="221"/>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sz w:val="22"/>
          <w:szCs w:val="22"/>
        </w:rPr>
        <w:t xml:space="preserve"> e 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222"/>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5D680655" w:rsidR="005731AA" w:rsidRPr="00A60A91" w:rsidRDefault="006558A7">
      <w:pPr>
        <w:pStyle w:val="PargrafodaLista"/>
        <w:numPr>
          <w:ilvl w:val="2"/>
          <w:numId w:val="3"/>
        </w:numPr>
        <w:spacing w:line="300" w:lineRule="exact"/>
        <w:ind w:right="261"/>
        <w:jc w:val="both"/>
        <w:rPr>
          <w:rFonts w:ascii="Trebuchet MS" w:hAnsi="Trebuchet MS"/>
          <w:b/>
          <w:sz w:val="22"/>
          <w:szCs w:val="22"/>
        </w:rPr>
        <w:pPrChange w:id="223" w:author="Gabriel Lopes" w:date="2020-11-16T15:53:00Z">
          <w:pPr>
            <w:pStyle w:val="PargrafodaLista"/>
            <w:numPr>
              <w:ilvl w:val="2"/>
              <w:numId w:val="48"/>
            </w:numPr>
            <w:tabs>
              <w:tab w:val="num" w:pos="1134"/>
            </w:tabs>
            <w:spacing w:line="300" w:lineRule="exact"/>
            <w:ind w:left="0" w:right="261"/>
            <w:jc w:val="both"/>
          </w:pPr>
        </w:pPrChange>
      </w:pPr>
      <w:bookmarkStart w:id="224" w:name="_Ref475542670"/>
      <w:bookmarkStart w:id="225" w:name="_Ref478044661"/>
      <w:bookmarkStart w:id="226"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(iii)</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r w:rsidRPr="00A60A91">
        <w:rPr>
          <w:rFonts w:ascii="Trebuchet MS" w:hAnsi="Trebuchet MS"/>
          <w:sz w:val="22"/>
          <w:szCs w:val="22"/>
        </w:rPr>
        <w:t xml:space="preserve"> 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Série ao pagamento dos valores relativos às Debêntures da Primeira Série</w:t>
      </w:r>
      <w:bookmarkEnd w:id="224"/>
      <w:bookmarkEnd w:id="225"/>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226"/>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aquisição de novas CCB</w:t>
      </w:r>
      <w:r w:rsidR="0018058F" w:rsidRPr="00A60A91">
        <w:rPr>
          <w:rFonts w:ascii="Trebuchet MS" w:hAnsi="Trebuchet MS"/>
          <w:lang w:val="pt-BR"/>
        </w:rPr>
        <w:t>s</w:t>
      </w:r>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227" w:name="_DV_M197"/>
      <w:bookmarkStart w:id="228" w:name="_Ref475679731"/>
      <w:bookmarkEnd w:id="227"/>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087980A4"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3848C78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p>
    <w:p w14:paraId="4B2A8DF9" w14:textId="77777777" w:rsidR="004877D0" w:rsidRPr="00A60A91" w:rsidRDefault="004877D0" w:rsidP="000301E7">
      <w:pPr>
        <w:pStyle w:val="PargrafodaLista"/>
        <w:rPr>
          <w:rFonts w:ascii="Trebuchet MS" w:hAnsi="Trebuchet MS"/>
          <w:sz w:val="22"/>
          <w:szCs w:val="22"/>
        </w:rPr>
      </w:pPr>
    </w:p>
    <w:p w14:paraId="6B2A2717" w14:textId="5B1A74FB"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 xml:space="preserve">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2106A83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228"/>
    <w:p w14:paraId="0FE66156" w14:textId="5EB28D33" w:rsidR="005731AA"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229"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230" w:author="Gabriel Lopes" w:date="2020-11-16T15:53:00Z">
          <w:pPr>
            <w:pStyle w:val="PargrafodaLista"/>
            <w:numPr>
              <w:ilvl w:val="1"/>
              <w:numId w:val="48"/>
            </w:numPr>
            <w:tabs>
              <w:tab w:val="num" w:pos="1134"/>
            </w:tabs>
            <w:spacing w:line="300" w:lineRule="exact"/>
            <w:ind w:left="0" w:right="261"/>
            <w:jc w:val="both"/>
          </w:pPr>
        </w:pPrChange>
      </w:pPr>
      <w:bookmarkStart w:id="231"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232" w:name="_Ref498986511"/>
      <w:bookmarkStart w:id="233" w:name="_Ref495593593"/>
      <w:bookmarkEnd w:id="231"/>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234" w:name="art1365p"/>
      <w:bookmarkEnd w:id="232"/>
      <w:bookmarkEnd w:id="233"/>
      <w:bookmarkEnd w:id="234"/>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235" w:author="Gabriel Lopes" w:date="2020-11-16T15:53:00Z">
          <w:pPr>
            <w:pStyle w:val="PargrafodaLista"/>
            <w:numPr>
              <w:ilvl w:val="2"/>
              <w:numId w:val="48"/>
            </w:numPr>
            <w:tabs>
              <w:tab w:val="num" w:pos="1134"/>
            </w:tabs>
            <w:spacing w:line="300" w:lineRule="exact"/>
            <w:ind w:left="0" w:right="261"/>
            <w:jc w:val="both"/>
          </w:pPr>
        </w:pPrChange>
      </w:pPr>
      <w:bookmarkStart w:id="236" w:name="_Ref497551749"/>
      <w:bookmarkStart w:id="237"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238" w:name="_Hlk518289971"/>
      <w:r w:rsidRPr="00A60A91">
        <w:rPr>
          <w:rFonts w:ascii="Trebuchet MS" w:hAnsi="Trebuchet MS" w:cs="Tahoma"/>
          <w:b/>
          <w:sz w:val="22"/>
          <w:szCs w:val="22"/>
        </w:rPr>
        <w:t>(ii)</w:t>
      </w:r>
      <w:r w:rsidRPr="00A60A91">
        <w:rPr>
          <w:rFonts w:ascii="Trebuchet MS" w:hAnsi="Trebuchet MS" w:cs="Tahoma"/>
          <w:sz w:val="22"/>
          <w:szCs w:val="22"/>
        </w:rPr>
        <w:t xml:space="preserve"> a cobrança judicial ou extrajudicial dos Direitos Creditórios Vinculados dados em pagamento pela Emissora</w:t>
      </w:r>
      <w:bookmarkEnd w:id="238"/>
      <w:r w:rsidRPr="00A60A91">
        <w:rPr>
          <w:rFonts w:ascii="Trebuchet MS" w:hAnsi="Trebuchet MS" w:cs="Tahoma"/>
          <w:sz w:val="22"/>
          <w:szCs w:val="22"/>
        </w:rPr>
        <w:t xml:space="preserve">; </w:t>
      </w:r>
      <w:r w:rsidRPr="00A60A91">
        <w:rPr>
          <w:rFonts w:ascii="Trebuchet MS" w:hAnsi="Trebuchet MS" w:cs="Tahoma"/>
          <w:b/>
          <w:sz w:val="22"/>
          <w:szCs w:val="22"/>
        </w:rPr>
        <w:t>(i</w:t>
      </w:r>
      <w:r w:rsidR="0051084A" w:rsidRPr="00A60A91">
        <w:rPr>
          <w:rFonts w:ascii="Trebuchet MS" w:hAnsi="Trebuchet MS" w:cs="Tahoma"/>
          <w:b/>
          <w:sz w:val="22"/>
          <w:szCs w:val="22"/>
        </w:rPr>
        <w:t>ii</w:t>
      </w:r>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r w:rsidR="0051084A" w:rsidRPr="00A60A91">
        <w:rPr>
          <w:rFonts w:ascii="Trebuchet MS" w:hAnsi="Trebuchet MS" w:cs="Tahoma"/>
          <w:b/>
          <w:sz w:val="22"/>
          <w:szCs w:val="22"/>
        </w:rPr>
        <w:t>i</w:t>
      </w:r>
      <w:r w:rsidRPr="00A60A91">
        <w:rPr>
          <w:rFonts w:ascii="Trebuchet MS" w:hAnsi="Trebuchet MS" w:cs="Tahoma"/>
          <w:b/>
          <w:sz w:val="22"/>
          <w:szCs w:val="22"/>
        </w:rPr>
        <w:t>v)</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236"/>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237"/>
    <w:p w14:paraId="1BD38199" w14:textId="2A2E6EE4" w:rsidR="005731AA" w:rsidRPr="00A60A91" w:rsidRDefault="006558A7">
      <w:pPr>
        <w:pStyle w:val="PargrafodaLista"/>
        <w:numPr>
          <w:ilvl w:val="3"/>
          <w:numId w:val="3"/>
        </w:numPr>
        <w:spacing w:line="300" w:lineRule="exact"/>
        <w:ind w:right="261"/>
        <w:jc w:val="both"/>
        <w:rPr>
          <w:rFonts w:ascii="Trebuchet MS" w:hAnsi="Trebuchet MS" w:cs="Tahoma"/>
          <w:sz w:val="22"/>
          <w:szCs w:val="22"/>
        </w:rPr>
        <w:pPrChange w:id="239"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(ii)</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240" w:name="_Ref495594053"/>
      <w:r w:rsidR="006558A7" w:rsidRPr="00A60A91">
        <w:rPr>
          <w:rFonts w:ascii="Trebuchet MS" w:hAnsi="Trebuchet MS" w:cs="Tahoma"/>
          <w:sz w:val="22"/>
          <w:szCs w:val="22"/>
        </w:rPr>
        <w:t xml:space="preserve"> e o Agente Fiduciário assim decidam, não restando qualquer relação entre </w:t>
      </w:r>
      <w:bookmarkEnd w:id="240"/>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241" w:author="Gabriel Lopes" w:date="2020-11-16T15:53:00Z">
          <w:pPr>
            <w:pStyle w:val="PargrafodaLista"/>
            <w:numPr>
              <w:ilvl w:val="2"/>
              <w:numId w:val="48"/>
            </w:numPr>
            <w:tabs>
              <w:tab w:val="num" w:pos="1134"/>
            </w:tabs>
            <w:spacing w:line="300" w:lineRule="exact"/>
            <w:ind w:left="0" w:right="261"/>
            <w:jc w:val="both"/>
          </w:pPr>
        </w:pPrChange>
      </w:pPr>
      <w:bookmarkStart w:id="242" w:name="_Ref495594341"/>
      <w:bookmarkStart w:id="243"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pPr>
        <w:pStyle w:val="PargrafodaLista"/>
        <w:numPr>
          <w:ilvl w:val="3"/>
          <w:numId w:val="3"/>
        </w:numPr>
        <w:spacing w:line="300" w:lineRule="exact"/>
        <w:ind w:right="261"/>
        <w:jc w:val="both"/>
        <w:rPr>
          <w:rFonts w:ascii="Trebuchet MS" w:hAnsi="Trebuchet MS" w:cs="Tahoma"/>
          <w:sz w:val="22"/>
          <w:szCs w:val="22"/>
        </w:rPr>
        <w:pPrChange w:id="244"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(ii)</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242"/>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pPr>
        <w:pStyle w:val="PargrafodaLista"/>
        <w:numPr>
          <w:ilvl w:val="3"/>
          <w:numId w:val="3"/>
        </w:numPr>
        <w:spacing w:line="300" w:lineRule="exact"/>
        <w:ind w:right="261"/>
        <w:jc w:val="both"/>
        <w:rPr>
          <w:rFonts w:ascii="Trebuchet MS" w:hAnsi="Trebuchet MS" w:cs="Tahoma"/>
          <w:sz w:val="22"/>
          <w:szCs w:val="22"/>
        </w:rPr>
        <w:pPrChange w:id="245"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243"/>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246"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3BD14734" w:rsidR="00EA5789"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247"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Local e Forma de Pagamento</w:t>
      </w:r>
      <w:bookmarkStart w:id="248" w:name="_DV_M211"/>
      <w:bookmarkEnd w:id="248"/>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w:t>
      </w:r>
      <w:r w:rsidR="001B77D2">
        <w:rPr>
          <w:rFonts w:ascii="Trebuchet MS" w:hAnsi="Trebuchet MS" w:cs="Tahoma"/>
          <w:bCs/>
          <w:sz w:val="22"/>
          <w:szCs w:val="22"/>
        </w:rPr>
        <w:t xml:space="preserve">e/ou as </w:t>
      </w:r>
      <w:r w:rsidR="001B77D2" w:rsidRPr="00A60A91">
        <w:rPr>
          <w:rFonts w:ascii="Trebuchet MS" w:hAnsi="Trebuchet MS" w:cs="Tahoma"/>
          <w:sz w:val="22"/>
          <w:szCs w:val="22"/>
        </w:rPr>
        <w:t xml:space="preserve">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w:t>
      </w:r>
      <w:r w:rsidR="001B77D2" w:rsidRPr="00A60A91">
        <w:rPr>
          <w:rFonts w:ascii="Trebuchet MS" w:hAnsi="Trebuchet MS" w:cs="Tahoma"/>
          <w:bCs/>
          <w:sz w:val="22"/>
          <w:szCs w:val="22"/>
        </w:rPr>
        <w:t xml:space="preserve"> </w:t>
      </w:r>
      <w:r w:rsidR="005F50E3" w:rsidRPr="00A60A91">
        <w:rPr>
          <w:rFonts w:ascii="Trebuchet MS" w:hAnsi="Trebuchet MS" w:cs="Tahoma"/>
          <w:bCs/>
          <w:sz w:val="22"/>
          <w:szCs w:val="22"/>
        </w:rPr>
        <w:t>estejam custodiadas eletronicamente na B3 ou, ainda, por meio do Escriturador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pPr>
        <w:pStyle w:val="PargrafodaLista"/>
        <w:numPr>
          <w:ilvl w:val="1"/>
          <w:numId w:val="3"/>
        </w:numPr>
        <w:spacing w:line="300" w:lineRule="exact"/>
        <w:ind w:right="261"/>
        <w:jc w:val="both"/>
        <w:rPr>
          <w:rFonts w:ascii="Trebuchet MS" w:hAnsi="Trebuchet MS" w:cs="Tahoma"/>
          <w:b/>
          <w:sz w:val="22"/>
          <w:szCs w:val="22"/>
        </w:rPr>
        <w:pPrChange w:id="249"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O Agente Fiduciário, o Agente de Liquidação e o Escriturador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250" w:author="Gabriel Lopes" w:date="2020-11-16T15:53:00Z">
          <w:pPr>
            <w:pStyle w:val="PargrafodaLista"/>
            <w:numPr>
              <w:ilvl w:val="1"/>
              <w:numId w:val="48"/>
            </w:numPr>
            <w:tabs>
              <w:tab w:val="num" w:pos="1134"/>
            </w:tabs>
            <w:spacing w:line="300" w:lineRule="exact"/>
            <w:ind w:left="0" w:right="261"/>
            <w:jc w:val="both"/>
          </w:pPr>
        </w:pPrChange>
      </w:pPr>
      <w:bookmarkStart w:id="251" w:name="_DV_M212"/>
      <w:bookmarkEnd w:id="251"/>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252" w:author="Gabriel Lopes" w:date="2020-11-16T15:53:00Z">
          <w:pPr>
            <w:pStyle w:val="PargrafodaLista"/>
            <w:numPr>
              <w:ilvl w:val="1"/>
              <w:numId w:val="48"/>
            </w:numPr>
            <w:tabs>
              <w:tab w:val="num" w:pos="1134"/>
            </w:tabs>
            <w:spacing w:line="300" w:lineRule="exact"/>
            <w:ind w:left="0" w:right="261"/>
            <w:jc w:val="both"/>
          </w:pPr>
        </w:pPrChange>
      </w:pPr>
      <w:bookmarkStart w:id="253" w:name="_Ref495596651"/>
      <w:r w:rsidRPr="00A60A91">
        <w:rPr>
          <w:rFonts w:ascii="Trebuchet MS" w:hAnsi="Trebuchet MS" w:cs="Tahoma"/>
          <w:b/>
          <w:sz w:val="22"/>
          <w:szCs w:val="22"/>
        </w:rPr>
        <w:t>Encargos Moratórios</w:t>
      </w:r>
      <w:bookmarkEnd w:id="253"/>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(ii)</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254"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pPr>
        <w:pStyle w:val="PargrafodaLista"/>
        <w:numPr>
          <w:ilvl w:val="1"/>
          <w:numId w:val="3"/>
        </w:numPr>
        <w:spacing w:line="300" w:lineRule="exact"/>
        <w:ind w:right="261"/>
        <w:jc w:val="both"/>
        <w:rPr>
          <w:rFonts w:ascii="Trebuchet MS" w:hAnsi="Trebuchet MS" w:cs="Tahoma"/>
          <w:b/>
          <w:sz w:val="22"/>
          <w:szCs w:val="22"/>
        </w:rPr>
        <w:pPrChange w:id="255" w:author="Gabriel Lopes" w:date="2020-11-16T15:53:00Z">
          <w:pPr>
            <w:pStyle w:val="PargrafodaLista"/>
            <w:numPr>
              <w:ilvl w:val="1"/>
              <w:numId w:val="48"/>
            </w:numPr>
            <w:tabs>
              <w:tab w:val="num" w:pos="1134"/>
            </w:tabs>
            <w:spacing w:line="300" w:lineRule="exact"/>
            <w:ind w:left="0" w:right="261"/>
            <w:jc w:val="both"/>
          </w:pPr>
        </w:pPrChange>
      </w:pPr>
      <w:bookmarkStart w:id="256" w:name="_Ref422391862"/>
      <w:bookmarkStart w:id="257" w:name="_Ref491979942"/>
      <w:bookmarkStart w:id="258" w:name="_Ref497553343"/>
      <w:r w:rsidRPr="00A60A91">
        <w:rPr>
          <w:rFonts w:ascii="Trebuchet MS" w:hAnsi="Trebuchet MS" w:cs="Tahoma"/>
          <w:b/>
          <w:sz w:val="22"/>
          <w:szCs w:val="22"/>
        </w:rPr>
        <w:t>Eventos de Inadimplemento</w:t>
      </w:r>
      <w:bookmarkEnd w:id="256"/>
      <w:bookmarkEnd w:id="257"/>
      <w:bookmarkEnd w:id="258"/>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pPr>
        <w:pStyle w:val="PargrafodaLista"/>
        <w:numPr>
          <w:ilvl w:val="2"/>
          <w:numId w:val="3"/>
        </w:numPr>
        <w:spacing w:line="300" w:lineRule="exact"/>
        <w:ind w:right="261"/>
        <w:jc w:val="both"/>
        <w:rPr>
          <w:rFonts w:ascii="Trebuchet MS" w:hAnsi="Trebuchet MS" w:cs="Tahoma"/>
          <w:i/>
          <w:sz w:val="22"/>
          <w:szCs w:val="22"/>
        </w:rPr>
        <w:pPrChange w:id="259" w:author="Gabriel Lopes" w:date="2020-11-16T15:53:00Z">
          <w:pPr>
            <w:pStyle w:val="PargrafodaLista"/>
            <w:numPr>
              <w:ilvl w:val="2"/>
              <w:numId w:val="48"/>
            </w:numPr>
            <w:tabs>
              <w:tab w:val="num" w:pos="1134"/>
            </w:tabs>
            <w:spacing w:line="300" w:lineRule="exact"/>
            <w:ind w:left="0" w:right="261"/>
            <w:jc w:val="both"/>
          </w:pPr>
        </w:pPrChange>
      </w:pPr>
      <w:bookmarkStart w:id="260" w:name="_DV_M147"/>
      <w:bookmarkStart w:id="261" w:name="_Ref422391983"/>
      <w:bookmarkEnd w:id="260"/>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261"/>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262"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262"/>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263"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263"/>
    </w:p>
    <w:p w14:paraId="32718A6D" w14:textId="77777777" w:rsidR="00A255AF" w:rsidRPr="00A60A91" w:rsidRDefault="00A255AF" w:rsidP="0075275C">
      <w:pPr>
        <w:rPr>
          <w:rFonts w:ascii="Trebuchet MS" w:hAnsi="Trebuchet MS" w:cs="Tahoma"/>
          <w:sz w:val="22"/>
          <w:szCs w:val="22"/>
        </w:rPr>
      </w:pPr>
      <w:bookmarkStart w:id="264"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264"/>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265"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265"/>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CCBs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4F00B3A1"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w:t>
      </w:r>
      <w:r w:rsidR="00DF1B17">
        <w:rPr>
          <w:rFonts w:ascii="Trebuchet MS" w:hAnsi="Trebuchet MS" w:cs="Tahoma"/>
        </w:rPr>
        <w:t xml:space="preserve"> da Primeira Série e/ou o Índice de Cobertura da Segunda Série </w:t>
      </w:r>
      <w:r w:rsidRPr="00A60A91">
        <w:rPr>
          <w:rFonts w:ascii="Trebuchet MS" w:hAnsi="Trebuchet MS" w:cs="Tahoma"/>
        </w:rPr>
        <w:t>(conforme abaixo definido) é menor que</w:t>
      </w:r>
      <w:del w:id="266" w:author="Gabriel Lopes" w:date="2020-11-16T15:43:00Z">
        <w:r w:rsidRPr="00A60A91" w:rsidDel="00D103A8">
          <w:rPr>
            <w:rFonts w:ascii="Trebuchet MS" w:hAnsi="Trebuchet MS" w:cs="Tahoma"/>
          </w:rPr>
          <w:delText xml:space="preserve"> </w:delText>
        </w:r>
        <w:r w:rsidR="00DF1B17" w:rsidDel="00D103A8">
          <w:rPr>
            <w:rFonts w:ascii="Trebuchet MS" w:hAnsi="Trebuchet MS" w:cs="Tahoma"/>
          </w:rPr>
          <w:delText>[</w:delText>
        </w:r>
        <w:r w:rsidR="004E66A3" w:rsidDel="00D103A8">
          <w:rPr>
            <w:rFonts w:ascii="Trebuchet MS" w:hAnsi="Trebuchet MS" w:cs="Tahoma"/>
            <w:highlight w:val="yellow"/>
          </w:rPr>
          <w:delText>●</w:delText>
        </w:r>
        <w:r w:rsidR="00DF1B17" w:rsidDel="00D103A8">
          <w:rPr>
            <w:rFonts w:ascii="Trebuchet MS" w:hAnsi="Trebuchet MS" w:cs="Tahoma"/>
          </w:rPr>
          <w:delText>]</w:delText>
        </w:r>
        <w:r w:rsidRPr="00A60A91" w:rsidDel="00D103A8">
          <w:rPr>
            <w:rFonts w:ascii="Trebuchet MS" w:hAnsi="Trebuchet MS" w:cs="Tahoma"/>
          </w:rPr>
          <w:delText>(</w:delText>
        </w:r>
        <w:r w:rsidR="00DF1B17" w:rsidDel="00D103A8">
          <w:rPr>
            <w:rFonts w:ascii="Trebuchet MS" w:hAnsi="Trebuchet MS" w:cs="Tahoma"/>
          </w:rPr>
          <w:delText>[</w:delText>
        </w:r>
        <w:r w:rsidR="004E66A3" w:rsidDel="00D103A8">
          <w:rPr>
            <w:rFonts w:ascii="Trebuchet MS" w:hAnsi="Trebuchet MS" w:cs="Tahoma"/>
            <w:highlight w:val="yellow"/>
          </w:rPr>
          <w:delText>●</w:delText>
        </w:r>
        <w:r w:rsidR="00DF1B17" w:rsidDel="00D103A8">
          <w:rPr>
            <w:rFonts w:ascii="Trebuchet MS" w:hAnsi="Trebuchet MS" w:cs="Tahoma"/>
          </w:rPr>
          <w:delText>]</w:delText>
        </w:r>
        <w:r w:rsidRPr="00A60A91" w:rsidDel="00D103A8">
          <w:rPr>
            <w:rFonts w:ascii="Trebuchet MS" w:hAnsi="Trebuchet MS" w:cs="Tahoma"/>
          </w:rPr>
          <w:delText>)</w:delText>
        </w:r>
        <w:r w:rsidR="00CE6D6B" w:rsidDel="00D103A8">
          <w:rPr>
            <w:rStyle w:val="Refdenotaderodap"/>
            <w:rFonts w:ascii="Trebuchet MS" w:hAnsi="Trebuchet MS" w:cs="Tahoma"/>
          </w:rPr>
          <w:footnoteReference w:id="3"/>
        </w:r>
      </w:del>
      <w:ins w:id="269" w:author="Gabriel Lopes" w:date="2020-11-16T15:43:00Z">
        <w:r w:rsidR="00D103A8">
          <w:rPr>
            <w:rFonts w:ascii="Trebuchet MS" w:hAnsi="Trebuchet MS" w:cs="Tahoma"/>
          </w:rPr>
          <w:t>0,8</w:t>
        </w:r>
      </w:ins>
      <w:ins w:id="270" w:author="Gabriel Lopes" w:date="2020-11-16T15:51:00Z">
        <w:r w:rsidR="00D103A8">
          <w:rPr>
            <w:rFonts w:ascii="Trebuchet MS" w:hAnsi="Trebuchet MS" w:cs="Tahoma"/>
          </w:rPr>
          <w:t>3</w:t>
        </w:r>
      </w:ins>
      <w:ins w:id="271" w:author="Gabriel Lopes" w:date="2020-11-16T15:43:00Z">
        <w:r w:rsidR="00D103A8">
          <w:rPr>
            <w:rFonts w:ascii="Trebuchet MS" w:hAnsi="Trebuchet MS" w:cs="Tahoma"/>
          </w:rPr>
          <w:t xml:space="preserve"> (o</w:t>
        </w:r>
      </w:ins>
      <w:ins w:id="272" w:author="Gabriel Lopes" w:date="2020-11-16T15:44:00Z">
        <w:r w:rsidR="00D103A8">
          <w:rPr>
            <w:rFonts w:ascii="Trebuchet MS" w:hAnsi="Trebuchet MS" w:cs="Tahoma"/>
          </w:rPr>
          <w:t xml:space="preserve">itenta e </w:t>
        </w:r>
      </w:ins>
      <w:ins w:id="273" w:author="Gabriel Lopes" w:date="2020-11-16T15:51:00Z">
        <w:r w:rsidR="00D103A8">
          <w:rPr>
            <w:rFonts w:ascii="Trebuchet MS" w:hAnsi="Trebuchet MS" w:cs="Tahoma"/>
          </w:rPr>
          <w:t>três</w:t>
        </w:r>
      </w:ins>
      <w:ins w:id="274" w:author="Gabriel Lopes" w:date="2020-11-16T15:44:00Z">
        <w:r w:rsidR="00D103A8">
          <w:rPr>
            <w:rFonts w:ascii="Trebuchet MS" w:hAnsi="Trebuchet MS" w:cs="Tahoma"/>
          </w:rPr>
          <w:t xml:space="preserve"> décimos)</w:t>
        </w:r>
      </w:ins>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pPr>
        <w:pStyle w:val="PargrafodaLista"/>
        <w:numPr>
          <w:ilvl w:val="3"/>
          <w:numId w:val="3"/>
        </w:numPr>
        <w:spacing w:line="300" w:lineRule="exact"/>
        <w:ind w:right="261"/>
        <w:jc w:val="both"/>
        <w:rPr>
          <w:rFonts w:ascii="Trebuchet MS" w:hAnsi="Trebuchet MS" w:cs="Tahoma"/>
          <w:b/>
          <w:bCs/>
          <w:sz w:val="22"/>
          <w:szCs w:val="22"/>
        </w:rPr>
        <w:pPrChange w:id="275" w:author="Gabriel Lopes" w:date="2020-11-16T15:53:00Z">
          <w:pPr>
            <w:pStyle w:val="PargrafodaLista"/>
            <w:numPr>
              <w:ilvl w:val="3"/>
              <w:numId w:val="48"/>
            </w:numPr>
            <w:tabs>
              <w:tab w:val="num" w:pos="1134"/>
            </w:tabs>
            <w:spacing w:line="300" w:lineRule="exact"/>
            <w:ind w:left="0" w:right="261"/>
            <w:jc w:val="both"/>
          </w:pPr>
        </w:pPrChange>
      </w:pPr>
      <w:bookmarkStart w:id="276" w:name="_DV_M280"/>
      <w:bookmarkStart w:id="277" w:name="_DV_M287"/>
      <w:bookmarkStart w:id="278" w:name="_Ref436843003"/>
      <w:bookmarkEnd w:id="276"/>
      <w:bookmarkEnd w:id="277"/>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 xml:space="preserve">(iv),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1F25E2" w:rsidRPr="00A60A91">
        <w:rPr>
          <w:rFonts w:ascii="Trebuchet MS" w:hAnsi="Trebuchet MS" w:cs="Tahoma"/>
          <w:sz w:val="22"/>
          <w:szCs w:val="22"/>
        </w:rPr>
        <w:t>viii</w:t>
      </w:r>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r w:rsidR="003F78EF" w:rsidRPr="00A60A91">
        <w:rPr>
          <w:rFonts w:ascii="Trebuchet MS" w:hAnsi="Trebuchet MS" w:cs="Tahoma"/>
          <w:sz w:val="22"/>
          <w:szCs w:val="22"/>
        </w:rPr>
        <w:t>xi</w:t>
      </w:r>
      <w:r w:rsidR="00D73127" w:rsidRPr="00A60A91">
        <w:rPr>
          <w:rFonts w:ascii="Trebuchet MS" w:hAnsi="Trebuchet MS" w:cs="Tahoma"/>
          <w:sz w:val="22"/>
          <w:szCs w:val="22"/>
        </w:rPr>
        <w:t>v</w:t>
      </w:r>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278"/>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pPr>
        <w:pStyle w:val="PargrafodaLista"/>
        <w:numPr>
          <w:ilvl w:val="3"/>
          <w:numId w:val="3"/>
        </w:numPr>
        <w:spacing w:line="300" w:lineRule="exact"/>
        <w:ind w:right="261"/>
        <w:jc w:val="both"/>
        <w:rPr>
          <w:rFonts w:ascii="Trebuchet MS" w:hAnsi="Trebuchet MS" w:cs="Tahoma"/>
          <w:sz w:val="22"/>
          <w:szCs w:val="22"/>
        </w:rPr>
        <w:pPrChange w:id="279" w:author="Gabriel Lopes" w:date="2020-11-16T15:53:00Z">
          <w:pPr>
            <w:pStyle w:val="PargrafodaLista"/>
            <w:numPr>
              <w:ilvl w:val="3"/>
              <w:numId w:val="48"/>
            </w:numPr>
            <w:tabs>
              <w:tab w:val="num" w:pos="1134"/>
            </w:tabs>
            <w:spacing w:line="300" w:lineRule="exact"/>
            <w:ind w:left="0" w:right="261"/>
            <w:jc w:val="both"/>
          </w:pPr>
        </w:pPrChange>
      </w:pPr>
      <w:bookmarkStart w:id="280"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280"/>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pPr>
        <w:pStyle w:val="PargrafodaLista"/>
        <w:numPr>
          <w:ilvl w:val="3"/>
          <w:numId w:val="3"/>
        </w:numPr>
        <w:spacing w:line="300" w:lineRule="exact"/>
        <w:ind w:right="261"/>
        <w:jc w:val="both"/>
        <w:rPr>
          <w:rFonts w:ascii="Trebuchet MS" w:hAnsi="Trebuchet MS" w:cs="Tahoma"/>
          <w:sz w:val="22"/>
          <w:szCs w:val="22"/>
        </w:rPr>
        <w:pPrChange w:id="281" w:author="Gabriel Lopes" w:date="2020-11-16T15:53:00Z">
          <w:pPr>
            <w:pStyle w:val="PargrafodaLista"/>
            <w:numPr>
              <w:ilvl w:val="3"/>
              <w:numId w:val="48"/>
            </w:numPr>
            <w:tabs>
              <w:tab w:val="num" w:pos="1134"/>
            </w:tabs>
            <w:spacing w:line="300" w:lineRule="exact"/>
            <w:ind w:left="0" w:right="261"/>
            <w:jc w:val="both"/>
          </w:pPr>
        </w:pPrChange>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(ii)</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pPr>
        <w:pStyle w:val="PargrafodaLista"/>
        <w:numPr>
          <w:ilvl w:val="3"/>
          <w:numId w:val="3"/>
        </w:numPr>
        <w:spacing w:line="300" w:lineRule="exact"/>
        <w:ind w:right="261"/>
        <w:jc w:val="both"/>
        <w:rPr>
          <w:rFonts w:ascii="Trebuchet MS" w:hAnsi="Trebuchet MS" w:cs="Tahoma"/>
          <w:sz w:val="22"/>
          <w:szCs w:val="22"/>
        </w:rPr>
        <w:pPrChange w:id="282"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 xml:space="preserve">(ii)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pPr>
        <w:pStyle w:val="PargrafodaLista"/>
        <w:numPr>
          <w:ilvl w:val="3"/>
          <w:numId w:val="3"/>
        </w:numPr>
        <w:spacing w:line="300" w:lineRule="exact"/>
        <w:ind w:right="261"/>
        <w:jc w:val="both"/>
        <w:rPr>
          <w:rFonts w:ascii="Trebuchet MS" w:hAnsi="Trebuchet MS" w:cs="Tahoma"/>
          <w:sz w:val="22"/>
          <w:szCs w:val="22"/>
        </w:rPr>
        <w:pPrChange w:id="283"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das Debêntures em Circulação, retomar a aquisição das CCBs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284" w:name="_DV_M189"/>
      <w:bookmarkStart w:id="285" w:name="_DV_M200"/>
      <w:bookmarkEnd w:id="284"/>
      <w:bookmarkEnd w:id="285"/>
    </w:p>
    <w:p w14:paraId="66ACA719" w14:textId="5AE1895D" w:rsidR="007E606E" w:rsidRPr="00A60A91" w:rsidRDefault="00DB5491">
      <w:pPr>
        <w:pStyle w:val="PargrafodaLista"/>
        <w:numPr>
          <w:ilvl w:val="2"/>
          <w:numId w:val="3"/>
        </w:numPr>
        <w:spacing w:line="300" w:lineRule="exact"/>
        <w:jc w:val="both"/>
        <w:rPr>
          <w:rFonts w:ascii="Trebuchet MS" w:hAnsi="Trebuchet MS" w:cs="Tahoma"/>
          <w:i/>
          <w:sz w:val="22"/>
          <w:szCs w:val="22"/>
        </w:rPr>
        <w:pPrChange w:id="286" w:author="Gabriel Lopes" w:date="2020-11-16T15:53:00Z">
          <w:pPr>
            <w:pStyle w:val="PargrafodaLista"/>
            <w:numPr>
              <w:ilvl w:val="2"/>
              <w:numId w:val="48"/>
            </w:numPr>
            <w:tabs>
              <w:tab w:val="num" w:pos="1134"/>
            </w:tabs>
            <w:spacing w:line="300" w:lineRule="exact"/>
            <w:ind w:left="0"/>
            <w:jc w:val="both"/>
          </w:pPr>
        </w:pPrChange>
      </w:pPr>
      <w:bookmarkStart w:id="287"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288"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288"/>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127B15FB"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(ii)</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(iii)</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ins w:id="289" w:author="Gabriel Lopes" w:date="2020-11-16T15:46:00Z">
        <w:r w:rsidR="00D103A8">
          <w:rPr>
            <w:rFonts w:ascii="Trebuchet MS" w:hAnsi="Trebuchet MS"/>
          </w:rPr>
          <w:t>65</w:t>
        </w:r>
      </w:ins>
      <w:del w:id="290" w:author="Gabriel Lopes" w:date="2020-11-16T15:46:00Z">
        <w:r w:rsidR="00EA5333" w:rsidDel="00D103A8">
          <w:rPr>
            <w:rFonts w:ascii="Trebuchet MS" w:hAnsi="Trebuchet MS"/>
          </w:rPr>
          <w:delText>85</w:delText>
        </w:r>
      </w:del>
      <w:r w:rsidR="00EA12BF" w:rsidRPr="00A60A91">
        <w:rPr>
          <w:rFonts w:ascii="Trebuchet MS" w:hAnsi="Trebuchet MS"/>
        </w:rPr>
        <w:t>% (</w:t>
      </w:r>
      <w:del w:id="291" w:author="Gabriel Lopes" w:date="2020-11-16T15:46:00Z">
        <w:r w:rsidR="00EA5333" w:rsidDel="00D103A8">
          <w:rPr>
            <w:rFonts w:ascii="Trebuchet MS" w:hAnsi="Trebuchet MS"/>
          </w:rPr>
          <w:delText>oitenta e cinco</w:delText>
        </w:r>
      </w:del>
      <w:ins w:id="292" w:author="Gabriel Lopes" w:date="2020-11-16T15:46:00Z">
        <w:r w:rsidR="00D103A8">
          <w:rPr>
            <w:rFonts w:ascii="Trebuchet MS" w:hAnsi="Trebuchet MS"/>
          </w:rPr>
          <w:t>sessenta e cinco</w:t>
        </w:r>
      </w:ins>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(iv)</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365F5E"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5E3E387C" w:rsidR="004E66A3" w:rsidRPr="004E66A3" w:rsidRDefault="006C730C" w:rsidP="004E66A3">
      <w:pPr>
        <w:pStyle w:val="ListaColorida-nfase12"/>
        <w:numPr>
          <w:ilvl w:val="0"/>
          <w:numId w:val="31"/>
        </w:numPr>
        <w:spacing w:after="0" w:line="300" w:lineRule="exact"/>
        <w:ind w:right="261" w:hanging="567"/>
        <w:jc w:val="both"/>
        <w:rPr>
          <w:rFonts w:ascii="Trebuchet MS" w:hAnsi="Trebuchet MS"/>
        </w:rPr>
      </w:pPr>
      <w:r w:rsidRPr="00A60A91">
        <w:rPr>
          <w:rFonts w:ascii="Trebuchet MS" w:hAnsi="Trebuchet MS"/>
        </w:rPr>
        <w:t>descumprimento, pela Emissora, da obrigação de apuração do Índice de Cobertura</w:t>
      </w:r>
      <w:r>
        <w:rPr>
          <w:rFonts w:ascii="Trebuchet MS" w:hAnsi="Trebuchet MS"/>
        </w:rPr>
        <w:t xml:space="preserve"> da Segunda Série</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 observado o disposto no Anexo I</w:t>
      </w:r>
      <w:r>
        <w:rPr>
          <w:rFonts w:ascii="Trebuchet MS" w:hAnsi="Trebuchet MS"/>
        </w:rPr>
        <w:t>II</w:t>
      </w:r>
      <w:r w:rsidRPr="00A60A91">
        <w:rPr>
          <w:rFonts w:ascii="Trebuchet MS" w:hAnsi="Trebuchet MS"/>
        </w:rPr>
        <w:t xml:space="preserve"> a esta Escritura de Emissão, e serão determinados com data base correspondente ao final do mês calendário anterior; </w:t>
      </w:r>
      <w:r w:rsidRPr="00A60A91">
        <w:rPr>
          <w:rFonts w:ascii="Trebuchet MS" w:hAnsi="Trebuchet MS"/>
          <w:b/>
        </w:rPr>
        <w:t>(ii)</w:t>
      </w:r>
      <w:r w:rsidRPr="00A60A91">
        <w:rPr>
          <w:rFonts w:ascii="Trebuchet MS" w:hAnsi="Trebuchet MS"/>
        </w:rPr>
        <w:t xml:space="preserve"> o Valor das Disponibilidades será determinado com data base correspondente ao final do mês calendário anterior e será líquido da Reserva de Despesas e Encargos; </w:t>
      </w:r>
      <w:r w:rsidRPr="00A60A91">
        <w:rPr>
          <w:rFonts w:ascii="Trebuchet MS" w:hAnsi="Trebuchet MS"/>
          <w:b/>
        </w:rPr>
        <w:t>(iii)</w:t>
      </w:r>
      <w:r w:rsidRPr="00A60A91">
        <w:rPr>
          <w:rFonts w:ascii="Trebuchet MS" w:hAnsi="Trebuchet MS"/>
        </w:rPr>
        <w:t xml:space="preserve"> será considerado como fator de ponderação</w:t>
      </w:r>
      <w:r>
        <w:rPr>
          <w:rFonts w:ascii="Trebuchet MS" w:hAnsi="Trebuchet MS"/>
        </w:rPr>
        <w:t xml:space="preserve"> da segunda série</w:t>
      </w:r>
      <w:r w:rsidRPr="00A60A91">
        <w:rPr>
          <w:rFonts w:ascii="Trebuchet MS" w:hAnsi="Trebuchet MS"/>
        </w:rPr>
        <w:t xml:space="preserve"> o percentual de </w:t>
      </w:r>
      <w:ins w:id="293" w:author="Gabriel Lopes" w:date="2020-11-16T15:45:00Z">
        <w:r w:rsidR="00D103A8">
          <w:rPr>
            <w:rFonts w:ascii="Trebuchet MS" w:hAnsi="Trebuchet MS"/>
          </w:rPr>
          <w:t>85</w:t>
        </w:r>
      </w:ins>
      <w:del w:id="294" w:author="Gabriel Lopes" w:date="2020-11-16T15:45:00Z">
        <w:r w:rsidDel="00D103A8">
          <w:rPr>
            <w:rFonts w:ascii="Trebuchet MS" w:hAnsi="Trebuchet MS"/>
          </w:rPr>
          <w:delText>20</w:delText>
        </w:r>
      </w:del>
      <w:r w:rsidRPr="00A60A91">
        <w:rPr>
          <w:rFonts w:ascii="Trebuchet MS" w:hAnsi="Trebuchet MS"/>
        </w:rPr>
        <w:t>% (</w:t>
      </w:r>
      <w:del w:id="295" w:author="Gabriel Lopes" w:date="2020-11-16T15:45:00Z">
        <w:r w:rsidDel="00D103A8">
          <w:rPr>
            <w:rFonts w:ascii="Trebuchet MS" w:hAnsi="Trebuchet MS"/>
          </w:rPr>
          <w:delText>vinte</w:delText>
        </w:r>
        <w:r w:rsidRPr="00A60A91" w:rsidDel="00D103A8">
          <w:rPr>
            <w:rFonts w:ascii="Trebuchet MS" w:hAnsi="Trebuchet MS"/>
          </w:rPr>
          <w:delText xml:space="preserve"> </w:delText>
        </w:r>
      </w:del>
      <w:ins w:id="296" w:author="Gabriel Lopes" w:date="2020-11-16T15:45:00Z">
        <w:r w:rsidR="00D103A8">
          <w:rPr>
            <w:rFonts w:ascii="Trebuchet MS" w:hAnsi="Trebuchet MS"/>
          </w:rPr>
          <w:t>oitenta e cinco</w:t>
        </w:r>
        <w:r w:rsidR="00D103A8" w:rsidRPr="00A60A91">
          <w:rPr>
            <w:rFonts w:ascii="Trebuchet MS" w:hAnsi="Trebuchet MS"/>
          </w:rPr>
          <w:t xml:space="preserve"> </w:t>
        </w:r>
      </w:ins>
      <w:r w:rsidRPr="00A60A91">
        <w:rPr>
          <w:rFonts w:ascii="Trebuchet MS" w:hAnsi="Trebuchet MS"/>
        </w:rPr>
        <w:t>por cento) (“</w:t>
      </w:r>
      <w:r w:rsidRPr="00A60A91">
        <w:rPr>
          <w:rFonts w:ascii="Trebuchet MS" w:hAnsi="Trebuchet MS"/>
          <w:u w:val="single"/>
        </w:rPr>
        <w:t>Fator de Ponderação</w:t>
      </w:r>
      <w:r>
        <w:rPr>
          <w:rFonts w:ascii="Trebuchet MS" w:hAnsi="Trebuchet MS"/>
          <w:u w:val="single"/>
        </w:rPr>
        <w:t xml:space="preserve"> da Segunda Série</w:t>
      </w:r>
      <w:r w:rsidRPr="00A60A91">
        <w:rPr>
          <w:rFonts w:ascii="Trebuchet MS" w:hAnsi="Trebuchet MS"/>
        </w:rPr>
        <w:t xml:space="preserve">”); e </w:t>
      </w:r>
      <w:r w:rsidRPr="00A60A91">
        <w:rPr>
          <w:rFonts w:ascii="Trebuchet MS" w:hAnsi="Trebuchet MS"/>
          <w:b/>
        </w:rPr>
        <w:t>(iv)</w:t>
      </w:r>
      <w:r w:rsidRPr="00A60A91">
        <w:rPr>
          <w:rFonts w:ascii="Trebuchet MS" w:hAnsi="Trebuchet MS"/>
        </w:rPr>
        <w:t xml:space="preserve"> o Índice de Cobertura </w:t>
      </w:r>
      <w:r>
        <w:rPr>
          <w:rFonts w:ascii="Trebuchet MS" w:hAnsi="Trebuchet MS"/>
        </w:rPr>
        <w:t xml:space="preserve">da Segunda Série </w:t>
      </w:r>
      <w:r w:rsidRPr="00A60A91">
        <w:rPr>
          <w:rFonts w:ascii="Trebuchet MS" w:hAnsi="Trebuchet MS"/>
        </w:rPr>
        <w:t xml:space="preserve">deverá ser calculado pro forma o pagamento das Debêntures no mês em questão, para efeitos do cálculo do saldo das Debêntures da </w:t>
      </w:r>
      <w:r>
        <w:rPr>
          <w:rFonts w:ascii="Trebuchet MS" w:hAnsi="Trebuchet MS"/>
        </w:rPr>
        <w:t>Segunda</w:t>
      </w:r>
      <w:r w:rsidRPr="00A60A91">
        <w:rPr>
          <w:rFonts w:ascii="Trebuchet MS" w:hAnsi="Trebuchet MS"/>
        </w:rPr>
        <w:t xml:space="preserve"> Série e para efeitos da determinação do Valor das Disponibilidades (“</w:t>
      </w:r>
      <w:r w:rsidRPr="00A60A91">
        <w:rPr>
          <w:rFonts w:ascii="Trebuchet MS" w:hAnsi="Trebuchet MS"/>
          <w:u w:val="single"/>
        </w:rPr>
        <w:t>Índice de Cobertura</w:t>
      </w:r>
      <w:r>
        <w:rPr>
          <w:rFonts w:ascii="Trebuchet MS" w:hAnsi="Trebuchet MS"/>
          <w:u w:val="single"/>
        </w:rPr>
        <w:t xml:space="preserve"> da Segunda Série</w:t>
      </w:r>
      <w:r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1C34BD52" w14:textId="24C7C3F6" w:rsidR="004E66A3" w:rsidRDefault="00365F5E" w:rsidP="006C730C">
      <w:pPr>
        <w:pStyle w:val="PargrafodaLista"/>
        <w:rPr>
          <w:rFonts w:ascii="Trebuchet MS" w:hAnsi="Trebuchet MS"/>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Segunda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Segunda Serie</m:t>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297"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297"/>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298"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298"/>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299" w:name="_Ref422392038"/>
      <w:bookmarkStart w:id="300"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299"/>
      <w:r w:rsidRPr="00A60A91">
        <w:rPr>
          <w:rFonts w:ascii="Trebuchet MS" w:hAnsi="Trebuchet MS" w:cs="Tahoma"/>
        </w:rPr>
        <w:t>;</w:t>
      </w:r>
      <w:bookmarkEnd w:id="300"/>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4E66A3">
      <w:pPr>
        <w:pStyle w:val="ListaColorida-nfase12"/>
        <w:numPr>
          <w:ilvl w:val="0"/>
          <w:numId w:val="31"/>
        </w:numPr>
        <w:spacing w:after="0" w:line="300" w:lineRule="exact"/>
        <w:ind w:right="261" w:hanging="567"/>
        <w:jc w:val="both"/>
        <w:rPr>
          <w:rFonts w:ascii="Trebuchet MS" w:hAnsi="Trebuchet MS" w:cs="Tahoma"/>
        </w:rPr>
      </w:pPr>
      <w:bookmarkStart w:id="301"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301"/>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pPr>
        <w:pStyle w:val="PargrafodaLista"/>
        <w:numPr>
          <w:ilvl w:val="3"/>
          <w:numId w:val="3"/>
        </w:numPr>
        <w:spacing w:line="300" w:lineRule="exact"/>
        <w:ind w:right="261"/>
        <w:jc w:val="both"/>
        <w:rPr>
          <w:rFonts w:ascii="Trebuchet MS" w:hAnsi="Trebuchet MS" w:cs="Tahoma"/>
          <w:sz w:val="22"/>
          <w:szCs w:val="22"/>
        </w:rPr>
        <w:pPrChange w:id="302"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r w:rsidR="00EB007D" w:rsidRPr="00A60A91">
        <w:rPr>
          <w:rFonts w:ascii="Trebuchet MS" w:hAnsi="Trebuchet MS" w:cs="Tahoma"/>
          <w:sz w:val="22"/>
          <w:szCs w:val="22"/>
        </w:rPr>
        <w:t>vii</w:t>
      </w:r>
      <w:r w:rsidR="00197313" w:rsidRPr="00A60A91">
        <w:rPr>
          <w:rFonts w:ascii="Trebuchet MS" w:hAnsi="Trebuchet MS" w:cs="Tahoma"/>
          <w:sz w:val="22"/>
          <w:szCs w:val="22"/>
        </w:rPr>
        <w:t>), (</w:t>
      </w:r>
      <w:r w:rsidR="00EB007D" w:rsidRPr="00A60A91">
        <w:rPr>
          <w:rFonts w:ascii="Trebuchet MS" w:hAnsi="Trebuchet MS" w:cs="Tahoma"/>
          <w:sz w:val="22"/>
          <w:szCs w:val="22"/>
        </w:rPr>
        <w:t>ix</w:t>
      </w:r>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r w:rsidR="00EB007D" w:rsidRPr="00A60A91">
        <w:rPr>
          <w:rFonts w:ascii="Trebuchet MS" w:hAnsi="Trebuchet MS" w:cs="Tahoma"/>
          <w:sz w:val="22"/>
          <w:szCs w:val="22"/>
        </w:rPr>
        <w:t>x</w:t>
      </w:r>
      <w:r w:rsidR="008361D2" w:rsidRPr="00A60A91">
        <w:rPr>
          <w:rFonts w:ascii="Trebuchet MS" w:hAnsi="Trebuchet MS" w:cs="Tahoma"/>
          <w:sz w:val="22"/>
          <w:szCs w:val="22"/>
        </w:rPr>
        <w:t>ii), (</w:t>
      </w:r>
      <w:r w:rsidR="00EB007D" w:rsidRPr="00A60A91">
        <w:rPr>
          <w:rFonts w:ascii="Trebuchet MS" w:hAnsi="Trebuchet MS" w:cs="Tahoma"/>
          <w:sz w:val="22"/>
          <w:szCs w:val="22"/>
        </w:rPr>
        <w:t>x</w:t>
      </w:r>
      <w:r w:rsidR="008361D2" w:rsidRPr="00A60A91">
        <w:rPr>
          <w:rFonts w:ascii="Trebuchet MS" w:hAnsi="Trebuchet MS" w:cs="Tahoma"/>
          <w:sz w:val="22"/>
          <w:szCs w:val="22"/>
        </w:rPr>
        <w:t>iii)</w:t>
      </w:r>
      <w:r w:rsidR="006B1C65" w:rsidRPr="00A60A91">
        <w:rPr>
          <w:rFonts w:ascii="Trebuchet MS" w:hAnsi="Trebuchet MS"/>
          <w:sz w:val="22"/>
          <w:szCs w:val="22"/>
        </w:rPr>
        <w:t xml:space="preserve"> e (</w:t>
      </w:r>
      <w:r w:rsidR="006B1C65" w:rsidRPr="00A60A91">
        <w:rPr>
          <w:rFonts w:ascii="Trebuchet MS" w:hAnsi="Trebuchet MS" w:cs="Tahoma"/>
          <w:sz w:val="22"/>
          <w:szCs w:val="22"/>
        </w:rPr>
        <w:t>xx</w:t>
      </w:r>
      <w:r w:rsidR="004E66A3">
        <w:rPr>
          <w:rFonts w:ascii="Trebuchet MS" w:hAnsi="Trebuchet MS" w:cs="Tahoma"/>
          <w:sz w:val="22"/>
          <w:szCs w:val="22"/>
        </w:rPr>
        <w:t>i</w:t>
      </w:r>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pPr>
        <w:pStyle w:val="PargrafodaLista"/>
        <w:numPr>
          <w:ilvl w:val="3"/>
          <w:numId w:val="3"/>
        </w:numPr>
        <w:spacing w:line="300" w:lineRule="exact"/>
        <w:ind w:right="261"/>
        <w:jc w:val="both"/>
        <w:rPr>
          <w:rFonts w:ascii="Trebuchet MS" w:hAnsi="Trebuchet MS" w:cs="Tahoma"/>
          <w:sz w:val="22"/>
          <w:szCs w:val="22"/>
        </w:rPr>
        <w:pPrChange w:id="303"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pPr>
        <w:pStyle w:val="PargrafodaLista"/>
        <w:numPr>
          <w:ilvl w:val="3"/>
          <w:numId w:val="3"/>
        </w:numPr>
        <w:spacing w:line="300" w:lineRule="exact"/>
        <w:ind w:right="261"/>
        <w:jc w:val="both"/>
        <w:rPr>
          <w:rFonts w:ascii="Trebuchet MS" w:hAnsi="Trebuchet MS" w:cs="Tahoma"/>
          <w:sz w:val="22"/>
          <w:szCs w:val="22"/>
        </w:rPr>
        <w:pPrChange w:id="304" w:author="Gabriel Lopes" w:date="2020-11-16T15:53:00Z">
          <w:pPr>
            <w:pStyle w:val="PargrafodaLista"/>
            <w:numPr>
              <w:ilvl w:val="3"/>
              <w:numId w:val="48"/>
            </w:numPr>
            <w:tabs>
              <w:tab w:val="num" w:pos="1134"/>
            </w:tabs>
            <w:spacing w:line="300" w:lineRule="exact"/>
            <w:ind w:left="0" w:right="261"/>
            <w:jc w:val="both"/>
          </w:pPr>
        </w:pPrChange>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(ii)</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305"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28455F9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287"/>
    <w:p w14:paraId="69C5FF46" w14:textId="71F2E39E" w:rsidR="005731AA" w:rsidRDefault="00732B15">
      <w:pPr>
        <w:pStyle w:val="PargrafodaLista"/>
        <w:numPr>
          <w:ilvl w:val="2"/>
          <w:numId w:val="3"/>
        </w:numPr>
        <w:spacing w:line="300" w:lineRule="exact"/>
        <w:ind w:right="261"/>
        <w:jc w:val="both"/>
        <w:rPr>
          <w:rFonts w:ascii="Trebuchet MS" w:hAnsi="Trebuchet MS" w:cs="Tahoma"/>
          <w:sz w:val="22"/>
          <w:szCs w:val="22"/>
        </w:rPr>
        <w:pPrChange w:id="306"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pPr>
        <w:pStyle w:val="PargrafodaLista"/>
        <w:numPr>
          <w:ilvl w:val="2"/>
          <w:numId w:val="3"/>
        </w:numPr>
        <w:spacing w:line="300" w:lineRule="exact"/>
        <w:ind w:right="261"/>
        <w:jc w:val="both"/>
        <w:rPr>
          <w:rFonts w:ascii="Trebuchet MS" w:hAnsi="Trebuchet MS" w:cs="Tahoma"/>
          <w:sz w:val="22"/>
          <w:szCs w:val="22"/>
        </w:rPr>
        <w:pPrChange w:id="307" w:author="Gabriel Lopes" w:date="2020-11-16T15:53:00Z">
          <w:pPr>
            <w:pStyle w:val="PargrafodaLista"/>
            <w:numPr>
              <w:ilvl w:val="2"/>
              <w:numId w:val="48"/>
            </w:numPr>
            <w:tabs>
              <w:tab w:val="num" w:pos="1134"/>
            </w:tabs>
            <w:spacing w:line="300" w:lineRule="exact"/>
            <w:ind w:left="0" w:right="261"/>
            <w:jc w:val="both"/>
          </w:pPr>
        </w:pPrChange>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308" w:author="Gabriel Lopes" w:date="2020-11-16T15:53:00Z">
          <w:pPr>
            <w:pStyle w:val="PargrafodaLista"/>
            <w:numPr>
              <w:ilvl w:val="2"/>
              <w:numId w:val="48"/>
            </w:numPr>
            <w:tabs>
              <w:tab w:val="num" w:pos="1134"/>
            </w:tabs>
            <w:spacing w:line="300" w:lineRule="exact"/>
            <w:ind w:left="0" w:right="261"/>
            <w:jc w:val="both"/>
          </w:pPr>
        </w:pPrChange>
      </w:pPr>
      <w:bookmarkStart w:id="309"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309"/>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310"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Publicidade e Comunicações</w:t>
      </w:r>
      <w:bookmarkStart w:id="311"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(ii)</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311"/>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312"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313"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At.: Martha de Sá Pessôa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Para o Agente de Liquidação e Escriturador:</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7"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314"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pPr>
        <w:pStyle w:val="PargrafodaLista"/>
        <w:numPr>
          <w:ilvl w:val="2"/>
          <w:numId w:val="3"/>
        </w:numPr>
        <w:spacing w:line="300" w:lineRule="exact"/>
        <w:ind w:right="261"/>
        <w:jc w:val="both"/>
        <w:rPr>
          <w:rFonts w:ascii="Trebuchet MS" w:hAnsi="Trebuchet MS" w:cs="Tahoma"/>
          <w:sz w:val="22"/>
          <w:szCs w:val="22"/>
        </w:rPr>
        <w:pPrChange w:id="315" w:author="Gabriel Lopes" w:date="2020-11-16T15:53:00Z">
          <w:pPr>
            <w:pStyle w:val="PargrafodaLista"/>
            <w:numPr>
              <w:ilvl w:val="2"/>
              <w:numId w:val="48"/>
            </w:numPr>
            <w:tabs>
              <w:tab w:val="num" w:pos="1134"/>
            </w:tabs>
            <w:spacing w:line="300" w:lineRule="exact"/>
            <w:ind w:left="0" w:right="261"/>
            <w:jc w:val="both"/>
          </w:pPr>
        </w:pPrChange>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pPr>
        <w:pStyle w:val="PargrafodaLista"/>
        <w:numPr>
          <w:ilvl w:val="1"/>
          <w:numId w:val="3"/>
        </w:numPr>
        <w:spacing w:line="300" w:lineRule="exact"/>
        <w:ind w:right="261"/>
        <w:jc w:val="both"/>
        <w:rPr>
          <w:rFonts w:ascii="Trebuchet MS" w:hAnsi="Trebuchet MS" w:cs="Tahoma"/>
          <w:b/>
          <w:sz w:val="22"/>
          <w:szCs w:val="22"/>
        </w:rPr>
        <w:pPrChange w:id="316" w:author="Gabriel Lopes" w:date="2020-11-16T15:53:00Z">
          <w:pPr>
            <w:pStyle w:val="PargrafodaLista"/>
            <w:numPr>
              <w:ilvl w:val="1"/>
              <w:numId w:val="48"/>
            </w:numPr>
            <w:tabs>
              <w:tab w:val="num" w:pos="1134"/>
            </w:tabs>
            <w:spacing w:line="300" w:lineRule="exact"/>
            <w:ind w:left="0" w:right="261"/>
            <w:jc w:val="both"/>
          </w:pPr>
        </w:pPrChange>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 xml:space="preserve">(ii)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(ii)</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317" w:name="_DV_M299"/>
      <w:bookmarkStart w:id="318" w:name="_DV_M300"/>
      <w:bookmarkStart w:id="319" w:name="_DV_M301"/>
      <w:bookmarkStart w:id="320" w:name="_DV_M303"/>
      <w:bookmarkStart w:id="321" w:name="_DV_M304"/>
      <w:bookmarkStart w:id="322" w:name="_DV_M305"/>
      <w:bookmarkStart w:id="323" w:name="_DV_M306"/>
      <w:bookmarkStart w:id="324" w:name="_DV_M307"/>
      <w:bookmarkStart w:id="325" w:name="_DV_M308"/>
      <w:bookmarkStart w:id="326" w:name="_DV_M309"/>
      <w:bookmarkStart w:id="327" w:name="_DV_M310"/>
      <w:bookmarkStart w:id="328" w:name="_DV_M313"/>
      <w:bookmarkStart w:id="329" w:name="_DV_M314"/>
      <w:bookmarkStart w:id="330" w:name="_DV_M214"/>
      <w:bookmarkStart w:id="331" w:name="_DV_M31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332"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332"/>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(ii)</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333" w:name="_Ref497554208"/>
      <w:bookmarkStart w:id="334" w:name="_Ref422392340"/>
      <w:r w:rsidRPr="00A60A91">
        <w:rPr>
          <w:rFonts w:ascii="Trebuchet MS" w:hAnsi="Trebuchet MS" w:cs="Tahoma"/>
          <w:sz w:val="22"/>
          <w:szCs w:val="22"/>
        </w:rPr>
        <w:t xml:space="preserve">As deliberações relativas </w:t>
      </w:r>
      <w:bookmarkStart w:id="335" w:name="_DV_C599"/>
      <w:r w:rsidRPr="00A60A91">
        <w:rPr>
          <w:rStyle w:val="DeltaViewDeletion"/>
          <w:rFonts w:ascii="Trebuchet MS" w:hAnsi="Trebuchet MS"/>
          <w:strike w:val="0"/>
          <w:color w:val="000000"/>
          <w:sz w:val="22"/>
          <w:szCs w:val="22"/>
        </w:rPr>
        <w:t xml:space="preserve">às seguintes </w:t>
      </w:r>
      <w:bookmarkStart w:id="336" w:name="_DV_M533"/>
      <w:bookmarkEnd w:id="335"/>
      <w:bookmarkEnd w:id="336"/>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333"/>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337" w:name="_DV_C605"/>
      <w:bookmarkStart w:id="338" w:name="_DV_X601"/>
      <w:r w:rsidRPr="00A60A91">
        <w:rPr>
          <w:rStyle w:val="DeltaViewMoveSource"/>
          <w:rFonts w:ascii="Trebuchet MS" w:hAnsi="Trebuchet MS" w:cs="Tahoma"/>
          <w:strike w:val="0"/>
          <w:color w:val="000000"/>
        </w:rPr>
        <w:t>modificação da Data de Vencimento das Debêntures</w:t>
      </w:r>
      <w:bookmarkStart w:id="339" w:name="_DV_C606"/>
      <w:bookmarkEnd w:id="337"/>
      <w:bookmarkEnd w:id="338"/>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339"/>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340"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340"/>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341"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334"/>
      <w:bookmarkEnd w:id="341"/>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substituição do Agente Fiduciário ou do Escriturador;</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342"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342"/>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AGEs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U.S. Foreign Corrupt Practices Act</w:t>
      </w:r>
      <w:r w:rsidR="00B86E1B" w:rsidRPr="00A60A91">
        <w:rPr>
          <w:rFonts w:ascii="Trebuchet MS" w:hAnsi="Trebuchet MS" w:cs="Tahoma"/>
        </w:rPr>
        <w:t xml:space="preserve"> (FCPA), a </w:t>
      </w:r>
      <w:r w:rsidR="00B86E1B" w:rsidRPr="00A60A91">
        <w:rPr>
          <w:rFonts w:ascii="Trebuchet MS" w:hAnsi="Trebuchet MS" w:cs="Tahoma"/>
          <w:i/>
        </w:rPr>
        <w:t>UK Bribery Act</w:t>
      </w:r>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US Department of the Treasury's Office of Foreign Assets Control</w:t>
      </w:r>
      <w:r w:rsidR="00A578E8" w:rsidRPr="00A60A91">
        <w:rPr>
          <w:rFonts w:ascii="Trebuchet MS" w:hAnsi="Trebuchet MS" w:cs="Tahoma"/>
        </w:rPr>
        <w:t xml:space="preserve"> (OFAC), o </w:t>
      </w:r>
      <w:r w:rsidR="00A578E8" w:rsidRPr="00A60A91">
        <w:rPr>
          <w:rFonts w:ascii="Trebuchet MS" w:hAnsi="Trebuchet MS" w:cs="Tahoma"/>
          <w:i/>
        </w:rPr>
        <w:t xml:space="preserve">U.S. Department of State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A60A91">
        <w:rPr>
          <w:rFonts w:ascii="Trebuchet MS" w:hAnsi="Trebuchet MS" w:cs="Tahoma"/>
          <w:i/>
        </w:rPr>
        <w:t>Currency and Foreign Transactions Reporting Act of 1970</w:t>
      </w:r>
      <w:r w:rsidR="00A578E8" w:rsidRPr="00A60A91">
        <w:rPr>
          <w:rFonts w:ascii="Trebuchet MS" w:hAnsi="Trebuchet MS" w:cs="Tahoma"/>
        </w:rPr>
        <w:t xml:space="preserve">, conforme alterada, </w:t>
      </w:r>
      <w:r w:rsidR="00A578E8" w:rsidRPr="00A60A91">
        <w:rPr>
          <w:rFonts w:ascii="Trebuchet MS" w:hAnsi="Trebuchet MS" w:cs="Tahoma"/>
          <w:i/>
        </w:rPr>
        <w:t>Bank Secrecy Act</w:t>
      </w:r>
      <w:r w:rsidR="00A578E8" w:rsidRPr="00A60A91">
        <w:rPr>
          <w:rFonts w:ascii="Trebuchet MS" w:hAnsi="Trebuchet MS" w:cs="Tahoma"/>
        </w:rPr>
        <w:t xml:space="preserve">, conforme alterada pela </w:t>
      </w:r>
      <w:r w:rsidR="00A578E8" w:rsidRPr="00A60A91">
        <w:rPr>
          <w:rFonts w:ascii="Trebuchet MS" w:hAnsi="Trebuchet MS" w:cs="Tahoma"/>
          <w:i/>
        </w:rPr>
        <w:t>USA Patriot Act of 2001</w:t>
      </w:r>
      <w:r w:rsidR="00A578E8" w:rsidRPr="00A60A91">
        <w:rPr>
          <w:rFonts w:ascii="Trebuchet MS" w:hAnsi="Trebuchet MS" w:cs="Tahoma"/>
        </w:rPr>
        <w:t xml:space="preserve">, e o </w:t>
      </w:r>
      <w:r w:rsidR="00A578E8" w:rsidRPr="00A60A91">
        <w:rPr>
          <w:rFonts w:ascii="Trebuchet MS" w:hAnsi="Trebuchet MS" w:cs="Tahoma"/>
          <w:i/>
        </w:rPr>
        <w:t>Money Laundering Control Act of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18 USC Section 1956 and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343"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344" w:name="_DV_M298"/>
      <w:bookmarkStart w:id="345" w:name="_DV_M203"/>
      <w:bookmarkStart w:id="346" w:name="_DV_M209"/>
      <w:bookmarkStart w:id="347" w:name="_DV_M216"/>
      <w:bookmarkStart w:id="348" w:name="_DV_M217"/>
      <w:bookmarkStart w:id="349" w:name="_DV_M218"/>
      <w:bookmarkStart w:id="350" w:name="_DV_M220"/>
      <w:bookmarkStart w:id="351" w:name="_Ref497571040"/>
      <w:bookmarkStart w:id="352" w:name="_Ref497578042"/>
      <w:bookmarkEnd w:id="344"/>
      <w:bookmarkEnd w:id="345"/>
      <w:bookmarkEnd w:id="346"/>
      <w:bookmarkEnd w:id="347"/>
      <w:bookmarkEnd w:id="348"/>
      <w:bookmarkEnd w:id="349"/>
      <w:bookmarkEnd w:id="350"/>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343"/>
      <w:r w:rsidRPr="00A60A91">
        <w:rPr>
          <w:rFonts w:ascii="Trebuchet MS" w:eastAsia="MS Mincho" w:hAnsi="Trebuchet MS" w:cs="Tahoma"/>
          <w:sz w:val="22"/>
          <w:szCs w:val="22"/>
        </w:rPr>
        <w:t>(inclusive):</w:t>
      </w:r>
      <w:bookmarkEnd w:id="351"/>
      <w:bookmarkEnd w:id="352"/>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Direitos Creditórios Vinculados e as informações relacionadas às respectivas CCB</w:t>
      </w:r>
      <w:r w:rsidR="0018058F" w:rsidRPr="00A60A91">
        <w:rPr>
          <w:rFonts w:ascii="Trebuchet MS" w:hAnsi="Trebuchet MS" w:cs="Tahoma"/>
        </w:rPr>
        <w:t>s</w:t>
      </w:r>
      <w:r w:rsidRPr="00A60A91">
        <w:rPr>
          <w:rFonts w:ascii="Trebuchet MS" w:hAnsi="Trebuchet MS" w:cs="Tahoma"/>
        </w:rPr>
        <w:t xml:space="preserve"> em boa ordem, atuando como fiel depositária das respectivas CCB</w:t>
      </w:r>
      <w:r w:rsidR="0018058F" w:rsidRPr="00A60A91">
        <w:rPr>
          <w:rFonts w:ascii="Trebuchet MS" w:hAnsi="Trebuchet MS" w:cs="Tahoma"/>
        </w:rPr>
        <w:t>s</w:t>
      </w:r>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sidRPr="00A60A91">
        <w:rPr>
          <w:rFonts w:ascii="Trebuchet MS" w:hAnsi="Trebuchet MS" w:cs="Tahoma"/>
        </w:rPr>
        <w:t>s</w:t>
      </w:r>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CCBs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353"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353"/>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354" w:name="_Hlk47127161"/>
      <w:bookmarkStart w:id="355"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354"/>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356" w:name="_Hlk47127253"/>
      <w:bookmarkEnd w:id="355"/>
      <w:r w:rsidRPr="00A60A91">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356"/>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357" w:name="_DV_M270"/>
      <w:bookmarkStart w:id="358" w:name="_Ref168844079"/>
      <w:bookmarkEnd w:id="357"/>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358"/>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359"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359"/>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360" w:name="_Toc499990371"/>
    </w:p>
    <w:p w14:paraId="7F35E659" w14:textId="77777777" w:rsidR="00250110" w:rsidRPr="00A60A91" w:rsidRDefault="00250110" w:rsidP="00250110">
      <w:pPr>
        <w:rPr>
          <w:rFonts w:ascii="Trebuchet MS" w:hAnsi="Trebuchet MS"/>
          <w:sz w:val="22"/>
          <w:szCs w:val="22"/>
        </w:rPr>
      </w:pPr>
    </w:p>
    <w:bookmarkEnd w:id="360"/>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361"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361"/>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(ii)</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(iii)</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(iv)</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(ii)</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362"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362"/>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363" w:name="_Ref436688380"/>
      <w:bookmarkStart w:id="364"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363"/>
      <w:bookmarkEnd w:id="364"/>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365"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365"/>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366"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366"/>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367" w:name="_Ref436983621"/>
      <w:r w:rsidRPr="00A60A91">
        <w:rPr>
          <w:rFonts w:ascii="Trebuchet MS" w:hAnsi="Trebuchet MS" w:cs="Tahoma"/>
          <w:sz w:val="22"/>
          <w:szCs w:val="22"/>
        </w:rPr>
        <w:t xml:space="preserve">disponibilizar o relatório de que trata </w:t>
      </w:r>
      <w:bookmarkStart w:id="368" w:name="_DV_M311"/>
      <w:bookmarkStart w:id="369" w:name="_DV_M312"/>
      <w:bookmarkEnd w:id="368"/>
      <w:bookmarkEnd w:id="369"/>
      <w:r w:rsidRPr="00A60A91">
        <w:rPr>
          <w:rFonts w:ascii="Trebuchet MS" w:hAnsi="Trebuchet MS" w:cs="Tahoma"/>
          <w:sz w:val="22"/>
          <w:szCs w:val="22"/>
        </w:rPr>
        <w:t>o inciso (xii) em sua página na rede mundial de computadores, no prazo máximo de 4 (quatro) meses a contar do encerramento do exercício social da Emissora</w:t>
      </w:r>
      <w:bookmarkEnd w:id="367"/>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Escriturador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(xi</w:t>
      </w:r>
      <w:r w:rsidR="00722CE4" w:rsidRPr="00A60A91">
        <w:rPr>
          <w:rFonts w:ascii="Trebuchet MS" w:hAnsi="Trebuchet MS" w:cs="Tahoma"/>
          <w:sz w:val="22"/>
          <w:szCs w:val="22"/>
        </w:rPr>
        <w:t>i</w:t>
      </w:r>
      <w:r w:rsidR="00EA5789" w:rsidRPr="00A60A91">
        <w:rPr>
          <w:rFonts w:ascii="Trebuchet MS" w:hAnsi="Trebuchet MS" w:cs="Tahoma"/>
          <w:sz w:val="22"/>
          <w:szCs w:val="22"/>
        </w:rPr>
        <w:t>i)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370"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370"/>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71"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371"/>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72" w:name="_Ref477873650"/>
      <w:r w:rsidRPr="00A60A91">
        <w:rPr>
          <w:rFonts w:ascii="Trebuchet MS" w:hAnsi="Trebuchet MS" w:cs="Tahoma"/>
          <w:sz w:val="22"/>
          <w:szCs w:val="22"/>
        </w:rPr>
        <w:t>tomar qualquer providência necessária para a realização dos créditos dos Debenturistas; e</w:t>
      </w:r>
      <w:bookmarkEnd w:id="372"/>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73"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373"/>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374"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374"/>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375" w:name="_DV_X471"/>
      <w:bookmarkStart w:id="376"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377" w:name="_DV_C423"/>
      <w:bookmarkEnd w:id="375"/>
      <w:bookmarkEnd w:id="376"/>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378" w:name="_DV_X465"/>
      <w:bookmarkStart w:id="379" w:name="_DV_C425"/>
      <w:bookmarkEnd w:id="377"/>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380" w:name="_DV_C426"/>
      <w:bookmarkEnd w:id="378"/>
      <w:bookmarkEnd w:id="379"/>
      <w:r w:rsidRPr="00A60A91">
        <w:rPr>
          <w:rFonts w:ascii="Trebuchet MS" w:hAnsi="Trebuchet MS" w:cs="Tahoma"/>
          <w:sz w:val="22"/>
          <w:szCs w:val="22"/>
        </w:rPr>
        <w:t>, vinculativa e eficaz</w:t>
      </w:r>
      <w:bookmarkStart w:id="381" w:name="_DV_X467"/>
      <w:bookmarkStart w:id="382" w:name="_DV_C427"/>
      <w:bookmarkEnd w:id="380"/>
      <w:r w:rsidRPr="00A60A91">
        <w:rPr>
          <w:rFonts w:ascii="Trebuchet MS" w:hAnsi="Trebuchet MS" w:cs="Tahoma"/>
          <w:sz w:val="22"/>
          <w:szCs w:val="22"/>
        </w:rPr>
        <w:t xml:space="preserve"> do Agente Fiduciário, exequível de acordo com os seus termos e condições;</w:t>
      </w:r>
      <w:bookmarkEnd w:id="381"/>
      <w:bookmarkEnd w:id="382"/>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verificou a veracidade das informações contidas nesta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383"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383"/>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384" w:name="_DV_M201"/>
      <w:bookmarkStart w:id="385" w:name="_DV_M419"/>
      <w:bookmarkStart w:id="386" w:name="_DV_M327"/>
      <w:bookmarkStart w:id="387" w:name="_DV_M328"/>
      <w:bookmarkStart w:id="388" w:name="_DV_M329"/>
      <w:bookmarkStart w:id="389" w:name="_DV_M330"/>
      <w:bookmarkStart w:id="390" w:name="_DV_M331"/>
      <w:bookmarkStart w:id="391" w:name="_DV_M332"/>
      <w:bookmarkEnd w:id="384"/>
      <w:bookmarkEnd w:id="385"/>
      <w:bookmarkEnd w:id="386"/>
      <w:bookmarkEnd w:id="387"/>
      <w:bookmarkEnd w:id="388"/>
      <w:bookmarkEnd w:id="389"/>
      <w:bookmarkEnd w:id="390"/>
      <w:bookmarkEnd w:id="391"/>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(ii)</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392" w:name="_DV_M436"/>
      <w:bookmarkEnd w:id="392"/>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393" w:name="_DV_M416"/>
      <w:bookmarkEnd w:id="0"/>
      <w:bookmarkEnd w:id="393"/>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7EB5BF6E"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394" w:name="_Hlk51175946"/>
      <w:r w:rsidRPr="00A60A91">
        <w:rPr>
          <w:rFonts w:ascii="Trebuchet MS" w:hAnsi="Trebuchet MS" w:cs="Tahoma"/>
          <w:b/>
          <w:sz w:val="22"/>
          <w:szCs w:val="22"/>
        </w:rPr>
        <w:t>RELAÇÃO DAS CCB QUE COMPÕEM OS DIREITOS CREDITÓRIOS VINCULADOS</w:t>
      </w:r>
    </w:p>
    <w:bookmarkEnd w:id="394"/>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1D7DE2C3"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131799" w:rsidRPr="00A40A46" w14:paraId="4FC51187" w14:textId="77777777" w:rsidTr="00CC2A22">
        <w:trPr>
          <w:trHeight w:val="300"/>
        </w:trPr>
        <w:tc>
          <w:tcPr>
            <w:tcW w:w="2127" w:type="dxa"/>
            <w:noWrap/>
            <w:vAlign w:val="center"/>
            <w:hideMark/>
          </w:tcPr>
          <w:p w14:paraId="458B0BC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tcPr>
          <w:p w14:paraId="024FF05F" w14:textId="07319BD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131799" w:rsidRPr="00A40A46" w14:paraId="740B945D" w14:textId="77777777" w:rsidTr="00CC2A22">
        <w:trPr>
          <w:trHeight w:val="300"/>
        </w:trPr>
        <w:tc>
          <w:tcPr>
            <w:tcW w:w="2127" w:type="dxa"/>
            <w:noWrap/>
            <w:vAlign w:val="center"/>
            <w:hideMark/>
          </w:tcPr>
          <w:p w14:paraId="383682A7" w14:textId="707822B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1E3F0E12" w14:textId="1534D34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131799" w:rsidRPr="00A40A46" w14:paraId="074CBA37" w14:textId="77777777" w:rsidTr="00CC2A22">
        <w:trPr>
          <w:trHeight w:val="300"/>
        </w:trPr>
        <w:tc>
          <w:tcPr>
            <w:tcW w:w="2127" w:type="dxa"/>
            <w:noWrap/>
            <w:vAlign w:val="center"/>
            <w:hideMark/>
          </w:tcPr>
          <w:p w14:paraId="020D8633" w14:textId="67D4FE7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5BE1FA50" w14:textId="269A70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131799" w:rsidRPr="00A40A46" w14:paraId="5973AB6B" w14:textId="77777777" w:rsidTr="00CC2A22">
        <w:trPr>
          <w:trHeight w:val="300"/>
        </w:trPr>
        <w:tc>
          <w:tcPr>
            <w:tcW w:w="2127" w:type="dxa"/>
            <w:noWrap/>
            <w:vAlign w:val="center"/>
            <w:hideMark/>
          </w:tcPr>
          <w:p w14:paraId="697B5CF3" w14:textId="55B1545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CA9CEEA" w14:textId="0DD08A0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131799" w:rsidRPr="00A40A46" w14:paraId="4380ED06" w14:textId="77777777" w:rsidTr="00CC2A22">
        <w:trPr>
          <w:trHeight w:val="300"/>
        </w:trPr>
        <w:tc>
          <w:tcPr>
            <w:tcW w:w="2127" w:type="dxa"/>
            <w:noWrap/>
            <w:vAlign w:val="center"/>
            <w:hideMark/>
          </w:tcPr>
          <w:p w14:paraId="7514BC98" w14:textId="35CC64A8"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3793FDEB" w14:textId="144C45C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131799" w:rsidRPr="00A40A46" w14:paraId="0F2357BD" w14:textId="77777777" w:rsidTr="00CC2A22">
        <w:trPr>
          <w:trHeight w:val="300"/>
        </w:trPr>
        <w:tc>
          <w:tcPr>
            <w:tcW w:w="2127" w:type="dxa"/>
            <w:noWrap/>
            <w:vAlign w:val="center"/>
            <w:hideMark/>
          </w:tcPr>
          <w:p w14:paraId="30CDFC0E" w14:textId="2B3FE63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94B770F" w14:textId="4D1C9F5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131799" w:rsidRPr="00A40A46" w14:paraId="7AA51B7F" w14:textId="77777777" w:rsidTr="00CC2A22">
        <w:trPr>
          <w:trHeight w:val="300"/>
        </w:trPr>
        <w:tc>
          <w:tcPr>
            <w:tcW w:w="2127" w:type="dxa"/>
            <w:noWrap/>
            <w:vAlign w:val="center"/>
            <w:hideMark/>
          </w:tcPr>
          <w:p w14:paraId="02FAD3A6" w14:textId="140D1D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6B9628B8" w14:textId="5E1A404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131799" w:rsidRPr="00A40A46" w14:paraId="6835801B" w14:textId="77777777" w:rsidTr="00CC2A22">
        <w:trPr>
          <w:trHeight w:val="300"/>
        </w:trPr>
        <w:tc>
          <w:tcPr>
            <w:tcW w:w="2127" w:type="dxa"/>
            <w:noWrap/>
            <w:vAlign w:val="center"/>
            <w:hideMark/>
          </w:tcPr>
          <w:p w14:paraId="0A51D86B" w14:textId="7212DB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00E83B3F" w14:textId="30208B9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131799" w:rsidRPr="00A40A46" w14:paraId="4F5F9F9E" w14:textId="77777777" w:rsidTr="00CC2A22">
        <w:trPr>
          <w:trHeight w:val="300"/>
        </w:trPr>
        <w:tc>
          <w:tcPr>
            <w:tcW w:w="2127" w:type="dxa"/>
            <w:noWrap/>
            <w:vAlign w:val="center"/>
            <w:hideMark/>
          </w:tcPr>
          <w:p w14:paraId="24B1DF58" w14:textId="1D780D76"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56D1F2E2" w14:textId="6B9797E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131799" w:rsidRPr="00A40A46" w14:paraId="423F4145" w14:textId="77777777" w:rsidTr="00CC2A22">
        <w:trPr>
          <w:trHeight w:val="300"/>
        </w:trPr>
        <w:tc>
          <w:tcPr>
            <w:tcW w:w="2127" w:type="dxa"/>
            <w:noWrap/>
            <w:vAlign w:val="center"/>
            <w:hideMark/>
          </w:tcPr>
          <w:p w14:paraId="23EFB58F" w14:textId="6217ACF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3E14E26D" w14:textId="31ABBC1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131799" w:rsidRPr="00A40A46" w14:paraId="70B33FD2" w14:textId="77777777" w:rsidTr="00CC2A22">
        <w:trPr>
          <w:trHeight w:val="300"/>
        </w:trPr>
        <w:tc>
          <w:tcPr>
            <w:tcW w:w="2127" w:type="dxa"/>
            <w:noWrap/>
            <w:vAlign w:val="center"/>
            <w:hideMark/>
          </w:tcPr>
          <w:p w14:paraId="25BD59EB" w14:textId="12188DA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6C2F6143" w14:textId="245C386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131799" w:rsidRPr="00A40A46" w14:paraId="22BC9469" w14:textId="77777777" w:rsidTr="00CC2A22">
        <w:trPr>
          <w:trHeight w:val="300"/>
        </w:trPr>
        <w:tc>
          <w:tcPr>
            <w:tcW w:w="2127" w:type="dxa"/>
            <w:noWrap/>
            <w:vAlign w:val="center"/>
            <w:hideMark/>
          </w:tcPr>
          <w:p w14:paraId="6D50AA03" w14:textId="2CB399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4A97203D" w14:textId="00EC335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131799" w:rsidRPr="00A40A46" w14:paraId="166BED82" w14:textId="77777777" w:rsidTr="00CC2A22">
        <w:trPr>
          <w:trHeight w:val="300"/>
        </w:trPr>
        <w:tc>
          <w:tcPr>
            <w:tcW w:w="2127" w:type="dxa"/>
            <w:noWrap/>
            <w:vAlign w:val="center"/>
            <w:hideMark/>
          </w:tcPr>
          <w:p w14:paraId="24B3DAF5" w14:textId="50FF1382"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22E3C0E6" w14:textId="007A50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131799" w:rsidRPr="00A40A46" w14:paraId="1EE8DF0E" w14:textId="77777777" w:rsidTr="00CC2A22">
        <w:trPr>
          <w:trHeight w:val="300"/>
        </w:trPr>
        <w:tc>
          <w:tcPr>
            <w:tcW w:w="2127" w:type="dxa"/>
            <w:noWrap/>
            <w:vAlign w:val="center"/>
            <w:hideMark/>
          </w:tcPr>
          <w:p w14:paraId="57FC2277" w14:textId="6E019BB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7EC3217E" w14:textId="6F6A16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131799" w:rsidRPr="00A40A46" w14:paraId="09D44576" w14:textId="77777777" w:rsidTr="00CC2A22">
        <w:trPr>
          <w:trHeight w:val="300"/>
        </w:trPr>
        <w:tc>
          <w:tcPr>
            <w:tcW w:w="2127" w:type="dxa"/>
            <w:noWrap/>
            <w:vAlign w:val="center"/>
            <w:hideMark/>
          </w:tcPr>
          <w:p w14:paraId="45B7D046" w14:textId="3E2DE44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37BDDD01" w14:textId="53DE63E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131799" w:rsidRPr="00A40A46" w14:paraId="5AE14833" w14:textId="77777777" w:rsidTr="00CC2A22">
        <w:trPr>
          <w:trHeight w:val="300"/>
        </w:trPr>
        <w:tc>
          <w:tcPr>
            <w:tcW w:w="2127" w:type="dxa"/>
            <w:noWrap/>
            <w:vAlign w:val="center"/>
            <w:hideMark/>
          </w:tcPr>
          <w:p w14:paraId="5730C20E" w14:textId="1B2884C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4917279" w14:textId="15AC7E73"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131799" w:rsidRPr="00A40A46" w14:paraId="76985347" w14:textId="77777777" w:rsidTr="00CC2A22">
        <w:trPr>
          <w:trHeight w:val="300"/>
        </w:trPr>
        <w:tc>
          <w:tcPr>
            <w:tcW w:w="2127" w:type="dxa"/>
            <w:noWrap/>
            <w:vAlign w:val="center"/>
            <w:hideMark/>
          </w:tcPr>
          <w:p w14:paraId="5F9C5A15" w14:textId="24005D1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0C38B584" w14:textId="157BC53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131799" w:rsidRPr="00A40A46" w14:paraId="0BFB36EF" w14:textId="77777777" w:rsidTr="00CC2A22">
        <w:trPr>
          <w:trHeight w:val="300"/>
        </w:trPr>
        <w:tc>
          <w:tcPr>
            <w:tcW w:w="2127" w:type="dxa"/>
            <w:noWrap/>
            <w:vAlign w:val="center"/>
            <w:hideMark/>
          </w:tcPr>
          <w:p w14:paraId="10DA31D8" w14:textId="02C4FE0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1DB6E1A5" w14:textId="484994B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131799" w:rsidRPr="00A40A46" w14:paraId="53F8FB89" w14:textId="77777777" w:rsidTr="00CC2A22">
        <w:trPr>
          <w:trHeight w:val="300"/>
        </w:trPr>
        <w:tc>
          <w:tcPr>
            <w:tcW w:w="2127" w:type="dxa"/>
            <w:noWrap/>
            <w:vAlign w:val="center"/>
            <w:hideMark/>
          </w:tcPr>
          <w:p w14:paraId="0330F3E2" w14:textId="26DB195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tcPr>
          <w:p w14:paraId="0808C84E" w14:textId="49DBF49F"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131799" w:rsidRPr="00A40A46" w14:paraId="064C72CC" w14:textId="77777777" w:rsidTr="00CC2A22">
        <w:trPr>
          <w:trHeight w:val="300"/>
        </w:trPr>
        <w:tc>
          <w:tcPr>
            <w:tcW w:w="2127" w:type="dxa"/>
            <w:noWrap/>
            <w:vAlign w:val="center"/>
            <w:hideMark/>
          </w:tcPr>
          <w:p w14:paraId="2336CE8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089CE6BC" w14:textId="164449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131799" w:rsidRPr="00A40A46" w14:paraId="4A990E0D" w14:textId="77777777" w:rsidTr="00CC2A22">
        <w:trPr>
          <w:trHeight w:val="300"/>
        </w:trPr>
        <w:tc>
          <w:tcPr>
            <w:tcW w:w="2127" w:type="dxa"/>
            <w:noWrap/>
            <w:vAlign w:val="center"/>
            <w:hideMark/>
          </w:tcPr>
          <w:p w14:paraId="3DDCAD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5609A202" w14:textId="54B3A1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131799" w:rsidRPr="00A40A46" w14:paraId="68C6EB01" w14:textId="77777777" w:rsidTr="00CC2A22">
        <w:trPr>
          <w:trHeight w:val="300"/>
        </w:trPr>
        <w:tc>
          <w:tcPr>
            <w:tcW w:w="2127" w:type="dxa"/>
            <w:noWrap/>
            <w:vAlign w:val="center"/>
            <w:hideMark/>
          </w:tcPr>
          <w:p w14:paraId="6CBCF51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2812800B" w14:textId="0A42294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131799" w:rsidRPr="00A40A46" w14:paraId="2A72526A" w14:textId="77777777" w:rsidTr="00CC2A22">
        <w:trPr>
          <w:trHeight w:val="300"/>
        </w:trPr>
        <w:tc>
          <w:tcPr>
            <w:tcW w:w="2127" w:type="dxa"/>
            <w:noWrap/>
            <w:vAlign w:val="center"/>
            <w:hideMark/>
          </w:tcPr>
          <w:p w14:paraId="32326A5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53276C4B" w14:textId="27356C7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131799" w:rsidRPr="00A40A46" w14:paraId="60C53934" w14:textId="77777777" w:rsidTr="00CC2A22">
        <w:trPr>
          <w:trHeight w:val="300"/>
        </w:trPr>
        <w:tc>
          <w:tcPr>
            <w:tcW w:w="2127" w:type="dxa"/>
            <w:noWrap/>
            <w:vAlign w:val="center"/>
            <w:hideMark/>
          </w:tcPr>
          <w:p w14:paraId="7ED065D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1BDF4E22" w14:textId="478FFB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131799" w:rsidRPr="00A40A46" w14:paraId="13324402" w14:textId="77777777" w:rsidTr="00CC2A22">
        <w:trPr>
          <w:trHeight w:val="300"/>
        </w:trPr>
        <w:tc>
          <w:tcPr>
            <w:tcW w:w="2127" w:type="dxa"/>
            <w:noWrap/>
            <w:vAlign w:val="center"/>
            <w:hideMark/>
          </w:tcPr>
          <w:p w14:paraId="09306B5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2192AE37" w14:textId="79AACD3D"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131799" w:rsidRPr="00A40A46" w14:paraId="4EFDC624" w14:textId="77777777" w:rsidTr="00CC2A22">
        <w:trPr>
          <w:trHeight w:val="300"/>
        </w:trPr>
        <w:tc>
          <w:tcPr>
            <w:tcW w:w="2127" w:type="dxa"/>
            <w:noWrap/>
            <w:vAlign w:val="center"/>
            <w:hideMark/>
          </w:tcPr>
          <w:p w14:paraId="0A67B3E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476D8114" w14:textId="28908EA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131799" w:rsidRPr="00A40A46" w14:paraId="3572ED98" w14:textId="77777777" w:rsidTr="00CC2A22">
        <w:trPr>
          <w:trHeight w:val="300"/>
        </w:trPr>
        <w:tc>
          <w:tcPr>
            <w:tcW w:w="2127" w:type="dxa"/>
            <w:noWrap/>
            <w:vAlign w:val="center"/>
            <w:hideMark/>
          </w:tcPr>
          <w:p w14:paraId="78A71FC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tcPr>
          <w:p w14:paraId="3E7BFBAD" w14:textId="4CBE63E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131799" w:rsidRPr="00A40A46" w14:paraId="0D3BB224" w14:textId="77777777" w:rsidTr="00CC2A22">
        <w:trPr>
          <w:trHeight w:val="300"/>
        </w:trPr>
        <w:tc>
          <w:tcPr>
            <w:tcW w:w="2127" w:type="dxa"/>
            <w:noWrap/>
            <w:vAlign w:val="center"/>
            <w:hideMark/>
          </w:tcPr>
          <w:p w14:paraId="1511C09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tcPr>
          <w:p w14:paraId="6515B7DE" w14:textId="3F0A91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131799" w:rsidRPr="00A40A46" w14:paraId="435AF5C0" w14:textId="77777777" w:rsidTr="00CC2A22">
        <w:trPr>
          <w:trHeight w:val="300"/>
        </w:trPr>
        <w:tc>
          <w:tcPr>
            <w:tcW w:w="2127" w:type="dxa"/>
            <w:noWrap/>
            <w:vAlign w:val="center"/>
            <w:hideMark/>
          </w:tcPr>
          <w:p w14:paraId="462DD78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67B26F0B" w14:textId="1370F89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131799" w:rsidRPr="00A40A46" w14:paraId="6AF68844" w14:textId="77777777" w:rsidTr="00CC2A22">
        <w:trPr>
          <w:trHeight w:val="300"/>
        </w:trPr>
        <w:tc>
          <w:tcPr>
            <w:tcW w:w="2127" w:type="dxa"/>
            <w:noWrap/>
            <w:vAlign w:val="center"/>
            <w:hideMark/>
          </w:tcPr>
          <w:p w14:paraId="1392B12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7DA2D5F1" w14:textId="6FFC9E8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131799" w:rsidRPr="00A40A46" w14:paraId="0482FAC7" w14:textId="77777777" w:rsidTr="00CC2A22">
        <w:trPr>
          <w:trHeight w:val="300"/>
        </w:trPr>
        <w:tc>
          <w:tcPr>
            <w:tcW w:w="2127" w:type="dxa"/>
            <w:noWrap/>
            <w:vAlign w:val="center"/>
            <w:hideMark/>
          </w:tcPr>
          <w:p w14:paraId="0ED6938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58E5D757" w14:textId="49598DC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131799" w:rsidRPr="00A40A46" w14:paraId="31DFE9E4" w14:textId="77777777" w:rsidTr="00CC2A22">
        <w:trPr>
          <w:trHeight w:val="300"/>
        </w:trPr>
        <w:tc>
          <w:tcPr>
            <w:tcW w:w="2127" w:type="dxa"/>
            <w:noWrap/>
            <w:vAlign w:val="center"/>
            <w:hideMark/>
          </w:tcPr>
          <w:p w14:paraId="2FDB536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0C1C39BE" w14:textId="0BA21B0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131799" w:rsidRPr="00A40A46" w14:paraId="059BB9E4" w14:textId="77777777" w:rsidTr="00CC2A22">
        <w:trPr>
          <w:trHeight w:val="300"/>
        </w:trPr>
        <w:tc>
          <w:tcPr>
            <w:tcW w:w="2127" w:type="dxa"/>
            <w:noWrap/>
            <w:vAlign w:val="center"/>
            <w:hideMark/>
          </w:tcPr>
          <w:p w14:paraId="761CAEA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45666E21" w14:textId="64F404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131799" w:rsidRPr="00A40A46" w14:paraId="75C86F3F" w14:textId="77777777" w:rsidTr="00CC2A22">
        <w:trPr>
          <w:trHeight w:val="300"/>
        </w:trPr>
        <w:tc>
          <w:tcPr>
            <w:tcW w:w="2127" w:type="dxa"/>
            <w:noWrap/>
            <w:vAlign w:val="center"/>
            <w:hideMark/>
          </w:tcPr>
          <w:p w14:paraId="4237016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533D67EA" w14:textId="004F5A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131799" w:rsidRPr="00A40A46" w14:paraId="72148572" w14:textId="77777777" w:rsidTr="00CC2A22">
        <w:trPr>
          <w:trHeight w:val="300"/>
        </w:trPr>
        <w:tc>
          <w:tcPr>
            <w:tcW w:w="2127" w:type="dxa"/>
            <w:noWrap/>
            <w:vAlign w:val="center"/>
            <w:hideMark/>
          </w:tcPr>
          <w:p w14:paraId="2560ABA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08A66244" w14:textId="7F4A0BE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131799" w:rsidRPr="00A40A46" w14:paraId="7AFEE609" w14:textId="77777777" w:rsidTr="00CC2A22">
        <w:trPr>
          <w:trHeight w:val="300"/>
        </w:trPr>
        <w:tc>
          <w:tcPr>
            <w:tcW w:w="2127" w:type="dxa"/>
            <w:noWrap/>
            <w:vAlign w:val="center"/>
            <w:hideMark/>
          </w:tcPr>
          <w:p w14:paraId="18504FD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5C13B475" w14:textId="56B79B9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131799" w:rsidRPr="00A40A46" w14:paraId="55BF40F5" w14:textId="77777777" w:rsidTr="00CC2A22">
        <w:trPr>
          <w:trHeight w:val="300"/>
        </w:trPr>
        <w:tc>
          <w:tcPr>
            <w:tcW w:w="2127" w:type="dxa"/>
            <w:noWrap/>
            <w:vAlign w:val="center"/>
            <w:hideMark/>
          </w:tcPr>
          <w:p w14:paraId="1FCBD8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6A4E37CA" w14:textId="5CDA1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131799" w:rsidRPr="00A40A46" w14:paraId="417E3F8B" w14:textId="77777777" w:rsidTr="00CC2A22">
        <w:trPr>
          <w:trHeight w:val="300"/>
        </w:trPr>
        <w:tc>
          <w:tcPr>
            <w:tcW w:w="2127" w:type="dxa"/>
            <w:noWrap/>
            <w:vAlign w:val="center"/>
            <w:hideMark/>
          </w:tcPr>
          <w:p w14:paraId="252BEB8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20F7121A" w14:textId="34CA4E7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131799" w:rsidRPr="00A40A46" w14:paraId="6D4FF7AA" w14:textId="77777777" w:rsidTr="00CC2A22">
        <w:trPr>
          <w:trHeight w:val="300"/>
        </w:trPr>
        <w:tc>
          <w:tcPr>
            <w:tcW w:w="2127" w:type="dxa"/>
            <w:noWrap/>
            <w:vAlign w:val="center"/>
            <w:hideMark/>
          </w:tcPr>
          <w:p w14:paraId="2358980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18CC3668" w14:textId="5030160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131799" w:rsidRPr="00A40A46" w14:paraId="6B19CC2A" w14:textId="77777777" w:rsidTr="00CC2A22">
        <w:trPr>
          <w:trHeight w:val="300"/>
        </w:trPr>
        <w:tc>
          <w:tcPr>
            <w:tcW w:w="2127" w:type="dxa"/>
            <w:noWrap/>
            <w:vAlign w:val="center"/>
            <w:hideMark/>
          </w:tcPr>
          <w:p w14:paraId="2FDD245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51C76FD3" w14:textId="5FCAB1C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131799" w:rsidRPr="00A40A46" w14:paraId="533456C1" w14:textId="77777777" w:rsidTr="00CC2A22">
        <w:trPr>
          <w:trHeight w:val="300"/>
        </w:trPr>
        <w:tc>
          <w:tcPr>
            <w:tcW w:w="2127" w:type="dxa"/>
            <w:noWrap/>
            <w:vAlign w:val="center"/>
            <w:hideMark/>
          </w:tcPr>
          <w:p w14:paraId="57BA514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21CD11E6" w14:textId="7E1252C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131799" w:rsidRPr="00A40A46" w14:paraId="117FE050" w14:textId="77777777" w:rsidTr="00CC2A22">
        <w:trPr>
          <w:trHeight w:val="300"/>
        </w:trPr>
        <w:tc>
          <w:tcPr>
            <w:tcW w:w="2127" w:type="dxa"/>
            <w:noWrap/>
            <w:vAlign w:val="center"/>
            <w:hideMark/>
          </w:tcPr>
          <w:p w14:paraId="19F11EC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52368B03" w14:textId="1FFEFE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131799" w:rsidRPr="00A40A46" w14:paraId="433D5E7A" w14:textId="77777777" w:rsidTr="00CC2A22">
        <w:trPr>
          <w:trHeight w:val="300"/>
        </w:trPr>
        <w:tc>
          <w:tcPr>
            <w:tcW w:w="2127" w:type="dxa"/>
            <w:noWrap/>
            <w:vAlign w:val="center"/>
            <w:hideMark/>
          </w:tcPr>
          <w:p w14:paraId="71CD17F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641CE300" w14:textId="1467FD73"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131799" w:rsidRPr="00A40A46" w14:paraId="1AFDCCB5" w14:textId="77777777" w:rsidTr="00CC2A22">
        <w:trPr>
          <w:trHeight w:val="300"/>
        </w:trPr>
        <w:tc>
          <w:tcPr>
            <w:tcW w:w="2127" w:type="dxa"/>
            <w:noWrap/>
            <w:vAlign w:val="center"/>
            <w:hideMark/>
          </w:tcPr>
          <w:p w14:paraId="245E423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4F2008C8" w14:textId="7472E6D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131799" w:rsidRPr="00A40A46" w14:paraId="62F2395A" w14:textId="77777777" w:rsidTr="00CC2A22">
        <w:trPr>
          <w:trHeight w:val="300"/>
        </w:trPr>
        <w:tc>
          <w:tcPr>
            <w:tcW w:w="2127" w:type="dxa"/>
            <w:noWrap/>
            <w:vAlign w:val="center"/>
            <w:hideMark/>
          </w:tcPr>
          <w:p w14:paraId="15A2E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26534106" w14:textId="770F8E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131799" w:rsidRPr="00A40A46" w14:paraId="62CED42E" w14:textId="77777777" w:rsidTr="00CC2A22">
        <w:trPr>
          <w:trHeight w:val="300"/>
        </w:trPr>
        <w:tc>
          <w:tcPr>
            <w:tcW w:w="2127" w:type="dxa"/>
            <w:noWrap/>
            <w:vAlign w:val="center"/>
            <w:hideMark/>
          </w:tcPr>
          <w:p w14:paraId="018F180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699A62D7" w14:textId="2AC9FDA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131799" w:rsidRPr="00A40A46" w14:paraId="1E2B2D7C" w14:textId="77777777" w:rsidTr="00CC2A22">
        <w:trPr>
          <w:trHeight w:val="300"/>
        </w:trPr>
        <w:tc>
          <w:tcPr>
            <w:tcW w:w="2127" w:type="dxa"/>
            <w:noWrap/>
            <w:vAlign w:val="center"/>
            <w:hideMark/>
          </w:tcPr>
          <w:p w14:paraId="33AEDA9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56052361" w14:textId="221534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131799" w:rsidRPr="00A40A46" w14:paraId="5E158281" w14:textId="77777777" w:rsidTr="00CC2A22">
        <w:trPr>
          <w:trHeight w:val="300"/>
        </w:trPr>
        <w:tc>
          <w:tcPr>
            <w:tcW w:w="2127" w:type="dxa"/>
            <w:noWrap/>
            <w:vAlign w:val="center"/>
            <w:hideMark/>
          </w:tcPr>
          <w:p w14:paraId="797CC17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4215EC42" w14:textId="2286597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131799" w:rsidRPr="00A40A46" w14:paraId="259B3C48" w14:textId="77777777" w:rsidTr="00CC2A22">
        <w:trPr>
          <w:trHeight w:val="300"/>
        </w:trPr>
        <w:tc>
          <w:tcPr>
            <w:tcW w:w="2127" w:type="dxa"/>
            <w:noWrap/>
            <w:vAlign w:val="center"/>
            <w:hideMark/>
          </w:tcPr>
          <w:p w14:paraId="7A3C899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7F777A49" w14:textId="17239608"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131799" w:rsidRPr="00A40A46" w14:paraId="5B7489AA" w14:textId="77777777" w:rsidTr="00CC2A22">
        <w:trPr>
          <w:trHeight w:val="300"/>
        </w:trPr>
        <w:tc>
          <w:tcPr>
            <w:tcW w:w="2127" w:type="dxa"/>
            <w:noWrap/>
            <w:vAlign w:val="center"/>
            <w:hideMark/>
          </w:tcPr>
          <w:p w14:paraId="4F64501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5660D266" w14:textId="4B3F7C49"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131799" w:rsidRPr="00A40A46" w14:paraId="03BD91F0" w14:textId="77777777" w:rsidTr="00CC2A22">
        <w:trPr>
          <w:trHeight w:val="300"/>
        </w:trPr>
        <w:tc>
          <w:tcPr>
            <w:tcW w:w="2127" w:type="dxa"/>
            <w:noWrap/>
            <w:vAlign w:val="center"/>
            <w:hideMark/>
          </w:tcPr>
          <w:p w14:paraId="20D22D3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3A1CF3B1" w14:textId="5D8FCC04"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131799" w:rsidRPr="00A40A46" w14:paraId="60C4F5EB" w14:textId="77777777" w:rsidTr="00CC2A22">
        <w:trPr>
          <w:trHeight w:val="300"/>
        </w:trPr>
        <w:tc>
          <w:tcPr>
            <w:tcW w:w="2127" w:type="dxa"/>
            <w:noWrap/>
            <w:vAlign w:val="center"/>
            <w:hideMark/>
          </w:tcPr>
          <w:p w14:paraId="1A94665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4A274D15" w14:textId="7092AAF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131799" w:rsidRPr="00A40A46" w14:paraId="16E92F21" w14:textId="77777777" w:rsidTr="00CC2A22">
        <w:trPr>
          <w:trHeight w:val="300"/>
        </w:trPr>
        <w:tc>
          <w:tcPr>
            <w:tcW w:w="2127" w:type="dxa"/>
            <w:noWrap/>
            <w:vAlign w:val="center"/>
            <w:hideMark/>
          </w:tcPr>
          <w:p w14:paraId="7F1B29A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501A2ACF" w14:textId="45B4B2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131799" w:rsidRPr="00A40A46" w14:paraId="09D396EB" w14:textId="77777777" w:rsidTr="00CC2A22">
        <w:trPr>
          <w:trHeight w:val="300"/>
        </w:trPr>
        <w:tc>
          <w:tcPr>
            <w:tcW w:w="2127" w:type="dxa"/>
            <w:noWrap/>
            <w:vAlign w:val="center"/>
            <w:hideMark/>
          </w:tcPr>
          <w:p w14:paraId="0AC1B5F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446FA32C" w14:textId="40250F7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131799" w:rsidRPr="00A40A46" w14:paraId="58DE7F42" w14:textId="77777777" w:rsidTr="00CC2A22">
        <w:trPr>
          <w:trHeight w:val="300"/>
        </w:trPr>
        <w:tc>
          <w:tcPr>
            <w:tcW w:w="2127" w:type="dxa"/>
            <w:noWrap/>
            <w:vAlign w:val="center"/>
            <w:hideMark/>
          </w:tcPr>
          <w:p w14:paraId="1551773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715805AC" w14:textId="68D01AC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131799" w:rsidRPr="00A40A46" w14:paraId="7A2FF9D3" w14:textId="77777777" w:rsidTr="00CC2A22">
        <w:trPr>
          <w:trHeight w:val="300"/>
        </w:trPr>
        <w:tc>
          <w:tcPr>
            <w:tcW w:w="2127" w:type="dxa"/>
            <w:noWrap/>
            <w:vAlign w:val="center"/>
            <w:hideMark/>
          </w:tcPr>
          <w:p w14:paraId="6AC4F6D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213E9D94" w14:textId="129F5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131799" w:rsidRPr="00A40A46" w14:paraId="4F3E28BA" w14:textId="77777777" w:rsidTr="00CC2A22">
        <w:trPr>
          <w:trHeight w:val="300"/>
        </w:trPr>
        <w:tc>
          <w:tcPr>
            <w:tcW w:w="2127" w:type="dxa"/>
            <w:noWrap/>
            <w:vAlign w:val="center"/>
            <w:hideMark/>
          </w:tcPr>
          <w:p w14:paraId="1D90034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38DB46F6" w14:textId="04F2721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131799" w:rsidRPr="00A40A46" w14:paraId="3127172B" w14:textId="77777777" w:rsidTr="00CC2A22">
        <w:trPr>
          <w:trHeight w:val="300"/>
        </w:trPr>
        <w:tc>
          <w:tcPr>
            <w:tcW w:w="2127" w:type="dxa"/>
            <w:noWrap/>
            <w:vAlign w:val="center"/>
            <w:hideMark/>
          </w:tcPr>
          <w:p w14:paraId="1EAD4DD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79905558" w14:textId="6410C6E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131799" w:rsidRPr="00A40A46" w14:paraId="7EBE6B91" w14:textId="77777777" w:rsidTr="00CC2A22">
        <w:trPr>
          <w:trHeight w:val="300"/>
        </w:trPr>
        <w:tc>
          <w:tcPr>
            <w:tcW w:w="2127" w:type="dxa"/>
            <w:noWrap/>
            <w:vAlign w:val="center"/>
            <w:hideMark/>
          </w:tcPr>
          <w:p w14:paraId="43B08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tcPr>
          <w:p w14:paraId="67067B8B" w14:textId="72AC9716"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131799" w:rsidRPr="00A40A46" w14:paraId="731C4B5C" w14:textId="77777777" w:rsidTr="000D1C7C">
        <w:trPr>
          <w:trHeight w:val="300"/>
        </w:trPr>
        <w:tc>
          <w:tcPr>
            <w:tcW w:w="2127" w:type="dxa"/>
            <w:noWrap/>
            <w:vAlign w:val="center"/>
            <w:hideMark/>
          </w:tcPr>
          <w:p w14:paraId="156F97A7" w14:textId="7777777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91D3CB8" w:rsidR="00131799" w:rsidRPr="00835BF2" w:rsidRDefault="00131799" w:rsidP="00131799">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32737C61"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(3x – 15)/100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 + 15)/100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((7/3)x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(x+35)/100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(1/6)x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137769C3"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securitizadora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r w:rsidRPr="00C26E8D">
        <w:rPr>
          <w:rFonts w:ascii="Trebuchet MS" w:hAnsi="Trebuchet MS" w:cs="Tahoma"/>
          <w:bCs/>
          <w:sz w:val="22"/>
          <w:szCs w:val="22"/>
          <w:u w:val="single"/>
        </w:rPr>
        <w:t>CCBs</w:t>
      </w:r>
      <w:r w:rsidRPr="00C26E8D">
        <w:rPr>
          <w:rFonts w:ascii="Trebuchet MS" w:hAnsi="Trebuchet MS" w:cs="Tahoma"/>
          <w:bCs/>
          <w:sz w:val="22"/>
          <w:szCs w:val="22"/>
        </w:rPr>
        <w:t>”) efetivamente cedidas e endossadas para a Emissora e os créditos que delas decorrem (“</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financiamentos necessários pela </w:t>
      </w:r>
      <w:bookmarkStart w:id="395" w:name="_Hlk51179383"/>
      <w:r>
        <w:rPr>
          <w:rFonts w:ascii="Trebuchet MS" w:hAnsi="Trebuchet MS" w:cs="Tahoma"/>
          <w:bCs/>
          <w:sz w:val="22"/>
          <w:szCs w:val="22"/>
        </w:rPr>
        <w:t>Emissora</w:t>
      </w:r>
      <w:bookmarkEnd w:id="395"/>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xml:space="preserve">; (ii) não cumprimento de obrigações previstas na Escritura de Emissão; (iii) não observância do Índice Financeiro; e (iv)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Escritura de Emissão especifica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396"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396"/>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Issa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escriturador,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397" w:name="_Hlk51180455"/>
      <w:r>
        <w:rPr>
          <w:rFonts w:ascii="Trebuchet MS" w:hAnsi="Trebuchet MS" w:cs="Tahoma"/>
          <w:bCs/>
          <w:sz w:val="22"/>
          <w:szCs w:val="22"/>
        </w:rPr>
        <w:t>Emissora</w:t>
      </w:r>
      <w:bookmarkEnd w:id="397"/>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398"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398"/>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securitizadora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Nossas operações e resultados podem ser negativamente afetados por surtos ou pandemias ligadas a questões de saúde, como, por exemplo, o surto envolvendo um novo agente da família do Coronavírus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Coronavírus,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A63B6">
      <w:headerReference w:type="default" r:id="rId18"/>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DBF3" w14:textId="77777777" w:rsidR="00365F5E" w:rsidRDefault="00365F5E">
      <w:r>
        <w:separator/>
      </w:r>
    </w:p>
  </w:endnote>
  <w:endnote w:type="continuationSeparator" w:id="0">
    <w:p w14:paraId="6F1C9940" w14:textId="77777777" w:rsidR="00365F5E" w:rsidRDefault="00365F5E">
      <w:r>
        <w:continuationSeparator/>
      </w:r>
    </w:p>
  </w:endnote>
  <w:endnote w:type="continuationNotice" w:id="1">
    <w:p w14:paraId="4A9CB88D" w14:textId="77777777" w:rsidR="00365F5E" w:rsidRDefault="0036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7FE9" w14:textId="77777777" w:rsidR="00D103A8" w:rsidRDefault="00D103A8"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D103A8" w:rsidRPr="001B72D0" w:rsidRDefault="00D103A8"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D103A8" w:rsidRPr="001B72D0" w:rsidRDefault="00D103A8"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0A17FA5E" w:rsidR="00D103A8" w:rsidRPr="000A63B6" w:rsidRDefault="00D103A8" w:rsidP="000A63B6">
    <w:pPr>
      <w:pStyle w:val="Rodap"/>
      <w:jc w:val="right"/>
      <w:rPr>
        <w:rFonts w:ascii="Trebuchet MS" w:hAnsi="Trebuchet MS"/>
        <w:sz w:val="16"/>
      </w:rPr>
    </w:pPr>
    <w:r>
      <w:rPr>
        <w:rFonts w:ascii="Trebuchet MS" w:hAnsi="Trebuchet MS"/>
        <w:sz w:val="16"/>
      </w:rPr>
      <w:t xml:space="preserve">Veirano - 7547317v1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3BBB4" w14:textId="77777777" w:rsidR="00365F5E" w:rsidRDefault="00365F5E">
      <w:r>
        <w:separator/>
      </w:r>
    </w:p>
  </w:footnote>
  <w:footnote w:type="continuationSeparator" w:id="0">
    <w:p w14:paraId="4C676686" w14:textId="77777777" w:rsidR="00365F5E" w:rsidRDefault="00365F5E">
      <w:r>
        <w:continuationSeparator/>
      </w:r>
    </w:p>
  </w:footnote>
  <w:footnote w:type="continuationNotice" w:id="1">
    <w:p w14:paraId="48555B90" w14:textId="77777777" w:rsidR="00365F5E" w:rsidRDefault="00365F5E"/>
  </w:footnote>
  <w:footnote w:id="2">
    <w:p w14:paraId="5687D7FE" w14:textId="6299DBCB" w:rsidR="00D103A8" w:rsidRPr="00CE6D6B" w:rsidRDefault="00D103A8" w:rsidP="000A63B6">
      <w:pPr>
        <w:pStyle w:val="Textodenotaderodap"/>
        <w:jc w:val="both"/>
        <w:rPr>
          <w:rFonts w:ascii="Trebuchet MS" w:hAnsi="Trebuchet MS"/>
          <w:sz w:val="18"/>
          <w:szCs w:val="18"/>
          <w:lang w:val="pt-BR"/>
        </w:rPr>
      </w:pPr>
      <w:r w:rsidRPr="00CE6D6B">
        <w:rPr>
          <w:rStyle w:val="Refdenotaderodap"/>
          <w:rFonts w:ascii="Trebuchet MS" w:hAnsi="Trebuchet MS"/>
          <w:sz w:val="18"/>
          <w:szCs w:val="18"/>
        </w:rPr>
        <w:footnoteRef/>
      </w:r>
      <w:r w:rsidRPr="00CE6D6B">
        <w:rPr>
          <w:rFonts w:ascii="Trebuchet MS" w:hAnsi="Trebuchet MS"/>
          <w:sz w:val="18"/>
          <w:szCs w:val="18"/>
        </w:rPr>
        <w:t xml:space="preserve"> </w:t>
      </w:r>
      <w:r w:rsidRPr="00CE6D6B">
        <w:rPr>
          <w:rFonts w:ascii="Trebuchet MS" w:hAnsi="Trebuchet MS"/>
          <w:sz w:val="18"/>
          <w:szCs w:val="18"/>
          <w:lang w:val="pt-BR"/>
        </w:rPr>
        <w:t>Nota VA: Entendemos que precisamos celebrar um novo Contrato de Distribuição e desconsiderar o Contrato já assinado.</w:t>
      </w:r>
    </w:p>
  </w:footnote>
  <w:footnote w:id="3">
    <w:p w14:paraId="25CD4947" w14:textId="01DB73B9" w:rsidR="00D103A8" w:rsidRPr="00CE6D6B" w:rsidDel="00D103A8" w:rsidRDefault="00D103A8">
      <w:pPr>
        <w:pStyle w:val="Textodenotaderodap"/>
        <w:rPr>
          <w:del w:id="267" w:author="Gabriel Lopes" w:date="2020-11-16T15:43:00Z"/>
          <w:rFonts w:ascii="Trebuchet MS" w:hAnsi="Trebuchet MS"/>
          <w:sz w:val="18"/>
          <w:szCs w:val="18"/>
          <w:lang w:val="pt-BR"/>
        </w:rPr>
      </w:pPr>
      <w:del w:id="268" w:author="Gabriel Lopes" w:date="2020-11-16T15:43:00Z">
        <w:r w:rsidRPr="00CE6D6B" w:rsidDel="00D103A8">
          <w:rPr>
            <w:rStyle w:val="Refdenotaderodap"/>
            <w:rFonts w:ascii="Trebuchet MS" w:hAnsi="Trebuchet MS"/>
            <w:sz w:val="18"/>
            <w:szCs w:val="18"/>
          </w:rPr>
          <w:footnoteRef/>
        </w:r>
        <w:r w:rsidRPr="00CE6D6B" w:rsidDel="00D103A8">
          <w:rPr>
            <w:rFonts w:ascii="Trebuchet MS" w:hAnsi="Trebuchet MS"/>
            <w:sz w:val="18"/>
            <w:szCs w:val="18"/>
          </w:rPr>
          <w:delText xml:space="preserve"> </w:delText>
        </w:r>
        <w:r w:rsidRPr="00CE6D6B" w:rsidDel="00D103A8">
          <w:rPr>
            <w:rFonts w:ascii="Trebuchet MS" w:hAnsi="Trebuchet MS"/>
            <w:sz w:val="18"/>
            <w:szCs w:val="18"/>
            <w:lang w:val="pt-BR"/>
          </w:rPr>
          <w:delText xml:space="preserve">Nota VA: A VERT irá enviar </w:delText>
        </w:r>
        <w:r w:rsidRPr="00CE6D6B" w:rsidDel="00D103A8">
          <w:rPr>
            <w:rFonts w:ascii="Trebuchet MS" w:hAnsi="Trebuchet MS" w:cs="Tahoma"/>
            <w:sz w:val="18"/>
            <w:szCs w:val="18"/>
          </w:rPr>
          <w:delText>os novos valores dos Índices de Cobertura</w:delText>
        </w:r>
        <w:r w:rsidRPr="00CE6D6B" w:rsidDel="00D103A8">
          <w:rPr>
            <w:rFonts w:ascii="Trebuchet MS" w:hAnsi="Trebuchet MS" w:cs="Tahoma"/>
            <w:sz w:val="18"/>
            <w:szCs w:val="18"/>
            <w:lang w:val="pt-BR"/>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D103A8" w:rsidRDefault="00D103A8"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D103A8" w:rsidRDefault="00D103A8" w:rsidP="00082C32">
    <w:pPr>
      <w:pStyle w:val="Cabealho"/>
      <w:ind w:right="261"/>
      <w:jc w:val="right"/>
      <w:rPr>
        <w:rFonts w:ascii="Trebuchet MS" w:hAnsi="Trebuchet MS"/>
        <w:b/>
        <w:bCs/>
        <w:sz w:val="22"/>
        <w:szCs w:val="22"/>
      </w:rPr>
    </w:pPr>
  </w:p>
  <w:p w14:paraId="735155C7" w14:textId="77777777" w:rsidR="00D103A8" w:rsidRDefault="00D103A8" w:rsidP="00611BC2">
    <w:pPr>
      <w:pStyle w:val="Cabealho"/>
      <w:ind w:right="261"/>
      <w:jc w:val="right"/>
      <w:rPr>
        <w:rFonts w:ascii="Trebuchet MS" w:hAnsi="Trebuchet MS"/>
        <w:b/>
        <w:bCs/>
        <w:sz w:val="22"/>
        <w:szCs w:val="22"/>
      </w:rPr>
    </w:pPr>
    <w:r>
      <w:rPr>
        <w:rFonts w:ascii="Trebuchet MS" w:hAnsi="Trebuchet MS"/>
        <w:b/>
        <w:bCs/>
        <w:sz w:val="22"/>
        <w:szCs w:val="22"/>
      </w:rPr>
      <w:t>Minuta Veirano</w:t>
    </w:r>
  </w:p>
  <w:p w14:paraId="515E80BE" w14:textId="3BDDD95D" w:rsidR="00D103A8" w:rsidRDefault="00D103A8" w:rsidP="00611BC2">
    <w:pPr>
      <w:pStyle w:val="Cabealho"/>
      <w:ind w:right="261"/>
      <w:jc w:val="right"/>
      <w:rPr>
        <w:rFonts w:ascii="Trebuchet MS" w:hAnsi="Trebuchet MS"/>
        <w:b/>
        <w:bCs/>
        <w:sz w:val="22"/>
        <w:szCs w:val="22"/>
      </w:rPr>
    </w:pPr>
    <w:r>
      <w:rPr>
        <w:rFonts w:ascii="Trebuchet MS" w:hAnsi="Trebuchet MS"/>
        <w:b/>
        <w:bCs/>
        <w:sz w:val="22"/>
        <w:szCs w:val="22"/>
      </w:rPr>
      <w:t>16.11.2020</w:t>
    </w:r>
  </w:p>
  <w:p w14:paraId="48E88F7D" w14:textId="77777777" w:rsidR="00D103A8" w:rsidRPr="00B169F5" w:rsidRDefault="00D103A8"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1294C"/>
    <w:multiLevelType w:val="hybridMultilevel"/>
    <w:tmpl w:val="9C504964"/>
    <w:lvl w:ilvl="0" w:tplc="84AAD62C">
      <w:start w:val="1"/>
      <w:numFmt w:val="lowerLetter"/>
      <w:lvlText w:val="(%1)"/>
      <w:lvlJc w:val="left"/>
      <w:pPr>
        <w:ind w:left="1080" w:hanging="720"/>
      </w:pPr>
      <w:rPr>
        <w:rFonts w:ascii="Trebuchet MS" w:hAnsi="Trebuchet MS" w:hint="default"/>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C02B60"/>
    <w:multiLevelType w:val="multilevel"/>
    <w:tmpl w:val="80F842FE"/>
    <w:lvl w:ilvl="0">
      <w:start w:val="3"/>
      <w:numFmt w:val="decimal"/>
      <w:lvlText w:val="%1."/>
      <w:lvlJc w:val="left"/>
      <w:pPr>
        <w:ind w:left="920" w:hanging="920"/>
      </w:pPr>
      <w:rPr>
        <w:rFonts w:hint="default"/>
      </w:rPr>
    </w:lvl>
    <w:lvl w:ilvl="1">
      <w:start w:val="21"/>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80B0F52"/>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1C97DC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4"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6"/>
  </w:num>
  <w:num w:numId="3">
    <w:abstractNumId w:val="24"/>
  </w:num>
  <w:num w:numId="4">
    <w:abstractNumId w:val="14"/>
  </w:num>
  <w:num w:numId="5">
    <w:abstractNumId w:val="40"/>
  </w:num>
  <w:num w:numId="6">
    <w:abstractNumId w:val="45"/>
  </w:num>
  <w:num w:numId="7">
    <w:abstractNumId w:val="13"/>
  </w:num>
  <w:num w:numId="8">
    <w:abstractNumId w:val="18"/>
  </w:num>
  <w:num w:numId="9">
    <w:abstractNumId w:val="44"/>
  </w:num>
  <w:num w:numId="10">
    <w:abstractNumId w:val="0"/>
  </w:num>
  <w:num w:numId="11">
    <w:abstractNumId w:val="9"/>
  </w:num>
  <w:num w:numId="12">
    <w:abstractNumId w:val="20"/>
  </w:num>
  <w:num w:numId="13">
    <w:abstractNumId w:val="27"/>
  </w:num>
  <w:num w:numId="14">
    <w:abstractNumId w:val="22"/>
  </w:num>
  <w:num w:numId="15">
    <w:abstractNumId w:val="43"/>
  </w:num>
  <w:num w:numId="16">
    <w:abstractNumId w:val="36"/>
  </w:num>
  <w:num w:numId="17">
    <w:abstractNumId w:val="48"/>
  </w:num>
  <w:num w:numId="18">
    <w:abstractNumId w:val="47"/>
  </w:num>
  <w:num w:numId="19">
    <w:abstractNumId w:val="21"/>
  </w:num>
  <w:num w:numId="20">
    <w:abstractNumId w:val="37"/>
  </w:num>
  <w:num w:numId="21">
    <w:abstractNumId w:val="1"/>
  </w:num>
  <w:num w:numId="22">
    <w:abstractNumId w:val="5"/>
  </w:num>
  <w:num w:numId="23">
    <w:abstractNumId w:val="8"/>
  </w:num>
  <w:num w:numId="24">
    <w:abstractNumId w:val="11"/>
  </w:num>
  <w:num w:numId="25">
    <w:abstractNumId w:val="25"/>
  </w:num>
  <w:num w:numId="26">
    <w:abstractNumId w:val="42"/>
  </w:num>
  <w:num w:numId="27">
    <w:abstractNumId w:val="33"/>
  </w:num>
  <w:num w:numId="28">
    <w:abstractNumId w:val="29"/>
  </w:num>
  <w:num w:numId="29">
    <w:abstractNumId w:val="28"/>
  </w:num>
  <w:num w:numId="30">
    <w:abstractNumId w:val="39"/>
  </w:num>
  <w:num w:numId="31">
    <w:abstractNumId w:val="35"/>
  </w:num>
  <w:num w:numId="32">
    <w:abstractNumId w:val="38"/>
  </w:num>
  <w:num w:numId="33">
    <w:abstractNumId w:val="17"/>
  </w:num>
  <w:num w:numId="34">
    <w:abstractNumId w:val="41"/>
  </w:num>
  <w:num w:numId="35">
    <w:abstractNumId w:val="15"/>
  </w:num>
  <w:num w:numId="36">
    <w:abstractNumId w:val="19"/>
  </w:num>
  <w:num w:numId="37">
    <w:abstractNumId w:val="34"/>
  </w:num>
  <w:num w:numId="38">
    <w:abstractNumId w:val="7"/>
  </w:num>
  <w:num w:numId="39">
    <w:abstractNumId w:val="3"/>
  </w:num>
  <w:num w:numId="40">
    <w:abstractNumId w:val="30"/>
  </w:num>
  <w:num w:numId="41">
    <w:abstractNumId w:val="23"/>
  </w:num>
  <w:num w:numId="42">
    <w:abstractNumId w:val="2"/>
  </w:num>
  <w:num w:numId="43">
    <w:abstractNumId w:val="6"/>
  </w:num>
  <w:num w:numId="44">
    <w:abstractNumId w:val="32"/>
  </w:num>
  <w:num w:numId="45">
    <w:abstractNumId w:val="12"/>
  </w:num>
  <w:num w:numId="46">
    <w:abstractNumId w:val="26"/>
  </w:num>
  <w:num w:numId="47">
    <w:abstractNumId w:val="16"/>
  </w:num>
  <w:num w:numId="48">
    <w:abstractNumId w:val="3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841"/>
    <w:rsid w:val="00121864"/>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41F3"/>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65F5E"/>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2A78"/>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470D"/>
    <w:rsid w:val="00495639"/>
    <w:rsid w:val="00495A86"/>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7E8F"/>
    <w:rsid w:val="005D598E"/>
    <w:rsid w:val="005E13FB"/>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C730C"/>
    <w:rsid w:val="006D0B5A"/>
    <w:rsid w:val="006D156E"/>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0F81"/>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67AE3"/>
    <w:rsid w:val="00971D36"/>
    <w:rsid w:val="009760EB"/>
    <w:rsid w:val="0097709A"/>
    <w:rsid w:val="00981FED"/>
    <w:rsid w:val="00984F79"/>
    <w:rsid w:val="009929D6"/>
    <w:rsid w:val="00994599"/>
    <w:rsid w:val="009A5801"/>
    <w:rsid w:val="009B1248"/>
    <w:rsid w:val="009B1D0F"/>
    <w:rsid w:val="009B3DF4"/>
    <w:rsid w:val="009B75BB"/>
    <w:rsid w:val="009C00B1"/>
    <w:rsid w:val="009C428B"/>
    <w:rsid w:val="009C6621"/>
    <w:rsid w:val="009C70FB"/>
    <w:rsid w:val="009C7779"/>
    <w:rsid w:val="009D0369"/>
    <w:rsid w:val="009D1DAA"/>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334C"/>
    <w:rsid w:val="00A461C0"/>
    <w:rsid w:val="00A47250"/>
    <w:rsid w:val="00A47D7B"/>
    <w:rsid w:val="00A5079A"/>
    <w:rsid w:val="00A5344F"/>
    <w:rsid w:val="00A5649C"/>
    <w:rsid w:val="00A57103"/>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6246"/>
    <w:rsid w:val="00B06801"/>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23DD"/>
    <w:rsid w:val="00C156FA"/>
    <w:rsid w:val="00C17945"/>
    <w:rsid w:val="00C211A6"/>
    <w:rsid w:val="00C24E7F"/>
    <w:rsid w:val="00C26E8D"/>
    <w:rsid w:val="00C27528"/>
    <w:rsid w:val="00C275F0"/>
    <w:rsid w:val="00C30248"/>
    <w:rsid w:val="00C343AD"/>
    <w:rsid w:val="00C37B5C"/>
    <w:rsid w:val="00C424FB"/>
    <w:rsid w:val="00C42EEE"/>
    <w:rsid w:val="00C4369F"/>
    <w:rsid w:val="00C45642"/>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5C7D"/>
    <w:rsid w:val="00CF7CC1"/>
    <w:rsid w:val="00D00F9E"/>
    <w:rsid w:val="00D01CA5"/>
    <w:rsid w:val="00D02003"/>
    <w:rsid w:val="00D066CE"/>
    <w:rsid w:val="00D103A8"/>
    <w:rsid w:val="00D12B9C"/>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57A0"/>
    <w:rsid w:val="00E46210"/>
    <w:rsid w:val="00E46B08"/>
    <w:rsid w:val="00E47A01"/>
    <w:rsid w:val="00E52484"/>
    <w:rsid w:val="00E53E5B"/>
    <w:rsid w:val="00E54E46"/>
    <w:rsid w:val="00E60EEA"/>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4B34"/>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74A-58E3-487E-9FB2-49FF85A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117</Pages>
  <Words>35217</Words>
  <Characters>190177</Characters>
  <Application>Microsoft Office Word</Application>
  <DocSecurity>0</DocSecurity>
  <Lines>1584</Lines>
  <Paragraphs>449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4</cp:revision>
  <cp:lastPrinted>2020-04-14T14:42:00Z</cp:lastPrinted>
  <dcterms:created xsi:type="dcterms:W3CDTF">2020-11-16T18:59:00Z</dcterms:created>
  <dcterms:modified xsi:type="dcterms:W3CDTF">2020-11-16T21:39:00Z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- 7547317v1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