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(duas)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 w:name="_DV_M23"/>
      <w:bookmarkEnd w:id="1"/>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CB7498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w:t>
      </w:r>
      <w:r w:rsidR="00586D72">
        <w:rPr>
          <w:rFonts w:ascii="Trebuchet MS" w:eastAsia="MS Mincho" w:hAnsi="Trebuchet MS" w:cs="Tahoma"/>
          <w:sz w:val="22"/>
          <w:szCs w:val="22"/>
        </w:rPr>
        <w:t xml:space="preserve"> 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52D4FC6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E6333E">
        <w:rPr>
          <w:rFonts w:ascii="Trebuchet MS" w:eastAsia="SimSun" w:hAnsi="Trebuchet MS" w:cs="Tahoma"/>
          <w:sz w:val="22"/>
          <w:szCs w:val="22"/>
        </w:rPr>
        <w:t>foi</w:t>
      </w:r>
      <w:r w:rsidR="004A6332" w:rsidRPr="00E6333E">
        <w:rPr>
          <w:rFonts w:ascii="Trebuchet MS" w:hAnsi="Trebuchet MS" w:cs="Tahoma"/>
          <w:sz w:val="22"/>
          <w:szCs w:val="22"/>
        </w:rPr>
        <w:t xml:space="preserve"> </w:t>
      </w:r>
      <w:r w:rsidRPr="00E6333E">
        <w:rPr>
          <w:rFonts w:ascii="Trebuchet MS" w:hAnsi="Trebuchet MS" w:cs="Tahoma"/>
          <w:sz w:val="22"/>
          <w:szCs w:val="22"/>
        </w:rPr>
        <w:t>arquivada</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E6333E">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E6333E">
        <w:rPr>
          <w:rFonts w:ascii="Trebuchet MS" w:hAnsi="Trebuchet MS" w:cs="Tahoma"/>
          <w:sz w:val="22"/>
          <w:szCs w:val="22"/>
        </w:rPr>
        <w:t>foi</w:t>
      </w:r>
      <w:r w:rsidRPr="00E6333E">
        <w:rPr>
          <w:rFonts w:ascii="Trebuchet MS" w:hAnsi="Trebuchet MS" w:cs="Tahoma"/>
          <w:sz w:val="22"/>
          <w:szCs w:val="22"/>
        </w:rPr>
        <w:t xml:space="preserve"> 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w:t>
      </w:r>
      <w:r w:rsidRPr="00A60A91">
        <w:rPr>
          <w:rFonts w:ascii="Trebuchet MS" w:hAnsi="Trebuchet MS" w:cs="Tahoma"/>
          <w:sz w:val="22"/>
          <w:szCs w:val="22"/>
        </w:rPr>
        <w:lastRenderedPageBreak/>
        <w:t>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xml:space="preserve">, </w:t>
      </w:r>
      <w:r w:rsidR="001105BC" w:rsidRPr="00BA6DDA">
        <w:rPr>
          <w:rFonts w:ascii="Trebuchet MS" w:hAnsi="Trebuchet MS" w:cs="Tahoma"/>
          <w:sz w:val="22"/>
          <w:szCs w:val="22"/>
        </w:rPr>
        <w:t>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20A3070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586D72">
        <w:rPr>
          <w:rFonts w:ascii="Trebuchet MS" w:hAnsi="Trebuchet MS"/>
          <w:bCs/>
          <w:sz w:val="22"/>
          <w:szCs w:val="22"/>
        </w:rPr>
        <w:t>[</w:t>
      </w:r>
      <w:r w:rsidR="00586D72" w:rsidRPr="00586D72">
        <w:rPr>
          <w:rFonts w:ascii="Trebuchet MS" w:hAnsi="Trebuchet MS"/>
          <w:bCs/>
          <w:sz w:val="22"/>
          <w:szCs w:val="22"/>
          <w:highlight w:val="yellow"/>
        </w:rPr>
        <w:t>●</w:t>
      </w:r>
      <w:r w:rsidR="00586D72">
        <w:rPr>
          <w:rFonts w:ascii="Trebuchet MS" w:hAnsi="Trebuchet MS"/>
          <w:bCs/>
          <w:sz w:val="22"/>
          <w:szCs w:val="22"/>
        </w:rPr>
        <w:t>]</w:t>
      </w:r>
      <w:r w:rsidR="008D087D"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680447E1"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4" w:name="_Hlk11693376"/>
      <w:r w:rsidR="00586D72">
        <w:rPr>
          <w:rFonts w:ascii="Trebuchet MS" w:hAnsi="Trebuchet MS"/>
          <w:bCs/>
          <w:sz w:val="22"/>
          <w:szCs w:val="22"/>
        </w:rPr>
        <w:t>[</w:t>
      </w:r>
      <w:r w:rsidR="00586D72" w:rsidRPr="00586D72">
        <w:rPr>
          <w:rFonts w:ascii="Trebuchet MS" w:hAnsi="Trebuchet MS"/>
          <w:bCs/>
          <w:sz w:val="22"/>
          <w:szCs w:val="22"/>
          <w:highlight w:val="yellow"/>
        </w:rPr>
        <w:t>●</w:t>
      </w:r>
      <w:r w:rsidR="00586D72">
        <w:rPr>
          <w:rFonts w:ascii="Trebuchet MS" w:hAnsi="Trebuchet MS"/>
          <w:bCs/>
          <w:sz w:val="22"/>
          <w:szCs w:val="22"/>
        </w:rPr>
        <w:t>]</w:t>
      </w:r>
      <w:r w:rsidR="007E6716">
        <w:rPr>
          <w:rFonts w:ascii="Trebuchet MS" w:hAnsi="Trebuchet MS"/>
          <w:bCs/>
          <w:sz w:val="22"/>
          <w:szCs w:val="22"/>
        </w:rPr>
        <w:t xml:space="preserve"> 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4"/>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5"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5"/>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6" w:name="_DV_M58"/>
      <w:bookmarkStart w:id="27" w:name="_DV_M59"/>
      <w:bookmarkStart w:id="28" w:name="_Ref495596607"/>
      <w:bookmarkEnd w:id="26"/>
      <w:bookmarkEnd w:id="27"/>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28"/>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29" w:name="_DV_M47"/>
      <w:bookmarkStart w:id="30" w:name="_DV_M48"/>
      <w:bookmarkEnd w:id="29"/>
      <w:bookmarkEnd w:id="30"/>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xml:space="preserve">”), conforme o disposto na Cláusula </w:t>
      </w:r>
      <w:commentRangeStart w:id="31"/>
      <w:r w:rsidR="00BA4DF1" w:rsidRPr="00E6333E">
        <w:rPr>
          <w:rFonts w:ascii="Trebuchet MS" w:hAnsi="Trebuchet MS" w:cs="Tahoma"/>
          <w:sz w:val="22"/>
          <w:szCs w:val="22"/>
        </w:rPr>
        <w:t>3.23</w:t>
      </w:r>
      <w:commentRangeEnd w:id="31"/>
      <w:r w:rsidR="001B0805">
        <w:rPr>
          <w:rStyle w:val="Refdecomentrio"/>
          <w:rFonts w:eastAsia="Times New Roman"/>
          <w:lang w:val="x-none"/>
        </w:rPr>
        <w:commentReference w:id="31"/>
      </w:r>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w:t>
      </w:r>
      <w:bookmarkStart w:id="37" w:name="_GoBack"/>
      <w:bookmarkEnd w:id="37"/>
      <w:r w:rsidR="00937935" w:rsidRPr="00A60A91">
        <w:rPr>
          <w:rFonts w:ascii="Trebuchet MS" w:hAnsi="Trebuchet MS" w:cs="Tahoma"/>
          <w:sz w:val="22"/>
          <w:szCs w:val="22"/>
        </w:rPr>
        <w:t xml:space="preserve">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8"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8"/>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w:t>
      </w:r>
      <w:r w:rsidR="00F074A1" w:rsidRPr="00BA6DDA">
        <w:rPr>
          <w:rFonts w:ascii="Trebuchet MS" w:hAnsi="Trebuchet MS" w:cs="Tahoma"/>
          <w:sz w:val="22"/>
          <w:szCs w:val="22"/>
        </w:rPr>
        <w:t xml:space="preserve">destinados </w:t>
      </w:r>
      <w:r w:rsidR="00BA4DF1" w:rsidRPr="00BA6DDA">
        <w:rPr>
          <w:rFonts w:ascii="Trebuchet MS" w:hAnsi="Trebuchet MS" w:cs="Tahoma"/>
          <w:sz w:val="22"/>
          <w:szCs w:val="22"/>
        </w:rPr>
        <w:t>a</w:t>
      </w:r>
      <w:r w:rsidR="00F074A1" w:rsidRPr="00BA6DDA">
        <w:rPr>
          <w:rFonts w:ascii="Trebuchet MS" w:hAnsi="Trebuchet MS" w:cs="Tahoma"/>
          <w:sz w:val="22"/>
          <w:szCs w:val="22"/>
        </w:rPr>
        <w:t xml:space="preserve"> </w:t>
      </w:r>
      <w:r w:rsidR="00F074A1" w:rsidRPr="00BA6DDA">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5"/>
    <w:bookmarkEnd w:id="36"/>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1A83296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del w:id="50" w:author="Natália Xavier Alencar" w:date="2020-10-15T12:07:00Z">
        <w:r w:rsidRPr="00A60A91" w:rsidDel="00973B95">
          <w:rPr>
            <w:rFonts w:ascii="Trebuchet MS" w:hAnsi="Trebuchet MS" w:cs="Tahoma"/>
            <w:sz w:val="22"/>
            <w:szCs w:val="22"/>
          </w:rPr>
          <w:delText xml:space="preserve">Instituição  </w:delText>
        </w:r>
        <w:r w:rsidR="00D65CC8" w:rsidRPr="00A60A91" w:rsidDel="00973B95">
          <w:rPr>
            <w:rFonts w:ascii="Trebuchet MS" w:hAnsi="Trebuchet MS" w:cs="Tahoma"/>
            <w:sz w:val="22"/>
            <w:szCs w:val="22"/>
          </w:rPr>
          <w:delText>Endossante</w:delText>
        </w:r>
      </w:del>
      <w:ins w:id="51" w:author="Natália Xavier Alencar" w:date="2020-10-15T12:07:00Z">
        <w:r w:rsidR="00973B95">
          <w:rPr>
            <w:rFonts w:ascii="Trebuchet MS" w:hAnsi="Trebuchet MS" w:cs="Tahoma"/>
            <w:sz w:val="22"/>
            <w:szCs w:val="22"/>
          </w:rPr>
          <w:t>Provi</w:t>
        </w:r>
      </w:ins>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2" w:name="_DV_M49"/>
      <w:bookmarkStart w:id="53" w:name="_DV_M50"/>
      <w:bookmarkStart w:id="54" w:name="_DV_M57"/>
      <w:bookmarkStart w:id="55" w:name="_DV_M60"/>
      <w:bookmarkStart w:id="56" w:name="_Ref465195304"/>
      <w:bookmarkEnd w:id="52"/>
      <w:bookmarkEnd w:id="53"/>
      <w:bookmarkEnd w:id="54"/>
      <w:bookmarkEnd w:id="55"/>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6"/>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7"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7"/>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8"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59"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9"/>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8"/>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60"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60"/>
    <w:p w14:paraId="236176EA" w14:textId="51D954D2"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542A0A">
        <w:rPr>
          <w:rFonts w:ascii="Trebuchet MS" w:hAnsi="Trebuchet MS" w:cs="Tahoma"/>
          <w:sz w:val="22"/>
          <w:szCs w:val="22"/>
          <w:highlight w:val="yellow"/>
        </w:rPr>
        <w:t xml:space="preserve">[●] </w:t>
      </w:r>
      <w:r w:rsidR="00F503F2" w:rsidRPr="00542A0A">
        <w:rPr>
          <w:rFonts w:ascii="Trebuchet MS" w:hAnsi="Trebuchet MS" w:cs="Tahoma"/>
          <w:sz w:val="22"/>
          <w:szCs w:val="22"/>
          <w:highlight w:val="yellow"/>
        </w:rPr>
        <w:t>(</w:t>
      </w:r>
      <w:r w:rsidR="00BA4DF1" w:rsidRPr="00542A0A">
        <w:rPr>
          <w:rFonts w:ascii="Trebuchet MS" w:hAnsi="Trebuchet MS" w:cs="Tahoma"/>
          <w:sz w:val="22"/>
          <w:szCs w:val="22"/>
          <w:highlight w:val="yellow"/>
        </w:rPr>
        <w:t>[●]</w:t>
      </w:r>
      <w:r w:rsidR="00F503F2" w:rsidRPr="00542A0A">
        <w:rPr>
          <w:rFonts w:ascii="Trebuchet MS" w:hAnsi="Trebuchet MS" w:cs="Tahoma"/>
          <w:sz w:val="22"/>
          <w:szCs w:val="22"/>
          <w:highlight w:val="yellow"/>
        </w:rPr>
        <w:t>)</w:t>
      </w:r>
      <w:r w:rsidR="00F503F2" w:rsidRPr="00A60A91">
        <w:rPr>
          <w:rFonts w:ascii="Trebuchet MS" w:hAnsi="Trebuchet MS" w:cs="Tahoma"/>
          <w:sz w:val="22"/>
          <w:szCs w:val="22"/>
        </w:rPr>
        <w:t xml:space="preserve">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61" w:name="_DV_M95"/>
      <w:bookmarkEnd w:id="61"/>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62"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2"/>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63" w:name="_Ref422391547"/>
      <w:bookmarkStart w:id="64" w:name="_Ref477878438"/>
      <w:bookmarkStart w:id="65" w:name="_Ref495596571"/>
      <w:bookmarkStart w:id="66" w:name="_Hlk16087803"/>
      <w:bookmarkStart w:id="67"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8" w:name="_Ref450673894"/>
      <w:bookmarkEnd w:id="63"/>
      <w:r w:rsidRPr="00A60A91">
        <w:rPr>
          <w:rFonts w:ascii="Trebuchet MS" w:hAnsi="Trebuchet MS" w:cs="Tahoma"/>
          <w:bCs/>
          <w:sz w:val="22"/>
          <w:szCs w:val="22"/>
        </w:rPr>
        <w:t>, mediante solicitações de integralização a serem realizadas pela Emissora</w:t>
      </w:r>
      <w:bookmarkStart w:id="69" w:name="_Hlk11695634"/>
      <w:r w:rsidRPr="00A60A91">
        <w:rPr>
          <w:rFonts w:ascii="Trebuchet MS" w:hAnsi="Trebuchet MS" w:cs="Tahoma"/>
          <w:bCs/>
          <w:sz w:val="22"/>
          <w:szCs w:val="22"/>
        </w:rPr>
        <w:t>.</w:t>
      </w:r>
      <w:bookmarkEnd w:id="64"/>
      <w:bookmarkEnd w:id="68"/>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w:t>
      </w:r>
      <w:proofErr w:type="spellStart"/>
      <w:r w:rsidR="00937935" w:rsidRPr="0002267D">
        <w:rPr>
          <w:rFonts w:ascii="Trebuchet MS" w:hAnsi="Trebuchet MS" w:cs="Tahoma"/>
          <w:b/>
          <w:sz w:val="22"/>
          <w:szCs w:val="22"/>
        </w:rPr>
        <w:t>ii</w:t>
      </w:r>
      <w:proofErr w:type="spellEnd"/>
      <w:r w:rsidR="00937935" w:rsidRPr="0002267D">
        <w:rPr>
          <w:rFonts w:ascii="Trebuchet MS" w:hAnsi="Trebuchet MS" w:cs="Tahoma"/>
          <w:b/>
          <w:sz w:val="22"/>
          <w:szCs w:val="22"/>
        </w:rPr>
        <w:t>)</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69"/>
      <w:r w:rsidRPr="00A60A91">
        <w:rPr>
          <w:rFonts w:ascii="Trebuchet MS" w:hAnsi="Trebuchet MS" w:cs="Tahoma"/>
          <w:bCs/>
          <w:sz w:val="22"/>
          <w:szCs w:val="22"/>
        </w:rPr>
        <w:t>a integralização das Debêntures da Primeira Série.</w:t>
      </w:r>
      <w:bookmarkEnd w:id="65"/>
      <w:r w:rsidRPr="00A60A91">
        <w:rPr>
          <w:rFonts w:ascii="Trebuchet MS" w:hAnsi="Trebuchet MS" w:cs="Tahoma"/>
          <w:bCs/>
          <w:sz w:val="22"/>
          <w:szCs w:val="22"/>
        </w:rPr>
        <w:t xml:space="preserve"> </w:t>
      </w:r>
      <w:bookmarkEnd w:id="66"/>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70"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70"/>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71"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71"/>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7"/>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10713C97" w:rsidR="005731AA" w:rsidRPr="00E6333E"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72" w:name="_Ref422946329"/>
      <w:bookmarkStart w:id="73" w:name="_Ref492045632"/>
      <w:r w:rsidRPr="00E6333E">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4"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10"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4"/>
      <w:r w:rsidRPr="00A60A91">
        <w:rPr>
          <w:rFonts w:ascii="Trebuchet MS" w:hAnsi="Trebuchet MS" w:cs="Tahoma"/>
          <w:sz w:val="22"/>
          <w:szCs w:val="22"/>
        </w:rPr>
        <w:t xml:space="preserve"> </w:t>
      </w:r>
      <w:bookmarkStart w:id="75" w:name="_Ref497551838"/>
      <w:bookmarkStart w:id="76" w:name="_Ref476845774"/>
      <w:bookmarkStart w:id="77"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5"/>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6B1030"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1" o:title=""/>
          </v:shape>
          <o:OLEObject Type="Embed" ProgID="Equation.3" ShapeID="_x0000_s1028" DrawAspect="Content" ObjectID="_1664292648" r:id="rId12"/>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6B1030"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3" o:title=""/>
          </v:shape>
          <o:OLEObject Type="Embed" ProgID="Equation.3" ShapeID="_x0000_s1027" DrawAspect="Content" ObjectID="_1664292649" r:id="rId14"/>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6B1030"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5" o:title=""/>
          </v:shape>
          <o:OLEObject Type="Embed" ProgID="Equation.3" ShapeID="_x0000_s1026" DrawAspect="Content" ObjectID="_1664292650" r:id="rId16"/>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76"/>
    <w:bookmarkEnd w:id="77"/>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78"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8"/>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9"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9"/>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0"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80"/>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2"/>
      <w:r w:rsidRPr="00A60A91">
        <w:rPr>
          <w:rFonts w:ascii="Trebuchet MS" w:hAnsi="Trebuchet MS"/>
          <w:b/>
          <w:sz w:val="22"/>
          <w:szCs w:val="22"/>
        </w:rPr>
        <w:t xml:space="preserve"> Obrigatória</w:t>
      </w:r>
      <w:bookmarkEnd w:id="73"/>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81"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82"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2"/>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3" w:name="_Ref495583440"/>
      <w:bookmarkEnd w:id="81"/>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3"/>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4"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5" w:name="_Ref479690860"/>
      <w:bookmarkStart w:id="86" w:name="_Ref495588302"/>
      <w:bookmarkEnd w:id="84"/>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5"/>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7" w:name="_Ref497581146"/>
      <w:bookmarkEnd w:id="86"/>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7"/>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79065FE8"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88" w:name="_Ref517600953"/>
      <w:r w:rsidRPr="00A60A91">
        <w:rPr>
          <w:rFonts w:ascii="Trebuchet MS" w:hAnsi="Trebuchet MS" w:cs="Tahoma"/>
          <w:b/>
          <w:sz w:val="22"/>
          <w:szCs w:val="22"/>
        </w:rPr>
        <w:t xml:space="preserve">Prêmio </w:t>
      </w:r>
      <w:bookmarkStart w:id="89" w:name="_Ref517600371"/>
      <w:bookmarkEnd w:id="88"/>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9"/>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90" w:name="_DV_M139"/>
      <w:bookmarkStart w:id="91" w:name="_DV_M141"/>
      <w:bookmarkEnd w:id="90"/>
      <w:bookmarkEnd w:id="91"/>
      <w:r w:rsidRPr="00A60A91">
        <w:rPr>
          <w:rFonts w:ascii="Trebuchet MS" w:hAnsi="Trebuchet MS"/>
          <w:b/>
          <w:sz w:val="22"/>
          <w:szCs w:val="22"/>
        </w:rPr>
        <w:t>Pagamento Condicionado, Ordem de Alocação dos Recursos e Subordinação das Debêntures da Segunda Série</w:t>
      </w:r>
      <w:bookmarkStart w:id="92" w:name="_Ref474448575"/>
      <w:bookmarkStart w:id="93" w:name="_Ref476852704"/>
      <w:bookmarkStart w:id="94"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2"/>
      <w:bookmarkEnd w:id="93"/>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4"/>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5" w:name="_Ref475542670"/>
      <w:bookmarkStart w:id="96" w:name="_Ref478044661"/>
      <w:bookmarkStart w:id="97"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95"/>
      <w:bookmarkEnd w:id="96"/>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97"/>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8" w:name="_DV_M197"/>
      <w:bookmarkStart w:id="99" w:name="_Ref475679731"/>
      <w:bookmarkEnd w:id="98"/>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7C8A0C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proofErr w:type="gramStart"/>
      <w:r w:rsidRPr="00A60A91">
        <w:rPr>
          <w:rFonts w:ascii="Trebuchet MS" w:hAnsi="Trebuchet MS"/>
          <w:lang w:val="pt-BR"/>
        </w:rPr>
        <w:t>pagamento</w:t>
      </w:r>
      <w:proofErr w:type="gramEnd"/>
      <w:r w:rsidRPr="00A60A91">
        <w:rPr>
          <w:rFonts w:ascii="Trebuchet MS" w:hAnsi="Trebuchet MS"/>
          <w:lang w:val="pt-BR"/>
        </w:rPr>
        <w:t xml:space="preserve">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w:t>
      </w:r>
      <w:ins w:id="100" w:author="Natália Xavier Alencar" w:date="2020-10-15T17:24:00Z">
        <w:r w:rsidR="001422FE">
          <w:rPr>
            <w:rFonts w:ascii="Trebuchet MS" w:hAnsi="Trebuchet MS"/>
            <w:lang w:val="pt-BR"/>
          </w:rPr>
          <w:t>23</w:t>
        </w:r>
      </w:ins>
      <w:del w:id="101" w:author="Natália Xavier Alencar" w:date="2020-10-15T17:24:00Z">
        <w:r w:rsidR="00D1310A" w:rsidRPr="00A60A91" w:rsidDel="001422FE">
          <w:rPr>
            <w:rFonts w:ascii="Trebuchet MS" w:hAnsi="Trebuchet MS"/>
            <w:lang w:val="pt-BR"/>
          </w:rPr>
          <w:delText>2</w:delText>
        </w:r>
        <w:r w:rsidR="00AB38F2" w:rsidRPr="00A60A91" w:rsidDel="001422FE">
          <w:rPr>
            <w:rFonts w:ascii="Trebuchet MS" w:hAnsi="Trebuchet MS"/>
            <w:lang w:val="pt-BR"/>
          </w:rPr>
          <w:delText>1</w:delText>
        </w:r>
      </w:del>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9"/>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2"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103" w:name="_Ref498986511"/>
      <w:bookmarkStart w:id="104" w:name="_Ref495593593"/>
      <w:bookmarkEnd w:id="102"/>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5" w:name="art1365p"/>
      <w:bookmarkEnd w:id="103"/>
      <w:bookmarkEnd w:id="104"/>
      <w:bookmarkEnd w:id="105"/>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6" w:name="_Ref497551749"/>
      <w:bookmarkStart w:id="107"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8"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8"/>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6"/>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7"/>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9" w:name="_Ref495594053"/>
      <w:r w:rsidR="006558A7" w:rsidRPr="00A60A91">
        <w:rPr>
          <w:rFonts w:ascii="Trebuchet MS" w:hAnsi="Trebuchet MS" w:cs="Tahoma"/>
          <w:sz w:val="22"/>
          <w:szCs w:val="22"/>
        </w:rPr>
        <w:t xml:space="preserve"> e o Agente Fiduciário assim decidam, não restando qualquer relação entre </w:t>
      </w:r>
      <w:bookmarkEnd w:id="109"/>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10" w:name="_Ref495594341"/>
      <w:bookmarkStart w:id="111"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10"/>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1"/>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12" w:name="_DV_M211"/>
      <w:bookmarkEnd w:id="112"/>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13" w:name="_DV_M212"/>
      <w:bookmarkEnd w:id="113"/>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14" w:name="_Ref495596651"/>
      <w:r w:rsidRPr="00A60A91">
        <w:rPr>
          <w:rFonts w:ascii="Trebuchet MS" w:hAnsi="Trebuchet MS" w:cs="Tahoma"/>
          <w:b/>
          <w:sz w:val="22"/>
          <w:szCs w:val="22"/>
        </w:rPr>
        <w:t>Encargos Moratórios</w:t>
      </w:r>
      <w:bookmarkEnd w:id="114"/>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15" w:name="_Ref422391862"/>
      <w:bookmarkStart w:id="116" w:name="_Ref491979942"/>
      <w:bookmarkStart w:id="117" w:name="_Ref497553343"/>
      <w:r w:rsidRPr="00A60A91">
        <w:rPr>
          <w:rFonts w:ascii="Trebuchet MS" w:hAnsi="Trebuchet MS" w:cs="Tahoma"/>
          <w:b/>
          <w:sz w:val="22"/>
          <w:szCs w:val="22"/>
        </w:rPr>
        <w:t>Eventos de Inadimplemento</w:t>
      </w:r>
      <w:bookmarkEnd w:id="115"/>
      <w:bookmarkEnd w:id="116"/>
      <w:bookmarkEnd w:id="117"/>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8" w:name="_DV_M147"/>
      <w:bookmarkStart w:id="119" w:name="_Ref422391983"/>
      <w:bookmarkEnd w:id="118"/>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9"/>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20"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20"/>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21"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21"/>
    </w:p>
    <w:p w14:paraId="32718A6D" w14:textId="77777777" w:rsidR="00A255AF" w:rsidRPr="00A60A91" w:rsidRDefault="00A255AF" w:rsidP="0075275C">
      <w:pPr>
        <w:rPr>
          <w:rFonts w:ascii="Trebuchet MS" w:hAnsi="Trebuchet MS" w:cs="Tahoma"/>
          <w:sz w:val="22"/>
          <w:szCs w:val="22"/>
        </w:rPr>
      </w:pPr>
      <w:bookmarkStart w:id="122"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22"/>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23"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23"/>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24" w:name="_DV_M280"/>
      <w:bookmarkStart w:id="125" w:name="_DV_M287"/>
      <w:bookmarkStart w:id="126" w:name="_Ref436843003"/>
      <w:bookmarkEnd w:id="124"/>
      <w:bookmarkEnd w:id="125"/>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6"/>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7"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7"/>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8" w:name="_DV_M189"/>
      <w:bookmarkStart w:id="129" w:name="_DV_M200"/>
      <w:bookmarkEnd w:id="128"/>
      <w:bookmarkEnd w:id="129"/>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30"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31"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31"/>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6B1030"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32" w:name="_Ref422819738"/>
      <w:proofErr w:type="gramStart"/>
      <w:r w:rsidRPr="00A60A91">
        <w:rPr>
          <w:rFonts w:ascii="Trebuchet MS" w:hAnsi="Trebuchet MS" w:cs="Tahoma"/>
        </w:rPr>
        <w:t>cessão</w:t>
      </w:r>
      <w:proofErr w:type="gramEnd"/>
      <w:r w:rsidRPr="00A60A91">
        <w:rPr>
          <w:rFonts w:ascii="Trebuchet MS" w:hAnsi="Trebuchet MS" w:cs="Tahoma"/>
        </w:rPr>
        <w:t xml:space="preserve">,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32"/>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33"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33"/>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34" w:name="_Ref422392038"/>
      <w:bookmarkStart w:id="135"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4"/>
      <w:r w:rsidRPr="00A60A91">
        <w:rPr>
          <w:rFonts w:ascii="Trebuchet MS" w:hAnsi="Trebuchet MS" w:cs="Tahoma"/>
        </w:rPr>
        <w:t>;</w:t>
      </w:r>
      <w:bookmarkEnd w:id="135"/>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36"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6"/>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30"/>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7"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7"/>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38"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8"/>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7"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9" w:name="_DV_M299"/>
      <w:bookmarkStart w:id="140" w:name="_DV_M300"/>
      <w:bookmarkStart w:id="141" w:name="_DV_M301"/>
      <w:bookmarkStart w:id="142" w:name="_DV_M303"/>
      <w:bookmarkStart w:id="143" w:name="_DV_M304"/>
      <w:bookmarkStart w:id="144" w:name="_DV_M305"/>
      <w:bookmarkStart w:id="145" w:name="_DV_M306"/>
      <w:bookmarkStart w:id="146" w:name="_DV_M307"/>
      <w:bookmarkStart w:id="147" w:name="_DV_M308"/>
      <w:bookmarkStart w:id="148" w:name="_DV_M309"/>
      <w:bookmarkStart w:id="149" w:name="_DV_M310"/>
      <w:bookmarkStart w:id="150" w:name="_DV_M313"/>
      <w:bookmarkStart w:id="151" w:name="_DV_M314"/>
      <w:bookmarkStart w:id="152" w:name="_DV_M214"/>
      <w:bookmarkStart w:id="153" w:name="_DV_M31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4"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4"/>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5" w:name="_Ref497554208"/>
      <w:bookmarkStart w:id="156" w:name="_Ref422392340"/>
      <w:r w:rsidRPr="00A60A91">
        <w:rPr>
          <w:rFonts w:ascii="Trebuchet MS" w:hAnsi="Trebuchet MS" w:cs="Tahoma"/>
          <w:sz w:val="22"/>
          <w:szCs w:val="22"/>
        </w:rPr>
        <w:t xml:space="preserve">As deliberações relativas </w:t>
      </w:r>
      <w:bookmarkStart w:id="157" w:name="_DV_C599"/>
      <w:r w:rsidRPr="00A60A91">
        <w:rPr>
          <w:rStyle w:val="DeltaViewDeletion"/>
          <w:rFonts w:ascii="Trebuchet MS" w:hAnsi="Trebuchet MS"/>
          <w:strike w:val="0"/>
          <w:color w:val="000000"/>
          <w:sz w:val="22"/>
          <w:szCs w:val="22"/>
        </w:rPr>
        <w:t xml:space="preserve">às seguintes </w:t>
      </w:r>
      <w:bookmarkStart w:id="158" w:name="_DV_M533"/>
      <w:bookmarkEnd w:id="157"/>
      <w:bookmarkEnd w:id="158"/>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5"/>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9" w:name="_DV_C605"/>
      <w:bookmarkStart w:id="160" w:name="_DV_X601"/>
      <w:r w:rsidRPr="00A60A91">
        <w:rPr>
          <w:rStyle w:val="DeltaViewMoveSource"/>
          <w:rFonts w:ascii="Trebuchet MS" w:hAnsi="Trebuchet MS" w:cs="Tahoma"/>
          <w:strike w:val="0"/>
          <w:color w:val="000000"/>
        </w:rPr>
        <w:t>modificação da Data de Vencimento das Debêntures</w:t>
      </w:r>
      <w:bookmarkStart w:id="161" w:name="_DV_C606"/>
      <w:bookmarkEnd w:id="159"/>
      <w:bookmarkEnd w:id="160"/>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61"/>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62"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62"/>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63"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6"/>
      <w:bookmarkEnd w:id="163"/>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4"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4"/>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proofErr w:type="gramStart"/>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w:t>
      </w:r>
      <w:proofErr w:type="gramStart"/>
      <w:r w:rsidR="00F238D8" w:rsidRPr="00A60A91">
        <w:rPr>
          <w:rFonts w:ascii="Trebuchet MS" w:hAnsi="Trebuchet MS" w:cs="Tahoma"/>
          <w:sz w:val="22"/>
          <w:szCs w:val="22"/>
        </w:rPr>
        <w:t>e</w:t>
      </w:r>
      <w:proofErr w:type="gramEnd"/>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5"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6" w:name="_DV_M298"/>
      <w:bookmarkStart w:id="167" w:name="_DV_M203"/>
      <w:bookmarkStart w:id="168" w:name="_DV_M209"/>
      <w:bookmarkStart w:id="169" w:name="_DV_M216"/>
      <w:bookmarkStart w:id="170" w:name="_DV_M217"/>
      <w:bookmarkStart w:id="171" w:name="_DV_M218"/>
      <w:bookmarkStart w:id="172" w:name="_DV_M220"/>
      <w:bookmarkStart w:id="173" w:name="_Ref497571040"/>
      <w:bookmarkStart w:id="174" w:name="_Ref497578042"/>
      <w:bookmarkEnd w:id="166"/>
      <w:bookmarkEnd w:id="167"/>
      <w:bookmarkEnd w:id="168"/>
      <w:bookmarkEnd w:id="169"/>
      <w:bookmarkEnd w:id="170"/>
      <w:bookmarkEnd w:id="171"/>
      <w:bookmarkEnd w:id="172"/>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5"/>
      <w:r w:rsidRPr="00A60A91">
        <w:rPr>
          <w:rFonts w:ascii="Trebuchet MS" w:eastAsia="MS Mincho" w:hAnsi="Trebuchet MS" w:cs="Tahoma"/>
          <w:sz w:val="22"/>
          <w:szCs w:val="22"/>
        </w:rPr>
        <w:t>(inclusive):</w:t>
      </w:r>
      <w:bookmarkEnd w:id="173"/>
      <w:bookmarkEnd w:id="174"/>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75"/>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6" w:name="_Hlk47127161"/>
      <w:bookmarkStart w:id="177"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6"/>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8" w:name="_Hlk47127253"/>
      <w:bookmarkEnd w:id="177"/>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8"/>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9" w:name="_DV_M270"/>
      <w:bookmarkStart w:id="180" w:name="_Ref168844079"/>
      <w:bookmarkEnd w:id="179"/>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80"/>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81"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81"/>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82" w:name="_Toc499990371"/>
    </w:p>
    <w:p w14:paraId="7F35E659" w14:textId="77777777" w:rsidR="00250110" w:rsidRPr="00A60A91" w:rsidRDefault="00250110" w:rsidP="00250110">
      <w:pPr>
        <w:rPr>
          <w:rFonts w:ascii="Trebuchet MS" w:hAnsi="Trebuchet MS"/>
          <w:sz w:val="22"/>
          <w:szCs w:val="22"/>
        </w:rPr>
      </w:pPr>
    </w:p>
    <w:bookmarkEnd w:id="182"/>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83"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83"/>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4"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4"/>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5" w:name="_Ref436688380"/>
      <w:bookmarkStart w:id="186"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5"/>
      <w:bookmarkEnd w:id="186"/>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7"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7"/>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8"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8"/>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9" w:name="_Ref436983621"/>
      <w:r w:rsidRPr="00A60A91">
        <w:rPr>
          <w:rFonts w:ascii="Trebuchet MS" w:hAnsi="Trebuchet MS" w:cs="Tahoma"/>
          <w:sz w:val="22"/>
          <w:szCs w:val="22"/>
        </w:rPr>
        <w:t xml:space="preserve">disponibilizar o relatório de que trata </w:t>
      </w:r>
      <w:bookmarkStart w:id="190" w:name="_DV_M311"/>
      <w:bookmarkStart w:id="191" w:name="_DV_M312"/>
      <w:bookmarkEnd w:id="190"/>
      <w:bookmarkEnd w:id="191"/>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9"/>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92"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92"/>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3"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93"/>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4" w:name="_Ref477873650"/>
      <w:r w:rsidRPr="00A60A91">
        <w:rPr>
          <w:rFonts w:ascii="Trebuchet MS" w:hAnsi="Trebuchet MS" w:cs="Tahoma"/>
          <w:sz w:val="22"/>
          <w:szCs w:val="22"/>
        </w:rPr>
        <w:t>tomar qualquer providência necessária para a realização dos créditos dos Debenturistas; e</w:t>
      </w:r>
      <w:bookmarkEnd w:id="194"/>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5"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5"/>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6"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6"/>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7" w:name="_DV_X471"/>
      <w:bookmarkStart w:id="198"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9" w:name="_DV_C423"/>
      <w:bookmarkEnd w:id="197"/>
      <w:bookmarkEnd w:id="198"/>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00" w:name="_DV_X465"/>
      <w:bookmarkStart w:id="201" w:name="_DV_C425"/>
      <w:bookmarkEnd w:id="199"/>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02" w:name="_DV_C426"/>
      <w:bookmarkEnd w:id="200"/>
      <w:bookmarkEnd w:id="201"/>
      <w:r w:rsidRPr="00A60A91">
        <w:rPr>
          <w:rFonts w:ascii="Trebuchet MS" w:hAnsi="Trebuchet MS" w:cs="Tahoma"/>
          <w:sz w:val="22"/>
          <w:szCs w:val="22"/>
        </w:rPr>
        <w:t>, vinculativa e eficaz</w:t>
      </w:r>
      <w:bookmarkStart w:id="203" w:name="_DV_X467"/>
      <w:bookmarkStart w:id="204" w:name="_DV_C427"/>
      <w:bookmarkEnd w:id="202"/>
      <w:r w:rsidRPr="00A60A91">
        <w:rPr>
          <w:rFonts w:ascii="Trebuchet MS" w:hAnsi="Trebuchet MS" w:cs="Tahoma"/>
          <w:sz w:val="22"/>
          <w:szCs w:val="22"/>
        </w:rPr>
        <w:t xml:space="preserve"> do Agente Fiduciário, exequível de acordo com os seus termos e condições;</w:t>
      </w:r>
      <w:bookmarkEnd w:id="203"/>
      <w:bookmarkEnd w:id="204"/>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05"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5"/>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6" w:name="_DV_M201"/>
      <w:bookmarkStart w:id="207" w:name="_DV_M419"/>
      <w:bookmarkStart w:id="208" w:name="_DV_M327"/>
      <w:bookmarkStart w:id="209" w:name="_DV_M328"/>
      <w:bookmarkStart w:id="210" w:name="_DV_M329"/>
      <w:bookmarkStart w:id="211" w:name="_DV_M330"/>
      <w:bookmarkStart w:id="212" w:name="_DV_M331"/>
      <w:bookmarkStart w:id="213" w:name="_DV_M332"/>
      <w:bookmarkEnd w:id="206"/>
      <w:bookmarkEnd w:id="207"/>
      <w:bookmarkEnd w:id="208"/>
      <w:bookmarkEnd w:id="209"/>
      <w:bookmarkEnd w:id="210"/>
      <w:bookmarkEnd w:id="211"/>
      <w:bookmarkEnd w:id="212"/>
      <w:bookmarkEnd w:id="213"/>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4" w:name="_DV_M436"/>
      <w:bookmarkEnd w:id="214"/>
    </w:p>
    <w:p w14:paraId="5BEA2C02" w14:textId="41A738E5" w:rsidR="001A28ED" w:rsidRPr="00A60A91" w:rsidRDefault="001A28ED">
      <w:pPr>
        <w:spacing w:line="300" w:lineRule="exact"/>
        <w:ind w:right="261"/>
        <w:rPr>
          <w:rFonts w:ascii="Trebuchet MS" w:hAnsi="Trebuchet MS" w:cs="Tahoma"/>
          <w:sz w:val="22"/>
          <w:szCs w:val="22"/>
        </w:rPr>
      </w:pPr>
      <w:bookmarkStart w:id="215" w:name="_DV_M416"/>
      <w:bookmarkEnd w:id="0"/>
      <w:bookmarkEnd w:id="215"/>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49502886"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Pr="00FC1E62">
        <w:rPr>
          <w:rFonts w:ascii="Trebuchet MS" w:hAnsi="Trebuchet MS" w:cs="Tahoma"/>
          <w:w w:val="0"/>
          <w:sz w:val="22"/>
          <w:szCs w:val="22"/>
          <w:highlight w:val="yellow"/>
        </w:rPr>
        <w:t>[●]</w:t>
      </w:r>
      <w:r w:rsidR="00586D72">
        <w:rPr>
          <w:rFonts w:ascii="Trebuchet MS" w:hAnsi="Trebuchet MS" w:cs="Tahoma"/>
          <w:w w:val="0"/>
          <w:sz w:val="22"/>
          <w:szCs w:val="22"/>
        </w:rPr>
        <w:t xml:space="preserve"> 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6" w:name="_Hlk51175946"/>
      <w:r w:rsidRPr="00A60A91">
        <w:rPr>
          <w:rFonts w:ascii="Trebuchet MS" w:hAnsi="Trebuchet MS" w:cs="Tahoma"/>
          <w:b/>
          <w:sz w:val="22"/>
          <w:szCs w:val="22"/>
        </w:rPr>
        <w:t>RELAÇÃO DAS CCB QUE COMPÕEM OS DIREITOS CREDITÓRIOS VINCULADOS</w:t>
      </w:r>
    </w:p>
    <w:bookmarkEnd w:id="216"/>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w:t>
            </w:r>
            <w:proofErr w:type="gramStart"/>
            <w:r>
              <w:rPr>
                <w:rFonts w:ascii="Trebuchet MS" w:eastAsia="Calibri" w:hAnsi="Trebuchet MS" w:cs="Tahoma"/>
                <w:sz w:val="22"/>
                <w:szCs w:val="22"/>
              </w:rPr>
              <w:t>x</w:t>
            </w:r>
            <w:proofErr w:type="gramEnd"/>
            <w:r>
              <w:rPr>
                <w:rFonts w:ascii="Trebuchet MS" w:eastAsia="Calibri" w:hAnsi="Trebuchet MS" w:cs="Tahoma"/>
                <w:sz w:val="22"/>
                <w:szCs w:val="22"/>
              </w:rPr>
              <w:t xml:space="preserve">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w:t>
            </w:r>
            <w:proofErr w:type="gramStart"/>
            <w:r>
              <w:rPr>
                <w:rFonts w:ascii="Trebuchet MS" w:eastAsia="Calibri" w:hAnsi="Trebuchet MS" w:cs="Tahoma"/>
                <w:sz w:val="22"/>
                <w:szCs w:val="22"/>
              </w:rPr>
              <w:t>x</w:t>
            </w:r>
            <w:proofErr w:type="gramEnd"/>
            <w:r>
              <w:rPr>
                <w:rFonts w:ascii="Trebuchet MS" w:eastAsia="Calibri" w:hAnsi="Trebuchet MS" w:cs="Tahoma"/>
                <w:sz w:val="22"/>
                <w:szCs w:val="22"/>
              </w:rPr>
              <w:t>+35)/100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217" w:name="_Hlk51179383"/>
      <w:r>
        <w:rPr>
          <w:rFonts w:ascii="Trebuchet MS" w:hAnsi="Trebuchet MS" w:cs="Tahoma"/>
          <w:bCs/>
          <w:sz w:val="22"/>
          <w:szCs w:val="22"/>
        </w:rPr>
        <w:t>Emissora</w:t>
      </w:r>
      <w:bookmarkEnd w:id="217"/>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8"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8"/>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9" w:name="_Hlk51180455"/>
      <w:r>
        <w:rPr>
          <w:rFonts w:ascii="Trebuchet MS" w:hAnsi="Trebuchet MS" w:cs="Tahoma"/>
          <w:bCs/>
          <w:sz w:val="22"/>
          <w:szCs w:val="22"/>
        </w:rPr>
        <w:t>Emissora</w:t>
      </w:r>
      <w:bookmarkEnd w:id="219"/>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20"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20"/>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B4531">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Natália Xavier Alencar" w:date="2020-10-15T10:04:00Z" w:initials="NXA">
    <w:p w14:paraId="3F545F9A" w14:textId="5AAA2814" w:rsidR="001B0805" w:rsidRPr="001B0805" w:rsidRDefault="001B0805">
      <w:pPr>
        <w:pStyle w:val="Textodecomentrio"/>
        <w:rPr>
          <w:lang w:val="pt-BR"/>
        </w:rPr>
      </w:pPr>
      <w:r>
        <w:rPr>
          <w:rStyle w:val="Refdecomentrio"/>
        </w:rPr>
        <w:annotationRef/>
      </w:r>
      <w:r>
        <w:rPr>
          <w:lang w:val="pt-BR"/>
        </w:rPr>
        <w:t xml:space="preserve">3.23 - </w:t>
      </w:r>
      <w:r w:rsidRPr="00A60A91">
        <w:rPr>
          <w:rFonts w:ascii="Trebuchet MS" w:hAnsi="Trebuchet MS" w:cs="Tahoma"/>
          <w:b/>
          <w:sz w:val="22"/>
          <w:szCs w:val="22"/>
        </w:rPr>
        <w:t xml:space="preserve">Prêmio </w:t>
      </w:r>
      <w:r w:rsidRPr="00A60A91">
        <w:rPr>
          <w:rFonts w:ascii="Trebuchet MS" w:hAnsi="Trebuchet MS" w:cs="Tahoma"/>
          <w:b/>
          <w:bCs/>
          <w:sz w:val="22"/>
          <w:szCs w:val="22"/>
        </w:rPr>
        <w:t>Sobre a Receita dos Direitos Creditórios Vinculados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45F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B2011" w14:textId="77777777" w:rsidR="006B1030" w:rsidRDefault="006B1030">
      <w:r>
        <w:separator/>
      </w:r>
    </w:p>
  </w:endnote>
  <w:endnote w:type="continuationSeparator" w:id="0">
    <w:p w14:paraId="51861140" w14:textId="77777777" w:rsidR="006B1030" w:rsidRDefault="006B1030">
      <w:r>
        <w:continuationSeparator/>
      </w:r>
    </w:p>
  </w:endnote>
  <w:endnote w:type="continuationNotice" w:id="1">
    <w:p w14:paraId="764E81AD" w14:textId="77777777" w:rsidR="006B1030" w:rsidRDefault="006B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4B83D" w14:textId="1A29967F" w:rsidR="006B1030" w:rsidRDefault="006B1030" w:rsidP="00A60A91">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6B1030" w:rsidRPr="001B72D0" w:rsidRDefault="006B1030"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295214" w:rsidRPr="001B72D0" w:rsidRDefault="00295214"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6B1030" w:rsidRPr="000B4531" w:rsidRDefault="006B1030" w:rsidP="000B4531">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- 7507242v1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6CAA" w14:textId="77777777" w:rsidR="006B1030" w:rsidRDefault="006B1030">
      <w:r>
        <w:separator/>
      </w:r>
    </w:p>
  </w:footnote>
  <w:footnote w:type="continuationSeparator" w:id="0">
    <w:p w14:paraId="1335268C" w14:textId="77777777" w:rsidR="006B1030" w:rsidRDefault="006B1030">
      <w:r>
        <w:continuationSeparator/>
      </w:r>
    </w:p>
  </w:footnote>
  <w:footnote w:type="continuationNotice" w:id="1">
    <w:p w14:paraId="2337924D" w14:textId="77777777" w:rsidR="006B1030" w:rsidRDefault="006B1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B547F03" w:rsidR="006B1030" w:rsidRDefault="006B1030"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6B1030" w:rsidRDefault="006B1030" w:rsidP="00082C32">
    <w:pPr>
      <w:pStyle w:val="Cabealho"/>
      <w:ind w:right="261"/>
      <w:jc w:val="right"/>
      <w:rPr>
        <w:rFonts w:ascii="Trebuchet MS" w:hAnsi="Trebuchet MS"/>
        <w:b/>
        <w:bCs/>
        <w:sz w:val="22"/>
        <w:szCs w:val="22"/>
      </w:rPr>
    </w:pPr>
  </w:p>
  <w:p w14:paraId="74A04C92" w14:textId="3781D76C" w:rsidR="006B1030" w:rsidRDefault="006B1030"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2D53C01" w14:textId="3A01C127" w:rsidR="006B1030" w:rsidRDefault="006B1030" w:rsidP="0002267D">
    <w:pPr>
      <w:pStyle w:val="Cabealho"/>
      <w:ind w:right="261"/>
      <w:jc w:val="right"/>
      <w:rPr>
        <w:rFonts w:ascii="Trebuchet MS" w:hAnsi="Trebuchet MS"/>
        <w:b/>
        <w:bCs/>
        <w:sz w:val="22"/>
        <w:szCs w:val="22"/>
      </w:rPr>
    </w:pPr>
    <w:r>
      <w:rPr>
        <w:rFonts w:ascii="Trebuchet MS" w:hAnsi="Trebuchet MS"/>
        <w:b/>
        <w:bCs/>
        <w:sz w:val="22"/>
        <w:szCs w:val="22"/>
      </w:rPr>
      <w:t>06.10.2020</w:t>
    </w:r>
  </w:p>
  <w:p w14:paraId="515E80BE" w14:textId="77777777" w:rsidR="006B1030" w:rsidRPr="00B169F5" w:rsidRDefault="006B1030"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22FE"/>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080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27C09"/>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1B94"/>
    <w:rsid w:val="005147A9"/>
    <w:rsid w:val="00517198"/>
    <w:rsid w:val="005175F6"/>
    <w:rsid w:val="00525810"/>
    <w:rsid w:val="00525C44"/>
    <w:rsid w:val="00525E30"/>
    <w:rsid w:val="00527BF1"/>
    <w:rsid w:val="005313F2"/>
    <w:rsid w:val="0053514D"/>
    <w:rsid w:val="00537E62"/>
    <w:rsid w:val="00541CBE"/>
    <w:rsid w:val="00542A0A"/>
    <w:rsid w:val="005433D1"/>
    <w:rsid w:val="0054750E"/>
    <w:rsid w:val="00550BAC"/>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030"/>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3B95"/>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1"/>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A6DDA"/>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46210"/>
    <w:rsid w:val="00E47A01"/>
    <w:rsid w:val="00E52484"/>
    <w:rsid w:val="00E53E5B"/>
    <w:rsid w:val="00E60EEA"/>
    <w:rsid w:val="00E61FA4"/>
    <w:rsid w:val="00E6333E"/>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b3.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35F3-03C4-4B29-90E4-0FC8ABAF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29879</Words>
  <Characters>172925</Characters>
  <Application>Microsoft Office Word</Application>
  <DocSecurity>0</DocSecurity>
  <Lines>1441</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2</cp:revision>
  <cp:lastPrinted>2020-04-14T14:42:00Z</cp:lastPrinted>
  <dcterms:created xsi:type="dcterms:W3CDTF">2020-10-15T21:44:00Z</dcterms:created>
  <dcterms:modified xsi:type="dcterms:W3CDTF">2020-10-15T21:44:00Z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- 7507242v1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