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CD51E9E" w:rsidR="005731AA" w:rsidRPr="00A60A91" w:rsidRDefault="006558A7"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7E4FAB" w:rsidRPr="00A60A91">
        <w:rPr>
          <w:rFonts w:ascii="Trebuchet MS" w:hAnsi="Trebuchet MS" w:cs="Tahoma"/>
          <w:sz w:val="22"/>
          <w:szCs w:val="22"/>
        </w:rPr>
        <w:t>sem 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2 (duas) Séries para Distribuição Pública com Esforços Restritos, da Companhia </w:t>
      </w:r>
      <w:proofErr w:type="spellStart"/>
      <w:r w:rsidRPr="00A60A91">
        <w:rPr>
          <w:rFonts w:ascii="Trebuchet MS" w:hAnsi="Trebuchet MS"/>
          <w:i/>
          <w:iCs/>
          <w:sz w:val="22"/>
          <w:szCs w:val="22"/>
        </w:rPr>
        <w:t>Securitizadora</w:t>
      </w:r>
      <w:proofErr w:type="spellEnd"/>
      <w:r w:rsidRPr="00A60A91">
        <w:rPr>
          <w:rFonts w:ascii="Trebuchet MS" w:hAnsi="Trebuchet MS"/>
          <w:i/>
          <w:iCs/>
          <w:sz w:val="22"/>
          <w:szCs w:val="22"/>
        </w:rPr>
        <w:t xml:space="preserve">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1" w:name="_DV_M23"/>
      <w:bookmarkEnd w:id="1"/>
    </w:p>
    <w:p w14:paraId="5B4F6D32" w14:textId="111D05B0" w:rsidR="0002267D" w:rsidRDefault="0002267D" w:rsidP="0002267D">
      <w:pPr>
        <w:tabs>
          <w:tab w:val="left" w:pos="709"/>
        </w:tabs>
        <w:spacing w:line="300" w:lineRule="exact"/>
        <w:ind w:right="261"/>
        <w:jc w:val="both"/>
        <w:rPr>
          <w:rFonts w:ascii="Trebuchet MS" w:hAnsi="Trebuchet MS"/>
          <w:sz w:val="22"/>
          <w:szCs w:val="22"/>
        </w:rPr>
      </w:pPr>
    </w:p>
    <w:p w14:paraId="216FE158" w14:textId="77777777" w:rsidR="0002267D" w:rsidRPr="0002267D" w:rsidRDefault="0002267D" w:rsidP="0002267D">
      <w:pPr>
        <w:tabs>
          <w:tab w:val="left" w:pos="709"/>
        </w:tabs>
        <w:spacing w:line="300" w:lineRule="exact"/>
        <w:ind w:right="261"/>
        <w:jc w:val="both"/>
        <w:rPr>
          <w:rStyle w:val="Forte"/>
          <w:rFonts w:ascii="Trebuchet MS" w:hAnsi="Trebuchet MS"/>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28D0576D"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1A397D4E"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del w:id="5" w:author="Natália Xavier Alencar" w:date="2020-10-16T15:33:00Z">
        <w:r w:rsidR="004A6332" w:rsidRPr="005F124B" w:rsidDel="00D95F7D">
          <w:rPr>
            <w:rFonts w:ascii="Trebuchet MS" w:eastAsia="SimSun" w:hAnsi="Trebuchet MS" w:cs="Tahoma"/>
            <w:sz w:val="22"/>
            <w:szCs w:val="22"/>
          </w:rPr>
          <w:delText>foi</w:delText>
        </w:r>
        <w:r w:rsidR="004A6332" w:rsidRPr="005F124B" w:rsidDel="00D95F7D">
          <w:rPr>
            <w:rFonts w:ascii="Trebuchet MS" w:hAnsi="Trebuchet MS" w:cs="Tahoma"/>
            <w:sz w:val="22"/>
            <w:szCs w:val="22"/>
          </w:rPr>
          <w:delText xml:space="preserve"> </w:delText>
        </w:r>
      </w:del>
      <w:ins w:id="6" w:author="Natália Xavier Alencar" w:date="2020-10-16T15:33:00Z">
        <w:r w:rsidR="00D95F7D">
          <w:rPr>
            <w:rFonts w:ascii="Trebuchet MS" w:eastAsia="SimSun" w:hAnsi="Trebuchet MS" w:cs="Tahoma"/>
            <w:sz w:val="22"/>
            <w:szCs w:val="22"/>
          </w:rPr>
          <w:t>será</w:t>
        </w:r>
        <w:r w:rsidR="00D95F7D" w:rsidRPr="005F124B">
          <w:rPr>
            <w:rFonts w:ascii="Trebuchet MS" w:hAnsi="Trebuchet MS" w:cs="Tahoma"/>
            <w:sz w:val="22"/>
            <w:szCs w:val="22"/>
          </w:rPr>
          <w:t xml:space="preserve"> </w:t>
        </w:r>
      </w:ins>
      <w:r w:rsidRPr="005F124B">
        <w:rPr>
          <w:rFonts w:ascii="Trebuchet MS" w:hAnsi="Trebuchet MS" w:cs="Tahoma"/>
          <w:sz w:val="22"/>
          <w:szCs w:val="22"/>
        </w:rPr>
        <w:t>arquivada</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del w:id="7" w:author="Natália Xavier Alencar" w:date="2020-10-16T15:33:00Z">
        <w:r w:rsidR="004A6332" w:rsidRPr="005F124B" w:rsidDel="00D95F7D">
          <w:rPr>
            <w:rFonts w:ascii="Trebuchet MS" w:hAnsi="Trebuchet MS" w:cs="Tahoma"/>
            <w:sz w:val="22"/>
            <w:szCs w:val="22"/>
          </w:rPr>
          <w:delText>foi</w:delText>
        </w:r>
        <w:r w:rsidRPr="005F124B" w:rsidDel="00D95F7D">
          <w:rPr>
            <w:rFonts w:ascii="Trebuchet MS" w:hAnsi="Trebuchet MS" w:cs="Tahoma"/>
            <w:sz w:val="22"/>
            <w:szCs w:val="22"/>
          </w:rPr>
          <w:delText xml:space="preserve"> </w:delText>
        </w:r>
      </w:del>
      <w:ins w:id="8" w:author="Natália Xavier Alencar" w:date="2020-10-16T15:33:00Z">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ins>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ins w:id="9" w:author="Natália Xavier Alencar" w:date="2020-10-16T12:51:00Z">
        <w:r w:rsidR="00E22E88">
          <w:rPr>
            <w:rFonts w:ascii="Trebuchet MS" w:hAnsi="Trebuchet MS" w:cs="Tahoma"/>
            <w:sz w:val="22"/>
            <w:szCs w:val="22"/>
          </w:rPr>
          <w:t xml:space="preserve"> [</w:t>
        </w:r>
        <w:r w:rsidR="00E22E88" w:rsidRPr="005F124B">
          <w:rPr>
            <w:rFonts w:ascii="Trebuchet MS" w:hAnsi="Trebuchet MS" w:cs="Tahoma"/>
            <w:sz w:val="22"/>
            <w:szCs w:val="22"/>
            <w:highlight w:val="cyan"/>
          </w:rPr>
          <w:t xml:space="preserve">Nota </w:t>
        </w:r>
        <w:proofErr w:type="spellStart"/>
        <w:r w:rsidR="00E22E88" w:rsidRPr="005F124B">
          <w:rPr>
            <w:rFonts w:ascii="Trebuchet MS" w:hAnsi="Trebuchet MS" w:cs="Tahoma"/>
            <w:sz w:val="22"/>
            <w:szCs w:val="22"/>
            <w:highlight w:val="cyan"/>
          </w:rPr>
          <w:t>SPavarini</w:t>
        </w:r>
        <w:proofErr w:type="spellEnd"/>
        <w:r w:rsidR="00E22E88" w:rsidRPr="005F124B">
          <w:rPr>
            <w:rFonts w:ascii="Trebuchet MS" w:hAnsi="Trebuchet MS" w:cs="Tahoma"/>
            <w:sz w:val="22"/>
            <w:szCs w:val="22"/>
            <w:highlight w:val="cyan"/>
          </w:rPr>
          <w:t xml:space="preserve">: Sugerimos ajustar a redação, pois a </w:t>
        </w:r>
      </w:ins>
      <w:ins w:id="10" w:author="Natália Xavier Alencar" w:date="2020-10-16T12:52:00Z">
        <w:r w:rsidR="00E22E88" w:rsidRPr="005F124B">
          <w:rPr>
            <w:rFonts w:ascii="Trebuchet MS" w:hAnsi="Trebuchet MS" w:cs="Tahoma"/>
            <w:sz w:val="22"/>
            <w:szCs w:val="22"/>
            <w:highlight w:val="cyan"/>
          </w:rPr>
          <w:t>AGE datada de hoje ainda não foi assinada, arquivada ou publicada e, consequentemente, também não foi encaminhada ao Agente Fiduciário</w:t>
        </w:r>
        <w:r w:rsidR="00E22E88" w:rsidRPr="005F124B">
          <w:rPr>
            <w:rFonts w:ascii="Trebuchet MS" w:hAnsi="Trebuchet MS" w:cs="Tahoma"/>
            <w:sz w:val="22"/>
            <w:szCs w:val="22"/>
          </w:rPr>
          <w:t>.]</w:t>
        </w:r>
      </w:ins>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11" w:name="_DV_M38"/>
      <w:bookmarkStart w:id="12" w:name="_Ref422391391"/>
      <w:bookmarkEnd w:id="11"/>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12"/>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73438A1F"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enquanto durarem as medidas restritivas ao funcionamento normal da JUCESP decorrentes exclusivamente da pandemia da COVID-19, a Emissora poderá a protocolar a AGE 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13" w:name="_DV_M32"/>
      <w:bookmarkStart w:id="14" w:name="_Ref490743716"/>
      <w:bookmarkStart w:id="15" w:name="_Ref481587098"/>
      <w:bookmarkEnd w:id="13"/>
      <w:r w:rsidRPr="00A60A91">
        <w:rPr>
          <w:rFonts w:ascii="Trebuchet MS" w:hAnsi="Trebuchet MS" w:cs="Tahoma"/>
          <w:b/>
          <w:sz w:val="22"/>
          <w:szCs w:val="22"/>
        </w:rPr>
        <w:t xml:space="preserve">Ausência de Registro na CVM e Registro na </w:t>
      </w:r>
      <w:bookmarkEnd w:id="14"/>
      <w:bookmarkEnd w:id="15"/>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6" w:name="_DV_M33"/>
      <w:bookmarkStart w:id="17" w:name="_DV_M34"/>
      <w:bookmarkStart w:id="18" w:name="_DV_M35"/>
      <w:bookmarkStart w:id="19" w:name="_DV_M37"/>
      <w:bookmarkStart w:id="20" w:name="_DV_M42"/>
      <w:bookmarkEnd w:id="16"/>
      <w:bookmarkEnd w:id="17"/>
      <w:bookmarkEnd w:id="18"/>
      <w:bookmarkEnd w:id="19"/>
      <w:bookmarkEnd w:id="20"/>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21"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22" w:name="_Ref2792611"/>
      <w:bookmarkStart w:id="23" w:name="_Ref2872145"/>
      <w:bookmarkEnd w:id="21"/>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22"/>
      <w:bookmarkEnd w:id="23"/>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24"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24"/>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w:t>
      </w:r>
      <w:proofErr w:type="spellStart"/>
      <w:r w:rsidR="00D479B1" w:rsidRPr="00A60A91">
        <w:rPr>
          <w:rFonts w:ascii="Trebuchet MS" w:hAnsi="Trebuchet MS"/>
          <w:color w:val="000000" w:themeColor="text1"/>
          <w:sz w:val="22"/>
          <w:szCs w:val="22"/>
        </w:rPr>
        <w:t>Markets</w:t>
      </w:r>
      <w:proofErr w:type="spellEnd"/>
      <w:r w:rsidR="00D479B1" w:rsidRPr="00A60A91">
        <w:rPr>
          <w:rFonts w:ascii="Trebuchet MS" w:hAnsi="Trebuchet MS"/>
          <w:color w:val="000000" w:themeColor="text1"/>
          <w:sz w:val="22"/>
          <w:szCs w:val="22"/>
        </w:rPr>
        <w:t xml:space="preserve">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25"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w:t>
      </w:r>
      <w:r w:rsidRPr="00A60A91">
        <w:rPr>
          <w:rFonts w:ascii="Trebuchet MS" w:hAnsi="Trebuchet MS"/>
          <w:sz w:val="22"/>
          <w:szCs w:val="22"/>
        </w:rPr>
        <w:lastRenderedPageBreak/>
        <w:t xml:space="preserve">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25"/>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6" w:name="_DV_M44"/>
      <w:bookmarkEnd w:id="26"/>
      <w:r w:rsidRPr="00A60A91">
        <w:rPr>
          <w:rFonts w:ascii="Trebuchet MS" w:eastAsia="MS Mincho" w:hAnsi="Trebuchet MS" w:cs="Tahoma"/>
          <w:b/>
          <w:sz w:val="22"/>
          <w:szCs w:val="22"/>
        </w:rPr>
        <w:t>CLÁUSULA TERCEIRA</w:t>
      </w:r>
      <w:bookmarkStart w:id="27" w:name="_DV_M45"/>
      <w:bookmarkEnd w:id="27"/>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8" w:name="_DV_M46"/>
      <w:bookmarkEnd w:id="28"/>
      <w:r w:rsidRPr="00A60A91">
        <w:rPr>
          <w:rFonts w:ascii="Trebuchet MS" w:hAnsi="Trebuchet MS" w:cs="Tahoma"/>
          <w:b/>
          <w:sz w:val="22"/>
          <w:szCs w:val="22"/>
        </w:rPr>
        <w:t>Número da Emissão</w:t>
      </w:r>
      <w:bookmarkStart w:id="29" w:name="_DV_M71"/>
      <w:bookmarkEnd w:id="29"/>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7F63FFA"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D12B9C">
        <w:rPr>
          <w:rFonts w:ascii="Trebuchet MS" w:hAnsi="Trebuchet MS"/>
          <w:bCs/>
          <w:sz w:val="22"/>
          <w:szCs w:val="22"/>
        </w:rPr>
        <w:t>16</w:t>
      </w:r>
      <w:r w:rsidR="00D12B9C"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8D087D">
        <w:rPr>
          <w:rFonts w:ascii="Trebuchet MS" w:hAnsi="Trebuchet MS" w:cs="Tahoma"/>
          <w:sz w:val="22"/>
          <w:szCs w:val="22"/>
        </w:rPr>
        <w:t>outubro</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8394913"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30" w:name="_Hlk11693376"/>
      <w:r w:rsidR="00D12B9C">
        <w:rPr>
          <w:rFonts w:ascii="Trebuchet MS" w:hAnsi="Trebuchet MS"/>
          <w:bCs/>
          <w:sz w:val="22"/>
          <w:szCs w:val="22"/>
        </w:rPr>
        <w:t xml:space="preserve">16 </w:t>
      </w:r>
      <w:r w:rsidR="007E6716">
        <w:rPr>
          <w:rFonts w:ascii="Trebuchet MS" w:hAnsi="Trebuchet MS"/>
          <w:bCs/>
          <w:sz w:val="22"/>
          <w:szCs w:val="22"/>
        </w:rPr>
        <w:t>de outubro</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30"/>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31"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31"/>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AB0998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32" w:name="_DV_M58"/>
      <w:bookmarkStart w:id="33" w:name="_DV_M59"/>
      <w:bookmarkStart w:id="34" w:name="_Ref495596607"/>
      <w:bookmarkEnd w:id="32"/>
      <w:bookmarkEnd w:id="33"/>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 xml:space="preserve">) </w:t>
      </w:r>
      <w:r w:rsidR="009B1248" w:rsidRPr="00A60A91">
        <w:rPr>
          <w:rFonts w:ascii="Trebuchet MS" w:hAnsi="Trebuchet MS" w:cs="Tahoma"/>
          <w:sz w:val="22"/>
          <w:szCs w:val="22"/>
        </w:rPr>
        <w:t>Debêntures</w:t>
      </w:r>
      <w:r w:rsidRPr="00A60A91">
        <w:rPr>
          <w:rFonts w:ascii="Trebuchet MS" w:hAnsi="Trebuchet MS" w:cs="Tahoma"/>
          <w:sz w:val="22"/>
          <w:szCs w:val="22"/>
        </w:rPr>
        <w:t xml:space="preserve"> da segunda série (“</w:t>
      </w:r>
      <w:r w:rsidRPr="00A60A91">
        <w:rPr>
          <w:rFonts w:ascii="Trebuchet MS" w:hAnsi="Trebuchet MS" w:cs="Tahoma"/>
          <w:sz w:val="22"/>
          <w:szCs w:val="22"/>
          <w:u w:val="single"/>
        </w:rPr>
        <w:t>Segunda Série</w:t>
      </w:r>
      <w:r w:rsidRPr="00A60A91">
        <w:rPr>
          <w:rFonts w:ascii="Trebuchet MS" w:hAnsi="Trebuchet MS" w:cs="Tahoma"/>
          <w:sz w:val="22"/>
          <w:szCs w:val="22"/>
        </w:rPr>
        <w:t>” e, em conjunto com Primeira Série,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Debêntures da Segunda Série</w:t>
      </w:r>
      <w:r w:rsidRPr="00A60A91">
        <w:rPr>
          <w:rFonts w:ascii="Trebuchet MS" w:hAnsi="Trebuchet MS" w:cs="Tahoma"/>
          <w:sz w:val="22"/>
          <w:szCs w:val="22"/>
        </w:rPr>
        <w:t>”).</w:t>
      </w:r>
      <w:bookmarkEnd w:id="34"/>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5E35E58"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35" w:name="_DV_M47"/>
      <w:bookmarkStart w:id="36" w:name="_DV_M48"/>
      <w:bookmarkEnd w:id="35"/>
      <w:bookmarkEnd w:id="36"/>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0C028C" w:rsidRPr="00A60A91">
        <w:rPr>
          <w:rFonts w:ascii="Trebuchet MS" w:hAnsi="Trebuchet MS" w:cs="Tahoma"/>
          <w:sz w:val="22"/>
          <w:szCs w:val="22"/>
        </w:rPr>
        <w:t>2 (</w:t>
      </w:r>
      <w:r w:rsidRPr="00A60A91">
        <w:rPr>
          <w:rFonts w:ascii="Trebuchet MS" w:hAnsi="Trebuchet MS" w:cs="Tahoma"/>
          <w:sz w:val="22"/>
          <w:szCs w:val="22"/>
        </w:rPr>
        <w:t>duas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xml:space="preserve">. As Debêntures da Segunda Série serão subordinadas às Debêntures da Primeira Série no recebimento de todos e quaisquer valores a que os titulares das Debêntures da Primeira Série façam jus, </w:t>
      </w:r>
      <w:del w:id="37" w:author="Gabriel Lopes" w:date="2020-10-16T16:04:00Z">
        <w:r w:rsidR="00BA4DF1" w:rsidRPr="00A60A91" w:rsidDel="008B5611">
          <w:rPr>
            <w:rFonts w:ascii="Trebuchet MS" w:hAnsi="Trebuchet MS" w:cs="Tahoma"/>
            <w:sz w:val="22"/>
            <w:szCs w:val="22"/>
          </w:rPr>
          <w:delText xml:space="preserve">incluindo na hipótese de </w:delText>
        </w:r>
        <w:r w:rsidR="00BA4DF1" w:rsidRPr="00A60A91" w:rsidDel="008B5611">
          <w:rPr>
            <w:rFonts w:ascii="Trebuchet MS" w:hAnsi="Trebuchet MS" w:cs="Tahoma"/>
            <w:sz w:val="22"/>
            <w:szCs w:val="22"/>
          </w:rPr>
          <w:lastRenderedPageBreak/>
          <w:delText>vencimento antecipado (“</w:delText>
        </w:r>
        <w:r w:rsidR="00BA4DF1" w:rsidRPr="00A60A91" w:rsidDel="008B5611">
          <w:rPr>
            <w:rFonts w:ascii="Trebuchet MS" w:hAnsi="Trebuchet MS" w:cs="Tahoma"/>
            <w:bCs/>
            <w:sz w:val="22"/>
            <w:szCs w:val="22"/>
            <w:u w:val="single"/>
          </w:rPr>
          <w:delText>Relação de Subordinação</w:delText>
        </w:r>
        <w:r w:rsidR="00BA4DF1" w:rsidRPr="00A60A91" w:rsidDel="008B5611">
          <w:rPr>
            <w:rFonts w:ascii="Trebuchet MS" w:hAnsi="Trebuchet MS" w:cs="Tahoma"/>
            <w:sz w:val="22"/>
            <w:szCs w:val="22"/>
          </w:rPr>
          <w:delText xml:space="preserve">”), conforme o disposto na Cláusula </w:delText>
        </w:r>
        <w:commentRangeStart w:id="38"/>
        <w:r w:rsidR="00BA4DF1" w:rsidRPr="00A60A91" w:rsidDel="008B5611">
          <w:rPr>
            <w:rFonts w:ascii="Trebuchet MS" w:hAnsi="Trebuchet MS" w:cs="Tahoma"/>
            <w:sz w:val="22"/>
            <w:szCs w:val="22"/>
          </w:rPr>
          <w:delText>3.23</w:delText>
        </w:r>
        <w:commentRangeEnd w:id="38"/>
        <w:r w:rsidR="00E22E88" w:rsidDel="008B5611">
          <w:rPr>
            <w:rStyle w:val="Refdecomentrio"/>
            <w:rFonts w:eastAsia="Times New Roman"/>
            <w:lang w:val="x-none"/>
          </w:rPr>
          <w:commentReference w:id="38"/>
        </w:r>
      </w:del>
      <w:ins w:id="39" w:author="Gabriel Lopes" w:date="2020-10-16T16:04:00Z">
        <w:r w:rsidR="008B5611">
          <w:rPr>
            <w:rFonts w:ascii="Trebuchet MS" w:hAnsi="Trebuchet MS" w:cs="Tahoma"/>
            <w:sz w:val="22"/>
            <w:szCs w:val="22"/>
          </w:rPr>
          <w:t>sem prejuízo das disposições desta Escritura de Emissão</w:t>
        </w:r>
      </w:ins>
      <w:r w:rsidR="004C7692" w:rsidRPr="00A60A91">
        <w:rPr>
          <w:rFonts w:ascii="Trebuchet MS" w:hAnsi="Trebuchet MS" w:cs="Tahoma"/>
          <w:sz w:val="22"/>
          <w:szCs w:val="22"/>
        </w:rPr>
        <w:t xml:space="preserve">.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40" w:name="_Ref422391421"/>
      <w:r w:rsidRPr="00A60A91">
        <w:rPr>
          <w:rFonts w:ascii="Trebuchet MS" w:hAnsi="Trebuchet MS" w:cs="Tahoma"/>
          <w:b/>
          <w:sz w:val="22"/>
          <w:szCs w:val="22"/>
        </w:rPr>
        <w:t>Destinação dos Recursos</w:t>
      </w:r>
      <w:bookmarkStart w:id="41" w:name="_DV_M61"/>
      <w:bookmarkStart w:id="42" w:name="_DV_M70"/>
      <w:bookmarkStart w:id="43" w:name="_Ref422391407"/>
      <w:bookmarkStart w:id="44" w:name="_Ref454963225"/>
      <w:bookmarkEnd w:id="40"/>
      <w:bookmarkEnd w:id="41"/>
      <w:bookmarkEnd w:id="42"/>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proofErr w:type="spellStart"/>
      <w:r w:rsidR="009B1248" w:rsidRPr="00A60A91">
        <w:rPr>
          <w:rFonts w:ascii="Trebuchet MS" w:hAnsi="Trebuchet MS" w:cs="Tahoma"/>
          <w:sz w:val="22"/>
          <w:szCs w:val="22"/>
          <w:u w:val="single"/>
        </w:rPr>
        <w:t>CCBs</w:t>
      </w:r>
      <w:proofErr w:type="spellEnd"/>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45"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45"/>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p>
    <w:bookmarkEnd w:id="43"/>
    <w:bookmarkEnd w:id="44"/>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Finalidade das </w:t>
      </w:r>
      <w:proofErr w:type="spellStart"/>
      <w:r w:rsidRPr="00A60A91">
        <w:rPr>
          <w:rFonts w:ascii="Trebuchet MS" w:hAnsi="Trebuchet MS" w:cs="Tahoma"/>
          <w:b/>
          <w:sz w:val="22"/>
          <w:szCs w:val="22"/>
        </w:rPr>
        <w:t>CCBs</w:t>
      </w:r>
      <w:proofErr w:type="spellEnd"/>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2054D9" w:rsidRPr="00A60A91" w14:paraId="448CEE92" w14:textId="77777777" w:rsidTr="00F421A3">
        <w:tc>
          <w:tcPr>
            <w:tcW w:w="3234" w:type="dxa"/>
          </w:tcPr>
          <w:p w14:paraId="191FAA7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F421A3">
        <w:tc>
          <w:tcPr>
            <w:tcW w:w="3234" w:type="dxa"/>
          </w:tcPr>
          <w:p w14:paraId="6DA923B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3D1C122E" w14:textId="77777777" w:rsidTr="00F421A3">
        <w:tc>
          <w:tcPr>
            <w:tcW w:w="3234" w:type="dxa"/>
          </w:tcPr>
          <w:p w14:paraId="39AC940D"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w:t>
            </w: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r w:rsidRPr="00A60A91">
              <w:rPr>
                <w:rFonts w:ascii="Trebuchet MS" w:eastAsia="MS Mincho" w:hAnsi="Trebuchet MS" w:cs="Tahoma"/>
                <w:b/>
                <w:sz w:val="22"/>
                <w:szCs w:val="22"/>
              </w:rPr>
              <w:t>”</w:t>
            </w:r>
          </w:p>
        </w:tc>
        <w:tc>
          <w:tcPr>
            <w:tcW w:w="4278" w:type="dxa"/>
          </w:tcPr>
          <w:p w14:paraId="2CB8803B"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Negócios</w:t>
            </w:r>
            <w:r w:rsidRPr="00A60A91">
              <w:rPr>
                <w:rFonts w:ascii="Trebuchet MS" w:hAnsi="Trebuchet MS"/>
                <w:sz w:val="22"/>
                <w:szCs w:val="22"/>
              </w:rPr>
              <w:t>,</w:t>
            </w:r>
            <w:r>
              <w:rPr>
                <w:rFonts w:ascii="Trebuchet MS" w:hAnsi="Trebuchet MS"/>
                <w:sz w:val="22"/>
                <w:szCs w:val="22"/>
              </w:rPr>
              <w:t xml:space="preserve"> Vedas e Finanças,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w:t>
            </w:r>
            <w:r>
              <w:rPr>
                <w:rFonts w:ascii="Trebuchet MS" w:hAnsi="Trebuchet MS"/>
                <w:sz w:val="22"/>
                <w:szCs w:val="22"/>
              </w:rPr>
              <w:lastRenderedPageBreak/>
              <w:t xml:space="preserve">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1A34DDF9" w14:textId="77777777" w:rsidTr="00F421A3">
        <w:tc>
          <w:tcPr>
            <w:tcW w:w="3234" w:type="dxa"/>
          </w:tcPr>
          <w:p w14:paraId="78F231C5"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 xml:space="preserve">“CCB </w:t>
            </w:r>
            <w:r w:rsidRPr="003C3041">
              <w:rPr>
                <w:rFonts w:ascii="Trebuchet MS" w:eastAsia="MS Mincho" w:hAnsi="Trebuchet MS" w:cs="Tahoma"/>
                <w:b/>
                <w:sz w:val="22"/>
                <w:szCs w:val="22"/>
              </w:rPr>
              <w:t>Saúde e Healthcare</w:t>
            </w:r>
            <w:r w:rsidRPr="00A60A91">
              <w:rPr>
                <w:rFonts w:ascii="Trebuchet MS" w:eastAsia="MS Mincho" w:hAnsi="Trebuchet MS" w:cs="Tahoma"/>
                <w:b/>
                <w:sz w:val="22"/>
                <w:szCs w:val="22"/>
              </w:rPr>
              <w:t>”</w:t>
            </w:r>
          </w:p>
        </w:tc>
        <w:tc>
          <w:tcPr>
            <w:tcW w:w="4278" w:type="dxa"/>
          </w:tcPr>
          <w:p w14:paraId="7E6C4235"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Os financiamentos atingem prazos máximos de 36 meses.</w:t>
            </w:r>
          </w:p>
        </w:tc>
      </w:tr>
      <w:tr w:rsidR="002054D9" w:rsidRPr="00A60A91" w14:paraId="5B36426D" w14:textId="77777777" w:rsidTr="00F421A3">
        <w:tc>
          <w:tcPr>
            <w:tcW w:w="3234" w:type="dxa"/>
          </w:tcPr>
          <w:p w14:paraId="79345087"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r w:rsidRPr="00A60A91">
              <w:rPr>
                <w:rFonts w:ascii="Trebuchet MS" w:eastAsia="MS Mincho" w:hAnsi="Trebuchet MS" w:cs="Tahoma"/>
                <w:b/>
                <w:sz w:val="22"/>
                <w:szCs w:val="22"/>
              </w:rPr>
              <w:t>”</w:t>
            </w:r>
          </w:p>
        </w:tc>
        <w:tc>
          <w:tcPr>
            <w:tcW w:w="4278" w:type="dxa"/>
          </w:tcPr>
          <w:p w14:paraId="67023849"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estética e beleza, sejam para especialização ou para iniciantes 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E7DDE2F" w14:textId="77777777" w:rsidTr="00F421A3">
        <w:tc>
          <w:tcPr>
            <w:tcW w:w="3234" w:type="dxa"/>
          </w:tcPr>
          <w:p w14:paraId="4B9F3D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r w:rsidRPr="00A60A91">
              <w:rPr>
                <w:rFonts w:ascii="Trebuchet MS" w:eastAsia="MS Mincho" w:hAnsi="Trebuchet MS" w:cs="Tahoma"/>
                <w:b/>
                <w:sz w:val="22"/>
                <w:szCs w:val="22"/>
              </w:rPr>
              <w:t>”</w:t>
            </w:r>
          </w:p>
        </w:tc>
        <w:tc>
          <w:tcPr>
            <w:tcW w:w="4278" w:type="dxa"/>
          </w:tcPr>
          <w:p w14:paraId="37107C50"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medicina</w:t>
            </w:r>
            <w:r w:rsidRPr="00A60A91">
              <w:rPr>
                <w:rFonts w:ascii="Trebuchet MS" w:hAnsi="Trebuchet MS"/>
                <w:sz w:val="22"/>
                <w:szCs w:val="22"/>
              </w:rPr>
              <w:t xml:space="preserve">, </w:t>
            </w:r>
            <w:r>
              <w:rPr>
                <w:rFonts w:ascii="Trebuchet MS" w:hAnsi="Trebuchet MS"/>
                <w:sz w:val="22"/>
                <w:szCs w:val="22"/>
              </w:rPr>
              <w:t>para estudantes no início da carreira médica ou para médicas já atuantes</w:t>
            </w:r>
            <w:r w:rsidRPr="00A60A91">
              <w:rPr>
                <w:rFonts w:ascii="Trebuchet MS" w:hAnsi="Trebuchet MS"/>
                <w:sz w:val="22"/>
                <w:szCs w:val="22"/>
              </w:rPr>
              <w:t xml:space="preserve">.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0846557" w14:textId="77777777" w:rsidTr="00F421A3">
        <w:tc>
          <w:tcPr>
            <w:tcW w:w="3234" w:type="dxa"/>
          </w:tcPr>
          <w:p w14:paraId="0DC171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4278" w:type="dxa"/>
          </w:tcPr>
          <w:p w14:paraId="51353022" w14:textId="77777777" w:rsidR="002054D9" w:rsidRPr="00A60A91" w:rsidRDefault="002054D9" w:rsidP="002054D9">
            <w:pPr>
              <w:autoSpaceDE/>
              <w:autoSpaceDN/>
              <w:adjustRightInd/>
              <w:spacing w:line="300" w:lineRule="exact"/>
              <w:jc w:val="both"/>
              <w:rPr>
                <w:rFonts w:ascii="Trebuchet MS" w:hAnsi="Trebuchet M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A61A2B1" w14:textId="77777777" w:rsidTr="00F421A3">
        <w:tc>
          <w:tcPr>
            <w:tcW w:w="3234" w:type="dxa"/>
          </w:tcPr>
          <w:p w14:paraId="72307E0A"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Outros</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ACF7637"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53F6CDC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E42500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2054D9" w:rsidRPr="00A60A91" w14:paraId="314B85A8" w14:textId="77777777" w:rsidTr="00F421A3">
        <w:trPr>
          <w:jc w:val="center"/>
        </w:trPr>
        <w:tc>
          <w:tcPr>
            <w:tcW w:w="3119" w:type="dxa"/>
          </w:tcPr>
          <w:p w14:paraId="577FB72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59A1DA9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63F9716F" w14:textId="77777777" w:rsidTr="00F421A3">
        <w:trPr>
          <w:jc w:val="center"/>
        </w:trPr>
        <w:tc>
          <w:tcPr>
            <w:tcW w:w="3119" w:type="dxa"/>
          </w:tcPr>
          <w:p w14:paraId="39535DB7"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4E3F0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0BC6753C" w14:textId="77777777" w:rsidTr="00F421A3">
        <w:trPr>
          <w:jc w:val="center"/>
        </w:trPr>
        <w:tc>
          <w:tcPr>
            <w:tcW w:w="3119" w:type="dxa"/>
          </w:tcPr>
          <w:p w14:paraId="73819AC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4E1B638A"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4ABA841A" w14:textId="77777777" w:rsidTr="00F421A3">
        <w:trPr>
          <w:jc w:val="center"/>
        </w:trPr>
        <w:tc>
          <w:tcPr>
            <w:tcW w:w="3119" w:type="dxa"/>
          </w:tcPr>
          <w:p w14:paraId="578C38F1"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39714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7C332A7B" w14:textId="77777777" w:rsidTr="00F421A3">
        <w:trPr>
          <w:jc w:val="center"/>
        </w:trPr>
        <w:tc>
          <w:tcPr>
            <w:tcW w:w="3119" w:type="dxa"/>
          </w:tcPr>
          <w:p w14:paraId="706AC90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4BAE63B0"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3,50</w:t>
            </w:r>
            <w:r w:rsidRPr="00A60A91">
              <w:rPr>
                <w:rFonts w:ascii="Trebuchet MS" w:hAnsi="Trebuchet MS"/>
                <w:sz w:val="22"/>
                <w:szCs w:val="22"/>
              </w:rPr>
              <w:t>% a.m.</w:t>
            </w:r>
          </w:p>
        </w:tc>
      </w:tr>
      <w:tr w:rsidR="002054D9" w:rsidRPr="00A60A91" w14:paraId="34491632" w14:textId="77777777" w:rsidTr="00F421A3">
        <w:trPr>
          <w:jc w:val="center"/>
        </w:trPr>
        <w:tc>
          <w:tcPr>
            <w:tcW w:w="3119" w:type="dxa"/>
          </w:tcPr>
          <w:p w14:paraId="51F19ED4"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3D670574"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7A4A1D71" w14:textId="77777777" w:rsidTr="00F421A3">
        <w:trPr>
          <w:jc w:val="center"/>
        </w:trPr>
        <w:tc>
          <w:tcPr>
            <w:tcW w:w="3119" w:type="dxa"/>
          </w:tcPr>
          <w:p w14:paraId="72E55AF2"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63DEED7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2,10</w:t>
            </w:r>
            <w:r w:rsidRPr="00A60A91">
              <w:rPr>
                <w:rFonts w:ascii="Trebuchet MS" w:hAnsi="Trebuchet MS"/>
                <w:sz w:val="22"/>
                <w:szCs w:val="22"/>
              </w:rPr>
              <w:t>% a.m.</w:t>
            </w:r>
          </w:p>
        </w:tc>
      </w:tr>
      <w:tr w:rsidR="002054D9" w:rsidRPr="00A60A91" w14:paraId="06E64F80" w14:textId="77777777" w:rsidTr="00F421A3">
        <w:trPr>
          <w:jc w:val="center"/>
        </w:trPr>
        <w:tc>
          <w:tcPr>
            <w:tcW w:w="3119" w:type="dxa"/>
          </w:tcPr>
          <w:p w14:paraId="08585F02" w14:textId="77777777" w:rsidR="002054D9"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2181" w:type="dxa"/>
          </w:tcPr>
          <w:p w14:paraId="41417305" w14:textId="77777777" w:rsidR="002054D9"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 xml:space="preserve">2,00% </w:t>
            </w:r>
            <w:proofErr w:type="spellStart"/>
            <w:r>
              <w:rPr>
                <w:rFonts w:ascii="Trebuchet MS" w:hAnsi="Trebuchet MS"/>
                <w:sz w:val="22"/>
                <w:szCs w:val="22"/>
              </w:rPr>
              <w:t>a.m</w:t>
            </w:r>
            <w:proofErr w:type="spellEnd"/>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2E6C285B" w14:textId="1FCE9EAC" w:rsidR="002054D9"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 xml:space="preserve">caso, cumulativamente, o saldo devedor: </w:t>
      </w:r>
      <w:r w:rsidRPr="007D1FE2">
        <w:rPr>
          <w:rFonts w:ascii="Trebuchet MS" w:hAnsi="Trebuchet MS" w:cs="Tahoma"/>
          <w:b/>
          <w:bCs/>
          <w:sz w:val="22"/>
          <w:szCs w:val="22"/>
        </w:rPr>
        <w:t>(a)</w:t>
      </w:r>
      <w:r>
        <w:rPr>
          <w:rFonts w:ascii="Trebuchet MS" w:hAnsi="Trebuchet MS" w:cs="Tahoma"/>
          <w:sz w:val="22"/>
          <w:szCs w:val="22"/>
        </w:rPr>
        <w:t xml:space="preserve"> em atraso acima de 60 (sessenta) dias de cada tipo de CCB indicada abaixo já adquirida pela Emissora ultrapasse os limites também indicados abaixo </w:t>
      </w:r>
      <w:r w:rsidRPr="007D1FE2">
        <w:rPr>
          <w:rFonts w:ascii="Trebuchet MS" w:hAnsi="Trebuchet MS" w:cs="Tahoma"/>
          <w:sz w:val="22"/>
          <w:szCs w:val="22"/>
        </w:rPr>
        <w:t xml:space="preserve">e </w:t>
      </w:r>
      <w:r w:rsidRPr="007D1FE2">
        <w:rPr>
          <w:rFonts w:ascii="Trebuchet MS" w:hAnsi="Trebuchet MS" w:cs="Tahoma"/>
          <w:b/>
          <w:bCs/>
          <w:sz w:val="22"/>
          <w:szCs w:val="22"/>
        </w:rPr>
        <w:t>(b)</w:t>
      </w:r>
      <w:r w:rsidRPr="007D1FE2">
        <w:rPr>
          <w:rFonts w:ascii="Trebuchet MS" w:hAnsi="Trebuchet MS" w:cs="Tahoma"/>
          <w:sz w:val="22"/>
          <w:szCs w:val="22"/>
        </w:rPr>
        <w:t xml:space="preserve"> de cada tipo de CCB ultrapasse o percentual de 5</w:t>
      </w:r>
      <w:r>
        <w:rPr>
          <w:rFonts w:ascii="Trebuchet MS" w:hAnsi="Trebuchet MS" w:cs="Tahoma"/>
          <w:sz w:val="22"/>
          <w:szCs w:val="22"/>
        </w:rPr>
        <w:t>,0%</w:t>
      </w:r>
      <w:r w:rsidRPr="007D1FE2">
        <w:rPr>
          <w:rFonts w:ascii="Trebuchet MS" w:hAnsi="Trebuchet MS" w:cs="Tahoma"/>
          <w:sz w:val="22"/>
          <w:szCs w:val="22"/>
        </w:rPr>
        <w:t xml:space="preserve"> (cinco por cento) do Valor Total da Emissão</w:t>
      </w:r>
      <w:r>
        <w:rPr>
          <w:rFonts w:ascii="Trebuchet MS" w:hAnsi="Trebuchet MS" w:cs="Tahoma"/>
          <w:sz w:val="22"/>
          <w:szCs w:val="22"/>
        </w:rPr>
        <w:t>, a Emissora não poderá realizar a aquisição de CCB daquela finalidade</w:t>
      </w:r>
      <w:r w:rsidR="0002267D">
        <w:rPr>
          <w:rFonts w:ascii="Trebuchet MS" w:hAnsi="Trebuchet MS" w:cs="Tahoma"/>
          <w:sz w:val="22"/>
          <w:szCs w:val="22"/>
        </w:rPr>
        <w:t>.</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5D136532"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2054D9" w:rsidRPr="00A60A91" w14:paraId="4485C5FA" w14:textId="77777777" w:rsidTr="00F421A3">
        <w:trPr>
          <w:jc w:val="center"/>
        </w:trPr>
        <w:tc>
          <w:tcPr>
            <w:tcW w:w="3119" w:type="dxa"/>
          </w:tcPr>
          <w:p w14:paraId="4F995DD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49B1C95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4B39B88E" w14:textId="77777777" w:rsidTr="00F421A3">
        <w:trPr>
          <w:jc w:val="center"/>
        </w:trPr>
        <w:tc>
          <w:tcPr>
            <w:tcW w:w="3119" w:type="dxa"/>
          </w:tcPr>
          <w:p w14:paraId="5B08EA9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001BF2AE"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DDBFB80" w14:textId="77777777" w:rsidTr="00F421A3">
        <w:trPr>
          <w:jc w:val="center"/>
        </w:trPr>
        <w:tc>
          <w:tcPr>
            <w:tcW w:w="3119" w:type="dxa"/>
          </w:tcPr>
          <w:p w14:paraId="0069F409"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7BC3B3F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6AE7566" w14:textId="77777777" w:rsidTr="00F421A3">
        <w:trPr>
          <w:jc w:val="center"/>
        </w:trPr>
        <w:tc>
          <w:tcPr>
            <w:tcW w:w="3119" w:type="dxa"/>
          </w:tcPr>
          <w:p w14:paraId="1B4C2D9A"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547E271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BC31ACA" w14:textId="77777777" w:rsidTr="00F421A3">
        <w:trPr>
          <w:jc w:val="center"/>
        </w:trPr>
        <w:tc>
          <w:tcPr>
            <w:tcW w:w="3119" w:type="dxa"/>
          </w:tcPr>
          <w:p w14:paraId="6DDA8DF0"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74841FC1"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30</w:t>
            </w:r>
            <w:r w:rsidRPr="00A60A91">
              <w:rPr>
                <w:rFonts w:ascii="Trebuchet MS" w:hAnsi="Trebuchet MS"/>
                <w:sz w:val="22"/>
                <w:szCs w:val="22"/>
              </w:rPr>
              <w:t>%</w:t>
            </w:r>
          </w:p>
        </w:tc>
      </w:tr>
      <w:tr w:rsidR="002054D9" w:rsidRPr="00A60A91" w14:paraId="40500284" w14:textId="77777777" w:rsidTr="00F421A3">
        <w:trPr>
          <w:jc w:val="center"/>
        </w:trPr>
        <w:tc>
          <w:tcPr>
            <w:tcW w:w="3119" w:type="dxa"/>
          </w:tcPr>
          <w:p w14:paraId="56E76B9B"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07180A4E"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59A0FBE" w14:textId="77777777" w:rsidTr="00F421A3">
        <w:trPr>
          <w:jc w:val="center"/>
        </w:trPr>
        <w:tc>
          <w:tcPr>
            <w:tcW w:w="3119" w:type="dxa"/>
          </w:tcPr>
          <w:p w14:paraId="587D53EC"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5B0979F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22</w:t>
            </w:r>
            <w:r w:rsidRPr="00A60A91">
              <w:rPr>
                <w:rFonts w:ascii="Trebuchet MS" w:hAnsi="Trebuchet MS"/>
                <w:sz w:val="22"/>
                <w:szCs w:val="22"/>
              </w:rPr>
              <w:t>%</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2438ACB3"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835BF2">
        <w:rPr>
          <w:rFonts w:ascii="Trebuchet MS" w:hAnsi="Trebuchet MS"/>
          <w:sz w:val="22"/>
        </w:rPr>
        <w:t>(</w:t>
      </w:r>
      <w:proofErr w:type="spellStart"/>
      <w:r w:rsidR="002054D9" w:rsidRPr="00894C78">
        <w:rPr>
          <w:rFonts w:ascii="Trebuchet MS" w:eastAsia="Times New Roman" w:hAnsi="Trebuchet MS" w:cs="Tahoma"/>
          <w:sz w:val="22"/>
          <w:szCs w:val="22"/>
        </w:rPr>
        <w:t>i</w:t>
      </w:r>
      <w:r w:rsidR="007E6716" w:rsidRPr="00894C78">
        <w:rPr>
          <w:rFonts w:ascii="Trebuchet MS" w:eastAsia="Times New Roman" w:hAnsi="Trebuchet MS" w:cs="Tahoma"/>
          <w:sz w:val="22"/>
          <w:szCs w:val="22"/>
        </w:rPr>
        <w:t>i</w:t>
      </w:r>
      <w:proofErr w:type="spellEnd"/>
      <w:r w:rsidR="001105BC" w:rsidRPr="00894C78">
        <w:rPr>
          <w:rFonts w:ascii="Trebuchet MS" w:eastAsia="Times New Roman" w:hAnsi="Trebuchet MS" w:cs="Tahoma"/>
          <w:sz w:val="22"/>
          <w:szCs w:val="22"/>
        </w:rPr>
        <w:t>)</w:t>
      </w:r>
      <w:r w:rsidR="007E6716" w:rsidRPr="00894C78">
        <w:rPr>
          <w:rFonts w:ascii="Trebuchet MS" w:eastAsia="Times New Roman" w:hAnsi="Trebuchet MS" w:cs="Tahoma"/>
          <w:sz w:val="22"/>
          <w:szCs w:val="22"/>
        </w:rPr>
        <w:t xml:space="preserve">, (vi) </w:t>
      </w:r>
      <w:r w:rsidR="007E6716" w:rsidRPr="007E6716">
        <w:rPr>
          <w:rFonts w:ascii="Trebuchet MS" w:eastAsia="Times New Roman" w:hAnsi="Trebuchet MS" w:cs="Tahoma"/>
          <w:sz w:val="22"/>
          <w:szCs w:val="22"/>
        </w:rPr>
        <w:t>e (</w:t>
      </w:r>
      <w:proofErr w:type="spellStart"/>
      <w:r w:rsidR="007E6716" w:rsidRPr="007E6716">
        <w:rPr>
          <w:rFonts w:ascii="Trebuchet MS" w:eastAsia="Times New Roman" w:hAnsi="Trebuchet MS" w:cs="Tahoma"/>
          <w:sz w:val="22"/>
          <w:szCs w:val="22"/>
        </w:rPr>
        <w:t>vii</w:t>
      </w:r>
      <w:proofErr w:type="spellEnd"/>
      <w:r w:rsidR="007E6716" w:rsidRPr="00835BF2">
        <w:rPr>
          <w:rFonts w:ascii="Trebuchet MS" w:hAnsi="Trebuchet MS"/>
          <w:sz w:val="22"/>
        </w:rPr>
        <w:t>)</w:t>
      </w:r>
      <w:r w:rsidR="001105BC" w:rsidRPr="007E6716" w:rsidDel="001105BC">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 xml:space="preserve">as </w:t>
      </w:r>
      <w:proofErr w:type="spellStart"/>
      <w:r w:rsidRPr="0002267D">
        <w:rPr>
          <w:rFonts w:ascii="Trebuchet MS" w:eastAsia="Times New Roman" w:hAnsi="Trebuchet MS" w:cs="Tahoma"/>
          <w:sz w:val="22"/>
          <w:szCs w:val="22"/>
        </w:rPr>
        <w:t>CCBs</w:t>
      </w:r>
      <w:proofErr w:type="spellEnd"/>
      <w:r w:rsidRPr="0002267D">
        <w:rPr>
          <w:rFonts w:ascii="Trebuchet MS" w:eastAsia="Times New Roman" w:hAnsi="Trebuchet MS" w:cs="Tahoma"/>
          <w:sz w:val="22"/>
          <w:szCs w:val="22"/>
        </w:rPr>
        <w:t xml:space="preserve">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46" w:name="_Ref454963206"/>
    </w:p>
    <w:p w14:paraId="0363A3B1" w14:textId="405C74C7"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 xml:space="preserve">.2,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47" w:name="_Ref495584033"/>
      <w:bookmarkEnd w:id="46"/>
    </w:p>
    <w:bookmarkEnd w:id="47"/>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48" w:name="_Ref465344335"/>
      <w:bookmarkStart w:id="49"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 xml:space="preserve">recebidos de pagamentos dos Direitos Creditórios Vinculados, resgates, </w:t>
      </w:r>
      <w:r w:rsidR="00486917" w:rsidRPr="00A60A91">
        <w:rPr>
          <w:rFonts w:ascii="Trebuchet MS" w:hAnsi="Trebuchet MS" w:cs="Tahoma"/>
          <w:sz w:val="22"/>
          <w:szCs w:val="22"/>
        </w:rPr>
        <w:lastRenderedPageBreak/>
        <w:t>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DC9B38A"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 xml:space="preserve">Limitador para Aquisição de </w:t>
      </w:r>
      <w:proofErr w:type="spellStart"/>
      <w:r w:rsidRPr="00A60A91">
        <w:rPr>
          <w:rFonts w:ascii="Trebuchet MS" w:hAnsi="Trebuchet MS" w:cs="Tahoma"/>
          <w:sz w:val="22"/>
          <w:szCs w:val="22"/>
          <w:u w:val="single"/>
        </w:rPr>
        <w:t>CCB</w:t>
      </w:r>
      <w:r w:rsidR="0063251D" w:rsidRPr="00A60A91">
        <w:rPr>
          <w:rFonts w:ascii="Trebuchet MS" w:hAnsi="Trebuchet MS" w:cs="Tahoma"/>
          <w:sz w:val="22"/>
          <w:szCs w:val="22"/>
          <w:u w:val="single"/>
        </w:rPr>
        <w:t>s</w:t>
      </w:r>
      <w:proofErr w:type="spellEnd"/>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8"/>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9"/>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50" w:name="_Hlk510708344"/>
      <w:r w:rsidR="00C03A9A" w:rsidRPr="00A60A91">
        <w:rPr>
          <w:rFonts w:ascii="Trebuchet MS" w:hAnsi="Trebuchet MS" w:cs="Tahoma"/>
          <w:bCs/>
          <w:sz w:val="22"/>
          <w:szCs w:val="22"/>
        </w:rPr>
        <w:t>Rua Cardeal Arcoverde, nº 2.365, 7º andar, Pinheiros, CEP 05407-003</w:t>
      </w:r>
      <w:bookmarkEnd w:id="50"/>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lastRenderedPageBreak/>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51" w:name="_Ref517621787"/>
      <w:r w:rsidRPr="00A60A91">
        <w:rPr>
          <w:rFonts w:ascii="Trebuchet MS" w:hAnsi="Trebuchet MS" w:cs="Tahoma"/>
          <w:b/>
          <w:sz w:val="22"/>
          <w:szCs w:val="22"/>
        </w:rPr>
        <w:t>Investimentos Permitidos</w:t>
      </w:r>
      <w:bookmarkStart w:id="52" w:name="_Ref422391435"/>
      <w:bookmarkEnd w:id="51"/>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53"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53"/>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54" w:name="_Ref449908823"/>
      <w:r w:rsidRPr="00A60A91">
        <w:rPr>
          <w:rFonts w:ascii="Trebuchet MS" w:hAnsi="Trebuchet MS" w:cs="Tahoma"/>
          <w:sz w:val="22"/>
          <w:szCs w:val="22"/>
        </w:rPr>
        <w:t>demais títulos de emissão do Tesouro Nacional, com prazo de vencimento máximo de 1 (um) ano;</w:t>
      </w:r>
      <w:bookmarkEnd w:id="54"/>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55" w:name="_Ref450676472"/>
      <w:bookmarkEnd w:id="52"/>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56" w:name="_Ref495588998"/>
      <w:bookmarkEnd w:id="55"/>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56"/>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3086359F"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del w:id="57" w:author="Natália Xavier Alencar" w:date="2020-10-16T12:53:00Z">
        <w:r w:rsidRPr="00A60A91" w:rsidDel="00E22E88">
          <w:rPr>
            <w:rFonts w:ascii="Trebuchet MS" w:hAnsi="Trebuchet MS" w:cs="Tahoma"/>
            <w:sz w:val="22"/>
            <w:szCs w:val="22"/>
          </w:rPr>
          <w:delText xml:space="preserve">Instituição  </w:delText>
        </w:r>
        <w:r w:rsidR="00D65CC8" w:rsidRPr="00A60A91" w:rsidDel="00E22E88">
          <w:rPr>
            <w:rFonts w:ascii="Trebuchet MS" w:hAnsi="Trebuchet MS" w:cs="Tahoma"/>
            <w:sz w:val="22"/>
            <w:szCs w:val="22"/>
          </w:rPr>
          <w:delText>Endossante</w:delText>
        </w:r>
      </w:del>
      <w:ins w:id="58" w:author="Natália Xavier Alencar" w:date="2020-10-16T12:53:00Z">
        <w:r w:rsidR="00E22E88">
          <w:rPr>
            <w:rFonts w:ascii="Trebuchet MS" w:hAnsi="Trebuchet MS" w:cs="Tahoma"/>
            <w:sz w:val="22"/>
            <w:szCs w:val="22"/>
          </w:rPr>
          <w:t>Provi</w:t>
        </w:r>
      </w:ins>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43F0FF4E"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a ser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59" w:name="_DV_M49"/>
      <w:bookmarkStart w:id="60" w:name="_DV_M50"/>
      <w:bookmarkStart w:id="61" w:name="_DV_M57"/>
      <w:bookmarkStart w:id="62" w:name="_DV_M60"/>
      <w:bookmarkStart w:id="63" w:name="_Ref465195304"/>
      <w:bookmarkEnd w:id="59"/>
      <w:bookmarkEnd w:id="60"/>
      <w:bookmarkEnd w:id="61"/>
      <w:bookmarkEnd w:id="62"/>
      <w:r w:rsidRPr="00A60A91">
        <w:rPr>
          <w:rFonts w:ascii="Trebuchet MS" w:hAnsi="Trebuchet MS" w:cs="Tahoma"/>
          <w:sz w:val="22"/>
          <w:szCs w:val="22"/>
        </w:rPr>
        <w:lastRenderedPageBreak/>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63"/>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64"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64"/>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65" w:name="_Ref497551623"/>
    </w:p>
    <w:p w14:paraId="708470B8" w14:textId="47783847" w:rsidR="008767AB" w:rsidRPr="00A60A91" w:rsidRDefault="008767AB" w:rsidP="00147CA8">
      <w:pPr>
        <w:rPr>
          <w:rFonts w:ascii="Trebuchet MS" w:hAnsi="Trebuchet MS"/>
          <w:b/>
          <w:sz w:val="22"/>
          <w:szCs w:val="22"/>
        </w:rPr>
      </w:pPr>
    </w:p>
    <w:p w14:paraId="0FABDF77" w14:textId="00AC4C28" w:rsidR="00CC7F3E" w:rsidRPr="00A60A91" w:rsidRDefault="008767AB" w:rsidP="0002267D">
      <w:pPr>
        <w:pStyle w:val="PargrafodaLista"/>
        <w:numPr>
          <w:ilvl w:val="1"/>
          <w:numId w:val="3"/>
        </w:numPr>
        <w:tabs>
          <w:tab w:val="clear" w:pos="1134"/>
          <w:tab w:val="num" w:pos="709"/>
        </w:tabs>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2 (duas) Séries para Distribuição Pública com Esforços Restritos de Distribuição, da Espécie com Garantia Real, da Companhia </w:t>
      </w:r>
      <w:proofErr w:type="spellStart"/>
      <w:r w:rsidRPr="00A60A91">
        <w:rPr>
          <w:rFonts w:ascii="Trebuchet MS" w:hAnsi="Trebuchet MS" w:cs="Tahoma"/>
          <w:bCs/>
          <w:i/>
          <w:iCs/>
          <w:sz w:val="22"/>
          <w:szCs w:val="22"/>
        </w:rPr>
        <w:t>Securitizadora</w:t>
      </w:r>
      <w:proofErr w:type="spellEnd"/>
      <w:r w:rsidRPr="00A60A91">
        <w:rPr>
          <w:rFonts w:ascii="Trebuchet MS" w:hAnsi="Trebuchet MS" w:cs="Tahoma"/>
          <w:bCs/>
          <w:i/>
          <w:iCs/>
          <w:sz w:val="22"/>
          <w:szCs w:val="22"/>
        </w:rPr>
        <w:t xml:space="preserve">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lastRenderedPageBreak/>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bookmarkStart w:id="66"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66"/>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65"/>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320D5858" w:rsidR="00BA4DF1" w:rsidRPr="00A60A91" w:rsidRDefault="00CC7F3E" w:rsidP="0002267D">
      <w:pPr>
        <w:pStyle w:val="PargrafodaLista"/>
        <w:numPr>
          <w:ilvl w:val="1"/>
          <w:numId w:val="3"/>
        </w:numPr>
        <w:tabs>
          <w:tab w:val="clear" w:pos="1134"/>
          <w:tab w:val="num" w:pos="709"/>
        </w:tabs>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as</w:t>
      </w:r>
      <w:r w:rsidR="00F503F2" w:rsidRPr="00A60A91">
        <w:rPr>
          <w:rFonts w:ascii="Trebuchet MS" w:hAnsi="Trebuchet MS" w:cs="Tahoma"/>
          <w:bCs/>
          <w:sz w:val="22"/>
          <w:szCs w:val="22"/>
        </w:rPr>
        <w:t xml:space="preserve">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xml:space="preserve">, à B3, ao Agente Fiduciário e demais prestadores de serviços envolvidos na Emissão e na Garantia; e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w:t>
      </w:r>
      <w:r w:rsidR="00F503F2" w:rsidRPr="00A60A91">
        <w:rPr>
          <w:rFonts w:ascii="Trebuchet MS" w:hAnsi="Trebuchet MS" w:cs="Tahoma"/>
          <w:bCs/>
          <w:sz w:val="22"/>
          <w:szCs w:val="22"/>
        </w:rPr>
        <w:lastRenderedPageBreak/>
        <w:t>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67"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67"/>
    <w:p w14:paraId="236176EA" w14:textId="49545389"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del w:id="68" w:author="Natália Xavier Alencar" w:date="2020-10-16T15:30:00Z">
        <w:r w:rsidR="000F52E7" w:rsidDel="003C1361">
          <w:rPr>
            <w:rFonts w:ascii="Trebuchet MS" w:hAnsi="Trebuchet MS" w:cs="Tahoma"/>
            <w:sz w:val="22"/>
            <w:szCs w:val="22"/>
          </w:rPr>
          <w:delText>nos termos previstos no Contrato de Garantia</w:delText>
        </w:r>
      </w:del>
      <w:ins w:id="69" w:author="Natália Xavier Alencar" w:date="2020-10-16T15:30:00Z">
        <w:r w:rsidR="003C1361">
          <w:rPr>
            <w:rFonts w:ascii="Trebuchet MS" w:hAnsi="Trebuchet MS" w:cs="Tahoma"/>
            <w:sz w:val="22"/>
            <w:szCs w:val="22"/>
          </w:rPr>
          <w:t xml:space="preserve">com até </w:t>
        </w:r>
      </w:ins>
      <w:ins w:id="70" w:author="Gabriel Lopes" w:date="2020-10-16T16:03:00Z">
        <w:r w:rsidR="008B5611">
          <w:rPr>
            <w:rFonts w:ascii="Trebuchet MS" w:hAnsi="Trebuchet MS" w:cs="Tahoma"/>
            <w:sz w:val="22"/>
            <w:szCs w:val="22"/>
          </w:rPr>
          <w:t xml:space="preserve">1 </w:t>
        </w:r>
      </w:ins>
      <w:ins w:id="71" w:author="Gabriel Lopes" w:date="2020-10-16T16:04:00Z">
        <w:r w:rsidR="008B5611">
          <w:rPr>
            <w:rFonts w:ascii="Trebuchet MS" w:hAnsi="Trebuchet MS" w:cs="Tahoma"/>
            <w:sz w:val="22"/>
            <w:szCs w:val="22"/>
          </w:rPr>
          <w:t xml:space="preserve">(um) </w:t>
        </w:r>
      </w:ins>
      <w:ins w:id="72" w:author="Natália Xavier Alencar" w:date="2020-10-16T15:30:00Z">
        <w:del w:id="73" w:author="Gabriel Lopes" w:date="2020-10-16T16:03:00Z">
          <w:r w:rsidR="003C1361" w:rsidDel="008B5611">
            <w:rPr>
              <w:rFonts w:ascii="Trebuchet MS" w:hAnsi="Trebuchet MS" w:cs="Tahoma"/>
              <w:sz w:val="22"/>
              <w:szCs w:val="22"/>
            </w:rPr>
            <w:delText xml:space="preserve">[=] </w:delText>
          </w:r>
        </w:del>
        <w:r w:rsidR="003C1361">
          <w:rPr>
            <w:rFonts w:ascii="Trebuchet MS" w:hAnsi="Trebuchet MS" w:cs="Tahoma"/>
            <w:sz w:val="22"/>
            <w:szCs w:val="22"/>
          </w:rPr>
          <w:t>Dia</w:t>
        </w:r>
        <w:del w:id="74" w:author="Gabriel Lopes" w:date="2020-10-16T16:03:00Z">
          <w:r w:rsidR="003C1361" w:rsidDel="008B5611">
            <w:rPr>
              <w:rFonts w:ascii="Trebuchet MS" w:hAnsi="Trebuchet MS" w:cs="Tahoma"/>
              <w:sz w:val="22"/>
              <w:szCs w:val="22"/>
            </w:rPr>
            <w:delText>s</w:delText>
          </w:r>
        </w:del>
        <w:r w:rsidR="003C1361">
          <w:rPr>
            <w:rFonts w:ascii="Trebuchet MS" w:hAnsi="Trebuchet MS" w:cs="Tahoma"/>
            <w:sz w:val="22"/>
            <w:szCs w:val="22"/>
          </w:rPr>
          <w:t xml:space="preserve"> Út</w:t>
        </w:r>
      </w:ins>
      <w:ins w:id="75" w:author="Gabriel Lopes" w:date="2020-10-16T16:03:00Z">
        <w:r w:rsidR="008B5611">
          <w:rPr>
            <w:rFonts w:ascii="Trebuchet MS" w:hAnsi="Trebuchet MS" w:cs="Tahoma"/>
            <w:sz w:val="22"/>
            <w:szCs w:val="22"/>
          </w:rPr>
          <w:t>il</w:t>
        </w:r>
      </w:ins>
      <w:ins w:id="76" w:author="Natália Xavier Alencar" w:date="2020-10-16T15:30:00Z">
        <w:del w:id="77" w:author="Gabriel Lopes" w:date="2020-10-16T16:03:00Z">
          <w:r w:rsidR="003C1361" w:rsidDel="008B5611">
            <w:rPr>
              <w:rFonts w:ascii="Trebuchet MS" w:hAnsi="Trebuchet MS" w:cs="Tahoma"/>
              <w:sz w:val="22"/>
              <w:szCs w:val="22"/>
            </w:rPr>
            <w:delText>eis</w:delText>
          </w:r>
        </w:del>
        <w:r w:rsidR="003C1361">
          <w:rPr>
            <w:rFonts w:ascii="Trebuchet MS" w:hAnsi="Trebuchet MS" w:cs="Tahoma"/>
            <w:sz w:val="22"/>
            <w:szCs w:val="22"/>
          </w:rPr>
          <w:t xml:space="preserve"> de antecedência da Primeira Data de </w:t>
        </w:r>
        <w:r w:rsidR="003C1361">
          <w:rPr>
            <w:rFonts w:ascii="Trebuchet MS" w:hAnsi="Trebuchet MS" w:cs="Tahoma"/>
            <w:sz w:val="22"/>
            <w:szCs w:val="22"/>
          </w:rPr>
          <w:lastRenderedPageBreak/>
          <w:t>Integralizaç</w:t>
        </w:r>
      </w:ins>
      <w:ins w:id="78" w:author="Natália Xavier Alencar" w:date="2020-10-16T15:31:00Z">
        <w:r w:rsidR="003C1361">
          <w:rPr>
            <w:rFonts w:ascii="Trebuchet MS" w:hAnsi="Trebuchet MS" w:cs="Tahoma"/>
            <w:sz w:val="22"/>
            <w:szCs w:val="22"/>
          </w:rPr>
          <w:t>ão das Debêntures</w:t>
        </w:r>
      </w:ins>
      <w:r w:rsidR="00F503F2" w:rsidRPr="00A60A91">
        <w:rPr>
          <w:rFonts w:ascii="Trebuchet MS" w:hAnsi="Trebuchet MS" w:cs="Tahoma"/>
          <w:sz w:val="22"/>
          <w:szCs w:val="22"/>
        </w:rPr>
        <w:t>.</w:t>
      </w:r>
      <w:ins w:id="79" w:author="Natália Xavier Alencar" w:date="2020-10-16T15:31:00Z">
        <w:r w:rsidR="003C1361">
          <w:rPr>
            <w:rFonts w:ascii="Trebuchet MS" w:hAnsi="Trebuchet MS" w:cs="Tahoma"/>
            <w:sz w:val="22"/>
            <w:szCs w:val="22"/>
          </w:rPr>
          <w:t xml:space="preserve"> [</w:t>
        </w:r>
        <w:r w:rsidR="003C1361" w:rsidRPr="003C1361">
          <w:rPr>
            <w:rFonts w:ascii="Trebuchet MS" w:hAnsi="Trebuchet MS" w:cs="Tahoma"/>
            <w:sz w:val="22"/>
            <w:szCs w:val="22"/>
            <w:highlight w:val="cyan"/>
          </w:rPr>
          <w:t xml:space="preserve">Nota </w:t>
        </w:r>
        <w:proofErr w:type="spellStart"/>
        <w:r w:rsidR="003C1361" w:rsidRPr="003C1361">
          <w:rPr>
            <w:rFonts w:ascii="Trebuchet MS" w:hAnsi="Trebuchet MS" w:cs="Tahoma"/>
            <w:sz w:val="22"/>
            <w:szCs w:val="22"/>
            <w:highlight w:val="cyan"/>
          </w:rPr>
          <w:t>SPavarini</w:t>
        </w:r>
        <w:proofErr w:type="spellEnd"/>
        <w:r w:rsidR="003C1361" w:rsidRPr="003C1361">
          <w:rPr>
            <w:rFonts w:ascii="Trebuchet MS" w:hAnsi="Trebuchet MS" w:cs="Tahoma"/>
            <w:sz w:val="22"/>
            <w:szCs w:val="22"/>
            <w:highlight w:val="cyan"/>
          </w:rPr>
          <w:t xml:space="preserve">: Para que a espécie das debêntures seja com garantia real, a garantia deve estar regularmente constituída previamente </w:t>
        </w:r>
      </w:ins>
      <w:ins w:id="80" w:author="Natália Xavier Alencar" w:date="2020-10-16T15:32:00Z">
        <w:r w:rsidR="003C1361" w:rsidRPr="003C1361">
          <w:rPr>
            <w:rFonts w:ascii="Trebuchet MS" w:hAnsi="Trebuchet MS" w:cs="Tahoma"/>
            <w:sz w:val="22"/>
            <w:szCs w:val="22"/>
            <w:highlight w:val="cyan"/>
          </w:rPr>
          <w:t>à liquidação</w:t>
        </w:r>
        <w:r w:rsidR="003C1361">
          <w:rPr>
            <w:rFonts w:ascii="Trebuchet MS" w:hAnsi="Trebuchet MS" w:cs="Tahoma"/>
            <w:sz w:val="22"/>
            <w:szCs w:val="22"/>
          </w:rPr>
          <w:t>.]</w:t>
        </w:r>
      </w:ins>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81" w:name="_DV_M95"/>
      <w:bookmarkEnd w:id="81"/>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5899FBE8" w:rsidR="005731AA" w:rsidRPr="00BD1554"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82"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82"/>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4A2EC0A2"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83" w:name="_Ref422391547"/>
      <w:bookmarkStart w:id="84" w:name="_Ref477878438"/>
      <w:bookmarkStart w:id="85" w:name="_Ref495596571"/>
      <w:bookmarkStart w:id="86" w:name="_Hlk16087803"/>
      <w:bookmarkStart w:id="87"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 xml:space="preserve">Data de Integralização das </w:t>
      </w:r>
      <w:r w:rsidRPr="00A60A91">
        <w:rPr>
          <w:rFonts w:ascii="Trebuchet MS" w:hAnsi="Trebuchet MS" w:cs="Tahoma"/>
          <w:bCs/>
          <w:sz w:val="22"/>
          <w:szCs w:val="22"/>
          <w:u w:val="single"/>
        </w:rPr>
        <w:lastRenderedPageBreak/>
        <w:t>Debêntures da Primeira Série</w:t>
      </w:r>
      <w:r w:rsidRPr="00A60A91">
        <w:rPr>
          <w:rFonts w:ascii="Trebuchet MS" w:hAnsi="Trebuchet MS" w:cs="Tahoma"/>
          <w:bCs/>
          <w:sz w:val="22"/>
          <w:szCs w:val="22"/>
        </w:rPr>
        <w:t>”)</w:t>
      </w:r>
      <w:bookmarkStart w:id="88" w:name="_Ref450673894"/>
      <w:bookmarkEnd w:id="83"/>
      <w:r w:rsidRPr="00A60A91">
        <w:rPr>
          <w:rFonts w:ascii="Trebuchet MS" w:hAnsi="Trebuchet MS" w:cs="Tahoma"/>
          <w:bCs/>
          <w:sz w:val="22"/>
          <w:szCs w:val="22"/>
        </w:rPr>
        <w:t>, mediante solicitações de integralização a serem realizadas pela Emissora</w:t>
      </w:r>
      <w:bookmarkStart w:id="89" w:name="_Hlk11695634"/>
      <w:r w:rsidRPr="00A60A91">
        <w:rPr>
          <w:rFonts w:ascii="Trebuchet MS" w:hAnsi="Trebuchet MS" w:cs="Tahoma"/>
          <w:bCs/>
          <w:sz w:val="22"/>
          <w:szCs w:val="22"/>
        </w:rPr>
        <w:t>.</w:t>
      </w:r>
      <w:bookmarkEnd w:id="84"/>
      <w:bookmarkEnd w:id="88"/>
      <w:r w:rsidRPr="00A60A91">
        <w:rPr>
          <w:rFonts w:ascii="Trebuchet MS" w:hAnsi="Trebuchet MS" w:cs="Tahoma"/>
          <w:bCs/>
          <w:sz w:val="22"/>
          <w:szCs w:val="22"/>
        </w:rPr>
        <w:t xml:space="preserve"> </w:t>
      </w:r>
      <w:r w:rsidR="0076013E" w:rsidRPr="00A60A91">
        <w:rPr>
          <w:rFonts w:ascii="Trebuchet MS" w:hAnsi="Trebuchet MS" w:cs="Tahoma"/>
          <w:bCs/>
          <w:sz w:val="22"/>
          <w:szCs w:val="22"/>
        </w:rPr>
        <w:t>Será considerada como Razão Mínima de Subordinação, com relação a uma data 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 xml:space="preserve">relação entre </w:t>
      </w:r>
      <w:r w:rsidR="00937935" w:rsidRPr="0002267D">
        <w:rPr>
          <w:rFonts w:ascii="Trebuchet MS" w:hAnsi="Trebuchet MS" w:cs="Tahoma"/>
          <w:b/>
          <w:sz w:val="22"/>
          <w:szCs w:val="22"/>
        </w:rPr>
        <w:t>(i)</w:t>
      </w:r>
      <w:r w:rsidR="00937935" w:rsidRPr="00A60A91">
        <w:rPr>
          <w:rFonts w:ascii="Trebuchet MS" w:hAnsi="Trebuchet MS" w:cs="Tahoma"/>
          <w:bCs/>
          <w:sz w:val="22"/>
          <w:szCs w:val="22"/>
        </w:rPr>
        <w:t xml:space="preserve"> o volume total de Debêntures da Segunda Série efetivamente integralizadas no âmbito da Emissão</w:t>
      </w:r>
      <w:r w:rsidR="0002267D">
        <w:rPr>
          <w:rFonts w:ascii="Trebuchet MS" w:hAnsi="Trebuchet MS" w:cs="Tahoma"/>
          <w:bCs/>
          <w:sz w:val="22"/>
          <w:szCs w:val="22"/>
        </w:rPr>
        <w:t>;</w:t>
      </w:r>
      <w:r w:rsidR="00937935" w:rsidRPr="00A60A91">
        <w:rPr>
          <w:rFonts w:ascii="Trebuchet MS" w:hAnsi="Trebuchet MS" w:cs="Tahoma"/>
          <w:bCs/>
          <w:sz w:val="22"/>
          <w:szCs w:val="22"/>
        </w:rPr>
        <w:t xml:space="preserve"> e </w:t>
      </w:r>
      <w:r w:rsidR="00937935" w:rsidRPr="0002267D">
        <w:rPr>
          <w:rFonts w:ascii="Trebuchet MS" w:hAnsi="Trebuchet MS" w:cs="Tahoma"/>
          <w:b/>
          <w:sz w:val="22"/>
          <w:szCs w:val="22"/>
        </w:rPr>
        <w:t>(</w:t>
      </w:r>
      <w:proofErr w:type="spellStart"/>
      <w:r w:rsidR="00937935" w:rsidRPr="0002267D">
        <w:rPr>
          <w:rFonts w:ascii="Trebuchet MS" w:hAnsi="Trebuchet MS" w:cs="Tahoma"/>
          <w:b/>
          <w:sz w:val="22"/>
          <w:szCs w:val="22"/>
        </w:rPr>
        <w:t>ii</w:t>
      </w:r>
      <w:proofErr w:type="spellEnd"/>
      <w:r w:rsidR="00937935" w:rsidRPr="0002267D">
        <w:rPr>
          <w:rFonts w:ascii="Trebuchet MS" w:hAnsi="Trebuchet MS" w:cs="Tahoma"/>
          <w:b/>
          <w:sz w:val="22"/>
          <w:szCs w:val="22"/>
        </w:rPr>
        <w:t>)</w:t>
      </w:r>
      <w:r w:rsidR="00937935" w:rsidRPr="00A60A91">
        <w:rPr>
          <w:rFonts w:ascii="Trebuchet MS" w:hAnsi="Trebuchet MS" w:cs="Tahoma"/>
          <w:bCs/>
          <w:sz w:val="22"/>
          <w:szCs w:val="22"/>
        </w:rPr>
        <w:t xml:space="preserve">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quinze 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deverá ser observada</w:t>
      </w:r>
      <w:r w:rsidR="001759EB">
        <w:rPr>
          <w:rFonts w:ascii="Trebuchet MS" w:hAnsi="Trebuchet MS" w:cs="Tahoma"/>
          <w:bCs/>
          <w:sz w:val="22"/>
          <w:szCs w:val="22"/>
        </w:rPr>
        <w:t>, pelo Coordenador Líder,</w:t>
      </w:r>
      <w:r w:rsidRPr="00A60A91">
        <w:rPr>
          <w:rFonts w:ascii="Trebuchet MS" w:hAnsi="Trebuchet MS" w:cs="Tahoma"/>
          <w:bCs/>
          <w:sz w:val="22"/>
          <w:szCs w:val="22"/>
        </w:rPr>
        <w:t xml:space="preserve"> como condição para </w:t>
      </w:r>
      <w:bookmarkEnd w:id="89"/>
      <w:r w:rsidRPr="00A60A91">
        <w:rPr>
          <w:rFonts w:ascii="Trebuchet MS" w:hAnsi="Trebuchet MS" w:cs="Tahoma"/>
          <w:bCs/>
          <w:sz w:val="22"/>
          <w:szCs w:val="22"/>
        </w:rPr>
        <w:t>a integralização das Debêntures da Primeira Série.</w:t>
      </w:r>
      <w:bookmarkEnd w:id="85"/>
      <w:r w:rsidRPr="00A60A91">
        <w:rPr>
          <w:rFonts w:ascii="Trebuchet MS" w:hAnsi="Trebuchet MS" w:cs="Tahoma"/>
          <w:bCs/>
          <w:sz w:val="22"/>
          <w:szCs w:val="22"/>
        </w:rPr>
        <w:t xml:space="preserve"> </w:t>
      </w:r>
      <w:bookmarkEnd w:id="86"/>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3B245A0" w:rsidR="00322BD8" w:rsidRPr="00322BD8" w:rsidRDefault="006558A7" w:rsidP="00322BD8">
      <w:pPr>
        <w:pStyle w:val="PargrafodaLista"/>
        <w:numPr>
          <w:ilvl w:val="3"/>
          <w:numId w:val="3"/>
        </w:numPr>
        <w:spacing w:line="300" w:lineRule="exact"/>
        <w:ind w:right="261"/>
        <w:jc w:val="both"/>
        <w:rPr>
          <w:rFonts w:ascii="Trebuchet MS" w:hAnsi="Trebuchet MS"/>
          <w:sz w:val="22"/>
          <w:szCs w:val="22"/>
        </w:rPr>
      </w:pPr>
      <w:bookmarkStart w:id="90" w:name="_Ref495596580"/>
      <w:r w:rsidRPr="00A60A91">
        <w:rPr>
          <w:rFonts w:ascii="Trebuchet MS" w:hAnsi="Trebuchet MS"/>
          <w:sz w:val="22"/>
          <w:szCs w:val="22"/>
        </w:rPr>
        <w:t xml:space="preserve">As Debêntures da Segunda 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Segunda 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 xml:space="preserve">Série,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ntegralização das Debêntures da Segunda 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Preço de Integralização das Debêntures da Segunda 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90"/>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0748CBF1"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91"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desde que observados os Critérios de Exigibilidade</w:t>
      </w:r>
      <w:r w:rsidR="00286EBC">
        <w:rPr>
          <w:rFonts w:ascii="Trebuchet MS" w:hAnsi="Trebuchet MS"/>
          <w:sz w:val="22"/>
          <w:szCs w:val="22"/>
        </w:rPr>
        <w:t xml:space="preserve"> 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91"/>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87"/>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bookmarkStart w:id="92" w:name="_Ref422946329"/>
      <w:bookmarkStart w:id="93" w:name="_Ref492045632"/>
      <w:r w:rsidRPr="00A60A91">
        <w:rPr>
          <w:rFonts w:ascii="Trebuchet MS" w:hAnsi="Trebuchet MS" w:cs="Tahoma"/>
          <w:b/>
          <w:sz w:val="22"/>
          <w:szCs w:val="22"/>
        </w:rPr>
        <w:lastRenderedPageBreak/>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94"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11"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94"/>
      <w:r w:rsidRPr="00A60A91">
        <w:rPr>
          <w:rFonts w:ascii="Trebuchet MS" w:hAnsi="Trebuchet MS" w:cs="Tahoma"/>
          <w:sz w:val="22"/>
          <w:szCs w:val="22"/>
        </w:rPr>
        <w:t xml:space="preserve"> </w:t>
      </w:r>
      <w:bookmarkStart w:id="95" w:name="_Ref497551838"/>
      <w:bookmarkStart w:id="96" w:name="_Ref476845774"/>
      <w:bookmarkStart w:id="97"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726868D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95"/>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lastRenderedPageBreak/>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8B5611"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2" o:title=""/>
          </v:shape>
          <o:OLEObject Type="Embed" ProgID="Equation.3" ShapeID="_x0000_s1028" DrawAspect="Content" ObjectID="_1664369518" r:id="rId13"/>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8B5611"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4" o:title=""/>
          </v:shape>
          <o:OLEObject Type="Embed" ProgID="Equation.3" ShapeID="_x0000_s1027" DrawAspect="Content" ObjectID="_1664369519" r:id="rId15"/>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8B5611"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6" o:title=""/>
          </v:shape>
          <o:OLEObject Type="Embed" ProgID="Equation.3" ShapeID="_x0000_s1026" DrawAspect="Content" ObjectID="_1664369520" r:id="rId17"/>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lastRenderedPageBreak/>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12FB196F"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w:t>
      </w:r>
      <w:r w:rsidRPr="00A60A91">
        <w:rPr>
          <w:rFonts w:ascii="Trebuchet MS" w:hAnsi="Trebuchet MS" w:cs="Tahoma"/>
          <w:sz w:val="22"/>
          <w:szCs w:val="22"/>
        </w:rPr>
        <w:lastRenderedPageBreak/>
        <w:t>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72A4155B" w:rsidR="005731AA" w:rsidRPr="00322BD8" w:rsidRDefault="006558A7" w:rsidP="00322BD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Remuneração das Debêntures da Primeira Série 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pagos, não serão devidos Encargos Moratórios.</w:t>
      </w:r>
    </w:p>
    <w:bookmarkEnd w:id="96"/>
    <w:bookmarkEnd w:id="97"/>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295BBE">
      <w:pPr>
        <w:pStyle w:val="PargrafodaLista"/>
        <w:numPr>
          <w:ilvl w:val="2"/>
          <w:numId w:val="3"/>
        </w:numPr>
        <w:spacing w:line="300" w:lineRule="exact"/>
        <w:ind w:right="261"/>
        <w:jc w:val="both"/>
        <w:rPr>
          <w:rFonts w:ascii="Trebuchet MS" w:hAnsi="Trebuchet MS" w:cs="Tahoma"/>
          <w:sz w:val="22"/>
          <w:szCs w:val="22"/>
        </w:rPr>
      </w:pPr>
      <w:bookmarkStart w:id="98"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460B7630" w:rsidR="005731AA" w:rsidRPr="00E47A01" w:rsidRDefault="006558A7" w:rsidP="00E950A3">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98"/>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C66A03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99" w:name="_Ref518572392"/>
      <w:r w:rsidRPr="00A60A91">
        <w:rPr>
          <w:rFonts w:ascii="Trebuchet MS" w:hAnsi="Trebuchet MS" w:cs="Tahoma"/>
          <w:sz w:val="22"/>
          <w:szCs w:val="22"/>
        </w:rPr>
        <w:lastRenderedPageBreak/>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99"/>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4F3EDB2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00"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100"/>
    </w:p>
    <w:p w14:paraId="1DAE2277" w14:textId="77777777" w:rsidR="00646A07" w:rsidRPr="00A60A91" w:rsidRDefault="00646A07" w:rsidP="009D6E8F">
      <w:pPr>
        <w:pStyle w:val="PargrafodaLista"/>
        <w:rPr>
          <w:rFonts w:ascii="Trebuchet MS" w:hAnsi="Trebuchet MS" w:cs="Tahoma"/>
          <w:sz w:val="22"/>
          <w:szCs w:val="22"/>
        </w:rPr>
      </w:pPr>
    </w:p>
    <w:p w14:paraId="6594EF53" w14:textId="396A1A92"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BD0E306"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92"/>
      <w:r w:rsidRPr="00A60A91">
        <w:rPr>
          <w:rFonts w:ascii="Trebuchet MS" w:hAnsi="Trebuchet MS"/>
          <w:b/>
          <w:sz w:val="22"/>
          <w:szCs w:val="22"/>
        </w:rPr>
        <w:t xml:space="preserve"> Obrigatória</w:t>
      </w:r>
      <w:bookmarkEnd w:id="93"/>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101"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102"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102"/>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103" w:name="_Ref495583440"/>
      <w:bookmarkEnd w:id="101"/>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4599EB3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103"/>
      <w:r w:rsidRPr="00A60A91">
        <w:rPr>
          <w:rFonts w:ascii="Trebuchet MS" w:hAnsi="Trebuchet MS" w:cs="Tahoma"/>
          <w:sz w:val="22"/>
          <w:szCs w:val="22"/>
        </w:rPr>
        <w:t xml:space="preserve"> Caso aplicável, se </w:t>
      </w:r>
      <w:r w:rsidRPr="00A60A91">
        <w:rPr>
          <w:rFonts w:ascii="Trebuchet MS" w:hAnsi="Trebuchet MS" w:cs="Tahoma"/>
          <w:sz w:val="22"/>
          <w:szCs w:val="22"/>
        </w:rPr>
        <w:lastRenderedPageBreak/>
        <w:t xml:space="preserve">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104"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105" w:name="_Ref479690860"/>
      <w:bookmarkStart w:id="106" w:name="_Ref495588302"/>
      <w:bookmarkEnd w:id="104"/>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51ABCE5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105"/>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06FAD0"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107" w:name="_Ref497581146"/>
      <w:bookmarkEnd w:id="106"/>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3.20.2</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 xml:space="preserve">ou o saldo do Valor Nominal Unitário das Debêntures da Segunda 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107"/>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6C40DED3"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5EDF52D1"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08" w:name="_Ref517600953"/>
      <w:r w:rsidRPr="00A60A91">
        <w:rPr>
          <w:rFonts w:ascii="Trebuchet MS" w:hAnsi="Trebuchet MS" w:cs="Tahoma"/>
          <w:b/>
          <w:sz w:val="22"/>
          <w:szCs w:val="22"/>
        </w:rPr>
        <w:t xml:space="preserve">Prêmio </w:t>
      </w:r>
      <w:bookmarkStart w:id="109" w:name="_Ref517600371"/>
      <w:bookmarkEnd w:id="108"/>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Pr="00357400">
        <w:rPr>
          <w:rFonts w:ascii="Trebuchet MS" w:hAnsi="Trebuchet MS" w:cs="Tahoma"/>
          <w:sz w:val="22"/>
          <w:szCs w:val="22"/>
        </w:rPr>
        <w:t>os Debenturistas</w:t>
      </w:r>
      <w:r w:rsidR="007C0B0B" w:rsidRPr="00357400">
        <w:rPr>
          <w:rFonts w:ascii="Trebuchet MS" w:hAnsi="Trebuchet MS" w:cs="Tahoma"/>
          <w:sz w:val="22"/>
          <w:szCs w:val="22"/>
        </w:rPr>
        <w:t xml:space="preserve"> da Primeira Série e o Debenturistas</w:t>
      </w:r>
      <w:r w:rsidRPr="00357400">
        <w:rPr>
          <w:rFonts w:ascii="Trebuchet MS" w:hAnsi="Trebuchet MS" w:cs="Tahoma"/>
          <w:sz w:val="22"/>
          <w:szCs w:val="22"/>
        </w:rPr>
        <w:t xml:space="preserve"> da Segunda Série</w:t>
      </w:r>
      <w:r w:rsidRPr="007C0B0B">
        <w:rPr>
          <w:rFonts w:ascii="Trebuchet MS" w:hAnsi="Trebuchet MS" w:cs="Tahoma"/>
          <w:sz w:val="22"/>
          <w:szCs w:val="22"/>
        </w:rPr>
        <w:t xml:space="preserve"> receberão</w:t>
      </w:r>
      <w:r w:rsidR="007C0B0B" w:rsidRPr="007C0B0B">
        <w:rPr>
          <w:rFonts w:ascii="Trebuchet MS" w:hAnsi="Trebuchet MS" w:cs="Tahoma"/>
          <w:sz w:val="22"/>
          <w:szCs w:val="22"/>
        </w:rPr>
        <w:t>, na proporção de 20% (vinte por cento) e 80% (oitenta por cento)</w:t>
      </w:r>
      <w:r w:rsidR="007C0B0B">
        <w:rPr>
          <w:rStyle w:val="Refdenotaderodap"/>
          <w:rFonts w:ascii="Trebuchet MS" w:hAnsi="Trebuchet MS" w:cs="Tahoma"/>
          <w:sz w:val="22"/>
          <w:szCs w:val="22"/>
        </w:rPr>
        <w:footnoteReference w:id="2"/>
      </w:r>
      <w:r w:rsidR="007C0B0B" w:rsidRPr="007C0B0B">
        <w:rPr>
          <w:rFonts w:ascii="Trebuchet MS" w:hAnsi="Trebuchet MS" w:cs="Tahoma"/>
          <w:sz w:val="22"/>
          <w:szCs w:val="22"/>
        </w:rPr>
        <w:t>, respectivamente</w:t>
      </w:r>
      <w:r w:rsidRPr="007C0B0B">
        <w:rPr>
          <w:rFonts w:ascii="Trebuchet MS" w:hAnsi="Trebuchet MS" w:cs="Tahoma"/>
          <w:sz w:val="22"/>
          <w:szCs w:val="22"/>
        </w:rPr>
        <w:t xml:space="preserve">,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109"/>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 xml:space="preserve">3 (três) dias de </w:t>
      </w:r>
      <w:r w:rsidR="00FB4A0B">
        <w:rPr>
          <w:rFonts w:ascii="Trebuchet MS" w:hAnsi="Trebuchet MS"/>
          <w:sz w:val="22"/>
          <w:szCs w:val="22"/>
        </w:rPr>
        <w:lastRenderedPageBreak/>
        <w:t>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bookmarkStart w:id="110" w:name="_DV_M139"/>
      <w:bookmarkStart w:id="111" w:name="_DV_M141"/>
      <w:bookmarkEnd w:id="110"/>
      <w:bookmarkEnd w:id="111"/>
      <w:r w:rsidRPr="00A60A91">
        <w:rPr>
          <w:rFonts w:ascii="Trebuchet MS" w:hAnsi="Trebuchet MS"/>
          <w:b/>
          <w:sz w:val="22"/>
          <w:szCs w:val="22"/>
        </w:rPr>
        <w:t>Pagamento Condicionado, Ordem de Alocação dos Recursos e Subordinação das Debêntures da Segunda Série</w:t>
      </w:r>
      <w:bookmarkStart w:id="112" w:name="_Ref474448575"/>
      <w:bookmarkStart w:id="113" w:name="_Ref476852704"/>
      <w:bookmarkStart w:id="114"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112"/>
      <w:bookmarkEnd w:id="113"/>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14"/>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6573F21"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115" w:name="_Ref475542670"/>
      <w:bookmarkStart w:id="116" w:name="_Ref478044661"/>
      <w:bookmarkStart w:id="117"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do pagamento dos valores relativos às Debêntures da Segunda Série ao pagamento dos valores relativos às Debêntures da Primeira Série</w:t>
      </w:r>
      <w:bookmarkEnd w:id="115"/>
      <w:bookmarkEnd w:id="116"/>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117"/>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118" w:name="_DV_M197"/>
      <w:bookmarkStart w:id="119" w:name="_Ref475679731"/>
      <w:bookmarkEnd w:id="118"/>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31B608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1BD6F7E6"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561722AC"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w:t>
      </w:r>
      <w:r w:rsidR="00275C86" w:rsidRPr="00A60A91">
        <w:rPr>
          <w:rFonts w:ascii="Trebuchet MS" w:hAnsi="Trebuchet MS"/>
          <w:color w:val="000000"/>
        </w:rPr>
        <w:lastRenderedPageBreak/>
        <w:t>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w:t>
      </w:r>
      <w:r w:rsidR="001D358D">
        <w:rPr>
          <w:rFonts w:ascii="Trebuchet MS" w:hAnsi="Trebuchet MS"/>
          <w:lang w:val="pt-BR"/>
        </w:rPr>
        <w:t>2</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5099F1B5"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5B58850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3.2</w:t>
      </w:r>
      <w:r w:rsidR="00AB38F2" w:rsidRPr="00A60A91">
        <w:rPr>
          <w:rFonts w:ascii="Trebuchet MS" w:hAnsi="Trebuchet MS"/>
          <w:lang w:val="pt-BR"/>
        </w:rPr>
        <w:t>1</w:t>
      </w:r>
      <w:r w:rsidR="00A60A91" w:rsidRPr="00A60A91">
        <w:rPr>
          <w:rFonts w:ascii="Trebuchet MS" w:hAnsi="Trebuchet MS"/>
          <w:lang w:val="pt-BR"/>
        </w:rPr>
        <w:t>.</w:t>
      </w:r>
      <w:r w:rsidR="007C0B0B">
        <w:rPr>
          <w:rFonts w:ascii="Trebuchet MS" w:hAnsi="Trebuchet MS"/>
          <w:lang w:val="pt-BR"/>
        </w:rPr>
        <w:t xml:space="preserve"> e a proporção indicada na Cláusula 3.23</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3CDA82B2"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19"/>
    <w:p w14:paraId="0FE66156" w14:textId="5EB28D33"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20"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121" w:name="_Ref498986511"/>
      <w:bookmarkStart w:id="122" w:name="_Ref495593593"/>
      <w:bookmarkEnd w:id="120"/>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w:t>
      </w:r>
      <w:r w:rsidRPr="00A60A91">
        <w:rPr>
          <w:rFonts w:ascii="Trebuchet MS" w:hAnsi="Trebuchet MS" w:cs="Tahoma"/>
          <w:sz w:val="22"/>
          <w:szCs w:val="22"/>
        </w:rPr>
        <w:lastRenderedPageBreak/>
        <w:t xml:space="preserve">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23" w:name="art1365p"/>
      <w:bookmarkEnd w:id="121"/>
      <w:bookmarkEnd w:id="122"/>
      <w:bookmarkEnd w:id="123"/>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24" w:name="_Ref497551749"/>
      <w:bookmarkStart w:id="125"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26"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26"/>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24"/>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25"/>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27" w:name="_Ref495594053"/>
      <w:r w:rsidR="006558A7" w:rsidRPr="00A60A91">
        <w:rPr>
          <w:rFonts w:ascii="Trebuchet MS" w:hAnsi="Trebuchet MS" w:cs="Tahoma"/>
          <w:sz w:val="22"/>
          <w:szCs w:val="22"/>
        </w:rPr>
        <w:t xml:space="preserve"> e o Agente Fiduciário assim decidam, não restando qualquer relação entre </w:t>
      </w:r>
      <w:bookmarkEnd w:id="127"/>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28" w:name="_Ref495594341"/>
      <w:bookmarkStart w:id="129" w:name="_Ref495593987"/>
      <w:r w:rsidRPr="00A60A91">
        <w:rPr>
          <w:rFonts w:ascii="Trebuchet MS" w:hAnsi="Trebuchet MS" w:cs="Tahoma"/>
          <w:sz w:val="22"/>
          <w:szCs w:val="22"/>
        </w:rPr>
        <w:lastRenderedPageBreak/>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28"/>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w:t>
      </w:r>
      <w:r w:rsidRPr="00A60A91">
        <w:rPr>
          <w:rFonts w:ascii="Trebuchet MS" w:hAnsi="Trebuchet MS" w:cs="Tahoma"/>
          <w:sz w:val="22"/>
          <w:szCs w:val="22"/>
        </w:rPr>
        <w:lastRenderedPageBreak/>
        <w:t xml:space="preserve">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29"/>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30" w:name="_DV_M211"/>
      <w:bookmarkEnd w:id="130"/>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A60A91">
        <w:rPr>
          <w:rFonts w:ascii="Trebuchet MS" w:hAnsi="Trebuchet MS" w:cs="Tahoma"/>
          <w:bCs/>
          <w:sz w:val="22"/>
          <w:szCs w:val="22"/>
        </w:rPr>
        <w:t>Escriturador</w:t>
      </w:r>
      <w:proofErr w:type="spellEnd"/>
      <w:r w:rsidR="005F50E3" w:rsidRPr="00A60A91">
        <w:rPr>
          <w:rFonts w:ascii="Trebuchet MS"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31" w:name="_DV_M212"/>
      <w:bookmarkEnd w:id="131"/>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32" w:name="_Ref495596651"/>
      <w:r w:rsidRPr="00A60A91">
        <w:rPr>
          <w:rFonts w:ascii="Trebuchet MS" w:hAnsi="Trebuchet MS" w:cs="Tahoma"/>
          <w:b/>
          <w:sz w:val="22"/>
          <w:szCs w:val="22"/>
        </w:rPr>
        <w:lastRenderedPageBreak/>
        <w:t>Encargos Moratórios</w:t>
      </w:r>
      <w:bookmarkEnd w:id="132"/>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33" w:name="_Ref422391862"/>
      <w:bookmarkStart w:id="134" w:name="_Ref491979942"/>
      <w:bookmarkStart w:id="135" w:name="_Ref497553343"/>
      <w:r w:rsidRPr="00A60A91">
        <w:rPr>
          <w:rFonts w:ascii="Trebuchet MS" w:hAnsi="Trebuchet MS" w:cs="Tahoma"/>
          <w:b/>
          <w:sz w:val="22"/>
          <w:szCs w:val="22"/>
        </w:rPr>
        <w:t>Eventos de Inadimplemento</w:t>
      </w:r>
      <w:bookmarkEnd w:id="133"/>
      <w:bookmarkEnd w:id="134"/>
      <w:bookmarkEnd w:id="135"/>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36" w:name="_DV_M147"/>
      <w:bookmarkStart w:id="137" w:name="_Ref422391983"/>
      <w:bookmarkEnd w:id="136"/>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37"/>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38"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38"/>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39" w:name="_Ref422392031"/>
      <w:r w:rsidRPr="00A60A91">
        <w:rPr>
          <w:rFonts w:ascii="Trebuchet MS" w:hAnsi="Trebuchet MS" w:cs="Tahoma"/>
          <w:b/>
        </w:rPr>
        <w:lastRenderedPageBreak/>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39"/>
    </w:p>
    <w:p w14:paraId="32718A6D" w14:textId="77777777" w:rsidR="00A255AF" w:rsidRPr="00A60A91" w:rsidRDefault="00A255AF" w:rsidP="0075275C">
      <w:pPr>
        <w:rPr>
          <w:rFonts w:ascii="Trebuchet MS" w:hAnsi="Trebuchet MS" w:cs="Tahoma"/>
          <w:sz w:val="22"/>
          <w:szCs w:val="22"/>
        </w:rPr>
      </w:pPr>
      <w:bookmarkStart w:id="140"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40"/>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41"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41"/>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w:t>
      </w:r>
      <w:r w:rsidRPr="00A60A91">
        <w:rPr>
          <w:rFonts w:ascii="Trebuchet MS" w:hAnsi="Trebuchet MS" w:cs="Tahoma"/>
        </w:rPr>
        <w:lastRenderedPageBreak/>
        <w:t>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147CA8">
      <w:pPr>
        <w:pStyle w:val="PargrafodaLista"/>
        <w:numPr>
          <w:ilvl w:val="3"/>
          <w:numId w:val="3"/>
        </w:numPr>
        <w:spacing w:line="300" w:lineRule="exact"/>
        <w:ind w:right="261"/>
        <w:jc w:val="both"/>
        <w:rPr>
          <w:rFonts w:ascii="Trebuchet MS" w:hAnsi="Trebuchet MS" w:cs="Tahoma"/>
          <w:b/>
          <w:bCs/>
          <w:sz w:val="22"/>
          <w:szCs w:val="22"/>
        </w:rPr>
      </w:pPr>
      <w:bookmarkStart w:id="142" w:name="_DV_M280"/>
      <w:bookmarkStart w:id="143" w:name="_DV_M287"/>
      <w:bookmarkStart w:id="144" w:name="_Ref436843003"/>
      <w:bookmarkEnd w:id="142"/>
      <w:bookmarkEnd w:id="143"/>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44"/>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45"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45"/>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46" w:name="_DV_M189"/>
      <w:bookmarkStart w:id="147" w:name="_DV_M200"/>
      <w:bookmarkEnd w:id="146"/>
      <w:bookmarkEnd w:id="147"/>
    </w:p>
    <w:p w14:paraId="66ACA719" w14:textId="5AE1895D"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48"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lastRenderedPageBreak/>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49"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49"/>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D00B9A2"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 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8B5611"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50"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50"/>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51" w:name="_Ref422392229"/>
      <w:r w:rsidRPr="00A60A91">
        <w:rPr>
          <w:rFonts w:ascii="Trebuchet MS" w:hAnsi="Trebuchet MS" w:cs="Tahoma"/>
        </w:rPr>
        <w:lastRenderedPageBreak/>
        <w:t>transferência, pela Emissora, de qualquer obrigação pecuniária relacionada às Debêntures, exceto se prévia e expressamente aprovado pelos Debenturistas;</w:t>
      </w:r>
      <w:bookmarkEnd w:id="151"/>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52" w:name="_Ref422392038"/>
      <w:bookmarkStart w:id="153"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52"/>
      <w:r w:rsidRPr="00A60A91">
        <w:rPr>
          <w:rFonts w:ascii="Trebuchet MS" w:hAnsi="Trebuchet MS" w:cs="Tahoma"/>
        </w:rPr>
        <w:t>;</w:t>
      </w:r>
      <w:bookmarkEnd w:id="153"/>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615858">
      <w:pPr>
        <w:pStyle w:val="ListaColorida-nfase12"/>
        <w:numPr>
          <w:ilvl w:val="0"/>
          <w:numId w:val="31"/>
        </w:numPr>
        <w:spacing w:after="0" w:line="300" w:lineRule="exact"/>
        <w:ind w:hanging="567"/>
        <w:jc w:val="both"/>
        <w:rPr>
          <w:rFonts w:ascii="Trebuchet MS" w:hAnsi="Trebuchet MS" w:cs="Tahoma"/>
        </w:rPr>
      </w:pPr>
      <w:bookmarkStart w:id="154"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54"/>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05C0B5D4"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40215B65"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E1C2D" w:rsidRPr="00A60A91">
        <w:rPr>
          <w:rFonts w:ascii="Trebuchet MS" w:hAnsi="Trebuchet MS" w:cs="Tahoma"/>
          <w:sz w:val="22"/>
          <w:szCs w:val="22"/>
        </w:rPr>
        <w:t>2</w:t>
      </w:r>
      <w:r w:rsidR="007E1C2D">
        <w:rPr>
          <w:rFonts w:ascii="Trebuchet MS" w:hAnsi="Trebuchet MS" w:cs="Tahoma"/>
          <w:sz w:val="22"/>
          <w:szCs w:val="22"/>
        </w:rPr>
        <w:t>4</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48"/>
    <w:p w14:paraId="69C5FF46" w14:textId="71F2E39E" w:rsidR="005731AA"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147CA8">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0C7FACD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55"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55"/>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156"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56"/>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lastRenderedPageBreak/>
        <w:t xml:space="preserve">At.: Sra.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5700FE"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B06246" w:rsidRPr="00A60A91">
        <w:rPr>
          <w:rFonts w:ascii="Trebuchet MS" w:hAnsi="Trebuchet MS"/>
          <w:lang w:val="pt-BR"/>
        </w:rPr>
        <w:t>middle</w:t>
      </w:r>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8"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57" w:name="_DV_M299"/>
      <w:bookmarkStart w:id="158" w:name="_DV_M300"/>
      <w:bookmarkStart w:id="159" w:name="_DV_M301"/>
      <w:bookmarkStart w:id="160" w:name="_DV_M303"/>
      <w:bookmarkStart w:id="161" w:name="_DV_M304"/>
      <w:bookmarkStart w:id="162" w:name="_DV_M305"/>
      <w:bookmarkStart w:id="163" w:name="_DV_M306"/>
      <w:bookmarkStart w:id="164" w:name="_DV_M307"/>
      <w:bookmarkStart w:id="165" w:name="_DV_M308"/>
      <w:bookmarkStart w:id="166" w:name="_DV_M309"/>
      <w:bookmarkStart w:id="167" w:name="_DV_M310"/>
      <w:bookmarkStart w:id="168" w:name="_DV_M313"/>
      <w:bookmarkStart w:id="169" w:name="_DV_M314"/>
      <w:bookmarkStart w:id="170" w:name="_DV_M214"/>
      <w:bookmarkStart w:id="171" w:name="_DV_M318"/>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72"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72"/>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73" w:name="_Ref497554208"/>
      <w:bookmarkStart w:id="174" w:name="_Ref422392340"/>
      <w:r w:rsidRPr="00A60A91">
        <w:rPr>
          <w:rFonts w:ascii="Trebuchet MS" w:hAnsi="Trebuchet MS" w:cs="Tahoma"/>
          <w:sz w:val="22"/>
          <w:szCs w:val="22"/>
        </w:rPr>
        <w:t xml:space="preserve">As deliberações relativas </w:t>
      </w:r>
      <w:bookmarkStart w:id="175" w:name="_DV_C599"/>
      <w:r w:rsidRPr="00A60A91">
        <w:rPr>
          <w:rStyle w:val="DeltaViewDeletion"/>
          <w:rFonts w:ascii="Trebuchet MS" w:hAnsi="Trebuchet MS"/>
          <w:strike w:val="0"/>
          <w:color w:val="000000"/>
          <w:sz w:val="22"/>
          <w:szCs w:val="22"/>
        </w:rPr>
        <w:t xml:space="preserve">às seguintes </w:t>
      </w:r>
      <w:bookmarkStart w:id="176" w:name="_DV_M533"/>
      <w:bookmarkEnd w:id="175"/>
      <w:bookmarkEnd w:id="176"/>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73"/>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77" w:name="_DV_C605"/>
      <w:bookmarkStart w:id="178" w:name="_DV_X601"/>
      <w:r w:rsidRPr="00A60A91">
        <w:rPr>
          <w:rStyle w:val="DeltaViewMoveSource"/>
          <w:rFonts w:ascii="Trebuchet MS" w:hAnsi="Trebuchet MS" w:cs="Tahoma"/>
          <w:strike w:val="0"/>
          <w:color w:val="000000"/>
        </w:rPr>
        <w:lastRenderedPageBreak/>
        <w:t>modificação da Data de Vencimento das Debêntures</w:t>
      </w:r>
      <w:bookmarkStart w:id="179" w:name="_DV_C606"/>
      <w:bookmarkEnd w:id="177"/>
      <w:bookmarkEnd w:id="178"/>
      <w:r w:rsidRPr="00A60A91">
        <w:rPr>
          <w:rStyle w:val="DeltaViewDeletion"/>
          <w:rFonts w:ascii="Trebuchet MS" w:hAnsi="Trebuchet MS"/>
          <w:strike w:val="0"/>
          <w:color w:val="000000"/>
        </w:rPr>
        <w:t xml:space="preserve">; </w:t>
      </w:r>
    </w:p>
    <w:p w14:paraId="7A7A2AFA" w14:textId="23CB74B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179"/>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80"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80"/>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81"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74"/>
      <w:bookmarkEnd w:id="181"/>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82"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82"/>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w:t>
      </w:r>
      <w:r w:rsidRPr="00A60A91">
        <w:rPr>
          <w:rFonts w:ascii="Trebuchet MS" w:hAnsi="Trebuchet MS" w:cs="Tahoma"/>
          <w:sz w:val="22"/>
          <w:szCs w:val="22"/>
        </w:rPr>
        <w:lastRenderedPageBreak/>
        <w:t>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w:t>
      </w:r>
      <w:r w:rsidR="005F0BC7" w:rsidRPr="00A60A91">
        <w:rPr>
          <w:rFonts w:ascii="Trebuchet MS" w:hAnsi="Trebuchet MS" w:cs="Tahoma"/>
        </w:rPr>
        <w:lastRenderedPageBreak/>
        <w:t xml:space="preserve">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w:t>
      </w:r>
      <w:r w:rsidR="006B5A74" w:rsidRPr="00A60A91">
        <w:rPr>
          <w:rFonts w:ascii="Trebuchet MS" w:hAnsi="Trebuchet MS" w:cs="Tahoma"/>
        </w:rPr>
        <w:lastRenderedPageBreak/>
        <w:t>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w:t>
      </w:r>
      <w:r w:rsidRPr="00A60A91">
        <w:rPr>
          <w:rFonts w:ascii="Trebuchet MS" w:hAnsi="Trebuchet MS" w:cs="Tahoma"/>
        </w:rPr>
        <w:lastRenderedPageBreak/>
        <w:t xml:space="preserve">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lastRenderedPageBreak/>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83"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84" w:name="_DV_M298"/>
      <w:bookmarkStart w:id="185" w:name="_DV_M203"/>
      <w:bookmarkStart w:id="186" w:name="_DV_M209"/>
      <w:bookmarkStart w:id="187" w:name="_DV_M216"/>
      <w:bookmarkStart w:id="188" w:name="_DV_M217"/>
      <w:bookmarkStart w:id="189" w:name="_DV_M218"/>
      <w:bookmarkStart w:id="190" w:name="_DV_M220"/>
      <w:bookmarkStart w:id="191" w:name="_Ref497571040"/>
      <w:bookmarkStart w:id="192" w:name="_Ref497578042"/>
      <w:bookmarkEnd w:id="184"/>
      <w:bookmarkEnd w:id="185"/>
      <w:bookmarkEnd w:id="186"/>
      <w:bookmarkEnd w:id="187"/>
      <w:bookmarkEnd w:id="188"/>
      <w:bookmarkEnd w:id="189"/>
      <w:bookmarkEnd w:id="190"/>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83"/>
      <w:r w:rsidRPr="00A60A91">
        <w:rPr>
          <w:rFonts w:ascii="Trebuchet MS" w:eastAsia="MS Mincho" w:hAnsi="Trebuchet MS" w:cs="Tahoma"/>
          <w:sz w:val="22"/>
          <w:szCs w:val="22"/>
        </w:rPr>
        <w:t>(inclusive):</w:t>
      </w:r>
      <w:bookmarkEnd w:id="191"/>
      <w:bookmarkEnd w:id="192"/>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disponibilizar ao Agente Fiduciário, no prazo de 5 (cinco) Dias Úteis do recebimento de solicitação neste sentido, cópias eletrônicas (PDF) dos Direitos Creditórios </w:t>
      </w:r>
      <w:r w:rsidRPr="00A60A91">
        <w:rPr>
          <w:rFonts w:ascii="Trebuchet MS" w:hAnsi="Trebuchet MS" w:cs="Tahoma"/>
        </w:rPr>
        <w:lastRenderedPageBreak/>
        <w:t>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519344D1"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93" w:name="_Hlk32571515"/>
      <w:r w:rsidRPr="00A60A91">
        <w:rPr>
          <w:rFonts w:ascii="Trebuchet MS" w:hAnsi="Trebuchet MS" w:cs="Tahoma"/>
          <w:lang w:eastAsia="pt-BR"/>
        </w:rPr>
        <w:lastRenderedPageBreak/>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A60A91">
        <w:rPr>
          <w:rFonts w:ascii="Trebuchet MS" w:hAnsi="Trebuchet MS" w:cs="Tahoma"/>
          <w:lang w:eastAsia="pt-BR"/>
        </w:rPr>
        <w:t>(“</w:t>
      </w:r>
      <w:r w:rsidR="00AE39D0" w:rsidRPr="00A60A91">
        <w:rPr>
          <w:rFonts w:ascii="Trebuchet MS" w:hAnsi="Trebuchet MS" w:cs="Tahoma"/>
          <w:u w:val="single"/>
          <w:lang w:eastAsia="pt-BR"/>
        </w:rPr>
        <w:t>Grant Thornton</w:t>
      </w:r>
      <w:r w:rsidR="00AE39D0" w:rsidRPr="00A60A91">
        <w:rPr>
          <w:rFonts w:ascii="Trebuchet MS" w:hAnsi="Trebuchet MS" w:cs="Tahoma"/>
          <w:lang w:eastAsia="pt-BR"/>
        </w:rPr>
        <w:t>”)</w:t>
      </w:r>
      <w:r w:rsidR="004B0731" w:rsidRPr="00A60A91">
        <w:rPr>
          <w:rFonts w:ascii="Trebuchet MS" w:hAnsi="Trebuchet MS" w:cs="Tahoma"/>
          <w:lang w:eastAsia="pt-BR"/>
        </w:rPr>
        <w:t>;</w:t>
      </w:r>
      <w:bookmarkEnd w:id="193"/>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94" w:name="_Hlk47127161"/>
      <w:bookmarkStart w:id="195"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94"/>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96" w:name="_Hlk47127253"/>
      <w:bookmarkEnd w:id="195"/>
      <w:r w:rsidRPr="00A60A91">
        <w:rPr>
          <w:rFonts w:ascii="Trebuchet MS" w:hAnsi="Trebuchet MS" w:cs="Tahoma"/>
        </w:rPr>
        <w:t xml:space="preserve">mediante solicitação do Agente Fiduciário, no prazo de até 10 (dez) Dias Úteis contados da data a que se refere o inciso (a) acima, declaração firmada por </w:t>
      </w:r>
      <w:r w:rsidRPr="00A60A91">
        <w:rPr>
          <w:rFonts w:ascii="Trebuchet MS" w:hAnsi="Trebuchet MS" w:cs="Tahoma"/>
        </w:rPr>
        <w:lastRenderedPageBreak/>
        <w:t>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96"/>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lastRenderedPageBreak/>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97" w:name="_DV_M270"/>
      <w:bookmarkStart w:id="198" w:name="_Ref168844079"/>
      <w:bookmarkEnd w:id="197"/>
      <w:r w:rsidRPr="00A60A91">
        <w:rPr>
          <w:rFonts w:ascii="Trebuchet MS" w:hAnsi="Trebuchet MS" w:cs="Tahoma"/>
        </w:rPr>
        <w:lastRenderedPageBreak/>
        <w:t>manter sempre válidas, eficazes, em perfeita ordem e em pleno vigor todas as autorizações necessárias à assinatura dos documentos da Emissão e ao cumprimento das obrigações neles previstas</w:t>
      </w:r>
      <w:bookmarkEnd w:id="198"/>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99"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99"/>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lastRenderedPageBreak/>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200" w:name="_Toc499990371"/>
    </w:p>
    <w:p w14:paraId="7F35E659" w14:textId="77777777" w:rsidR="00250110" w:rsidRPr="00A60A91" w:rsidRDefault="00250110" w:rsidP="00250110">
      <w:pPr>
        <w:rPr>
          <w:rFonts w:ascii="Trebuchet MS" w:hAnsi="Trebuchet MS"/>
          <w:sz w:val="22"/>
          <w:szCs w:val="22"/>
        </w:rPr>
      </w:pPr>
    </w:p>
    <w:bookmarkEnd w:id="200"/>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201"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xml:space="preserve">, sendo que o primeiro pagamento </w:t>
      </w:r>
      <w:r w:rsidRPr="00A60A91">
        <w:rPr>
          <w:rFonts w:ascii="Trebuchet MS" w:hAnsi="Trebuchet MS" w:cs="Tahoma"/>
          <w:sz w:val="22"/>
          <w:szCs w:val="22"/>
        </w:rPr>
        <w:lastRenderedPageBreak/>
        <w:t>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201"/>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Os impostos incidentes sobre a remuneração serão acrescidos as parcelas mencionadas acima, nas alíquotas vigentes nas datas de pagamento. Além disso, todos os valores mencionados acima serão atualizados anualmente pelo IPCA, com base na variação </w:t>
      </w:r>
      <w:r w:rsidRPr="00A60A91">
        <w:rPr>
          <w:rFonts w:ascii="Trebuchet MS" w:hAnsi="Trebuchet MS" w:cs="Tahoma"/>
          <w:sz w:val="22"/>
          <w:szCs w:val="22"/>
        </w:rPr>
        <w:lastRenderedPageBreak/>
        <w:t>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w:t>
      </w:r>
      <w:proofErr w:type="gramStart"/>
      <w:r w:rsidRPr="00A60A91">
        <w:rPr>
          <w:rFonts w:ascii="Trebuchet MS" w:hAnsi="Trebuchet MS" w:cs="Tahoma"/>
          <w:sz w:val="22"/>
          <w:szCs w:val="22"/>
        </w:rPr>
        <w:t>da  sua</w:t>
      </w:r>
      <w:proofErr w:type="gramEnd"/>
      <w:r w:rsidRPr="00A60A91">
        <w:rPr>
          <w:rFonts w:ascii="Trebuchet MS" w:hAnsi="Trebuchet MS" w:cs="Tahoma"/>
          <w:sz w:val="22"/>
          <w:szCs w:val="22"/>
        </w:rPr>
        <w:t xml:space="preserve">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w:t>
      </w:r>
      <w:r w:rsidRPr="00A60A91">
        <w:rPr>
          <w:rFonts w:ascii="Trebuchet MS" w:hAnsi="Trebuchet MS" w:cs="Tahoma"/>
          <w:sz w:val="22"/>
          <w:szCs w:val="22"/>
        </w:rPr>
        <w:lastRenderedPageBreak/>
        <w:t>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02"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02"/>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203" w:name="_Ref436688380"/>
      <w:bookmarkStart w:id="204"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203"/>
      <w:bookmarkEnd w:id="204"/>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205"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205"/>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lastRenderedPageBreak/>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206"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06"/>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207" w:name="_Ref436983621"/>
      <w:r w:rsidRPr="00A60A91">
        <w:rPr>
          <w:rFonts w:ascii="Trebuchet MS" w:hAnsi="Trebuchet MS" w:cs="Tahoma"/>
          <w:sz w:val="22"/>
          <w:szCs w:val="22"/>
        </w:rPr>
        <w:t xml:space="preserve">disponibilizar o relatório de que trata </w:t>
      </w:r>
      <w:bookmarkStart w:id="208" w:name="_DV_M311"/>
      <w:bookmarkStart w:id="209" w:name="_DV_M312"/>
      <w:bookmarkEnd w:id="208"/>
      <w:bookmarkEnd w:id="209"/>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207"/>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lastRenderedPageBreak/>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210"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10"/>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1"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211"/>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2" w:name="_Ref477873650"/>
      <w:r w:rsidRPr="00A60A91">
        <w:rPr>
          <w:rFonts w:ascii="Trebuchet MS" w:hAnsi="Trebuchet MS" w:cs="Tahoma"/>
          <w:sz w:val="22"/>
          <w:szCs w:val="22"/>
        </w:rPr>
        <w:lastRenderedPageBreak/>
        <w:t>tomar qualquer providência necessária para a realização dos créditos dos Debenturistas; e</w:t>
      </w:r>
      <w:bookmarkEnd w:id="212"/>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3"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13"/>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14"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214"/>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lastRenderedPageBreak/>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215" w:name="_DV_X471"/>
      <w:bookmarkStart w:id="216"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217" w:name="_DV_C423"/>
      <w:bookmarkEnd w:id="215"/>
      <w:bookmarkEnd w:id="216"/>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218" w:name="_DV_X465"/>
      <w:bookmarkStart w:id="219" w:name="_DV_C425"/>
      <w:bookmarkEnd w:id="217"/>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220" w:name="_DV_C426"/>
      <w:bookmarkEnd w:id="218"/>
      <w:bookmarkEnd w:id="219"/>
      <w:r w:rsidRPr="00A60A91">
        <w:rPr>
          <w:rFonts w:ascii="Trebuchet MS" w:hAnsi="Trebuchet MS" w:cs="Tahoma"/>
          <w:sz w:val="22"/>
          <w:szCs w:val="22"/>
        </w:rPr>
        <w:t>, vinculativa e eficaz</w:t>
      </w:r>
      <w:bookmarkStart w:id="221" w:name="_DV_X467"/>
      <w:bookmarkStart w:id="222" w:name="_DV_C427"/>
      <w:bookmarkEnd w:id="220"/>
      <w:r w:rsidRPr="00A60A91">
        <w:rPr>
          <w:rFonts w:ascii="Trebuchet MS" w:hAnsi="Trebuchet MS" w:cs="Tahoma"/>
          <w:sz w:val="22"/>
          <w:szCs w:val="22"/>
        </w:rPr>
        <w:t xml:space="preserve"> do Agente Fiduciário, exequível de acordo com os seus termos e condições;</w:t>
      </w:r>
      <w:bookmarkEnd w:id="221"/>
      <w:bookmarkEnd w:id="222"/>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EB64AD" w:rsidRDefault="00C070B6" w:rsidP="00C070B6">
            <w:pPr>
              <w:rPr>
                <w:ins w:id="223" w:author="Natália Xavier Alencar" w:date="2020-10-16T13:03:00Z"/>
                <w:color w:val="000000"/>
              </w:rPr>
            </w:pPr>
            <w:ins w:id="224" w:author="Natália Xavier Alencar" w:date="2020-10-16T13:03:00Z">
              <w:r w:rsidRPr="00EB64AD">
                <w:rPr>
                  <w:color w:val="000000"/>
                </w:rPr>
                <w:t>Cessão Fiduciária de recebíveis</w:t>
              </w:r>
            </w:ins>
          </w:p>
          <w:p w14:paraId="74E97082" w14:textId="48B66AA3" w:rsidR="000519A6" w:rsidRPr="00A60A91" w:rsidRDefault="00C070B6" w:rsidP="00C070B6">
            <w:pPr>
              <w:rPr>
                <w:rFonts w:ascii="Trebuchet MS" w:hAnsi="Trebuchet MS" w:cs="Calibri"/>
                <w:color w:val="000000"/>
                <w:sz w:val="22"/>
                <w:szCs w:val="22"/>
              </w:rPr>
            </w:pPr>
            <w:ins w:id="225" w:author="Natália Xavier Alencar" w:date="2020-10-16T13:03:00Z">
              <w:r w:rsidRPr="00EB64AD">
                <w:rPr>
                  <w:color w:val="000000"/>
                </w:rPr>
                <w:t>Cessão Fiduciária de contratos</w:t>
              </w:r>
            </w:ins>
            <w:del w:id="226" w:author="Natália Xavier Alencar" w:date="2020-10-16T13:03:00Z">
              <w:r w:rsidR="00732B15" w:rsidRPr="00A60A91" w:rsidDel="00C070B6">
                <w:rPr>
                  <w:rFonts w:ascii="Trebuchet MS" w:hAnsi="Trebuchet MS" w:cs="Calibri"/>
                  <w:color w:val="000000"/>
                  <w:sz w:val="22"/>
                  <w:szCs w:val="22"/>
                </w:rPr>
                <w:delText>Não houve</w:delText>
              </w:r>
            </w:del>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EB64AD" w:rsidRDefault="00C070B6" w:rsidP="00C070B6">
            <w:pPr>
              <w:rPr>
                <w:ins w:id="227" w:author="Natália Xavier Alencar" w:date="2020-10-16T13:04:00Z"/>
                <w:color w:val="000000"/>
              </w:rPr>
            </w:pPr>
            <w:ins w:id="228" w:author="Natália Xavier Alencar" w:date="2020-10-16T13:04:00Z">
              <w:r w:rsidRPr="00EB64AD">
                <w:rPr>
                  <w:color w:val="000000"/>
                </w:rPr>
                <w:t>Cessão Fiduciária de recebíveis</w:t>
              </w:r>
            </w:ins>
          </w:p>
          <w:p w14:paraId="1B9555FE" w14:textId="21ECCB2A" w:rsidR="000519A6" w:rsidRPr="00A60A91" w:rsidRDefault="00C070B6" w:rsidP="00C070B6">
            <w:pPr>
              <w:rPr>
                <w:rFonts w:ascii="Trebuchet MS" w:hAnsi="Trebuchet MS" w:cs="Calibri"/>
                <w:color w:val="000000"/>
                <w:sz w:val="22"/>
                <w:szCs w:val="22"/>
              </w:rPr>
            </w:pPr>
            <w:ins w:id="229" w:author="Natália Xavier Alencar" w:date="2020-10-16T13:04:00Z">
              <w:r w:rsidRPr="00EB64AD">
                <w:rPr>
                  <w:color w:val="000000"/>
                </w:rPr>
                <w:t>Cessão Fiduciária de contratos</w:t>
              </w:r>
            </w:ins>
            <w:del w:id="230" w:author="Natália Xavier Alencar" w:date="2020-10-16T13:04:00Z">
              <w:r w:rsidR="00732B15" w:rsidRPr="00A60A91" w:rsidDel="00C070B6">
                <w:rPr>
                  <w:rFonts w:ascii="Trebuchet MS" w:hAnsi="Trebuchet MS" w:cs="Calibri"/>
                  <w:color w:val="000000"/>
                  <w:sz w:val="22"/>
                  <w:szCs w:val="22"/>
                </w:rPr>
                <w:delText>Não houve</w:delText>
              </w:r>
            </w:del>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EB64AD" w:rsidRDefault="00C070B6" w:rsidP="00C070B6">
            <w:pPr>
              <w:rPr>
                <w:ins w:id="231" w:author="Natália Xavier Alencar" w:date="2020-10-16T13:01:00Z"/>
                <w:color w:val="000000"/>
              </w:rPr>
            </w:pPr>
            <w:ins w:id="232" w:author="Natália Xavier Alencar" w:date="2020-10-16T13:01:00Z">
              <w:r w:rsidRPr="00EB64AD">
                <w:rPr>
                  <w:color w:val="000000"/>
                </w:rPr>
                <w:t>Cessão Fiduciária de recebíveis</w:t>
              </w:r>
            </w:ins>
          </w:p>
          <w:p w14:paraId="6EAB13D5" w14:textId="02F41FE6" w:rsidR="000519A6" w:rsidRPr="00A60A91" w:rsidRDefault="00C070B6" w:rsidP="00C070B6">
            <w:pPr>
              <w:rPr>
                <w:rFonts w:ascii="Trebuchet MS" w:hAnsi="Trebuchet MS" w:cs="Calibri"/>
                <w:color w:val="000000"/>
                <w:sz w:val="22"/>
                <w:szCs w:val="22"/>
              </w:rPr>
            </w:pPr>
            <w:ins w:id="233" w:author="Natália Xavier Alencar" w:date="2020-10-16T13:01:00Z">
              <w:r w:rsidRPr="00EB64AD">
                <w:rPr>
                  <w:color w:val="000000"/>
                </w:rPr>
                <w:t>Cessão Fiduciária de contratos</w:t>
              </w:r>
            </w:ins>
            <w:del w:id="234" w:author="Natália Xavier Alencar" w:date="2020-10-16T13:01:00Z">
              <w:r w:rsidR="00732B15" w:rsidRPr="00A60A91" w:rsidDel="00C070B6">
                <w:rPr>
                  <w:rFonts w:ascii="Trebuchet MS" w:hAnsi="Trebuchet MS" w:cs="Calibri"/>
                  <w:color w:val="000000"/>
                  <w:sz w:val="22"/>
                  <w:szCs w:val="22"/>
                </w:rPr>
                <w:delText>Não houve</w:delText>
              </w:r>
            </w:del>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EB64AD" w:rsidRDefault="00C070B6" w:rsidP="00C070B6">
            <w:pPr>
              <w:rPr>
                <w:ins w:id="235" w:author="Natália Xavier Alencar" w:date="2020-10-16T13:05:00Z"/>
                <w:color w:val="000000"/>
              </w:rPr>
            </w:pPr>
            <w:ins w:id="236" w:author="Natália Xavier Alencar" w:date="2020-10-16T13:05:00Z">
              <w:r w:rsidRPr="00EB64AD">
                <w:rPr>
                  <w:color w:val="000000"/>
                </w:rPr>
                <w:t>Cessão Fiduciária de recebíveis</w:t>
              </w:r>
            </w:ins>
          </w:p>
          <w:p w14:paraId="1550D872" w14:textId="0DDDCAE6" w:rsidR="000519A6" w:rsidRPr="00A60A91" w:rsidRDefault="00C070B6" w:rsidP="00C070B6">
            <w:pPr>
              <w:rPr>
                <w:rFonts w:ascii="Trebuchet MS" w:hAnsi="Trebuchet MS" w:cs="Calibri"/>
                <w:color w:val="000000"/>
                <w:sz w:val="22"/>
                <w:szCs w:val="22"/>
              </w:rPr>
            </w:pPr>
            <w:ins w:id="237" w:author="Natália Xavier Alencar" w:date="2020-10-16T13:05:00Z">
              <w:r w:rsidRPr="00EB64AD">
                <w:rPr>
                  <w:color w:val="000000"/>
                </w:rPr>
                <w:t>Cessão Fiduciária de contratos</w:t>
              </w:r>
            </w:ins>
            <w:del w:id="238" w:author="Natália Xavier Alencar" w:date="2020-10-16T13:05:00Z">
              <w:r w:rsidR="00732B15" w:rsidRPr="00A60A91" w:rsidDel="00C070B6">
                <w:rPr>
                  <w:rFonts w:ascii="Trebuchet MS" w:hAnsi="Trebuchet MS" w:cs="Calibri"/>
                  <w:color w:val="000000"/>
                  <w:sz w:val="22"/>
                  <w:szCs w:val="22"/>
                </w:rPr>
                <w:delText>Não houve</w:delText>
              </w:r>
            </w:del>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EB64AD" w:rsidRDefault="00C070B6" w:rsidP="00C070B6">
            <w:pPr>
              <w:rPr>
                <w:ins w:id="239" w:author="Natália Xavier Alencar" w:date="2020-10-16T13:05:00Z"/>
                <w:color w:val="000000"/>
              </w:rPr>
            </w:pPr>
            <w:ins w:id="240" w:author="Natália Xavier Alencar" w:date="2020-10-16T13:05:00Z">
              <w:r w:rsidRPr="00EB64AD">
                <w:rPr>
                  <w:color w:val="000000"/>
                </w:rPr>
                <w:t>Cessão Fiduciária de recebíveis</w:t>
              </w:r>
            </w:ins>
          </w:p>
          <w:p w14:paraId="210A54C2" w14:textId="1F3E8481" w:rsidR="000519A6" w:rsidRPr="00A60A91" w:rsidRDefault="00C070B6" w:rsidP="00C070B6">
            <w:pPr>
              <w:rPr>
                <w:rFonts w:ascii="Trebuchet MS" w:hAnsi="Trebuchet MS" w:cs="Calibri"/>
                <w:color w:val="000000"/>
                <w:sz w:val="22"/>
                <w:szCs w:val="22"/>
              </w:rPr>
            </w:pPr>
            <w:ins w:id="241" w:author="Natália Xavier Alencar" w:date="2020-10-16T13:05:00Z">
              <w:r w:rsidRPr="00EB64AD">
                <w:rPr>
                  <w:color w:val="000000"/>
                </w:rPr>
                <w:t>Cessão Fiduciária de contratos</w:t>
              </w:r>
            </w:ins>
            <w:del w:id="242" w:author="Natália Xavier Alencar" w:date="2020-10-16T13:05:00Z">
              <w:r w:rsidR="00732B15" w:rsidRPr="00A60A91" w:rsidDel="00C070B6">
                <w:rPr>
                  <w:rFonts w:ascii="Trebuchet MS" w:hAnsi="Trebuchet MS" w:cs="Calibri"/>
                  <w:color w:val="000000"/>
                  <w:sz w:val="22"/>
                  <w:szCs w:val="22"/>
                </w:rPr>
                <w:delText>Não houve</w:delText>
              </w:r>
            </w:del>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5B904E9B" w:rsidR="00732B15" w:rsidRPr="00A60A91" w:rsidRDefault="00732B15" w:rsidP="000D1C7C">
            <w:pPr>
              <w:rPr>
                <w:rFonts w:ascii="Trebuchet MS" w:hAnsi="Trebuchet MS" w:cs="Calibri"/>
                <w:color w:val="000000"/>
                <w:sz w:val="22"/>
                <w:szCs w:val="22"/>
              </w:rPr>
            </w:pPr>
            <w:del w:id="243" w:author="Natália Xavier Alencar" w:date="2020-10-16T13:06:00Z">
              <w:r w:rsidRPr="00A60A91" w:rsidDel="00C070B6">
                <w:rPr>
                  <w:rFonts w:ascii="Trebuchet MS" w:hAnsi="Trebuchet MS" w:cs="Calibri"/>
                  <w:color w:val="000000"/>
                  <w:sz w:val="22"/>
                  <w:szCs w:val="22"/>
                </w:rPr>
                <w:delText>QUIROGRAFÁRIA</w:delText>
              </w:r>
            </w:del>
            <w:ins w:id="244" w:author="Natália Xavier Alencar" w:date="2020-10-16T13:06:00Z">
              <w:r w:rsidR="00C070B6">
                <w:rPr>
                  <w:rFonts w:ascii="Trebuchet MS" w:hAnsi="Trebuchet MS" w:cs="Calibri"/>
                  <w:color w:val="000000"/>
                  <w:sz w:val="22"/>
                  <w:szCs w:val="22"/>
                </w:rPr>
                <w:t>-</w:t>
              </w:r>
            </w:ins>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0D1C7C">
            <w:pPr>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DI + 0,5%</w:t>
            </w:r>
            <w:ins w:id="245" w:author="Natália Xavier Alencar" w:date="2020-10-16T13:07:00Z">
              <w:r w:rsidR="00C070B6">
                <w:rPr>
                  <w:rFonts w:ascii="Trebuchet MS" w:hAnsi="Trebuchet MS" w:cs="Calibri"/>
                  <w:color w:val="000000"/>
                  <w:sz w:val="22"/>
                  <w:szCs w:val="22"/>
                </w:rPr>
                <w:t xml:space="preserve"> a.a.</w:t>
              </w:r>
            </w:ins>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Default="001F5AED" w:rsidP="000D1C7C">
      <w:pPr>
        <w:rPr>
          <w:ins w:id="246" w:author="Natália Xavier Alencar" w:date="2020-10-16T13:07: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033C1654" w14:textId="77777777" w:rsidTr="0055389A">
        <w:trPr>
          <w:trHeight w:val="300"/>
          <w:ins w:id="247" w:author="Natália Xavier Alencar" w:date="2020-10-16T13:07: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55389A" w:rsidRDefault="00C070B6" w:rsidP="00A575A1">
            <w:pPr>
              <w:rPr>
                <w:ins w:id="248" w:author="Natália Xavier Alencar" w:date="2020-10-16T13:07:00Z"/>
                <w:rFonts w:ascii="Trebuchet MS" w:hAnsi="Trebuchet MS"/>
                <w:color w:val="000000"/>
                <w:sz w:val="22"/>
                <w:szCs w:val="22"/>
              </w:rPr>
            </w:pPr>
            <w:ins w:id="249" w:author="Natália Xavier Alencar" w:date="2020-10-16T13:07: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55389A" w:rsidRDefault="00C070B6" w:rsidP="00A575A1">
            <w:pPr>
              <w:rPr>
                <w:ins w:id="250" w:author="Natália Xavier Alencar" w:date="2020-10-16T13:07:00Z"/>
                <w:rFonts w:ascii="Trebuchet MS" w:hAnsi="Trebuchet MS"/>
                <w:color w:val="000000"/>
                <w:sz w:val="22"/>
                <w:szCs w:val="22"/>
              </w:rPr>
            </w:pPr>
            <w:ins w:id="251" w:author="Natália Xavier Alencar" w:date="2020-10-16T13:07:00Z">
              <w:r w:rsidRPr="0055389A">
                <w:rPr>
                  <w:rFonts w:ascii="Trebuchet MS" w:hAnsi="Trebuchet MS"/>
                  <w:color w:val="000000"/>
                  <w:sz w:val="22"/>
                  <w:szCs w:val="22"/>
                </w:rPr>
                <w:t>Agente Fiduciário</w:t>
              </w:r>
            </w:ins>
          </w:p>
        </w:tc>
      </w:tr>
      <w:tr w:rsidR="00C070B6" w:rsidRPr="0055389A" w14:paraId="0E35C8BC" w14:textId="77777777" w:rsidTr="0055389A">
        <w:trPr>
          <w:trHeight w:val="300"/>
          <w:ins w:id="252"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55389A" w:rsidRDefault="00C070B6" w:rsidP="00A575A1">
            <w:pPr>
              <w:rPr>
                <w:ins w:id="253" w:author="Natália Xavier Alencar" w:date="2020-10-16T13:07:00Z"/>
                <w:rFonts w:ascii="Trebuchet MS" w:hAnsi="Trebuchet MS"/>
                <w:color w:val="000000"/>
                <w:sz w:val="22"/>
                <w:szCs w:val="22"/>
              </w:rPr>
            </w:pPr>
            <w:ins w:id="254" w:author="Natália Xavier Alencar" w:date="2020-10-16T13:07: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55389A" w:rsidRDefault="00C070B6" w:rsidP="00A575A1">
            <w:pPr>
              <w:rPr>
                <w:ins w:id="255" w:author="Natália Xavier Alencar" w:date="2020-10-16T13:07:00Z"/>
                <w:rFonts w:ascii="Trebuchet MS" w:hAnsi="Trebuchet MS"/>
                <w:color w:val="000000"/>
                <w:sz w:val="22"/>
                <w:szCs w:val="22"/>
              </w:rPr>
            </w:pPr>
            <w:ins w:id="256" w:author="Natália Xavier Alencar" w:date="2020-10-16T13:07:00Z">
              <w:r w:rsidRPr="0055389A">
                <w:rPr>
                  <w:rFonts w:ascii="Trebuchet MS" w:hAnsi="Trebuchet MS"/>
                  <w:color w:val="000000"/>
                  <w:sz w:val="22"/>
                  <w:szCs w:val="22"/>
                </w:rPr>
                <w:t>VERT COMPANHIA SECURITIZADORA</w:t>
              </w:r>
            </w:ins>
          </w:p>
        </w:tc>
      </w:tr>
      <w:tr w:rsidR="00C070B6" w:rsidRPr="0055389A" w14:paraId="4061A5A2" w14:textId="77777777" w:rsidTr="0055389A">
        <w:trPr>
          <w:trHeight w:val="300"/>
          <w:ins w:id="257"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55389A" w:rsidRDefault="00C070B6" w:rsidP="00A575A1">
            <w:pPr>
              <w:rPr>
                <w:ins w:id="258" w:author="Natália Xavier Alencar" w:date="2020-10-16T13:07:00Z"/>
                <w:rFonts w:ascii="Trebuchet MS" w:hAnsi="Trebuchet MS"/>
                <w:color w:val="000000"/>
                <w:sz w:val="22"/>
                <w:szCs w:val="22"/>
              </w:rPr>
            </w:pPr>
            <w:ins w:id="259" w:author="Natália Xavier Alencar" w:date="2020-10-16T13:07: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55389A" w:rsidRDefault="00C070B6" w:rsidP="00A575A1">
            <w:pPr>
              <w:rPr>
                <w:ins w:id="260" w:author="Natália Xavier Alencar" w:date="2020-10-16T13:07:00Z"/>
                <w:rFonts w:ascii="Trebuchet MS" w:hAnsi="Trebuchet MS"/>
                <w:color w:val="000000"/>
                <w:sz w:val="22"/>
                <w:szCs w:val="22"/>
              </w:rPr>
            </w:pPr>
            <w:ins w:id="261" w:author="Natália Xavier Alencar" w:date="2020-10-16T13:07:00Z">
              <w:r w:rsidRPr="0055389A">
                <w:rPr>
                  <w:rFonts w:ascii="Trebuchet MS" w:hAnsi="Trebuchet MS"/>
                  <w:color w:val="000000"/>
                  <w:sz w:val="22"/>
                  <w:szCs w:val="22"/>
                </w:rPr>
                <w:t>CRA</w:t>
              </w:r>
            </w:ins>
          </w:p>
        </w:tc>
      </w:tr>
      <w:tr w:rsidR="00C070B6" w:rsidRPr="0055389A" w14:paraId="7279926C" w14:textId="77777777" w:rsidTr="0055389A">
        <w:trPr>
          <w:trHeight w:val="300"/>
          <w:ins w:id="262"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55389A" w:rsidRDefault="00C070B6" w:rsidP="00A575A1">
            <w:pPr>
              <w:rPr>
                <w:ins w:id="263" w:author="Natália Xavier Alencar" w:date="2020-10-16T13:07:00Z"/>
                <w:rFonts w:ascii="Trebuchet MS" w:hAnsi="Trebuchet MS"/>
                <w:color w:val="000000"/>
                <w:sz w:val="22"/>
                <w:szCs w:val="22"/>
              </w:rPr>
            </w:pPr>
            <w:ins w:id="264" w:author="Natália Xavier Alencar" w:date="2020-10-16T13:07: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55389A" w:rsidRDefault="00C070B6" w:rsidP="00A575A1">
            <w:pPr>
              <w:rPr>
                <w:ins w:id="265" w:author="Natália Xavier Alencar" w:date="2020-10-16T13:07:00Z"/>
                <w:rFonts w:ascii="Trebuchet MS" w:hAnsi="Trebuchet MS"/>
                <w:color w:val="000000"/>
                <w:sz w:val="22"/>
                <w:szCs w:val="22"/>
              </w:rPr>
            </w:pPr>
            <w:ins w:id="266" w:author="Natália Xavier Alencar" w:date="2020-10-16T13:07:00Z">
              <w:r w:rsidRPr="0055389A">
                <w:rPr>
                  <w:rFonts w:ascii="Trebuchet MS" w:hAnsi="Trebuchet MS"/>
                  <w:color w:val="000000"/>
                  <w:sz w:val="22"/>
                  <w:szCs w:val="22"/>
                </w:rPr>
                <w:t>39</w:t>
              </w:r>
            </w:ins>
          </w:p>
        </w:tc>
      </w:tr>
      <w:tr w:rsidR="00C070B6" w:rsidRPr="0055389A" w14:paraId="4366BE57" w14:textId="77777777" w:rsidTr="0055389A">
        <w:trPr>
          <w:trHeight w:val="300"/>
          <w:ins w:id="267"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55389A" w:rsidRDefault="00C070B6" w:rsidP="00A575A1">
            <w:pPr>
              <w:rPr>
                <w:ins w:id="268" w:author="Natália Xavier Alencar" w:date="2020-10-16T13:07:00Z"/>
                <w:rFonts w:ascii="Trebuchet MS" w:hAnsi="Trebuchet MS"/>
                <w:color w:val="000000"/>
                <w:sz w:val="22"/>
                <w:szCs w:val="22"/>
              </w:rPr>
            </w:pPr>
            <w:ins w:id="269" w:author="Natália Xavier Alencar" w:date="2020-10-16T13:07: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55389A" w:rsidRDefault="00C070B6" w:rsidP="00A575A1">
            <w:pPr>
              <w:rPr>
                <w:ins w:id="270" w:author="Natália Xavier Alencar" w:date="2020-10-16T13:07:00Z"/>
                <w:rFonts w:ascii="Trebuchet MS" w:hAnsi="Trebuchet MS"/>
                <w:color w:val="000000"/>
                <w:sz w:val="22"/>
                <w:szCs w:val="22"/>
              </w:rPr>
            </w:pPr>
            <w:ins w:id="271" w:author="Natália Xavier Alencar" w:date="2020-10-16T13:07:00Z">
              <w:r w:rsidRPr="0055389A">
                <w:rPr>
                  <w:rFonts w:ascii="Trebuchet MS" w:hAnsi="Trebuchet MS"/>
                  <w:color w:val="000000"/>
                  <w:sz w:val="22"/>
                  <w:szCs w:val="22"/>
                </w:rPr>
                <w:t>2</w:t>
              </w:r>
            </w:ins>
          </w:p>
        </w:tc>
      </w:tr>
      <w:tr w:rsidR="00C070B6" w:rsidRPr="0055389A" w14:paraId="263A085B" w14:textId="77777777" w:rsidTr="0055389A">
        <w:trPr>
          <w:trHeight w:val="300"/>
          <w:ins w:id="272"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55389A" w:rsidRDefault="00C070B6" w:rsidP="00A575A1">
            <w:pPr>
              <w:rPr>
                <w:ins w:id="273" w:author="Natália Xavier Alencar" w:date="2020-10-16T13:07:00Z"/>
                <w:rFonts w:ascii="Trebuchet MS" w:hAnsi="Trebuchet MS"/>
                <w:color w:val="000000"/>
                <w:sz w:val="22"/>
                <w:szCs w:val="22"/>
              </w:rPr>
            </w:pPr>
            <w:ins w:id="274" w:author="Natália Xavier Alencar" w:date="2020-10-16T13:07: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55389A" w:rsidRDefault="00C070B6" w:rsidP="00A575A1">
            <w:pPr>
              <w:rPr>
                <w:ins w:id="275" w:author="Natália Xavier Alencar" w:date="2020-10-16T13:07:00Z"/>
                <w:rFonts w:ascii="Trebuchet MS" w:hAnsi="Trebuchet MS"/>
                <w:color w:val="000000"/>
                <w:sz w:val="22"/>
                <w:szCs w:val="22"/>
              </w:rPr>
            </w:pPr>
            <w:ins w:id="276" w:author="Natália Xavier Alencar" w:date="2020-10-16T13:07:00Z">
              <w:r w:rsidRPr="0055389A">
                <w:rPr>
                  <w:rFonts w:ascii="Trebuchet MS" w:hAnsi="Trebuchet MS"/>
                  <w:color w:val="000000"/>
                  <w:sz w:val="22"/>
                  <w:szCs w:val="22"/>
                </w:rPr>
                <w:t>40.000</w:t>
              </w:r>
            </w:ins>
          </w:p>
        </w:tc>
      </w:tr>
      <w:tr w:rsidR="00C070B6" w:rsidRPr="0055389A" w14:paraId="489FD13D" w14:textId="77777777" w:rsidTr="0055389A">
        <w:trPr>
          <w:trHeight w:val="300"/>
          <w:ins w:id="277"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55389A" w:rsidRDefault="00C070B6" w:rsidP="00A575A1">
            <w:pPr>
              <w:rPr>
                <w:ins w:id="278" w:author="Natália Xavier Alencar" w:date="2020-10-16T13:07:00Z"/>
                <w:rFonts w:ascii="Trebuchet MS" w:hAnsi="Trebuchet MS"/>
                <w:color w:val="000000"/>
                <w:sz w:val="22"/>
                <w:szCs w:val="22"/>
              </w:rPr>
            </w:pPr>
            <w:ins w:id="279" w:author="Natália Xavier Alencar" w:date="2020-10-16T13:07:00Z">
              <w:r w:rsidRPr="0055389A">
                <w:rPr>
                  <w:rFonts w:ascii="Trebuchet MS" w:hAnsi="Trebuchet MS"/>
                  <w:color w:val="000000"/>
                  <w:sz w:val="22"/>
                  <w:szCs w:val="22"/>
                </w:rPr>
                <w:t>Valor total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55389A" w:rsidRDefault="00C070B6" w:rsidP="00A575A1">
            <w:pPr>
              <w:rPr>
                <w:ins w:id="280" w:author="Natália Xavier Alencar" w:date="2020-10-16T13:07:00Z"/>
                <w:rFonts w:ascii="Trebuchet MS" w:hAnsi="Trebuchet MS"/>
                <w:color w:val="000000"/>
                <w:sz w:val="22"/>
                <w:szCs w:val="22"/>
              </w:rPr>
            </w:pPr>
            <w:ins w:id="281" w:author="Natália Xavier Alencar" w:date="2020-10-16T13:07:00Z">
              <w:r w:rsidRPr="0055389A">
                <w:rPr>
                  <w:rFonts w:ascii="Trebuchet MS" w:hAnsi="Trebuchet MS"/>
                  <w:color w:val="000000"/>
                  <w:sz w:val="22"/>
                  <w:szCs w:val="22"/>
                </w:rPr>
                <w:t>40.000.000,00</w:t>
              </w:r>
            </w:ins>
          </w:p>
        </w:tc>
      </w:tr>
      <w:tr w:rsidR="00C070B6" w:rsidRPr="0055389A" w14:paraId="26890FD2" w14:textId="77777777" w:rsidTr="0055389A">
        <w:trPr>
          <w:trHeight w:val="300"/>
          <w:ins w:id="282"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55389A" w:rsidRDefault="00C070B6" w:rsidP="00A575A1">
            <w:pPr>
              <w:rPr>
                <w:ins w:id="283" w:author="Natália Xavier Alencar" w:date="2020-10-16T13:07:00Z"/>
                <w:rFonts w:ascii="Trebuchet MS" w:hAnsi="Trebuchet MS"/>
                <w:color w:val="000000"/>
                <w:sz w:val="22"/>
                <w:szCs w:val="22"/>
              </w:rPr>
            </w:pPr>
            <w:ins w:id="284" w:author="Natália Xavier Alencar" w:date="2020-10-16T13:07: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55389A" w:rsidRDefault="00C070B6" w:rsidP="00A575A1">
            <w:pPr>
              <w:rPr>
                <w:ins w:id="285" w:author="Natália Xavier Alencar" w:date="2020-10-16T13:07:00Z"/>
                <w:rFonts w:ascii="Trebuchet MS" w:hAnsi="Trebuchet MS"/>
                <w:color w:val="000000"/>
                <w:sz w:val="22"/>
                <w:szCs w:val="22"/>
              </w:rPr>
            </w:pPr>
            <w:ins w:id="286" w:author="Natália Xavier Alencar" w:date="2020-10-16T13:07:00Z">
              <w:r w:rsidRPr="0055389A">
                <w:rPr>
                  <w:rFonts w:ascii="Trebuchet MS" w:hAnsi="Trebuchet MS"/>
                  <w:color w:val="000000"/>
                  <w:sz w:val="22"/>
                  <w:szCs w:val="22"/>
                </w:rPr>
                <w:t>400.000.000,00</w:t>
              </w:r>
            </w:ins>
          </w:p>
        </w:tc>
      </w:tr>
      <w:tr w:rsidR="00C070B6" w:rsidRPr="0055389A" w14:paraId="798D037E" w14:textId="77777777" w:rsidTr="0055389A">
        <w:trPr>
          <w:trHeight w:val="300"/>
          <w:ins w:id="287"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55389A" w:rsidRDefault="00C070B6" w:rsidP="00A575A1">
            <w:pPr>
              <w:rPr>
                <w:ins w:id="288" w:author="Natália Xavier Alencar" w:date="2020-10-16T13:07:00Z"/>
                <w:rFonts w:ascii="Trebuchet MS" w:hAnsi="Trebuchet MS"/>
                <w:color w:val="000000"/>
                <w:sz w:val="22"/>
                <w:szCs w:val="22"/>
              </w:rPr>
            </w:pPr>
            <w:ins w:id="289" w:author="Natália Xavier Alencar" w:date="2020-10-16T13:07: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55389A" w:rsidRDefault="00C070B6" w:rsidP="00A575A1">
            <w:pPr>
              <w:rPr>
                <w:ins w:id="290" w:author="Natália Xavier Alencar" w:date="2020-10-16T13:07:00Z"/>
                <w:rFonts w:ascii="Trebuchet MS" w:hAnsi="Trebuchet MS"/>
                <w:color w:val="000000"/>
                <w:sz w:val="22"/>
                <w:szCs w:val="22"/>
              </w:rPr>
            </w:pPr>
            <w:ins w:id="291" w:author="Natália Xavier Alencar" w:date="2020-10-16T13:07:00Z">
              <w:r w:rsidRPr="0055389A">
                <w:rPr>
                  <w:rFonts w:ascii="Trebuchet MS" w:hAnsi="Trebuchet MS"/>
                  <w:color w:val="000000"/>
                  <w:sz w:val="22"/>
                  <w:szCs w:val="22"/>
                </w:rPr>
                <w:t>NOMINATIVA E ESCRITURAL</w:t>
              </w:r>
            </w:ins>
          </w:p>
        </w:tc>
      </w:tr>
      <w:tr w:rsidR="00C070B6" w:rsidRPr="0055389A" w14:paraId="5B781AE4" w14:textId="77777777" w:rsidTr="0055389A">
        <w:trPr>
          <w:trHeight w:val="300"/>
          <w:ins w:id="292"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55389A" w:rsidRDefault="00C070B6" w:rsidP="00A575A1">
            <w:pPr>
              <w:rPr>
                <w:ins w:id="293" w:author="Natália Xavier Alencar" w:date="2020-10-16T13:07:00Z"/>
                <w:rFonts w:ascii="Trebuchet MS" w:hAnsi="Trebuchet MS"/>
                <w:color w:val="000000"/>
                <w:sz w:val="22"/>
                <w:szCs w:val="22"/>
              </w:rPr>
            </w:pPr>
            <w:ins w:id="294" w:author="Natália Xavier Alencar" w:date="2020-10-16T13:07: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55389A" w:rsidRDefault="00C070B6" w:rsidP="00A575A1">
            <w:pPr>
              <w:rPr>
                <w:ins w:id="295" w:author="Natália Xavier Alencar" w:date="2020-10-16T13:07:00Z"/>
                <w:rFonts w:ascii="Trebuchet MS" w:hAnsi="Trebuchet MS"/>
                <w:color w:val="000000"/>
                <w:sz w:val="22"/>
                <w:szCs w:val="22"/>
              </w:rPr>
            </w:pPr>
            <w:ins w:id="296" w:author="Natália Xavier Alencar" w:date="2020-10-16T13:07:00Z">
              <w:r w:rsidRPr="0055389A">
                <w:rPr>
                  <w:rFonts w:ascii="Trebuchet MS" w:hAnsi="Trebuchet MS"/>
                  <w:color w:val="000000"/>
                  <w:sz w:val="22"/>
                  <w:szCs w:val="22"/>
                </w:rPr>
                <w:t>-</w:t>
              </w:r>
            </w:ins>
          </w:p>
        </w:tc>
      </w:tr>
      <w:tr w:rsidR="00C070B6" w:rsidRPr="0055389A" w14:paraId="6DBBEED2" w14:textId="77777777" w:rsidTr="0055389A">
        <w:trPr>
          <w:trHeight w:val="411"/>
          <w:ins w:id="297"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55389A" w:rsidRDefault="00C070B6" w:rsidP="00A575A1">
            <w:pPr>
              <w:rPr>
                <w:ins w:id="298" w:author="Natália Xavier Alencar" w:date="2020-10-16T13:07:00Z"/>
                <w:rFonts w:ascii="Trebuchet MS" w:hAnsi="Trebuchet MS"/>
                <w:color w:val="000000"/>
                <w:sz w:val="22"/>
                <w:szCs w:val="22"/>
              </w:rPr>
            </w:pPr>
            <w:ins w:id="299" w:author="Natália Xavier Alencar" w:date="2020-10-16T13:07: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55389A" w:rsidRDefault="00C070B6" w:rsidP="00A575A1">
            <w:pPr>
              <w:rPr>
                <w:ins w:id="300" w:author="Natália Xavier Alencar" w:date="2020-10-16T13:07:00Z"/>
                <w:rFonts w:ascii="Trebuchet MS" w:hAnsi="Trebuchet MS"/>
                <w:color w:val="000000"/>
                <w:sz w:val="22"/>
                <w:szCs w:val="22"/>
              </w:rPr>
            </w:pPr>
            <w:ins w:id="301" w:author="Natália Xavier Alencar" w:date="2020-10-16T13:07:00Z">
              <w:r w:rsidRPr="0055389A">
                <w:rPr>
                  <w:rFonts w:ascii="Trebuchet MS" w:hAnsi="Trebuchet MS"/>
                  <w:color w:val="000000"/>
                  <w:sz w:val="22"/>
                  <w:szCs w:val="22"/>
                </w:rPr>
                <w:t>-</w:t>
              </w:r>
            </w:ins>
          </w:p>
        </w:tc>
      </w:tr>
      <w:tr w:rsidR="00C070B6" w:rsidRPr="0055389A" w14:paraId="11308832" w14:textId="77777777" w:rsidTr="0055389A">
        <w:trPr>
          <w:trHeight w:val="300"/>
          <w:ins w:id="302"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55389A" w:rsidRDefault="00C070B6" w:rsidP="00A575A1">
            <w:pPr>
              <w:rPr>
                <w:ins w:id="303" w:author="Natália Xavier Alencar" w:date="2020-10-16T13:07:00Z"/>
                <w:rFonts w:ascii="Trebuchet MS" w:hAnsi="Trebuchet MS"/>
                <w:color w:val="000000"/>
                <w:sz w:val="22"/>
                <w:szCs w:val="22"/>
              </w:rPr>
            </w:pPr>
            <w:ins w:id="304" w:author="Natália Xavier Alencar" w:date="2020-10-16T13:07: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55389A" w:rsidRDefault="00C070B6" w:rsidP="00A575A1">
            <w:pPr>
              <w:rPr>
                <w:ins w:id="305" w:author="Natália Xavier Alencar" w:date="2020-10-16T13:07:00Z"/>
                <w:rFonts w:ascii="Trebuchet MS" w:hAnsi="Trebuchet MS"/>
                <w:color w:val="000000"/>
                <w:sz w:val="22"/>
                <w:szCs w:val="22"/>
              </w:rPr>
            </w:pPr>
            <w:ins w:id="306" w:author="Natália Xavier Alencar" w:date="2020-10-16T13:07:00Z">
              <w:r w:rsidRPr="0055389A">
                <w:rPr>
                  <w:rFonts w:ascii="Trebuchet MS" w:hAnsi="Trebuchet MS"/>
                  <w:color w:val="000000"/>
                  <w:sz w:val="22"/>
                  <w:szCs w:val="22"/>
                </w:rPr>
                <w:t>06/12/2019</w:t>
              </w:r>
            </w:ins>
          </w:p>
        </w:tc>
      </w:tr>
      <w:tr w:rsidR="00C070B6" w:rsidRPr="0055389A" w14:paraId="426F738B" w14:textId="77777777" w:rsidTr="0055389A">
        <w:trPr>
          <w:trHeight w:val="300"/>
          <w:ins w:id="307"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55389A" w:rsidRDefault="00C070B6" w:rsidP="00A575A1">
            <w:pPr>
              <w:rPr>
                <w:ins w:id="308" w:author="Natália Xavier Alencar" w:date="2020-10-16T13:07:00Z"/>
                <w:rFonts w:ascii="Trebuchet MS" w:hAnsi="Trebuchet MS"/>
                <w:color w:val="000000"/>
                <w:sz w:val="22"/>
                <w:szCs w:val="22"/>
              </w:rPr>
            </w:pPr>
            <w:ins w:id="309" w:author="Natália Xavier Alencar" w:date="2020-10-16T13:07: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55389A" w:rsidRDefault="00C070B6" w:rsidP="00A575A1">
            <w:pPr>
              <w:rPr>
                <w:ins w:id="310" w:author="Natália Xavier Alencar" w:date="2020-10-16T13:07:00Z"/>
                <w:rFonts w:ascii="Trebuchet MS" w:hAnsi="Trebuchet MS"/>
                <w:color w:val="000000"/>
                <w:sz w:val="22"/>
                <w:szCs w:val="22"/>
              </w:rPr>
            </w:pPr>
            <w:ins w:id="311" w:author="Natália Xavier Alencar" w:date="2020-10-16T13:07:00Z">
              <w:r w:rsidRPr="0055389A">
                <w:rPr>
                  <w:rFonts w:ascii="Trebuchet MS" w:hAnsi="Trebuchet MS"/>
                  <w:color w:val="000000"/>
                  <w:sz w:val="22"/>
                  <w:szCs w:val="22"/>
                </w:rPr>
                <w:t>15/01/2024</w:t>
              </w:r>
            </w:ins>
          </w:p>
        </w:tc>
      </w:tr>
      <w:tr w:rsidR="00C070B6" w:rsidRPr="0055389A" w14:paraId="0A14CAE0" w14:textId="77777777" w:rsidTr="0055389A">
        <w:trPr>
          <w:trHeight w:val="300"/>
          <w:ins w:id="312"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55389A" w:rsidRDefault="00C070B6" w:rsidP="00A575A1">
            <w:pPr>
              <w:rPr>
                <w:ins w:id="313" w:author="Natália Xavier Alencar" w:date="2020-10-16T13:07:00Z"/>
                <w:rFonts w:ascii="Trebuchet MS" w:hAnsi="Trebuchet MS"/>
                <w:color w:val="000000"/>
                <w:sz w:val="22"/>
                <w:szCs w:val="22"/>
              </w:rPr>
            </w:pPr>
            <w:ins w:id="314" w:author="Natália Xavier Alencar" w:date="2020-10-16T13:07: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55389A" w:rsidRDefault="00C070B6" w:rsidP="00A575A1">
            <w:pPr>
              <w:rPr>
                <w:ins w:id="315" w:author="Natália Xavier Alencar" w:date="2020-10-16T13:07:00Z"/>
                <w:rFonts w:ascii="Trebuchet MS" w:hAnsi="Trebuchet MS"/>
                <w:color w:val="000000"/>
                <w:sz w:val="22"/>
                <w:szCs w:val="22"/>
              </w:rPr>
            </w:pPr>
            <w:ins w:id="316" w:author="Natália Xavier Alencar" w:date="2020-10-16T13:07:00Z">
              <w:r w:rsidRPr="0055389A">
                <w:rPr>
                  <w:rFonts w:ascii="Trebuchet MS" w:hAnsi="Trebuchet MS"/>
                  <w:color w:val="000000"/>
                  <w:sz w:val="22"/>
                  <w:szCs w:val="22"/>
                </w:rPr>
                <w:t>100% CDI</w:t>
              </w:r>
            </w:ins>
          </w:p>
        </w:tc>
      </w:tr>
      <w:tr w:rsidR="00C070B6" w:rsidRPr="0055389A" w14:paraId="7044D86B" w14:textId="77777777" w:rsidTr="0055389A">
        <w:trPr>
          <w:trHeight w:val="300"/>
          <w:ins w:id="317"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55389A" w:rsidRDefault="00C070B6" w:rsidP="00A575A1">
            <w:pPr>
              <w:rPr>
                <w:ins w:id="318" w:author="Natália Xavier Alencar" w:date="2020-10-16T13:07:00Z"/>
                <w:rFonts w:ascii="Trebuchet MS" w:hAnsi="Trebuchet MS"/>
                <w:color w:val="000000"/>
                <w:sz w:val="22"/>
                <w:szCs w:val="22"/>
              </w:rPr>
            </w:pPr>
            <w:ins w:id="319" w:author="Natália Xavier Alencar" w:date="2020-10-16T13:07: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55389A" w:rsidRDefault="00C070B6" w:rsidP="00A575A1">
            <w:pPr>
              <w:rPr>
                <w:ins w:id="320" w:author="Natália Xavier Alencar" w:date="2020-10-16T13:07:00Z"/>
                <w:rFonts w:ascii="Trebuchet MS" w:hAnsi="Trebuchet MS"/>
                <w:color w:val="000000"/>
                <w:sz w:val="22"/>
                <w:szCs w:val="22"/>
              </w:rPr>
            </w:pPr>
            <w:ins w:id="321" w:author="Natália Xavier Alencar" w:date="2020-10-16T13:07:00Z">
              <w:r w:rsidRPr="0055389A">
                <w:rPr>
                  <w:rFonts w:ascii="Trebuchet MS" w:hAnsi="Trebuchet MS"/>
                  <w:color w:val="000000"/>
                  <w:sz w:val="22"/>
                  <w:szCs w:val="22"/>
                </w:rPr>
                <w:t>NÃO HOUVE</w:t>
              </w:r>
            </w:ins>
          </w:p>
        </w:tc>
      </w:tr>
    </w:tbl>
    <w:p w14:paraId="1C2F79A8" w14:textId="77777777" w:rsidR="00C070B6" w:rsidRPr="0055389A" w:rsidRDefault="00C070B6" w:rsidP="00C070B6">
      <w:pPr>
        <w:rPr>
          <w:ins w:id="322" w:author="Natália Xavier Alencar" w:date="2020-10-16T13:07: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001794E7" w14:textId="77777777" w:rsidTr="0055389A">
        <w:trPr>
          <w:trHeight w:val="300"/>
          <w:ins w:id="323" w:author="Natália Xavier Alencar" w:date="2020-10-16T13:07: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55389A" w:rsidRDefault="00C070B6" w:rsidP="00A575A1">
            <w:pPr>
              <w:rPr>
                <w:ins w:id="324" w:author="Natália Xavier Alencar" w:date="2020-10-16T13:07:00Z"/>
                <w:rFonts w:ascii="Trebuchet MS" w:hAnsi="Trebuchet MS"/>
                <w:color w:val="000000"/>
                <w:sz w:val="22"/>
                <w:szCs w:val="22"/>
              </w:rPr>
            </w:pPr>
            <w:ins w:id="325" w:author="Natália Xavier Alencar" w:date="2020-10-16T13:07: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55389A" w:rsidRDefault="00C070B6" w:rsidP="00A575A1">
            <w:pPr>
              <w:rPr>
                <w:ins w:id="326" w:author="Natália Xavier Alencar" w:date="2020-10-16T13:07:00Z"/>
                <w:rFonts w:ascii="Trebuchet MS" w:hAnsi="Trebuchet MS"/>
                <w:color w:val="000000"/>
                <w:sz w:val="22"/>
                <w:szCs w:val="22"/>
              </w:rPr>
            </w:pPr>
            <w:ins w:id="327" w:author="Natália Xavier Alencar" w:date="2020-10-16T13:07:00Z">
              <w:r w:rsidRPr="0055389A">
                <w:rPr>
                  <w:rFonts w:ascii="Trebuchet MS" w:hAnsi="Trebuchet MS"/>
                  <w:color w:val="000000"/>
                  <w:sz w:val="22"/>
                  <w:szCs w:val="22"/>
                </w:rPr>
                <w:t>Agente Fiduciário</w:t>
              </w:r>
            </w:ins>
          </w:p>
        </w:tc>
      </w:tr>
      <w:tr w:rsidR="00C070B6" w:rsidRPr="0055389A" w14:paraId="1F2ED173" w14:textId="77777777" w:rsidTr="0055389A">
        <w:trPr>
          <w:trHeight w:val="300"/>
          <w:ins w:id="32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55389A" w:rsidRDefault="00C070B6" w:rsidP="00A575A1">
            <w:pPr>
              <w:rPr>
                <w:ins w:id="329" w:author="Natália Xavier Alencar" w:date="2020-10-16T13:07:00Z"/>
                <w:rFonts w:ascii="Trebuchet MS" w:hAnsi="Trebuchet MS"/>
                <w:color w:val="000000"/>
                <w:sz w:val="22"/>
                <w:szCs w:val="22"/>
              </w:rPr>
            </w:pPr>
            <w:ins w:id="330" w:author="Natália Xavier Alencar" w:date="2020-10-16T13:07: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55389A" w:rsidRDefault="00C070B6" w:rsidP="00A575A1">
            <w:pPr>
              <w:rPr>
                <w:ins w:id="331" w:author="Natália Xavier Alencar" w:date="2020-10-16T13:07:00Z"/>
                <w:rFonts w:ascii="Trebuchet MS" w:hAnsi="Trebuchet MS"/>
                <w:color w:val="000000"/>
                <w:sz w:val="22"/>
                <w:szCs w:val="22"/>
              </w:rPr>
            </w:pPr>
            <w:ins w:id="332" w:author="Natália Xavier Alencar" w:date="2020-10-16T13:07:00Z">
              <w:r w:rsidRPr="0055389A">
                <w:rPr>
                  <w:rFonts w:ascii="Trebuchet MS" w:hAnsi="Trebuchet MS"/>
                  <w:color w:val="000000"/>
                  <w:sz w:val="22"/>
                  <w:szCs w:val="22"/>
                </w:rPr>
                <w:t>VERT COMPANHIA SECURITIZADORA</w:t>
              </w:r>
            </w:ins>
          </w:p>
        </w:tc>
      </w:tr>
      <w:tr w:rsidR="00C070B6" w:rsidRPr="0055389A" w14:paraId="354594CB" w14:textId="77777777" w:rsidTr="0055389A">
        <w:trPr>
          <w:trHeight w:val="300"/>
          <w:ins w:id="33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55389A" w:rsidRDefault="00C070B6" w:rsidP="00A575A1">
            <w:pPr>
              <w:rPr>
                <w:ins w:id="334" w:author="Natália Xavier Alencar" w:date="2020-10-16T13:07:00Z"/>
                <w:rFonts w:ascii="Trebuchet MS" w:hAnsi="Trebuchet MS"/>
                <w:color w:val="000000"/>
                <w:sz w:val="22"/>
                <w:szCs w:val="22"/>
              </w:rPr>
            </w:pPr>
            <w:ins w:id="335" w:author="Natália Xavier Alencar" w:date="2020-10-16T13:07: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55389A" w:rsidRDefault="00C070B6" w:rsidP="00A575A1">
            <w:pPr>
              <w:rPr>
                <w:ins w:id="336" w:author="Natália Xavier Alencar" w:date="2020-10-16T13:07:00Z"/>
                <w:rFonts w:ascii="Trebuchet MS" w:hAnsi="Trebuchet MS"/>
                <w:color w:val="000000"/>
                <w:sz w:val="22"/>
                <w:szCs w:val="22"/>
              </w:rPr>
            </w:pPr>
            <w:ins w:id="337" w:author="Natália Xavier Alencar" w:date="2020-10-16T13:07:00Z">
              <w:r w:rsidRPr="0055389A">
                <w:rPr>
                  <w:rFonts w:ascii="Trebuchet MS" w:hAnsi="Trebuchet MS"/>
                  <w:color w:val="000000"/>
                  <w:sz w:val="22"/>
                  <w:szCs w:val="22"/>
                </w:rPr>
                <w:t>CRA</w:t>
              </w:r>
            </w:ins>
          </w:p>
        </w:tc>
      </w:tr>
      <w:tr w:rsidR="00C070B6" w:rsidRPr="0055389A" w14:paraId="46D6AFF7" w14:textId="77777777" w:rsidTr="0055389A">
        <w:trPr>
          <w:trHeight w:val="300"/>
          <w:ins w:id="33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55389A" w:rsidRDefault="00C070B6" w:rsidP="00A575A1">
            <w:pPr>
              <w:rPr>
                <w:ins w:id="339" w:author="Natália Xavier Alencar" w:date="2020-10-16T13:07:00Z"/>
                <w:rFonts w:ascii="Trebuchet MS" w:hAnsi="Trebuchet MS"/>
                <w:color w:val="000000"/>
                <w:sz w:val="22"/>
                <w:szCs w:val="22"/>
              </w:rPr>
            </w:pPr>
            <w:ins w:id="340" w:author="Natália Xavier Alencar" w:date="2020-10-16T13:07: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55389A" w:rsidRDefault="00C070B6" w:rsidP="00A575A1">
            <w:pPr>
              <w:rPr>
                <w:ins w:id="341" w:author="Natália Xavier Alencar" w:date="2020-10-16T13:07:00Z"/>
                <w:rFonts w:ascii="Trebuchet MS" w:hAnsi="Trebuchet MS"/>
                <w:color w:val="000000"/>
                <w:sz w:val="22"/>
                <w:szCs w:val="22"/>
              </w:rPr>
            </w:pPr>
            <w:ins w:id="342" w:author="Natália Xavier Alencar" w:date="2020-10-16T13:07:00Z">
              <w:r w:rsidRPr="0055389A">
                <w:rPr>
                  <w:rFonts w:ascii="Trebuchet MS" w:hAnsi="Trebuchet MS"/>
                  <w:color w:val="000000"/>
                  <w:sz w:val="22"/>
                  <w:szCs w:val="22"/>
                </w:rPr>
                <w:t>39</w:t>
              </w:r>
            </w:ins>
          </w:p>
        </w:tc>
      </w:tr>
      <w:tr w:rsidR="00C070B6" w:rsidRPr="0055389A" w14:paraId="0FC71852" w14:textId="77777777" w:rsidTr="0055389A">
        <w:trPr>
          <w:trHeight w:val="300"/>
          <w:ins w:id="34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55389A" w:rsidRDefault="00C070B6" w:rsidP="00A575A1">
            <w:pPr>
              <w:rPr>
                <w:ins w:id="344" w:author="Natália Xavier Alencar" w:date="2020-10-16T13:07:00Z"/>
                <w:rFonts w:ascii="Trebuchet MS" w:hAnsi="Trebuchet MS"/>
                <w:color w:val="000000"/>
                <w:sz w:val="22"/>
                <w:szCs w:val="22"/>
              </w:rPr>
            </w:pPr>
            <w:ins w:id="345" w:author="Natália Xavier Alencar" w:date="2020-10-16T13:07: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55389A" w:rsidRDefault="00C070B6" w:rsidP="00A575A1">
            <w:pPr>
              <w:rPr>
                <w:ins w:id="346" w:author="Natália Xavier Alencar" w:date="2020-10-16T13:07:00Z"/>
                <w:rFonts w:ascii="Trebuchet MS" w:hAnsi="Trebuchet MS"/>
                <w:color w:val="000000"/>
                <w:sz w:val="22"/>
                <w:szCs w:val="22"/>
              </w:rPr>
            </w:pPr>
            <w:ins w:id="347" w:author="Natália Xavier Alencar" w:date="2020-10-16T13:07:00Z">
              <w:r w:rsidRPr="0055389A">
                <w:rPr>
                  <w:rFonts w:ascii="Trebuchet MS" w:hAnsi="Trebuchet MS"/>
                  <w:color w:val="000000"/>
                  <w:sz w:val="22"/>
                  <w:szCs w:val="22"/>
                </w:rPr>
                <w:t>3</w:t>
              </w:r>
            </w:ins>
          </w:p>
        </w:tc>
      </w:tr>
      <w:tr w:rsidR="00C070B6" w:rsidRPr="0055389A" w14:paraId="611B9594" w14:textId="77777777" w:rsidTr="0055389A">
        <w:trPr>
          <w:trHeight w:val="300"/>
          <w:ins w:id="34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55389A" w:rsidRDefault="00C070B6" w:rsidP="00A575A1">
            <w:pPr>
              <w:rPr>
                <w:ins w:id="349" w:author="Natália Xavier Alencar" w:date="2020-10-16T13:07:00Z"/>
                <w:rFonts w:ascii="Trebuchet MS" w:hAnsi="Trebuchet MS"/>
                <w:color w:val="000000"/>
                <w:sz w:val="22"/>
                <w:szCs w:val="22"/>
              </w:rPr>
            </w:pPr>
            <w:ins w:id="350" w:author="Natália Xavier Alencar" w:date="2020-10-16T13:07: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55389A" w:rsidRDefault="00C070B6" w:rsidP="00A575A1">
            <w:pPr>
              <w:rPr>
                <w:ins w:id="351" w:author="Natália Xavier Alencar" w:date="2020-10-16T13:07:00Z"/>
                <w:rFonts w:ascii="Trebuchet MS" w:hAnsi="Trebuchet MS"/>
                <w:color w:val="000000"/>
                <w:sz w:val="22"/>
                <w:szCs w:val="22"/>
              </w:rPr>
            </w:pPr>
            <w:ins w:id="352" w:author="Natália Xavier Alencar" w:date="2020-10-16T13:07:00Z">
              <w:r w:rsidRPr="0055389A">
                <w:rPr>
                  <w:rFonts w:ascii="Trebuchet MS" w:hAnsi="Trebuchet MS"/>
                  <w:color w:val="000000"/>
                  <w:sz w:val="22"/>
                  <w:szCs w:val="22"/>
                </w:rPr>
                <w:t>12.000</w:t>
              </w:r>
            </w:ins>
          </w:p>
        </w:tc>
      </w:tr>
      <w:tr w:rsidR="00C070B6" w:rsidRPr="0055389A" w14:paraId="1EB1B5FC" w14:textId="77777777" w:rsidTr="0055389A">
        <w:trPr>
          <w:trHeight w:val="300"/>
          <w:ins w:id="35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55389A" w:rsidRDefault="00C070B6" w:rsidP="00A575A1">
            <w:pPr>
              <w:rPr>
                <w:ins w:id="354" w:author="Natália Xavier Alencar" w:date="2020-10-16T13:07:00Z"/>
                <w:rFonts w:ascii="Trebuchet MS" w:hAnsi="Trebuchet MS"/>
                <w:color w:val="000000"/>
                <w:sz w:val="22"/>
                <w:szCs w:val="22"/>
              </w:rPr>
            </w:pPr>
            <w:ins w:id="355" w:author="Natália Xavier Alencar" w:date="2020-10-16T13:07:00Z">
              <w:r w:rsidRPr="0055389A">
                <w:rPr>
                  <w:rFonts w:ascii="Trebuchet MS" w:hAnsi="Trebuchet MS"/>
                  <w:color w:val="000000"/>
                  <w:sz w:val="22"/>
                  <w:szCs w:val="22"/>
                </w:rPr>
                <w:t>Valor total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55389A" w:rsidRDefault="00C070B6" w:rsidP="00A575A1">
            <w:pPr>
              <w:rPr>
                <w:ins w:id="356" w:author="Natália Xavier Alencar" w:date="2020-10-16T13:07:00Z"/>
                <w:rFonts w:ascii="Trebuchet MS" w:hAnsi="Trebuchet MS"/>
                <w:color w:val="000000"/>
                <w:sz w:val="22"/>
                <w:szCs w:val="22"/>
              </w:rPr>
            </w:pPr>
            <w:ins w:id="357" w:author="Natália Xavier Alencar" w:date="2020-10-16T13:07:00Z">
              <w:r w:rsidRPr="0055389A">
                <w:rPr>
                  <w:rFonts w:ascii="Trebuchet MS" w:hAnsi="Trebuchet MS"/>
                  <w:color w:val="000000"/>
                  <w:sz w:val="22"/>
                  <w:szCs w:val="22"/>
                </w:rPr>
                <w:t>12.000.000,00</w:t>
              </w:r>
            </w:ins>
          </w:p>
        </w:tc>
      </w:tr>
      <w:tr w:rsidR="00C070B6" w:rsidRPr="0055389A" w14:paraId="73197E79" w14:textId="77777777" w:rsidTr="0055389A">
        <w:trPr>
          <w:trHeight w:val="300"/>
          <w:ins w:id="35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55389A" w:rsidRDefault="00C070B6" w:rsidP="00A575A1">
            <w:pPr>
              <w:rPr>
                <w:ins w:id="359" w:author="Natália Xavier Alencar" w:date="2020-10-16T13:07:00Z"/>
                <w:rFonts w:ascii="Trebuchet MS" w:hAnsi="Trebuchet MS"/>
                <w:color w:val="000000"/>
                <w:sz w:val="22"/>
                <w:szCs w:val="22"/>
              </w:rPr>
            </w:pPr>
            <w:ins w:id="360" w:author="Natália Xavier Alencar" w:date="2020-10-16T13:07: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55389A" w:rsidRDefault="00C070B6" w:rsidP="00A575A1">
            <w:pPr>
              <w:rPr>
                <w:ins w:id="361" w:author="Natália Xavier Alencar" w:date="2020-10-16T13:07:00Z"/>
                <w:rFonts w:ascii="Trebuchet MS" w:hAnsi="Trebuchet MS"/>
                <w:color w:val="000000"/>
                <w:sz w:val="22"/>
                <w:szCs w:val="22"/>
              </w:rPr>
            </w:pPr>
            <w:ins w:id="362" w:author="Natália Xavier Alencar" w:date="2020-10-16T13:07:00Z">
              <w:r w:rsidRPr="0055389A">
                <w:rPr>
                  <w:rFonts w:ascii="Trebuchet MS" w:hAnsi="Trebuchet MS"/>
                  <w:color w:val="000000"/>
                  <w:sz w:val="22"/>
                  <w:szCs w:val="22"/>
                </w:rPr>
                <w:t>400.000.000,00</w:t>
              </w:r>
            </w:ins>
          </w:p>
        </w:tc>
      </w:tr>
      <w:tr w:rsidR="00C070B6" w:rsidRPr="0055389A" w14:paraId="482D7F62" w14:textId="77777777" w:rsidTr="0055389A">
        <w:trPr>
          <w:trHeight w:val="300"/>
          <w:ins w:id="36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55389A" w:rsidRDefault="00C070B6" w:rsidP="00A575A1">
            <w:pPr>
              <w:rPr>
                <w:ins w:id="364" w:author="Natália Xavier Alencar" w:date="2020-10-16T13:07:00Z"/>
                <w:rFonts w:ascii="Trebuchet MS" w:hAnsi="Trebuchet MS"/>
                <w:color w:val="000000"/>
                <w:sz w:val="22"/>
                <w:szCs w:val="22"/>
              </w:rPr>
            </w:pPr>
            <w:ins w:id="365" w:author="Natália Xavier Alencar" w:date="2020-10-16T13:07: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55389A" w:rsidRDefault="00C070B6" w:rsidP="00A575A1">
            <w:pPr>
              <w:rPr>
                <w:ins w:id="366" w:author="Natália Xavier Alencar" w:date="2020-10-16T13:07:00Z"/>
                <w:rFonts w:ascii="Trebuchet MS" w:hAnsi="Trebuchet MS"/>
                <w:color w:val="000000"/>
                <w:sz w:val="22"/>
                <w:szCs w:val="22"/>
              </w:rPr>
            </w:pPr>
            <w:ins w:id="367" w:author="Natália Xavier Alencar" w:date="2020-10-16T13:07:00Z">
              <w:r w:rsidRPr="0055389A">
                <w:rPr>
                  <w:rFonts w:ascii="Trebuchet MS" w:hAnsi="Trebuchet MS"/>
                  <w:color w:val="000000"/>
                  <w:sz w:val="22"/>
                  <w:szCs w:val="22"/>
                </w:rPr>
                <w:t>NOMINATIVA E ESCRITURAL</w:t>
              </w:r>
            </w:ins>
          </w:p>
        </w:tc>
      </w:tr>
      <w:tr w:rsidR="00C070B6" w:rsidRPr="0055389A" w14:paraId="07F9942F" w14:textId="77777777" w:rsidTr="0055389A">
        <w:trPr>
          <w:trHeight w:val="300"/>
          <w:ins w:id="36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55389A" w:rsidRDefault="00C070B6" w:rsidP="00A575A1">
            <w:pPr>
              <w:rPr>
                <w:ins w:id="369" w:author="Natália Xavier Alencar" w:date="2020-10-16T13:07:00Z"/>
                <w:rFonts w:ascii="Trebuchet MS" w:hAnsi="Trebuchet MS"/>
                <w:color w:val="000000"/>
                <w:sz w:val="22"/>
                <w:szCs w:val="22"/>
              </w:rPr>
            </w:pPr>
            <w:ins w:id="370" w:author="Natália Xavier Alencar" w:date="2020-10-16T13:07: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55389A" w:rsidRDefault="00C070B6" w:rsidP="00A575A1">
            <w:pPr>
              <w:rPr>
                <w:ins w:id="371" w:author="Natália Xavier Alencar" w:date="2020-10-16T13:07:00Z"/>
                <w:rFonts w:ascii="Trebuchet MS" w:hAnsi="Trebuchet MS"/>
                <w:color w:val="000000"/>
                <w:sz w:val="22"/>
                <w:szCs w:val="22"/>
              </w:rPr>
            </w:pPr>
            <w:ins w:id="372" w:author="Natália Xavier Alencar" w:date="2020-10-16T13:07:00Z">
              <w:r w:rsidRPr="0055389A">
                <w:rPr>
                  <w:rFonts w:ascii="Trebuchet MS" w:hAnsi="Trebuchet MS"/>
                  <w:color w:val="000000"/>
                  <w:sz w:val="22"/>
                  <w:szCs w:val="22"/>
                </w:rPr>
                <w:t>-</w:t>
              </w:r>
            </w:ins>
          </w:p>
        </w:tc>
      </w:tr>
      <w:tr w:rsidR="00C070B6" w:rsidRPr="0055389A" w14:paraId="1BBF6D83" w14:textId="77777777" w:rsidTr="0055389A">
        <w:trPr>
          <w:trHeight w:val="411"/>
          <w:ins w:id="37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55389A" w:rsidRDefault="00C070B6" w:rsidP="00A575A1">
            <w:pPr>
              <w:rPr>
                <w:ins w:id="374" w:author="Natália Xavier Alencar" w:date="2020-10-16T13:07:00Z"/>
                <w:rFonts w:ascii="Trebuchet MS" w:hAnsi="Trebuchet MS"/>
                <w:color w:val="000000"/>
                <w:sz w:val="22"/>
                <w:szCs w:val="22"/>
              </w:rPr>
            </w:pPr>
            <w:ins w:id="375" w:author="Natália Xavier Alencar" w:date="2020-10-16T13:07: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55389A" w:rsidRDefault="00C070B6" w:rsidP="00A575A1">
            <w:pPr>
              <w:rPr>
                <w:ins w:id="376" w:author="Natália Xavier Alencar" w:date="2020-10-16T13:07:00Z"/>
                <w:rFonts w:ascii="Trebuchet MS" w:hAnsi="Trebuchet MS"/>
                <w:color w:val="000000"/>
                <w:sz w:val="22"/>
                <w:szCs w:val="22"/>
              </w:rPr>
            </w:pPr>
            <w:ins w:id="377" w:author="Natália Xavier Alencar" w:date="2020-10-16T13:07:00Z">
              <w:r w:rsidRPr="0055389A">
                <w:rPr>
                  <w:rFonts w:ascii="Trebuchet MS" w:hAnsi="Trebuchet MS"/>
                  <w:color w:val="000000"/>
                  <w:sz w:val="22"/>
                  <w:szCs w:val="22"/>
                </w:rPr>
                <w:t>-</w:t>
              </w:r>
            </w:ins>
          </w:p>
        </w:tc>
      </w:tr>
      <w:tr w:rsidR="00C070B6" w:rsidRPr="0055389A" w14:paraId="5F5182CC" w14:textId="77777777" w:rsidTr="0055389A">
        <w:trPr>
          <w:trHeight w:val="300"/>
          <w:ins w:id="37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55389A" w:rsidRDefault="00C070B6" w:rsidP="00A575A1">
            <w:pPr>
              <w:rPr>
                <w:ins w:id="379" w:author="Natália Xavier Alencar" w:date="2020-10-16T13:07:00Z"/>
                <w:rFonts w:ascii="Trebuchet MS" w:hAnsi="Trebuchet MS"/>
                <w:color w:val="000000"/>
                <w:sz w:val="22"/>
                <w:szCs w:val="22"/>
              </w:rPr>
            </w:pPr>
            <w:ins w:id="380" w:author="Natália Xavier Alencar" w:date="2020-10-16T13:07: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55389A" w:rsidRDefault="00C070B6" w:rsidP="00A575A1">
            <w:pPr>
              <w:rPr>
                <w:ins w:id="381" w:author="Natália Xavier Alencar" w:date="2020-10-16T13:07:00Z"/>
                <w:rFonts w:ascii="Trebuchet MS" w:hAnsi="Trebuchet MS"/>
                <w:color w:val="000000"/>
                <w:sz w:val="22"/>
                <w:szCs w:val="22"/>
              </w:rPr>
            </w:pPr>
            <w:ins w:id="382" w:author="Natália Xavier Alencar" w:date="2020-10-16T13:07:00Z">
              <w:r w:rsidRPr="0055389A">
                <w:rPr>
                  <w:rFonts w:ascii="Trebuchet MS" w:hAnsi="Trebuchet MS"/>
                  <w:color w:val="000000"/>
                  <w:sz w:val="22"/>
                  <w:szCs w:val="22"/>
                </w:rPr>
                <w:t>06/12/2019</w:t>
              </w:r>
            </w:ins>
          </w:p>
        </w:tc>
      </w:tr>
      <w:tr w:rsidR="00C070B6" w:rsidRPr="0055389A" w14:paraId="75903E70" w14:textId="77777777" w:rsidTr="0055389A">
        <w:trPr>
          <w:trHeight w:val="300"/>
          <w:ins w:id="38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55389A" w:rsidRDefault="00C070B6" w:rsidP="00A575A1">
            <w:pPr>
              <w:rPr>
                <w:ins w:id="384" w:author="Natália Xavier Alencar" w:date="2020-10-16T13:07:00Z"/>
                <w:rFonts w:ascii="Trebuchet MS" w:hAnsi="Trebuchet MS"/>
                <w:color w:val="000000"/>
                <w:sz w:val="22"/>
                <w:szCs w:val="22"/>
              </w:rPr>
            </w:pPr>
            <w:ins w:id="385" w:author="Natália Xavier Alencar" w:date="2020-10-16T13:07: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55389A" w:rsidRDefault="00C070B6" w:rsidP="00A575A1">
            <w:pPr>
              <w:rPr>
                <w:ins w:id="386" w:author="Natália Xavier Alencar" w:date="2020-10-16T13:07:00Z"/>
                <w:rFonts w:ascii="Trebuchet MS" w:hAnsi="Trebuchet MS"/>
                <w:color w:val="000000"/>
                <w:sz w:val="22"/>
                <w:szCs w:val="22"/>
              </w:rPr>
            </w:pPr>
            <w:ins w:id="387" w:author="Natália Xavier Alencar" w:date="2020-10-16T13:07:00Z">
              <w:r w:rsidRPr="0055389A">
                <w:rPr>
                  <w:rFonts w:ascii="Trebuchet MS" w:hAnsi="Trebuchet MS"/>
                  <w:color w:val="000000"/>
                  <w:sz w:val="22"/>
                  <w:szCs w:val="22"/>
                </w:rPr>
                <w:t>15/01/2024</w:t>
              </w:r>
            </w:ins>
          </w:p>
        </w:tc>
      </w:tr>
      <w:tr w:rsidR="00C070B6" w:rsidRPr="0055389A" w14:paraId="549BD253" w14:textId="77777777" w:rsidTr="0055389A">
        <w:trPr>
          <w:trHeight w:val="300"/>
          <w:ins w:id="38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55389A" w:rsidRDefault="00C070B6" w:rsidP="00A575A1">
            <w:pPr>
              <w:rPr>
                <w:ins w:id="389" w:author="Natália Xavier Alencar" w:date="2020-10-16T13:07:00Z"/>
                <w:rFonts w:ascii="Trebuchet MS" w:hAnsi="Trebuchet MS"/>
                <w:color w:val="000000"/>
                <w:sz w:val="22"/>
                <w:szCs w:val="22"/>
              </w:rPr>
            </w:pPr>
            <w:ins w:id="390" w:author="Natália Xavier Alencar" w:date="2020-10-16T13:07: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55389A" w:rsidRDefault="00C070B6" w:rsidP="00A575A1">
            <w:pPr>
              <w:rPr>
                <w:ins w:id="391" w:author="Natália Xavier Alencar" w:date="2020-10-16T13:07:00Z"/>
                <w:rFonts w:ascii="Trebuchet MS" w:hAnsi="Trebuchet MS"/>
                <w:color w:val="000000"/>
                <w:sz w:val="22"/>
                <w:szCs w:val="22"/>
              </w:rPr>
            </w:pPr>
            <w:ins w:id="392" w:author="Natália Xavier Alencar" w:date="2020-10-16T13:07:00Z">
              <w:r w:rsidRPr="0055389A">
                <w:rPr>
                  <w:rFonts w:ascii="Trebuchet MS" w:hAnsi="Trebuchet MS"/>
                  <w:color w:val="000000"/>
                  <w:sz w:val="22"/>
                  <w:szCs w:val="22"/>
                </w:rPr>
                <w:t>100% CDI</w:t>
              </w:r>
            </w:ins>
          </w:p>
        </w:tc>
      </w:tr>
      <w:tr w:rsidR="00C070B6" w:rsidRPr="0055389A" w14:paraId="483BDF05" w14:textId="77777777" w:rsidTr="0055389A">
        <w:trPr>
          <w:trHeight w:val="300"/>
          <w:ins w:id="39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55389A" w:rsidRDefault="00C070B6" w:rsidP="00A575A1">
            <w:pPr>
              <w:rPr>
                <w:ins w:id="394" w:author="Natália Xavier Alencar" w:date="2020-10-16T13:07:00Z"/>
                <w:rFonts w:ascii="Trebuchet MS" w:hAnsi="Trebuchet MS"/>
                <w:color w:val="000000"/>
                <w:sz w:val="22"/>
                <w:szCs w:val="22"/>
              </w:rPr>
            </w:pPr>
            <w:ins w:id="395" w:author="Natália Xavier Alencar" w:date="2020-10-16T13:07: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55389A" w:rsidRDefault="00C070B6" w:rsidP="00A575A1">
            <w:pPr>
              <w:rPr>
                <w:ins w:id="396" w:author="Natália Xavier Alencar" w:date="2020-10-16T13:07:00Z"/>
                <w:rFonts w:ascii="Trebuchet MS" w:hAnsi="Trebuchet MS"/>
                <w:color w:val="000000"/>
                <w:sz w:val="22"/>
                <w:szCs w:val="22"/>
              </w:rPr>
            </w:pPr>
            <w:ins w:id="397" w:author="Natália Xavier Alencar" w:date="2020-10-16T13:07:00Z">
              <w:r w:rsidRPr="0055389A">
                <w:rPr>
                  <w:rFonts w:ascii="Trebuchet MS" w:hAnsi="Trebuchet MS"/>
                  <w:color w:val="000000"/>
                  <w:sz w:val="22"/>
                  <w:szCs w:val="22"/>
                </w:rPr>
                <w:t>NÃO HOUVE</w:t>
              </w:r>
            </w:ins>
          </w:p>
        </w:tc>
      </w:tr>
    </w:tbl>
    <w:p w14:paraId="3BE7AA11" w14:textId="77777777" w:rsidR="00C070B6" w:rsidRPr="0055389A" w:rsidRDefault="00C070B6" w:rsidP="00C070B6">
      <w:pPr>
        <w:rPr>
          <w:ins w:id="398" w:author="Natália Xavier Alencar" w:date="2020-10-16T13:07: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40EA9F2D" w14:textId="77777777" w:rsidTr="0055389A">
        <w:trPr>
          <w:trHeight w:val="300"/>
          <w:ins w:id="399" w:author="Natália Xavier Alencar" w:date="2020-10-16T13:07: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55389A" w:rsidRDefault="00C070B6" w:rsidP="00A575A1">
            <w:pPr>
              <w:rPr>
                <w:ins w:id="400" w:author="Natália Xavier Alencar" w:date="2020-10-16T13:07:00Z"/>
                <w:rFonts w:ascii="Trebuchet MS" w:hAnsi="Trebuchet MS"/>
                <w:color w:val="000000"/>
                <w:sz w:val="22"/>
                <w:szCs w:val="22"/>
              </w:rPr>
            </w:pPr>
            <w:ins w:id="401" w:author="Natália Xavier Alencar" w:date="2020-10-16T13:07: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55389A" w:rsidRDefault="00C070B6" w:rsidP="00A575A1">
            <w:pPr>
              <w:rPr>
                <w:ins w:id="402" w:author="Natália Xavier Alencar" w:date="2020-10-16T13:07:00Z"/>
                <w:rFonts w:ascii="Trebuchet MS" w:hAnsi="Trebuchet MS"/>
                <w:color w:val="000000"/>
                <w:sz w:val="22"/>
                <w:szCs w:val="22"/>
              </w:rPr>
            </w:pPr>
            <w:ins w:id="403" w:author="Natália Xavier Alencar" w:date="2020-10-16T13:07:00Z">
              <w:r w:rsidRPr="0055389A">
                <w:rPr>
                  <w:rFonts w:ascii="Trebuchet MS" w:hAnsi="Trebuchet MS"/>
                  <w:color w:val="000000"/>
                  <w:sz w:val="22"/>
                  <w:szCs w:val="22"/>
                </w:rPr>
                <w:t>Agente Fiduciário</w:t>
              </w:r>
            </w:ins>
          </w:p>
        </w:tc>
      </w:tr>
      <w:tr w:rsidR="00C070B6" w:rsidRPr="0055389A" w14:paraId="0784304E" w14:textId="77777777" w:rsidTr="0055389A">
        <w:trPr>
          <w:trHeight w:val="300"/>
          <w:ins w:id="40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55389A" w:rsidRDefault="00C070B6" w:rsidP="00A575A1">
            <w:pPr>
              <w:rPr>
                <w:ins w:id="405" w:author="Natália Xavier Alencar" w:date="2020-10-16T13:07:00Z"/>
                <w:rFonts w:ascii="Trebuchet MS" w:hAnsi="Trebuchet MS"/>
                <w:color w:val="000000"/>
                <w:sz w:val="22"/>
                <w:szCs w:val="22"/>
              </w:rPr>
            </w:pPr>
            <w:ins w:id="406" w:author="Natália Xavier Alencar" w:date="2020-10-16T13:07: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55389A" w:rsidRDefault="00C070B6" w:rsidP="00A575A1">
            <w:pPr>
              <w:rPr>
                <w:ins w:id="407" w:author="Natália Xavier Alencar" w:date="2020-10-16T13:07:00Z"/>
                <w:rFonts w:ascii="Trebuchet MS" w:hAnsi="Trebuchet MS"/>
                <w:color w:val="000000"/>
                <w:sz w:val="22"/>
                <w:szCs w:val="22"/>
              </w:rPr>
            </w:pPr>
            <w:ins w:id="408" w:author="Natália Xavier Alencar" w:date="2020-10-16T13:07:00Z">
              <w:r w:rsidRPr="0055389A">
                <w:rPr>
                  <w:rFonts w:ascii="Trebuchet MS" w:hAnsi="Trebuchet MS"/>
                  <w:color w:val="000000"/>
                  <w:sz w:val="22"/>
                  <w:szCs w:val="22"/>
                </w:rPr>
                <w:t>VERT COMPANHIA SECURITIZADORA</w:t>
              </w:r>
            </w:ins>
          </w:p>
        </w:tc>
      </w:tr>
      <w:tr w:rsidR="00C070B6" w:rsidRPr="0055389A" w14:paraId="27218BF5" w14:textId="77777777" w:rsidTr="0055389A">
        <w:trPr>
          <w:trHeight w:val="300"/>
          <w:ins w:id="40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55389A" w:rsidRDefault="00C070B6" w:rsidP="00A575A1">
            <w:pPr>
              <w:rPr>
                <w:ins w:id="410" w:author="Natália Xavier Alencar" w:date="2020-10-16T13:07:00Z"/>
                <w:rFonts w:ascii="Trebuchet MS" w:hAnsi="Trebuchet MS"/>
                <w:color w:val="000000"/>
                <w:sz w:val="22"/>
                <w:szCs w:val="22"/>
              </w:rPr>
            </w:pPr>
            <w:ins w:id="411" w:author="Natália Xavier Alencar" w:date="2020-10-16T13:07: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55389A" w:rsidRDefault="00C070B6" w:rsidP="00A575A1">
            <w:pPr>
              <w:rPr>
                <w:ins w:id="412" w:author="Natália Xavier Alencar" w:date="2020-10-16T13:07:00Z"/>
                <w:rFonts w:ascii="Trebuchet MS" w:hAnsi="Trebuchet MS"/>
                <w:color w:val="000000"/>
                <w:sz w:val="22"/>
                <w:szCs w:val="22"/>
              </w:rPr>
            </w:pPr>
            <w:ins w:id="413" w:author="Natália Xavier Alencar" w:date="2020-10-16T13:07:00Z">
              <w:r w:rsidRPr="0055389A">
                <w:rPr>
                  <w:rFonts w:ascii="Trebuchet MS" w:hAnsi="Trebuchet MS"/>
                  <w:color w:val="000000"/>
                  <w:sz w:val="22"/>
                  <w:szCs w:val="22"/>
                </w:rPr>
                <w:t>CRA</w:t>
              </w:r>
            </w:ins>
          </w:p>
        </w:tc>
      </w:tr>
      <w:tr w:rsidR="00C070B6" w:rsidRPr="0055389A" w14:paraId="2066B332" w14:textId="77777777" w:rsidTr="0055389A">
        <w:trPr>
          <w:trHeight w:val="300"/>
          <w:ins w:id="41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55389A" w:rsidRDefault="00C070B6" w:rsidP="00A575A1">
            <w:pPr>
              <w:rPr>
                <w:ins w:id="415" w:author="Natália Xavier Alencar" w:date="2020-10-16T13:07:00Z"/>
                <w:rFonts w:ascii="Trebuchet MS" w:hAnsi="Trebuchet MS"/>
                <w:color w:val="000000"/>
                <w:sz w:val="22"/>
                <w:szCs w:val="22"/>
              </w:rPr>
            </w:pPr>
            <w:ins w:id="416" w:author="Natália Xavier Alencar" w:date="2020-10-16T13:07: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55389A" w:rsidRDefault="00C070B6" w:rsidP="00A575A1">
            <w:pPr>
              <w:rPr>
                <w:ins w:id="417" w:author="Natália Xavier Alencar" w:date="2020-10-16T13:07:00Z"/>
                <w:rFonts w:ascii="Trebuchet MS" w:hAnsi="Trebuchet MS"/>
                <w:color w:val="000000"/>
                <w:sz w:val="22"/>
                <w:szCs w:val="22"/>
              </w:rPr>
            </w:pPr>
            <w:ins w:id="418" w:author="Natália Xavier Alencar" w:date="2020-10-16T13:07:00Z">
              <w:r w:rsidRPr="0055389A">
                <w:rPr>
                  <w:rFonts w:ascii="Trebuchet MS" w:hAnsi="Trebuchet MS"/>
                  <w:color w:val="000000"/>
                  <w:sz w:val="22"/>
                  <w:szCs w:val="22"/>
                </w:rPr>
                <w:t>39</w:t>
              </w:r>
            </w:ins>
          </w:p>
        </w:tc>
      </w:tr>
      <w:tr w:rsidR="00C070B6" w:rsidRPr="0055389A" w14:paraId="26F58947" w14:textId="77777777" w:rsidTr="0055389A">
        <w:trPr>
          <w:trHeight w:val="300"/>
          <w:ins w:id="41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55389A" w:rsidRDefault="00C070B6" w:rsidP="00A575A1">
            <w:pPr>
              <w:rPr>
                <w:ins w:id="420" w:author="Natália Xavier Alencar" w:date="2020-10-16T13:07:00Z"/>
                <w:rFonts w:ascii="Trebuchet MS" w:hAnsi="Trebuchet MS"/>
                <w:color w:val="000000"/>
                <w:sz w:val="22"/>
                <w:szCs w:val="22"/>
              </w:rPr>
            </w:pPr>
            <w:ins w:id="421" w:author="Natália Xavier Alencar" w:date="2020-10-16T13:07: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55389A" w:rsidRDefault="00C070B6" w:rsidP="00A575A1">
            <w:pPr>
              <w:rPr>
                <w:ins w:id="422" w:author="Natália Xavier Alencar" w:date="2020-10-16T13:07:00Z"/>
                <w:rFonts w:ascii="Trebuchet MS" w:hAnsi="Trebuchet MS"/>
                <w:color w:val="000000"/>
                <w:sz w:val="22"/>
                <w:szCs w:val="22"/>
              </w:rPr>
            </w:pPr>
            <w:ins w:id="423" w:author="Natália Xavier Alencar" w:date="2020-10-16T13:07:00Z">
              <w:r w:rsidRPr="0055389A">
                <w:rPr>
                  <w:rFonts w:ascii="Trebuchet MS" w:hAnsi="Trebuchet MS"/>
                  <w:color w:val="000000"/>
                  <w:sz w:val="22"/>
                  <w:szCs w:val="22"/>
                </w:rPr>
                <w:t>4</w:t>
              </w:r>
            </w:ins>
          </w:p>
        </w:tc>
      </w:tr>
      <w:tr w:rsidR="00C070B6" w:rsidRPr="0055389A" w14:paraId="75AF3123" w14:textId="77777777" w:rsidTr="0055389A">
        <w:trPr>
          <w:trHeight w:val="300"/>
          <w:ins w:id="42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55389A" w:rsidRDefault="00C070B6" w:rsidP="00A575A1">
            <w:pPr>
              <w:rPr>
                <w:ins w:id="425" w:author="Natália Xavier Alencar" w:date="2020-10-16T13:07:00Z"/>
                <w:rFonts w:ascii="Trebuchet MS" w:hAnsi="Trebuchet MS"/>
                <w:color w:val="000000"/>
                <w:sz w:val="22"/>
                <w:szCs w:val="22"/>
              </w:rPr>
            </w:pPr>
            <w:ins w:id="426" w:author="Natália Xavier Alencar" w:date="2020-10-16T13:07: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55389A" w:rsidRDefault="00C070B6" w:rsidP="00A575A1">
            <w:pPr>
              <w:rPr>
                <w:ins w:id="427" w:author="Natália Xavier Alencar" w:date="2020-10-16T13:07:00Z"/>
                <w:rFonts w:ascii="Trebuchet MS" w:hAnsi="Trebuchet MS"/>
                <w:color w:val="000000"/>
                <w:sz w:val="22"/>
                <w:szCs w:val="22"/>
              </w:rPr>
            </w:pPr>
            <w:ins w:id="428" w:author="Natália Xavier Alencar" w:date="2020-10-16T13:07:00Z">
              <w:r w:rsidRPr="0055389A">
                <w:rPr>
                  <w:rFonts w:ascii="Trebuchet MS" w:hAnsi="Trebuchet MS"/>
                  <w:color w:val="000000"/>
                  <w:sz w:val="22"/>
                  <w:szCs w:val="22"/>
                </w:rPr>
                <w:t>8.000</w:t>
              </w:r>
            </w:ins>
          </w:p>
        </w:tc>
      </w:tr>
      <w:tr w:rsidR="00C070B6" w:rsidRPr="0055389A" w14:paraId="083903AE" w14:textId="77777777" w:rsidTr="0055389A">
        <w:trPr>
          <w:trHeight w:val="300"/>
          <w:ins w:id="42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55389A" w:rsidRDefault="00C070B6" w:rsidP="00A575A1">
            <w:pPr>
              <w:rPr>
                <w:ins w:id="430" w:author="Natália Xavier Alencar" w:date="2020-10-16T13:07:00Z"/>
                <w:rFonts w:ascii="Trebuchet MS" w:hAnsi="Trebuchet MS"/>
                <w:color w:val="000000"/>
                <w:sz w:val="22"/>
                <w:szCs w:val="22"/>
              </w:rPr>
            </w:pPr>
            <w:ins w:id="431" w:author="Natália Xavier Alencar" w:date="2020-10-16T13:07:00Z">
              <w:r w:rsidRPr="0055389A">
                <w:rPr>
                  <w:rFonts w:ascii="Trebuchet MS" w:hAnsi="Trebuchet MS"/>
                  <w:color w:val="000000"/>
                  <w:sz w:val="22"/>
                  <w:szCs w:val="22"/>
                </w:rPr>
                <w:t>Valor total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55389A" w:rsidRDefault="00C070B6" w:rsidP="00A575A1">
            <w:pPr>
              <w:rPr>
                <w:ins w:id="432" w:author="Natália Xavier Alencar" w:date="2020-10-16T13:07:00Z"/>
                <w:rFonts w:ascii="Trebuchet MS" w:hAnsi="Trebuchet MS"/>
                <w:color w:val="000000"/>
                <w:sz w:val="22"/>
                <w:szCs w:val="22"/>
              </w:rPr>
            </w:pPr>
            <w:ins w:id="433" w:author="Natália Xavier Alencar" w:date="2020-10-16T13:07:00Z">
              <w:r w:rsidRPr="0055389A">
                <w:rPr>
                  <w:rFonts w:ascii="Trebuchet MS" w:hAnsi="Trebuchet MS"/>
                  <w:color w:val="000000"/>
                  <w:sz w:val="22"/>
                  <w:szCs w:val="22"/>
                </w:rPr>
                <w:t>8.000.000,00</w:t>
              </w:r>
            </w:ins>
          </w:p>
        </w:tc>
      </w:tr>
      <w:tr w:rsidR="00C070B6" w:rsidRPr="0055389A" w14:paraId="52BD2EF1" w14:textId="77777777" w:rsidTr="0055389A">
        <w:trPr>
          <w:trHeight w:val="300"/>
          <w:ins w:id="43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55389A" w:rsidRDefault="00C070B6" w:rsidP="00A575A1">
            <w:pPr>
              <w:rPr>
                <w:ins w:id="435" w:author="Natália Xavier Alencar" w:date="2020-10-16T13:07:00Z"/>
                <w:rFonts w:ascii="Trebuchet MS" w:hAnsi="Trebuchet MS"/>
                <w:color w:val="000000"/>
                <w:sz w:val="22"/>
                <w:szCs w:val="22"/>
              </w:rPr>
            </w:pPr>
            <w:ins w:id="436" w:author="Natália Xavier Alencar" w:date="2020-10-16T13:07: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55389A" w:rsidRDefault="00C070B6" w:rsidP="00A575A1">
            <w:pPr>
              <w:rPr>
                <w:ins w:id="437" w:author="Natália Xavier Alencar" w:date="2020-10-16T13:07:00Z"/>
                <w:rFonts w:ascii="Trebuchet MS" w:hAnsi="Trebuchet MS"/>
                <w:color w:val="000000"/>
                <w:sz w:val="22"/>
                <w:szCs w:val="22"/>
              </w:rPr>
            </w:pPr>
            <w:ins w:id="438" w:author="Natália Xavier Alencar" w:date="2020-10-16T13:07:00Z">
              <w:r w:rsidRPr="0055389A">
                <w:rPr>
                  <w:rFonts w:ascii="Trebuchet MS" w:hAnsi="Trebuchet MS"/>
                  <w:color w:val="000000"/>
                  <w:sz w:val="22"/>
                  <w:szCs w:val="22"/>
                </w:rPr>
                <w:t>400.000.000,00</w:t>
              </w:r>
            </w:ins>
          </w:p>
        </w:tc>
      </w:tr>
      <w:tr w:rsidR="00C070B6" w:rsidRPr="0055389A" w14:paraId="54BBCDB7" w14:textId="77777777" w:rsidTr="0055389A">
        <w:trPr>
          <w:trHeight w:val="300"/>
          <w:ins w:id="43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55389A" w:rsidRDefault="00C070B6" w:rsidP="00A575A1">
            <w:pPr>
              <w:rPr>
                <w:ins w:id="440" w:author="Natália Xavier Alencar" w:date="2020-10-16T13:07:00Z"/>
                <w:rFonts w:ascii="Trebuchet MS" w:hAnsi="Trebuchet MS"/>
                <w:color w:val="000000"/>
                <w:sz w:val="22"/>
                <w:szCs w:val="22"/>
              </w:rPr>
            </w:pPr>
            <w:ins w:id="441" w:author="Natália Xavier Alencar" w:date="2020-10-16T13:07: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55389A" w:rsidRDefault="00C070B6" w:rsidP="00A575A1">
            <w:pPr>
              <w:rPr>
                <w:ins w:id="442" w:author="Natália Xavier Alencar" w:date="2020-10-16T13:07:00Z"/>
                <w:rFonts w:ascii="Trebuchet MS" w:hAnsi="Trebuchet MS"/>
                <w:color w:val="000000"/>
                <w:sz w:val="22"/>
                <w:szCs w:val="22"/>
              </w:rPr>
            </w:pPr>
            <w:ins w:id="443" w:author="Natália Xavier Alencar" w:date="2020-10-16T13:07:00Z">
              <w:r w:rsidRPr="0055389A">
                <w:rPr>
                  <w:rFonts w:ascii="Trebuchet MS" w:hAnsi="Trebuchet MS"/>
                  <w:color w:val="000000"/>
                  <w:sz w:val="22"/>
                  <w:szCs w:val="22"/>
                </w:rPr>
                <w:t>NOMINATIVA E ESCRITURAL</w:t>
              </w:r>
            </w:ins>
          </w:p>
        </w:tc>
      </w:tr>
      <w:tr w:rsidR="00C070B6" w:rsidRPr="0055389A" w14:paraId="466C67DA" w14:textId="77777777" w:rsidTr="0055389A">
        <w:trPr>
          <w:trHeight w:val="300"/>
          <w:ins w:id="44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55389A" w:rsidRDefault="00C070B6" w:rsidP="00A575A1">
            <w:pPr>
              <w:rPr>
                <w:ins w:id="445" w:author="Natália Xavier Alencar" w:date="2020-10-16T13:07:00Z"/>
                <w:rFonts w:ascii="Trebuchet MS" w:hAnsi="Trebuchet MS"/>
                <w:color w:val="000000"/>
                <w:sz w:val="22"/>
                <w:szCs w:val="22"/>
              </w:rPr>
            </w:pPr>
            <w:ins w:id="446" w:author="Natália Xavier Alencar" w:date="2020-10-16T13:07: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55389A" w:rsidRDefault="00C070B6" w:rsidP="00A575A1">
            <w:pPr>
              <w:rPr>
                <w:ins w:id="447" w:author="Natália Xavier Alencar" w:date="2020-10-16T13:07:00Z"/>
                <w:rFonts w:ascii="Trebuchet MS" w:hAnsi="Trebuchet MS"/>
                <w:color w:val="000000"/>
                <w:sz w:val="22"/>
                <w:szCs w:val="22"/>
              </w:rPr>
            </w:pPr>
            <w:ins w:id="448" w:author="Natália Xavier Alencar" w:date="2020-10-16T13:07:00Z">
              <w:r w:rsidRPr="0055389A">
                <w:rPr>
                  <w:rFonts w:ascii="Trebuchet MS" w:hAnsi="Trebuchet MS"/>
                  <w:color w:val="000000"/>
                  <w:sz w:val="22"/>
                  <w:szCs w:val="22"/>
                </w:rPr>
                <w:t>-</w:t>
              </w:r>
            </w:ins>
          </w:p>
        </w:tc>
      </w:tr>
      <w:tr w:rsidR="00C070B6" w:rsidRPr="0055389A" w14:paraId="49B60BDC" w14:textId="77777777" w:rsidTr="0055389A">
        <w:trPr>
          <w:trHeight w:val="411"/>
          <w:ins w:id="44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55389A" w:rsidRDefault="00C070B6" w:rsidP="00A575A1">
            <w:pPr>
              <w:rPr>
                <w:ins w:id="450" w:author="Natália Xavier Alencar" w:date="2020-10-16T13:07:00Z"/>
                <w:rFonts w:ascii="Trebuchet MS" w:hAnsi="Trebuchet MS"/>
                <w:color w:val="000000"/>
                <w:sz w:val="22"/>
                <w:szCs w:val="22"/>
              </w:rPr>
            </w:pPr>
            <w:ins w:id="451" w:author="Natália Xavier Alencar" w:date="2020-10-16T13:07: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55389A" w:rsidRDefault="00C070B6" w:rsidP="00A575A1">
            <w:pPr>
              <w:rPr>
                <w:ins w:id="452" w:author="Natália Xavier Alencar" w:date="2020-10-16T13:07:00Z"/>
                <w:rFonts w:ascii="Trebuchet MS" w:hAnsi="Trebuchet MS"/>
                <w:color w:val="000000"/>
                <w:sz w:val="22"/>
                <w:szCs w:val="22"/>
              </w:rPr>
            </w:pPr>
            <w:ins w:id="453" w:author="Natália Xavier Alencar" w:date="2020-10-16T13:07:00Z">
              <w:r w:rsidRPr="0055389A">
                <w:rPr>
                  <w:rFonts w:ascii="Trebuchet MS" w:hAnsi="Trebuchet MS"/>
                  <w:color w:val="000000"/>
                  <w:sz w:val="22"/>
                  <w:szCs w:val="22"/>
                </w:rPr>
                <w:t>-</w:t>
              </w:r>
            </w:ins>
          </w:p>
        </w:tc>
      </w:tr>
      <w:tr w:rsidR="00C070B6" w:rsidRPr="0055389A" w14:paraId="669D068B" w14:textId="77777777" w:rsidTr="0055389A">
        <w:trPr>
          <w:trHeight w:val="300"/>
          <w:ins w:id="45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55389A" w:rsidRDefault="00C070B6" w:rsidP="00A575A1">
            <w:pPr>
              <w:rPr>
                <w:ins w:id="455" w:author="Natália Xavier Alencar" w:date="2020-10-16T13:07:00Z"/>
                <w:rFonts w:ascii="Trebuchet MS" w:hAnsi="Trebuchet MS"/>
                <w:color w:val="000000"/>
                <w:sz w:val="22"/>
                <w:szCs w:val="22"/>
              </w:rPr>
            </w:pPr>
            <w:ins w:id="456" w:author="Natália Xavier Alencar" w:date="2020-10-16T13:07: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55389A" w:rsidRDefault="00C070B6" w:rsidP="00A575A1">
            <w:pPr>
              <w:rPr>
                <w:ins w:id="457" w:author="Natália Xavier Alencar" w:date="2020-10-16T13:07:00Z"/>
                <w:rFonts w:ascii="Trebuchet MS" w:hAnsi="Trebuchet MS"/>
                <w:color w:val="000000"/>
                <w:sz w:val="22"/>
                <w:szCs w:val="22"/>
              </w:rPr>
            </w:pPr>
            <w:ins w:id="458" w:author="Natália Xavier Alencar" w:date="2020-10-16T13:07:00Z">
              <w:r w:rsidRPr="0055389A">
                <w:rPr>
                  <w:rFonts w:ascii="Trebuchet MS" w:hAnsi="Trebuchet MS"/>
                  <w:color w:val="000000"/>
                  <w:sz w:val="22"/>
                  <w:szCs w:val="22"/>
                </w:rPr>
                <w:t>06/12/2019</w:t>
              </w:r>
            </w:ins>
          </w:p>
        </w:tc>
      </w:tr>
      <w:tr w:rsidR="00C070B6" w:rsidRPr="0055389A" w14:paraId="69CDED2E" w14:textId="77777777" w:rsidTr="0055389A">
        <w:trPr>
          <w:trHeight w:val="300"/>
          <w:ins w:id="45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55389A" w:rsidRDefault="00C070B6" w:rsidP="00A575A1">
            <w:pPr>
              <w:rPr>
                <w:ins w:id="460" w:author="Natália Xavier Alencar" w:date="2020-10-16T13:07:00Z"/>
                <w:rFonts w:ascii="Trebuchet MS" w:hAnsi="Trebuchet MS"/>
                <w:color w:val="000000"/>
                <w:sz w:val="22"/>
                <w:szCs w:val="22"/>
              </w:rPr>
            </w:pPr>
            <w:ins w:id="461" w:author="Natália Xavier Alencar" w:date="2020-10-16T13:07: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55389A" w:rsidRDefault="00C070B6" w:rsidP="00A575A1">
            <w:pPr>
              <w:rPr>
                <w:ins w:id="462" w:author="Natália Xavier Alencar" w:date="2020-10-16T13:07:00Z"/>
                <w:rFonts w:ascii="Trebuchet MS" w:hAnsi="Trebuchet MS"/>
                <w:color w:val="000000"/>
                <w:sz w:val="22"/>
                <w:szCs w:val="22"/>
              </w:rPr>
            </w:pPr>
            <w:ins w:id="463" w:author="Natália Xavier Alencar" w:date="2020-10-16T13:07:00Z">
              <w:r w:rsidRPr="0055389A">
                <w:rPr>
                  <w:rFonts w:ascii="Trebuchet MS" w:hAnsi="Trebuchet MS"/>
                  <w:color w:val="000000"/>
                  <w:sz w:val="22"/>
                  <w:szCs w:val="22"/>
                </w:rPr>
                <w:t>15/01/2024</w:t>
              </w:r>
            </w:ins>
          </w:p>
        </w:tc>
      </w:tr>
      <w:tr w:rsidR="00C070B6" w:rsidRPr="0055389A" w14:paraId="7281E827" w14:textId="77777777" w:rsidTr="0055389A">
        <w:trPr>
          <w:trHeight w:val="300"/>
          <w:ins w:id="46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55389A" w:rsidRDefault="00C070B6" w:rsidP="00A575A1">
            <w:pPr>
              <w:rPr>
                <w:ins w:id="465" w:author="Natália Xavier Alencar" w:date="2020-10-16T13:07:00Z"/>
                <w:rFonts w:ascii="Trebuchet MS" w:hAnsi="Trebuchet MS"/>
                <w:color w:val="000000"/>
                <w:sz w:val="22"/>
                <w:szCs w:val="22"/>
              </w:rPr>
            </w:pPr>
            <w:ins w:id="466" w:author="Natália Xavier Alencar" w:date="2020-10-16T13:07: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55389A" w:rsidRDefault="00C070B6" w:rsidP="00A575A1">
            <w:pPr>
              <w:rPr>
                <w:ins w:id="467" w:author="Natália Xavier Alencar" w:date="2020-10-16T13:07:00Z"/>
                <w:rFonts w:ascii="Trebuchet MS" w:hAnsi="Trebuchet MS"/>
                <w:color w:val="000000"/>
                <w:sz w:val="22"/>
                <w:szCs w:val="22"/>
              </w:rPr>
            </w:pPr>
            <w:ins w:id="468" w:author="Natália Xavier Alencar" w:date="2020-10-16T13:07:00Z">
              <w:r w:rsidRPr="0055389A">
                <w:rPr>
                  <w:rFonts w:ascii="Trebuchet MS" w:hAnsi="Trebuchet MS"/>
                  <w:color w:val="000000"/>
                  <w:sz w:val="22"/>
                  <w:szCs w:val="22"/>
                </w:rPr>
                <w:t>100% CDI</w:t>
              </w:r>
            </w:ins>
          </w:p>
        </w:tc>
      </w:tr>
      <w:tr w:rsidR="00C070B6" w:rsidRPr="0055389A" w14:paraId="2781BC4E" w14:textId="77777777" w:rsidTr="0055389A">
        <w:trPr>
          <w:trHeight w:val="300"/>
          <w:ins w:id="46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55389A" w:rsidRDefault="00C070B6" w:rsidP="00A575A1">
            <w:pPr>
              <w:rPr>
                <w:ins w:id="470" w:author="Natália Xavier Alencar" w:date="2020-10-16T13:07:00Z"/>
                <w:rFonts w:ascii="Trebuchet MS" w:hAnsi="Trebuchet MS"/>
                <w:color w:val="000000"/>
                <w:sz w:val="22"/>
                <w:szCs w:val="22"/>
              </w:rPr>
            </w:pPr>
            <w:ins w:id="471" w:author="Natália Xavier Alencar" w:date="2020-10-16T13:07: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55389A" w:rsidRDefault="00C070B6" w:rsidP="00A575A1">
            <w:pPr>
              <w:rPr>
                <w:ins w:id="472" w:author="Natália Xavier Alencar" w:date="2020-10-16T13:07:00Z"/>
                <w:rFonts w:ascii="Trebuchet MS" w:hAnsi="Trebuchet MS"/>
                <w:color w:val="000000"/>
                <w:sz w:val="22"/>
                <w:szCs w:val="22"/>
              </w:rPr>
            </w:pPr>
            <w:ins w:id="473" w:author="Natália Xavier Alencar" w:date="2020-10-16T13:07:00Z">
              <w:r w:rsidRPr="0055389A">
                <w:rPr>
                  <w:rFonts w:ascii="Trebuchet MS" w:hAnsi="Trebuchet MS"/>
                  <w:color w:val="000000"/>
                  <w:sz w:val="22"/>
                  <w:szCs w:val="22"/>
                </w:rPr>
                <w:t>NÃO HOUVE</w:t>
              </w:r>
            </w:ins>
          </w:p>
        </w:tc>
      </w:tr>
    </w:tbl>
    <w:p w14:paraId="0ABE3D20" w14:textId="77777777" w:rsidR="00C070B6" w:rsidRPr="00F126E2" w:rsidRDefault="00C070B6" w:rsidP="000D1C7C">
      <w:pPr>
        <w:rPr>
          <w:ins w:id="474" w:author="Natália Xavier Alencar" w:date="2020-10-16T13:08: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5A2C4DCF" w14:textId="77777777" w:rsidTr="0055389A">
        <w:trPr>
          <w:trHeight w:val="300"/>
          <w:ins w:id="475"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55389A" w:rsidRDefault="00C070B6" w:rsidP="00A575A1">
            <w:pPr>
              <w:rPr>
                <w:ins w:id="476" w:author="Natália Xavier Alencar" w:date="2020-10-16T13:10:00Z"/>
                <w:rFonts w:ascii="Trebuchet MS" w:hAnsi="Trebuchet MS"/>
                <w:color w:val="000000"/>
                <w:sz w:val="22"/>
                <w:szCs w:val="22"/>
              </w:rPr>
            </w:pPr>
            <w:ins w:id="477"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55389A" w:rsidRDefault="00C070B6" w:rsidP="00A575A1">
            <w:pPr>
              <w:rPr>
                <w:ins w:id="478" w:author="Natália Xavier Alencar" w:date="2020-10-16T13:10:00Z"/>
                <w:rFonts w:ascii="Trebuchet MS" w:hAnsi="Trebuchet MS"/>
                <w:color w:val="000000"/>
                <w:sz w:val="22"/>
                <w:szCs w:val="22"/>
              </w:rPr>
            </w:pPr>
            <w:ins w:id="479" w:author="Natália Xavier Alencar" w:date="2020-10-16T13:10:00Z">
              <w:r w:rsidRPr="0055389A">
                <w:rPr>
                  <w:rFonts w:ascii="Trebuchet MS" w:hAnsi="Trebuchet MS"/>
                  <w:color w:val="000000"/>
                  <w:sz w:val="22"/>
                  <w:szCs w:val="22"/>
                </w:rPr>
                <w:t>Agente Fiduciário</w:t>
              </w:r>
            </w:ins>
          </w:p>
        </w:tc>
      </w:tr>
      <w:tr w:rsidR="00C070B6" w:rsidRPr="0055389A" w14:paraId="7979A851" w14:textId="77777777" w:rsidTr="0055389A">
        <w:trPr>
          <w:trHeight w:val="300"/>
          <w:ins w:id="48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55389A" w:rsidRDefault="00C070B6" w:rsidP="00A575A1">
            <w:pPr>
              <w:rPr>
                <w:ins w:id="481" w:author="Natália Xavier Alencar" w:date="2020-10-16T13:10:00Z"/>
                <w:rFonts w:ascii="Trebuchet MS" w:hAnsi="Trebuchet MS"/>
                <w:color w:val="000000"/>
                <w:sz w:val="22"/>
                <w:szCs w:val="22"/>
              </w:rPr>
            </w:pPr>
            <w:ins w:id="482"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55389A" w:rsidRDefault="00C070B6" w:rsidP="00A575A1">
            <w:pPr>
              <w:rPr>
                <w:ins w:id="483" w:author="Natália Xavier Alencar" w:date="2020-10-16T13:10:00Z"/>
                <w:rFonts w:ascii="Trebuchet MS" w:hAnsi="Trebuchet MS"/>
                <w:color w:val="000000"/>
                <w:sz w:val="22"/>
                <w:szCs w:val="22"/>
              </w:rPr>
            </w:pPr>
            <w:ins w:id="484" w:author="Natália Xavier Alencar" w:date="2020-10-16T13:10:00Z">
              <w:r w:rsidRPr="0055389A">
                <w:rPr>
                  <w:rFonts w:ascii="Trebuchet MS" w:hAnsi="Trebuchet MS"/>
                  <w:color w:val="000000"/>
                  <w:sz w:val="22"/>
                  <w:szCs w:val="22"/>
                </w:rPr>
                <w:t>VERT COMPANHIA SECURITIZADORA</w:t>
              </w:r>
            </w:ins>
          </w:p>
        </w:tc>
      </w:tr>
      <w:tr w:rsidR="00C070B6" w:rsidRPr="0055389A" w14:paraId="548757F7" w14:textId="77777777" w:rsidTr="0055389A">
        <w:trPr>
          <w:trHeight w:val="300"/>
          <w:ins w:id="48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55389A" w:rsidRDefault="00C070B6" w:rsidP="00A575A1">
            <w:pPr>
              <w:rPr>
                <w:ins w:id="486" w:author="Natália Xavier Alencar" w:date="2020-10-16T13:10:00Z"/>
                <w:rFonts w:ascii="Trebuchet MS" w:hAnsi="Trebuchet MS"/>
                <w:color w:val="000000"/>
                <w:sz w:val="22"/>
                <w:szCs w:val="22"/>
              </w:rPr>
            </w:pPr>
            <w:ins w:id="487"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55389A" w:rsidRDefault="00C070B6" w:rsidP="00A575A1">
            <w:pPr>
              <w:rPr>
                <w:ins w:id="488" w:author="Natália Xavier Alencar" w:date="2020-10-16T13:10:00Z"/>
                <w:rFonts w:ascii="Trebuchet MS" w:hAnsi="Trebuchet MS"/>
                <w:color w:val="000000"/>
                <w:sz w:val="22"/>
                <w:szCs w:val="22"/>
              </w:rPr>
            </w:pPr>
            <w:ins w:id="489" w:author="Natália Xavier Alencar" w:date="2020-10-16T13:10:00Z">
              <w:r w:rsidRPr="0055389A">
                <w:rPr>
                  <w:rFonts w:ascii="Trebuchet MS" w:hAnsi="Trebuchet MS"/>
                  <w:color w:val="000000"/>
                  <w:sz w:val="22"/>
                  <w:szCs w:val="22"/>
                </w:rPr>
                <w:t>CRA</w:t>
              </w:r>
            </w:ins>
          </w:p>
        </w:tc>
      </w:tr>
      <w:tr w:rsidR="00C070B6" w:rsidRPr="0055389A" w14:paraId="14A8EC8B" w14:textId="77777777" w:rsidTr="0055389A">
        <w:trPr>
          <w:trHeight w:val="300"/>
          <w:ins w:id="49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55389A" w:rsidRDefault="00C070B6" w:rsidP="00A575A1">
            <w:pPr>
              <w:rPr>
                <w:ins w:id="491" w:author="Natália Xavier Alencar" w:date="2020-10-16T13:10:00Z"/>
                <w:rFonts w:ascii="Trebuchet MS" w:hAnsi="Trebuchet MS"/>
                <w:color w:val="000000"/>
                <w:sz w:val="22"/>
                <w:szCs w:val="22"/>
              </w:rPr>
            </w:pPr>
            <w:ins w:id="492"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55389A" w:rsidRDefault="00C070B6" w:rsidP="00A575A1">
            <w:pPr>
              <w:rPr>
                <w:ins w:id="493" w:author="Natália Xavier Alencar" w:date="2020-10-16T13:10:00Z"/>
                <w:rFonts w:ascii="Trebuchet MS" w:hAnsi="Trebuchet MS"/>
                <w:color w:val="000000"/>
                <w:sz w:val="22"/>
                <w:szCs w:val="22"/>
              </w:rPr>
            </w:pPr>
            <w:ins w:id="494" w:author="Natália Xavier Alencar" w:date="2020-10-16T13:10:00Z">
              <w:r w:rsidRPr="0055389A">
                <w:rPr>
                  <w:rFonts w:ascii="Trebuchet MS" w:hAnsi="Trebuchet MS"/>
                  <w:color w:val="000000"/>
                  <w:sz w:val="22"/>
                  <w:szCs w:val="22"/>
                </w:rPr>
                <w:t>43</w:t>
              </w:r>
            </w:ins>
          </w:p>
        </w:tc>
      </w:tr>
      <w:tr w:rsidR="00C070B6" w:rsidRPr="0055389A" w14:paraId="70223A7F" w14:textId="77777777" w:rsidTr="0055389A">
        <w:trPr>
          <w:trHeight w:val="300"/>
          <w:ins w:id="49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55389A" w:rsidRDefault="00C070B6" w:rsidP="00A575A1">
            <w:pPr>
              <w:rPr>
                <w:ins w:id="496" w:author="Natália Xavier Alencar" w:date="2020-10-16T13:10:00Z"/>
                <w:rFonts w:ascii="Trebuchet MS" w:hAnsi="Trebuchet MS"/>
                <w:color w:val="000000"/>
                <w:sz w:val="22"/>
                <w:szCs w:val="22"/>
              </w:rPr>
            </w:pPr>
            <w:ins w:id="497"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55389A" w:rsidRDefault="00C070B6" w:rsidP="00A575A1">
            <w:pPr>
              <w:rPr>
                <w:ins w:id="498" w:author="Natália Xavier Alencar" w:date="2020-10-16T13:10:00Z"/>
                <w:rFonts w:ascii="Trebuchet MS" w:hAnsi="Trebuchet MS"/>
                <w:color w:val="000000"/>
                <w:sz w:val="22"/>
                <w:szCs w:val="22"/>
              </w:rPr>
            </w:pPr>
            <w:ins w:id="499" w:author="Natália Xavier Alencar" w:date="2020-10-16T13:10:00Z">
              <w:r w:rsidRPr="0055389A">
                <w:rPr>
                  <w:rFonts w:ascii="Trebuchet MS" w:hAnsi="Trebuchet MS"/>
                  <w:color w:val="000000"/>
                  <w:sz w:val="22"/>
                  <w:szCs w:val="22"/>
                </w:rPr>
                <w:t>1</w:t>
              </w:r>
            </w:ins>
          </w:p>
        </w:tc>
      </w:tr>
      <w:tr w:rsidR="00C070B6" w:rsidRPr="0055389A" w14:paraId="3D9E439D" w14:textId="77777777" w:rsidTr="0055389A">
        <w:trPr>
          <w:trHeight w:val="300"/>
          <w:ins w:id="50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55389A" w:rsidRDefault="00C070B6" w:rsidP="00A575A1">
            <w:pPr>
              <w:rPr>
                <w:ins w:id="501" w:author="Natália Xavier Alencar" w:date="2020-10-16T13:10:00Z"/>
                <w:rFonts w:ascii="Trebuchet MS" w:hAnsi="Trebuchet MS"/>
                <w:color w:val="000000"/>
                <w:sz w:val="22"/>
                <w:szCs w:val="22"/>
              </w:rPr>
            </w:pPr>
            <w:ins w:id="502"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55389A" w:rsidRDefault="00C070B6" w:rsidP="00A575A1">
            <w:pPr>
              <w:rPr>
                <w:ins w:id="503" w:author="Natália Xavier Alencar" w:date="2020-10-16T13:10:00Z"/>
                <w:rFonts w:ascii="Trebuchet MS" w:hAnsi="Trebuchet MS"/>
                <w:color w:val="000000"/>
                <w:sz w:val="22"/>
                <w:szCs w:val="22"/>
              </w:rPr>
            </w:pPr>
            <w:ins w:id="504" w:author="Natália Xavier Alencar" w:date="2020-10-16T13:10:00Z">
              <w:r w:rsidRPr="0055389A">
                <w:rPr>
                  <w:rFonts w:ascii="Trebuchet MS" w:hAnsi="Trebuchet MS"/>
                  <w:color w:val="000000"/>
                  <w:sz w:val="22"/>
                  <w:szCs w:val="22"/>
                </w:rPr>
                <w:t>22.997</w:t>
              </w:r>
            </w:ins>
          </w:p>
        </w:tc>
      </w:tr>
      <w:tr w:rsidR="00C070B6" w:rsidRPr="0055389A" w14:paraId="0A7DAA1E" w14:textId="77777777" w:rsidTr="0055389A">
        <w:trPr>
          <w:trHeight w:val="300"/>
          <w:ins w:id="50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55389A" w:rsidRDefault="00C070B6" w:rsidP="00A575A1">
            <w:pPr>
              <w:rPr>
                <w:ins w:id="506" w:author="Natália Xavier Alencar" w:date="2020-10-16T13:10:00Z"/>
                <w:rFonts w:ascii="Trebuchet MS" w:hAnsi="Trebuchet MS"/>
                <w:color w:val="000000"/>
                <w:sz w:val="22"/>
                <w:szCs w:val="22"/>
              </w:rPr>
            </w:pPr>
            <w:ins w:id="507"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55389A" w:rsidRDefault="00C070B6" w:rsidP="00A575A1">
            <w:pPr>
              <w:rPr>
                <w:ins w:id="508" w:author="Natália Xavier Alencar" w:date="2020-10-16T13:10:00Z"/>
                <w:rFonts w:ascii="Trebuchet MS" w:hAnsi="Trebuchet MS"/>
                <w:color w:val="000000"/>
                <w:sz w:val="22"/>
                <w:szCs w:val="22"/>
              </w:rPr>
            </w:pPr>
            <w:ins w:id="509" w:author="Natália Xavier Alencar" w:date="2020-10-16T13:10:00Z">
              <w:r w:rsidRPr="0055389A">
                <w:rPr>
                  <w:rFonts w:ascii="Trebuchet MS" w:hAnsi="Trebuchet MS"/>
                  <w:color w:val="000000"/>
                  <w:sz w:val="22"/>
                  <w:szCs w:val="22"/>
                </w:rPr>
                <w:t>32.854.000,00</w:t>
              </w:r>
            </w:ins>
          </w:p>
        </w:tc>
      </w:tr>
      <w:tr w:rsidR="00C070B6" w:rsidRPr="0055389A" w14:paraId="371A0E86" w14:textId="77777777" w:rsidTr="0055389A">
        <w:trPr>
          <w:trHeight w:val="300"/>
          <w:ins w:id="51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55389A" w:rsidRDefault="00C070B6" w:rsidP="00A575A1">
            <w:pPr>
              <w:rPr>
                <w:ins w:id="511" w:author="Natália Xavier Alencar" w:date="2020-10-16T13:10:00Z"/>
                <w:rFonts w:ascii="Trebuchet MS" w:hAnsi="Trebuchet MS"/>
                <w:color w:val="000000"/>
                <w:sz w:val="22"/>
                <w:szCs w:val="22"/>
              </w:rPr>
            </w:pPr>
            <w:ins w:id="512"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55389A" w:rsidRDefault="00C070B6" w:rsidP="00A575A1">
            <w:pPr>
              <w:rPr>
                <w:ins w:id="513" w:author="Natália Xavier Alencar" w:date="2020-10-16T13:10:00Z"/>
                <w:rFonts w:ascii="Trebuchet MS" w:hAnsi="Trebuchet MS"/>
                <w:color w:val="000000"/>
                <w:sz w:val="22"/>
                <w:szCs w:val="22"/>
              </w:rPr>
            </w:pPr>
            <w:ins w:id="514" w:author="Natália Xavier Alencar" w:date="2020-10-16T13:10:00Z">
              <w:r w:rsidRPr="0055389A">
                <w:rPr>
                  <w:rFonts w:ascii="Trebuchet MS" w:hAnsi="Trebuchet MS"/>
                  <w:color w:val="000000"/>
                  <w:sz w:val="22"/>
                  <w:szCs w:val="22"/>
                </w:rPr>
                <w:t>NOMINATIVA E ESCRITURAL</w:t>
              </w:r>
            </w:ins>
          </w:p>
        </w:tc>
      </w:tr>
      <w:tr w:rsidR="00C070B6" w:rsidRPr="0055389A" w14:paraId="7B9A6893" w14:textId="77777777" w:rsidTr="0055389A">
        <w:trPr>
          <w:trHeight w:val="300"/>
          <w:ins w:id="51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55389A" w:rsidRDefault="00C070B6" w:rsidP="00A575A1">
            <w:pPr>
              <w:rPr>
                <w:ins w:id="516" w:author="Natália Xavier Alencar" w:date="2020-10-16T13:10:00Z"/>
                <w:rFonts w:ascii="Trebuchet MS" w:hAnsi="Trebuchet MS"/>
                <w:color w:val="000000"/>
                <w:sz w:val="22"/>
                <w:szCs w:val="22"/>
              </w:rPr>
            </w:pPr>
            <w:ins w:id="517"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55389A" w:rsidRDefault="00C070B6" w:rsidP="00A575A1">
            <w:pPr>
              <w:rPr>
                <w:ins w:id="518" w:author="Natália Xavier Alencar" w:date="2020-10-16T13:10:00Z"/>
                <w:rFonts w:ascii="Trebuchet MS" w:hAnsi="Trebuchet MS"/>
                <w:color w:val="000000"/>
                <w:sz w:val="22"/>
                <w:szCs w:val="22"/>
              </w:rPr>
            </w:pPr>
            <w:ins w:id="519" w:author="Natália Xavier Alencar" w:date="2020-10-16T13:10:00Z">
              <w:r w:rsidRPr="0055389A">
                <w:rPr>
                  <w:rFonts w:ascii="Trebuchet MS" w:hAnsi="Trebuchet MS"/>
                  <w:color w:val="000000"/>
                  <w:sz w:val="22"/>
                  <w:szCs w:val="22"/>
                </w:rPr>
                <w:t>-</w:t>
              </w:r>
            </w:ins>
          </w:p>
        </w:tc>
      </w:tr>
      <w:tr w:rsidR="00C070B6" w:rsidRPr="0055389A" w14:paraId="4ACCFEBE" w14:textId="77777777" w:rsidTr="0055389A">
        <w:trPr>
          <w:trHeight w:val="411"/>
          <w:ins w:id="52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55389A" w:rsidRDefault="00C070B6" w:rsidP="00A575A1">
            <w:pPr>
              <w:rPr>
                <w:ins w:id="521" w:author="Natália Xavier Alencar" w:date="2020-10-16T13:10:00Z"/>
                <w:rFonts w:ascii="Trebuchet MS" w:hAnsi="Trebuchet MS"/>
                <w:color w:val="000000"/>
                <w:sz w:val="22"/>
                <w:szCs w:val="22"/>
              </w:rPr>
            </w:pPr>
            <w:ins w:id="522"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55389A" w:rsidRDefault="00C070B6" w:rsidP="00A575A1">
            <w:pPr>
              <w:rPr>
                <w:ins w:id="523" w:author="Natália Xavier Alencar" w:date="2020-10-16T13:10:00Z"/>
                <w:rFonts w:ascii="Trebuchet MS" w:hAnsi="Trebuchet MS"/>
                <w:color w:val="000000"/>
                <w:sz w:val="22"/>
                <w:szCs w:val="22"/>
              </w:rPr>
            </w:pPr>
            <w:ins w:id="524" w:author="Natália Xavier Alencar" w:date="2020-10-16T13:10:00Z">
              <w:r w:rsidRPr="0055389A">
                <w:rPr>
                  <w:rFonts w:ascii="Trebuchet MS" w:hAnsi="Trebuchet MS"/>
                  <w:color w:val="000000"/>
                  <w:sz w:val="22"/>
                  <w:szCs w:val="22"/>
                </w:rPr>
                <w:t>-</w:t>
              </w:r>
            </w:ins>
          </w:p>
        </w:tc>
      </w:tr>
      <w:tr w:rsidR="00C070B6" w:rsidRPr="0055389A" w14:paraId="66B87203" w14:textId="77777777" w:rsidTr="0055389A">
        <w:trPr>
          <w:trHeight w:val="300"/>
          <w:ins w:id="52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55389A" w:rsidRDefault="00C070B6" w:rsidP="00A575A1">
            <w:pPr>
              <w:rPr>
                <w:ins w:id="526" w:author="Natália Xavier Alencar" w:date="2020-10-16T13:10:00Z"/>
                <w:rFonts w:ascii="Trebuchet MS" w:hAnsi="Trebuchet MS"/>
                <w:color w:val="000000"/>
                <w:sz w:val="22"/>
                <w:szCs w:val="22"/>
              </w:rPr>
            </w:pPr>
            <w:ins w:id="527"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55389A" w:rsidRDefault="00C070B6" w:rsidP="00A575A1">
            <w:pPr>
              <w:rPr>
                <w:ins w:id="528" w:author="Natália Xavier Alencar" w:date="2020-10-16T13:10:00Z"/>
                <w:rFonts w:ascii="Trebuchet MS" w:hAnsi="Trebuchet MS"/>
                <w:color w:val="000000"/>
                <w:sz w:val="22"/>
                <w:szCs w:val="22"/>
              </w:rPr>
            </w:pPr>
            <w:ins w:id="529" w:author="Natália Xavier Alencar" w:date="2020-10-16T13:10:00Z">
              <w:r w:rsidRPr="0055389A">
                <w:rPr>
                  <w:rFonts w:ascii="Trebuchet MS" w:hAnsi="Trebuchet MS"/>
                  <w:color w:val="000000"/>
                  <w:sz w:val="22"/>
                  <w:szCs w:val="22"/>
                </w:rPr>
                <w:t>22/09/2020</w:t>
              </w:r>
            </w:ins>
          </w:p>
        </w:tc>
      </w:tr>
      <w:tr w:rsidR="00C070B6" w:rsidRPr="0055389A" w14:paraId="47B7C7C0" w14:textId="77777777" w:rsidTr="0055389A">
        <w:trPr>
          <w:trHeight w:val="300"/>
          <w:ins w:id="53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55389A" w:rsidRDefault="00C070B6" w:rsidP="00A575A1">
            <w:pPr>
              <w:rPr>
                <w:ins w:id="531" w:author="Natália Xavier Alencar" w:date="2020-10-16T13:10:00Z"/>
                <w:rFonts w:ascii="Trebuchet MS" w:hAnsi="Trebuchet MS"/>
                <w:color w:val="000000"/>
                <w:sz w:val="22"/>
                <w:szCs w:val="22"/>
              </w:rPr>
            </w:pPr>
            <w:ins w:id="532"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55389A" w:rsidRDefault="00C070B6" w:rsidP="00A575A1">
            <w:pPr>
              <w:rPr>
                <w:ins w:id="533" w:author="Natália Xavier Alencar" w:date="2020-10-16T13:10:00Z"/>
                <w:rFonts w:ascii="Trebuchet MS" w:hAnsi="Trebuchet MS"/>
                <w:color w:val="000000"/>
                <w:sz w:val="22"/>
                <w:szCs w:val="22"/>
              </w:rPr>
            </w:pPr>
            <w:ins w:id="534" w:author="Natália Xavier Alencar" w:date="2020-10-16T13:10:00Z">
              <w:r w:rsidRPr="0055389A">
                <w:rPr>
                  <w:rFonts w:ascii="Trebuchet MS" w:hAnsi="Trebuchet MS"/>
                  <w:color w:val="000000"/>
                  <w:sz w:val="22"/>
                  <w:szCs w:val="22"/>
                </w:rPr>
                <w:t>07/10/2024</w:t>
              </w:r>
            </w:ins>
          </w:p>
        </w:tc>
      </w:tr>
      <w:tr w:rsidR="00C070B6" w:rsidRPr="0055389A" w14:paraId="69D4FF76" w14:textId="77777777" w:rsidTr="0055389A">
        <w:trPr>
          <w:trHeight w:val="300"/>
          <w:ins w:id="53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55389A" w:rsidRDefault="00C070B6" w:rsidP="00A575A1">
            <w:pPr>
              <w:rPr>
                <w:ins w:id="536" w:author="Natália Xavier Alencar" w:date="2020-10-16T13:10:00Z"/>
                <w:rFonts w:ascii="Trebuchet MS" w:hAnsi="Trebuchet MS"/>
                <w:color w:val="000000"/>
                <w:sz w:val="22"/>
                <w:szCs w:val="22"/>
              </w:rPr>
            </w:pPr>
            <w:ins w:id="537"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55389A" w:rsidRDefault="00C070B6" w:rsidP="00A575A1">
            <w:pPr>
              <w:rPr>
                <w:ins w:id="538" w:author="Natália Xavier Alencar" w:date="2020-10-16T13:10:00Z"/>
                <w:rFonts w:ascii="Trebuchet MS" w:hAnsi="Trebuchet MS"/>
                <w:color w:val="000000"/>
                <w:sz w:val="22"/>
                <w:szCs w:val="22"/>
              </w:rPr>
            </w:pPr>
            <w:ins w:id="539" w:author="Natália Xavier Alencar" w:date="2020-10-16T13:10:00Z">
              <w:r w:rsidRPr="0055389A">
                <w:rPr>
                  <w:rFonts w:ascii="Trebuchet MS" w:hAnsi="Trebuchet MS"/>
                  <w:color w:val="000000"/>
                  <w:sz w:val="22"/>
                  <w:szCs w:val="22"/>
                </w:rPr>
                <w:t>100% CDI + 5,00% a.a.</w:t>
              </w:r>
            </w:ins>
          </w:p>
        </w:tc>
      </w:tr>
      <w:tr w:rsidR="00C070B6" w:rsidRPr="0055389A" w14:paraId="2D00BC8D" w14:textId="77777777" w:rsidTr="0055389A">
        <w:trPr>
          <w:trHeight w:val="300"/>
          <w:ins w:id="54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55389A" w:rsidRDefault="00C070B6" w:rsidP="00A575A1">
            <w:pPr>
              <w:rPr>
                <w:ins w:id="541" w:author="Natália Xavier Alencar" w:date="2020-10-16T13:10:00Z"/>
                <w:rFonts w:ascii="Trebuchet MS" w:hAnsi="Trebuchet MS"/>
                <w:color w:val="000000"/>
                <w:sz w:val="22"/>
                <w:szCs w:val="22"/>
              </w:rPr>
            </w:pPr>
            <w:ins w:id="542"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55389A" w:rsidRDefault="00C070B6" w:rsidP="00A575A1">
            <w:pPr>
              <w:rPr>
                <w:ins w:id="543" w:author="Natália Xavier Alencar" w:date="2020-10-16T13:10:00Z"/>
                <w:rFonts w:ascii="Trebuchet MS" w:hAnsi="Trebuchet MS"/>
                <w:color w:val="000000"/>
                <w:sz w:val="22"/>
                <w:szCs w:val="22"/>
              </w:rPr>
            </w:pPr>
            <w:ins w:id="544" w:author="Natália Xavier Alencar" w:date="2020-10-16T13:10:00Z">
              <w:r w:rsidRPr="0055389A">
                <w:rPr>
                  <w:rFonts w:ascii="Trebuchet MS" w:hAnsi="Trebuchet MS"/>
                  <w:color w:val="000000"/>
                  <w:sz w:val="22"/>
                  <w:szCs w:val="22"/>
                </w:rPr>
                <w:t>NÃO HOUVE</w:t>
              </w:r>
            </w:ins>
          </w:p>
        </w:tc>
      </w:tr>
    </w:tbl>
    <w:p w14:paraId="104E47F7" w14:textId="77777777" w:rsidR="00C070B6" w:rsidRPr="0055389A" w:rsidRDefault="00C070B6" w:rsidP="00C070B6">
      <w:pPr>
        <w:rPr>
          <w:ins w:id="545"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48FCE158" w14:textId="77777777" w:rsidTr="0055389A">
        <w:trPr>
          <w:trHeight w:val="300"/>
          <w:ins w:id="546"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55389A" w:rsidRDefault="00C070B6" w:rsidP="00A575A1">
            <w:pPr>
              <w:rPr>
                <w:ins w:id="547" w:author="Natália Xavier Alencar" w:date="2020-10-16T13:10:00Z"/>
                <w:rFonts w:ascii="Trebuchet MS" w:hAnsi="Trebuchet MS"/>
                <w:color w:val="000000"/>
                <w:sz w:val="22"/>
                <w:szCs w:val="22"/>
              </w:rPr>
            </w:pPr>
            <w:ins w:id="548"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55389A" w:rsidRDefault="00C070B6" w:rsidP="00A575A1">
            <w:pPr>
              <w:rPr>
                <w:ins w:id="549" w:author="Natália Xavier Alencar" w:date="2020-10-16T13:10:00Z"/>
                <w:rFonts w:ascii="Trebuchet MS" w:hAnsi="Trebuchet MS"/>
                <w:color w:val="000000"/>
                <w:sz w:val="22"/>
                <w:szCs w:val="22"/>
              </w:rPr>
            </w:pPr>
            <w:ins w:id="550" w:author="Natália Xavier Alencar" w:date="2020-10-16T13:10:00Z">
              <w:r w:rsidRPr="0055389A">
                <w:rPr>
                  <w:rFonts w:ascii="Trebuchet MS" w:hAnsi="Trebuchet MS"/>
                  <w:color w:val="000000"/>
                  <w:sz w:val="22"/>
                  <w:szCs w:val="22"/>
                </w:rPr>
                <w:t>Agente Fiduciário</w:t>
              </w:r>
            </w:ins>
          </w:p>
        </w:tc>
      </w:tr>
      <w:tr w:rsidR="00C070B6" w:rsidRPr="0055389A" w14:paraId="4D7DFAA9" w14:textId="77777777" w:rsidTr="0055389A">
        <w:trPr>
          <w:trHeight w:val="300"/>
          <w:ins w:id="55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55389A" w:rsidRDefault="00C070B6" w:rsidP="00A575A1">
            <w:pPr>
              <w:rPr>
                <w:ins w:id="552" w:author="Natália Xavier Alencar" w:date="2020-10-16T13:10:00Z"/>
                <w:rFonts w:ascii="Trebuchet MS" w:hAnsi="Trebuchet MS"/>
                <w:color w:val="000000"/>
                <w:sz w:val="22"/>
                <w:szCs w:val="22"/>
              </w:rPr>
            </w:pPr>
            <w:ins w:id="553"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55389A" w:rsidRDefault="00C070B6" w:rsidP="00A575A1">
            <w:pPr>
              <w:rPr>
                <w:ins w:id="554" w:author="Natália Xavier Alencar" w:date="2020-10-16T13:10:00Z"/>
                <w:rFonts w:ascii="Trebuchet MS" w:hAnsi="Trebuchet MS"/>
                <w:color w:val="000000"/>
                <w:sz w:val="22"/>
                <w:szCs w:val="22"/>
              </w:rPr>
            </w:pPr>
            <w:ins w:id="555" w:author="Natália Xavier Alencar" w:date="2020-10-16T13:10:00Z">
              <w:r w:rsidRPr="0055389A">
                <w:rPr>
                  <w:rFonts w:ascii="Trebuchet MS" w:hAnsi="Trebuchet MS"/>
                  <w:color w:val="000000"/>
                  <w:sz w:val="22"/>
                  <w:szCs w:val="22"/>
                </w:rPr>
                <w:t>VERT COMPANHIA SECURITIZADORA</w:t>
              </w:r>
            </w:ins>
          </w:p>
        </w:tc>
      </w:tr>
      <w:tr w:rsidR="00C070B6" w:rsidRPr="0055389A" w14:paraId="36861D45" w14:textId="77777777" w:rsidTr="0055389A">
        <w:trPr>
          <w:trHeight w:val="300"/>
          <w:ins w:id="55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55389A" w:rsidRDefault="00C070B6" w:rsidP="00A575A1">
            <w:pPr>
              <w:rPr>
                <w:ins w:id="557" w:author="Natália Xavier Alencar" w:date="2020-10-16T13:10:00Z"/>
                <w:rFonts w:ascii="Trebuchet MS" w:hAnsi="Trebuchet MS"/>
                <w:color w:val="000000"/>
                <w:sz w:val="22"/>
                <w:szCs w:val="22"/>
              </w:rPr>
            </w:pPr>
            <w:ins w:id="558"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55389A" w:rsidRDefault="00C070B6" w:rsidP="00A575A1">
            <w:pPr>
              <w:rPr>
                <w:ins w:id="559" w:author="Natália Xavier Alencar" w:date="2020-10-16T13:10:00Z"/>
                <w:rFonts w:ascii="Trebuchet MS" w:hAnsi="Trebuchet MS"/>
                <w:color w:val="000000"/>
                <w:sz w:val="22"/>
                <w:szCs w:val="22"/>
              </w:rPr>
            </w:pPr>
            <w:ins w:id="560" w:author="Natália Xavier Alencar" w:date="2020-10-16T13:10:00Z">
              <w:r w:rsidRPr="0055389A">
                <w:rPr>
                  <w:rFonts w:ascii="Trebuchet MS" w:hAnsi="Trebuchet MS"/>
                  <w:color w:val="000000"/>
                  <w:sz w:val="22"/>
                  <w:szCs w:val="22"/>
                </w:rPr>
                <w:t>CRA</w:t>
              </w:r>
            </w:ins>
          </w:p>
        </w:tc>
      </w:tr>
      <w:tr w:rsidR="00C070B6" w:rsidRPr="0055389A" w14:paraId="05BAEDD3" w14:textId="77777777" w:rsidTr="0055389A">
        <w:trPr>
          <w:trHeight w:val="300"/>
          <w:ins w:id="56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55389A" w:rsidRDefault="00C070B6" w:rsidP="00A575A1">
            <w:pPr>
              <w:rPr>
                <w:ins w:id="562" w:author="Natália Xavier Alencar" w:date="2020-10-16T13:10:00Z"/>
                <w:rFonts w:ascii="Trebuchet MS" w:hAnsi="Trebuchet MS"/>
                <w:color w:val="000000"/>
                <w:sz w:val="22"/>
                <w:szCs w:val="22"/>
              </w:rPr>
            </w:pPr>
            <w:ins w:id="563"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55389A" w:rsidRDefault="00C070B6" w:rsidP="00A575A1">
            <w:pPr>
              <w:rPr>
                <w:ins w:id="564" w:author="Natália Xavier Alencar" w:date="2020-10-16T13:10:00Z"/>
                <w:rFonts w:ascii="Trebuchet MS" w:hAnsi="Trebuchet MS"/>
                <w:color w:val="000000"/>
                <w:sz w:val="22"/>
                <w:szCs w:val="22"/>
              </w:rPr>
            </w:pPr>
            <w:ins w:id="565" w:author="Natália Xavier Alencar" w:date="2020-10-16T13:10:00Z">
              <w:r w:rsidRPr="0055389A">
                <w:rPr>
                  <w:rFonts w:ascii="Trebuchet MS" w:hAnsi="Trebuchet MS"/>
                  <w:color w:val="000000"/>
                  <w:sz w:val="22"/>
                  <w:szCs w:val="22"/>
                </w:rPr>
                <w:t>43</w:t>
              </w:r>
            </w:ins>
          </w:p>
        </w:tc>
      </w:tr>
      <w:tr w:rsidR="00C070B6" w:rsidRPr="0055389A" w14:paraId="4ACA22DF" w14:textId="77777777" w:rsidTr="0055389A">
        <w:trPr>
          <w:trHeight w:val="300"/>
          <w:ins w:id="56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55389A" w:rsidRDefault="00C070B6" w:rsidP="00A575A1">
            <w:pPr>
              <w:rPr>
                <w:ins w:id="567" w:author="Natália Xavier Alencar" w:date="2020-10-16T13:10:00Z"/>
                <w:rFonts w:ascii="Trebuchet MS" w:hAnsi="Trebuchet MS"/>
                <w:color w:val="000000"/>
                <w:sz w:val="22"/>
                <w:szCs w:val="22"/>
              </w:rPr>
            </w:pPr>
            <w:ins w:id="568"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55389A" w:rsidRDefault="00C070B6" w:rsidP="00A575A1">
            <w:pPr>
              <w:rPr>
                <w:ins w:id="569" w:author="Natália Xavier Alencar" w:date="2020-10-16T13:10:00Z"/>
                <w:rFonts w:ascii="Trebuchet MS" w:hAnsi="Trebuchet MS"/>
                <w:color w:val="000000"/>
                <w:sz w:val="22"/>
                <w:szCs w:val="22"/>
              </w:rPr>
            </w:pPr>
            <w:ins w:id="570" w:author="Natália Xavier Alencar" w:date="2020-10-16T13:10:00Z">
              <w:r w:rsidRPr="0055389A">
                <w:rPr>
                  <w:rFonts w:ascii="Trebuchet MS" w:hAnsi="Trebuchet MS"/>
                  <w:color w:val="000000"/>
                  <w:sz w:val="22"/>
                  <w:szCs w:val="22"/>
                </w:rPr>
                <w:t>2</w:t>
              </w:r>
            </w:ins>
          </w:p>
        </w:tc>
      </w:tr>
      <w:tr w:rsidR="00C070B6" w:rsidRPr="0055389A" w14:paraId="2E2A9655" w14:textId="77777777" w:rsidTr="0055389A">
        <w:trPr>
          <w:trHeight w:val="300"/>
          <w:ins w:id="57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55389A" w:rsidRDefault="00C070B6" w:rsidP="00A575A1">
            <w:pPr>
              <w:rPr>
                <w:ins w:id="572" w:author="Natália Xavier Alencar" w:date="2020-10-16T13:10:00Z"/>
                <w:rFonts w:ascii="Trebuchet MS" w:hAnsi="Trebuchet MS"/>
                <w:color w:val="000000"/>
                <w:sz w:val="22"/>
                <w:szCs w:val="22"/>
              </w:rPr>
            </w:pPr>
            <w:ins w:id="573"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55389A" w:rsidRDefault="00C070B6" w:rsidP="00A575A1">
            <w:pPr>
              <w:rPr>
                <w:ins w:id="574" w:author="Natália Xavier Alencar" w:date="2020-10-16T13:10:00Z"/>
                <w:rFonts w:ascii="Trebuchet MS" w:hAnsi="Trebuchet MS"/>
                <w:color w:val="000000"/>
                <w:sz w:val="22"/>
                <w:szCs w:val="22"/>
              </w:rPr>
            </w:pPr>
            <w:ins w:id="575" w:author="Natália Xavier Alencar" w:date="2020-10-16T13:10:00Z">
              <w:r w:rsidRPr="0055389A">
                <w:rPr>
                  <w:rFonts w:ascii="Trebuchet MS" w:hAnsi="Trebuchet MS"/>
                  <w:color w:val="000000"/>
                  <w:sz w:val="22"/>
                  <w:szCs w:val="22"/>
                </w:rPr>
                <w:t>1.971</w:t>
              </w:r>
            </w:ins>
          </w:p>
        </w:tc>
      </w:tr>
      <w:tr w:rsidR="00C070B6" w:rsidRPr="0055389A" w14:paraId="37C62BC4" w14:textId="77777777" w:rsidTr="0055389A">
        <w:trPr>
          <w:trHeight w:val="300"/>
          <w:ins w:id="57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55389A" w:rsidRDefault="00C070B6" w:rsidP="00A575A1">
            <w:pPr>
              <w:rPr>
                <w:ins w:id="577" w:author="Natália Xavier Alencar" w:date="2020-10-16T13:10:00Z"/>
                <w:rFonts w:ascii="Trebuchet MS" w:hAnsi="Trebuchet MS"/>
                <w:color w:val="000000"/>
                <w:sz w:val="22"/>
                <w:szCs w:val="22"/>
              </w:rPr>
            </w:pPr>
            <w:ins w:id="578"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55389A" w:rsidRDefault="00C070B6" w:rsidP="00A575A1">
            <w:pPr>
              <w:rPr>
                <w:ins w:id="579" w:author="Natália Xavier Alencar" w:date="2020-10-16T13:10:00Z"/>
                <w:rFonts w:ascii="Trebuchet MS" w:hAnsi="Trebuchet MS"/>
                <w:color w:val="000000"/>
                <w:sz w:val="22"/>
                <w:szCs w:val="22"/>
              </w:rPr>
            </w:pPr>
            <w:ins w:id="580" w:author="Natália Xavier Alencar" w:date="2020-10-16T13:10:00Z">
              <w:r w:rsidRPr="0055389A">
                <w:rPr>
                  <w:rFonts w:ascii="Trebuchet MS" w:hAnsi="Trebuchet MS"/>
                  <w:color w:val="000000"/>
                  <w:sz w:val="22"/>
                  <w:szCs w:val="22"/>
                </w:rPr>
                <w:t>32.854.000,00</w:t>
              </w:r>
            </w:ins>
          </w:p>
        </w:tc>
      </w:tr>
      <w:tr w:rsidR="00C070B6" w:rsidRPr="0055389A" w14:paraId="36D6DBA6" w14:textId="77777777" w:rsidTr="0055389A">
        <w:trPr>
          <w:trHeight w:val="300"/>
          <w:ins w:id="58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55389A" w:rsidRDefault="00C070B6" w:rsidP="00A575A1">
            <w:pPr>
              <w:rPr>
                <w:ins w:id="582" w:author="Natália Xavier Alencar" w:date="2020-10-16T13:10:00Z"/>
                <w:rFonts w:ascii="Trebuchet MS" w:hAnsi="Trebuchet MS"/>
                <w:color w:val="000000"/>
                <w:sz w:val="22"/>
                <w:szCs w:val="22"/>
              </w:rPr>
            </w:pPr>
            <w:ins w:id="583"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55389A" w:rsidRDefault="00C070B6" w:rsidP="00A575A1">
            <w:pPr>
              <w:rPr>
                <w:ins w:id="584" w:author="Natália Xavier Alencar" w:date="2020-10-16T13:10:00Z"/>
                <w:rFonts w:ascii="Trebuchet MS" w:hAnsi="Trebuchet MS"/>
                <w:color w:val="000000"/>
                <w:sz w:val="22"/>
                <w:szCs w:val="22"/>
              </w:rPr>
            </w:pPr>
            <w:ins w:id="585" w:author="Natália Xavier Alencar" w:date="2020-10-16T13:10:00Z">
              <w:r w:rsidRPr="0055389A">
                <w:rPr>
                  <w:rFonts w:ascii="Trebuchet MS" w:hAnsi="Trebuchet MS"/>
                  <w:color w:val="000000"/>
                  <w:sz w:val="22"/>
                  <w:szCs w:val="22"/>
                </w:rPr>
                <w:t>NOMINATIVA E ESCRITURAL</w:t>
              </w:r>
            </w:ins>
          </w:p>
        </w:tc>
      </w:tr>
      <w:tr w:rsidR="00C070B6" w:rsidRPr="0055389A" w14:paraId="1754C297" w14:textId="77777777" w:rsidTr="0055389A">
        <w:trPr>
          <w:trHeight w:val="300"/>
          <w:ins w:id="58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55389A" w:rsidRDefault="00C070B6" w:rsidP="00A575A1">
            <w:pPr>
              <w:rPr>
                <w:ins w:id="587" w:author="Natália Xavier Alencar" w:date="2020-10-16T13:10:00Z"/>
                <w:rFonts w:ascii="Trebuchet MS" w:hAnsi="Trebuchet MS"/>
                <w:color w:val="000000"/>
                <w:sz w:val="22"/>
                <w:szCs w:val="22"/>
              </w:rPr>
            </w:pPr>
            <w:ins w:id="588"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55389A" w:rsidRDefault="00C070B6" w:rsidP="00A575A1">
            <w:pPr>
              <w:rPr>
                <w:ins w:id="589" w:author="Natália Xavier Alencar" w:date="2020-10-16T13:10:00Z"/>
                <w:rFonts w:ascii="Trebuchet MS" w:hAnsi="Trebuchet MS"/>
                <w:color w:val="000000"/>
                <w:sz w:val="22"/>
                <w:szCs w:val="22"/>
              </w:rPr>
            </w:pPr>
            <w:ins w:id="590" w:author="Natália Xavier Alencar" w:date="2020-10-16T13:10:00Z">
              <w:r w:rsidRPr="0055389A">
                <w:rPr>
                  <w:rFonts w:ascii="Trebuchet MS" w:hAnsi="Trebuchet MS"/>
                  <w:color w:val="000000"/>
                  <w:sz w:val="22"/>
                  <w:szCs w:val="22"/>
                </w:rPr>
                <w:t>-</w:t>
              </w:r>
            </w:ins>
          </w:p>
        </w:tc>
      </w:tr>
      <w:tr w:rsidR="00C070B6" w:rsidRPr="0055389A" w14:paraId="52C9BAD8" w14:textId="77777777" w:rsidTr="0055389A">
        <w:trPr>
          <w:trHeight w:val="411"/>
          <w:ins w:id="59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55389A" w:rsidRDefault="00C070B6" w:rsidP="00A575A1">
            <w:pPr>
              <w:rPr>
                <w:ins w:id="592" w:author="Natália Xavier Alencar" w:date="2020-10-16T13:10:00Z"/>
                <w:rFonts w:ascii="Trebuchet MS" w:hAnsi="Trebuchet MS"/>
                <w:color w:val="000000"/>
                <w:sz w:val="22"/>
                <w:szCs w:val="22"/>
              </w:rPr>
            </w:pPr>
            <w:ins w:id="593"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55389A" w:rsidRDefault="00C070B6" w:rsidP="00A575A1">
            <w:pPr>
              <w:rPr>
                <w:ins w:id="594" w:author="Natália Xavier Alencar" w:date="2020-10-16T13:10:00Z"/>
                <w:rFonts w:ascii="Trebuchet MS" w:hAnsi="Trebuchet MS"/>
                <w:color w:val="000000"/>
                <w:sz w:val="22"/>
                <w:szCs w:val="22"/>
              </w:rPr>
            </w:pPr>
            <w:ins w:id="595" w:author="Natália Xavier Alencar" w:date="2020-10-16T13:10:00Z">
              <w:r w:rsidRPr="0055389A">
                <w:rPr>
                  <w:rFonts w:ascii="Trebuchet MS" w:hAnsi="Trebuchet MS"/>
                  <w:color w:val="000000"/>
                  <w:sz w:val="22"/>
                  <w:szCs w:val="22"/>
                </w:rPr>
                <w:t>-</w:t>
              </w:r>
            </w:ins>
          </w:p>
        </w:tc>
      </w:tr>
      <w:tr w:rsidR="00C070B6" w:rsidRPr="0055389A" w14:paraId="25E78008" w14:textId="77777777" w:rsidTr="0055389A">
        <w:trPr>
          <w:trHeight w:val="300"/>
          <w:ins w:id="59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55389A" w:rsidRDefault="00C070B6" w:rsidP="00A575A1">
            <w:pPr>
              <w:rPr>
                <w:ins w:id="597" w:author="Natália Xavier Alencar" w:date="2020-10-16T13:10:00Z"/>
                <w:rFonts w:ascii="Trebuchet MS" w:hAnsi="Trebuchet MS"/>
                <w:color w:val="000000"/>
                <w:sz w:val="22"/>
                <w:szCs w:val="22"/>
              </w:rPr>
            </w:pPr>
            <w:ins w:id="598"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55389A" w:rsidRDefault="00C070B6" w:rsidP="00A575A1">
            <w:pPr>
              <w:rPr>
                <w:ins w:id="599" w:author="Natália Xavier Alencar" w:date="2020-10-16T13:10:00Z"/>
                <w:rFonts w:ascii="Trebuchet MS" w:hAnsi="Trebuchet MS"/>
                <w:color w:val="000000"/>
                <w:sz w:val="22"/>
                <w:szCs w:val="22"/>
              </w:rPr>
            </w:pPr>
            <w:ins w:id="600" w:author="Natália Xavier Alencar" w:date="2020-10-16T13:10:00Z">
              <w:r w:rsidRPr="0055389A">
                <w:rPr>
                  <w:rFonts w:ascii="Trebuchet MS" w:hAnsi="Trebuchet MS"/>
                  <w:color w:val="000000"/>
                  <w:sz w:val="22"/>
                  <w:szCs w:val="22"/>
                </w:rPr>
                <w:t>22/09/2020</w:t>
              </w:r>
            </w:ins>
          </w:p>
        </w:tc>
      </w:tr>
      <w:tr w:rsidR="00C070B6" w:rsidRPr="0055389A" w14:paraId="0BDB1569" w14:textId="77777777" w:rsidTr="0055389A">
        <w:trPr>
          <w:trHeight w:val="300"/>
          <w:ins w:id="60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55389A" w:rsidRDefault="00C070B6" w:rsidP="00A575A1">
            <w:pPr>
              <w:rPr>
                <w:ins w:id="602" w:author="Natália Xavier Alencar" w:date="2020-10-16T13:10:00Z"/>
                <w:rFonts w:ascii="Trebuchet MS" w:hAnsi="Trebuchet MS"/>
                <w:color w:val="000000"/>
                <w:sz w:val="22"/>
                <w:szCs w:val="22"/>
              </w:rPr>
            </w:pPr>
            <w:ins w:id="603"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55389A" w:rsidRDefault="00C070B6" w:rsidP="00A575A1">
            <w:pPr>
              <w:rPr>
                <w:ins w:id="604" w:author="Natália Xavier Alencar" w:date="2020-10-16T13:10:00Z"/>
                <w:rFonts w:ascii="Trebuchet MS" w:hAnsi="Trebuchet MS"/>
                <w:color w:val="000000"/>
                <w:sz w:val="22"/>
                <w:szCs w:val="22"/>
              </w:rPr>
            </w:pPr>
            <w:ins w:id="605" w:author="Natália Xavier Alencar" w:date="2020-10-16T13:10:00Z">
              <w:r w:rsidRPr="0055389A">
                <w:rPr>
                  <w:rFonts w:ascii="Trebuchet MS" w:hAnsi="Trebuchet MS"/>
                  <w:color w:val="000000"/>
                  <w:sz w:val="22"/>
                  <w:szCs w:val="22"/>
                </w:rPr>
                <w:t>07/10/2024</w:t>
              </w:r>
            </w:ins>
          </w:p>
        </w:tc>
      </w:tr>
      <w:tr w:rsidR="00C070B6" w:rsidRPr="0055389A" w14:paraId="5C85498D" w14:textId="77777777" w:rsidTr="0055389A">
        <w:trPr>
          <w:trHeight w:val="300"/>
          <w:ins w:id="60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55389A" w:rsidRDefault="00C070B6" w:rsidP="00A575A1">
            <w:pPr>
              <w:rPr>
                <w:ins w:id="607" w:author="Natália Xavier Alencar" w:date="2020-10-16T13:10:00Z"/>
                <w:rFonts w:ascii="Trebuchet MS" w:hAnsi="Trebuchet MS"/>
                <w:color w:val="000000"/>
                <w:sz w:val="22"/>
                <w:szCs w:val="22"/>
              </w:rPr>
            </w:pPr>
            <w:ins w:id="608"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55389A" w:rsidRDefault="00C070B6" w:rsidP="00A575A1">
            <w:pPr>
              <w:rPr>
                <w:ins w:id="609" w:author="Natália Xavier Alencar" w:date="2020-10-16T13:10:00Z"/>
                <w:rFonts w:ascii="Trebuchet MS" w:hAnsi="Trebuchet MS"/>
                <w:color w:val="000000"/>
                <w:sz w:val="22"/>
                <w:szCs w:val="22"/>
              </w:rPr>
            </w:pPr>
            <w:ins w:id="610" w:author="Natália Xavier Alencar" w:date="2020-10-16T13:10:00Z">
              <w:r w:rsidRPr="0055389A">
                <w:rPr>
                  <w:rFonts w:ascii="Trebuchet MS" w:hAnsi="Trebuchet MS"/>
                  <w:color w:val="000000"/>
                  <w:sz w:val="22"/>
                  <w:szCs w:val="22"/>
                </w:rPr>
                <w:t>100% CDI + 8,00% a.a.</w:t>
              </w:r>
            </w:ins>
          </w:p>
        </w:tc>
      </w:tr>
      <w:tr w:rsidR="00C070B6" w:rsidRPr="0055389A" w14:paraId="1AAADC9E" w14:textId="77777777" w:rsidTr="0055389A">
        <w:trPr>
          <w:trHeight w:val="300"/>
          <w:ins w:id="61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55389A" w:rsidRDefault="00C070B6" w:rsidP="00A575A1">
            <w:pPr>
              <w:rPr>
                <w:ins w:id="612" w:author="Natália Xavier Alencar" w:date="2020-10-16T13:10:00Z"/>
                <w:rFonts w:ascii="Trebuchet MS" w:hAnsi="Trebuchet MS"/>
                <w:color w:val="000000"/>
                <w:sz w:val="22"/>
                <w:szCs w:val="22"/>
              </w:rPr>
            </w:pPr>
            <w:ins w:id="613"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55389A" w:rsidRDefault="00C070B6" w:rsidP="00A575A1">
            <w:pPr>
              <w:rPr>
                <w:ins w:id="614" w:author="Natália Xavier Alencar" w:date="2020-10-16T13:10:00Z"/>
                <w:rFonts w:ascii="Trebuchet MS" w:hAnsi="Trebuchet MS"/>
                <w:color w:val="000000"/>
                <w:sz w:val="22"/>
                <w:szCs w:val="22"/>
              </w:rPr>
            </w:pPr>
            <w:ins w:id="615" w:author="Natália Xavier Alencar" w:date="2020-10-16T13:10:00Z">
              <w:r w:rsidRPr="0055389A">
                <w:rPr>
                  <w:rFonts w:ascii="Trebuchet MS" w:hAnsi="Trebuchet MS"/>
                  <w:color w:val="000000"/>
                  <w:sz w:val="22"/>
                  <w:szCs w:val="22"/>
                </w:rPr>
                <w:t>NÃO HOUVE</w:t>
              </w:r>
            </w:ins>
          </w:p>
        </w:tc>
      </w:tr>
    </w:tbl>
    <w:p w14:paraId="27DE4E5C" w14:textId="77777777" w:rsidR="00C070B6" w:rsidRPr="0055389A" w:rsidRDefault="00C070B6" w:rsidP="00C070B6">
      <w:pPr>
        <w:rPr>
          <w:ins w:id="616"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28A74A60" w14:textId="77777777" w:rsidTr="0055389A">
        <w:trPr>
          <w:trHeight w:val="300"/>
          <w:ins w:id="617"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55389A" w:rsidRDefault="00C070B6" w:rsidP="00A575A1">
            <w:pPr>
              <w:rPr>
                <w:ins w:id="618" w:author="Natália Xavier Alencar" w:date="2020-10-16T13:10:00Z"/>
                <w:rFonts w:ascii="Trebuchet MS" w:hAnsi="Trebuchet MS"/>
                <w:color w:val="000000"/>
                <w:sz w:val="22"/>
                <w:szCs w:val="22"/>
              </w:rPr>
            </w:pPr>
            <w:ins w:id="619"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55389A" w:rsidRDefault="00C070B6" w:rsidP="00A575A1">
            <w:pPr>
              <w:rPr>
                <w:ins w:id="620" w:author="Natália Xavier Alencar" w:date="2020-10-16T13:10:00Z"/>
                <w:rFonts w:ascii="Trebuchet MS" w:hAnsi="Trebuchet MS"/>
                <w:color w:val="000000"/>
                <w:sz w:val="22"/>
                <w:szCs w:val="22"/>
              </w:rPr>
            </w:pPr>
            <w:ins w:id="621" w:author="Natália Xavier Alencar" w:date="2020-10-16T13:10:00Z">
              <w:r w:rsidRPr="0055389A">
                <w:rPr>
                  <w:rFonts w:ascii="Trebuchet MS" w:hAnsi="Trebuchet MS"/>
                  <w:color w:val="000000"/>
                  <w:sz w:val="22"/>
                  <w:szCs w:val="22"/>
                </w:rPr>
                <w:t>Agente Fiduciário</w:t>
              </w:r>
            </w:ins>
          </w:p>
        </w:tc>
      </w:tr>
      <w:tr w:rsidR="00C070B6" w:rsidRPr="0055389A" w14:paraId="716344FF" w14:textId="77777777" w:rsidTr="0055389A">
        <w:trPr>
          <w:trHeight w:val="300"/>
          <w:ins w:id="62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55389A" w:rsidRDefault="00C070B6" w:rsidP="00A575A1">
            <w:pPr>
              <w:rPr>
                <w:ins w:id="623" w:author="Natália Xavier Alencar" w:date="2020-10-16T13:10:00Z"/>
                <w:rFonts w:ascii="Trebuchet MS" w:hAnsi="Trebuchet MS"/>
                <w:color w:val="000000"/>
                <w:sz w:val="22"/>
                <w:szCs w:val="22"/>
              </w:rPr>
            </w:pPr>
            <w:ins w:id="624" w:author="Natália Xavier Alencar" w:date="2020-10-16T13:10:00Z">
              <w:r w:rsidRPr="0055389A">
                <w:rPr>
                  <w:rFonts w:ascii="Trebuchet MS" w:hAnsi="Trebuchet MS"/>
                  <w:color w:val="000000"/>
                  <w:sz w:val="22"/>
                  <w:szCs w:val="22"/>
                </w:rPr>
                <w:lastRenderedPageBreak/>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55389A" w:rsidRDefault="00C070B6" w:rsidP="00A575A1">
            <w:pPr>
              <w:rPr>
                <w:ins w:id="625" w:author="Natália Xavier Alencar" w:date="2020-10-16T13:10:00Z"/>
                <w:rFonts w:ascii="Trebuchet MS" w:hAnsi="Trebuchet MS"/>
                <w:color w:val="000000"/>
                <w:sz w:val="22"/>
                <w:szCs w:val="22"/>
              </w:rPr>
            </w:pPr>
            <w:ins w:id="626" w:author="Natália Xavier Alencar" w:date="2020-10-16T13:10:00Z">
              <w:r w:rsidRPr="0055389A">
                <w:rPr>
                  <w:rFonts w:ascii="Trebuchet MS" w:hAnsi="Trebuchet MS"/>
                  <w:color w:val="000000"/>
                  <w:sz w:val="22"/>
                  <w:szCs w:val="22"/>
                </w:rPr>
                <w:t>VERT COMPANHIA SECURITIZADORA</w:t>
              </w:r>
            </w:ins>
          </w:p>
        </w:tc>
      </w:tr>
      <w:tr w:rsidR="00C070B6" w:rsidRPr="0055389A" w14:paraId="05E022AB" w14:textId="77777777" w:rsidTr="0055389A">
        <w:trPr>
          <w:trHeight w:val="300"/>
          <w:ins w:id="62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55389A" w:rsidRDefault="00C070B6" w:rsidP="00A575A1">
            <w:pPr>
              <w:rPr>
                <w:ins w:id="628" w:author="Natália Xavier Alencar" w:date="2020-10-16T13:10:00Z"/>
                <w:rFonts w:ascii="Trebuchet MS" w:hAnsi="Trebuchet MS"/>
                <w:color w:val="000000"/>
                <w:sz w:val="22"/>
                <w:szCs w:val="22"/>
              </w:rPr>
            </w:pPr>
            <w:ins w:id="629"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55389A" w:rsidRDefault="00C070B6" w:rsidP="00A575A1">
            <w:pPr>
              <w:rPr>
                <w:ins w:id="630" w:author="Natália Xavier Alencar" w:date="2020-10-16T13:10:00Z"/>
                <w:rFonts w:ascii="Trebuchet MS" w:hAnsi="Trebuchet MS"/>
                <w:color w:val="000000"/>
                <w:sz w:val="22"/>
                <w:szCs w:val="22"/>
              </w:rPr>
            </w:pPr>
            <w:ins w:id="631" w:author="Natália Xavier Alencar" w:date="2020-10-16T13:10:00Z">
              <w:r w:rsidRPr="0055389A">
                <w:rPr>
                  <w:rFonts w:ascii="Trebuchet MS" w:hAnsi="Trebuchet MS"/>
                  <w:color w:val="000000"/>
                  <w:sz w:val="22"/>
                  <w:szCs w:val="22"/>
                </w:rPr>
                <w:t>CRA</w:t>
              </w:r>
            </w:ins>
          </w:p>
        </w:tc>
      </w:tr>
      <w:tr w:rsidR="00C070B6" w:rsidRPr="0055389A" w14:paraId="08EE06E2" w14:textId="77777777" w:rsidTr="0055389A">
        <w:trPr>
          <w:trHeight w:val="300"/>
          <w:ins w:id="63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55389A" w:rsidRDefault="00C070B6" w:rsidP="00A575A1">
            <w:pPr>
              <w:rPr>
                <w:ins w:id="633" w:author="Natália Xavier Alencar" w:date="2020-10-16T13:10:00Z"/>
                <w:rFonts w:ascii="Trebuchet MS" w:hAnsi="Trebuchet MS"/>
                <w:color w:val="000000"/>
                <w:sz w:val="22"/>
                <w:szCs w:val="22"/>
              </w:rPr>
            </w:pPr>
            <w:ins w:id="634"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55389A" w:rsidRDefault="00C070B6" w:rsidP="00A575A1">
            <w:pPr>
              <w:rPr>
                <w:ins w:id="635" w:author="Natália Xavier Alencar" w:date="2020-10-16T13:10:00Z"/>
                <w:rFonts w:ascii="Trebuchet MS" w:hAnsi="Trebuchet MS"/>
                <w:color w:val="000000"/>
                <w:sz w:val="22"/>
                <w:szCs w:val="22"/>
              </w:rPr>
            </w:pPr>
            <w:ins w:id="636" w:author="Natália Xavier Alencar" w:date="2020-10-16T13:10:00Z">
              <w:r w:rsidRPr="0055389A">
                <w:rPr>
                  <w:rFonts w:ascii="Trebuchet MS" w:hAnsi="Trebuchet MS"/>
                  <w:color w:val="000000"/>
                  <w:sz w:val="22"/>
                  <w:szCs w:val="22"/>
                </w:rPr>
                <w:t>43</w:t>
              </w:r>
            </w:ins>
          </w:p>
        </w:tc>
      </w:tr>
      <w:tr w:rsidR="00C070B6" w:rsidRPr="0055389A" w14:paraId="0A6B32D3" w14:textId="77777777" w:rsidTr="0055389A">
        <w:trPr>
          <w:trHeight w:val="300"/>
          <w:ins w:id="63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55389A" w:rsidRDefault="00C070B6" w:rsidP="00A575A1">
            <w:pPr>
              <w:rPr>
                <w:ins w:id="638" w:author="Natália Xavier Alencar" w:date="2020-10-16T13:10:00Z"/>
                <w:rFonts w:ascii="Trebuchet MS" w:hAnsi="Trebuchet MS"/>
                <w:color w:val="000000"/>
                <w:sz w:val="22"/>
                <w:szCs w:val="22"/>
              </w:rPr>
            </w:pPr>
            <w:ins w:id="639"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55389A" w:rsidRDefault="00C070B6" w:rsidP="00A575A1">
            <w:pPr>
              <w:rPr>
                <w:ins w:id="640" w:author="Natália Xavier Alencar" w:date="2020-10-16T13:10:00Z"/>
                <w:rFonts w:ascii="Trebuchet MS" w:hAnsi="Trebuchet MS"/>
                <w:color w:val="000000"/>
                <w:sz w:val="22"/>
                <w:szCs w:val="22"/>
              </w:rPr>
            </w:pPr>
            <w:ins w:id="641" w:author="Natália Xavier Alencar" w:date="2020-10-16T13:10:00Z">
              <w:r w:rsidRPr="0055389A">
                <w:rPr>
                  <w:rFonts w:ascii="Trebuchet MS" w:hAnsi="Trebuchet MS"/>
                  <w:color w:val="000000"/>
                  <w:sz w:val="22"/>
                  <w:szCs w:val="22"/>
                </w:rPr>
                <w:t>3</w:t>
              </w:r>
            </w:ins>
          </w:p>
        </w:tc>
      </w:tr>
      <w:tr w:rsidR="00C070B6" w:rsidRPr="0055389A" w14:paraId="5001A47B" w14:textId="77777777" w:rsidTr="0055389A">
        <w:trPr>
          <w:trHeight w:val="300"/>
          <w:ins w:id="64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55389A" w:rsidRDefault="00C070B6" w:rsidP="00A575A1">
            <w:pPr>
              <w:rPr>
                <w:ins w:id="643" w:author="Natália Xavier Alencar" w:date="2020-10-16T13:10:00Z"/>
                <w:rFonts w:ascii="Trebuchet MS" w:hAnsi="Trebuchet MS"/>
                <w:color w:val="000000"/>
                <w:sz w:val="22"/>
                <w:szCs w:val="22"/>
              </w:rPr>
            </w:pPr>
            <w:ins w:id="644"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55389A" w:rsidRDefault="00C070B6" w:rsidP="00A575A1">
            <w:pPr>
              <w:rPr>
                <w:ins w:id="645" w:author="Natália Xavier Alencar" w:date="2020-10-16T13:10:00Z"/>
                <w:rFonts w:ascii="Trebuchet MS" w:hAnsi="Trebuchet MS"/>
                <w:color w:val="000000"/>
                <w:sz w:val="22"/>
                <w:szCs w:val="22"/>
              </w:rPr>
            </w:pPr>
            <w:ins w:id="646" w:author="Natália Xavier Alencar" w:date="2020-10-16T13:10:00Z">
              <w:r w:rsidRPr="0055389A">
                <w:rPr>
                  <w:rFonts w:ascii="Trebuchet MS" w:hAnsi="Trebuchet MS"/>
                  <w:color w:val="000000"/>
                  <w:sz w:val="22"/>
                  <w:szCs w:val="22"/>
                </w:rPr>
                <w:t>493</w:t>
              </w:r>
            </w:ins>
          </w:p>
        </w:tc>
      </w:tr>
      <w:tr w:rsidR="00C070B6" w:rsidRPr="0055389A" w14:paraId="7FEB6A8D" w14:textId="77777777" w:rsidTr="0055389A">
        <w:trPr>
          <w:trHeight w:val="300"/>
          <w:ins w:id="64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55389A" w:rsidRDefault="00C070B6" w:rsidP="00A575A1">
            <w:pPr>
              <w:rPr>
                <w:ins w:id="648" w:author="Natália Xavier Alencar" w:date="2020-10-16T13:10:00Z"/>
                <w:rFonts w:ascii="Trebuchet MS" w:hAnsi="Trebuchet MS"/>
                <w:color w:val="000000"/>
                <w:sz w:val="22"/>
                <w:szCs w:val="22"/>
              </w:rPr>
            </w:pPr>
            <w:ins w:id="649"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55389A" w:rsidRDefault="00C070B6" w:rsidP="00A575A1">
            <w:pPr>
              <w:rPr>
                <w:ins w:id="650" w:author="Natália Xavier Alencar" w:date="2020-10-16T13:10:00Z"/>
                <w:rFonts w:ascii="Trebuchet MS" w:hAnsi="Trebuchet MS"/>
                <w:color w:val="000000"/>
                <w:sz w:val="22"/>
                <w:szCs w:val="22"/>
              </w:rPr>
            </w:pPr>
            <w:ins w:id="651" w:author="Natália Xavier Alencar" w:date="2020-10-16T13:10:00Z">
              <w:r w:rsidRPr="0055389A">
                <w:rPr>
                  <w:rFonts w:ascii="Trebuchet MS" w:hAnsi="Trebuchet MS"/>
                  <w:color w:val="000000"/>
                  <w:sz w:val="22"/>
                  <w:szCs w:val="22"/>
                </w:rPr>
                <w:t>32.854.000,00</w:t>
              </w:r>
            </w:ins>
          </w:p>
        </w:tc>
      </w:tr>
      <w:tr w:rsidR="00C070B6" w:rsidRPr="0055389A" w14:paraId="00F27784" w14:textId="77777777" w:rsidTr="0055389A">
        <w:trPr>
          <w:trHeight w:val="300"/>
          <w:ins w:id="65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55389A" w:rsidRDefault="00C070B6" w:rsidP="00A575A1">
            <w:pPr>
              <w:rPr>
                <w:ins w:id="653" w:author="Natália Xavier Alencar" w:date="2020-10-16T13:10:00Z"/>
                <w:rFonts w:ascii="Trebuchet MS" w:hAnsi="Trebuchet MS"/>
                <w:color w:val="000000"/>
                <w:sz w:val="22"/>
                <w:szCs w:val="22"/>
              </w:rPr>
            </w:pPr>
            <w:ins w:id="654"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55389A" w:rsidRDefault="00C070B6" w:rsidP="00A575A1">
            <w:pPr>
              <w:rPr>
                <w:ins w:id="655" w:author="Natália Xavier Alencar" w:date="2020-10-16T13:10:00Z"/>
                <w:rFonts w:ascii="Trebuchet MS" w:hAnsi="Trebuchet MS"/>
                <w:color w:val="000000"/>
                <w:sz w:val="22"/>
                <w:szCs w:val="22"/>
              </w:rPr>
            </w:pPr>
            <w:ins w:id="656" w:author="Natália Xavier Alencar" w:date="2020-10-16T13:10:00Z">
              <w:r w:rsidRPr="0055389A">
                <w:rPr>
                  <w:rFonts w:ascii="Trebuchet MS" w:hAnsi="Trebuchet MS"/>
                  <w:color w:val="000000"/>
                  <w:sz w:val="22"/>
                  <w:szCs w:val="22"/>
                </w:rPr>
                <w:t>NOMINATIVA E ESCRITURAL</w:t>
              </w:r>
            </w:ins>
          </w:p>
        </w:tc>
      </w:tr>
      <w:tr w:rsidR="00C070B6" w:rsidRPr="0055389A" w14:paraId="0CC73BAF" w14:textId="77777777" w:rsidTr="0055389A">
        <w:trPr>
          <w:trHeight w:val="300"/>
          <w:ins w:id="65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55389A" w:rsidRDefault="00C070B6" w:rsidP="00A575A1">
            <w:pPr>
              <w:rPr>
                <w:ins w:id="658" w:author="Natália Xavier Alencar" w:date="2020-10-16T13:10:00Z"/>
                <w:rFonts w:ascii="Trebuchet MS" w:hAnsi="Trebuchet MS"/>
                <w:color w:val="000000"/>
                <w:sz w:val="22"/>
                <w:szCs w:val="22"/>
              </w:rPr>
            </w:pPr>
            <w:ins w:id="659"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55389A" w:rsidRDefault="00C070B6" w:rsidP="00A575A1">
            <w:pPr>
              <w:rPr>
                <w:ins w:id="660" w:author="Natália Xavier Alencar" w:date="2020-10-16T13:10:00Z"/>
                <w:rFonts w:ascii="Trebuchet MS" w:hAnsi="Trebuchet MS"/>
                <w:color w:val="000000"/>
                <w:sz w:val="22"/>
                <w:szCs w:val="22"/>
              </w:rPr>
            </w:pPr>
            <w:ins w:id="661" w:author="Natália Xavier Alencar" w:date="2020-10-16T13:10:00Z">
              <w:r w:rsidRPr="0055389A">
                <w:rPr>
                  <w:rFonts w:ascii="Trebuchet MS" w:hAnsi="Trebuchet MS"/>
                  <w:color w:val="000000"/>
                  <w:sz w:val="22"/>
                  <w:szCs w:val="22"/>
                </w:rPr>
                <w:t>-</w:t>
              </w:r>
            </w:ins>
          </w:p>
        </w:tc>
      </w:tr>
      <w:tr w:rsidR="00C070B6" w:rsidRPr="0055389A" w14:paraId="2FFA091C" w14:textId="77777777" w:rsidTr="0055389A">
        <w:trPr>
          <w:trHeight w:val="411"/>
          <w:ins w:id="66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55389A" w:rsidRDefault="00C070B6" w:rsidP="00A575A1">
            <w:pPr>
              <w:rPr>
                <w:ins w:id="663" w:author="Natália Xavier Alencar" w:date="2020-10-16T13:10:00Z"/>
                <w:rFonts w:ascii="Trebuchet MS" w:hAnsi="Trebuchet MS"/>
                <w:color w:val="000000"/>
                <w:sz w:val="22"/>
                <w:szCs w:val="22"/>
              </w:rPr>
            </w:pPr>
            <w:ins w:id="664"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55389A" w:rsidRDefault="00C070B6" w:rsidP="00A575A1">
            <w:pPr>
              <w:rPr>
                <w:ins w:id="665" w:author="Natália Xavier Alencar" w:date="2020-10-16T13:10:00Z"/>
                <w:rFonts w:ascii="Trebuchet MS" w:hAnsi="Trebuchet MS"/>
                <w:color w:val="000000"/>
                <w:sz w:val="22"/>
                <w:szCs w:val="22"/>
              </w:rPr>
            </w:pPr>
            <w:ins w:id="666" w:author="Natália Xavier Alencar" w:date="2020-10-16T13:10:00Z">
              <w:r w:rsidRPr="0055389A">
                <w:rPr>
                  <w:rFonts w:ascii="Trebuchet MS" w:hAnsi="Trebuchet MS"/>
                  <w:color w:val="000000"/>
                  <w:sz w:val="22"/>
                  <w:szCs w:val="22"/>
                </w:rPr>
                <w:t>-</w:t>
              </w:r>
            </w:ins>
          </w:p>
        </w:tc>
      </w:tr>
      <w:tr w:rsidR="00C070B6" w:rsidRPr="0055389A" w14:paraId="3A90FB3F" w14:textId="77777777" w:rsidTr="0055389A">
        <w:trPr>
          <w:trHeight w:val="300"/>
          <w:ins w:id="66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55389A" w:rsidRDefault="00C070B6" w:rsidP="00A575A1">
            <w:pPr>
              <w:rPr>
                <w:ins w:id="668" w:author="Natália Xavier Alencar" w:date="2020-10-16T13:10:00Z"/>
                <w:rFonts w:ascii="Trebuchet MS" w:hAnsi="Trebuchet MS"/>
                <w:color w:val="000000"/>
                <w:sz w:val="22"/>
                <w:szCs w:val="22"/>
              </w:rPr>
            </w:pPr>
            <w:ins w:id="669"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55389A" w:rsidRDefault="00C070B6" w:rsidP="00A575A1">
            <w:pPr>
              <w:rPr>
                <w:ins w:id="670" w:author="Natália Xavier Alencar" w:date="2020-10-16T13:10:00Z"/>
                <w:rFonts w:ascii="Trebuchet MS" w:hAnsi="Trebuchet MS"/>
                <w:color w:val="000000"/>
                <w:sz w:val="22"/>
                <w:szCs w:val="22"/>
              </w:rPr>
            </w:pPr>
            <w:ins w:id="671" w:author="Natália Xavier Alencar" w:date="2020-10-16T13:10:00Z">
              <w:r w:rsidRPr="0055389A">
                <w:rPr>
                  <w:rFonts w:ascii="Trebuchet MS" w:hAnsi="Trebuchet MS"/>
                  <w:color w:val="000000"/>
                  <w:sz w:val="22"/>
                  <w:szCs w:val="22"/>
                </w:rPr>
                <w:t>22/09/2020</w:t>
              </w:r>
            </w:ins>
          </w:p>
        </w:tc>
      </w:tr>
      <w:tr w:rsidR="00C070B6" w:rsidRPr="0055389A" w14:paraId="4DCDEAEA" w14:textId="77777777" w:rsidTr="0055389A">
        <w:trPr>
          <w:trHeight w:val="300"/>
          <w:ins w:id="67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55389A" w:rsidRDefault="00C070B6" w:rsidP="00A575A1">
            <w:pPr>
              <w:rPr>
                <w:ins w:id="673" w:author="Natália Xavier Alencar" w:date="2020-10-16T13:10:00Z"/>
                <w:rFonts w:ascii="Trebuchet MS" w:hAnsi="Trebuchet MS"/>
                <w:color w:val="000000"/>
                <w:sz w:val="22"/>
                <w:szCs w:val="22"/>
              </w:rPr>
            </w:pPr>
            <w:ins w:id="674"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55389A" w:rsidRDefault="00C070B6" w:rsidP="00A575A1">
            <w:pPr>
              <w:rPr>
                <w:ins w:id="675" w:author="Natália Xavier Alencar" w:date="2020-10-16T13:10:00Z"/>
                <w:rFonts w:ascii="Trebuchet MS" w:hAnsi="Trebuchet MS"/>
                <w:color w:val="000000"/>
                <w:sz w:val="22"/>
                <w:szCs w:val="22"/>
              </w:rPr>
            </w:pPr>
            <w:ins w:id="676" w:author="Natália Xavier Alencar" w:date="2020-10-16T13:10:00Z">
              <w:r w:rsidRPr="0055389A">
                <w:rPr>
                  <w:rFonts w:ascii="Trebuchet MS" w:hAnsi="Trebuchet MS"/>
                  <w:color w:val="000000"/>
                  <w:sz w:val="22"/>
                  <w:szCs w:val="22"/>
                </w:rPr>
                <w:t>07/10/2024</w:t>
              </w:r>
            </w:ins>
          </w:p>
        </w:tc>
      </w:tr>
      <w:tr w:rsidR="00C070B6" w:rsidRPr="0055389A" w14:paraId="58F4F849" w14:textId="77777777" w:rsidTr="0055389A">
        <w:trPr>
          <w:trHeight w:val="300"/>
          <w:ins w:id="67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55389A" w:rsidRDefault="00C070B6" w:rsidP="00A575A1">
            <w:pPr>
              <w:rPr>
                <w:ins w:id="678" w:author="Natália Xavier Alencar" w:date="2020-10-16T13:10:00Z"/>
                <w:rFonts w:ascii="Trebuchet MS" w:hAnsi="Trebuchet MS"/>
                <w:color w:val="000000"/>
                <w:sz w:val="22"/>
                <w:szCs w:val="22"/>
              </w:rPr>
            </w:pPr>
            <w:ins w:id="679"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55389A" w:rsidRDefault="00C070B6" w:rsidP="00A575A1">
            <w:pPr>
              <w:rPr>
                <w:ins w:id="680" w:author="Natália Xavier Alencar" w:date="2020-10-16T13:10:00Z"/>
                <w:rFonts w:ascii="Trebuchet MS" w:hAnsi="Trebuchet MS"/>
                <w:color w:val="000000"/>
                <w:sz w:val="22"/>
                <w:szCs w:val="22"/>
              </w:rPr>
            </w:pPr>
            <w:ins w:id="681" w:author="Natália Xavier Alencar" w:date="2020-10-16T13:10:00Z">
              <w:r w:rsidRPr="0055389A">
                <w:rPr>
                  <w:rFonts w:ascii="Trebuchet MS" w:hAnsi="Trebuchet MS"/>
                  <w:color w:val="000000"/>
                  <w:sz w:val="22"/>
                  <w:szCs w:val="22"/>
                </w:rPr>
                <w:t>100% CDI a.a.</w:t>
              </w:r>
            </w:ins>
          </w:p>
        </w:tc>
      </w:tr>
      <w:tr w:rsidR="00C070B6" w:rsidRPr="0055389A" w14:paraId="181F05AB" w14:textId="77777777" w:rsidTr="0055389A">
        <w:trPr>
          <w:trHeight w:val="300"/>
          <w:ins w:id="68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55389A" w:rsidRDefault="00C070B6" w:rsidP="00A575A1">
            <w:pPr>
              <w:rPr>
                <w:ins w:id="683" w:author="Natália Xavier Alencar" w:date="2020-10-16T13:10:00Z"/>
                <w:rFonts w:ascii="Trebuchet MS" w:hAnsi="Trebuchet MS"/>
                <w:color w:val="000000"/>
                <w:sz w:val="22"/>
                <w:szCs w:val="22"/>
              </w:rPr>
            </w:pPr>
            <w:ins w:id="684"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55389A" w:rsidRDefault="00C070B6" w:rsidP="00A575A1">
            <w:pPr>
              <w:rPr>
                <w:ins w:id="685" w:author="Natália Xavier Alencar" w:date="2020-10-16T13:10:00Z"/>
                <w:rFonts w:ascii="Trebuchet MS" w:hAnsi="Trebuchet MS"/>
                <w:color w:val="000000"/>
                <w:sz w:val="22"/>
                <w:szCs w:val="22"/>
              </w:rPr>
            </w:pPr>
            <w:ins w:id="686" w:author="Natália Xavier Alencar" w:date="2020-10-16T13:10:00Z">
              <w:r w:rsidRPr="0055389A">
                <w:rPr>
                  <w:rFonts w:ascii="Trebuchet MS" w:hAnsi="Trebuchet MS"/>
                  <w:color w:val="000000"/>
                  <w:sz w:val="22"/>
                  <w:szCs w:val="22"/>
                </w:rPr>
                <w:t>NÃO HOUVE</w:t>
              </w:r>
            </w:ins>
          </w:p>
        </w:tc>
      </w:tr>
    </w:tbl>
    <w:p w14:paraId="79292A4A" w14:textId="77777777" w:rsidR="00C070B6" w:rsidRPr="0055389A" w:rsidRDefault="00C070B6" w:rsidP="00C070B6">
      <w:pPr>
        <w:rPr>
          <w:ins w:id="687"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295B09BE" w14:textId="77777777" w:rsidTr="0055389A">
        <w:trPr>
          <w:trHeight w:val="300"/>
          <w:ins w:id="688"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55389A" w:rsidRDefault="00C070B6" w:rsidP="00A575A1">
            <w:pPr>
              <w:rPr>
                <w:ins w:id="689" w:author="Natália Xavier Alencar" w:date="2020-10-16T13:10:00Z"/>
                <w:rFonts w:ascii="Trebuchet MS" w:hAnsi="Trebuchet MS"/>
                <w:color w:val="000000"/>
                <w:sz w:val="22"/>
                <w:szCs w:val="22"/>
              </w:rPr>
            </w:pPr>
            <w:ins w:id="690"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55389A" w:rsidRDefault="00C070B6" w:rsidP="00A575A1">
            <w:pPr>
              <w:rPr>
                <w:ins w:id="691" w:author="Natália Xavier Alencar" w:date="2020-10-16T13:10:00Z"/>
                <w:rFonts w:ascii="Trebuchet MS" w:hAnsi="Trebuchet MS"/>
                <w:color w:val="000000"/>
                <w:sz w:val="22"/>
                <w:szCs w:val="22"/>
              </w:rPr>
            </w:pPr>
            <w:ins w:id="692" w:author="Natália Xavier Alencar" w:date="2020-10-16T13:10:00Z">
              <w:r w:rsidRPr="0055389A">
                <w:rPr>
                  <w:rFonts w:ascii="Trebuchet MS" w:hAnsi="Trebuchet MS"/>
                  <w:color w:val="000000"/>
                  <w:sz w:val="22"/>
                  <w:szCs w:val="22"/>
                </w:rPr>
                <w:t>Agente Fiduciário</w:t>
              </w:r>
            </w:ins>
          </w:p>
        </w:tc>
      </w:tr>
      <w:tr w:rsidR="00C070B6" w:rsidRPr="0055389A" w14:paraId="757BA5A9" w14:textId="77777777" w:rsidTr="0055389A">
        <w:trPr>
          <w:trHeight w:val="300"/>
          <w:ins w:id="69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55389A" w:rsidRDefault="00C070B6" w:rsidP="00A575A1">
            <w:pPr>
              <w:rPr>
                <w:ins w:id="694" w:author="Natália Xavier Alencar" w:date="2020-10-16T13:10:00Z"/>
                <w:rFonts w:ascii="Trebuchet MS" w:hAnsi="Trebuchet MS"/>
                <w:color w:val="000000"/>
                <w:sz w:val="22"/>
                <w:szCs w:val="22"/>
              </w:rPr>
            </w:pPr>
            <w:ins w:id="695"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55389A" w:rsidRDefault="00C070B6" w:rsidP="00A575A1">
            <w:pPr>
              <w:rPr>
                <w:ins w:id="696" w:author="Natália Xavier Alencar" w:date="2020-10-16T13:10:00Z"/>
                <w:rFonts w:ascii="Trebuchet MS" w:hAnsi="Trebuchet MS"/>
                <w:color w:val="000000"/>
                <w:sz w:val="22"/>
                <w:szCs w:val="22"/>
              </w:rPr>
            </w:pPr>
            <w:ins w:id="697" w:author="Natália Xavier Alencar" w:date="2020-10-16T13:10:00Z">
              <w:r w:rsidRPr="0055389A">
                <w:rPr>
                  <w:rFonts w:ascii="Trebuchet MS" w:hAnsi="Trebuchet MS"/>
                  <w:color w:val="000000"/>
                  <w:sz w:val="22"/>
                  <w:szCs w:val="22"/>
                </w:rPr>
                <w:t>VERT COMPANHIA SECURITIZADORA</w:t>
              </w:r>
            </w:ins>
          </w:p>
        </w:tc>
      </w:tr>
      <w:tr w:rsidR="00C070B6" w:rsidRPr="0055389A" w14:paraId="04EC6320" w14:textId="77777777" w:rsidTr="0055389A">
        <w:trPr>
          <w:trHeight w:val="300"/>
          <w:ins w:id="69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55389A" w:rsidRDefault="00C070B6" w:rsidP="00A575A1">
            <w:pPr>
              <w:rPr>
                <w:ins w:id="699" w:author="Natália Xavier Alencar" w:date="2020-10-16T13:10:00Z"/>
                <w:rFonts w:ascii="Trebuchet MS" w:hAnsi="Trebuchet MS"/>
                <w:color w:val="000000"/>
                <w:sz w:val="22"/>
                <w:szCs w:val="22"/>
              </w:rPr>
            </w:pPr>
            <w:ins w:id="700"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55389A" w:rsidRDefault="00C070B6" w:rsidP="00A575A1">
            <w:pPr>
              <w:rPr>
                <w:ins w:id="701" w:author="Natália Xavier Alencar" w:date="2020-10-16T13:10:00Z"/>
                <w:rFonts w:ascii="Trebuchet MS" w:hAnsi="Trebuchet MS"/>
                <w:color w:val="000000"/>
                <w:sz w:val="22"/>
                <w:szCs w:val="22"/>
              </w:rPr>
            </w:pPr>
            <w:ins w:id="702" w:author="Natália Xavier Alencar" w:date="2020-10-16T13:10:00Z">
              <w:r w:rsidRPr="0055389A">
                <w:rPr>
                  <w:rFonts w:ascii="Trebuchet MS" w:hAnsi="Trebuchet MS"/>
                  <w:color w:val="000000"/>
                  <w:sz w:val="22"/>
                  <w:szCs w:val="22"/>
                </w:rPr>
                <w:t>CRA</w:t>
              </w:r>
            </w:ins>
          </w:p>
        </w:tc>
      </w:tr>
      <w:tr w:rsidR="00C070B6" w:rsidRPr="0055389A" w14:paraId="6BD11E82" w14:textId="77777777" w:rsidTr="0055389A">
        <w:trPr>
          <w:trHeight w:val="300"/>
          <w:ins w:id="70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55389A" w:rsidRDefault="00C070B6" w:rsidP="00A575A1">
            <w:pPr>
              <w:rPr>
                <w:ins w:id="704" w:author="Natália Xavier Alencar" w:date="2020-10-16T13:10:00Z"/>
                <w:rFonts w:ascii="Trebuchet MS" w:hAnsi="Trebuchet MS"/>
                <w:color w:val="000000"/>
                <w:sz w:val="22"/>
                <w:szCs w:val="22"/>
              </w:rPr>
            </w:pPr>
            <w:ins w:id="705"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55389A" w:rsidRDefault="00C070B6" w:rsidP="00A575A1">
            <w:pPr>
              <w:rPr>
                <w:ins w:id="706" w:author="Natália Xavier Alencar" w:date="2020-10-16T13:10:00Z"/>
                <w:rFonts w:ascii="Trebuchet MS" w:hAnsi="Trebuchet MS"/>
                <w:color w:val="000000"/>
                <w:sz w:val="22"/>
                <w:szCs w:val="22"/>
              </w:rPr>
            </w:pPr>
            <w:ins w:id="707" w:author="Natália Xavier Alencar" w:date="2020-10-16T13:10:00Z">
              <w:r w:rsidRPr="0055389A">
                <w:rPr>
                  <w:rFonts w:ascii="Trebuchet MS" w:hAnsi="Trebuchet MS"/>
                  <w:color w:val="000000"/>
                  <w:sz w:val="22"/>
                  <w:szCs w:val="22"/>
                </w:rPr>
                <w:t>43</w:t>
              </w:r>
            </w:ins>
          </w:p>
        </w:tc>
      </w:tr>
      <w:tr w:rsidR="00C070B6" w:rsidRPr="0055389A" w14:paraId="46E15704" w14:textId="77777777" w:rsidTr="0055389A">
        <w:trPr>
          <w:trHeight w:val="300"/>
          <w:ins w:id="70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55389A" w:rsidRDefault="00C070B6" w:rsidP="00A575A1">
            <w:pPr>
              <w:rPr>
                <w:ins w:id="709" w:author="Natália Xavier Alencar" w:date="2020-10-16T13:10:00Z"/>
                <w:rFonts w:ascii="Trebuchet MS" w:hAnsi="Trebuchet MS"/>
                <w:color w:val="000000"/>
                <w:sz w:val="22"/>
                <w:szCs w:val="22"/>
              </w:rPr>
            </w:pPr>
            <w:ins w:id="710"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55389A" w:rsidRDefault="00C070B6" w:rsidP="00A575A1">
            <w:pPr>
              <w:rPr>
                <w:ins w:id="711" w:author="Natália Xavier Alencar" w:date="2020-10-16T13:10:00Z"/>
                <w:rFonts w:ascii="Trebuchet MS" w:hAnsi="Trebuchet MS"/>
                <w:color w:val="000000"/>
                <w:sz w:val="22"/>
                <w:szCs w:val="22"/>
              </w:rPr>
            </w:pPr>
            <w:ins w:id="712" w:author="Natália Xavier Alencar" w:date="2020-10-16T13:10:00Z">
              <w:r w:rsidRPr="0055389A">
                <w:rPr>
                  <w:rFonts w:ascii="Trebuchet MS" w:hAnsi="Trebuchet MS"/>
                  <w:color w:val="000000"/>
                  <w:sz w:val="22"/>
                  <w:szCs w:val="22"/>
                </w:rPr>
                <w:t>4</w:t>
              </w:r>
            </w:ins>
          </w:p>
        </w:tc>
      </w:tr>
      <w:tr w:rsidR="00C070B6" w:rsidRPr="0055389A" w14:paraId="444950FB" w14:textId="77777777" w:rsidTr="0055389A">
        <w:trPr>
          <w:trHeight w:val="300"/>
          <w:ins w:id="71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55389A" w:rsidRDefault="00C070B6" w:rsidP="00A575A1">
            <w:pPr>
              <w:rPr>
                <w:ins w:id="714" w:author="Natália Xavier Alencar" w:date="2020-10-16T13:10:00Z"/>
                <w:rFonts w:ascii="Trebuchet MS" w:hAnsi="Trebuchet MS"/>
                <w:color w:val="000000"/>
                <w:sz w:val="22"/>
                <w:szCs w:val="22"/>
              </w:rPr>
            </w:pPr>
            <w:ins w:id="715"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55389A" w:rsidRDefault="00C070B6" w:rsidP="00A575A1">
            <w:pPr>
              <w:rPr>
                <w:ins w:id="716" w:author="Natália Xavier Alencar" w:date="2020-10-16T13:10:00Z"/>
                <w:rFonts w:ascii="Trebuchet MS" w:hAnsi="Trebuchet MS"/>
                <w:color w:val="000000"/>
                <w:sz w:val="22"/>
                <w:szCs w:val="22"/>
              </w:rPr>
            </w:pPr>
            <w:ins w:id="717" w:author="Natália Xavier Alencar" w:date="2020-10-16T13:10:00Z">
              <w:r w:rsidRPr="0055389A">
                <w:rPr>
                  <w:rFonts w:ascii="Trebuchet MS" w:hAnsi="Trebuchet MS"/>
                  <w:color w:val="000000"/>
                  <w:sz w:val="22"/>
                  <w:szCs w:val="22"/>
                </w:rPr>
                <w:t>493</w:t>
              </w:r>
            </w:ins>
          </w:p>
        </w:tc>
      </w:tr>
      <w:tr w:rsidR="00C070B6" w:rsidRPr="0055389A" w14:paraId="5659BEA0" w14:textId="77777777" w:rsidTr="0055389A">
        <w:trPr>
          <w:trHeight w:val="300"/>
          <w:ins w:id="71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55389A" w:rsidRDefault="00C070B6" w:rsidP="00A575A1">
            <w:pPr>
              <w:rPr>
                <w:ins w:id="719" w:author="Natália Xavier Alencar" w:date="2020-10-16T13:10:00Z"/>
                <w:rFonts w:ascii="Trebuchet MS" w:hAnsi="Trebuchet MS"/>
                <w:color w:val="000000"/>
                <w:sz w:val="22"/>
                <w:szCs w:val="22"/>
              </w:rPr>
            </w:pPr>
            <w:ins w:id="720"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55389A" w:rsidRDefault="00C070B6" w:rsidP="00A575A1">
            <w:pPr>
              <w:rPr>
                <w:ins w:id="721" w:author="Natália Xavier Alencar" w:date="2020-10-16T13:10:00Z"/>
                <w:rFonts w:ascii="Trebuchet MS" w:hAnsi="Trebuchet MS"/>
                <w:color w:val="000000"/>
                <w:sz w:val="22"/>
                <w:szCs w:val="22"/>
              </w:rPr>
            </w:pPr>
            <w:ins w:id="722" w:author="Natália Xavier Alencar" w:date="2020-10-16T13:10:00Z">
              <w:r w:rsidRPr="0055389A">
                <w:rPr>
                  <w:rFonts w:ascii="Trebuchet MS" w:hAnsi="Trebuchet MS"/>
                  <w:color w:val="000000"/>
                  <w:sz w:val="22"/>
                  <w:szCs w:val="22"/>
                </w:rPr>
                <w:t>32.854.000,00</w:t>
              </w:r>
            </w:ins>
          </w:p>
        </w:tc>
      </w:tr>
      <w:tr w:rsidR="00C070B6" w:rsidRPr="0055389A" w14:paraId="28D03E00" w14:textId="77777777" w:rsidTr="0055389A">
        <w:trPr>
          <w:trHeight w:val="300"/>
          <w:ins w:id="72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55389A" w:rsidRDefault="00C070B6" w:rsidP="00A575A1">
            <w:pPr>
              <w:rPr>
                <w:ins w:id="724" w:author="Natália Xavier Alencar" w:date="2020-10-16T13:10:00Z"/>
                <w:rFonts w:ascii="Trebuchet MS" w:hAnsi="Trebuchet MS"/>
                <w:color w:val="000000"/>
                <w:sz w:val="22"/>
                <w:szCs w:val="22"/>
              </w:rPr>
            </w:pPr>
            <w:ins w:id="725"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55389A" w:rsidRDefault="00C070B6" w:rsidP="00A575A1">
            <w:pPr>
              <w:rPr>
                <w:ins w:id="726" w:author="Natália Xavier Alencar" w:date="2020-10-16T13:10:00Z"/>
                <w:rFonts w:ascii="Trebuchet MS" w:hAnsi="Trebuchet MS"/>
                <w:color w:val="000000"/>
                <w:sz w:val="22"/>
                <w:szCs w:val="22"/>
              </w:rPr>
            </w:pPr>
            <w:ins w:id="727" w:author="Natália Xavier Alencar" w:date="2020-10-16T13:10:00Z">
              <w:r w:rsidRPr="0055389A">
                <w:rPr>
                  <w:rFonts w:ascii="Trebuchet MS" w:hAnsi="Trebuchet MS"/>
                  <w:color w:val="000000"/>
                  <w:sz w:val="22"/>
                  <w:szCs w:val="22"/>
                </w:rPr>
                <w:t>NOMINATIVA E ESCRITURAL</w:t>
              </w:r>
            </w:ins>
          </w:p>
        </w:tc>
      </w:tr>
      <w:tr w:rsidR="00C070B6" w:rsidRPr="0055389A" w14:paraId="53B6A28E" w14:textId="77777777" w:rsidTr="0055389A">
        <w:trPr>
          <w:trHeight w:val="300"/>
          <w:ins w:id="72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55389A" w:rsidRDefault="00C070B6" w:rsidP="00A575A1">
            <w:pPr>
              <w:rPr>
                <w:ins w:id="729" w:author="Natália Xavier Alencar" w:date="2020-10-16T13:10:00Z"/>
                <w:rFonts w:ascii="Trebuchet MS" w:hAnsi="Trebuchet MS"/>
                <w:color w:val="000000"/>
                <w:sz w:val="22"/>
                <w:szCs w:val="22"/>
              </w:rPr>
            </w:pPr>
            <w:ins w:id="730"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55389A" w:rsidRDefault="00C070B6" w:rsidP="00A575A1">
            <w:pPr>
              <w:rPr>
                <w:ins w:id="731" w:author="Natália Xavier Alencar" w:date="2020-10-16T13:10:00Z"/>
                <w:rFonts w:ascii="Trebuchet MS" w:hAnsi="Trebuchet MS"/>
                <w:color w:val="000000"/>
                <w:sz w:val="22"/>
                <w:szCs w:val="22"/>
              </w:rPr>
            </w:pPr>
            <w:ins w:id="732" w:author="Natália Xavier Alencar" w:date="2020-10-16T13:10:00Z">
              <w:r w:rsidRPr="0055389A">
                <w:rPr>
                  <w:rFonts w:ascii="Trebuchet MS" w:hAnsi="Trebuchet MS"/>
                  <w:color w:val="000000"/>
                  <w:sz w:val="22"/>
                  <w:szCs w:val="22"/>
                </w:rPr>
                <w:t>-</w:t>
              </w:r>
            </w:ins>
          </w:p>
        </w:tc>
      </w:tr>
      <w:tr w:rsidR="00C070B6" w:rsidRPr="0055389A" w14:paraId="7984BFDE" w14:textId="77777777" w:rsidTr="0055389A">
        <w:trPr>
          <w:trHeight w:val="411"/>
          <w:ins w:id="73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55389A" w:rsidRDefault="00C070B6" w:rsidP="00A575A1">
            <w:pPr>
              <w:rPr>
                <w:ins w:id="734" w:author="Natália Xavier Alencar" w:date="2020-10-16T13:10:00Z"/>
                <w:rFonts w:ascii="Trebuchet MS" w:hAnsi="Trebuchet MS"/>
                <w:color w:val="000000"/>
                <w:sz w:val="22"/>
                <w:szCs w:val="22"/>
              </w:rPr>
            </w:pPr>
            <w:ins w:id="735"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55389A" w:rsidRDefault="00C070B6" w:rsidP="00A575A1">
            <w:pPr>
              <w:rPr>
                <w:ins w:id="736" w:author="Natália Xavier Alencar" w:date="2020-10-16T13:10:00Z"/>
                <w:rFonts w:ascii="Trebuchet MS" w:hAnsi="Trebuchet MS"/>
                <w:color w:val="000000"/>
                <w:sz w:val="22"/>
                <w:szCs w:val="22"/>
              </w:rPr>
            </w:pPr>
            <w:ins w:id="737" w:author="Natália Xavier Alencar" w:date="2020-10-16T13:10:00Z">
              <w:r w:rsidRPr="0055389A">
                <w:rPr>
                  <w:rFonts w:ascii="Trebuchet MS" w:hAnsi="Trebuchet MS"/>
                  <w:color w:val="000000"/>
                  <w:sz w:val="22"/>
                  <w:szCs w:val="22"/>
                </w:rPr>
                <w:t>-</w:t>
              </w:r>
            </w:ins>
          </w:p>
        </w:tc>
      </w:tr>
      <w:tr w:rsidR="00C070B6" w:rsidRPr="0055389A" w14:paraId="2E3E7CD9" w14:textId="77777777" w:rsidTr="0055389A">
        <w:trPr>
          <w:trHeight w:val="300"/>
          <w:ins w:id="73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55389A" w:rsidRDefault="00C070B6" w:rsidP="00A575A1">
            <w:pPr>
              <w:rPr>
                <w:ins w:id="739" w:author="Natália Xavier Alencar" w:date="2020-10-16T13:10:00Z"/>
                <w:rFonts w:ascii="Trebuchet MS" w:hAnsi="Trebuchet MS"/>
                <w:color w:val="000000"/>
                <w:sz w:val="22"/>
                <w:szCs w:val="22"/>
              </w:rPr>
            </w:pPr>
            <w:ins w:id="740"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55389A" w:rsidRDefault="00C070B6" w:rsidP="00A575A1">
            <w:pPr>
              <w:rPr>
                <w:ins w:id="741" w:author="Natália Xavier Alencar" w:date="2020-10-16T13:10:00Z"/>
                <w:rFonts w:ascii="Trebuchet MS" w:hAnsi="Trebuchet MS"/>
                <w:color w:val="000000"/>
                <w:sz w:val="22"/>
                <w:szCs w:val="22"/>
              </w:rPr>
            </w:pPr>
            <w:ins w:id="742" w:author="Natália Xavier Alencar" w:date="2020-10-16T13:10:00Z">
              <w:r w:rsidRPr="0055389A">
                <w:rPr>
                  <w:rFonts w:ascii="Trebuchet MS" w:hAnsi="Trebuchet MS"/>
                  <w:color w:val="000000"/>
                  <w:sz w:val="22"/>
                  <w:szCs w:val="22"/>
                </w:rPr>
                <w:t>22/09/2020</w:t>
              </w:r>
            </w:ins>
          </w:p>
        </w:tc>
      </w:tr>
      <w:tr w:rsidR="00C070B6" w:rsidRPr="0055389A" w14:paraId="62FBE015" w14:textId="77777777" w:rsidTr="0055389A">
        <w:trPr>
          <w:trHeight w:val="300"/>
          <w:ins w:id="74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55389A" w:rsidRDefault="00C070B6" w:rsidP="00A575A1">
            <w:pPr>
              <w:rPr>
                <w:ins w:id="744" w:author="Natália Xavier Alencar" w:date="2020-10-16T13:10:00Z"/>
                <w:rFonts w:ascii="Trebuchet MS" w:hAnsi="Trebuchet MS"/>
                <w:color w:val="000000"/>
                <w:sz w:val="22"/>
                <w:szCs w:val="22"/>
              </w:rPr>
            </w:pPr>
            <w:ins w:id="745"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55389A" w:rsidRDefault="00C070B6" w:rsidP="00A575A1">
            <w:pPr>
              <w:rPr>
                <w:ins w:id="746" w:author="Natália Xavier Alencar" w:date="2020-10-16T13:10:00Z"/>
                <w:rFonts w:ascii="Trebuchet MS" w:hAnsi="Trebuchet MS"/>
                <w:color w:val="000000"/>
                <w:sz w:val="22"/>
                <w:szCs w:val="22"/>
              </w:rPr>
            </w:pPr>
            <w:ins w:id="747" w:author="Natália Xavier Alencar" w:date="2020-10-16T13:10:00Z">
              <w:r w:rsidRPr="0055389A">
                <w:rPr>
                  <w:rFonts w:ascii="Trebuchet MS" w:hAnsi="Trebuchet MS"/>
                  <w:color w:val="000000"/>
                  <w:sz w:val="22"/>
                  <w:szCs w:val="22"/>
                </w:rPr>
                <w:t>07/10/2024</w:t>
              </w:r>
            </w:ins>
          </w:p>
        </w:tc>
      </w:tr>
      <w:tr w:rsidR="00C070B6" w:rsidRPr="0055389A" w14:paraId="115D4412" w14:textId="77777777" w:rsidTr="0055389A">
        <w:trPr>
          <w:trHeight w:val="300"/>
          <w:ins w:id="74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55389A" w:rsidRDefault="00C070B6" w:rsidP="00A575A1">
            <w:pPr>
              <w:rPr>
                <w:ins w:id="749" w:author="Natália Xavier Alencar" w:date="2020-10-16T13:10:00Z"/>
                <w:rFonts w:ascii="Trebuchet MS" w:hAnsi="Trebuchet MS"/>
                <w:color w:val="000000"/>
                <w:sz w:val="22"/>
                <w:szCs w:val="22"/>
              </w:rPr>
            </w:pPr>
            <w:ins w:id="750"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55389A" w:rsidRDefault="00C070B6" w:rsidP="00A575A1">
            <w:pPr>
              <w:rPr>
                <w:ins w:id="751" w:author="Natália Xavier Alencar" w:date="2020-10-16T13:10:00Z"/>
                <w:rFonts w:ascii="Trebuchet MS" w:hAnsi="Trebuchet MS"/>
                <w:color w:val="000000"/>
                <w:sz w:val="22"/>
                <w:szCs w:val="22"/>
              </w:rPr>
            </w:pPr>
            <w:ins w:id="752" w:author="Natália Xavier Alencar" w:date="2020-10-16T13:10:00Z">
              <w:r w:rsidRPr="0055389A">
                <w:rPr>
                  <w:rFonts w:ascii="Trebuchet MS" w:hAnsi="Trebuchet MS"/>
                  <w:color w:val="000000"/>
                  <w:sz w:val="22"/>
                  <w:szCs w:val="22"/>
                </w:rPr>
                <w:t>100% CDI a.a.</w:t>
              </w:r>
            </w:ins>
          </w:p>
        </w:tc>
      </w:tr>
      <w:tr w:rsidR="00C070B6" w:rsidRPr="0055389A" w14:paraId="0BC939AF" w14:textId="77777777" w:rsidTr="0055389A">
        <w:trPr>
          <w:trHeight w:val="300"/>
          <w:ins w:id="75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55389A" w:rsidRDefault="00C070B6" w:rsidP="00A575A1">
            <w:pPr>
              <w:rPr>
                <w:ins w:id="754" w:author="Natália Xavier Alencar" w:date="2020-10-16T13:10:00Z"/>
                <w:rFonts w:ascii="Trebuchet MS" w:hAnsi="Trebuchet MS"/>
                <w:color w:val="000000"/>
                <w:sz w:val="22"/>
                <w:szCs w:val="22"/>
              </w:rPr>
            </w:pPr>
            <w:ins w:id="755"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55389A" w:rsidRDefault="00C070B6" w:rsidP="00A575A1">
            <w:pPr>
              <w:rPr>
                <w:ins w:id="756" w:author="Natália Xavier Alencar" w:date="2020-10-16T13:10:00Z"/>
                <w:rFonts w:ascii="Trebuchet MS" w:hAnsi="Trebuchet MS"/>
                <w:color w:val="000000"/>
                <w:sz w:val="22"/>
                <w:szCs w:val="22"/>
              </w:rPr>
            </w:pPr>
            <w:ins w:id="757" w:author="Natália Xavier Alencar" w:date="2020-10-16T13:10:00Z">
              <w:r w:rsidRPr="0055389A">
                <w:rPr>
                  <w:rFonts w:ascii="Trebuchet MS" w:hAnsi="Trebuchet MS"/>
                  <w:color w:val="000000"/>
                  <w:sz w:val="22"/>
                  <w:szCs w:val="22"/>
                </w:rPr>
                <w:t>NÃO HOUVE</w:t>
              </w:r>
            </w:ins>
          </w:p>
        </w:tc>
      </w:tr>
    </w:tbl>
    <w:p w14:paraId="41B6B455" w14:textId="77777777" w:rsidR="00C070B6" w:rsidRPr="0055389A" w:rsidRDefault="00C070B6" w:rsidP="00C070B6">
      <w:pPr>
        <w:rPr>
          <w:ins w:id="758"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1ECBFF55" w14:textId="77777777" w:rsidTr="0055389A">
        <w:trPr>
          <w:trHeight w:val="300"/>
          <w:ins w:id="759"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55389A" w:rsidRDefault="00C070B6" w:rsidP="00A575A1">
            <w:pPr>
              <w:rPr>
                <w:ins w:id="760" w:author="Natália Xavier Alencar" w:date="2020-10-16T13:10:00Z"/>
                <w:rFonts w:ascii="Trebuchet MS" w:hAnsi="Trebuchet MS"/>
                <w:color w:val="000000"/>
                <w:sz w:val="22"/>
                <w:szCs w:val="22"/>
              </w:rPr>
            </w:pPr>
            <w:ins w:id="761"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55389A" w:rsidRDefault="00C070B6" w:rsidP="00A575A1">
            <w:pPr>
              <w:rPr>
                <w:ins w:id="762" w:author="Natália Xavier Alencar" w:date="2020-10-16T13:10:00Z"/>
                <w:rFonts w:ascii="Trebuchet MS" w:hAnsi="Trebuchet MS"/>
                <w:color w:val="000000"/>
                <w:sz w:val="22"/>
                <w:szCs w:val="22"/>
              </w:rPr>
            </w:pPr>
            <w:ins w:id="763" w:author="Natália Xavier Alencar" w:date="2020-10-16T13:10:00Z">
              <w:r w:rsidRPr="0055389A">
                <w:rPr>
                  <w:rFonts w:ascii="Trebuchet MS" w:hAnsi="Trebuchet MS"/>
                  <w:color w:val="000000"/>
                  <w:sz w:val="22"/>
                  <w:szCs w:val="22"/>
                </w:rPr>
                <w:t>Agente Fiduciário</w:t>
              </w:r>
            </w:ins>
          </w:p>
        </w:tc>
      </w:tr>
      <w:tr w:rsidR="00C070B6" w:rsidRPr="0055389A" w14:paraId="56DB9134" w14:textId="77777777" w:rsidTr="0055389A">
        <w:trPr>
          <w:trHeight w:val="300"/>
          <w:ins w:id="76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55389A" w:rsidRDefault="00C070B6" w:rsidP="00A575A1">
            <w:pPr>
              <w:rPr>
                <w:ins w:id="765" w:author="Natália Xavier Alencar" w:date="2020-10-16T13:10:00Z"/>
                <w:rFonts w:ascii="Trebuchet MS" w:hAnsi="Trebuchet MS"/>
                <w:color w:val="000000"/>
                <w:sz w:val="22"/>
                <w:szCs w:val="22"/>
              </w:rPr>
            </w:pPr>
            <w:ins w:id="766"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55389A" w:rsidRDefault="00C070B6" w:rsidP="00A575A1">
            <w:pPr>
              <w:rPr>
                <w:ins w:id="767" w:author="Natália Xavier Alencar" w:date="2020-10-16T13:10:00Z"/>
                <w:rFonts w:ascii="Trebuchet MS" w:hAnsi="Trebuchet MS"/>
                <w:color w:val="000000"/>
                <w:sz w:val="22"/>
                <w:szCs w:val="22"/>
              </w:rPr>
            </w:pPr>
            <w:ins w:id="768" w:author="Natália Xavier Alencar" w:date="2020-10-16T13:10:00Z">
              <w:r w:rsidRPr="0055389A">
                <w:rPr>
                  <w:rFonts w:ascii="Trebuchet MS" w:hAnsi="Trebuchet MS"/>
                  <w:color w:val="000000"/>
                  <w:sz w:val="22"/>
                  <w:szCs w:val="22"/>
                </w:rPr>
                <w:t>VERT COMPANHIA SECURITIZADORA</w:t>
              </w:r>
            </w:ins>
          </w:p>
        </w:tc>
      </w:tr>
      <w:tr w:rsidR="00C070B6" w:rsidRPr="0055389A" w14:paraId="47511106" w14:textId="77777777" w:rsidTr="0055389A">
        <w:trPr>
          <w:trHeight w:val="300"/>
          <w:ins w:id="76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55389A" w:rsidRDefault="00C070B6" w:rsidP="00A575A1">
            <w:pPr>
              <w:rPr>
                <w:ins w:id="770" w:author="Natália Xavier Alencar" w:date="2020-10-16T13:10:00Z"/>
                <w:rFonts w:ascii="Trebuchet MS" w:hAnsi="Trebuchet MS"/>
                <w:color w:val="000000"/>
                <w:sz w:val="22"/>
                <w:szCs w:val="22"/>
              </w:rPr>
            </w:pPr>
            <w:ins w:id="771" w:author="Natália Xavier Alencar" w:date="2020-10-16T13:10:00Z">
              <w:r w:rsidRPr="0055389A">
                <w:rPr>
                  <w:rFonts w:ascii="Trebuchet MS" w:hAnsi="Trebuchet MS"/>
                  <w:color w:val="000000"/>
                  <w:sz w:val="22"/>
                  <w:szCs w:val="22"/>
                </w:rPr>
                <w:lastRenderedPageBreak/>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55389A" w:rsidRDefault="00C070B6" w:rsidP="00A575A1">
            <w:pPr>
              <w:rPr>
                <w:ins w:id="772" w:author="Natália Xavier Alencar" w:date="2020-10-16T13:10:00Z"/>
                <w:rFonts w:ascii="Trebuchet MS" w:hAnsi="Trebuchet MS"/>
                <w:color w:val="000000"/>
                <w:sz w:val="22"/>
                <w:szCs w:val="22"/>
              </w:rPr>
            </w:pPr>
            <w:ins w:id="773" w:author="Natália Xavier Alencar" w:date="2020-10-16T13:10:00Z">
              <w:r w:rsidRPr="0055389A">
                <w:rPr>
                  <w:rFonts w:ascii="Trebuchet MS" w:hAnsi="Trebuchet MS"/>
                  <w:color w:val="000000"/>
                  <w:sz w:val="22"/>
                  <w:szCs w:val="22"/>
                </w:rPr>
                <w:t>CRA</w:t>
              </w:r>
            </w:ins>
          </w:p>
        </w:tc>
      </w:tr>
      <w:tr w:rsidR="00C070B6" w:rsidRPr="0055389A" w14:paraId="2A96442D" w14:textId="77777777" w:rsidTr="0055389A">
        <w:trPr>
          <w:trHeight w:val="300"/>
          <w:ins w:id="77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55389A" w:rsidRDefault="00C070B6" w:rsidP="00A575A1">
            <w:pPr>
              <w:rPr>
                <w:ins w:id="775" w:author="Natália Xavier Alencar" w:date="2020-10-16T13:10:00Z"/>
                <w:rFonts w:ascii="Trebuchet MS" w:hAnsi="Trebuchet MS"/>
                <w:color w:val="000000"/>
                <w:sz w:val="22"/>
                <w:szCs w:val="22"/>
              </w:rPr>
            </w:pPr>
            <w:ins w:id="776"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55389A" w:rsidRDefault="00C070B6" w:rsidP="00A575A1">
            <w:pPr>
              <w:rPr>
                <w:ins w:id="777" w:author="Natália Xavier Alencar" w:date="2020-10-16T13:10:00Z"/>
                <w:rFonts w:ascii="Trebuchet MS" w:hAnsi="Trebuchet MS"/>
                <w:color w:val="000000"/>
                <w:sz w:val="22"/>
                <w:szCs w:val="22"/>
              </w:rPr>
            </w:pPr>
            <w:ins w:id="778" w:author="Natália Xavier Alencar" w:date="2020-10-16T13:10:00Z">
              <w:r w:rsidRPr="0055389A">
                <w:rPr>
                  <w:rFonts w:ascii="Trebuchet MS" w:hAnsi="Trebuchet MS"/>
                  <w:color w:val="000000"/>
                  <w:sz w:val="22"/>
                  <w:szCs w:val="22"/>
                </w:rPr>
                <w:t>43</w:t>
              </w:r>
            </w:ins>
          </w:p>
        </w:tc>
      </w:tr>
      <w:tr w:rsidR="00C070B6" w:rsidRPr="0055389A" w14:paraId="3F8A9093" w14:textId="77777777" w:rsidTr="0055389A">
        <w:trPr>
          <w:trHeight w:val="300"/>
          <w:ins w:id="77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55389A" w:rsidRDefault="00C070B6" w:rsidP="00A575A1">
            <w:pPr>
              <w:rPr>
                <w:ins w:id="780" w:author="Natália Xavier Alencar" w:date="2020-10-16T13:10:00Z"/>
                <w:rFonts w:ascii="Trebuchet MS" w:hAnsi="Trebuchet MS"/>
                <w:color w:val="000000"/>
                <w:sz w:val="22"/>
                <w:szCs w:val="22"/>
              </w:rPr>
            </w:pPr>
            <w:ins w:id="781"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55389A" w:rsidRDefault="00C070B6" w:rsidP="00A575A1">
            <w:pPr>
              <w:rPr>
                <w:ins w:id="782" w:author="Natália Xavier Alencar" w:date="2020-10-16T13:10:00Z"/>
                <w:rFonts w:ascii="Trebuchet MS" w:hAnsi="Trebuchet MS"/>
                <w:color w:val="000000"/>
                <w:sz w:val="22"/>
                <w:szCs w:val="22"/>
              </w:rPr>
            </w:pPr>
            <w:ins w:id="783" w:author="Natália Xavier Alencar" w:date="2020-10-16T13:10:00Z">
              <w:r w:rsidRPr="0055389A">
                <w:rPr>
                  <w:rFonts w:ascii="Trebuchet MS" w:hAnsi="Trebuchet MS"/>
                  <w:color w:val="000000"/>
                  <w:sz w:val="22"/>
                  <w:szCs w:val="22"/>
                </w:rPr>
                <w:t>5</w:t>
              </w:r>
            </w:ins>
          </w:p>
        </w:tc>
      </w:tr>
      <w:tr w:rsidR="00C070B6" w:rsidRPr="0055389A" w14:paraId="3878B6BE" w14:textId="77777777" w:rsidTr="0055389A">
        <w:trPr>
          <w:trHeight w:val="300"/>
          <w:ins w:id="78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55389A" w:rsidRDefault="00C070B6" w:rsidP="00A575A1">
            <w:pPr>
              <w:rPr>
                <w:ins w:id="785" w:author="Natália Xavier Alencar" w:date="2020-10-16T13:10:00Z"/>
                <w:rFonts w:ascii="Trebuchet MS" w:hAnsi="Trebuchet MS"/>
                <w:color w:val="000000"/>
                <w:sz w:val="22"/>
                <w:szCs w:val="22"/>
              </w:rPr>
            </w:pPr>
            <w:ins w:id="786"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55389A" w:rsidRDefault="00C070B6" w:rsidP="00A575A1">
            <w:pPr>
              <w:rPr>
                <w:ins w:id="787" w:author="Natália Xavier Alencar" w:date="2020-10-16T13:10:00Z"/>
                <w:rFonts w:ascii="Trebuchet MS" w:hAnsi="Trebuchet MS"/>
                <w:color w:val="000000"/>
                <w:sz w:val="22"/>
                <w:szCs w:val="22"/>
              </w:rPr>
            </w:pPr>
            <w:ins w:id="788" w:author="Natália Xavier Alencar" w:date="2020-10-16T13:10:00Z">
              <w:r w:rsidRPr="0055389A">
                <w:rPr>
                  <w:rFonts w:ascii="Trebuchet MS" w:hAnsi="Trebuchet MS"/>
                  <w:color w:val="000000"/>
                  <w:sz w:val="22"/>
                  <w:szCs w:val="22"/>
                </w:rPr>
                <w:t>6.900</w:t>
              </w:r>
            </w:ins>
          </w:p>
        </w:tc>
      </w:tr>
      <w:tr w:rsidR="00C070B6" w:rsidRPr="0055389A" w14:paraId="61BED946" w14:textId="77777777" w:rsidTr="0055389A">
        <w:trPr>
          <w:trHeight w:val="300"/>
          <w:ins w:id="78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55389A" w:rsidRDefault="00C070B6" w:rsidP="00A575A1">
            <w:pPr>
              <w:rPr>
                <w:ins w:id="790" w:author="Natália Xavier Alencar" w:date="2020-10-16T13:10:00Z"/>
                <w:rFonts w:ascii="Trebuchet MS" w:hAnsi="Trebuchet MS"/>
                <w:color w:val="000000"/>
                <w:sz w:val="22"/>
                <w:szCs w:val="22"/>
              </w:rPr>
            </w:pPr>
            <w:ins w:id="791"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55389A" w:rsidRDefault="00C070B6" w:rsidP="00A575A1">
            <w:pPr>
              <w:rPr>
                <w:ins w:id="792" w:author="Natália Xavier Alencar" w:date="2020-10-16T13:10:00Z"/>
                <w:rFonts w:ascii="Trebuchet MS" w:hAnsi="Trebuchet MS"/>
                <w:color w:val="000000"/>
                <w:sz w:val="22"/>
                <w:szCs w:val="22"/>
              </w:rPr>
            </w:pPr>
            <w:ins w:id="793" w:author="Natália Xavier Alencar" w:date="2020-10-16T13:10:00Z">
              <w:r w:rsidRPr="0055389A">
                <w:rPr>
                  <w:rFonts w:ascii="Trebuchet MS" w:hAnsi="Trebuchet MS"/>
                  <w:color w:val="000000"/>
                  <w:sz w:val="22"/>
                  <w:szCs w:val="22"/>
                </w:rPr>
                <w:t>32.854.000,00</w:t>
              </w:r>
            </w:ins>
          </w:p>
        </w:tc>
      </w:tr>
      <w:tr w:rsidR="00C070B6" w:rsidRPr="0055389A" w14:paraId="527B1876" w14:textId="77777777" w:rsidTr="0055389A">
        <w:trPr>
          <w:trHeight w:val="300"/>
          <w:ins w:id="79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55389A" w:rsidRDefault="00C070B6" w:rsidP="00A575A1">
            <w:pPr>
              <w:rPr>
                <w:ins w:id="795" w:author="Natália Xavier Alencar" w:date="2020-10-16T13:10:00Z"/>
                <w:rFonts w:ascii="Trebuchet MS" w:hAnsi="Trebuchet MS"/>
                <w:color w:val="000000"/>
                <w:sz w:val="22"/>
                <w:szCs w:val="22"/>
              </w:rPr>
            </w:pPr>
            <w:ins w:id="796"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55389A" w:rsidRDefault="00C070B6" w:rsidP="00A575A1">
            <w:pPr>
              <w:rPr>
                <w:ins w:id="797" w:author="Natália Xavier Alencar" w:date="2020-10-16T13:10:00Z"/>
                <w:rFonts w:ascii="Trebuchet MS" w:hAnsi="Trebuchet MS"/>
                <w:color w:val="000000"/>
                <w:sz w:val="22"/>
                <w:szCs w:val="22"/>
              </w:rPr>
            </w:pPr>
            <w:ins w:id="798" w:author="Natália Xavier Alencar" w:date="2020-10-16T13:10:00Z">
              <w:r w:rsidRPr="0055389A">
                <w:rPr>
                  <w:rFonts w:ascii="Trebuchet MS" w:hAnsi="Trebuchet MS"/>
                  <w:color w:val="000000"/>
                  <w:sz w:val="22"/>
                  <w:szCs w:val="22"/>
                </w:rPr>
                <w:t>NOMINATIVA E ESCRITURAL</w:t>
              </w:r>
            </w:ins>
          </w:p>
        </w:tc>
      </w:tr>
      <w:tr w:rsidR="00C070B6" w:rsidRPr="0055389A" w14:paraId="2D85BADC" w14:textId="77777777" w:rsidTr="0055389A">
        <w:trPr>
          <w:trHeight w:val="300"/>
          <w:ins w:id="79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55389A" w:rsidRDefault="00C070B6" w:rsidP="00A575A1">
            <w:pPr>
              <w:rPr>
                <w:ins w:id="800" w:author="Natália Xavier Alencar" w:date="2020-10-16T13:10:00Z"/>
                <w:rFonts w:ascii="Trebuchet MS" w:hAnsi="Trebuchet MS"/>
                <w:color w:val="000000"/>
                <w:sz w:val="22"/>
                <w:szCs w:val="22"/>
              </w:rPr>
            </w:pPr>
            <w:ins w:id="801"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55389A" w:rsidRDefault="00C070B6" w:rsidP="00A575A1">
            <w:pPr>
              <w:rPr>
                <w:ins w:id="802" w:author="Natália Xavier Alencar" w:date="2020-10-16T13:10:00Z"/>
                <w:rFonts w:ascii="Trebuchet MS" w:hAnsi="Trebuchet MS"/>
                <w:color w:val="000000"/>
                <w:sz w:val="22"/>
                <w:szCs w:val="22"/>
              </w:rPr>
            </w:pPr>
            <w:ins w:id="803" w:author="Natália Xavier Alencar" w:date="2020-10-16T13:10:00Z">
              <w:r w:rsidRPr="0055389A">
                <w:rPr>
                  <w:rFonts w:ascii="Trebuchet MS" w:hAnsi="Trebuchet MS"/>
                  <w:color w:val="000000"/>
                  <w:sz w:val="22"/>
                  <w:szCs w:val="22"/>
                </w:rPr>
                <w:t>-</w:t>
              </w:r>
            </w:ins>
          </w:p>
        </w:tc>
      </w:tr>
      <w:tr w:rsidR="00C070B6" w:rsidRPr="0055389A" w14:paraId="583D3D5E" w14:textId="77777777" w:rsidTr="0055389A">
        <w:trPr>
          <w:trHeight w:val="411"/>
          <w:ins w:id="80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55389A" w:rsidRDefault="00C070B6" w:rsidP="00A575A1">
            <w:pPr>
              <w:rPr>
                <w:ins w:id="805" w:author="Natália Xavier Alencar" w:date="2020-10-16T13:10:00Z"/>
                <w:rFonts w:ascii="Trebuchet MS" w:hAnsi="Trebuchet MS"/>
                <w:color w:val="000000"/>
                <w:sz w:val="22"/>
                <w:szCs w:val="22"/>
              </w:rPr>
            </w:pPr>
            <w:ins w:id="806"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55389A" w:rsidRDefault="00C070B6" w:rsidP="00A575A1">
            <w:pPr>
              <w:rPr>
                <w:ins w:id="807" w:author="Natália Xavier Alencar" w:date="2020-10-16T13:10:00Z"/>
                <w:rFonts w:ascii="Trebuchet MS" w:hAnsi="Trebuchet MS"/>
                <w:color w:val="000000"/>
                <w:sz w:val="22"/>
                <w:szCs w:val="22"/>
              </w:rPr>
            </w:pPr>
            <w:ins w:id="808" w:author="Natália Xavier Alencar" w:date="2020-10-16T13:10:00Z">
              <w:r w:rsidRPr="0055389A">
                <w:rPr>
                  <w:rFonts w:ascii="Trebuchet MS" w:hAnsi="Trebuchet MS"/>
                  <w:color w:val="000000"/>
                  <w:sz w:val="22"/>
                  <w:szCs w:val="22"/>
                </w:rPr>
                <w:t>-</w:t>
              </w:r>
            </w:ins>
          </w:p>
        </w:tc>
      </w:tr>
      <w:tr w:rsidR="00C070B6" w:rsidRPr="0055389A" w14:paraId="2B43E241" w14:textId="77777777" w:rsidTr="0055389A">
        <w:trPr>
          <w:trHeight w:val="300"/>
          <w:ins w:id="80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55389A" w:rsidRDefault="00C070B6" w:rsidP="00A575A1">
            <w:pPr>
              <w:rPr>
                <w:ins w:id="810" w:author="Natália Xavier Alencar" w:date="2020-10-16T13:10:00Z"/>
                <w:rFonts w:ascii="Trebuchet MS" w:hAnsi="Trebuchet MS"/>
                <w:color w:val="000000"/>
                <w:sz w:val="22"/>
                <w:szCs w:val="22"/>
              </w:rPr>
            </w:pPr>
            <w:ins w:id="811"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55389A" w:rsidRDefault="00C070B6" w:rsidP="00A575A1">
            <w:pPr>
              <w:rPr>
                <w:ins w:id="812" w:author="Natália Xavier Alencar" w:date="2020-10-16T13:10:00Z"/>
                <w:rFonts w:ascii="Trebuchet MS" w:hAnsi="Trebuchet MS"/>
                <w:color w:val="000000"/>
                <w:sz w:val="22"/>
                <w:szCs w:val="22"/>
              </w:rPr>
            </w:pPr>
            <w:ins w:id="813" w:author="Natália Xavier Alencar" w:date="2020-10-16T13:10:00Z">
              <w:r w:rsidRPr="0055389A">
                <w:rPr>
                  <w:rFonts w:ascii="Trebuchet MS" w:hAnsi="Trebuchet MS"/>
                  <w:color w:val="000000"/>
                  <w:sz w:val="22"/>
                  <w:szCs w:val="22"/>
                </w:rPr>
                <w:t>22/09/2020</w:t>
              </w:r>
            </w:ins>
          </w:p>
        </w:tc>
      </w:tr>
      <w:tr w:rsidR="00C070B6" w:rsidRPr="0055389A" w14:paraId="766689B0" w14:textId="77777777" w:rsidTr="0055389A">
        <w:trPr>
          <w:trHeight w:val="300"/>
          <w:ins w:id="81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55389A" w:rsidRDefault="00C070B6" w:rsidP="00A575A1">
            <w:pPr>
              <w:rPr>
                <w:ins w:id="815" w:author="Natália Xavier Alencar" w:date="2020-10-16T13:10:00Z"/>
                <w:rFonts w:ascii="Trebuchet MS" w:hAnsi="Trebuchet MS"/>
                <w:color w:val="000000"/>
                <w:sz w:val="22"/>
                <w:szCs w:val="22"/>
              </w:rPr>
            </w:pPr>
            <w:ins w:id="816"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55389A" w:rsidRDefault="00C070B6" w:rsidP="00A575A1">
            <w:pPr>
              <w:rPr>
                <w:ins w:id="817" w:author="Natália Xavier Alencar" w:date="2020-10-16T13:10:00Z"/>
                <w:rFonts w:ascii="Trebuchet MS" w:hAnsi="Trebuchet MS"/>
                <w:color w:val="000000"/>
                <w:sz w:val="22"/>
                <w:szCs w:val="22"/>
              </w:rPr>
            </w:pPr>
            <w:ins w:id="818" w:author="Natália Xavier Alencar" w:date="2020-10-16T13:10:00Z">
              <w:r w:rsidRPr="0055389A">
                <w:rPr>
                  <w:rFonts w:ascii="Trebuchet MS" w:hAnsi="Trebuchet MS"/>
                  <w:color w:val="000000"/>
                  <w:sz w:val="22"/>
                  <w:szCs w:val="22"/>
                </w:rPr>
                <w:t>07/10/2024</w:t>
              </w:r>
            </w:ins>
          </w:p>
        </w:tc>
      </w:tr>
      <w:tr w:rsidR="00C070B6" w:rsidRPr="0055389A" w14:paraId="20A9E698" w14:textId="77777777" w:rsidTr="0055389A">
        <w:trPr>
          <w:trHeight w:val="300"/>
          <w:ins w:id="81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55389A" w:rsidRDefault="00C070B6" w:rsidP="00A575A1">
            <w:pPr>
              <w:rPr>
                <w:ins w:id="820" w:author="Natália Xavier Alencar" w:date="2020-10-16T13:10:00Z"/>
                <w:rFonts w:ascii="Trebuchet MS" w:hAnsi="Trebuchet MS"/>
                <w:color w:val="000000"/>
                <w:sz w:val="22"/>
                <w:szCs w:val="22"/>
              </w:rPr>
            </w:pPr>
            <w:ins w:id="821"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55389A" w:rsidRDefault="00C070B6" w:rsidP="00A575A1">
            <w:pPr>
              <w:rPr>
                <w:ins w:id="822" w:author="Natália Xavier Alencar" w:date="2020-10-16T13:10:00Z"/>
                <w:rFonts w:ascii="Trebuchet MS" w:hAnsi="Trebuchet MS"/>
                <w:color w:val="000000"/>
                <w:sz w:val="22"/>
                <w:szCs w:val="22"/>
              </w:rPr>
            </w:pPr>
            <w:ins w:id="823" w:author="Natália Xavier Alencar" w:date="2020-10-16T13:10:00Z">
              <w:r w:rsidRPr="0055389A">
                <w:rPr>
                  <w:rFonts w:ascii="Trebuchet MS" w:hAnsi="Trebuchet MS"/>
                  <w:color w:val="000000"/>
                  <w:sz w:val="22"/>
                  <w:szCs w:val="22"/>
                </w:rPr>
                <w:t>100% CDI a.a.</w:t>
              </w:r>
            </w:ins>
          </w:p>
        </w:tc>
      </w:tr>
      <w:tr w:rsidR="00C070B6" w:rsidRPr="0055389A" w14:paraId="33CCBC95" w14:textId="77777777" w:rsidTr="0055389A">
        <w:trPr>
          <w:trHeight w:val="300"/>
          <w:ins w:id="82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55389A" w:rsidRDefault="00C070B6" w:rsidP="00A575A1">
            <w:pPr>
              <w:rPr>
                <w:ins w:id="825" w:author="Natália Xavier Alencar" w:date="2020-10-16T13:10:00Z"/>
                <w:rFonts w:ascii="Trebuchet MS" w:hAnsi="Trebuchet MS"/>
                <w:color w:val="000000"/>
                <w:sz w:val="22"/>
                <w:szCs w:val="22"/>
              </w:rPr>
            </w:pPr>
            <w:ins w:id="826"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55389A" w:rsidRDefault="00C070B6" w:rsidP="00A575A1">
            <w:pPr>
              <w:rPr>
                <w:ins w:id="827" w:author="Natália Xavier Alencar" w:date="2020-10-16T13:10:00Z"/>
                <w:rFonts w:ascii="Trebuchet MS" w:hAnsi="Trebuchet MS"/>
                <w:color w:val="000000"/>
                <w:sz w:val="22"/>
                <w:szCs w:val="22"/>
              </w:rPr>
            </w:pPr>
            <w:ins w:id="828" w:author="Natália Xavier Alencar" w:date="2020-10-16T13:10:00Z">
              <w:r w:rsidRPr="0055389A">
                <w:rPr>
                  <w:rFonts w:ascii="Trebuchet MS" w:hAnsi="Trebuchet MS"/>
                  <w:color w:val="000000"/>
                  <w:sz w:val="22"/>
                  <w:szCs w:val="22"/>
                </w:rPr>
                <w:t>NÃO HOUVE</w:t>
              </w:r>
            </w:ins>
          </w:p>
        </w:tc>
      </w:tr>
    </w:tbl>
    <w:p w14:paraId="506B7DB7" w14:textId="77777777" w:rsidR="00C070B6" w:rsidRPr="0055389A" w:rsidRDefault="00C070B6" w:rsidP="00C070B6">
      <w:pPr>
        <w:rPr>
          <w:ins w:id="829"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2BE00795" w14:textId="77777777" w:rsidTr="0055389A">
        <w:trPr>
          <w:trHeight w:val="300"/>
          <w:ins w:id="830"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55389A" w:rsidRDefault="00C070B6" w:rsidP="00A575A1">
            <w:pPr>
              <w:rPr>
                <w:ins w:id="831" w:author="Natália Xavier Alencar" w:date="2020-10-16T13:10:00Z"/>
                <w:rFonts w:ascii="Trebuchet MS" w:hAnsi="Trebuchet MS"/>
                <w:color w:val="000000"/>
                <w:sz w:val="22"/>
                <w:szCs w:val="22"/>
              </w:rPr>
            </w:pPr>
            <w:ins w:id="832"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55389A" w:rsidRDefault="00C070B6" w:rsidP="00A575A1">
            <w:pPr>
              <w:rPr>
                <w:ins w:id="833" w:author="Natália Xavier Alencar" w:date="2020-10-16T13:10:00Z"/>
                <w:rFonts w:ascii="Trebuchet MS" w:hAnsi="Trebuchet MS"/>
                <w:color w:val="000000"/>
                <w:sz w:val="22"/>
                <w:szCs w:val="22"/>
              </w:rPr>
            </w:pPr>
            <w:ins w:id="834" w:author="Natália Xavier Alencar" w:date="2020-10-16T13:10:00Z">
              <w:r w:rsidRPr="0055389A">
                <w:rPr>
                  <w:rFonts w:ascii="Trebuchet MS" w:hAnsi="Trebuchet MS"/>
                  <w:color w:val="000000"/>
                  <w:sz w:val="22"/>
                  <w:szCs w:val="22"/>
                </w:rPr>
                <w:t>Agente Fiduciário</w:t>
              </w:r>
            </w:ins>
          </w:p>
        </w:tc>
      </w:tr>
      <w:tr w:rsidR="00C070B6" w:rsidRPr="0055389A" w14:paraId="6150F92F" w14:textId="77777777" w:rsidTr="0055389A">
        <w:trPr>
          <w:trHeight w:val="300"/>
          <w:ins w:id="83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55389A" w:rsidRDefault="00C070B6" w:rsidP="00A575A1">
            <w:pPr>
              <w:rPr>
                <w:ins w:id="836" w:author="Natália Xavier Alencar" w:date="2020-10-16T13:10:00Z"/>
                <w:rFonts w:ascii="Trebuchet MS" w:hAnsi="Trebuchet MS"/>
                <w:color w:val="000000"/>
                <w:sz w:val="22"/>
                <w:szCs w:val="22"/>
              </w:rPr>
            </w:pPr>
            <w:ins w:id="837"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55389A" w:rsidRDefault="00C070B6" w:rsidP="00A575A1">
            <w:pPr>
              <w:rPr>
                <w:ins w:id="838" w:author="Natália Xavier Alencar" w:date="2020-10-16T13:10:00Z"/>
                <w:rFonts w:ascii="Trebuchet MS" w:hAnsi="Trebuchet MS"/>
                <w:color w:val="000000"/>
                <w:sz w:val="22"/>
                <w:szCs w:val="22"/>
              </w:rPr>
            </w:pPr>
            <w:ins w:id="839" w:author="Natália Xavier Alencar" w:date="2020-10-16T13:10:00Z">
              <w:r w:rsidRPr="0055389A">
                <w:rPr>
                  <w:rFonts w:ascii="Trebuchet MS" w:hAnsi="Trebuchet MS"/>
                  <w:color w:val="000000"/>
                  <w:sz w:val="22"/>
                  <w:szCs w:val="22"/>
                </w:rPr>
                <w:t>VERT COMPANHIA SECURITIZADORA</w:t>
              </w:r>
            </w:ins>
          </w:p>
        </w:tc>
      </w:tr>
      <w:tr w:rsidR="00C070B6" w:rsidRPr="0055389A" w14:paraId="339A129E" w14:textId="77777777" w:rsidTr="0055389A">
        <w:trPr>
          <w:trHeight w:val="300"/>
          <w:ins w:id="84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55389A" w:rsidRDefault="00C070B6" w:rsidP="00A575A1">
            <w:pPr>
              <w:rPr>
                <w:ins w:id="841" w:author="Natália Xavier Alencar" w:date="2020-10-16T13:10:00Z"/>
                <w:rFonts w:ascii="Trebuchet MS" w:hAnsi="Trebuchet MS"/>
                <w:color w:val="000000"/>
                <w:sz w:val="22"/>
                <w:szCs w:val="22"/>
              </w:rPr>
            </w:pPr>
            <w:ins w:id="842"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55389A" w:rsidRDefault="00C070B6" w:rsidP="00A575A1">
            <w:pPr>
              <w:rPr>
                <w:ins w:id="843" w:author="Natália Xavier Alencar" w:date="2020-10-16T13:10:00Z"/>
                <w:rFonts w:ascii="Trebuchet MS" w:hAnsi="Trebuchet MS"/>
                <w:color w:val="000000"/>
                <w:sz w:val="22"/>
                <w:szCs w:val="22"/>
              </w:rPr>
            </w:pPr>
            <w:ins w:id="844" w:author="Natália Xavier Alencar" w:date="2020-10-16T13:10:00Z">
              <w:r w:rsidRPr="0055389A">
                <w:rPr>
                  <w:rFonts w:ascii="Trebuchet MS" w:hAnsi="Trebuchet MS"/>
                  <w:color w:val="000000"/>
                  <w:sz w:val="22"/>
                  <w:szCs w:val="22"/>
                </w:rPr>
                <w:t>CRA</w:t>
              </w:r>
            </w:ins>
          </w:p>
        </w:tc>
      </w:tr>
      <w:tr w:rsidR="00C070B6" w:rsidRPr="0055389A" w14:paraId="49FF6826" w14:textId="77777777" w:rsidTr="0055389A">
        <w:trPr>
          <w:trHeight w:val="300"/>
          <w:ins w:id="84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55389A" w:rsidRDefault="00C070B6" w:rsidP="00A575A1">
            <w:pPr>
              <w:rPr>
                <w:ins w:id="846" w:author="Natália Xavier Alencar" w:date="2020-10-16T13:10:00Z"/>
                <w:rFonts w:ascii="Trebuchet MS" w:hAnsi="Trebuchet MS"/>
                <w:color w:val="000000"/>
                <w:sz w:val="22"/>
                <w:szCs w:val="22"/>
              </w:rPr>
            </w:pPr>
            <w:ins w:id="847"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55389A" w:rsidRDefault="00C070B6" w:rsidP="00A575A1">
            <w:pPr>
              <w:rPr>
                <w:ins w:id="848" w:author="Natália Xavier Alencar" w:date="2020-10-16T13:10:00Z"/>
                <w:rFonts w:ascii="Trebuchet MS" w:hAnsi="Trebuchet MS"/>
                <w:color w:val="000000"/>
                <w:sz w:val="22"/>
                <w:szCs w:val="22"/>
              </w:rPr>
            </w:pPr>
            <w:ins w:id="849" w:author="Natália Xavier Alencar" w:date="2020-10-16T13:10:00Z">
              <w:r w:rsidRPr="0055389A">
                <w:rPr>
                  <w:rFonts w:ascii="Trebuchet MS" w:hAnsi="Trebuchet MS"/>
                  <w:color w:val="000000"/>
                  <w:sz w:val="22"/>
                  <w:szCs w:val="22"/>
                </w:rPr>
                <w:t>47</w:t>
              </w:r>
            </w:ins>
          </w:p>
        </w:tc>
      </w:tr>
      <w:tr w:rsidR="00C070B6" w:rsidRPr="0055389A" w14:paraId="21FAB455" w14:textId="77777777" w:rsidTr="0055389A">
        <w:trPr>
          <w:trHeight w:val="300"/>
          <w:ins w:id="85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55389A" w:rsidRDefault="00C070B6" w:rsidP="00A575A1">
            <w:pPr>
              <w:rPr>
                <w:ins w:id="851" w:author="Natália Xavier Alencar" w:date="2020-10-16T13:10:00Z"/>
                <w:rFonts w:ascii="Trebuchet MS" w:hAnsi="Trebuchet MS"/>
                <w:color w:val="000000"/>
                <w:sz w:val="22"/>
                <w:szCs w:val="22"/>
              </w:rPr>
            </w:pPr>
            <w:ins w:id="852"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55389A" w:rsidRDefault="00C070B6" w:rsidP="00A575A1">
            <w:pPr>
              <w:rPr>
                <w:ins w:id="853" w:author="Natália Xavier Alencar" w:date="2020-10-16T13:10:00Z"/>
                <w:rFonts w:ascii="Trebuchet MS" w:hAnsi="Trebuchet MS"/>
                <w:color w:val="000000"/>
                <w:sz w:val="22"/>
                <w:szCs w:val="22"/>
              </w:rPr>
            </w:pPr>
            <w:ins w:id="854" w:author="Natália Xavier Alencar" w:date="2020-10-16T13:10:00Z">
              <w:r w:rsidRPr="0055389A">
                <w:rPr>
                  <w:rFonts w:ascii="Trebuchet MS" w:hAnsi="Trebuchet MS"/>
                  <w:color w:val="000000"/>
                  <w:sz w:val="22"/>
                  <w:szCs w:val="22"/>
                </w:rPr>
                <w:t>1</w:t>
              </w:r>
            </w:ins>
          </w:p>
        </w:tc>
      </w:tr>
      <w:tr w:rsidR="00C070B6" w:rsidRPr="0055389A" w14:paraId="4A5FDDB3" w14:textId="77777777" w:rsidTr="0055389A">
        <w:trPr>
          <w:trHeight w:val="300"/>
          <w:ins w:id="85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55389A" w:rsidRDefault="00C070B6" w:rsidP="00A575A1">
            <w:pPr>
              <w:rPr>
                <w:ins w:id="856" w:author="Natália Xavier Alencar" w:date="2020-10-16T13:10:00Z"/>
                <w:rFonts w:ascii="Trebuchet MS" w:hAnsi="Trebuchet MS"/>
                <w:color w:val="000000"/>
                <w:sz w:val="22"/>
                <w:szCs w:val="22"/>
              </w:rPr>
            </w:pPr>
            <w:ins w:id="857"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55389A" w:rsidRDefault="00C070B6" w:rsidP="00A575A1">
            <w:pPr>
              <w:rPr>
                <w:ins w:id="858" w:author="Natália Xavier Alencar" w:date="2020-10-16T13:10:00Z"/>
                <w:rFonts w:ascii="Trebuchet MS" w:hAnsi="Trebuchet MS"/>
                <w:color w:val="000000"/>
                <w:sz w:val="22"/>
                <w:szCs w:val="22"/>
              </w:rPr>
            </w:pPr>
            <w:ins w:id="859" w:author="Natália Xavier Alencar" w:date="2020-10-16T13:10:00Z">
              <w:r w:rsidRPr="0055389A">
                <w:rPr>
                  <w:rFonts w:ascii="Trebuchet MS" w:hAnsi="Trebuchet MS"/>
                  <w:color w:val="000000"/>
                  <w:sz w:val="22"/>
                  <w:szCs w:val="22"/>
                </w:rPr>
                <w:t>40.000</w:t>
              </w:r>
            </w:ins>
          </w:p>
        </w:tc>
      </w:tr>
      <w:tr w:rsidR="00C070B6" w:rsidRPr="0055389A" w14:paraId="06286105" w14:textId="77777777" w:rsidTr="0055389A">
        <w:trPr>
          <w:trHeight w:val="300"/>
          <w:ins w:id="86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55389A" w:rsidRDefault="00C070B6" w:rsidP="00A575A1">
            <w:pPr>
              <w:rPr>
                <w:ins w:id="861" w:author="Natália Xavier Alencar" w:date="2020-10-16T13:10:00Z"/>
                <w:rFonts w:ascii="Trebuchet MS" w:hAnsi="Trebuchet MS"/>
                <w:color w:val="000000"/>
                <w:sz w:val="22"/>
                <w:szCs w:val="22"/>
              </w:rPr>
            </w:pPr>
            <w:ins w:id="862"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55389A" w:rsidRDefault="00C070B6" w:rsidP="00A575A1">
            <w:pPr>
              <w:rPr>
                <w:ins w:id="863" w:author="Natália Xavier Alencar" w:date="2020-10-16T13:10:00Z"/>
                <w:rFonts w:ascii="Trebuchet MS" w:hAnsi="Trebuchet MS"/>
                <w:color w:val="000000"/>
                <w:sz w:val="22"/>
                <w:szCs w:val="22"/>
              </w:rPr>
            </w:pPr>
            <w:ins w:id="864" w:author="Natália Xavier Alencar" w:date="2020-10-16T13:10:00Z">
              <w:r w:rsidRPr="0055389A">
                <w:rPr>
                  <w:rFonts w:ascii="Trebuchet MS" w:hAnsi="Trebuchet MS"/>
                  <w:color w:val="000000"/>
                  <w:sz w:val="22"/>
                  <w:szCs w:val="22"/>
                </w:rPr>
                <w:t>80.000.000,00</w:t>
              </w:r>
            </w:ins>
          </w:p>
        </w:tc>
      </w:tr>
      <w:tr w:rsidR="00C070B6" w:rsidRPr="0055389A" w14:paraId="6F3FEBA4" w14:textId="77777777" w:rsidTr="0055389A">
        <w:trPr>
          <w:trHeight w:val="300"/>
          <w:ins w:id="86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55389A" w:rsidRDefault="00C070B6" w:rsidP="00A575A1">
            <w:pPr>
              <w:rPr>
                <w:ins w:id="866" w:author="Natália Xavier Alencar" w:date="2020-10-16T13:10:00Z"/>
                <w:rFonts w:ascii="Trebuchet MS" w:hAnsi="Trebuchet MS"/>
                <w:color w:val="000000"/>
                <w:sz w:val="22"/>
                <w:szCs w:val="22"/>
              </w:rPr>
            </w:pPr>
            <w:ins w:id="867"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55389A" w:rsidRDefault="00C070B6" w:rsidP="00A575A1">
            <w:pPr>
              <w:rPr>
                <w:ins w:id="868" w:author="Natália Xavier Alencar" w:date="2020-10-16T13:10:00Z"/>
                <w:rFonts w:ascii="Trebuchet MS" w:hAnsi="Trebuchet MS"/>
                <w:color w:val="000000"/>
                <w:sz w:val="22"/>
                <w:szCs w:val="22"/>
              </w:rPr>
            </w:pPr>
            <w:ins w:id="869" w:author="Natália Xavier Alencar" w:date="2020-10-16T13:10:00Z">
              <w:r w:rsidRPr="0055389A">
                <w:rPr>
                  <w:rFonts w:ascii="Trebuchet MS" w:hAnsi="Trebuchet MS"/>
                  <w:color w:val="000000"/>
                  <w:sz w:val="22"/>
                  <w:szCs w:val="22"/>
                </w:rPr>
                <w:t>NOMINATIVA E ESCRITURAL</w:t>
              </w:r>
            </w:ins>
          </w:p>
        </w:tc>
      </w:tr>
      <w:tr w:rsidR="00C070B6" w:rsidRPr="0055389A" w14:paraId="10905901" w14:textId="77777777" w:rsidTr="0055389A">
        <w:trPr>
          <w:trHeight w:val="300"/>
          <w:ins w:id="87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55389A" w:rsidRDefault="00C070B6" w:rsidP="00A575A1">
            <w:pPr>
              <w:rPr>
                <w:ins w:id="871" w:author="Natália Xavier Alencar" w:date="2020-10-16T13:10:00Z"/>
                <w:rFonts w:ascii="Trebuchet MS" w:hAnsi="Trebuchet MS"/>
                <w:color w:val="000000"/>
                <w:sz w:val="22"/>
                <w:szCs w:val="22"/>
              </w:rPr>
            </w:pPr>
            <w:ins w:id="872"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55389A" w:rsidRDefault="00C070B6" w:rsidP="00A575A1">
            <w:pPr>
              <w:rPr>
                <w:ins w:id="873" w:author="Natália Xavier Alencar" w:date="2020-10-16T13:10:00Z"/>
                <w:rFonts w:ascii="Trebuchet MS" w:hAnsi="Trebuchet MS"/>
                <w:color w:val="000000"/>
                <w:sz w:val="22"/>
                <w:szCs w:val="22"/>
              </w:rPr>
            </w:pPr>
            <w:ins w:id="874" w:author="Natália Xavier Alencar" w:date="2020-10-16T13:10:00Z">
              <w:r w:rsidRPr="0055389A">
                <w:rPr>
                  <w:rFonts w:ascii="Trebuchet MS" w:hAnsi="Trebuchet MS"/>
                  <w:color w:val="000000"/>
                  <w:sz w:val="22"/>
                  <w:szCs w:val="22"/>
                </w:rPr>
                <w:t>-</w:t>
              </w:r>
            </w:ins>
          </w:p>
        </w:tc>
      </w:tr>
      <w:tr w:rsidR="00C070B6" w:rsidRPr="0055389A" w14:paraId="70E70A0D" w14:textId="77777777" w:rsidTr="0055389A">
        <w:trPr>
          <w:trHeight w:val="411"/>
          <w:ins w:id="87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55389A" w:rsidRDefault="00C070B6" w:rsidP="00A575A1">
            <w:pPr>
              <w:rPr>
                <w:ins w:id="876" w:author="Natália Xavier Alencar" w:date="2020-10-16T13:10:00Z"/>
                <w:rFonts w:ascii="Trebuchet MS" w:hAnsi="Trebuchet MS"/>
                <w:color w:val="000000"/>
                <w:sz w:val="22"/>
                <w:szCs w:val="22"/>
              </w:rPr>
            </w:pPr>
            <w:ins w:id="877"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55389A" w:rsidRDefault="00C070B6" w:rsidP="00A575A1">
            <w:pPr>
              <w:rPr>
                <w:ins w:id="878" w:author="Natália Xavier Alencar" w:date="2020-10-16T13:10:00Z"/>
                <w:rFonts w:ascii="Trebuchet MS" w:hAnsi="Trebuchet MS"/>
                <w:color w:val="000000"/>
                <w:sz w:val="22"/>
                <w:szCs w:val="22"/>
              </w:rPr>
            </w:pPr>
            <w:ins w:id="879" w:author="Natália Xavier Alencar" w:date="2020-10-16T13:10:00Z">
              <w:r w:rsidRPr="0055389A">
                <w:rPr>
                  <w:rFonts w:ascii="Trebuchet MS" w:hAnsi="Trebuchet MS"/>
                  <w:color w:val="000000"/>
                  <w:sz w:val="22"/>
                  <w:szCs w:val="22"/>
                </w:rPr>
                <w:t>-</w:t>
              </w:r>
            </w:ins>
          </w:p>
        </w:tc>
      </w:tr>
      <w:tr w:rsidR="00C070B6" w:rsidRPr="0055389A" w14:paraId="393B07C7" w14:textId="77777777" w:rsidTr="0055389A">
        <w:trPr>
          <w:trHeight w:val="300"/>
          <w:ins w:id="88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55389A" w:rsidRDefault="00C070B6" w:rsidP="00A575A1">
            <w:pPr>
              <w:rPr>
                <w:ins w:id="881" w:author="Natália Xavier Alencar" w:date="2020-10-16T13:10:00Z"/>
                <w:rFonts w:ascii="Trebuchet MS" w:hAnsi="Trebuchet MS"/>
                <w:color w:val="000000"/>
                <w:sz w:val="22"/>
                <w:szCs w:val="22"/>
              </w:rPr>
            </w:pPr>
            <w:ins w:id="882"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55389A" w:rsidRDefault="00C070B6" w:rsidP="00A575A1">
            <w:pPr>
              <w:rPr>
                <w:ins w:id="883" w:author="Natália Xavier Alencar" w:date="2020-10-16T13:10:00Z"/>
                <w:rFonts w:ascii="Trebuchet MS" w:hAnsi="Trebuchet MS"/>
                <w:color w:val="000000"/>
                <w:sz w:val="22"/>
                <w:szCs w:val="22"/>
              </w:rPr>
            </w:pPr>
            <w:ins w:id="884" w:author="Natália Xavier Alencar" w:date="2020-10-16T13:10:00Z">
              <w:r w:rsidRPr="0055389A">
                <w:rPr>
                  <w:rFonts w:ascii="Trebuchet MS" w:hAnsi="Trebuchet MS"/>
                  <w:color w:val="000000"/>
                  <w:sz w:val="22"/>
                  <w:szCs w:val="22"/>
                </w:rPr>
                <w:t>15/09/2020</w:t>
              </w:r>
            </w:ins>
          </w:p>
        </w:tc>
      </w:tr>
      <w:tr w:rsidR="00C070B6" w:rsidRPr="0055389A" w14:paraId="064246AB" w14:textId="77777777" w:rsidTr="0055389A">
        <w:trPr>
          <w:trHeight w:val="300"/>
          <w:ins w:id="88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55389A" w:rsidRDefault="00C070B6" w:rsidP="00A575A1">
            <w:pPr>
              <w:rPr>
                <w:ins w:id="886" w:author="Natália Xavier Alencar" w:date="2020-10-16T13:10:00Z"/>
                <w:rFonts w:ascii="Trebuchet MS" w:hAnsi="Trebuchet MS"/>
                <w:color w:val="000000"/>
                <w:sz w:val="22"/>
                <w:szCs w:val="22"/>
              </w:rPr>
            </w:pPr>
            <w:ins w:id="887"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55389A" w:rsidRDefault="00C070B6" w:rsidP="00A575A1">
            <w:pPr>
              <w:rPr>
                <w:ins w:id="888" w:author="Natália Xavier Alencar" w:date="2020-10-16T13:10:00Z"/>
                <w:rFonts w:ascii="Trebuchet MS" w:hAnsi="Trebuchet MS"/>
                <w:color w:val="000000"/>
                <w:sz w:val="22"/>
                <w:szCs w:val="22"/>
              </w:rPr>
            </w:pPr>
            <w:ins w:id="889" w:author="Natália Xavier Alencar" w:date="2020-10-16T13:10:00Z">
              <w:r w:rsidRPr="0055389A">
                <w:rPr>
                  <w:rFonts w:ascii="Trebuchet MS" w:hAnsi="Trebuchet MS"/>
                  <w:color w:val="000000"/>
                  <w:sz w:val="22"/>
                  <w:szCs w:val="22"/>
                </w:rPr>
                <w:t>16/09/2024</w:t>
              </w:r>
            </w:ins>
          </w:p>
        </w:tc>
      </w:tr>
      <w:tr w:rsidR="00C070B6" w:rsidRPr="0055389A" w14:paraId="7068146D" w14:textId="77777777" w:rsidTr="0055389A">
        <w:trPr>
          <w:trHeight w:val="300"/>
          <w:ins w:id="89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55389A" w:rsidRDefault="00C070B6" w:rsidP="00A575A1">
            <w:pPr>
              <w:rPr>
                <w:ins w:id="891" w:author="Natália Xavier Alencar" w:date="2020-10-16T13:10:00Z"/>
                <w:rFonts w:ascii="Trebuchet MS" w:hAnsi="Trebuchet MS"/>
                <w:color w:val="000000"/>
                <w:sz w:val="22"/>
                <w:szCs w:val="22"/>
              </w:rPr>
            </w:pPr>
            <w:ins w:id="892"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55389A" w:rsidRDefault="00C070B6" w:rsidP="00A575A1">
            <w:pPr>
              <w:rPr>
                <w:ins w:id="893" w:author="Natália Xavier Alencar" w:date="2020-10-16T13:10:00Z"/>
                <w:rFonts w:ascii="Trebuchet MS" w:hAnsi="Trebuchet MS"/>
                <w:color w:val="000000"/>
                <w:sz w:val="22"/>
                <w:szCs w:val="22"/>
              </w:rPr>
            </w:pPr>
            <w:ins w:id="894" w:author="Natália Xavier Alencar" w:date="2020-10-16T13:10:00Z">
              <w:r w:rsidRPr="0055389A">
                <w:rPr>
                  <w:rFonts w:ascii="Trebuchet MS" w:hAnsi="Trebuchet MS"/>
                  <w:color w:val="000000"/>
                  <w:sz w:val="22"/>
                  <w:szCs w:val="22"/>
                </w:rPr>
                <w:t>100% CDI + 4,00% a.a.</w:t>
              </w:r>
            </w:ins>
          </w:p>
        </w:tc>
      </w:tr>
      <w:tr w:rsidR="00C070B6" w:rsidRPr="0055389A" w14:paraId="298579C3" w14:textId="77777777" w:rsidTr="0055389A">
        <w:trPr>
          <w:trHeight w:val="300"/>
          <w:ins w:id="89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55389A" w:rsidRDefault="00C070B6" w:rsidP="00A575A1">
            <w:pPr>
              <w:rPr>
                <w:ins w:id="896" w:author="Natália Xavier Alencar" w:date="2020-10-16T13:10:00Z"/>
                <w:rFonts w:ascii="Trebuchet MS" w:hAnsi="Trebuchet MS"/>
                <w:color w:val="000000"/>
                <w:sz w:val="22"/>
                <w:szCs w:val="22"/>
              </w:rPr>
            </w:pPr>
            <w:ins w:id="897"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55389A" w:rsidRDefault="00C070B6" w:rsidP="00A575A1">
            <w:pPr>
              <w:rPr>
                <w:ins w:id="898" w:author="Natália Xavier Alencar" w:date="2020-10-16T13:10:00Z"/>
                <w:rFonts w:ascii="Trebuchet MS" w:hAnsi="Trebuchet MS"/>
                <w:color w:val="000000"/>
                <w:sz w:val="22"/>
                <w:szCs w:val="22"/>
              </w:rPr>
            </w:pPr>
            <w:ins w:id="899" w:author="Natália Xavier Alencar" w:date="2020-10-16T13:10:00Z">
              <w:r w:rsidRPr="0055389A">
                <w:rPr>
                  <w:rFonts w:ascii="Trebuchet MS" w:hAnsi="Trebuchet MS"/>
                  <w:color w:val="000000"/>
                  <w:sz w:val="22"/>
                  <w:szCs w:val="22"/>
                </w:rPr>
                <w:t>NÃO HOUVE</w:t>
              </w:r>
            </w:ins>
          </w:p>
        </w:tc>
      </w:tr>
    </w:tbl>
    <w:p w14:paraId="009CFBD8" w14:textId="77777777" w:rsidR="00C070B6" w:rsidRPr="0055389A" w:rsidRDefault="00C070B6" w:rsidP="00C070B6">
      <w:pPr>
        <w:rPr>
          <w:ins w:id="900"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7A8EDD76" w14:textId="77777777" w:rsidTr="0055389A">
        <w:trPr>
          <w:trHeight w:val="300"/>
          <w:ins w:id="901"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55389A" w:rsidRDefault="00C070B6" w:rsidP="00A575A1">
            <w:pPr>
              <w:rPr>
                <w:ins w:id="902" w:author="Natália Xavier Alencar" w:date="2020-10-16T13:10:00Z"/>
                <w:rFonts w:ascii="Trebuchet MS" w:hAnsi="Trebuchet MS"/>
                <w:color w:val="000000"/>
                <w:sz w:val="22"/>
                <w:szCs w:val="22"/>
              </w:rPr>
            </w:pPr>
            <w:ins w:id="903"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55389A" w:rsidRDefault="00C070B6" w:rsidP="00A575A1">
            <w:pPr>
              <w:rPr>
                <w:ins w:id="904" w:author="Natália Xavier Alencar" w:date="2020-10-16T13:10:00Z"/>
                <w:rFonts w:ascii="Trebuchet MS" w:hAnsi="Trebuchet MS"/>
                <w:color w:val="000000"/>
                <w:sz w:val="22"/>
                <w:szCs w:val="22"/>
              </w:rPr>
            </w:pPr>
            <w:ins w:id="905" w:author="Natália Xavier Alencar" w:date="2020-10-16T13:10:00Z">
              <w:r w:rsidRPr="0055389A">
                <w:rPr>
                  <w:rFonts w:ascii="Trebuchet MS" w:hAnsi="Trebuchet MS"/>
                  <w:color w:val="000000"/>
                  <w:sz w:val="22"/>
                  <w:szCs w:val="22"/>
                </w:rPr>
                <w:t>Agente Fiduciário</w:t>
              </w:r>
            </w:ins>
          </w:p>
        </w:tc>
      </w:tr>
      <w:tr w:rsidR="00C070B6" w:rsidRPr="0055389A" w14:paraId="031C7204" w14:textId="77777777" w:rsidTr="0055389A">
        <w:trPr>
          <w:trHeight w:val="300"/>
          <w:ins w:id="90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55389A" w:rsidRDefault="00C070B6" w:rsidP="00A575A1">
            <w:pPr>
              <w:rPr>
                <w:ins w:id="907" w:author="Natália Xavier Alencar" w:date="2020-10-16T13:10:00Z"/>
                <w:rFonts w:ascii="Trebuchet MS" w:hAnsi="Trebuchet MS"/>
                <w:color w:val="000000"/>
                <w:sz w:val="22"/>
                <w:szCs w:val="22"/>
              </w:rPr>
            </w:pPr>
            <w:ins w:id="908"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55389A" w:rsidRDefault="00C070B6" w:rsidP="00A575A1">
            <w:pPr>
              <w:rPr>
                <w:ins w:id="909" w:author="Natália Xavier Alencar" w:date="2020-10-16T13:10:00Z"/>
                <w:rFonts w:ascii="Trebuchet MS" w:hAnsi="Trebuchet MS"/>
                <w:color w:val="000000"/>
                <w:sz w:val="22"/>
                <w:szCs w:val="22"/>
              </w:rPr>
            </w:pPr>
            <w:ins w:id="910" w:author="Natália Xavier Alencar" w:date="2020-10-16T13:10:00Z">
              <w:r w:rsidRPr="0055389A">
                <w:rPr>
                  <w:rFonts w:ascii="Trebuchet MS" w:hAnsi="Trebuchet MS"/>
                  <w:color w:val="000000"/>
                  <w:sz w:val="22"/>
                  <w:szCs w:val="22"/>
                </w:rPr>
                <w:t>VERT COMPANHIA SECURITIZADORA</w:t>
              </w:r>
            </w:ins>
          </w:p>
        </w:tc>
      </w:tr>
      <w:tr w:rsidR="00C070B6" w:rsidRPr="0055389A" w14:paraId="136A5EDC" w14:textId="77777777" w:rsidTr="0055389A">
        <w:trPr>
          <w:trHeight w:val="300"/>
          <w:ins w:id="91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55389A" w:rsidRDefault="00C070B6" w:rsidP="00A575A1">
            <w:pPr>
              <w:rPr>
                <w:ins w:id="912" w:author="Natália Xavier Alencar" w:date="2020-10-16T13:10:00Z"/>
                <w:rFonts w:ascii="Trebuchet MS" w:hAnsi="Trebuchet MS"/>
                <w:color w:val="000000"/>
                <w:sz w:val="22"/>
                <w:szCs w:val="22"/>
              </w:rPr>
            </w:pPr>
            <w:ins w:id="913"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55389A" w:rsidRDefault="00C070B6" w:rsidP="00A575A1">
            <w:pPr>
              <w:rPr>
                <w:ins w:id="914" w:author="Natália Xavier Alencar" w:date="2020-10-16T13:10:00Z"/>
                <w:rFonts w:ascii="Trebuchet MS" w:hAnsi="Trebuchet MS"/>
                <w:color w:val="000000"/>
                <w:sz w:val="22"/>
                <w:szCs w:val="22"/>
              </w:rPr>
            </w:pPr>
            <w:ins w:id="915" w:author="Natália Xavier Alencar" w:date="2020-10-16T13:10:00Z">
              <w:r w:rsidRPr="0055389A">
                <w:rPr>
                  <w:rFonts w:ascii="Trebuchet MS" w:hAnsi="Trebuchet MS"/>
                  <w:color w:val="000000"/>
                  <w:sz w:val="22"/>
                  <w:szCs w:val="22"/>
                </w:rPr>
                <w:t>CRA</w:t>
              </w:r>
            </w:ins>
          </w:p>
        </w:tc>
      </w:tr>
      <w:tr w:rsidR="00C070B6" w:rsidRPr="0055389A" w14:paraId="4B78BE35" w14:textId="77777777" w:rsidTr="0055389A">
        <w:trPr>
          <w:trHeight w:val="300"/>
          <w:ins w:id="91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55389A" w:rsidRDefault="00C070B6" w:rsidP="00A575A1">
            <w:pPr>
              <w:rPr>
                <w:ins w:id="917" w:author="Natália Xavier Alencar" w:date="2020-10-16T13:10:00Z"/>
                <w:rFonts w:ascii="Trebuchet MS" w:hAnsi="Trebuchet MS"/>
                <w:color w:val="000000"/>
                <w:sz w:val="22"/>
                <w:szCs w:val="22"/>
              </w:rPr>
            </w:pPr>
            <w:ins w:id="918"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55389A" w:rsidRDefault="00C070B6" w:rsidP="00A575A1">
            <w:pPr>
              <w:rPr>
                <w:ins w:id="919" w:author="Natália Xavier Alencar" w:date="2020-10-16T13:10:00Z"/>
                <w:rFonts w:ascii="Trebuchet MS" w:hAnsi="Trebuchet MS"/>
                <w:color w:val="000000"/>
                <w:sz w:val="22"/>
                <w:szCs w:val="22"/>
              </w:rPr>
            </w:pPr>
            <w:ins w:id="920" w:author="Natália Xavier Alencar" w:date="2020-10-16T13:10:00Z">
              <w:r w:rsidRPr="0055389A">
                <w:rPr>
                  <w:rFonts w:ascii="Trebuchet MS" w:hAnsi="Trebuchet MS"/>
                  <w:color w:val="000000"/>
                  <w:sz w:val="22"/>
                  <w:szCs w:val="22"/>
                </w:rPr>
                <w:t>47</w:t>
              </w:r>
            </w:ins>
          </w:p>
        </w:tc>
      </w:tr>
      <w:tr w:rsidR="00C070B6" w:rsidRPr="0055389A" w14:paraId="06E12E71" w14:textId="77777777" w:rsidTr="0055389A">
        <w:trPr>
          <w:trHeight w:val="300"/>
          <w:ins w:id="92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55389A" w:rsidRDefault="00C070B6" w:rsidP="00A575A1">
            <w:pPr>
              <w:rPr>
                <w:ins w:id="922" w:author="Natália Xavier Alencar" w:date="2020-10-16T13:10:00Z"/>
                <w:rFonts w:ascii="Trebuchet MS" w:hAnsi="Trebuchet MS"/>
                <w:color w:val="000000"/>
                <w:sz w:val="22"/>
                <w:szCs w:val="22"/>
              </w:rPr>
            </w:pPr>
            <w:ins w:id="923" w:author="Natália Xavier Alencar" w:date="2020-10-16T13:10:00Z">
              <w:r w:rsidRPr="0055389A">
                <w:rPr>
                  <w:rFonts w:ascii="Trebuchet MS" w:hAnsi="Trebuchet MS"/>
                  <w:color w:val="000000"/>
                  <w:sz w:val="22"/>
                  <w:szCs w:val="22"/>
                </w:rPr>
                <w:lastRenderedPageBreak/>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55389A" w:rsidRDefault="00C070B6" w:rsidP="00A575A1">
            <w:pPr>
              <w:rPr>
                <w:ins w:id="924" w:author="Natália Xavier Alencar" w:date="2020-10-16T13:10:00Z"/>
                <w:rFonts w:ascii="Trebuchet MS" w:hAnsi="Trebuchet MS"/>
                <w:color w:val="000000"/>
                <w:sz w:val="22"/>
                <w:szCs w:val="22"/>
              </w:rPr>
            </w:pPr>
            <w:ins w:id="925" w:author="Natália Xavier Alencar" w:date="2020-10-16T13:10:00Z">
              <w:r w:rsidRPr="0055389A">
                <w:rPr>
                  <w:rFonts w:ascii="Trebuchet MS" w:hAnsi="Trebuchet MS"/>
                  <w:color w:val="000000"/>
                  <w:sz w:val="22"/>
                  <w:szCs w:val="22"/>
                </w:rPr>
                <w:t>2</w:t>
              </w:r>
            </w:ins>
          </w:p>
        </w:tc>
      </w:tr>
      <w:tr w:rsidR="00C070B6" w:rsidRPr="0055389A" w14:paraId="7EAC00DA" w14:textId="77777777" w:rsidTr="0055389A">
        <w:trPr>
          <w:trHeight w:val="300"/>
          <w:ins w:id="92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55389A" w:rsidRDefault="00C070B6" w:rsidP="00A575A1">
            <w:pPr>
              <w:rPr>
                <w:ins w:id="927" w:author="Natália Xavier Alencar" w:date="2020-10-16T13:10:00Z"/>
                <w:rFonts w:ascii="Trebuchet MS" w:hAnsi="Trebuchet MS"/>
                <w:color w:val="000000"/>
                <w:sz w:val="22"/>
                <w:szCs w:val="22"/>
              </w:rPr>
            </w:pPr>
            <w:ins w:id="928"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55389A" w:rsidRDefault="00C070B6" w:rsidP="00A575A1">
            <w:pPr>
              <w:rPr>
                <w:ins w:id="929" w:author="Natália Xavier Alencar" w:date="2020-10-16T13:10:00Z"/>
                <w:rFonts w:ascii="Trebuchet MS" w:hAnsi="Trebuchet MS"/>
                <w:color w:val="000000"/>
                <w:sz w:val="22"/>
                <w:szCs w:val="22"/>
              </w:rPr>
            </w:pPr>
            <w:ins w:id="930" w:author="Natália Xavier Alencar" w:date="2020-10-16T13:10:00Z">
              <w:r w:rsidRPr="0055389A">
                <w:rPr>
                  <w:rFonts w:ascii="Trebuchet MS" w:hAnsi="Trebuchet MS"/>
                  <w:color w:val="000000"/>
                  <w:sz w:val="22"/>
                  <w:szCs w:val="22"/>
                </w:rPr>
                <w:t>40.000</w:t>
              </w:r>
            </w:ins>
          </w:p>
        </w:tc>
      </w:tr>
      <w:tr w:rsidR="00C070B6" w:rsidRPr="0055389A" w14:paraId="75B093B2" w14:textId="77777777" w:rsidTr="0055389A">
        <w:trPr>
          <w:trHeight w:val="300"/>
          <w:ins w:id="93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55389A" w:rsidRDefault="00C070B6" w:rsidP="00A575A1">
            <w:pPr>
              <w:rPr>
                <w:ins w:id="932" w:author="Natália Xavier Alencar" w:date="2020-10-16T13:10:00Z"/>
                <w:rFonts w:ascii="Trebuchet MS" w:hAnsi="Trebuchet MS"/>
                <w:color w:val="000000"/>
                <w:sz w:val="22"/>
                <w:szCs w:val="22"/>
              </w:rPr>
            </w:pPr>
            <w:ins w:id="933"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55389A" w:rsidRDefault="00C070B6" w:rsidP="00A575A1">
            <w:pPr>
              <w:rPr>
                <w:ins w:id="934" w:author="Natália Xavier Alencar" w:date="2020-10-16T13:10:00Z"/>
                <w:rFonts w:ascii="Trebuchet MS" w:hAnsi="Trebuchet MS"/>
                <w:color w:val="000000"/>
                <w:sz w:val="22"/>
                <w:szCs w:val="22"/>
              </w:rPr>
            </w:pPr>
            <w:ins w:id="935" w:author="Natália Xavier Alencar" w:date="2020-10-16T13:10:00Z">
              <w:r w:rsidRPr="0055389A">
                <w:rPr>
                  <w:rFonts w:ascii="Trebuchet MS" w:hAnsi="Trebuchet MS"/>
                  <w:color w:val="000000"/>
                  <w:sz w:val="22"/>
                  <w:szCs w:val="22"/>
                </w:rPr>
                <w:t>80.000.000,00</w:t>
              </w:r>
            </w:ins>
          </w:p>
        </w:tc>
      </w:tr>
      <w:tr w:rsidR="00C070B6" w:rsidRPr="0055389A" w14:paraId="0B61FC64" w14:textId="77777777" w:rsidTr="0055389A">
        <w:trPr>
          <w:trHeight w:val="300"/>
          <w:ins w:id="93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55389A" w:rsidRDefault="00C070B6" w:rsidP="00A575A1">
            <w:pPr>
              <w:rPr>
                <w:ins w:id="937" w:author="Natália Xavier Alencar" w:date="2020-10-16T13:10:00Z"/>
                <w:rFonts w:ascii="Trebuchet MS" w:hAnsi="Trebuchet MS"/>
                <w:color w:val="000000"/>
                <w:sz w:val="22"/>
                <w:szCs w:val="22"/>
              </w:rPr>
            </w:pPr>
            <w:ins w:id="938"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55389A" w:rsidRDefault="00C070B6" w:rsidP="00A575A1">
            <w:pPr>
              <w:rPr>
                <w:ins w:id="939" w:author="Natália Xavier Alencar" w:date="2020-10-16T13:10:00Z"/>
                <w:rFonts w:ascii="Trebuchet MS" w:hAnsi="Trebuchet MS"/>
                <w:color w:val="000000"/>
                <w:sz w:val="22"/>
                <w:szCs w:val="22"/>
              </w:rPr>
            </w:pPr>
            <w:ins w:id="940" w:author="Natália Xavier Alencar" w:date="2020-10-16T13:10:00Z">
              <w:r w:rsidRPr="0055389A">
                <w:rPr>
                  <w:rFonts w:ascii="Trebuchet MS" w:hAnsi="Trebuchet MS"/>
                  <w:color w:val="000000"/>
                  <w:sz w:val="22"/>
                  <w:szCs w:val="22"/>
                </w:rPr>
                <w:t>NOMINATIVA E ESCRITURAL</w:t>
              </w:r>
            </w:ins>
          </w:p>
        </w:tc>
      </w:tr>
      <w:tr w:rsidR="00C070B6" w:rsidRPr="0055389A" w14:paraId="41F09C4D" w14:textId="77777777" w:rsidTr="0055389A">
        <w:trPr>
          <w:trHeight w:val="300"/>
          <w:ins w:id="94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55389A" w:rsidRDefault="00C070B6" w:rsidP="00A575A1">
            <w:pPr>
              <w:rPr>
                <w:ins w:id="942" w:author="Natália Xavier Alencar" w:date="2020-10-16T13:10:00Z"/>
                <w:rFonts w:ascii="Trebuchet MS" w:hAnsi="Trebuchet MS"/>
                <w:color w:val="000000"/>
                <w:sz w:val="22"/>
                <w:szCs w:val="22"/>
              </w:rPr>
            </w:pPr>
            <w:ins w:id="943"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55389A" w:rsidRDefault="00C070B6" w:rsidP="00A575A1">
            <w:pPr>
              <w:rPr>
                <w:ins w:id="944" w:author="Natália Xavier Alencar" w:date="2020-10-16T13:10:00Z"/>
                <w:rFonts w:ascii="Trebuchet MS" w:hAnsi="Trebuchet MS"/>
                <w:color w:val="000000"/>
                <w:sz w:val="22"/>
                <w:szCs w:val="22"/>
              </w:rPr>
            </w:pPr>
            <w:ins w:id="945" w:author="Natália Xavier Alencar" w:date="2020-10-16T13:10:00Z">
              <w:r w:rsidRPr="0055389A">
                <w:rPr>
                  <w:rFonts w:ascii="Trebuchet MS" w:hAnsi="Trebuchet MS"/>
                  <w:color w:val="000000"/>
                  <w:sz w:val="22"/>
                  <w:szCs w:val="22"/>
                </w:rPr>
                <w:t>-</w:t>
              </w:r>
            </w:ins>
          </w:p>
        </w:tc>
      </w:tr>
      <w:tr w:rsidR="00C070B6" w:rsidRPr="0055389A" w14:paraId="6E184991" w14:textId="77777777" w:rsidTr="0055389A">
        <w:trPr>
          <w:trHeight w:val="411"/>
          <w:ins w:id="94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55389A" w:rsidRDefault="00C070B6" w:rsidP="00A575A1">
            <w:pPr>
              <w:rPr>
                <w:ins w:id="947" w:author="Natália Xavier Alencar" w:date="2020-10-16T13:10:00Z"/>
                <w:rFonts w:ascii="Trebuchet MS" w:hAnsi="Trebuchet MS"/>
                <w:color w:val="000000"/>
                <w:sz w:val="22"/>
                <w:szCs w:val="22"/>
              </w:rPr>
            </w:pPr>
            <w:ins w:id="948"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55389A" w:rsidRDefault="00C070B6" w:rsidP="00A575A1">
            <w:pPr>
              <w:rPr>
                <w:ins w:id="949" w:author="Natália Xavier Alencar" w:date="2020-10-16T13:10:00Z"/>
                <w:rFonts w:ascii="Trebuchet MS" w:hAnsi="Trebuchet MS"/>
                <w:color w:val="000000"/>
                <w:sz w:val="22"/>
                <w:szCs w:val="22"/>
              </w:rPr>
            </w:pPr>
            <w:ins w:id="950" w:author="Natália Xavier Alencar" w:date="2020-10-16T13:10:00Z">
              <w:r w:rsidRPr="0055389A">
                <w:rPr>
                  <w:rFonts w:ascii="Trebuchet MS" w:hAnsi="Trebuchet MS"/>
                  <w:color w:val="000000"/>
                  <w:sz w:val="22"/>
                  <w:szCs w:val="22"/>
                </w:rPr>
                <w:t>-</w:t>
              </w:r>
            </w:ins>
          </w:p>
        </w:tc>
      </w:tr>
      <w:tr w:rsidR="00C070B6" w:rsidRPr="0055389A" w14:paraId="6DCAF04D" w14:textId="77777777" w:rsidTr="0055389A">
        <w:trPr>
          <w:trHeight w:val="300"/>
          <w:ins w:id="95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55389A" w:rsidRDefault="00C070B6" w:rsidP="00A575A1">
            <w:pPr>
              <w:rPr>
                <w:ins w:id="952" w:author="Natália Xavier Alencar" w:date="2020-10-16T13:10:00Z"/>
                <w:rFonts w:ascii="Trebuchet MS" w:hAnsi="Trebuchet MS"/>
                <w:color w:val="000000"/>
                <w:sz w:val="22"/>
                <w:szCs w:val="22"/>
              </w:rPr>
            </w:pPr>
            <w:ins w:id="953"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55389A" w:rsidRDefault="00C070B6" w:rsidP="00A575A1">
            <w:pPr>
              <w:rPr>
                <w:ins w:id="954" w:author="Natália Xavier Alencar" w:date="2020-10-16T13:10:00Z"/>
                <w:rFonts w:ascii="Trebuchet MS" w:hAnsi="Trebuchet MS"/>
                <w:color w:val="000000"/>
                <w:sz w:val="22"/>
                <w:szCs w:val="22"/>
              </w:rPr>
            </w:pPr>
            <w:ins w:id="955" w:author="Natália Xavier Alencar" w:date="2020-10-16T13:10:00Z">
              <w:r w:rsidRPr="0055389A">
                <w:rPr>
                  <w:rFonts w:ascii="Trebuchet MS" w:hAnsi="Trebuchet MS"/>
                  <w:color w:val="000000"/>
                  <w:sz w:val="22"/>
                  <w:szCs w:val="22"/>
                </w:rPr>
                <w:t>15/09/2020</w:t>
              </w:r>
            </w:ins>
          </w:p>
        </w:tc>
      </w:tr>
      <w:tr w:rsidR="00C070B6" w:rsidRPr="0055389A" w14:paraId="00BCC091" w14:textId="77777777" w:rsidTr="0055389A">
        <w:trPr>
          <w:trHeight w:val="300"/>
          <w:ins w:id="95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55389A" w:rsidRDefault="00C070B6" w:rsidP="00A575A1">
            <w:pPr>
              <w:rPr>
                <w:ins w:id="957" w:author="Natália Xavier Alencar" w:date="2020-10-16T13:10:00Z"/>
                <w:rFonts w:ascii="Trebuchet MS" w:hAnsi="Trebuchet MS"/>
                <w:color w:val="000000"/>
                <w:sz w:val="22"/>
                <w:szCs w:val="22"/>
              </w:rPr>
            </w:pPr>
            <w:ins w:id="958"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55389A" w:rsidRDefault="00C070B6" w:rsidP="00A575A1">
            <w:pPr>
              <w:rPr>
                <w:ins w:id="959" w:author="Natália Xavier Alencar" w:date="2020-10-16T13:10:00Z"/>
                <w:rFonts w:ascii="Trebuchet MS" w:hAnsi="Trebuchet MS"/>
                <w:color w:val="000000"/>
                <w:sz w:val="22"/>
                <w:szCs w:val="22"/>
              </w:rPr>
            </w:pPr>
            <w:ins w:id="960" w:author="Natália Xavier Alencar" w:date="2020-10-16T13:10:00Z">
              <w:r w:rsidRPr="0055389A">
                <w:rPr>
                  <w:rFonts w:ascii="Trebuchet MS" w:hAnsi="Trebuchet MS"/>
                  <w:color w:val="000000"/>
                  <w:sz w:val="22"/>
                  <w:szCs w:val="22"/>
                </w:rPr>
                <w:t>16/09/2025</w:t>
              </w:r>
            </w:ins>
          </w:p>
        </w:tc>
      </w:tr>
      <w:tr w:rsidR="00C070B6" w:rsidRPr="0055389A" w14:paraId="7C68866A" w14:textId="77777777" w:rsidTr="0055389A">
        <w:trPr>
          <w:trHeight w:val="300"/>
          <w:ins w:id="96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55389A" w:rsidRDefault="00C070B6" w:rsidP="00A575A1">
            <w:pPr>
              <w:rPr>
                <w:ins w:id="962" w:author="Natália Xavier Alencar" w:date="2020-10-16T13:10:00Z"/>
                <w:rFonts w:ascii="Trebuchet MS" w:hAnsi="Trebuchet MS"/>
                <w:color w:val="000000"/>
                <w:sz w:val="22"/>
                <w:szCs w:val="22"/>
              </w:rPr>
            </w:pPr>
            <w:ins w:id="963"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55389A" w:rsidRDefault="00C070B6" w:rsidP="00A575A1">
            <w:pPr>
              <w:rPr>
                <w:ins w:id="964" w:author="Natália Xavier Alencar" w:date="2020-10-16T13:10:00Z"/>
                <w:rFonts w:ascii="Trebuchet MS" w:hAnsi="Trebuchet MS"/>
                <w:color w:val="000000"/>
                <w:sz w:val="22"/>
                <w:szCs w:val="22"/>
              </w:rPr>
            </w:pPr>
            <w:ins w:id="965" w:author="Natália Xavier Alencar" w:date="2020-10-16T13:10:00Z">
              <w:r w:rsidRPr="0055389A">
                <w:rPr>
                  <w:rFonts w:ascii="Trebuchet MS" w:hAnsi="Trebuchet MS"/>
                  <w:color w:val="000000"/>
                  <w:sz w:val="22"/>
                  <w:szCs w:val="22"/>
                </w:rPr>
                <w:t>100% CDI + 4,650% a.a.</w:t>
              </w:r>
            </w:ins>
          </w:p>
        </w:tc>
      </w:tr>
      <w:tr w:rsidR="00C070B6" w:rsidRPr="0055389A" w14:paraId="4104E2A5" w14:textId="77777777" w:rsidTr="0055389A">
        <w:trPr>
          <w:trHeight w:val="300"/>
          <w:ins w:id="96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55389A" w:rsidRDefault="00C070B6" w:rsidP="00A575A1">
            <w:pPr>
              <w:rPr>
                <w:ins w:id="967" w:author="Natália Xavier Alencar" w:date="2020-10-16T13:10:00Z"/>
                <w:rFonts w:ascii="Trebuchet MS" w:hAnsi="Trebuchet MS"/>
                <w:color w:val="000000"/>
                <w:sz w:val="22"/>
                <w:szCs w:val="22"/>
              </w:rPr>
            </w:pPr>
            <w:ins w:id="968"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55389A" w:rsidRDefault="00C070B6" w:rsidP="00A575A1">
            <w:pPr>
              <w:rPr>
                <w:ins w:id="969" w:author="Natália Xavier Alencar" w:date="2020-10-16T13:10:00Z"/>
                <w:rFonts w:ascii="Trebuchet MS" w:hAnsi="Trebuchet MS"/>
                <w:color w:val="000000"/>
                <w:sz w:val="22"/>
                <w:szCs w:val="22"/>
              </w:rPr>
            </w:pPr>
            <w:ins w:id="970" w:author="Natália Xavier Alencar" w:date="2020-10-16T13:10:00Z">
              <w:r w:rsidRPr="0055389A">
                <w:rPr>
                  <w:rFonts w:ascii="Trebuchet MS" w:hAnsi="Trebuchet MS"/>
                  <w:color w:val="000000"/>
                  <w:sz w:val="22"/>
                  <w:szCs w:val="22"/>
                </w:rPr>
                <w:t>NÃO HOUVE</w:t>
              </w:r>
            </w:ins>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ins w:id="971" w:author="Natália Xavier Alencar" w:date="2020-10-16T13:12:00Z"/>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ins w:id="972" w:author="Natália Xavier Alencar" w:date="2020-10-16T13:12: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575A1">
            <w:pPr>
              <w:rPr>
                <w:ins w:id="973" w:author="Natália Xavier Alencar" w:date="2020-10-16T13:12:00Z"/>
                <w:rFonts w:ascii="Trebuchet MS" w:hAnsi="Trebuchet MS"/>
                <w:color w:val="000000"/>
                <w:sz w:val="22"/>
                <w:szCs w:val="22"/>
              </w:rPr>
            </w:pPr>
            <w:ins w:id="974" w:author="Natália Xavier Alencar" w:date="2020-10-16T13:12: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575A1">
            <w:pPr>
              <w:rPr>
                <w:ins w:id="975" w:author="Natália Xavier Alencar" w:date="2020-10-16T13:12:00Z"/>
                <w:rFonts w:ascii="Trebuchet MS" w:hAnsi="Trebuchet MS"/>
                <w:color w:val="000000"/>
                <w:sz w:val="22"/>
                <w:szCs w:val="22"/>
              </w:rPr>
            </w:pPr>
            <w:ins w:id="976" w:author="Natália Xavier Alencar" w:date="2020-10-16T13:12:00Z">
              <w:r w:rsidRPr="0055389A">
                <w:rPr>
                  <w:rFonts w:ascii="Trebuchet MS" w:hAnsi="Trebuchet MS"/>
                  <w:color w:val="000000"/>
                  <w:sz w:val="22"/>
                  <w:szCs w:val="22"/>
                </w:rPr>
                <w:t>Agente Fiduciário</w:t>
              </w:r>
            </w:ins>
          </w:p>
        </w:tc>
      </w:tr>
      <w:tr w:rsidR="00F126E2" w:rsidRPr="0055389A" w14:paraId="721D3C38" w14:textId="77777777" w:rsidTr="0055389A">
        <w:trPr>
          <w:trHeight w:val="70"/>
          <w:ins w:id="977"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575A1">
            <w:pPr>
              <w:rPr>
                <w:ins w:id="978" w:author="Natália Xavier Alencar" w:date="2020-10-16T13:12:00Z"/>
                <w:rFonts w:ascii="Trebuchet MS" w:hAnsi="Trebuchet MS"/>
                <w:color w:val="000000"/>
                <w:sz w:val="22"/>
                <w:szCs w:val="22"/>
              </w:rPr>
            </w:pPr>
            <w:ins w:id="979" w:author="Natália Xavier Alencar" w:date="2020-10-16T13:12: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575A1">
            <w:pPr>
              <w:rPr>
                <w:ins w:id="980" w:author="Natália Xavier Alencar" w:date="2020-10-16T13:12:00Z"/>
                <w:rFonts w:ascii="Trebuchet MS" w:hAnsi="Trebuchet MS"/>
                <w:color w:val="000000"/>
                <w:sz w:val="22"/>
                <w:szCs w:val="22"/>
              </w:rPr>
            </w:pPr>
            <w:ins w:id="981" w:author="Natália Xavier Alencar" w:date="2020-10-16T13:12:00Z">
              <w:r w:rsidRPr="0055389A">
                <w:rPr>
                  <w:rFonts w:ascii="Trebuchet MS" w:hAnsi="Trebuchet MS"/>
                  <w:color w:val="000000"/>
                  <w:sz w:val="22"/>
                  <w:szCs w:val="22"/>
                </w:rPr>
                <w:t>COMPANHIA SECURITIZADORA DE CREDITOS FINANCEIROS VERT-GYRA</w:t>
              </w:r>
            </w:ins>
          </w:p>
        </w:tc>
      </w:tr>
      <w:tr w:rsidR="00F126E2" w:rsidRPr="0055389A" w14:paraId="52824F71" w14:textId="77777777" w:rsidTr="0055389A">
        <w:trPr>
          <w:trHeight w:val="300"/>
          <w:ins w:id="982"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575A1">
            <w:pPr>
              <w:rPr>
                <w:ins w:id="983" w:author="Natália Xavier Alencar" w:date="2020-10-16T13:12:00Z"/>
                <w:rFonts w:ascii="Trebuchet MS" w:hAnsi="Trebuchet MS"/>
                <w:color w:val="000000"/>
                <w:sz w:val="22"/>
                <w:szCs w:val="22"/>
              </w:rPr>
            </w:pPr>
            <w:ins w:id="984" w:author="Natália Xavier Alencar" w:date="2020-10-16T13:12: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575A1">
            <w:pPr>
              <w:rPr>
                <w:ins w:id="985" w:author="Natália Xavier Alencar" w:date="2020-10-16T13:12:00Z"/>
                <w:rFonts w:ascii="Trebuchet MS" w:hAnsi="Trebuchet MS"/>
                <w:color w:val="000000"/>
                <w:sz w:val="22"/>
                <w:szCs w:val="22"/>
              </w:rPr>
            </w:pPr>
            <w:ins w:id="986" w:author="Natália Xavier Alencar" w:date="2020-10-16T13:12:00Z">
              <w:r w:rsidRPr="0055389A">
                <w:rPr>
                  <w:rFonts w:ascii="Trebuchet MS" w:hAnsi="Trebuchet MS"/>
                  <w:color w:val="000000"/>
                  <w:sz w:val="22"/>
                  <w:szCs w:val="22"/>
                </w:rPr>
                <w:t>DEB</w:t>
              </w:r>
            </w:ins>
          </w:p>
        </w:tc>
      </w:tr>
      <w:tr w:rsidR="00F126E2" w:rsidRPr="0055389A" w14:paraId="657EE5E8" w14:textId="77777777" w:rsidTr="0055389A">
        <w:trPr>
          <w:trHeight w:val="300"/>
          <w:ins w:id="987"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575A1">
            <w:pPr>
              <w:rPr>
                <w:ins w:id="988" w:author="Natália Xavier Alencar" w:date="2020-10-16T13:12:00Z"/>
                <w:rFonts w:ascii="Trebuchet MS" w:hAnsi="Trebuchet MS"/>
                <w:color w:val="000000"/>
                <w:sz w:val="22"/>
                <w:szCs w:val="22"/>
              </w:rPr>
            </w:pPr>
            <w:ins w:id="989" w:author="Natália Xavier Alencar" w:date="2020-10-16T13:12: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575A1">
            <w:pPr>
              <w:rPr>
                <w:ins w:id="990" w:author="Natália Xavier Alencar" w:date="2020-10-16T13:12:00Z"/>
                <w:rFonts w:ascii="Trebuchet MS" w:hAnsi="Trebuchet MS"/>
                <w:color w:val="000000"/>
                <w:sz w:val="22"/>
                <w:szCs w:val="22"/>
              </w:rPr>
            </w:pPr>
            <w:ins w:id="991" w:author="Natália Xavier Alencar" w:date="2020-10-16T13:12:00Z">
              <w:r w:rsidRPr="0055389A">
                <w:rPr>
                  <w:rFonts w:ascii="Trebuchet MS" w:hAnsi="Trebuchet MS"/>
                  <w:color w:val="000000"/>
                  <w:sz w:val="22"/>
                  <w:szCs w:val="22"/>
                </w:rPr>
                <w:t>2ª</w:t>
              </w:r>
            </w:ins>
          </w:p>
        </w:tc>
      </w:tr>
      <w:tr w:rsidR="00F126E2" w:rsidRPr="0055389A" w14:paraId="509D2C36" w14:textId="77777777" w:rsidTr="0055389A">
        <w:trPr>
          <w:trHeight w:val="300"/>
          <w:ins w:id="992"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575A1">
            <w:pPr>
              <w:rPr>
                <w:ins w:id="993" w:author="Natália Xavier Alencar" w:date="2020-10-16T13:12:00Z"/>
                <w:rFonts w:ascii="Trebuchet MS" w:hAnsi="Trebuchet MS"/>
                <w:color w:val="000000"/>
                <w:sz w:val="22"/>
                <w:szCs w:val="22"/>
              </w:rPr>
            </w:pPr>
            <w:ins w:id="994" w:author="Natália Xavier Alencar" w:date="2020-10-16T13:12: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575A1">
            <w:pPr>
              <w:rPr>
                <w:ins w:id="995" w:author="Natália Xavier Alencar" w:date="2020-10-16T13:12:00Z"/>
                <w:rFonts w:ascii="Trebuchet MS" w:hAnsi="Trebuchet MS"/>
                <w:color w:val="000000"/>
                <w:sz w:val="22"/>
                <w:szCs w:val="22"/>
              </w:rPr>
            </w:pPr>
            <w:ins w:id="996" w:author="Natália Xavier Alencar" w:date="2020-10-16T13:12:00Z">
              <w:r w:rsidRPr="0055389A">
                <w:rPr>
                  <w:rFonts w:ascii="Trebuchet MS" w:hAnsi="Trebuchet MS"/>
                  <w:color w:val="000000"/>
                  <w:sz w:val="22"/>
                  <w:szCs w:val="22"/>
                </w:rPr>
                <w:t>1ª</w:t>
              </w:r>
            </w:ins>
          </w:p>
        </w:tc>
      </w:tr>
      <w:tr w:rsidR="00F126E2" w:rsidRPr="0055389A" w14:paraId="62E27A9E" w14:textId="77777777" w:rsidTr="0055389A">
        <w:trPr>
          <w:trHeight w:val="188"/>
          <w:ins w:id="997"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575A1">
            <w:pPr>
              <w:rPr>
                <w:ins w:id="998" w:author="Natália Xavier Alencar" w:date="2020-10-16T13:12:00Z"/>
                <w:rFonts w:ascii="Trebuchet MS" w:hAnsi="Trebuchet MS"/>
                <w:color w:val="000000"/>
                <w:sz w:val="22"/>
                <w:szCs w:val="22"/>
              </w:rPr>
            </w:pPr>
            <w:ins w:id="999" w:author="Natália Xavier Alencar" w:date="2020-10-16T13:12: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575A1">
            <w:pPr>
              <w:rPr>
                <w:ins w:id="1000" w:author="Natália Xavier Alencar" w:date="2020-10-16T13:12:00Z"/>
                <w:rFonts w:ascii="Trebuchet MS" w:hAnsi="Trebuchet MS"/>
                <w:color w:val="000000"/>
                <w:sz w:val="22"/>
                <w:szCs w:val="22"/>
              </w:rPr>
            </w:pPr>
            <w:ins w:id="1001" w:author="Natália Xavier Alencar" w:date="2020-10-16T13:12:00Z">
              <w:r w:rsidRPr="0055389A">
                <w:rPr>
                  <w:rFonts w:ascii="Trebuchet MS" w:hAnsi="Trebuchet MS"/>
                  <w:color w:val="000000"/>
                  <w:sz w:val="22"/>
                  <w:szCs w:val="22"/>
                </w:rPr>
                <w:t>35.000</w:t>
              </w:r>
            </w:ins>
          </w:p>
        </w:tc>
      </w:tr>
      <w:tr w:rsidR="00F126E2" w:rsidRPr="0055389A" w14:paraId="1C30CD1C" w14:textId="77777777" w:rsidTr="0055389A">
        <w:trPr>
          <w:trHeight w:val="300"/>
          <w:ins w:id="1002"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575A1">
            <w:pPr>
              <w:rPr>
                <w:ins w:id="1003" w:author="Natália Xavier Alencar" w:date="2020-10-16T13:12:00Z"/>
                <w:rFonts w:ascii="Trebuchet MS" w:hAnsi="Trebuchet MS"/>
                <w:color w:val="000000"/>
                <w:sz w:val="22"/>
                <w:szCs w:val="22"/>
              </w:rPr>
            </w:pPr>
            <w:ins w:id="1004" w:author="Natália Xavier Alencar" w:date="2020-10-16T13:12:00Z">
              <w:r w:rsidRPr="0055389A">
                <w:rPr>
                  <w:rFonts w:ascii="Trebuchet MS" w:hAnsi="Trebuchet MS"/>
                  <w:color w:val="000000"/>
                  <w:sz w:val="22"/>
                  <w:szCs w:val="22"/>
                </w:rPr>
                <w:t>Valor da série:</w:t>
              </w:r>
            </w:ins>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575A1">
            <w:pPr>
              <w:rPr>
                <w:ins w:id="1005" w:author="Natália Xavier Alencar" w:date="2020-10-16T13:12:00Z"/>
                <w:rFonts w:ascii="Trebuchet MS" w:hAnsi="Trebuchet MS"/>
                <w:color w:val="000000"/>
                <w:sz w:val="22"/>
                <w:szCs w:val="22"/>
              </w:rPr>
            </w:pPr>
            <w:ins w:id="1006" w:author="Natália Xavier Alencar" w:date="2020-10-16T13:12:00Z">
              <w:r w:rsidRPr="0055389A">
                <w:rPr>
                  <w:rFonts w:ascii="Trebuchet MS" w:hAnsi="Trebuchet MS"/>
                  <w:color w:val="000000"/>
                  <w:sz w:val="22"/>
                  <w:szCs w:val="22"/>
                </w:rPr>
                <w:t>35.000.000,00</w:t>
              </w:r>
            </w:ins>
          </w:p>
        </w:tc>
      </w:tr>
      <w:tr w:rsidR="00F126E2" w:rsidRPr="0055389A" w14:paraId="5441FDCE" w14:textId="77777777" w:rsidTr="0055389A">
        <w:trPr>
          <w:trHeight w:val="300"/>
          <w:ins w:id="1007"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575A1">
            <w:pPr>
              <w:rPr>
                <w:ins w:id="1008" w:author="Natália Xavier Alencar" w:date="2020-10-16T13:12:00Z"/>
                <w:rFonts w:ascii="Trebuchet MS" w:hAnsi="Trebuchet MS"/>
                <w:color w:val="000000"/>
                <w:sz w:val="22"/>
                <w:szCs w:val="22"/>
              </w:rPr>
            </w:pPr>
            <w:ins w:id="1009" w:author="Natália Xavier Alencar" w:date="2020-10-16T13:12: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575A1">
            <w:pPr>
              <w:rPr>
                <w:ins w:id="1010" w:author="Natália Xavier Alencar" w:date="2020-10-16T13:12:00Z"/>
                <w:rFonts w:ascii="Trebuchet MS" w:hAnsi="Trebuchet MS"/>
                <w:color w:val="000000"/>
                <w:sz w:val="22"/>
                <w:szCs w:val="22"/>
              </w:rPr>
            </w:pPr>
            <w:ins w:id="1011" w:author="Natália Xavier Alencar" w:date="2020-10-16T13:12:00Z">
              <w:r w:rsidRPr="0055389A">
                <w:rPr>
                  <w:rFonts w:ascii="Trebuchet MS" w:hAnsi="Trebuchet MS"/>
                  <w:color w:val="000000"/>
                  <w:sz w:val="22"/>
                  <w:szCs w:val="22"/>
                </w:rPr>
                <w:t>50.000.000,00</w:t>
              </w:r>
            </w:ins>
          </w:p>
        </w:tc>
      </w:tr>
      <w:tr w:rsidR="00F126E2" w:rsidRPr="0055389A" w14:paraId="4C28F6A4" w14:textId="77777777" w:rsidTr="0055389A">
        <w:trPr>
          <w:trHeight w:val="300"/>
          <w:ins w:id="1012"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575A1">
            <w:pPr>
              <w:rPr>
                <w:ins w:id="1013" w:author="Natália Xavier Alencar" w:date="2020-10-16T13:12:00Z"/>
                <w:rFonts w:ascii="Trebuchet MS" w:hAnsi="Trebuchet MS"/>
                <w:color w:val="000000"/>
                <w:sz w:val="22"/>
                <w:szCs w:val="22"/>
              </w:rPr>
            </w:pPr>
            <w:ins w:id="1014" w:author="Natália Xavier Alencar" w:date="2020-10-16T13:12: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575A1">
            <w:pPr>
              <w:rPr>
                <w:ins w:id="1015" w:author="Natália Xavier Alencar" w:date="2020-10-16T13:12:00Z"/>
                <w:rFonts w:ascii="Trebuchet MS" w:hAnsi="Trebuchet MS"/>
                <w:color w:val="000000"/>
                <w:sz w:val="22"/>
                <w:szCs w:val="22"/>
              </w:rPr>
            </w:pPr>
            <w:ins w:id="1016" w:author="Natália Xavier Alencar" w:date="2020-10-16T13:12:00Z">
              <w:r w:rsidRPr="0055389A">
                <w:rPr>
                  <w:rFonts w:ascii="Trebuchet MS" w:hAnsi="Trebuchet MS"/>
                  <w:color w:val="000000"/>
                  <w:sz w:val="22"/>
                  <w:szCs w:val="22"/>
                </w:rPr>
                <w:t>NOMINATIVA E ESCRITURAL</w:t>
              </w:r>
            </w:ins>
          </w:p>
        </w:tc>
      </w:tr>
      <w:tr w:rsidR="00F126E2" w:rsidRPr="0055389A" w14:paraId="605789DE" w14:textId="77777777" w:rsidTr="0055389A">
        <w:trPr>
          <w:trHeight w:val="300"/>
          <w:ins w:id="1017"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575A1">
            <w:pPr>
              <w:rPr>
                <w:ins w:id="1018" w:author="Natália Xavier Alencar" w:date="2020-10-16T13:12:00Z"/>
                <w:rFonts w:ascii="Trebuchet MS" w:hAnsi="Trebuchet MS"/>
                <w:color w:val="000000"/>
                <w:sz w:val="22"/>
                <w:szCs w:val="22"/>
              </w:rPr>
            </w:pPr>
            <w:ins w:id="1019" w:author="Natália Xavier Alencar" w:date="2020-10-16T13:12: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575A1">
            <w:pPr>
              <w:rPr>
                <w:ins w:id="1020" w:author="Natália Xavier Alencar" w:date="2020-10-16T13:12:00Z"/>
                <w:rFonts w:ascii="Trebuchet MS" w:hAnsi="Trebuchet MS"/>
                <w:color w:val="000000"/>
                <w:sz w:val="22"/>
                <w:szCs w:val="22"/>
              </w:rPr>
            </w:pPr>
            <w:ins w:id="1021" w:author="Natália Xavier Alencar" w:date="2020-10-16T13:12:00Z">
              <w:r w:rsidRPr="0055389A">
                <w:rPr>
                  <w:rFonts w:ascii="Trebuchet MS" w:hAnsi="Trebuchet MS"/>
                  <w:color w:val="000000"/>
                  <w:sz w:val="22"/>
                  <w:szCs w:val="22"/>
                </w:rPr>
                <w:t>GARANTIA REAL</w:t>
              </w:r>
            </w:ins>
          </w:p>
        </w:tc>
      </w:tr>
      <w:tr w:rsidR="00F126E2" w:rsidRPr="0055389A" w14:paraId="7F5E80E7" w14:textId="77777777" w:rsidTr="0055389A">
        <w:trPr>
          <w:trHeight w:val="300"/>
          <w:ins w:id="1022"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575A1">
            <w:pPr>
              <w:rPr>
                <w:ins w:id="1023" w:author="Natália Xavier Alencar" w:date="2020-10-16T13:12:00Z"/>
                <w:rFonts w:ascii="Trebuchet MS" w:hAnsi="Trebuchet MS"/>
                <w:color w:val="000000"/>
                <w:sz w:val="22"/>
                <w:szCs w:val="22"/>
              </w:rPr>
            </w:pPr>
            <w:ins w:id="1024" w:author="Natália Xavier Alencar" w:date="2020-10-16T13:12: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575A1">
            <w:pPr>
              <w:rPr>
                <w:ins w:id="1025" w:author="Natália Xavier Alencar" w:date="2020-10-16T13:12:00Z"/>
                <w:rFonts w:ascii="Trebuchet MS" w:hAnsi="Trebuchet MS"/>
                <w:color w:val="000000"/>
                <w:sz w:val="22"/>
                <w:szCs w:val="22"/>
              </w:rPr>
            </w:pPr>
            <w:ins w:id="1026" w:author="Natália Xavier Alencar" w:date="2020-10-16T13:12:00Z">
              <w:r w:rsidRPr="0055389A">
                <w:rPr>
                  <w:rFonts w:ascii="Trebuchet MS" w:hAnsi="Trebuchet MS"/>
                  <w:color w:val="000000"/>
                  <w:sz w:val="22"/>
                  <w:szCs w:val="22"/>
                </w:rPr>
                <w:t>Não há </w:t>
              </w:r>
            </w:ins>
          </w:p>
        </w:tc>
      </w:tr>
      <w:tr w:rsidR="00F126E2" w:rsidRPr="0055389A" w14:paraId="4CE5E689" w14:textId="77777777" w:rsidTr="0055389A">
        <w:trPr>
          <w:trHeight w:val="300"/>
          <w:ins w:id="1027"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575A1">
            <w:pPr>
              <w:rPr>
                <w:ins w:id="1028" w:author="Natália Xavier Alencar" w:date="2020-10-16T13:12:00Z"/>
                <w:rFonts w:ascii="Trebuchet MS" w:hAnsi="Trebuchet MS"/>
                <w:color w:val="000000"/>
                <w:sz w:val="22"/>
                <w:szCs w:val="22"/>
              </w:rPr>
            </w:pPr>
            <w:ins w:id="1029" w:author="Natália Xavier Alencar" w:date="2020-10-16T13:12: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575A1">
            <w:pPr>
              <w:rPr>
                <w:ins w:id="1030" w:author="Natália Xavier Alencar" w:date="2020-10-16T13:12:00Z"/>
                <w:rFonts w:ascii="Trebuchet MS" w:hAnsi="Trebuchet MS"/>
                <w:color w:val="000000"/>
                <w:sz w:val="22"/>
                <w:szCs w:val="22"/>
              </w:rPr>
            </w:pPr>
            <w:ins w:id="1031" w:author="Natália Xavier Alencar" w:date="2020-10-16T13:12:00Z">
              <w:r w:rsidRPr="0055389A">
                <w:rPr>
                  <w:rFonts w:ascii="Trebuchet MS" w:hAnsi="Trebuchet MS"/>
                  <w:color w:val="000000"/>
                  <w:sz w:val="22"/>
                  <w:szCs w:val="22"/>
                </w:rPr>
                <w:t>30/09/2020</w:t>
              </w:r>
            </w:ins>
          </w:p>
        </w:tc>
      </w:tr>
      <w:tr w:rsidR="00F126E2" w:rsidRPr="0055389A" w14:paraId="04885EF7" w14:textId="77777777" w:rsidTr="0055389A">
        <w:trPr>
          <w:trHeight w:val="300"/>
          <w:ins w:id="1032"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575A1">
            <w:pPr>
              <w:rPr>
                <w:ins w:id="1033" w:author="Natália Xavier Alencar" w:date="2020-10-16T13:12:00Z"/>
                <w:rFonts w:ascii="Trebuchet MS" w:hAnsi="Trebuchet MS"/>
                <w:color w:val="000000"/>
                <w:sz w:val="22"/>
                <w:szCs w:val="22"/>
              </w:rPr>
            </w:pPr>
            <w:ins w:id="1034" w:author="Natália Xavier Alencar" w:date="2020-10-16T13:12: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575A1">
            <w:pPr>
              <w:rPr>
                <w:ins w:id="1035" w:author="Natália Xavier Alencar" w:date="2020-10-16T13:12:00Z"/>
                <w:rFonts w:ascii="Trebuchet MS" w:hAnsi="Trebuchet MS"/>
                <w:color w:val="000000"/>
                <w:sz w:val="22"/>
                <w:szCs w:val="22"/>
              </w:rPr>
            </w:pPr>
            <w:ins w:id="1036" w:author="Natália Xavier Alencar" w:date="2020-10-16T13:12:00Z">
              <w:r w:rsidRPr="0055389A">
                <w:rPr>
                  <w:rFonts w:ascii="Trebuchet MS" w:hAnsi="Trebuchet MS"/>
                  <w:color w:val="000000"/>
                  <w:sz w:val="22"/>
                  <w:szCs w:val="22"/>
                </w:rPr>
                <w:t>30/03/2024</w:t>
              </w:r>
            </w:ins>
          </w:p>
        </w:tc>
      </w:tr>
      <w:tr w:rsidR="00F126E2" w:rsidRPr="0055389A" w14:paraId="43C9467B" w14:textId="77777777" w:rsidTr="0055389A">
        <w:trPr>
          <w:trHeight w:val="300"/>
          <w:ins w:id="1037"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575A1">
            <w:pPr>
              <w:rPr>
                <w:ins w:id="1038" w:author="Natália Xavier Alencar" w:date="2020-10-16T13:12:00Z"/>
                <w:rFonts w:ascii="Trebuchet MS" w:hAnsi="Trebuchet MS"/>
                <w:color w:val="000000"/>
                <w:sz w:val="22"/>
                <w:szCs w:val="22"/>
              </w:rPr>
            </w:pPr>
            <w:ins w:id="1039" w:author="Natália Xavier Alencar" w:date="2020-10-16T13:12: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575A1">
            <w:pPr>
              <w:rPr>
                <w:ins w:id="1040" w:author="Natália Xavier Alencar" w:date="2020-10-16T13:12:00Z"/>
                <w:rFonts w:ascii="Trebuchet MS" w:hAnsi="Trebuchet MS"/>
                <w:color w:val="000000"/>
                <w:sz w:val="22"/>
                <w:szCs w:val="22"/>
              </w:rPr>
            </w:pPr>
            <w:ins w:id="1041" w:author="Natália Xavier Alencar" w:date="2020-10-16T13:12:00Z">
              <w:r w:rsidRPr="0055389A">
                <w:rPr>
                  <w:rFonts w:ascii="Trebuchet MS" w:hAnsi="Trebuchet MS"/>
                  <w:color w:val="000000"/>
                  <w:sz w:val="22"/>
                  <w:szCs w:val="22"/>
                </w:rPr>
                <w:t>100% CDI + 7,00% a.a.</w:t>
              </w:r>
            </w:ins>
          </w:p>
        </w:tc>
      </w:tr>
      <w:tr w:rsidR="00F126E2" w:rsidRPr="0055389A" w14:paraId="4B667E79" w14:textId="77777777" w:rsidTr="0055389A">
        <w:trPr>
          <w:trHeight w:val="70"/>
          <w:ins w:id="1042"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575A1">
            <w:pPr>
              <w:rPr>
                <w:ins w:id="1043" w:author="Natália Xavier Alencar" w:date="2020-10-16T13:12:00Z"/>
                <w:rFonts w:ascii="Trebuchet MS" w:hAnsi="Trebuchet MS"/>
                <w:color w:val="000000"/>
                <w:sz w:val="22"/>
                <w:szCs w:val="22"/>
              </w:rPr>
            </w:pPr>
            <w:ins w:id="1044" w:author="Natália Xavier Alencar" w:date="2020-10-16T13:12:00Z">
              <w:r w:rsidRPr="0055389A">
                <w:rPr>
                  <w:rFonts w:ascii="Trebuchet MS" w:hAnsi="Trebuchet MS"/>
                  <w:color w:val="000000"/>
                  <w:sz w:val="22"/>
                  <w:szCs w:val="22"/>
                </w:rPr>
                <w:t>Inadimplemento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575A1">
            <w:pPr>
              <w:rPr>
                <w:ins w:id="1045" w:author="Natália Xavier Alencar" w:date="2020-10-16T13:12:00Z"/>
                <w:rFonts w:ascii="Trebuchet MS" w:hAnsi="Trebuchet MS"/>
                <w:color w:val="000000"/>
                <w:sz w:val="22"/>
                <w:szCs w:val="22"/>
              </w:rPr>
            </w:pPr>
            <w:ins w:id="1046" w:author="Natália Xavier Alencar" w:date="2020-10-16T13:12:00Z">
              <w:r w:rsidRPr="0055389A">
                <w:rPr>
                  <w:rFonts w:ascii="Trebuchet MS" w:hAnsi="Trebuchet MS"/>
                  <w:color w:val="000000"/>
                  <w:sz w:val="22"/>
                  <w:szCs w:val="22"/>
                </w:rPr>
                <w:t>Não houve</w:t>
              </w:r>
            </w:ins>
          </w:p>
        </w:tc>
      </w:tr>
    </w:tbl>
    <w:p w14:paraId="360EB8F5" w14:textId="77777777" w:rsidR="00F126E2" w:rsidRPr="0055389A" w:rsidRDefault="00F126E2" w:rsidP="00F126E2">
      <w:pPr>
        <w:rPr>
          <w:ins w:id="1047" w:author="Natália Xavier Alencar" w:date="2020-10-16T13:12: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ins w:id="1048" w:author="Natália Xavier Alencar" w:date="2020-10-16T13:12: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575A1">
            <w:pPr>
              <w:rPr>
                <w:ins w:id="1049" w:author="Natália Xavier Alencar" w:date="2020-10-16T13:12:00Z"/>
                <w:rFonts w:ascii="Trebuchet MS" w:hAnsi="Trebuchet MS"/>
                <w:color w:val="000000"/>
                <w:sz w:val="22"/>
                <w:szCs w:val="22"/>
              </w:rPr>
            </w:pPr>
            <w:ins w:id="1050" w:author="Natália Xavier Alencar" w:date="2020-10-16T13:12: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575A1">
            <w:pPr>
              <w:rPr>
                <w:ins w:id="1051" w:author="Natália Xavier Alencar" w:date="2020-10-16T13:12:00Z"/>
                <w:rFonts w:ascii="Trebuchet MS" w:hAnsi="Trebuchet MS"/>
                <w:color w:val="000000"/>
                <w:sz w:val="22"/>
                <w:szCs w:val="22"/>
              </w:rPr>
            </w:pPr>
            <w:ins w:id="1052" w:author="Natália Xavier Alencar" w:date="2020-10-16T13:12:00Z">
              <w:r w:rsidRPr="0055389A">
                <w:rPr>
                  <w:rFonts w:ascii="Trebuchet MS" w:hAnsi="Trebuchet MS"/>
                  <w:color w:val="000000"/>
                  <w:sz w:val="22"/>
                  <w:szCs w:val="22"/>
                </w:rPr>
                <w:t>Agente Fiduciário</w:t>
              </w:r>
            </w:ins>
          </w:p>
        </w:tc>
      </w:tr>
      <w:tr w:rsidR="00F126E2" w:rsidRPr="0055389A" w14:paraId="65B7DD08" w14:textId="77777777" w:rsidTr="0055389A">
        <w:trPr>
          <w:trHeight w:val="70"/>
          <w:ins w:id="105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575A1">
            <w:pPr>
              <w:rPr>
                <w:ins w:id="1054" w:author="Natália Xavier Alencar" w:date="2020-10-16T13:12:00Z"/>
                <w:rFonts w:ascii="Trebuchet MS" w:hAnsi="Trebuchet MS"/>
                <w:color w:val="000000"/>
                <w:sz w:val="22"/>
                <w:szCs w:val="22"/>
              </w:rPr>
            </w:pPr>
            <w:ins w:id="1055" w:author="Natália Xavier Alencar" w:date="2020-10-16T13:12: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575A1">
            <w:pPr>
              <w:rPr>
                <w:ins w:id="1056" w:author="Natália Xavier Alencar" w:date="2020-10-16T13:12:00Z"/>
                <w:rFonts w:ascii="Trebuchet MS" w:hAnsi="Trebuchet MS"/>
                <w:color w:val="000000"/>
                <w:sz w:val="22"/>
                <w:szCs w:val="22"/>
              </w:rPr>
            </w:pPr>
            <w:ins w:id="1057" w:author="Natália Xavier Alencar" w:date="2020-10-16T13:12:00Z">
              <w:r w:rsidRPr="0055389A">
                <w:rPr>
                  <w:rFonts w:ascii="Trebuchet MS" w:hAnsi="Trebuchet MS"/>
                  <w:color w:val="000000"/>
                  <w:sz w:val="22"/>
                  <w:szCs w:val="22"/>
                </w:rPr>
                <w:t>COMPANHIA SECURITIZADORA DE CREDITOS FINANCEIROS VERT-GYRA</w:t>
              </w:r>
            </w:ins>
          </w:p>
        </w:tc>
      </w:tr>
      <w:tr w:rsidR="00F126E2" w:rsidRPr="0055389A" w14:paraId="2B52D840" w14:textId="77777777" w:rsidTr="0055389A">
        <w:trPr>
          <w:trHeight w:val="300"/>
          <w:ins w:id="105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575A1">
            <w:pPr>
              <w:rPr>
                <w:ins w:id="1059" w:author="Natália Xavier Alencar" w:date="2020-10-16T13:12:00Z"/>
                <w:rFonts w:ascii="Trebuchet MS" w:hAnsi="Trebuchet MS"/>
                <w:color w:val="000000"/>
                <w:sz w:val="22"/>
                <w:szCs w:val="22"/>
              </w:rPr>
            </w:pPr>
            <w:ins w:id="1060" w:author="Natália Xavier Alencar" w:date="2020-10-16T13:12: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575A1">
            <w:pPr>
              <w:rPr>
                <w:ins w:id="1061" w:author="Natália Xavier Alencar" w:date="2020-10-16T13:12:00Z"/>
                <w:rFonts w:ascii="Trebuchet MS" w:hAnsi="Trebuchet MS"/>
                <w:color w:val="000000"/>
                <w:sz w:val="22"/>
                <w:szCs w:val="22"/>
              </w:rPr>
            </w:pPr>
            <w:ins w:id="1062" w:author="Natália Xavier Alencar" w:date="2020-10-16T13:12:00Z">
              <w:r w:rsidRPr="0055389A">
                <w:rPr>
                  <w:rFonts w:ascii="Trebuchet MS" w:hAnsi="Trebuchet MS"/>
                  <w:color w:val="000000"/>
                  <w:sz w:val="22"/>
                  <w:szCs w:val="22"/>
                </w:rPr>
                <w:t>DEB</w:t>
              </w:r>
            </w:ins>
          </w:p>
        </w:tc>
      </w:tr>
      <w:tr w:rsidR="00F126E2" w:rsidRPr="0055389A" w14:paraId="0F3450D5" w14:textId="77777777" w:rsidTr="0055389A">
        <w:trPr>
          <w:trHeight w:val="300"/>
          <w:ins w:id="106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575A1">
            <w:pPr>
              <w:rPr>
                <w:ins w:id="1064" w:author="Natália Xavier Alencar" w:date="2020-10-16T13:12:00Z"/>
                <w:rFonts w:ascii="Trebuchet MS" w:hAnsi="Trebuchet MS"/>
                <w:color w:val="000000"/>
                <w:sz w:val="22"/>
                <w:szCs w:val="22"/>
              </w:rPr>
            </w:pPr>
            <w:ins w:id="1065" w:author="Natália Xavier Alencar" w:date="2020-10-16T13:12:00Z">
              <w:r w:rsidRPr="0055389A">
                <w:rPr>
                  <w:rFonts w:ascii="Trebuchet MS" w:hAnsi="Trebuchet MS"/>
                  <w:color w:val="000000"/>
                  <w:sz w:val="22"/>
                  <w:szCs w:val="22"/>
                </w:rPr>
                <w:lastRenderedPageBreak/>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575A1">
            <w:pPr>
              <w:rPr>
                <w:ins w:id="1066" w:author="Natália Xavier Alencar" w:date="2020-10-16T13:12:00Z"/>
                <w:rFonts w:ascii="Trebuchet MS" w:hAnsi="Trebuchet MS"/>
                <w:color w:val="000000"/>
                <w:sz w:val="22"/>
                <w:szCs w:val="22"/>
              </w:rPr>
            </w:pPr>
            <w:ins w:id="1067" w:author="Natália Xavier Alencar" w:date="2020-10-16T13:12:00Z">
              <w:r w:rsidRPr="0055389A">
                <w:rPr>
                  <w:rFonts w:ascii="Trebuchet MS" w:hAnsi="Trebuchet MS"/>
                  <w:color w:val="000000"/>
                  <w:sz w:val="22"/>
                  <w:szCs w:val="22"/>
                </w:rPr>
                <w:t>2ª</w:t>
              </w:r>
            </w:ins>
          </w:p>
        </w:tc>
      </w:tr>
      <w:tr w:rsidR="00F126E2" w:rsidRPr="0055389A" w14:paraId="37939E4D" w14:textId="77777777" w:rsidTr="0055389A">
        <w:trPr>
          <w:trHeight w:val="300"/>
          <w:ins w:id="106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575A1">
            <w:pPr>
              <w:rPr>
                <w:ins w:id="1069" w:author="Natália Xavier Alencar" w:date="2020-10-16T13:12:00Z"/>
                <w:rFonts w:ascii="Trebuchet MS" w:hAnsi="Trebuchet MS"/>
                <w:color w:val="000000"/>
                <w:sz w:val="22"/>
                <w:szCs w:val="22"/>
              </w:rPr>
            </w:pPr>
            <w:ins w:id="1070" w:author="Natália Xavier Alencar" w:date="2020-10-16T13:12: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575A1">
            <w:pPr>
              <w:rPr>
                <w:ins w:id="1071" w:author="Natália Xavier Alencar" w:date="2020-10-16T13:12:00Z"/>
                <w:rFonts w:ascii="Trebuchet MS" w:hAnsi="Trebuchet MS"/>
                <w:color w:val="000000"/>
                <w:sz w:val="22"/>
                <w:szCs w:val="22"/>
              </w:rPr>
            </w:pPr>
            <w:ins w:id="1072" w:author="Natália Xavier Alencar" w:date="2020-10-16T13:12:00Z">
              <w:r w:rsidRPr="0055389A">
                <w:rPr>
                  <w:rFonts w:ascii="Trebuchet MS" w:hAnsi="Trebuchet MS"/>
                  <w:color w:val="000000"/>
                  <w:sz w:val="22"/>
                  <w:szCs w:val="22"/>
                </w:rPr>
                <w:t>2ª</w:t>
              </w:r>
            </w:ins>
          </w:p>
        </w:tc>
      </w:tr>
      <w:tr w:rsidR="00F126E2" w:rsidRPr="0055389A" w14:paraId="1FC77E91" w14:textId="77777777" w:rsidTr="0055389A">
        <w:trPr>
          <w:trHeight w:val="188"/>
          <w:ins w:id="107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575A1">
            <w:pPr>
              <w:rPr>
                <w:ins w:id="1074" w:author="Natália Xavier Alencar" w:date="2020-10-16T13:12:00Z"/>
                <w:rFonts w:ascii="Trebuchet MS" w:hAnsi="Trebuchet MS"/>
                <w:color w:val="000000"/>
                <w:sz w:val="22"/>
                <w:szCs w:val="22"/>
              </w:rPr>
            </w:pPr>
            <w:ins w:id="1075" w:author="Natália Xavier Alencar" w:date="2020-10-16T13:12: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575A1">
            <w:pPr>
              <w:rPr>
                <w:ins w:id="1076" w:author="Natália Xavier Alencar" w:date="2020-10-16T13:12:00Z"/>
                <w:rFonts w:ascii="Trebuchet MS" w:hAnsi="Trebuchet MS"/>
                <w:color w:val="000000"/>
                <w:sz w:val="22"/>
                <w:szCs w:val="22"/>
              </w:rPr>
            </w:pPr>
            <w:ins w:id="1077" w:author="Natália Xavier Alencar" w:date="2020-10-16T13:12:00Z">
              <w:r w:rsidRPr="0055389A">
                <w:rPr>
                  <w:rFonts w:ascii="Trebuchet MS" w:hAnsi="Trebuchet MS"/>
                  <w:color w:val="000000"/>
                  <w:sz w:val="22"/>
                  <w:szCs w:val="22"/>
                </w:rPr>
                <w:t>5.000</w:t>
              </w:r>
            </w:ins>
          </w:p>
        </w:tc>
      </w:tr>
      <w:tr w:rsidR="00F126E2" w:rsidRPr="0055389A" w14:paraId="40FDD052" w14:textId="77777777" w:rsidTr="0055389A">
        <w:trPr>
          <w:trHeight w:val="300"/>
          <w:ins w:id="107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575A1">
            <w:pPr>
              <w:rPr>
                <w:ins w:id="1079" w:author="Natália Xavier Alencar" w:date="2020-10-16T13:12:00Z"/>
                <w:rFonts w:ascii="Trebuchet MS" w:hAnsi="Trebuchet MS"/>
                <w:color w:val="000000"/>
                <w:sz w:val="22"/>
                <w:szCs w:val="22"/>
              </w:rPr>
            </w:pPr>
            <w:ins w:id="1080" w:author="Natália Xavier Alencar" w:date="2020-10-16T13:12:00Z">
              <w:r w:rsidRPr="0055389A">
                <w:rPr>
                  <w:rFonts w:ascii="Trebuchet MS" w:hAnsi="Trebuchet MS"/>
                  <w:color w:val="000000"/>
                  <w:sz w:val="22"/>
                  <w:szCs w:val="22"/>
                </w:rPr>
                <w:t>Valor da série:</w:t>
              </w:r>
            </w:ins>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575A1">
            <w:pPr>
              <w:rPr>
                <w:ins w:id="1081" w:author="Natália Xavier Alencar" w:date="2020-10-16T13:12:00Z"/>
                <w:rFonts w:ascii="Trebuchet MS" w:hAnsi="Trebuchet MS"/>
                <w:color w:val="000000"/>
                <w:sz w:val="22"/>
                <w:szCs w:val="22"/>
              </w:rPr>
            </w:pPr>
            <w:ins w:id="1082" w:author="Natália Xavier Alencar" w:date="2020-10-16T13:12:00Z">
              <w:r w:rsidRPr="0055389A">
                <w:rPr>
                  <w:rFonts w:ascii="Trebuchet MS" w:hAnsi="Trebuchet MS"/>
                  <w:color w:val="000000"/>
                  <w:sz w:val="22"/>
                  <w:szCs w:val="22"/>
                </w:rPr>
                <w:t>5.000.000,00</w:t>
              </w:r>
            </w:ins>
          </w:p>
        </w:tc>
      </w:tr>
      <w:tr w:rsidR="00F126E2" w:rsidRPr="0055389A" w14:paraId="4B82BB62" w14:textId="77777777" w:rsidTr="0055389A">
        <w:trPr>
          <w:trHeight w:val="300"/>
          <w:ins w:id="108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575A1">
            <w:pPr>
              <w:rPr>
                <w:ins w:id="1084" w:author="Natália Xavier Alencar" w:date="2020-10-16T13:12:00Z"/>
                <w:rFonts w:ascii="Trebuchet MS" w:hAnsi="Trebuchet MS"/>
                <w:color w:val="000000"/>
                <w:sz w:val="22"/>
                <w:szCs w:val="22"/>
              </w:rPr>
            </w:pPr>
            <w:ins w:id="1085" w:author="Natália Xavier Alencar" w:date="2020-10-16T13:12: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575A1">
            <w:pPr>
              <w:rPr>
                <w:ins w:id="1086" w:author="Natália Xavier Alencar" w:date="2020-10-16T13:12:00Z"/>
                <w:rFonts w:ascii="Trebuchet MS" w:hAnsi="Trebuchet MS"/>
                <w:color w:val="000000"/>
                <w:sz w:val="22"/>
                <w:szCs w:val="22"/>
              </w:rPr>
            </w:pPr>
            <w:ins w:id="1087" w:author="Natália Xavier Alencar" w:date="2020-10-16T13:12:00Z">
              <w:r w:rsidRPr="0055389A">
                <w:rPr>
                  <w:rFonts w:ascii="Trebuchet MS" w:hAnsi="Trebuchet MS"/>
                  <w:color w:val="000000"/>
                  <w:sz w:val="22"/>
                  <w:szCs w:val="22"/>
                </w:rPr>
                <w:t>50.000.000,00</w:t>
              </w:r>
            </w:ins>
          </w:p>
        </w:tc>
      </w:tr>
      <w:tr w:rsidR="00F126E2" w:rsidRPr="0055389A" w14:paraId="1CB70E1B" w14:textId="77777777" w:rsidTr="0055389A">
        <w:trPr>
          <w:trHeight w:val="300"/>
          <w:ins w:id="108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575A1">
            <w:pPr>
              <w:rPr>
                <w:ins w:id="1089" w:author="Natália Xavier Alencar" w:date="2020-10-16T13:12:00Z"/>
                <w:rFonts w:ascii="Trebuchet MS" w:hAnsi="Trebuchet MS"/>
                <w:color w:val="000000"/>
                <w:sz w:val="22"/>
                <w:szCs w:val="22"/>
              </w:rPr>
            </w:pPr>
            <w:ins w:id="1090" w:author="Natália Xavier Alencar" w:date="2020-10-16T13:12: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575A1">
            <w:pPr>
              <w:rPr>
                <w:ins w:id="1091" w:author="Natália Xavier Alencar" w:date="2020-10-16T13:12:00Z"/>
                <w:rFonts w:ascii="Trebuchet MS" w:hAnsi="Trebuchet MS"/>
                <w:color w:val="000000"/>
                <w:sz w:val="22"/>
                <w:szCs w:val="22"/>
              </w:rPr>
            </w:pPr>
            <w:ins w:id="1092" w:author="Natália Xavier Alencar" w:date="2020-10-16T13:12:00Z">
              <w:r w:rsidRPr="0055389A">
                <w:rPr>
                  <w:rFonts w:ascii="Trebuchet MS" w:hAnsi="Trebuchet MS"/>
                  <w:color w:val="000000"/>
                  <w:sz w:val="22"/>
                  <w:szCs w:val="22"/>
                </w:rPr>
                <w:t>NOMINATIVA E ESCRITURAL</w:t>
              </w:r>
            </w:ins>
          </w:p>
        </w:tc>
      </w:tr>
      <w:tr w:rsidR="00F126E2" w:rsidRPr="0055389A" w14:paraId="45A94416" w14:textId="77777777" w:rsidTr="0055389A">
        <w:trPr>
          <w:trHeight w:val="300"/>
          <w:ins w:id="109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575A1">
            <w:pPr>
              <w:rPr>
                <w:ins w:id="1094" w:author="Natália Xavier Alencar" w:date="2020-10-16T13:12:00Z"/>
                <w:rFonts w:ascii="Trebuchet MS" w:hAnsi="Trebuchet MS"/>
                <w:color w:val="000000"/>
                <w:sz w:val="22"/>
                <w:szCs w:val="22"/>
              </w:rPr>
            </w:pPr>
            <w:ins w:id="1095" w:author="Natália Xavier Alencar" w:date="2020-10-16T13:12: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575A1">
            <w:pPr>
              <w:rPr>
                <w:ins w:id="1096" w:author="Natália Xavier Alencar" w:date="2020-10-16T13:12:00Z"/>
                <w:rFonts w:ascii="Trebuchet MS" w:hAnsi="Trebuchet MS"/>
                <w:color w:val="000000"/>
                <w:sz w:val="22"/>
                <w:szCs w:val="22"/>
              </w:rPr>
            </w:pPr>
            <w:ins w:id="1097" w:author="Natália Xavier Alencar" w:date="2020-10-16T13:12:00Z">
              <w:r w:rsidRPr="0055389A">
                <w:rPr>
                  <w:rFonts w:ascii="Trebuchet MS" w:hAnsi="Trebuchet MS"/>
                  <w:color w:val="000000"/>
                  <w:sz w:val="22"/>
                  <w:szCs w:val="22"/>
                </w:rPr>
                <w:t>GARANTIA REAL</w:t>
              </w:r>
            </w:ins>
          </w:p>
        </w:tc>
      </w:tr>
      <w:tr w:rsidR="00F126E2" w:rsidRPr="0055389A" w14:paraId="0FBCBC85" w14:textId="77777777" w:rsidTr="0055389A">
        <w:trPr>
          <w:trHeight w:val="300"/>
          <w:ins w:id="109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575A1">
            <w:pPr>
              <w:rPr>
                <w:ins w:id="1099" w:author="Natália Xavier Alencar" w:date="2020-10-16T13:12:00Z"/>
                <w:rFonts w:ascii="Trebuchet MS" w:hAnsi="Trebuchet MS"/>
                <w:color w:val="000000"/>
                <w:sz w:val="22"/>
                <w:szCs w:val="22"/>
              </w:rPr>
            </w:pPr>
            <w:ins w:id="1100" w:author="Natália Xavier Alencar" w:date="2020-10-16T13:12: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575A1">
            <w:pPr>
              <w:rPr>
                <w:ins w:id="1101" w:author="Natália Xavier Alencar" w:date="2020-10-16T13:12:00Z"/>
                <w:rFonts w:ascii="Trebuchet MS" w:hAnsi="Trebuchet MS"/>
                <w:color w:val="000000"/>
                <w:sz w:val="22"/>
                <w:szCs w:val="22"/>
              </w:rPr>
            </w:pPr>
            <w:ins w:id="1102" w:author="Natália Xavier Alencar" w:date="2020-10-16T13:12:00Z">
              <w:r w:rsidRPr="0055389A">
                <w:rPr>
                  <w:rFonts w:ascii="Trebuchet MS" w:hAnsi="Trebuchet MS"/>
                  <w:color w:val="000000"/>
                  <w:sz w:val="22"/>
                  <w:szCs w:val="22"/>
                </w:rPr>
                <w:t>Não há </w:t>
              </w:r>
            </w:ins>
          </w:p>
        </w:tc>
      </w:tr>
      <w:tr w:rsidR="00F126E2" w:rsidRPr="0055389A" w14:paraId="02DB4B42" w14:textId="77777777" w:rsidTr="0055389A">
        <w:trPr>
          <w:trHeight w:val="300"/>
          <w:ins w:id="110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575A1">
            <w:pPr>
              <w:rPr>
                <w:ins w:id="1104" w:author="Natália Xavier Alencar" w:date="2020-10-16T13:12:00Z"/>
                <w:rFonts w:ascii="Trebuchet MS" w:hAnsi="Trebuchet MS"/>
                <w:color w:val="000000"/>
                <w:sz w:val="22"/>
                <w:szCs w:val="22"/>
              </w:rPr>
            </w:pPr>
            <w:ins w:id="1105" w:author="Natália Xavier Alencar" w:date="2020-10-16T13:12: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575A1">
            <w:pPr>
              <w:rPr>
                <w:ins w:id="1106" w:author="Natália Xavier Alencar" w:date="2020-10-16T13:12:00Z"/>
                <w:rFonts w:ascii="Trebuchet MS" w:hAnsi="Trebuchet MS"/>
                <w:color w:val="000000"/>
                <w:sz w:val="22"/>
                <w:szCs w:val="22"/>
              </w:rPr>
            </w:pPr>
            <w:ins w:id="1107" w:author="Natália Xavier Alencar" w:date="2020-10-16T13:12:00Z">
              <w:r w:rsidRPr="0055389A">
                <w:rPr>
                  <w:rFonts w:ascii="Trebuchet MS" w:hAnsi="Trebuchet MS"/>
                  <w:color w:val="000000"/>
                  <w:sz w:val="22"/>
                  <w:szCs w:val="22"/>
                </w:rPr>
                <w:t>30/09/2020</w:t>
              </w:r>
            </w:ins>
          </w:p>
        </w:tc>
      </w:tr>
      <w:tr w:rsidR="00F126E2" w:rsidRPr="0055389A" w14:paraId="5D35D2D5" w14:textId="77777777" w:rsidTr="0055389A">
        <w:trPr>
          <w:trHeight w:val="300"/>
          <w:ins w:id="110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575A1">
            <w:pPr>
              <w:rPr>
                <w:ins w:id="1109" w:author="Natália Xavier Alencar" w:date="2020-10-16T13:12:00Z"/>
                <w:rFonts w:ascii="Trebuchet MS" w:hAnsi="Trebuchet MS"/>
                <w:color w:val="000000"/>
                <w:sz w:val="22"/>
                <w:szCs w:val="22"/>
              </w:rPr>
            </w:pPr>
            <w:ins w:id="1110" w:author="Natália Xavier Alencar" w:date="2020-10-16T13:12: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575A1">
            <w:pPr>
              <w:rPr>
                <w:ins w:id="1111" w:author="Natália Xavier Alencar" w:date="2020-10-16T13:12:00Z"/>
                <w:rFonts w:ascii="Trebuchet MS" w:hAnsi="Trebuchet MS"/>
                <w:color w:val="000000"/>
                <w:sz w:val="22"/>
                <w:szCs w:val="22"/>
              </w:rPr>
            </w:pPr>
            <w:ins w:id="1112" w:author="Natália Xavier Alencar" w:date="2020-10-16T13:12:00Z">
              <w:r w:rsidRPr="0055389A">
                <w:rPr>
                  <w:rFonts w:ascii="Trebuchet MS" w:hAnsi="Trebuchet MS"/>
                  <w:color w:val="000000"/>
                  <w:sz w:val="22"/>
                  <w:szCs w:val="22"/>
                </w:rPr>
                <w:t>30/03/2024</w:t>
              </w:r>
            </w:ins>
          </w:p>
        </w:tc>
      </w:tr>
      <w:tr w:rsidR="00F126E2" w:rsidRPr="0055389A" w14:paraId="23947F8F" w14:textId="77777777" w:rsidTr="0055389A">
        <w:trPr>
          <w:trHeight w:val="300"/>
          <w:ins w:id="111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575A1">
            <w:pPr>
              <w:rPr>
                <w:ins w:id="1114" w:author="Natália Xavier Alencar" w:date="2020-10-16T13:12:00Z"/>
                <w:rFonts w:ascii="Trebuchet MS" w:hAnsi="Trebuchet MS"/>
                <w:color w:val="000000"/>
                <w:sz w:val="22"/>
                <w:szCs w:val="22"/>
              </w:rPr>
            </w:pPr>
            <w:ins w:id="1115" w:author="Natália Xavier Alencar" w:date="2020-10-16T13:12: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575A1">
            <w:pPr>
              <w:rPr>
                <w:ins w:id="1116" w:author="Natália Xavier Alencar" w:date="2020-10-16T13:12:00Z"/>
                <w:rFonts w:ascii="Trebuchet MS" w:hAnsi="Trebuchet MS"/>
                <w:color w:val="000000"/>
                <w:sz w:val="22"/>
                <w:szCs w:val="22"/>
              </w:rPr>
            </w:pPr>
            <w:ins w:id="1117" w:author="Natália Xavier Alencar" w:date="2020-10-16T13:12:00Z">
              <w:r w:rsidRPr="0055389A">
                <w:rPr>
                  <w:rFonts w:ascii="Trebuchet MS" w:hAnsi="Trebuchet MS"/>
                  <w:color w:val="000000"/>
                  <w:sz w:val="22"/>
                  <w:szCs w:val="22"/>
                </w:rPr>
                <w:t>100% CDI + 11,00% a.a.</w:t>
              </w:r>
            </w:ins>
          </w:p>
        </w:tc>
      </w:tr>
      <w:tr w:rsidR="00F126E2" w:rsidRPr="0055389A" w14:paraId="41C6D7E1" w14:textId="77777777" w:rsidTr="0055389A">
        <w:trPr>
          <w:trHeight w:val="70"/>
          <w:ins w:id="111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575A1">
            <w:pPr>
              <w:rPr>
                <w:ins w:id="1119" w:author="Natália Xavier Alencar" w:date="2020-10-16T13:12:00Z"/>
                <w:rFonts w:ascii="Trebuchet MS" w:hAnsi="Trebuchet MS"/>
                <w:color w:val="000000"/>
                <w:sz w:val="22"/>
                <w:szCs w:val="22"/>
              </w:rPr>
            </w:pPr>
            <w:ins w:id="1120" w:author="Natália Xavier Alencar" w:date="2020-10-16T13:12:00Z">
              <w:r w:rsidRPr="0055389A">
                <w:rPr>
                  <w:rFonts w:ascii="Trebuchet MS" w:hAnsi="Trebuchet MS"/>
                  <w:color w:val="000000"/>
                  <w:sz w:val="22"/>
                  <w:szCs w:val="22"/>
                </w:rPr>
                <w:t>Inadimplemento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575A1">
            <w:pPr>
              <w:rPr>
                <w:ins w:id="1121" w:author="Natália Xavier Alencar" w:date="2020-10-16T13:12:00Z"/>
                <w:rFonts w:ascii="Trebuchet MS" w:hAnsi="Trebuchet MS"/>
                <w:color w:val="000000"/>
                <w:sz w:val="22"/>
                <w:szCs w:val="22"/>
              </w:rPr>
            </w:pPr>
            <w:ins w:id="1122" w:author="Natália Xavier Alencar" w:date="2020-10-16T13:12:00Z">
              <w:r w:rsidRPr="0055389A">
                <w:rPr>
                  <w:rFonts w:ascii="Trebuchet MS" w:hAnsi="Trebuchet MS"/>
                  <w:color w:val="000000"/>
                  <w:sz w:val="22"/>
                  <w:szCs w:val="22"/>
                </w:rPr>
                <w:t>Não houve</w:t>
              </w:r>
            </w:ins>
          </w:p>
        </w:tc>
      </w:tr>
    </w:tbl>
    <w:p w14:paraId="0454B413" w14:textId="77777777" w:rsidR="00F126E2" w:rsidRPr="0055389A" w:rsidRDefault="00F126E2" w:rsidP="00F126E2">
      <w:pPr>
        <w:rPr>
          <w:ins w:id="1123" w:author="Natália Xavier Alencar" w:date="2020-10-16T13:12:00Z"/>
          <w:rFonts w:ascii="Trebuchet MS" w:hAnsi="Trebuchet MS"/>
          <w:sz w:val="22"/>
          <w:szCs w:val="22"/>
        </w:rPr>
      </w:pPr>
    </w:p>
    <w:p w14:paraId="408CEE81" w14:textId="77777777" w:rsidR="00F126E2" w:rsidRPr="0055389A" w:rsidRDefault="00F126E2" w:rsidP="00F126E2">
      <w:pPr>
        <w:rPr>
          <w:ins w:id="1124" w:author="Natália Xavier Alencar" w:date="2020-10-16T13:12: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ins w:id="1125" w:author="Natália Xavier Alencar" w:date="2020-10-16T13:12: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575A1">
            <w:pPr>
              <w:rPr>
                <w:ins w:id="1126" w:author="Natália Xavier Alencar" w:date="2020-10-16T13:12:00Z"/>
                <w:rFonts w:ascii="Trebuchet MS" w:hAnsi="Trebuchet MS"/>
                <w:color w:val="000000"/>
                <w:sz w:val="22"/>
                <w:szCs w:val="22"/>
              </w:rPr>
            </w:pPr>
            <w:ins w:id="1127" w:author="Natália Xavier Alencar" w:date="2020-10-16T13:12: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575A1">
            <w:pPr>
              <w:rPr>
                <w:ins w:id="1128" w:author="Natália Xavier Alencar" w:date="2020-10-16T13:12:00Z"/>
                <w:rFonts w:ascii="Trebuchet MS" w:hAnsi="Trebuchet MS"/>
                <w:color w:val="000000"/>
                <w:sz w:val="22"/>
                <w:szCs w:val="22"/>
              </w:rPr>
            </w:pPr>
            <w:ins w:id="1129" w:author="Natália Xavier Alencar" w:date="2020-10-16T13:12:00Z">
              <w:r w:rsidRPr="0055389A">
                <w:rPr>
                  <w:rFonts w:ascii="Trebuchet MS" w:hAnsi="Trebuchet MS"/>
                  <w:color w:val="000000"/>
                  <w:sz w:val="22"/>
                  <w:szCs w:val="22"/>
                </w:rPr>
                <w:t>Agente Fiduciário</w:t>
              </w:r>
            </w:ins>
          </w:p>
        </w:tc>
      </w:tr>
      <w:tr w:rsidR="00F126E2" w:rsidRPr="0055389A" w14:paraId="26438DDC" w14:textId="77777777" w:rsidTr="0055389A">
        <w:trPr>
          <w:trHeight w:val="70"/>
          <w:ins w:id="1130"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575A1">
            <w:pPr>
              <w:rPr>
                <w:ins w:id="1131" w:author="Natália Xavier Alencar" w:date="2020-10-16T13:12:00Z"/>
                <w:rFonts w:ascii="Trebuchet MS" w:hAnsi="Trebuchet MS"/>
                <w:color w:val="000000"/>
                <w:sz w:val="22"/>
                <w:szCs w:val="22"/>
              </w:rPr>
            </w:pPr>
            <w:ins w:id="1132" w:author="Natália Xavier Alencar" w:date="2020-10-16T13:12: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575A1">
            <w:pPr>
              <w:rPr>
                <w:ins w:id="1133" w:author="Natália Xavier Alencar" w:date="2020-10-16T13:12:00Z"/>
                <w:rFonts w:ascii="Trebuchet MS" w:hAnsi="Trebuchet MS"/>
                <w:color w:val="000000"/>
                <w:sz w:val="22"/>
                <w:szCs w:val="22"/>
              </w:rPr>
            </w:pPr>
            <w:ins w:id="1134" w:author="Natália Xavier Alencar" w:date="2020-10-16T13:12:00Z">
              <w:r w:rsidRPr="0055389A">
                <w:rPr>
                  <w:rFonts w:ascii="Trebuchet MS" w:hAnsi="Trebuchet MS"/>
                  <w:color w:val="000000"/>
                  <w:sz w:val="22"/>
                  <w:szCs w:val="22"/>
                </w:rPr>
                <w:t>COMPANHIA SECURITIZADORA DE CREDITOS FINANCEIROS VERT-GYRA</w:t>
              </w:r>
            </w:ins>
          </w:p>
        </w:tc>
      </w:tr>
      <w:tr w:rsidR="00F126E2" w:rsidRPr="0055389A" w14:paraId="171D5428" w14:textId="77777777" w:rsidTr="0055389A">
        <w:trPr>
          <w:trHeight w:val="300"/>
          <w:ins w:id="1135"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575A1">
            <w:pPr>
              <w:rPr>
                <w:ins w:id="1136" w:author="Natália Xavier Alencar" w:date="2020-10-16T13:12:00Z"/>
                <w:rFonts w:ascii="Trebuchet MS" w:hAnsi="Trebuchet MS"/>
                <w:color w:val="000000"/>
                <w:sz w:val="22"/>
                <w:szCs w:val="22"/>
              </w:rPr>
            </w:pPr>
            <w:ins w:id="1137" w:author="Natália Xavier Alencar" w:date="2020-10-16T13:12: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575A1">
            <w:pPr>
              <w:rPr>
                <w:ins w:id="1138" w:author="Natália Xavier Alencar" w:date="2020-10-16T13:12:00Z"/>
                <w:rFonts w:ascii="Trebuchet MS" w:hAnsi="Trebuchet MS"/>
                <w:color w:val="000000"/>
                <w:sz w:val="22"/>
                <w:szCs w:val="22"/>
              </w:rPr>
            </w:pPr>
            <w:ins w:id="1139" w:author="Natália Xavier Alencar" w:date="2020-10-16T13:12:00Z">
              <w:r w:rsidRPr="0055389A">
                <w:rPr>
                  <w:rFonts w:ascii="Trebuchet MS" w:hAnsi="Trebuchet MS"/>
                  <w:color w:val="000000"/>
                  <w:sz w:val="22"/>
                  <w:szCs w:val="22"/>
                </w:rPr>
                <w:t>DEB</w:t>
              </w:r>
            </w:ins>
          </w:p>
        </w:tc>
      </w:tr>
      <w:tr w:rsidR="00F126E2" w:rsidRPr="0055389A" w14:paraId="7AB44357" w14:textId="77777777" w:rsidTr="0055389A">
        <w:trPr>
          <w:trHeight w:val="300"/>
          <w:ins w:id="1140"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575A1">
            <w:pPr>
              <w:rPr>
                <w:ins w:id="1141" w:author="Natália Xavier Alencar" w:date="2020-10-16T13:12:00Z"/>
                <w:rFonts w:ascii="Trebuchet MS" w:hAnsi="Trebuchet MS"/>
                <w:color w:val="000000"/>
                <w:sz w:val="22"/>
                <w:szCs w:val="22"/>
              </w:rPr>
            </w:pPr>
            <w:ins w:id="1142" w:author="Natália Xavier Alencar" w:date="2020-10-16T13:12: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575A1">
            <w:pPr>
              <w:rPr>
                <w:ins w:id="1143" w:author="Natália Xavier Alencar" w:date="2020-10-16T13:12:00Z"/>
                <w:rFonts w:ascii="Trebuchet MS" w:hAnsi="Trebuchet MS"/>
                <w:color w:val="000000"/>
                <w:sz w:val="22"/>
                <w:szCs w:val="22"/>
              </w:rPr>
            </w:pPr>
            <w:ins w:id="1144" w:author="Natália Xavier Alencar" w:date="2020-10-16T13:12:00Z">
              <w:r w:rsidRPr="0055389A">
                <w:rPr>
                  <w:rFonts w:ascii="Trebuchet MS" w:hAnsi="Trebuchet MS"/>
                  <w:color w:val="000000"/>
                  <w:sz w:val="22"/>
                  <w:szCs w:val="22"/>
                </w:rPr>
                <w:t>2ª</w:t>
              </w:r>
            </w:ins>
          </w:p>
        </w:tc>
      </w:tr>
      <w:tr w:rsidR="00F126E2" w:rsidRPr="0055389A" w14:paraId="76F8BDBE" w14:textId="77777777" w:rsidTr="0055389A">
        <w:trPr>
          <w:trHeight w:val="300"/>
          <w:ins w:id="1145"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575A1">
            <w:pPr>
              <w:rPr>
                <w:ins w:id="1146" w:author="Natália Xavier Alencar" w:date="2020-10-16T13:12:00Z"/>
                <w:rFonts w:ascii="Trebuchet MS" w:hAnsi="Trebuchet MS"/>
                <w:color w:val="000000"/>
                <w:sz w:val="22"/>
                <w:szCs w:val="22"/>
              </w:rPr>
            </w:pPr>
            <w:ins w:id="1147" w:author="Natália Xavier Alencar" w:date="2020-10-16T13:12: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575A1">
            <w:pPr>
              <w:rPr>
                <w:ins w:id="1148" w:author="Natália Xavier Alencar" w:date="2020-10-16T13:12:00Z"/>
                <w:rFonts w:ascii="Trebuchet MS" w:hAnsi="Trebuchet MS"/>
                <w:color w:val="000000"/>
                <w:sz w:val="22"/>
                <w:szCs w:val="22"/>
              </w:rPr>
            </w:pPr>
            <w:ins w:id="1149" w:author="Natália Xavier Alencar" w:date="2020-10-16T13:12:00Z">
              <w:r w:rsidRPr="0055389A">
                <w:rPr>
                  <w:rFonts w:ascii="Trebuchet MS" w:hAnsi="Trebuchet MS"/>
                  <w:color w:val="000000"/>
                  <w:sz w:val="22"/>
                  <w:szCs w:val="22"/>
                </w:rPr>
                <w:t>3ª</w:t>
              </w:r>
            </w:ins>
          </w:p>
        </w:tc>
      </w:tr>
      <w:tr w:rsidR="00F126E2" w:rsidRPr="0055389A" w14:paraId="12D8D23D" w14:textId="77777777" w:rsidTr="0055389A">
        <w:trPr>
          <w:trHeight w:val="188"/>
          <w:ins w:id="1150"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575A1">
            <w:pPr>
              <w:rPr>
                <w:ins w:id="1151" w:author="Natália Xavier Alencar" w:date="2020-10-16T13:12:00Z"/>
                <w:rFonts w:ascii="Trebuchet MS" w:hAnsi="Trebuchet MS"/>
                <w:color w:val="000000"/>
                <w:sz w:val="22"/>
                <w:szCs w:val="22"/>
              </w:rPr>
            </w:pPr>
            <w:ins w:id="1152" w:author="Natália Xavier Alencar" w:date="2020-10-16T13:12: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575A1">
            <w:pPr>
              <w:rPr>
                <w:ins w:id="1153" w:author="Natália Xavier Alencar" w:date="2020-10-16T13:12:00Z"/>
                <w:rFonts w:ascii="Trebuchet MS" w:hAnsi="Trebuchet MS"/>
                <w:color w:val="000000"/>
                <w:sz w:val="22"/>
                <w:szCs w:val="22"/>
              </w:rPr>
            </w:pPr>
            <w:ins w:id="1154" w:author="Natália Xavier Alencar" w:date="2020-10-16T13:12:00Z">
              <w:r w:rsidRPr="0055389A">
                <w:rPr>
                  <w:rFonts w:ascii="Trebuchet MS" w:hAnsi="Trebuchet MS"/>
                  <w:color w:val="000000"/>
                  <w:sz w:val="22"/>
                  <w:szCs w:val="22"/>
                </w:rPr>
                <w:t>10.000</w:t>
              </w:r>
            </w:ins>
          </w:p>
        </w:tc>
      </w:tr>
      <w:tr w:rsidR="00F126E2" w:rsidRPr="0055389A" w14:paraId="66F1A2F3" w14:textId="77777777" w:rsidTr="0055389A">
        <w:trPr>
          <w:trHeight w:val="300"/>
          <w:ins w:id="1155"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575A1">
            <w:pPr>
              <w:rPr>
                <w:ins w:id="1156" w:author="Natália Xavier Alencar" w:date="2020-10-16T13:12:00Z"/>
                <w:rFonts w:ascii="Trebuchet MS" w:hAnsi="Trebuchet MS"/>
                <w:color w:val="000000"/>
                <w:sz w:val="22"/>
                <w:szCs w:val="22"/>
              </w:rPr>
            </w:pPr>
            <w:ins w:id="1157" w:author="Natália Xavier Alencar" w:date="2020-10-16T13:12:00Z">
              <w:r w:rsidRPr="0055389A">
                <w:rPr>
                  <w:rFonts w:ascii="Trebuchet MS" w:hAnsi="Trebuchet MS"/>
                  <w:color w:val="000000"/>
                  <w:sz w:val="22"/>
                  <w:szCs w:val="22"/>
                </w:rPr>
                <w:t>Valor da série:</w:t>
              </w:r>
            </w:ins>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575A1">
            <w:pPr>
              <w:rPr>
                <w:ins w:id="1158" w:author="Natália Xavier Alencar" w:date="2020-10-16T13:12:00Z"/>
                <w:rFonts w:ascii="Trebuchet MS" w:hAnsi="Trebuchet MS"/>
                <w:color w:val="000000"/>
                <w:sz w:val="22"/>
                <w:szCs w:val="22"/>
              </w:rPr>
            </w:pPr>
            <w:ins w:id="1159" w:author="Natália Xavier Alencar" w:date="2020-10-16T13:12:00Z">
              <w:r w:rsidRPr="0055389A">
                <w:rPr>
                  <w:rFonts w:ascii="Trebuchet MS" w:hAnsi="Trebuchet MS"/>
                  <w:color w:val="000000"/>
                  <w:sz w:val="22"/>
                  <w:szCs w:val="22"/>
                </w:rPr>
                <w:t>10.000.000,00</w:t>
              </w:r>
            </w:ins>
          </w:p>
        </w:tc>
      </w:tr>
      <w:tr w:rsidR="00F126E2" w:rsidRPr="0055389A" w14:paraId="5018E9DB" w14:textId="77777777" w:rsidTr="0055389A">
        <w:trPr>
          <w:trHeight w:val="300"/>
          <w:ins w:id="1160"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575A1">
            <w:pPr>
              <w:rPr>
                <w:ins w:id="1161" w:author="Natália Xavier Alencar" w:date="2020-10-16T13:12:00Z"/>
                <w:rFonts w:ascii="Trebuchet MS" w:hAnsi="Trebuchet MS"/>
                <w:color w:val="000000"/>
                <w:sz w:val="22"/>
                <w:szCs w:val="22"/>
              </w:rPr>
            </w:pPr>
            <w:ins w:id="1162" w:author="Natália Xavier Alencar" w:date="2020-10-16T13:12: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575A1">
            <w:pPr>
              <w:rPr>
                <w:ins w:id="1163" w:author="Natália Xavier Alencar" w:date="2020-10-16T13:12:00Z"/>
                <w:rFonts w:ascii="Trebuchet MS" w:hAnsi="Trebuchet MS"/>
                <w:color w:val="000000"/>
                <w:sz w:val="22"/>
                <w:szCs w:val="22"/>
              </w:rPr>
            </w:pPr>
            <w:ins w:id="1164" w:author="Natália Xavier Alencar" w:date="2020-10-16T13:12:00Z">
              <w:r w:rsidRPr="0055389A">
                <w:rPr>
                  <w:rFonts w:ascii="Trebuchet MS" w:hAnsi="Trebuchet MS"/>
                  <w:color w:val="000000"/>
                  <w:sz w:val="22"/>
                  <w:szCs w:val="22"/>
                </w:rPr>
                <w:t>50.000.000,00</w:t>
              </w:r>
            </w:ins>
          </w:p>
        </w:tc>
      </w:tr>
      <w:tr w:rsidR="00F126E2" w:rsidRPr="0055389A" w14:paraId="338AED05" w14:textId="77777777" w:rsidTr="0055389A">
        <w:trPr>
          <w:trHeight w:val="300"/>
          <w:ins w:id="1165"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575A1">
            <w:pPr>
              <w:rPr>
                <w:ins w:id="1166" w:author="Natália Xavier Alencar" w:date="2020-10-16T13:12:00Z"/>
                <w:rFonts w:ascii="Trebuchet MS" w:hAnsi="Trebuchet MS"/>
                <w:color w:val="000000"/>
                <w:sz w:val="22"/>
                <w:szCs w:val="22"/>
              </w:rPr>
            </w:pPr>
            <w:ins w:id="1167" w:author="Natália Xavier Alencar" w:date="2020-10-16T13:12: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575A1">
            <w:pPr>
              <w:rPr>
                <w:ins w:id="1168" w:author="Natália Xavier Alencar" w:date="2020-10-16T13:12:00Z"/>
                <w:rFonts w:ascii="Trebuchet MS" w:hAnsi="Trebuchet MS"/>
                <w:color w:val="000000"/>
                <w:sz w:val="22"/>
                <w:szCs w:val="22"/>
              </w:rPr>
            </w:pPr>
            <w:ins w:id="1169" w:author="Natália Xavier Alencar" w:date="2020-10-16T13:12:00Z">
              <w:r w:rsidRPr="0055389A">
                <w:rPr>
                  <w:rFonts w:ascii="Trebuchet MS" w:hAnsi="Trebuchet MS"/>
                  <w:color w:val="000000"/>
                  <w:sz w:val="22"/>
                  <w:szCs w:val="22"/>
                </w:rPr>
                <w:t>NOMINATIVA E ESCRITURAL</w:t>
              </w:r>
            </w:ins>
          </w:p>
        </w:tc>
      </w:tr>
      <w:tr w:rsidR="00F126E2" w:rsidRPr="0055389A" w14:paraId="0DD5401F" w14:textId="77777777" w:rsidTr="0055389A">
        <w:trPr>
          <w:trHeight w:val="300"/>
          <w:ins w:id="1170"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575A1">
            <w:pPr>
              <w:rPr>
                <w:ins w:id="1171" w:author="Natália Xavier Alencar" w:date="2020-10-16T13:12:00Z"/>
                <w:rFonts w:ascii="Trebuchet MS" w:hAnsi="Trebuchet MS"/>
                <w:color w:val="000000"/>
                <w:sz w:val="22"/>
                <w:szCs w:val="22"/>
              </w:rPr>
            </w:pPr>
            <w:ins w:id="1172" w:author="Natália Xavier Alencar" w:date="2020-10-16T13:12: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575A1">
            <w:pPr>
              <w:rPr>
                <w:ins w:id="1173" w:author="Natália Xavier Alencar" w:date="2020-10-16T13:12:00Z"/>
                <w:rFonts w:ascii="Trebuchet MS" w:hAnsi="Trebuchet MS"/>
                <w:color w:val="000000"/>
                <w:sz w:val="22"/>
                <w:szCs w:val="22"/>
              </w:rPr>
            </w:pPr>
            <w:ins w:id="1174" w:author="Natália Xavier Alencar" w:date="2020-10-16T13:12:00Z">
              <w:r w:rsidRPr="0055389A">
                <w:rPr>
                  <w:rFonts w:ascii="Trebuchet MS" w:hAnsi="Trebuchet MS"/>
                  <w:color w:val="000000"/>
                  <w:sz w:val="22"/>
                  <w:szCs w:val="22"/>
                </w:rPr>
                <w:t>GARANTIA REAL</w:t>
              </w:r>
            </w:ins>
          </w:p>
        </w:tc>
      </w:tr>
      <w:tr w:rsidR="00F126E2" w:rsidRPr="0055389A" w14:paraId="6A431F5F" w14:textId="77777777" w:rsidTr="0055389A">
        <w:trPr>
          <w:trHeight w:val="300"/>
          <w:ins w:id="1175"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575A1">
            <w:pPr>
              <w:rPr>
                <w:ins w:id="1176" w:author="Natália Xavier Alencar" w:date="2020-10-16T13:12:00Z"/>
                <w:rFonts w:ascii="Trebuchet MS" w:hAnsi="Trebuchet MS"/>
                <w:color w:val="000000"/>
                <w:sz w:val="22"/>
                <w:szCs w:val="22"/>
              </w:rPr>
            </w:pPr>
            <w:ins w:id="1177" w:author="Natália Xavier Alencar" w:date="2020-10-16T13:12: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575A1">
            <w:pPr>
              <w:rPr>
                <w:ins w:id="1178" w:author="Natália Xavier Alencar" w:date="2020-10-16T13:12:00Z"/>
                <w:rFonts w:ascii="Trebuchet MS" w:hAnsi="Trebuchet MS"/>
                <w:color w:val="000000"/>
                <w:sz w:val="22"/>
                <w:szCs w:val="22"/>
              </w:rPr>
            </w:pPr>
            <w:ins w:id="1179" w:author="Natália Xavier Alencar" w:date="2020-10-16T13:12:00Z">
              <w:r w:rsidRPr="0055389A">
                <w:rPr>
                  <w:rFonts w:ascii="Trebuchet MS" w:hAnsi="Trebuchet MS"/>
                  <w:color w:val="000000"/>
                  <w:sz w:val="22"/>
                  <w:szCs w:val="22"/>
                </w:rPr>
                <w:t>Não há </w:t>
              </w:r>
            </w:ins>
          </w:p>
        </w:tc>
      </w:tr>
      <w:tr w:rsidR="00F126E2" w:rsidRPr="0055389A" w14:paraId="72E82B0E" w14:textId="77777777" w:rsidTr="0055389A">
        <w:trPr>
          <w:trHeight w:val="300"/>
          <w:ins w:id="1180"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575A1">
            <w:pPr>
              <w:rPr>
                <w:ins w:id="1181" w:author="Natália Xavier Alencar" w:date="2020-10-16T13:12:00Z"/>
                <w:rFonts w:ascii="Trebuchet MS" w:hAnsi="Trebuchet MS"/>
                <w:color w:val="000000"/>
                <w:sz w:val="22"/>
                <w:szCs w:val="22"/>
              </w:rPr>
            </w:pPr>
            <w:ins w:id="1182" w:author="Natália Xavier Alencar" w:date="2020-10-16T13:12: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575A1">
            <w:pPr>
              <w:rPr>
                <w:ins w:id="1183" w:author="Natália Xavier Alencar" w:date="2020-10-16T13:12:00Z"/>
                <w:rFonts w:ascii="Trebuchet MS" w:hAnsi="Trebuchet MS"/>
                <w:color w:val="000000"/>
                <w:sz w:val="22"/>
                <w:szCs w:val="22"/>
              </w:rPr>
            </w:pPr>
            <w:ins w:id="1184" w:author="Natália Xavier Alencar" w:date="2020-10-16T13:12:00Z">
              <w:r w:rsidRPr="0055389A">
                <w:rPr>
                  <w:rFonts w:ascii="Trebuchet MS" w:hAnsi="Trebuchet MS"/>
                  <w:color w:val="000000"/>
                  <w:sz w:val="22"/>
                  <w:szCs w:val="22"/>
                </w:rPr>
                <w:t>30/09/2020</w:t>
              </w:r>
            </w:ins>
          </w:p>
        </w:tc>
      </w:tr>
      <w:tr w:rsidR="00F126E2" w:rsidRPr="0055389A" w14:paraId="4311F26E" w14:textId="77777777" w:rsidTr="0055389A">
        <w:trPr>
          <w:trHeight w:val="300"/>
          <w:ins w:id="1185"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575A1">
            <w:pPr>
              <w:rPr>
                <w:ins w:id="1186" w:author="Natália Xavier Alencar" w:date="2020-10-16T13:12:00Z"/>
                <w:rFonts w:ascii="Trebuchet MS" w:hAnsi="Trebuchet MS"/>
                <w:color w:val="000000"/>
                <w:sz w:val="22"/>
                <w:szCs w:val="22"/>
              </w:rPr>
            </w:pPr>
            <w:ins w:id="1187" w:author="Natália Xavier Alencar" w:date="2020-10-16T13:12: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575A1">
            <w:pPr>
              <w:rPr>
                <w:ins w:id="1188" w:author="Natália Xavier Alencar" w:date="2020-10-16T13:12:00Z"/>
                <w:rFonts w:ascii="Trebuchet MS" w:hAnsi="Trebuchet MS"/>
                <w:color w:val="000000"/>
                <w:sz w:val="22"/>
                <w:szCs w:val="22"/>
              </w:rPr>
            </w:pPr>
            <w:ins w:id="1189" w:author="Natália Xavier Alencar" w:date="2020-10-16T13:12:00Z">
              <w:r w:rsidRPr="0055389A">
                <w:rPr>
                  <w:rFonts w:ascii="Trebuchet MS" w:hAnsi="Trebuchet MS"/>
                  <w:color w:val="000000"/>
                  <w:sz w:val="22"/>
                  <w:szCs w:val="22"/>
                </w:rPr>
                <w:t>30/03/2024</w:t>
              </w:r>
            </w:ins>
          </w:p>
        </w:tc>
      </w:tr>
      <w:tr w:rsidR="00F126E2" w:rsidRPr="0055389A" w14:paraId="17D0380C" w14:textId="77777777" w:rsidTr="0055389A">
        <w:trPr>
          <w:trHeight w:val="300"/>
          <w:ins w:id="1190"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575A1">
            <w:pPr>
              <w:rPr>
                <w:ins w:id="1191" w:author="Natália Xavier Alencar" w:date="2020-10-16T13:12:00Z"/>
                <w:rFonts w:ascii="Trebuchet MS" w:hAnsi="Trebuchet MS"/>
                <w:color w:val="000000"/>
                <w:sz w:val="22"/>
                <w:szCs w:val="22"/>
              </w:rPr>
            </w:pPr>
            <w:ins w:id="1192" w:author="Natália Xavier Alencar" w:date="2020-10-16T13:12: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575A1">
            <w:pPr>
              <w:rPr>
                <w:ins w:id="1193" w:author="Natália Xavier Alencar" w:date="2020-10-16T13:12:00Z"/>
                <w:rFonts w:ascii="Trebuchet MS" w:hAnsi="Trebuchet MS"/>
                <w:color w:val="000000"/>
                <w:sz w:val="22"/>
                <w:szCs w:val="22"/>
              </w:rPr>
            </w:pPr>
            <w:ins w:id="1194" w:author="Natália Xavier Alencar" w:date="2020-10-16T13:12:00Z">
              <w:r w:rsidRPr="0055389A">
                <w:rPr>
                  <w:rFonts w:ascii="Trebuchet MS" w:hAnsi="Trebuchet MS"/>
                  <w:color w:val="000000"/>
                  <w:sz w:val="22"/>
                  <w:szCs w:val="22"/>
                </w:rPr>
                <w:t>Sem Remuneração</w:t>
              </w:r>
            </w:ins>
          </w:p>
        </w:tc>
      </w:tr>
      <w:tr w:rsidR="00F126E2" w:rsidRPr="0055389A" w14:paraId="784F97F3" w14:textId="77777777" w:rsidTr="0055389A">
        <w:trPr>
          <w:trHeight w:val="70"/>
          <w:ins w:id="1195"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575A1">
            <w:pPr>
              <w:rPr>
                <w:ins w:id="1196" w:author="Natália Xavier Alencar" w:date="2020-10-16T13:12:00Z"/>
                <w:rFonts w:ascii="Trebuchet MS" w:hAnsi="Trebuchet MS"/>
                <w:color w:val="000000"/>
                <w:sz w:val="22"/>
                <w:szCs w:val="22"/>
              </w:rPr>
            </w:pPr>
            <w:ins w:id="1197" w:author="Natália Xavier Alencar" w:date="2020-10-16T13:12:00Z">
              <w:r w:rsidRPr="0055389A">
                <w:rPr>
                  <w:rFonts w:ascii="Trebuchet MS" w:hAnsi="Trebuchet MS"/>
                  <w:color w:val="000000"/>
                  <w:sz w:val="22"/>
                  <w:szCs w:val="22"/>
                </w:rPr>
                <w:t>Inadimplemento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575A1">
            <w:pPr>
              <w:rPr>
                <w:ins w:id="1198" w:author="Natália Xavier Alencar" w:date="2020-10-16T13:12:00Z"/>
                <w:rFonts w:ascii="Trebuchet MS" w:hAnsi="Trebuchet MS"/>
                <w:color w:val="000000"/>
                <w:sz w:val="22"/>
                <w:szCs w:val="22"/>
              </w:rPr>
            </w:pPr>
            <w:ins w:id="1199" w:author="Natália Xavier Alencar" w:date="2020-10-16T13:12:00Z">
              <w:r w:rsidRPr="0055389A">
                <w:rPr>
                  <w:rFonts w:ascii="Trebuchet MS" w:hAnsi="Trebuchet MS"/>
                  <w:color w:val="000000"/>
                  <w:sz w:val="22"/>
                  <w:szCs w:val="22"/>
                </w:rPr>
                <w:t>Não houve</w:t>
              </w:r>
            </w:ins>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17EEE328"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del w:id="1200" w:author="Natália Xavier Alencar" w:date="2020-10-16T13:15:00Z">
              <w:r w:rsidRPr="00A60A91" w:rsidDel="00F126E2">
                <w:rPr>
                  <w:rFonts w:ascii="Trebuchet MS" w:hAnsi="Trebuchet MS" w:cs="Calibri"/>
                  <w:color w:val="000000"/>
                  <w:sz w:val="22"/>
                  <w:szCs w:val="22"/>
                </w:rPr>
                <w:delText>, conforme cláusula 3.19.5</w:delText>
              </w:r>
            </w:del>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1F0FA2B9"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del w:id="1201" w:author="Natália Xavier Alencar" w:date="2020-10-16T13:15:00Z">
              <w:r w:rsidRPr="00A60A91" w:rsidDel="00F126E2">
                <w:rPr>
                  <w:rFonts w:ascii="Trebuchet MS" w:hAnsi="Trebuchet MS" w:cs="Calibri"/>
                  <w:color w:val="000000"/>
                  <w:sz w:val="22"/>
                  <w:szCs w:val="22"/>
                </w:rPr>
                <w:delText>, conforme cláusula 3.15.3</w:delText>
              </w:r>
            </w:del>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ins w:id="1202" w:author="Natália Xavier Alencar" w:date="2020-10-16T13:13: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ins w:id="1203" w:author="Natália Xavier Alencar" w:date="2020-10-16T13:13:00Z"/>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ins w:id="1204" w:author="Natália Xavier Alencar" w:date="2020-10-16T13:13:00Z"/>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1205" w:name="_Hlk48606521"/>
            <w:r w:rsidRPr="00A60A91">
              <w:rPr>
                <w:rFonts w:ascii="Trebuchet MS" w:hAnsi="Trebuchet MS" w:cs="Calibri"/>
                <w:color w:val="000000"/>
                <w:sz w:val="22"/>
                <w:szCs w:val="22"/>
              </w:rPr>
              <w:lastRenderedPageBreak/>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1205"/>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1206" w:name="_DV_M201"/>
      <w:bookmarkStart w:id="1207" w:name="_DV_M419"/>
      <w:bookmarkStart w:id="1208" w:name="_DV_M327"/>
      <w:bookmarkStart w:id="1209" w:name="_DV_M328"/>
      <w:bookmarkStart w:id="1210" w:name="_DV_M329"/>
      <w:bookmarkStart w:id="1211" w:name="_DV_M330"/>
      <w:bookmarkStart w:id="1212" w:name="_DV_M331"/>
      <w:bookmarkStart w:id="1213" w:name="_DV_M332"/>
      <w:bookmarkEnd w:id="1206"/>
      <w:bookmarkEnd w:id="1207"/>
      <w:bookmarkEnd w:id="1208"/>
      <w:bookmarkEnd w:id="1209"/>
      <w:bookmarkEnd w:id="1210"/>
      <w:bookmarkEnd w:id="1211"/>
      <w:bookmarkEnd w:id="1212"/>
      <w:bookmarkEnd w:id="1213"/>
      <w:r w:rsidRPr="00A60A91">
        <w:rPr>
          <w:rFonts w:ascii="Trebuchet MS" w:hAnsi="Trebuchet MS" w:cs="Tahoma"/>
          <w:b/>
          <w:sz w:val="22"/>
          <w:szCs w:val="22"/>
        </w:rPr>
        <w:lastRenderedPageBreak/>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xml:space="preserve"> em </w:t>
      </w:r>
      <w:r w:rsidRPr="00A60A91">
        <w:rPr>
          <w:rFonts w:ascii="Trebuchet MS" w:eastAsia="MS Mincho" w:hAnsi="Trebuchet MS" w:cs="Tahoma"/>
          <w:sz w:val="22"/>
          <w:szCs w:val="22"/>
        </w:rPr>
        <w:lastRenderedPageBreak/>
        <w:t>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1214" w:name="_DV_M436"/>
      <w:bookmarkEnd w:id="1214"/>
    </w:p>
    <w:p w14:paraId="5BEA2C02" w14:textId="41A738E5" w:rsidR="001A28ED" w:rsidRPr="00A60A91" w:rsidRDefault="001A28ED">
      <w:pPr>
        <w:spacing w:line="300" w:lineRule="exact"/>
        <w:ind w:right="261"/>
        <w:rPr>
          <w:rFonts w:ascii="Trebuchet MS" w:hAnsi="Trebuchet MS" w:cs="Tahoma"/>
          <w:sz w:val="22"/>
          <w:szCs w:val="22"/>
        </w:rPr>
      </w:pPr>
      <w:bookmarkStart w:id="1215" w:name="_DV_M416"/>
      <w:bookmarkEnd w:id="0"/>
      <w:bookmarkEnd w:id="1215"/>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030881AE"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 xml:space="preserve">São </w:t>
      </w:r>
      <w:r w:rsidRPr="007D17BD">
        <w:rPr>
          <w:rFonts w:ascii="Trebuchet MS" w:hAnsi="Trebuchet MS" w:cs="Tahoma"/>
          <w:w w:val="0"/>
          <w:sz w:val="22"/>
          <w:szCs w:val="22"/>
        </w:rPr>
        <w:t xml:space="preserve">Paulo, </w:t>
      </w:r>
      <w:r w:rsidR="00D12B9C">
        <w:rPr>
          <w:rFonts w:ascii="Trebuchet MS" w:hAnsi="Trebuchet MS" w:cs="Tahoma"/>
          <w:w w:val="0"/>
          <w:sz w:val="22"/>
          <w:szCs w:val="22"/>
        </w:rPr>
        <w:t xml:space="preserve">16 </w:t>
      </w:r>
      <w:r w:rsidR="00586D72">
        <w:rPr>
          <w:rFonts w:ascii="Trebuchet MS" w:hAnsi="Trebuchet MS" w:cs="Tahoma"/>
          <w:w w:val="0"/>
          <w:sz w:val="22"/>
          <w:szCs w:val="22"/>
        </w:rPr>
        <w:t xml:space="preserve">de outubro </w:t>
      </w:r>
      <w:r w:rsidRPr="007D17BD">
        <w:rPr>
          <w:rFonts w:ascii="Trebuchet MS" w:hAnsi="Trebuchet MS" w:cs="Tahoma"/>
          <w:w w:val="0"/>
          <w:sz w:val="22"/>
          <w:szCs w:val="22"/>
        </w:rPr>
        <w:t>de 2020.</w:t>
      </w:r>
    </w:p>
    <w:p w14:paraId="5EF3CDE0" w14:textId="77777777" w:rsidR="001A28ED" w:rsidRPr="00A60A91" w:rsidRDefault="001A28ED" w:rsidP="00C02606">
      <w:pPr>
        <w:tabs>
          <w:tab w:val="left" w:pos="709"/>
          <w:tab w:val="left" w:pos="2833"/>
        </w:tabs>
        <w:spacing w:line="300" w:lineRule="exact"/>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2EA482A8"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0056C03"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2/</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40F549C" w14:textId="7B28EF73" w:rsidR="001A28ED" w:rsidRPr="00A60A91" w:rsidRDefault="001A28ED" w:rsidP="000D1C7C">
      <w:pPr>
        <w:tabs>
          <w:tab w:val="left" w:pos="709"/>
        </w:tabs>
        <w:spacing w:line="300" w:lineRule="exact"/>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5033C683" w14:textId="6131FDA1" w:rsidR="000D1C7C" w:rsidRDefault="000D1C7C" w:rsidP="00835BF2">
      <w:pPr>
        <w:pStyle w:val="Lista2"/>
        <w:spacing w:before="120" w:after="120" w:line="280" w:lineRule="exact"/>
        <w:ind w:left="0" w:firstLine="0"/>
        <w:jc w:val="both"/>
        <w:rPr>
          <w:rFonts w:ascii="Trebuchet MS" w:hAnsi="Trebuchet MS"/>
          <w:b/>
          <w:sz w:val="22"/>
          <w:u w:val="single"/>
        </w:rPr>
      </w:pPr>
    </w:p>
    <w:p w14:paraId="55DBF921"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0D7DAE27" w14:textId="6D537CC2"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lastRenderedPageBreak/>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1216" w:name="_Hlk51175946"/>
      <w:r w:rsidRPr="00A60A91">
        <w:rPr>
          <w:rFonts w:ascii="Trebuchet MS" w:hAnsi="Trebuchet MS" w:cs="Tahoma"/>
          <w:b/>
          <w:sz w:val="22"/>
          <w:szCs w:val="22"/>
        </w:rPr>
        <w:t>RELAÇÃO DAS CCB QUE COMPÕEM OS DIREITOS CREDITÓRIOS VINCULADOS</w:t>
      </w:r>
    </w:p>
    <w:bookmarkEnd w:id="1216"/>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30F24FEC"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3FE1D475" w:rsidR="003B6FA1" w:rsidRPr="0018058F"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 E 2ª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835BF2" w:rsidRPr="00A40A46" w14:paraId="4FC51187" w14:textId="77777777" w:rsidTr="000D1C7C">
        <w:trPr>
          <w:trHeight w:val="300"/>
        </w:trPr>
        <w:tc>
          <w:tcPr>
            <w:tcW w:w="2127" w:type="dxa"/>
            <w:noWrap/>
            <w:vAlign w:val="center"/>
            <w:hideMark/>
          </w:tcPr>
          <w:p w14:paraId="458B0BC9" w14:textId="77777777" w:rsidR="00835BF2" w:rsidRPr="00A40A46" w:rsidRDefault="00835BF2"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hideMark/>
          </w:tcPr>
          <w:p w14:paraId="024FF05F"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835BF2" w:rsidRPr="00A40A46" w14:paraId="740B945D" w14:textId="77777777" w:rsidTr="000D1C7C">
        <w:trPr>
          <w:trHeight w:val="300"/>
        </w:trPr>
        <w:tc>
          <w:tcPr>
            <w:tcW w:w="2127" w:type="dxa"/>
            <w:noWrap/>
            <w:vAlign w:val="center"/>
            <w:hideMark/>
          </w:tcPr>
          <w:p w14:paraId="383682A7" w14:textId="707822B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hideMark/>
          </w:tcPr>
          <w:p w14:paraId="1E3F0E12" w14:textId="4BD9B9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835BF2" w:rsidRPr="00A40A46" w14:paraId="074CBA37" w14:textId="77777777" w:rsidTr="000D1C7C">
        <w:trPr>
          <w:trHeight w:val="300"/>
        </w:trPr>
        <w:tc>
          <w:tcPr>
            <w:tcW w:w="2127" w:type="dxa"/>
            <w:noWrap/>
            <w:vAlign w:val="center"/>
            <w:hideMark/>
          </w:tcPr>
          <w:p w14:paraId="020D8633" w14:textId="67D4FE7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hideMark/>
          </w:tcPr>
          <w:p w14:paraId="5BE1FA50" w14:textId="7133772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835BF2" w:rsidRPr="00A40A46" w14:paraId="5973AB6B" w14:textId="77777777" w:rsidTr="000D1C7C">
        <w:trPr>
          <w:trHeight w:val="300"/>
        </w:trPr>
        <w:tc>
          <w:tcPr>
            <w:tcW w:w="2127" w:type="dxa"/>
            <w:noWrap/>
            <w:vAlign w:val="center"/>
            <w:hideMark/>
          </w:tcPr>
          <w:p w14:paraId="697B5CF3" w14:textId="55B15459"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hideMark/>
          </w:tcPr>
          <w:p w14:paraId="3CA9CEEA" w14:textId="0EFDB4B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835BF2" w:rsidRPr="00A40A46" w14:paraId="4380ED06" w14:textId="77777777" w:rsidTr="000D1C7C">
        <w:trPr>
          <w:trHeight w:val="300"/>
        </w:trPr>
        <w:tc>
          <w:tcPr>
            <w:tcW w:w="2127" w:type="dxa"/>
            <w:noWrap/>
            <w:vAlign w:val="center"/>
            <w:hideMark/>
          </w:tcPr>
          <w:p w14:paraId="7514BC98" w14:textId="35CC64A8"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hideMark/>
          </w:tcPr>
          <w:p w14:paraId="3793FDEB" w14:textId="7D3E51E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835BF2" w:rsidRPr="00A40A46" w14:paraId="0F2357BD" w14:textId="77777777" w:rsidTr="000D1C7C">
        <w:trPr>
          <w:trHeight w:val="300"/>
        </w:trPr>
        <w:tc>
          <w:tcPr>
            <w:tcW w:w="2127" w:type="dxa"/>
            <w:noWrap/>
            <w:vAlign w:val="center"/>
            <w:hideMark/>
          </w:tcPr>
          <w:p w14:paraId="30CDFC0E" w14:textId="2B3FE63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hideMark/>
          </w:tcPr>
          <w:p w14:paraId="694B770F" w14:textId="4D70615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835BF2" w:rsidRPr="00A40A46" w14:paraId="7AA51B7F" w14:textId="77777777" w:rsidTr="000D1C7C">
        <w:trPr>
          <w:trHeight w:val="300"/>
        </w:trPr>
        <w:tc>
          <w:tcPr>
            <w:tcW w:w="2127" w:type="dxa"/>
            <w:noWrap/>
            <w:vAlign w:val="center"/>
            <w:hideMark/>
          </w:tcPr>
          <w:p w14:paraId="02FAD3A6" w14:textId="140D1D1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hideMark/>
          </w:tcPr>
          <w:p w14:paraId="6B9628B8" w14:textId="5621B43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835BF2" w:rsidRPr="00A40A46" w14:paraId="6835801B" w14:textId="77777777" w:rsidTr="000D1C7C">
        <w:trPr>
          <w:trHeight w:val="300"/>
        </w:trPr>
        <w:tc>
          <w:tcPr>
            <w:tcW w:w="2127" w:type="dxa"/>
            <w:noWrap/>
            <w:vAlign w:val="center"/>
            <w:hideMark/>
          </w:tcPr>
          <w:p w14:paraId="0A51D86B" w14:textId="7212DB3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hideMark/>
          </w:tcPr>
          <w:p w14:paraId="00E83B3F" w14:textId="58719C5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835BF2" w:rsidRPr="00A40A46" w14:paraId="4F5F9F9E" w14:textId="77777777" w:rsidTr="000D1C7C">
        <w:trPr>
          <w:trHeight w:val="300"/>
        </w:trPr>
        <w:tc>
          <w:tcPr>
            <w:tcW w:w="2127" w:type="dxa"/>
            <w:noWrap/>
            <w:vAlign w:val="center"/>
            <w:hideMark/>
          </w:tcPr>
          <w:p w14:paraId="24B1DF58" w14:textId="1D780D7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hideMark/>
          </w:tcPr>
          <w:p w14:paraId="56D1F2E2" w14:textId="21A9362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835BF2" w:rsidRPr="00A40A46" w14:paraId="423F4145" w14:textId="77777777" w:rsidTr="000D1C7C">
        <w:trPr>
          <w:trHeight w:val="300"/>
        </w:trPr>
        <w:tc>
          <w:tcPr>
            <w:tcW w:w="2127" w:type="dxa"/>
            <w:noWrap/>
            <w:vAlign w:val="center"/>
            <w:hideMark/>
          </w:tcPr>
          <w:p w14:paraId="23EFB58F" w14:textId="6217ACF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hideMark/>
          </w:tcPr>
          <w:p w14:paraId="3E14E26D" w14:textId="4154179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835BF2" w:rsidRPr="00A40A46" w14:paraId="70B33FD2" w14:textId="77777777" w:rsidTr="000D1C7C">
        <w:trPr>
          <w:trHeight w:val="300"/>
        </w:trPr>
        <w:tc>
          <w:tcPr>
            <w:tcW w:w="2127" w:type="dxa"/>
            <w:noWrap/>
            <w:vAlign w:val="center"/>
            <w:hideMark/>
          </w:tcPr>
          <w:p w14:paraId="25BD59EB" w14:textId="12188DA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hideMark/>
          </w:tcPr>
          <w:p w14:paraId="6C2F6143" w14:textId="52FFACA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835BF2" w:rsidRPr="00A40A46" w14:paraId="22BC9469" w14:textId="77777777" w:rsidTr="000D1C7C">
        <w:trPr>
          <w:trHeight w:val="300"/>
        </w:trPr>
        <w:tc>
          <w:tcPr>
            <w:tcW w:w="2127" w:type="dxa"/>
            <w:noWrap/>
            <w:vAlign w:val="center"/>
            <w:hideMark/>
          </w:tcPr>
          <w:p w14:paraId="6D50AA03" w14:textId="2CB3996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hideMark/>
          </w:tcPr>
          <w:p w14:paraId="4A97203D" w14:textId="010FB88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835BF2" w:rsidRPr="00A40A46" w14:paraId="166BED82" w14:textId="77777777" w:rsidTr="000D1C7C">
        <w:trPr>
          <w:trHeight w:val="300"/>
        </w:trPr>
        <w:tc>
          <w:tcPr>
            <w:tcW w:w="2127" w:type="dxa"/>
            <w:noWrap/>
            <w:vAlign w:val="center"/>
            <w:hideMark/>
          </w:tcPr>
          <w:p w14:paraId="24B3DAF5" w14:textId="50FF1382"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hideMark/>
          </w:tcPr>
          <w:p w14:paraId="22E3C0E6" w14:textId="649C465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835BF2" w:rsidRPr="00A40A46" w14:paraId="1EE8DF0E" w14:textId="77777777" w:rsidTr="000D1C7C">
        <w:trPr>
          <w:trHeight w:val="300"/>
        </w:trPr>
        <w:tc>
          <w:tcPr>
            <w:tcW w:w="2127" w:type="dxa"/>
            <w:noWrap/>
            <w:vAlign w:val="center"/>
            <w:hideMark/>
          </w:tcPr>
          <w:p w14:paraId="57FC2277" w14:textId="6E019BB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hideMark/>
          </w:tcPr>
          <w:p w14:paraId="7EC3217E" w14:textId="4EBF7121"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835BF2" w:rsidRPr="00A40A46" w14:paraId="09D44576" w14:textId="77777777" w:rsidTr="000D1C7C">
        <w:trPr>
          <w:trHeight w:val="300"/>
        </w:trPr>
        <w:tc>
          <w:tcPr>
            <w:tcW w:w="2127" w:type="dxa"/>
            <w:noWrap/>
            <w:vAlign w:val="center"/>
            <w:hideMark/>
          </w:tcPr>
          <w:p w14:paraId="45B7D046" w14:textId="3E2DE44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hideMark/>
          </w:tcPr>
          <w:p w14:paraId="37BDDD01" w14:textId="019ADD6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835BF2" w:rsidRPr="00A40A46" w14:paraId="5AE14833" w14:textId="77777777" w:rsidTr="000D1C7C">
        <w:trPr>
          <w:trHeight w:val="300"/>
        </w:trPr>
        <w:tc>
          <w:tcPr>
            <w:tcW w:w="2127" w:type="dxa"/>
            <w:noWrap/>
            <w:vAlign w:val="center"/>
            <w:hideMark/>
          </w:tcPr>
          <w:p w14:paraId="5730C20E" w14:textId="1B2884C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hideMark/>
          </w:tcPr>
          <w:p w14:paraId="04917279" w14:textId="7C7A88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835BF2" w:rsidRPr="00A40A46" w14:paraId="76985347" w14:textId="77777777" w:rsidTr="000D1C7C">
        <w:trPr>
          <w:trHeight w:val="300"/>
        </w:trPr>
        <w:tc>
          <w:tcPr>
            <w:tcW w:w="2127" w:type="dxa"/>
            <w:noWrap/>
            <w:vAlign w:val="center"/>
            <w:hideMark/>
          </w:tcPr>
          <w:p w14:paraId="5F9C5A15" w14:textId="24005D1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hideMark/>
          </w:tcPr>
          <w:p w14:paraId="0C38B584" w14:textId="3CFF7E9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835BF2" w:rsidRPr="00A40A46" w14:paraId="0BFB36EF" w14:textId="77777777" w:rsidTr="000D1C7C">
        <w:trPr>
          <w:trHeight w:val="300"/>
        </w:trPr>
        <w:tc>
          <w:tcPr>
            <w:tcW w:w="2127" w:type="dxa"/>
            <w:noWrap/>
            <w:vAlign w:val="center"/>
            <w:hideMark/>
          </w:tcPr>
          <w:p w14:paraId="10DA31D8" w14:textId="02C4FE0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hideMark/>
          </w:tcPr>
          <w:p w14:paraId="1DB6E1A5" w14:textId="5A51BED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835BF2" w:rsidRPr="00A40A46" w14:paraId="53F8FB89" w14:textId="77777777" w:rsidTr="000D1C7C">
        <w:trPr>
          <w:trHeight w:val="300"/>
        </w:trPr>
        <w:tc>
          <w:tcPr>
            <w:tcW w:w="2127" w:type="dxa"/>
            <w:noWrap/>
            <w:vAlign w:val="center"/>
            <w:hideMark/>
          </w:tcPr>
          <w:p w14:paraId="0330F3E2" w14:textId="26DB195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hideMark/>
          </w:tcPr>
          <w:p w14:paraId="0808C84E" w14:textId="3E68FFA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3B6FA1" w:rsidRPr="00A40A46" w14:paraId="064C72CC" w14:textId="77777777" w:rsidTr="000D1C7C">
        <w:trPr>
          <w:trHeight w:val="300"/>
        </w:trPr>
        <w:tc>
          <w:tcPr>
            <w:tcW w:w="2127" w:type="dxa"/>
            <w:noWrap/>
            <w:vAlign w:val="center"/>
            <w:hideMark/>
          </w:tcPr>
          <w:p w14:paraId="2336CE8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hideMark/>
          </w:tcPr>
          <w:p w14:paraId="089CE6B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3B6FA1" w:rsidRPr="00A40A46" w14:paraId="4A990E0D" w14:textId="77777777" w:rsidTr="000D1C7C">
        <w:trPr>
          <w:trHeight w:val="300"/>
        </w:trPr>
        <w:tc>
          <w:tcPr>
            <w:tcW w:w="2127" w:type="dxa"/>
            <w:noWrap/>
            <w:vAlign w:val="center"/>
            <w:hideMark/>
          </w:tcPr>
          <w:p w14:paraId="3DDCAD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hideMark/>
          </w:tcPr>
          <w:p w14:paraId="5609A20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3B6FA1" w:rsidRPr="00A40A46" w14:paraId="68C6EB01" w14:textId="77777777" w:rsidTr="000D1C7C">
        <w:trPr>
          <w:trHeight w:val="300"/>
        </w:trPr>
        <w:tc>
          <w:tcPr>
            <w:tcW w:w="2127" w:type="dxa"/>
            <w:noWrap/>
            <w:vAlign w:val="center"/>
            <w:hideMark/>
          </w:tcPr>
          <w:p w14:paraId="6CBCF51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hideMark/>
          </w:tcPr>
          <w:p w14:paraId="281280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3B6FA1" w:rsidRPr="00A40A46" w14:paraId="2A72526A" w14:textId="77777777" w:rsidTr="000D1C7C">
        <w:trPr>
          <w:trHeight w:val="300"/>
        </w:trPr>
        <w:tc>
          <w:tcPr>
            <w:tcW w:w="2127" w:type="dxa"/>
            <w:noWrap/>
            <w:vAlign w:val="center"/>
            <w:hideMark/>
          </w:tcPr>
          <w:p w14:paraId="32326A5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hideMark/>
          </w:tcPr>
          <w:p w14:paraId="53276C4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3B6FA1" w:rsidRPr="00A40A46" w14:paraId="60C53934" w14:textId="77777777" w:rsidTr="000D1C7C">
        <w:trPr>
          <w:trHeight w:val="300"/>
        </w:trPr>
        <w:tc>
          <w:tcPr>
            <w:tcW w:w="2127" w:type="dxa"/>
            <w:noWrap/>
            <w:vAlign w:val="center"/>
            <w:hideMark/>
          </w:tcPr>
          <w:p w14:paraId="7ED065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hideMark/>
          </w:tcPr>
          <w:p w14:paraId="1BDF4E2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3B6FA1" w:rsidRPr="00A40A46" w14:paraId="13324402" w14:textId="77777777" w:rsidTr="000D1C7C">
        <w:trPr>
          <w:trHeight w:val="300"/>
        </w:trPr>
        <w:tc>
          <w:tcPr>
            <w:tcW w:w="2127" w:type="dxa"/>
            <w:noWrap/>
            <w:vAlign w:val="center"/>
            <w:hideMark/>
          </w:tcPr>
          <w:p w14:paraId="09306B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hideMark/>
          </w:tcPr>
          <w:p w14:paraId="2192AE3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3B6FA1" w:rsidRPr="00A40A46" w14:paraId="4EFDC624" w14:textId="77777777" w:rsidTr="000D1C7C">
        <w:trPr>
          <w:trHeight w:val="300"/>
        </w:trPr>
        <w:tc>
          <w:tcPr>
            <w:tcW w:w="2127" w:type="dxa"/>
            <w:noWrap/>
            <w:vAlign w:val="center"/>
            <w:hideMark/>
          </w:tcPr>
          <w:p w14:paraId="0A67B3E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hideMark/>
          </w:tcPr>
          <w:p w14:paraId="476D811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3B6FA1" w:rsidRPr="00A40A46" w14:paraId="3572ED98" w14:textId="77777777" w:rsidTr="000D1C7C">
        <w:trPr>
          <w:trHeight w:val="300"/>
        </w:trPr>
        <w:tc>
          <w:tcPr>
            <w:tcW w:w="2127" w:type="dxa"/>
            <w:noWrap/>
            <w:vAlign w:val="center"/>
            <w:hideMark/>
          </w:tcPr>
          <w:p w14:paraId="78A71FC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hideMark/>
          </w:tcPr>
          <w:p w14:paraId="3E7BFBA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3B6FA1" w:rsidRPr="00A40A46" w14:paraId="0D3BB224" w14:textId="77777777" w:rsidTr="000D1C7C">
        <w:trPr>
          <w:trHeight w:val="300"/>
        </w:trPr>
        <w:tc>
          <w:tcPr>
            <w:tcW w:w="2127" w:type="dxa"/>
            <w:noWrap/>
            <w:vAlign w:val="center"/>
            <w:hideMark/>
          </w:tcPr>
          <w:p w14:paraId="1511C0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28</w:t>
            </w:r>
          </w:p>
        </w:tc>
        <w:tc>
          <w:tcPr>
            <w:tcW w:w="3969" w:type="dxa"/>
            <w:noWrap/>
            <w:vAlign w:val="center"/>
            <w:hideMark/>
          </w:tcPr>
          <w:p w14:paraId="6515B7D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3B6FA1" w:rsidRPr="00A40A46" w14:paraId="435AF5C0" w14:textId="77777777" w:rsidTr="000D1C7C">
        <w:trPr>
          <w:trHeight w:val="300"/>
        </w:trPr>
        <w:tc>
          <w:tcPr>
            <w:tcW w:w="2127" w:type="dxa"/>
            <w:noWrap/>
            <w:vAlign w:val="center"/>
            <w:hideMark/>
          </w:tcPr>
          <w:p w14:paraId="462DD78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hideMark/>
          </w:tcPr>
          <w:p w14:paraId="67B26F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3B6FA1" w:rsidRPr="00A40A46" w14:paraId="6AF68844" w14:textId="77777777" w:rsidTr="000D1C7C">
        <w:trPr>
          <w:trHeight w:val="300"/>
        </w:trPr>
        <w:tc>
          <w:tcPr>
            <w:tcW w:w="2127" w:type="dxa"/>
            <w:noWrap/>
            <w:vAlign w:val="center"/>
            <w:hideMark/>
          </w:tcPr>
          <w:p w14:paraId="1392B12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hideMark/>
          </w:tcPr>
          <w:p w14:paraId="7DA2D5F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3B6FA1" w:rsidRPr="00A40A46" w14:paraId="0482FAC7" w14:textId="77777777" w:rsidTr="000D1C7C">
        <w:trPr>
          <w:trHeight w:val="300"/>
        </w:trPr>
        <w:tc>
          <w:tcPr>
            <w:tcW w:w="2127" w:type="dxa"/>
            <w:noWrap/>
            <w:vAlign w:val="center"/>
            <w:hideMark/>
          </w:tcPr>
          <w:p w14:paraId="0ED6938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hideMark/>
          </w:tcPr>
          <w:p w14:paraId="58E5D7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3B6FA1" w:rsidRPr="00A40A46" w14:paraId="31DFE9E4" w14:textId="77777777" w:rsidTr="000D1C7C">
        <w:trPr>
          <w:trHeight w:val="300"/>
        </w:trPr>
        <w:tc>
          <w:tcPr>
            <w:tcW w:w="2127" w:type="dxa"/>
            <w:noWrap/>
            <w:vAlign w:val="center"/>
            <w:hideMark/>
          </w:tcPr>
          <w:p w14:paraId="2FDB536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hideMark/>
          </w:tcPr>
          <w:p w14:paraId="0C1C39B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3B6FA1" w:rsidRPr="00A40A46" w14:paraId="059BB9E4" w14:textId="77777777" w:rsidTr="000D1C7C">
        <w:trPr>
          <w:trHeight w:val="300"/>
        </w:trPr>
        <w:tc>
          <w:tcPr>
            <w:tcW w:w="2127" w:type="dxa"/>
            <w:noWrap/>
            <w:vAlign w:val="center"/>
            <w:hideMark/>
          </w:tcPr>
          <w:p w14:paraId="761CAEA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hideMark/>
          </w:tcPr>
          <w:p w14:paraId="45666E2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3B6FA1" w:rsidRPr="00A40A46" w14:paraId="75C86F3F" w14:textId="77777777" w:rsidTr="000D1C7C">
        <w:trPr>
          <w:trHeight w:val="300"/>
        </w:trPr>
        <w:tc>
          <w:tcPr>
            <w:tcW w:w="2127" w:type="dxa"/>
            <w:noWrap/>
            <w:vAlign w:val="center"/>
            <w:hideMark/>
          </w:tcPr>
          <w:p w14:paraId="4237016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hideMark/>
          </w:tcPr>
          <w:p w14:paraId="533D67E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3B6FA1" w:rsidRPr="00A40A46" w14:paraId="72148572" w14:textId="77777777" w:rsidTr="000D1C7C">
        <w:trPr>
          <w:trHeight w:val="300"/>
        </w:trPr>
        <w:tc>
          <w:tcPr>
            <w:tcW w:w="2127" w:type="dxa"/>
            <w:noWrap/>
            <w:vAlign w:val="center"/>
            <w:hideMark/>
          </w:tcPr>
          <w:p w14:paraId="2560ABA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hideMark/>
          </w:tcPr>
          <w:p w14:paraId="08A6624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3B6FA1" w:rsidRPr="00A40A46" w14:paraId="7AFEE609" w14:textId="77777777" w:rsidTr="000D1C7C">
        <w:trPr>
          <w:trHeight w:val="300"/>
        </w:trPr>
        <w:tc>
          <w:tcPr>
            <w:tcW w:w="2127" w:type="dxa"/>
            <w:noWrap/>
            <w:vAlign w:val="center"/>
            <w:hideMark/>
          </w:tcPr>
          <w:p w14:paraId="18504F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hideMark/>
          </w:tcPr>
          <w:p w14:paraId="5C13B47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3B6FA1" w:rsidRPr="00A40A46" w14:paraId="55BF40F5" w14:textId="77777777" w:rsidTr="000D1C7C">
        <w:trPr>
          <w:trHeight w:val="300"/>
        </w:trPr>
        <w:tc>
          <w:tcPr>
            <w:tcW w:w="2127" w:type="dxa"/>
            <w:noWrap/>
            <w:vAlign w:val="center"/>
            <w:hideMark/>
          </w:tcPr>
          <w:p w14:paraId="1FCBD8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hideMark/>
          </w:tcPr>
          <w:p w14:paraId="6A4E37C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3B6FA1" w:rsidRPr="00A40A46" w14:paraId="417E3F8B" w14:textId="77777777" w:rsidTr="000D1C7C">
        <w:trPr>
          <w:trHeight w:val="300"/>
        </w:trPr>
        <w:tc>
          <w:tcPr>
            <w:tcW w:w="2127" w:type="dxa"/>
            <w:noWrap/>
            <w:vAlign w:val="center"/>
            <w:hideMark/>
          </w:tcPr>
          <w:p w14:paraId="252BEB8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hideMark/>
          </w:tcPr>
          <w:p w14:paraId="20F7121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3B6FA1" w:rsidRPr="00A40A46" w14:paraId="6D4FF7AA" w14:textId="77777777" w:rsidTr="000D1C7C">
        <w:trPr>
          <w:trHeight w:val="300"/>
        </w:trPr>
        <w:tc>
          <w:tcPr>
            <w:tcW w:w="2127" w:type="dxa"/>
            <w:noWrap/>
            <w:vAlign w:val="center"/>
            <w:hideMark/>
          </w:tcPr>
          <w:p w14:paraId="2358980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hideMark/>
          </w:tcPr>
          <w:p w14:paraId="18CC366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3B6FA1" w:rsidRPr="00A40A46" w14:paraId="6B19CC2A" w14:textId="77777777" w:rsidTr="000D1C7C">
        <w:trPr>
          <w:trHeight w:val="300"/>
        </w:trPr>
        <w:tc>
          <w:tcPr>
            <w:tcW w:w="2127" w:type="dxa"/>
            <w:noWrap/>
            <w:vAlign w:val="center"/>
            <w:hideMark/>
          </w:tcPr>
          <w:p w14:paraId="2FDD245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hideMark/>
          </w:tcPr>
          <w:p w14:paraId="51C76F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3B6FA1" w:rsidRPr="00A40A46" w14:paraId="533456C1" w14:textId="77777777" w:rsidTr="000D1C7C">
        <w:trPr>
          <w:trHeight w:val="300"/>
        </w:trPr>
        <w:tc>
          <w:tcPr>
            <w:tcW w:w="2127" w:type="dxa"/>
            <w:noWrap/>
            <w:vAlign w:val="center"/>
            <w:hideMark/>
          </w:tcPr>
          <w:p w14:paraId="57BA514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hideMark/>
          </w:tcPr>
          <w:p w14:paraId="21CD11E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3B6FA1" w:rsidRPr="00A40A46" w14:paraId="117FE050" w14:textId="77777777" w:rsidTr="000D1C7C">
        <w:trPr>
          <w:trHeight w:val="300"/>
        </w:trPr>
        <w:tc>
          <w:tcPr>
            <w:tcW w:w="2127" w:type="dxa"/>
            <w:noWrap/>
            <w:vAlign w:val="center"/>
            <w:hideMark/>
          </w:tcPr>
          <w:p w14:paraId="19F11EC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hideMark/>
          </w:tcPr>
          <w:p w14:paraId="52368B0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3B6FA1" w:rsidRPr="00A40A46" w14:paraId="433D5E7A" w14:textId="77777777" w:rsidTr="000D1C7C">
        <w:trPr>
          <w:trHeight w:val="300"/>
        </w:trPr>
        <w:tc>
          <w:tcPr>
            <w:tcW w:w="2127" w:type="dxa"/>
            <w:noWrap/>
            <w:vAlign w:val="center"/>
            <w:hideMark/>
          </w:tcPr>
          <w:p w14:paraId="71CD17F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hideMark/>
          </w:tcPr>
          <w:p w14:paraId="641CE30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3B6FA1" w:rsidRPr="00A40A46" w14:paraId="1AFDCCB5" w14:textId="77777777" w:rsidTr="000D1C7C">
        <w:trPr>
          <w:trHeight w:val="300"/>
        </w:trPr>
        <w:tc>
          <w:tcPr>
            <w:tcW w:w="2127" w:type="dxa"/>
            <w:noWrap/>
            <w:vAlign w:val="center"/>
            <w:hideMark/>
          </w:tcPr>
          <w:p w14:paraId="245E423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hideMark/>
          </w:tcPr>
          <w:p w14:paraId="4F2008C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3B6FA1" w:rsidRPr="00A40A46" w14:paraId="62F2395A" w14:textId="77777777" w:rsidTr="000D1C7C">
        <w:trPr>
          <w:trHeight w:val="300"/>
        </w:trPr>
        <w:tc>
          <w:tcPr>
            <w:tcW w:w="2127" w:type="dxa"/>
            <w:noWrap/>
            <w:vAlign w:val="center"/>
            <w:hideMark/>
          </w:tcPr>
          <w:p w14:paraId="15A2E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hideMark/>
          </w:tcPr>
          <w:p w14:paraId="2653410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3B6FA1" w:rsidRPr="00A40A46" w14:paraId="62CED42E" w14:textId="77777777" w:rsidTr="000D1C7C">
        <w:trPr>
          <w:trHeight w:val="300"/>
        </w:trPr>
        <w:tc>
          <w:tcPr>
            <w:tcW w:w="2127" w:type="dxa"/>
            <w:noWrap/>
            <w:vAlign w:val="center"/>
            <w:hideMark/>
          </w:tcPr>
          <w:p w14:paraId="018F180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hideMark/>
          </w:tcPr>
          <w:p w14:paraId="699A62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3B6FA1" w:rsidRPr="00A40A46" w14:paraId="1E2B2D7C" w14:textId="77777777" w:rsidTr="000D1C7C">
        <w:trPr>
          <w:trHeight w:val="300"/>
        </w:trPr>
        <w:tc>
          <w:tcPr>
            <w:tcW w:w="2127" w:type="dxa"/>
            <w:noWrap/>
            <w:vAlign w:val="center"/>
            <w:hideMark/>
          </w:tcPr>
          <w:p w14:paraId="33AEDA9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hideMark/>
          </w:tcPr>
          <w:p w14:paraId="5605236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3B6FA1" w:rsidRPr="00A40A46" w14:paraId="5E158281" w14:textId="77777777" w:rsidTr="000D1C7C">
        <w:trPr>
          <w:trHeight w:val="300"/>
        </w:trPr>
        <w:tc>
          <w:tcPr>
            <w:tcW w:w="2127" w:type="dxa"/>
            <w:noWrap/>
            <w:vAlign w:val="center"/>
            <w:hideMark/>
          </w:tcPr>
          <w:p w14:paraId="797CC17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hideMark/>
          </w:tcPr>
          <w:p w14:paraId="4215EC4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3B6FA1" w:rsidRPr="00A40A46" w14:paraId="259B3C48" w14:textId="77777777" w:rsidTr="000D1C7C">
        <w:trPr>
          <w:trHeight w:val="300"/>
        </w:trPr>
        <w:tc>
          <w:tcPr>
            <w:tcW w:w="2127" w:type="dxa"/>
            <w:noWrap/>
            <w:vAlign w:val="center"/>
            <w:hideMark/>
          </w:tcPr>
          <w:p w14:paraId="7A3C899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hideMark/>
          </w:tcPr>
          <w:p w14:paraId="7F777A4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3B6FA1" w:rsidRPr="00A40A46" w14:paraId="5B7489AA" w14:textId="77777777" w:rsidTr="000D1C7C">
        <w:trPr>
          <w:trHeight w:val="300"/>
        </w:trPr>
        <w:tc>
          <w:tcPr>
            <w:tcW w:w="2127" w:type="dxa"/>
            <w:noWrap/>
            <w:vAlign w:val="center"/>
            <w:hideMark/>
          </w:tcPr>
          <w:p w14:paraId="4F64501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hideMark/>
          </w:tcPr>
          <w:p w14:paraId="5660D26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3B6FA1" w:rsidRPr="00A40A46" w14:paraId="03BD91F0" w14:textId="77777777" w:rsidTr="000D1C7C">
        <w:trPr>
          <w:trHeight w:val="300"/>
        </w:trPr>
        <w:tc>
          <w:tcPr>
            <w:tcW w:w="2127" w:type="dxa"/>
            <w:noWrap/>
            <w:vAlign w:val="center"/>
            <w:hideMark/>
          </w:tcPr>
          <w:p w14:paraId="20D22D3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hideMark/>
          </w:tcPr>
          <w:p w14:paraId="3A1CF3B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3B6FA1" w:rsidRPr="00A40A46" w14:paraId="60C4F5EB" w14:textId="77777777" w:rsidTr="000D1C7C">
        <w:trPr>
          <w:trHeight w:val="300"/>
        </w:trPr>
        <w:tc>
          <w:tcPr>
            <w:tcW w:w="2127" w:type="dxa"/>
            <w:noWrap/>
            <w:vAlign w:val="center"/>
            <w:hideMark/>
          </w:tcPr>
          <w:p w14:paraId="1A94665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hideMark/>
          </w:tcPr>
          <w:p w14:paraId="4A274D1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3B6FA1" w:rsidRPr="00A40A46" w14:paraId="16E92F21" w14:textId="77777777" w:rsidTr="000D1C7C">
        <w:trPr>
          <w:trHeight w:val="300"/>
        </w:trPr>
        <w:tc>
          <w:tcPr>
            <w:tcW w:w="2127" w:type="dxa"/>
            <w:noWrap/>
            <w:vAlign w:val="center"/>
            <w:hideMark/>
          </w:tcPr>
          <w:p w14:paraId="7F1B29A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hideMark/>
          </w:tcPr>
          <w:p w14:paraId="501A2AC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3B6FA1" w:rsidRPr="00A40A46" w14:paraId="09D396EB" w14:textId="77777777" w:rsidTr="000D1C7C">
        <w:trPr>
          <w:trHeight w:val="300"/>
        </w:trPr>
        <w:tc>
          <w:tcPr>
            <w:tcW w:w="2127" w:type="dxa"/>
            <w:noWrap/>
            <w:vAlign w:val="center"/>
            <w:hideMark/>
          </w:tcPr>
          <w:p w14:paraId="0AC1B5F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hideMark/>
          </w:tcPr>
          <w:p w14:paraId="446FA32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3B6FA1" w:rsidRPr="00A40A46" w14:paraId="58DE7F42" w14:textId="77777777" w:rsidTr="000D1C7C">
        <w:trPr>
          <w:trHeight w:val="300"/>
        </w:trPr>
        <w:tc>
          <w:tcPr>
            <w:tcW w:w="2127" w:type="dxa"/>
            <w:noWrap/>
            <w:vAlign w:val="center"/>
            <w:hideMark/>
          </w:tcPr>
          <w:p w14:paraId="1551773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hideMark/>
          </w:tcPr>
          <w:p w14:paraId="715805A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3B6FA1" w:rsidRPr="00A40A46" w14:paraId="7A2FF9D3" w14:textId="77777777" w:rsidTr="000D1C7C">
        <w:trPr>
          <w:trHeight w:val="300"/>
        </w:trPr>
        <w:tc>
          <w:tcPr>
            <w:tcW w:w="2127" w:type="dxa"/>
            <w:noWrap/>
            <w:vAlign w:val="center"/>
            <w:hideMark/>
          </w:tcPr>
          <w:p w14:paraId="6AC4F6D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hideMark/>
          </w:tcPr>
          <w:p w14:paraId="213E9D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3B6FA1" w:rsidRPr="00A40A46" w14:paraId="4F3E28BA" w14:textId="77777777" w:rsidTr="000D1C7C">
        <w:trPr>
          <w:trHeight w:val="300"/>
        </w:trPr>
        <w:tc>
          <w:tcPr>
            <w:tcW w:w="2127" w:type="dxa"/>
            <w:noWrap/>
            <w:vAlign w:val="center"/>
            <w:hideMark/>
          </w:tcPr>
          <w:p w14:paraId="1D90034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hideMark/>
          </w:tcPr>
          <w:p w14:paraId="38DB46F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3B6FA1" w:rsidRPr="00A40A46" w14:paraId="3127172B" w14:textId="77777777" w:rsidTr="000D1C7C">
        <w:trPr>
          <w:trHeight w:val="300"/>
        </w:trPr>
        <w:tc>
          <w:tcPr>
            <w:tcW w:w="2127" w:type="dxa"/>
            <w:noWrap/>
            <w:vAlign w:val="center"/>
            <w:hideMark/>
          </w:tcPr>
          <w:p w14:paraId="1EAD4DD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hideMark/>
          </w:tcPr>
          <w:p w14:paraId="7990555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3B6FA1" w:rsidRPr="00A40A46" w14:paraId="7EBE6B91" w14:textId="77777777" w:rsidTr="000D1C7C">
        <w:trPr>
          <w:trHeight w:val="300"/>
        </w:trPr>
        <w:tc>
          <w:tcPr>
            <w:tcW w:w="2127" w:type="dxa"/>
            <w:noWrap/>
            <w:vAlign w:val="center"/>
            <w:hideMark/>
          </w:tcPr>
          <w:p w14:paraId="43B08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hideMark/>
          </w:tcPr>
          <w:p w14:paraId="67067B8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835BF2" w:rsidRPr="00A40A46" w14:paraId="731C4B5C" w14:textId="77777777" w:rsidTr="000D1C7C">
        <w:trPr>
          <w:trHeight w:val="300"/>
        </w:trPr>
        <w:tc>
          <w:tcPr>
            <w:tcW w:w="2127" w:type="dxa"/>
            <w:noWrap/>
            <w:vAlign w:val="center"/>
            <w:hideMark/>
          </w:tcPr>
          <w:p w14:paraId="156F97A7"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7777777" w:rsidR="00835BF2" w:rsidRPr="00835BF2" w:rsidRDefault="00835BF2" w:rsidP="000D1C7C">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2BAD53ED"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00BB8D92"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w:t>
      </w:r>
      <w:proofErr w:type="spellStart"/>
      <w:r w:rsidRPr="00C26E8D">
        <w:rPr>
          <w:rFonts w:ascii="Trebuchet MS" w:hAnsi="Trebuchet MS" w:cs="Tahoma"/>
          <w:bCs/>
          <w:sz w:val="22"/>
          <w:szCs w:val="22"/>
        </w:rPr>
        <w:t>securitizadora</w:t>
      </w:r>
      <w:proofErr w:type="spellEnd"/>
      <w:r w:rsidRPr="00C26E8D">
        <w:rPr>
          <w:rFonts w:ascii="Trebuchet MS" w:hAnsi="Trebuchet MS" w:cs="Tahoma"/>
          <w:bCs/>
          <w:sz w:val="22"/>
          <w:szCs w:val="22"/>
        </w:rPr>
        <w:t xml:space="preserve">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w:t>
      </w:r>
      <w:r w:rsidRPr="00C26E8D">
        <w:rPr>
          <w:rFonts w:ascii="Trebuchet MS" w:hAnsi="Trebuchet MS" w:cs="Tahoma"/>
          <w:bCs/>
          <w:sz w:val="22"/>
          <w:szCs w:val="22"/>
        </w:rPr>
        <w:lastRenderedPageBreak/>
        <w:t xml:space="preserve">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proofErr w:type="spellStart"/>
      <w:r w:rsidRPr="00C26E8D">
        <w:rPr>
          <w:rFonts w:ascii="Trebuchet MS" w:hAnsi="Trebuchet MS" w:cs="Tahoma"/>
          <w:bCs/>
          <w:sz w:val="22"/>
          <w:szCs w:val="22"/>
          <w:u w:val="single"/>
        </w:rPr>
        <w:t>CCBs</w:t>
      </w:r>
      <w:proofErr w:type="spellEnd"/>
      <w:r w:rsidRPr="00C26E8D">
        <w:rPr>
          <w:rFonts w:ascii="Trebuchet MS" w:hAnsi="Trebuchet MS" w:cs="Tahoma"/>
          <w:bCs/>
          <w:sz w:val="22"/>
          <w:szCs w:val="22"/>
        </w:rPr>
        <w:t xml:space="preserve">”) efetivamente cedidas e endossadas para a Emissora e os créditos que delas decorrem </w:t>
      </w:r>
      <w:r w:rsidRPr="00C26E8D">
        <w:rPr>
          <w:rFonts w:ascii="Trebuchet MS" w:hAnsi="Trebuchet MS" w:cs="Tahoma"/>
          <w:bCs/>
          <w:sz w:val="22"/>
          <w:szCs w:val="22"/>
        </w:rPr>
        <w:lastRenderedPageBreak/>
        <w:t>(“</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w:t>
      </w:r>
      <w:r w:rsidRPr="008B0257">
        <w:rPr>
          <w:rFonts w:ascii="Trebuchet MS" w:hAnsi="Trebuchet MS" w:cs="Tahoma"/>
          <w:bCs/>
          <w:sz w:val="22"/>
          <w:szCs w:val="22"/>
        </w:rPr>
        <w:lastRenderedPageBreak/>
        <w:t xml:space="preserve">financiamentos necessários pela </w:t>
      </w:r>
      <w:bookmarkStart w:id="1217" w:name="_Hlk51179383"/>
      <w:r>
        <w:rPr>
          <w:rFonts w:ascii="Trebuchet MS" w:hAnsi="Trebuchet MS" w:cs="Tahoma"/>
          <w:bCs/>
          <w:sz w:val="22"/>
          <w:szCs w:val="22"/>
        </w:rPr>
        <w:t>Emissora</w:t>
      </w:r>
      <w:bookmarkEnd w:id="1217"/>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lastRenderedPageBreak/>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w:t>
      </w:r>
      <w:r w:rsidRPr="008B0257">
        <w:rPr>
          <w:rFonts w:ascii="Trebuchet MS" w:hAnsi="Trebuchet MS" w:cs="Tahoma"/>
          <w:bCs/>
          <w:sz w:val="22"/>
          <w:szCs w:val="22"/>
        </w:rPr>
        <w:lastRenderedPageBreak/>
        <w:t xml:space="preserve">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w:t>
      </w:r>
      <w:r w:rsidRPr="002E55E7">
        <w:rPr>
          <w:rFonts w:ascii="Trebuchet MS" w:hAnsi="Trebuchet MS" w:cs="Tahoma"/>
          <w:bCs/>
          <w:sz w:val="22"/>
          <w:szCs w:val="22"/>
        </w:rPr>
        <w:lastRenderedPageBreak/>
        <w:t>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1218"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1218"/>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lastRenderedPageBreak/>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1219" w:name="_Hlk51180455"/>
      <w:r>
        <w:rPr>
          <w:rFonts w:ascii="Trebuchet MS" w:hAnsi="Trebuchet MS" w:cs="Tahoma"/>
          <w:bCs/>
          <w:sz w:val="22"/>
          <w:szCs w:val="22"/>
        </w:rPr>
        <w:t>Emissora</w:t>
      </w:r>
      <w:bookmarkEnd w:id="1219"/>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w:t>
      </w:r>
      <w:r w:rsidRPr="00994599">
        <w:rPr>
          <w:rFonts w:ascii="Trebuchet MS" w:hAnsi="Trebuchet MS" w:cs="Tahoma"/>
          <w:bCs/>
          <w:sz w:val="22"/>
          <w:szCs w:val="22"/>
        </w:rPr>
        <w:lastRenderedPageBreak/>
        <w:t xml:space="preserve">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1220"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1220"/>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w:t>
      </w:r>
      <w:r w:rsidRPr="00994599">
        <w:rPr>
          <w:rFonts w:ascii="Trebuchet MS" w:hAnsi="Trebuchet MS" w:cs="Tahoma"/>
          <w:bCs/>
          <w:sz w:val="22"/>
          <w:szCs w:val="22"/>
        </w:rPr>
        <w:lastRenderedPageBreak/>
        <w:t xml:space="preserve">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w:t>
      </w:r>
      <w:proofErr w:type="spellStart"/>
      <w:r w:rsidRPr="00994599">
        <w:rPr>
          <w:rFonts w:ascii="Trebuchet MS" w:hAnsi="Trebuchet MS" w:cs="Tahoma"/>
          <w:bCs/>
          <w:sz w:val="22"/>
          <w:szCs w:val="22"/>
        </w:rPr>
        <w:t>securitizadora</w:t>
      </w:r>
      <w:proofErr w:type="spellEnd"/>
      <w:r w:rsidRPr="00994599">
        <w:rPr>
          <w:rFonts w:ascii="Trebuchet MS" w:hAnsi="Trebuchet MS" w:cs="Tahoma"/>
          <w:bCs/>
          <w:sz w:val="22"/>
          <w:szCs w:val="22"/>
        </w:rPr>
        <w:t xml:space="preserve">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lastRenderedPageBreak/>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Nossas operações e resultados podem ser negativamente afetados por surtos ou pandemias ligadas a questões de saúde, como, por exemplo, o surto envolvendo um novo agente da família do </w:t>
      </w:r>
      <w:proofErr w:type="spellStart"/>
      <w:r w:rsidRPr="00994599">
        <w:rPr>
          <w:rFonts w:ascii="Trebuchet MS" w:hAnsi="Trebuchet MS" w:cs="Tahoma"/>
          <w:b/>
          <w:bCs/>
          <w:i/>
          <w:iCs/>
          <w:sz w:val="22"/>
          <w:szCs w:val="22"/>
        </w:rPr>
        <w:t>Coronavírus</w:t>
      </w:r>
      <w:proofErr w:type="spellEnd"/>
      <w:r w:rsidRPr="00994599">
        <w:rPr>
          <w:rFonts w:ascii="Trebuchet MS" w:hAnsi="Trebuchet MS" w:cs="Tahoma"/>
          <w:b/>
          <w:bCs/>
          <w:i/>
          <w:iCs/>
          <w:sz w:val="22"/>
          <w:szCs w:val="22"/>
        </w:rPr>
        <w:t xml:space="preserve">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w:t>
      </w:r>
      <w:proofErr w:type="spellStart"/>
      <w:r w:rsidRPr="00994599">
        <w:rPr>
          <w:rFonts w:ascii="Trebuchet MS" w:hAnsi="Trebuchet MS" w:cs="Tahoma"/>
          <w:bCs/>
          <w:sz w:val="22"/>
          <w:szCs w:val="22"/>
        </w:rPr>
        <w:t>Coronavírus</w:t>
      </w:r>
      <w:proofErr w:type="spellEnd"/>
      <w:r w:rsidRPr="00994599">
        <w:rPr>
          <w:rFonts w:ascii="Trebuchet MS" w:hAnsi="Trebuchet MS" w:cs="Tahoma"/>
          <w:bCs/>
          <w:sz w:val="22"/>
          <w:szCs w:val="22"/>
        </w:rPr>
        <w:t xml:space="preserve">,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w:t>
      </w:r>
      <w:r w:rsidRPr="00994599">
        <w:rPr>
          <w:rFonts w:ascii="Trebuchet MS" w:hAnsi="Trebuchet MS" w:cs="Tahoma"/>
          <w:bCs/>
          <w:sz w:val="22"/>
          <w:szCs w:val="22"/>
        </w:rPr>
        <w:lastRenderedPageBreak/>
        <w:t xml:space="preserve">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D12B9C">
      <w:headerReference w:type="default" r:id="rId19"/>
      <w:footerReference w:type="default" r:id="rId20"/>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Natália Xavier Alencar" w:date="2020-10-16T12:57:00Z" w:initials="NXA">
    <w:p w14:paraId="14BD124B" w14:textId="77777777" w:rsidR="00E22E88" w:rsidRDefault="00E22E88">
      <w:pPr>
        <w:pStyle w:val="Textodecomentrio"/>
        <w:rPr>
          <w:lang w:val="pt-BR"/>
        </w:rPr>
      </w:pPr>
      <w:r>
        <w:rPr>
          <w:rStyle w:val="Refdecomentrio"/>
        </w:rPr>
        <w:annotationRef/>
      </w:r>
      <w:r>
        <w:rPr>
          <w:lang w:val="pt-BR"/>
        </w:rPr>
        <w:t xml:space="preserve">Favor verificar: </w:t>
      </w:r>
    </w:p>
    <w:p w14:paraId="77605B76" w14:textId="34737C26" w:rsidR="00E22E88" w:rsidRDefault="00E22E88">
      <w:pPr>
        <w:pStyle w:val="Textodecomentrio"/>
      </w:pPr>
      <w:r>
        <w:rPr>
          <w:lang w:val="pt-BR"/>
        </w:rPr>
        <w:t xml:space="preserve">3.23 - </w:t>
      </w:r>
      <w:r w:rsidRPr="00A60A91">
        <w:rPr>
          <w:rFonts w:ascii="Trebuchet MS" w:hAnsi="Trebuchet MS" w:cs="Tahoma"/>
          <w:b/>
          <w:sz w:val="22"/>
          <w:szCs w:val="22"/>
        </w:rPr>
        <w:t xml:space="preserve">Prêmio </w:t>
      </w:r>
      <w:r w:rsidRPr="00A60A91">
        <w:rPr>
          <w:rFonts w:ascii="Trebuchet MS" w:hAnsi="Trebuchet MS" w:cs="Tahoma"/>
          <w:b/>
          <w:bCs/>
          <w:sz w:val="22"/>
          <w:szCs w:val="22"/>
        </w:rPr>
        <w:t>Sobre a Receita dos Direitos Creditórios Vinculados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605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05B76" w16cid:durableId="23344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EBD4F" w14:textId="77777777" w:rsidR="00E22E88" w:rsidRDefault="00E22E88">
      <w:r>
        <w:separator/>
      </w:r>
    </w:p>
  </w:endnote>
  <w:endnote w:type="continuationSeparator" w:id="0">
    <w:p w14:paraId="2ABFA827" w14:textId="77777777" w:rsidR="00E22E88" w:rsidRDefault="00E22E88">
      <w:r>
        <w:continuationSeparator/>
      </w:r>
    </w:p>
  </w:endnote>
  <w:endnote w:type="continuationNotice" w:id="1">
    <w:p w14:paraId="1A5FE319" w14:textId="77777777" w:rsidR="00E22E88" w:rsidRDefault="00E2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1CA4C" w14:textId="78639E70" w:rsidR="00E22E88" w:rsidRDefault="00E22E88" w:rsidP="007C0B0B">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E22E88" w:rsidRPr="001B72D0" w:rsidRDefault="00E22E88"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D12B9C" w:rsidRPr="001B72D0" w:rsidRDefault="00D12B9C"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1E0A9ABB" w:rsidR="00E22E88" w:rsidRPr="000F52E7" w:rsidRDefault="00E22E88">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- 7533703v1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D0E28" w14:textId="77777777" w:rsidR="00E22E88" w:rsidRDefault="00E22E88">
      <w:r>
        <w:separator/>
      </w:r>
    </w:p>
  </w:footnote>
  <w:footnote w:type="continuationSeparator" w:id="0">
    <w:p w14:paraId="33A579E5" w14:textId="77777777" w:rsidR="00E22E88" w:rsidRDefault="00E22E88">
      <w:r>
        <w:continuationSeparator/>
      </w:r>
    </w:p>
  </w:footnote>
  <w:footnote w:type="continuationNotice" w:id="1">
    <w:p w14:paraId="79078DC2" w14:textId="77777777" w:rsidR="00E22E88" w:rsidRDefault="00E22E88"/>
  </w:footnote>
  <w:footnote w:id="2">
    <w:p w14:paraId="3878F491" w14:textId="2F746240" w:rsidR="00E22E88" w:rsidRPr="00357400" w:rsidRDefault="00E22E88">
      <w:pPr>
        <w:pStyle w:val="Textodenotaderodap"/>
        <w:rPr>
          <w:lang w:val="pt-BR"/>
        </w:rPr>
      </w:pPr>
      <w:r>
        <w:rPr>
          <w:rStyle w:val="Refdenotaderodap"/>
        </w:rPr>
        <w:footnoteRef/>
      </w:r>
      <w:r>
        <w:t xml:space="preserve"> </w:t>
      </w:r>
      <w:r w:rsidRPr="00357400">
        <w:rPr>
          <w:rFonts w:ascii="Trebuchet MS" w:hAnsi="Trebuchet MS"/>
          <w:sz w:val="16"/>
          <w:szCs w:val="16"/>
          <w:lang w:val="pt-BR"/>
        </w:rPr>
        <w:t>Nota VA: VERT/Provi, favor confirmar percentuais.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B547F03" w:rsidR="00E22E88" w:rsidRDefault="00E22E88"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E22E88" w:rsidRDefault="00E22E88" w:rsidP="00082C32">
    <w:pPr>
      <w:pStyle w:val="Cabealho"/>
      <w:ind w:right="261"/>
      <w:jc w:val="right"/>
      <w:rPr>
        <w:rFonts w:ascii="Trebuchet MS" w:hAnsi="Trebuchet MS"/>
        <w:b/>
        <w:bCs/>
        <w:sz w:val="22"/>
        <w:szCs w:val="22"/>
      </w:rPr>
    </w:pPr>
  </w:p>
  <w:p w14:paraId="32D53C01" w14:textId="20C231AB" w:rsidR="00E22E88" w:rsidRDefault="00E22E88" w:rsidP="0002267D">
    <w:pPr>
      <w:pStyle w:val="Cabealho"/>
      <w:ind w:right="261"/>
      <w:jc w:val="right"/>
      <w:rPr>
        <w:rFonts w:ascii="Trebuchet MS" w:hAnsi="Trebuchet MS"/>
        <w:b/>
        <w:bCs/>
        <w:sz w:val="22"/>
        <w:szCs w:val="22"/>
      </w:rPr>
    </w:pPr>
  </w:p>
  <w:p w14:paraId="515E80BE" w14:textId="77777777" w:rsidR="00E22E88" w:rsidRPr="00B169F5" w:rsidRDefault="00E22E88" w:rsidP="0086384B">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7"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6"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8"/>
  </w:num>
  <w:num w:numId="3">
    <w:abstractNumId w:val="19"/>
  </w:num>
  <w:num w:numId="4">
    <w:abstractNumId w:val="11"/>
  </w:num>
  <w:num w:numId="5">
    <w:abstractNumId w:val="32"/>
  </w:num>
  <w:num w:numId="6">
    <w:abstractNumId w:val="37"/>
  </w:num>
  <w:num w:numId="7">
    <w:abstractNumId w:val="10"/>
  </w:num>
  <w:num w:numId="8">
    <w:abstractNumId w:val="14"/>
  </w:num>
  <w:num w:numId="9">
    <w:abstractNumId w:val="36"/>
  </w:num>
  <w:num w:numId="10">
    <w:abstractNumId w:val="0"/>
  </w:num>
  <w:num w:numId="11">
    <w:abstractNumId w:val="7"/>
  </w:num>
  <w:num w:numId="12">
    <w:abstractNumId w:val="16"/>
  </w:num>
  <w:num w:numId="13">
    <w:abstractNumId w:val="21"/>
  </w:num>
  <w:num w:numId="14">
    <w:abstractNumId w:val="18"/>
  </w:num>
  <w:num w:numId="15">
    <w:abstractNumId w:val="35"/>
  </w:num>
  <w:num w:numId="16">
    <w:abstractNumId w:val="28"/>
  </w:num>
  <w:num w:numId="17">
    <w:abstractNumId w:val="40"/>
  </w:num>
  <w:num w:numId="18">
    <w:abstractNumId w:val="39"/>
  </w:num>
  <w:num w:numId="19">
    <w:abstractNumId w:val="17"/>
  </w:num>
  <w:num w:numId="20">
    <w:abstractNumId w:val="29"/>
  </w:num>
  <w:num w:numId="21">
    <w:abstractNumId w:val="1"/>
  </w:num>
  <w:num w:numId="22">
    <w:abstractNumId w:val="4"/>
  </w:num>
  <w:num w:numId="23">
    <w:abstractNumId w:val="6"/>
  </w:num>
  <w:num w:numId="24">
    <w:abstractNumId w:val="9"/>
  </w:num>
  <w:num w:numId="25">
    <w:abstractNumId w:val="20"/>
  </w:num>
  <w:num w:numId="26">
    <w:abstractNumId w:val="34"/>
  </w:num>
  <w:num w:numId="27">
    <w:abstractNumId w:val="25"/>
  </w:num>
  <w:num w:numId="28">
    <w:abstractNumId w:val="23"/>
  </w:num>
  <w:num w:numId="29">
    <w:abstractNumId w:val="22"/>
  </w:num>
  <w:num w:numId="30">
    <w:abstractNumId w:val="31"/>
  </w:num>
  <w:num w:numId="31">
    <w:abstractNumId w:val="27"/>
  </w:num>
  <w:num w:numId="32">
    <w:abstractNumId w:val="30"/>
  </w:num>
  <w:num w:numId="33">
    <w:abstractNumId w:val="13"/>
  </w:num>
  <w:num w:numId="34">
    <w:abstractNumId w:val="33"/>
  </w:num>
  <w:num w:numId="35">
    <w:abstractNumId w:val="12"/>
  </w:num>
  <w:num w:numId="36">
    <w:abstractNumId w:val="15"/>
  </w:num>
  <w:num w:numId="37">
    <w:abstractNumId w:val="26"/>
  </w:num>
  <w:num w:numId="38">
    <w:abstractNumId w:val="5"/>
  </w:num>
  <w:num w:numId="39">
    <w:abstractNumId w:val="2"/>
  </w:num>
  <w:num w:numId="40">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789A"/>
    <w:rsid w:val="00120841"/>
    <w:rsid w:val="00127276"/>
    <w:rsid w:val="001342FE"/>
    <w:rsid w:val="00135987"/>
    <w:rsid w:val="00136C69"/>
    <w:rsid w:val="00136E3D"/>
    <w:rsid w:val="0014132C"/>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FD7"/>
    <w:rsid w:val="001C0E44"/>
    <w:rsid w:val="001C3738"/>
    <w:rsid w:val="001C4987"/>
    <w:rsid w:val="001C544A"/>
    <w:rsid w:val="001C5D39"/>
    <w:rsid w:val="001C72CC"/>
    <w:rsid w:val="001C7444"/>
    <w:rsid w:val="001D14C2"/>
    <w:rsid w:val="001D1B6E"/>
    <w:rsid w:val="001D358D"/>
    <w:rsid w:val="001D363B"/>
    <w:rsid w:val="001D5803"/>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D6781"/>
    <w:rsid w:val="002E1A29"/>
    <w:rsid w:val="002E3E8E"/>
    <w:rsid w:val="002E50D1"/>
    <w:rsid w:val="002E54BC"/>
    <w:rsid w:val="002E55E7"/>
    <w:rsid w:val="002E67C4"/>
    <w:rsid w:val="002F506B"/>
    <w:rsid w:val="002F7BC3"/>
    <w:rsid w:val="0030143C"/>
    <w:rsid w:val="00301EC3"/>
    <w:rsid w:val="00302C7E"/>
    <w:rsid w:val="003057A5"/>
    <w:rsid w:val="00305C60"/>
    <w:rsid w:val="003133FE"/>
    <w:rsid w:val="00317E5D"/>
    <w:rsid w:val="003204D3"/>
    <w:rsid w:val="00321F3F"/>
    <w:rsid w:val="00322BD8"/>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57400"/>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B6FA1"/>
    <w:rsid w:val="003C1061"/>
    <w:rsid w:val="003C1142"/>
    <w:rsid w:val="003C1361"/>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5639"/>
    <w:rsid w:val="00495A86"/>
    <w:rsid w:val="00496D3F"/>
    <w:rsid w:val="004A25B7"/>
    <w:rsid w:val="004A3A76"/>
    <w:rsid w:val="004A5CBB"/>
    <w:rsid w:val="004A6332"/>
    <w:rsid w:val="004A6590"/>
    <w:rsid w:val="004A6B74"/>
    <w:rsid w:val="004B0731"/>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750E"/>
    <w:rsid w:val="00550BAC"/>
    <w:rsid w:val="0055389A"/>
    <w:rsid w:val="005601E8"/>
    <w:rsid w:val="005622DD"/>
    <w:rsid w:val="00563A0F"/>
    <w:rsid w:val="005649B1"/>
    <w:rsid w:val="005731AA"/>
    <w:rsid w:val="0057333B"/>
    <w:rsid w:val="00577BAE"/>
    <w:rsid w:val="005854FD"/>
    <w:rsid w:val="00585D8A"/>
    <w:rsid w:val="00586D72"/>
    <w:rsid w:val="00587C45"/>
    <w:rsid w:val="00592A10"/>
    <w:rsid w:val="005957A3"/>
    <w:rsid w:val="00595E0F"/>
    <w:rsid w:val="005A0C9E"/>
    <w:rsid w:val="005A5D15"/>
    <w:rsid w:val="005A6814"/>
    <w:rsid w:val="005B0012"/>
    <w:rsid w:val="005B4B12"/>
    <w:rsid w:val="005B4EBE"/>
    <w:rsid w:val="005B52B1"/>
    <w:rsid w:val="005C09EC"/>
    <w:rsid w:val="005C0FBB"/>
    <w:rsid w:val="005D598E"/>
    <w:rsid w:val="005E13FB"/>
    <w:rsid w:val="005E2F5B"/>
    <w:rsid w:val="005E3660"/>
    <w:rsid w:val="005E4753"/>
    <w:rsid w:val="005E7686"/>
    <w:rsid w:val="005F0BC7"/>
    <w:rsid w:val="005F124B"/>
    <w:rsid w:val="005F194C"/>
    <w:rsid w:val="005F50E3"/>
    <w:rsid w:val="005F64A0"/>
    <w:rsid w:val="005F7770"/>
    <w:rsid w:val="005F7E4E"/>
    <w:rsid w:val="0060262A"/>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3DD0"/>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D0361"/>
    <w:rsid w:val="007D07DB"/>
    <w:rsid w:val="007D16F8"/>
    <w:rsid w:val="007D17BD"/>
    <w:rsid w:val="007D2D3B"/>
    <w:rsid w:val="007D53BC"/>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71D36"/>
    <w:rsid w:val="009760EB"/>
    <w:rsid w:val="0097709A"/>
    <w:rsid w:val="00981FED"/>
    <w:rsid w:val="00984F79"/>
    <w:rsid w:val="009929D6"/>
    <w:rsid w:val="00994599"/>
    <w:rsid w:val="009A5801"/>
    <w:rsid w:val="009B1248"/>
    <w:rsid w:val="009B1D0F"/>
    <w:rsid w:val="009B3DF4"/>
    <w:rsid w:val="009B75BB"/>
    <w:rsid w:val="009C00B1"/>
    <w:rsid w:val="009C6621"/>
    <w:rsid w:val="009C70FB"/>
    <w:rsid w:val="009C7779"/>
    <w:rsid w:val="009D0369"/>
    <w:rsid w:val="009D1DAA"/>
    <w:rsid w:val="009D5020"/>
    <w:rsid w:val="009D57D4"/>
    <w:rsid w:val="009D5CC7"/>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1683C"/>
    <w:rsid w:val="00A229EA"/>
    <w:rsid w:val="00A255AF"/>
    <w:rsid w:val="00A32E2C"/>
    <w:rsid w:val="00A371D8"/>
    <w:rsid w:val="00A40A46"/>
    <w:rsid w:val="00A461C0"/>
    <w:rsid w:val="00A5079A"/>
    <w:rsid w:val="00A5344F"/>
    <w:rsid w:val="00A5649C"/>
    <w:rsid w:val="00A57103"/>
    <w:rsid w:val="00A578E8"/>
    <w:rsid w:val="00A60A91"/>
    <w:rsid w:val="00A65BD9"/>
    <w:rsid w:val="00A66C27"/>
    <w:rsid w:val="00A67FD8"/>
    <w:rsid w:val="00A715AB"/>
    <w:rsid w:val="00A860B9"/>
    <w:rsid w:val="00A90C7B"/>
    <w:rsid w:val="00A91976"/>
    <w:rsid w:val="00A93268"/>
    <w:rsid w:val="00A96AC8"/>
    <w:rsid w:val="00A975C6"/>
    <w:rsid w:val="00AA0EC9"/>
    <w:rsid w:val="00AA68F3"/>
    <w:rsid w:val="00AA7600"/>
    <w:rsid w:val="00AB38F2"/>
    <w:rsid w:val="00AB3E4B"/>
    <w:rsid w:val="00AB3E64"/>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4CB5"/>
    <w:rsid w:val="00B1634E"/>
    <w:rsid w:val="00B169F5"/>
    <w:rsid w:val="00B17A24"/>
    <w:rsid w:val="00B22886"/>
    <w:rsid w:val="00B233BE"/>
    <w:rsid w:val="00B2345B"/>
    <w:rsid w:val="00B248D8"/>
    <w:rsid w:val="00B250C0"/>
    <w:rsid w:val="00B26A69"/>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0B6"/>
    <w:rsid w:val="00C07C8A"/>
    <w:rsid w:val="00C118BF"/>
    <w:rsid w:val="00C156FA"/>
    <w:rsid w:val="00C17945"/>
    <w:rsid w:val="00C211A6"/>
    <w:rsid w:val="00C24E7F"/>
    <w:rsid w:val="00C26E8D"/>
    <w:rsid w:val="00C27528"/>
    <w:rsid w:val="00C275F0"/>
    <w:rsid w:val="00C30248"/>
    <w:rsid w:val="00C343AD"/>
    <w:rsid w:val="00C37B5C"/>
    <w:rsid w:val="00C424FB"/>
    <w:rsid w:val="00C42EEE"/>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4FB2"/>
    <w:rsid w:val="00CC7F3E"/>
    <w:rsid w:val="00CD372D"/>
    <w:rsid w:val="00CD3AD4"/>
    <w:rsid w:val="00CD7DF4"/>
    <w:rsid w:val="00CE4BAE"/>
    <w:rsid w:val="00CE60EB"/>
    <w:rsid w:val="00CF0A9A"/>
    <w:rsid w:val="00CF1EAA"/>
    <w:rsid w:val="00CF5C7D"/>
    <w:rsid w:val="00CF7CC1"/>
    <w:rsid w:val="00D00F9E"/>
    <w:rsid w:val="00D01CA5"/>
    <w:rsid w:val="00D02003"/>
    <w:rsid w:val="00D066CE"/>
    <w:rsid w:val="00D12B9C"/>
    <w:rsid w:val="00D1310A"/>
    <w:rsid w:val="00D142D1"/>
    <w:rsid w:val="00D16011"/>
    <w:rsid w:val="00D20CFC"/>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22E88"/>
    <w:rsid w:val="00E31F50"/>
    <w:rsid w:val="00E32535"/>
    <w:rsid w:val="00E340A0"/>
    <w:rsid w:val="00E457A0"/>
    <w:rsid w:val="00E46210"/>
    <w:rsid w:val="00E47A01"/>
    <w:rsid w:val="00E52484"/>
    <w:rsid w:val="00E53E5B"/>
    <w:rsid w:val="00E60EEA"/>
    <w:rsid w:val="00E61FA4"/>
    <w:rsid w:val="00E64022"/>
    <w:rsid w:val="00E65396"/>
    <w:rsid w:val="00E66AA5"/>
    <w:rsid w:val="00E71FD8"/>
    <w:rsid w:val="00E74253"/>
    <w:rsid w:val="00E75404"/>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yperlink" Target="mailto:valores.mobiliarios@b3.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C74A-58E3-487E-9FB2-49FF85A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109</Pages>
  <Words>30830</Words>
  <Characters>179485</Characters>
  <Application>Microsoft Office Word</Application>
  <DocSecurity>4</DocSecurity>
  <Lines>1495</Lines>
  <Paragraphs>419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Gabriel Lopes</cp:lastModifiedBy>
  <cp:revision>2</cp:revision>
  <cp:lastPrinted>2020-04-14T14:42:00Z</cp:lastPrinted>
  <dcterms:created xsi:type="dcterms:W3CDTF">2020-10-16T19:05:00Z</dcterms:created>
  <dcterms:modified xsi:type="dcterms:W3CDTF">2020-10-16T19:05:00Z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- 7533703v1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