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68D0EFD9" w:rsidR="005731AA" w:rsidRPr="00A60A91" w:rsidRDefault="006558A7"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del w:id="1" w:author="Gabriel Lopes" w:date="2020-10-16T10:34:00Z">
        <w:r w:rsidR="007E4FAB" w:rsidRPr="00A60A91" w:rsidDel="00E3456D">
          <w:rPr>
            <w:rFonts w:ascii="Trebuchet MS" w:hAnsi="Trebuchet MS" w:cs="Tahoma"/>
            <w:sz w:val="22"/>
            <w:szCs w:val="22"/>
          </w:rPr>
          <w:delText xml:space="preserve">sem </w:delText>
        </w:r>
      </w:del>
      <w:ins w:id="2" w:author="Gabriel Lopes" w:date="2020-10-16T10:34:00Z">
        <w:r w:rsidR="00E3456D">
          <w:rPr>
            <w:rFonts w:ascii="Trebuchet MS" w:hAnsi="Trebuchet MS" w:cs="Tahoma"/>
            <w:sz w:val="22"/>
            <w:szCs w:val="22"/>
          </w:rPr>
          <w:t>em fase de obtenção de</w:t>
        </w:r>
        <w:r w:rsidR="00E3456D" w:rsidRPr="00A60A91">
          <w:rPr>
            <w:rFonts w:ascii="Trebuchet MS" w:hAnsi="Trebuchet MS" w:cs="Tahoma"/>
            <w:sz w:val="22"/>
            <w:szCs w:val="22"/>
          </w:rPr>
          <w:t xml:space="preserve"> </w:t>
        </w:r>
      </w:ins>
      <w:r w:rsidR="007E4FAB" w:rsidRPr="00A60A91">
        <w:rPr>
          <w:rFonts w:ascii="Trebuchet MS" w:hAnsi="Trebuchet MS" w:cs="Tahoma"/>
          <w:sz w:val="22"/>
          <w:szCs w:val="22"/>
        </w:rPr>
        <w:t>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2 (duas) Séries para Distribuição Pública com Esforços Restritos, da Companhia </w:t>
      </w:r>
      <w:proofErr w:type="spellStart"/>
      <w:r w:rsidRPr="00A60A91">
        <w:rPr>
          <w:rFonts w:ascii="Trebuchet MS" w:hAnsi="Trebuchet MS"/>
          <w:i/>
          <w:iCs/>
          <w:sz w:val="22"/>
          <w:szCs w:val="22"/>
        </w:rPr>
        <w:t>Securitizadora</w:t>
      </w:r>
      <w:proofErr w:type="spellEnd"/>
      <w:r w:rsidRPr="00A60A91">
        <w:rPr>
          <w:rFonts w:ascii="Trebuchet MS" w:hAnsi="Trebuchet MS"/>
          <w:i/>
          <w:iCs/>
          <w:sz w:val="22"/>
          <w:szCs w:val="22"/>
        </w:rPr>
        <w:t xml:space="preserve">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3" w:name="_DV_M23"/>
      <w:bookmarkEnd w:id="3"/>
    </w:p>
    <w:p w14:paraId="5B4F6D32" w14:textId="111D05B0" w:rsidR="0002267D" w:rsidRDefault="0002267D" w:rsidP="0002267D">
      <w:pPr>
        <w:tabs>
          <w:tab w:val="left" w:pos="709"/>
        </w:tabs>
        <w:spacing w:line="300" w:lineRule="exact"/>
        <w:ind w:right="261"/>
        <w:jc w:val="both"/>
        <w:rPr>
          <w:rFonts w:ascii="Trebuchet MS" w:hAnsi="Trebuchet MS"/>
          <w:sz w:val="22"/>
          <w:szCs w:val="22"/>
        </w:rPr>
      </w:pPr>
    </w:p>
    <w:p w14:paraId="216FE158" w14:textId="77777777" w:rsidR="0002267D" w:rsidRPr="0002267D" w:rsidRDefault="0002267D" w:rsidP="0002267D">
      <w:pPr>
        <w:tabs>
          <w:tab w:val="left" w:pos="709"/>
        </w:tabs>
        <w:spacing w:line="300" w:lineRule="exact"/>
        <w:ind w:right="261"/>
        <w:jc w:val="both"/>
        <w:rPr>
          <w:rStyle w:val="Forte"/>
          <w:rFonts w:ascii="Trebuchet MS" w:hAnsi="Trebuchet MS"/>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PRIMEIRA</w:t>
      </w:r>
      <w:bookmarkStart w:id="4" w:name="_DV_M24"/>
      <w:bookmarkEnd w:id="4"/>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28D0576D"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5" w:name="_DV_M25"/>
      <w:bookmarkStart w:id="6" w:name="_DV_M26"/>
      <w:bookmarkEnd w:id="5"/>
      <w:bookmarkEnd w:id="6"/>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12564816"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r w:rsidR="004A6332" w:rsidRPr="00A60A91">
        <w:rPr>
          <w:rFonts w:ascii="Trebuchet MS" w:eastAsia="SimSun" w:hAnsi="Trebuchet MS" w:cs="Tahoma"/>
          <w:sz w:val="22"/>
          <w:szCs w:val="22"/>
        </w:rPr>
        <w:t>foi</w:t>
      </w:r>
      <w:r w:rsidR="004A6332" w:rsidRPr="00A60A91">
        <w:rPr>
          <w:rFonts w:ascii="Trebuchet MS" w:hAnsi="Trebuchet MS" w:cs="Tahoma"/>
          <w:sz w:val="22"/>
          <w:szCs w:val="22"/>
        </w:rPr>
        <w:t xml:space="preserve"> </w:t>
      </w:r>
      <w:r w:rsidRPr="00A60A91">
        <w:rPr>
          <w:rFonts w:ascii="Trebuchet MS" w:hAnsi="Trebuchet MS" w:cs="Tahoma"/>
          <w:sz w:val="22"/>
          <w:szCs w:val="22"/>
        </w:rPr>
        <w:t xml:space="preserve">arquivada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r w:rsidR="004A6332" w:rsidRPr="00A60A91">
        <w:rPr>
          <w:rFonts w:ascii="Trebuchet MS" w:hAnsi="Trebuchet MS" w:cs="Tahoma"/>
          <w:sz w:val="22"/>
          <w:szCs w:val="22"/>
        </w:rPr>
        <w:t>foi</w:t>
      </w:r>
      <w:r w:rsidRPr="00A60A91">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7" w:name="_DV_M38"/>
      <w:bookmarkStart w:id="8" w:name="_Ref422391391"/>
      <w:bookmarkEnd w:id="7"/>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8"/>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73438A1F"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a AGE e a Escritura de Emissão para arquivamento na JUCESP no prazo de até 2 (dois) Dias Úteis </w:t>
      </w:r>
      <w:r w:rsidRPr="00A60A91">
        <w:rPr>
          <w:rFonts w:ascii="Trebuchet MS" w:hAnsi="Trebuchet MS" w:cs="Tahoma"/>
          <w:sz w:val="22"/>
          <w:szCs w:val="22"/>
        </w:rPr>
        <w:lastRenderedPageBreak/>
        <w:t>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9" w:name="_DV_M32"/>
      <w:bookmarkStart w:id="10" w:name="_Ref490743716"/>
      <w:bookmarkStart w:id="11" w:name="_Ref481587098"/>
      <w:bookmarkEnd w:id="9"/>
      <w:r w:rsidRPr="00A60A91">
        <w:rPr>
          <w:rFonts w:ascii="Trebuchet MS" w:hAnsi="Trebuchet MS" w:cs="Tahoma"/>
          <w:b/>
          <w:sz w:val="22"/>
          <w:szCs w:val="22"/>
        </w:rPr>
        <w:t xml:space="preserve">Ausência de Registro na CVM e Registro na </w:t>
      </w:r>
      <w:bookmarkEnd w:id="10"/>
      <w:bookmarkEnd w:id="11"/>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2" w:name="_DV_M33"/>
      <w:bookmarkStart w:id="13" w:name="_DV_M34"/>
      <w:bookmarkStart w:id="14" w:name="_DV_M35"/>
      <w:bookmarkStart w:id="15" w:name="_DV_M37"/>
      <w:bookmarkStart w:id="16" w:name="_DV_M42"/>
      <w:bookmarkEnd w:id="12"/>
      <w:bookmarkEnd w:id="13"/>
      <w:bookmarkEnd w:id="14"/>
      <w:bookmarkEnd w:id="15"/>
      <w:bookmarkEnd w:id="16"/>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17"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8" w:name="_Ref2792611"/>
      <w:bookmarkStart w:id="19" w:name="_Ref2872145"/>
      <w:bookmarkEnd w:id="17"/>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xml:space="preserve">, as Debêntures somente poderão ser negociadas entre Investidores Qualificados (conforme abaixo definidos) nos mercados regulamentados de valores mobiliários depois de decorridos 90 </w:t>
      </w:r>
      <w:r w:rsidRPr="00A60A91">
        <w:rPr>
          <w:rFonts w:ascii="Trebuchet MS" w:hAnsi="Trebuchet MS" w:cs="Tahoma"/>
          <w:sz w:val="22"/>
          <w:szCs w:val="22"/>
        </w:rPr>
        <w:lastRenderedPageBreak/>
        <w:t>(noventa)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8"/>
      <w:bookmarkEnd w:id="19"/>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20"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20"/>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w:t>
      </w:r>
      <w:proofErr w:type="spellStart"/>
      <w:r w:rsidR="00D479B1" w:rsidRPr="00A60A91">
        <w:rPr>
          <w:rFonts w:ascii="Trebuchet MS" w:hAnsi="Trebuchet MS"/>
          <w:color w:val="000000" w:themeColor="text1"/>
          <w:sz w:val="22"/>
          <w:szCs w:val="22"/>
        </w:rPr>
        <w:t>Markets</w:t>
      </w:r>
      <w:proofErr w:type="spellEnd"/>
      <w:r w:rsidR="00D479B1" w:rsidRPr="00A60A91">
        <w:rPr>
          <w:rFonts w:ascii="Trebuchet MS" w:hAnsi="Trebuchet MS"/>
          <w:color w:val="000000" w:themeColor="text1"/>
          <w:sz w:val="22"/>
          <w:szCs w:val="22"/>
        </w:rPr>
        <w:t xml:space="preserve">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21"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21"/>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2" w:name="_DV_M44"/>
      <w:bookmarkEnd w:id="22"/>
      <w:r w:rsidRPr="00A60A91">
        <w:rPr>
          <w:rFonts w:ascii="Trebuchet MS" w:eastAsia="MS Mincho" w:hAnsi="Trebuchet MS" w:cs="Tahoma"/>
          <w:b/>
          <w:sz w:val="22"/>
          <w:szCs w:val="22"/>
        </w:rPr>
        <w:lastRenderedPageBreak/>
        <w:t>CLÁUSULA TERCEIRA</w:t>
      </w:r>
      <w:bookmarkStart w:id="23" w:name="_DV_M45"/>
      <w:bookmarkEnd w:id="23"/>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4" w:name="_DV_M46"/>
      <w:bookmarkEnd w:id="24"/>
      <w:r w:rsidRPr="00A60A91">
        <w:rPr>
          <w:rFonts w:ascii="Trebuchet MS" w:hAnsi="Trebuchet MS" w:cs="Tahoma"/>
          <w:b/>
          <w:sz w:val="22"/>
          <w:szCs w:val="22"/>
        </w:rPr>
        <w:t>Número da Emissão</w:t>
      </w:r>
      <w:bookmarkStart w:id="25" w:name="_DV_M71"/>
      <w:bookmarkEnd w:id="25"/>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7F63FFA"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D12B9C">
        <w:rPr>
          <w:rFonts w:ascii="Trebuchet MS" w:hAnsi="Trebuchet MS"/>
          <w:bCs/>
          <w:sz w:val="22"/>
          <w:szCs w:val="22"/>
        </w:rPr>
        <w:t>16</w:t>
      </w:r>
      <w:r w:rsidR="00D12B9C"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8D087D">
        <w:rPr>
          <w:rFonts w:ascii="Trebuchet MS" w:hAnsi="Trebuchet MS" w:cs="Tahoma"/>
          <w:sz w:val="22"/>
          <w:szCs w:val="22"/>
        </w:rPr>
        <w:t>outubro</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8394913"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6" w:name="_Hlk11693376"/>
      <w:r w:rsidR="00D12B9C">
        <w:rPr>
          <w:rFonts w:ascii="Trebuchet MS" w:hAnsi="Trebuchet MS"/>
          <w:bCs/>
          <w:sz w:val="22"/>
          <w:szCs w:val="22"/>
        </w:rPr>
        <w:t xml:space="preserve">16 </w:t>
      </w:r>
      <w:r w:rsidR="007E6716">
        <w:rPr>
          <w:rFonts w:ascii="Trebuchet MS" w:hAnsi="Trebuchet MS"/>
          <w:bCs/>
          <w:sz w:val="22"/>
          <w:szCs w:val="22"/>
        </w:rPr>
        <w:t>de outubro</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6"/>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27"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27"/>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AB0998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28" w:name="_DV_M58"/>
      <w:bookmarkStart w:id="29" w:name="_DV_M59"/>
      <w:bookmarkStart w:id="30" w:name="_Ref495596607"/>
      <w:bookmarkEnd w:id="28"/>
      <w:bookmarkEnd w:id="29"/>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 xml:space="preserve">) </w:t>
      </w:r>
      <w:r w:rsidR="009B1248" w:rsidRPr="00A60A91">
        <w:rPr>
          <w:rFonts w:ascii="Trebuchet MS" w:hAnsi="Trebuchet MS" w:cs="Tahoma"/>
          <w:sz w:val="22"/>
          <w:szCs w:val="22"/>
        </w:rPr>
        <w:t>Debêntures</w:t>
      </w:r>
      <w:r w:rsidRPr="00A60A91">
        <w:rPr>
          <w:rFonts w:ascii="Trebuchet MS" w:hAnsi="Trebuchet MS" w:cs="Tahoma"/>
          <w:sz w:val="22"/>
          <w:szCs w:val="22"/>
        </w:rPr>
        <w:t xml:space="preserve"> da segunda série (“</w:t>
      </w:r>
      <w:r w:rsidRPr="00A60A91">
        <w:rPr>
          <w:rFonts w:ascii="Trebuchet MS" w:hAnsi="Trebuchet MS" w:cs="Tahoma"/>
          <w:sz w:val="22"/>
          <w:szCs w:val="22"/>
          <w:u w:val="single"/>
        </w:rPr>
        <w:t>Segunda Série</w:t>
      </w:r>
      <w:r w:rsidRPr="00A60A91">
        <w:rPr>
          <w:rFonts w:ascii="Trebuchet MS" w:hAnsi="Trebuchet MS" w:cs="Tahoma"/>
          <w:sz w:val="22"/>
          <w:szCs w:val="22"/>
        </w:rPr>
        <w:t>” e, em conjunto com Primeira Série,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Debêntures da Segunda Série</w:t>
      </w:r>
      <w:r w:rsidRPr="00A60A91">
        <w:rPr>
          <w:rFonts w:ascii="Trebuchet MS" w:hAnsi="Trebuchet MS" w:cs="Tahoma"/>
          <w:sz w:val="22"/>
          <w:szCs w:val="22"/>
        </w:rPr>
        <w:t>”).</w:t>
      </w:r>
      <w:bookmarkEnd w:id="30"/>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31982C25"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31" w:name="_DV_M47"/>
      <w:bookmarkStart w:id="32" w:name="_DV_M48"/>
      <w:bookmarkEnd w:id="31"/>
      <w:bookmarkEnd w:id="32"/>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0C028C" w:rsidRPr="00A60A91">
        <w:rPr>
          <w:rFonts w:ascii="Trebuchet MS" w:hAnsi="Trebuchet MS" w:cs="Tahoma"/>
          <w:sz w:val="22"/>
          <w:szCs w:val="22"/>
        </w:rPr>
        <w:t>2 (</w:t>
      </w:r>
      <w:r w:rsidRPr="00A60A91">
        <w:rPr>
          <w:rFonts w:ascii="Trebuchet MS" w:hAnsi="Trebuchet MS" w:cs="Tahoma"/>
          <w:sz w:val="22"/>
          <w:szCs w:val="22"/>
        </w:rPr>
        <w:t>duas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As Debêntures da Segunda Série serão subordinadas às Debêntures da Primeira Série no recebimento de todos e quaisquer valores a que os titulares das Debêntures da Primeira Série façam jus, incluindo na hipótese de vencimento antecipado (“</w:t>
      </w:r>
      <w:r w:rsidR="00BA4DF1" w:rsidRPr="00A60A91">
        <w:rPr>
          <w:rFonts w:ascii="Trebuchet MS" w:hAnsi="Trebuchet MS" w:cs="Tahoma"/>
          <w:bCs/>
          <w:sz w:val="22"/>
          <w:szCs w:val="22"/>
          <w:u w:val="single"/>
        </w:rPr>
        <w:t>Relação de Subordinação</w:t>
      </w:r>
      <w:r w:rsidR="00BA4DF1" w:rsidRPr="00A60A91">
        <w:rPr>
          <w:rFonts w:ascii="Trebuchet MS" w:hAnsi="Trebuchet MS" w:cs="Tahoma"/>
          <w:sz w:val="22"/>
          <w:szCs w:val="22"/>
        </w:rPr>
        <w:t>”), conforme o disposto na Cláusula 3.23</w:t>
      </w:r>
      <w:r w:rsidR="004C7692" w:rsidRPr="00A60A91">
        <w:rPr>
          <w:rFonts w:ascii="Trebuchet MS" w:hAnsi="Trebuchet MS" w:cs="Tahoma"/>
          <w:sz w:val="22"/>
          <w:szCs w:val="22"/>
        </w:rPr>
        <w:t xml:space="preserve">.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33" w:name="_Ref422391421"/>
      <w:r w:rsidRPr="00A60A91">
        <w:rPr>
          <w:rFonts w:ascii="Trebuchet MS" w:hAnsi="Trebuchet MS" w:cs="Tahoma"/>
          <w:b/>
          <w:sz w:val="22"/>
          <w:szCs w:val="22"/>
        </w:rPr>
        <w:t>Destinação dos Recursos</w:t>
      </w:r>
      <w:bookmarkStart w:id="34" w:name="_DV_M61"/>
      <w:bookmarkStart w:id="35" w:name="_DV_M70"/>
      <w:bookmarkStart w:id="36" w:name="_Ref422391407"/>
      <w:bookmarkStart w:id="37" w:name="_Ref454963225"/>
      <w:bookmarkEnd w:id="33"/>
      <w:bookmarkEnd w:id="34"/>
      <w:bookmarkEnd w:id="35"/>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proofErr w:type="spellStart"/>
      <w:r w:rsidR="009B1248" w:rsidRPr="00A60A91">
        <w:rPr>
          <w:rFonts w:ascii="Trebuchet MS" w:hAnsi="Trebuchet MS" w:cs="Tahoma"/>
          <w:sz w:val="22"/>
          <w:szCs w:val="22"/>
          <w:u w:val="single"/>
        </w:rPr>
        <w:t>CCBs</w:t>
      </w:r>
      <w:proofErr w:type="spellEnd"/>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 xml:space="preserve">pessoas físicas </w:t>
      </w:r>
      <w:r w:rsidR="00843696" w:rsidRPr="00A60A91">
        <w:rPr>
          <w:rFonts w:ascii="Trebuchet MS" w:hAnsi="Trebuchet MS" w:cs="Tahoma"/>
          <w:sz w:val="22"/>
          <w:szCs w:val="22"/>
        </w:rPr>
        <w:lastRenderedPageBreak/>
        <w:t>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8"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8"/>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p>
    <w:bookmarkEnd w:id="36"/>
    <w:bookmarkEnd w:id="37"/>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Finalidade das </w:t>
      </w:r>
      <w:proofErr w:type="spellStart"/>
      <w:r w:rsidRPr="00A60A91">
        <w:rPr>
          <w:rFonts w:ascii="Trebuchet MS" w:hAnsi="Trebuchet MS" w:cs="Tahoma"/>
          <w:b/>
          <w:sz w:val="22"/>
          <w:szCs w:val="22"/>
        </w:rPr>
        <w:t>CCBs</w:t>
      </w:r>
      <w:proofErr w:type="spellEnd"/>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2054D9" w:rsidRPr="00A60A91" w14:paraId="448CEE92" w14:textId="77777777" w:rsidTr="00F421A3">
        <w:tc>
          <w:tcPr>
            <w:tcW w:w="3234" w:type="dxa"/>
          </w:tcPr>
          <w:p w14:paraId="191FAA7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F421A3">
        <w:tc>
          <w:tcPr>
            <w:tcW w:w="3234" w:type="dxa"/>
          </w:tcPr>
          <w:p w14:paraId="6DA923B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3D1C122E" w14:textId="77777777" w:rsidTr="00F421A3">
        <w:tc>
          <w:tcPr>
            <w:tcW w:w="3234" w:type="dxa"/>
          </w:tcPr>
          <w:p w14:paraId="39AC940D"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w:t>
            </w: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r w:rsidRPr="00A60A91">
              <w:rPr>
                <w:rFonts w:ascii="Trebuchet MS" w:eastAsia="MS Mincho" w:hAnsi="Trebuchet MS" w:cs="Tahoma"/>
                <w:b/>
                <w:sz w:val="22"/>
                <w:szCs w:val="22"/>
              </w:rPr>
              <w:t>”</w:t>
            </w:r>
          </w:p>
        </w:tc>
        <w:tc>
          <w:tcPr>
            <w:tcW w:w="4278" w:type="dxa"/>
          </w:tcPr>
          <w:p w14:paraId="2CB8803B"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Negócios</w:t>
            </w:r>
            <w:r w:rsidRPr="00A60A91">
              <w:rPr>
                <w:rFonts w:ascii="Trebuchet MS" w:hAnsi="Trebuchet MS"/>
                <w:sz w:val="22"/>
                <w:szCs w:val="22"/>
              </w:rPr>
              <w:t>,</w:t>
            </w:r>
            <w:r>
              <w:rPr>
                <w:rFonts w:ascii="Trebuchet MS" w:hAnsi="Trebuchet MS"/>
                <w:sz w:val="22"/>
                <w:szCs w:val="22"/>
              </w:rPr>
              <w:t xml:space="preserve"> Vedas e Finanças,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1A34DDF9" w14:textId="77777777" w:rsidTr="00F421A3">
        <w:tc>
          <w:tcPr>
            <w:tcW w:w="3234" w:type="dxa"/>
          </w:tcPr>
          <w:p w14:paraId="78F231C5"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r w:rsidRPr="00A60A91">
              <w:rPr>
                <w:rFonts w:ascii="Trebuchet MS" w:eastAsia="MS Mincho" w:hAnsi="Trebuchet MS" w:cs="Tahoma"/>
                <w:b/>
                <w:sz w:val="22"/>
                <w:szCs w:val="22"/>
              </w:rPr>
              <w:t>”</w:t>
            </w:r>
          </w:p>
        </w:tc>
        <w:tc>
          <w:tcPr>
            <w:tcW w:w="4278" w:type="dxa"/>
          </w:tcPr>
          <w:p w14:paraId="7E6C4235"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w:t>
            </w:r>
            <w:r w:rsidRPr="00A60A91">
              <w:rPr>
                <w:rFonts w:ascii="Trebuchet MS" w:hAnsi="Trebuchet MS"/>
                <w:sz w:val="22"/>
                <w:szCs w:val="22"/>
              </w:rPr>
              <w:lastRenderedPageBreak/>
              <w:t>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Os financiamentos atingem prazos máximos de 36 meses.</w:t>
            </w:r>
          </w:p>
        </w:tc>
      </w:tr>
      <w:tr w:rsidR="002054D9" w:rsidRPr="00A60A91" w14:paraId="5B36426D" w14:textId="77777777" w:rsidTr="00F421A3">
        <w:tc>
          <w:tcPr>
            <w:tcW w:w="3234" w:type="dxa"/>
          </w:tcPr>
          <w:p w14:paraId="79345087"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 xml:space="preserve">“CCB </w:t>
            </w:r>
            <w:r w:rsidRPr="003C3041">
              <w:rPr>
                <w:rFonts w:ascii="Trebuchet MS" w:eastAsia="MS Mincho" w:hAnsi="Trebuchet MS" w:cs="Tahoma"/>
                <w:b/>
                <w:sz w:val="22"/>
                <w:szCs w:val="22"/>
              </w:rPr>
              <w:t>Estética</w:t>
            </w:r>
            <w:r w:rsidRPr="00A60A91">
              <w:rPr>
                <w:rFonts w:ascii="Trebuchet MS" w:eastAsia="MS Mincho" w:hAnsi="Trebuchet MS" w:cs="Tahoma"/>
                <w:b/>
                <w:sz w:val="22"/>
                <w:szCs w:val="22"/>
              </w:rPr>
              <w:t>”</w:t>
            </w:r>
          </w:p>
        </w:tc>
        <w:tc>
          <w:tcPr>
            <w:tcW w:w="4278" w:type="dxa"/>
          </w:tcPr>
          <w:p w14:paraId="67023849"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estética e beleza, sejam para especialização ou para iniciantes 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E7DDE2F" w14:textId="77777777" w:rsidTr="00F421A3">
        <w:tc>
          <w:tcPr>
            <w:tcW w:w="3234" w:type="dxa"/>
          </w:tcPr>
          <w:p w14:paraId="4B9F3D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r w:rsidRPr="00A60A91">
              <w:rPr>
                <w:rFonts w:ascii="Trebuchet MS" w:eastAsia="MS Mincho" w:hAnsi="Trebuchet MS" w:cs="Tahoma"/>
                <w:b/>
                <w:sz w:val="22"/>
                <w:szCs w:val="22"/>
              </w:rPr>
              <w:t>”</w:t>
            </w:r>
          </w:p>
        </w:tc>
        <w:tc>
          <w:tcPr>
            <w:tcW w:w="4278" w:type="dxa"/>
          </w:tcPr>
          <w:p w14:paraId="37107C50"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medicina</w:t>
            </w:r>
            <w:r w:rsidRPr="00A60A91">
              <w:rPr>
                <w:rFonts w:ascii="Trebuchet MS" w:hAnsi="Trebuchet MS"/>
                <w:sz w:val="22"/>
                <w:szCs w:val="22"/>
              </w:rPr>
              <w:t xml:space="preserve">, </w:t>
            </w:r>
            <w:r>
              <w:rPr>
                <w:rFonts w:ascii="Trebuchet MS" w:hAnsi="Trebuchet MS"/>
                <w:sz w:val="22"/>
                <w:szCs w:val="22"/>
              </w:rPr>
              <w:t>para estudantes no início da carreira médica ou para médicas já atuantes</w:t>
            </w:r>
            <w:r w:rsidRPr="00A60A91">
              <w:rPr>
                <w:rFonts w:ascii="Trebuchet MS" w:hAnsi="Trebuchet MS"/>
                <w:sz w:val="22"/>
                <w:szCs w:val="22"/>
              </w:rPr>
              <w:t xml:space="preserve">.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0846557" w14:textId="77777777" w:rsidTr="00F421A3">
        <w:tc>
          <w:tcPr>
            <w:tcW w:w="3234" w:type="dxa"/>
          </w:tcPr>
          <w:p w14:paraId="0DC171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4278" w:type="dxa"/>
          </w:tcPr>
          <w:p w14:paraId="51353022" w14:textId="77777777" w:rsidR="002054D9" w:rsidRPr="00A60A91" w:rsidRDefault="002054D9" w:rsidP="002054D9">
            <w:pPr>
              <w:autoSpaceDE/>
              <w:autoSpaceDN/>
              <w:adjustRightInd/>
              <w:spacing w:line="300" w:lineRule="exact"/>
              <w:jc w:val="both"/>
              <w:rPr>
                <w:rFonts w:ascii="Trebuchet MS" w:hAnsi="Trebuchet M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A61A2B1" w14:textId="77777777" w:rsidTr="00F421A3">
        <w:tc>
          <w:tcPr>
            <w:tcW w:w="3234" w:type="dxa"/>
          </w:tcPr>
          <w:p w14:paraId="72307E0A" w14:textId="11EE1100" w:rsidR="002054D9" w:rsidRPr="00A60A91" w:rsidRDefault="00C518FC" w:rsidP="002054D9">
            <w:pPr>
              <w:autoSpaceDE/>
              <w:autoSpaceDN/>
              <w:adjustRightInd/>
              <w:spacing w:line="300" w:lineRule="exact"/>
              <w:jc w:val="center"/>
              <w:rPr>
                <w:rFonts w:ascii="Trebuchet MS" w:eastAsia="MS Mincho" w:hAnsi="Trebuchet MS" w:cs="Tahoma"/>
                <w:b/>
                <w:sz w:val="22"/>
                <w:szCs w:val="22"/>
              </w:rPr>
            </w:pPr>
            <w:ins w:id="39" w:author="Gabriel Lopes" w:date="2020-10-16T13:56:00Z">
              <w:r>
                <w:rPr>
                  <w:rFonts w:ascii="Trebuchet MS" w:eastAsia="MS Mincho" w:hAnsi="Trebuchet MS" w:cs="Tahoma"/>
                  <w:b/>
                  <w:sz w:val="22"/>
                  <w:szCs w:val="22"/>
                </w:rPr>
                <w:t xml:space="preserve">CCB </w:t>
              </w:r>
            </w:ins>
            <w:r w:rsidR="002054D9" w:rsidRPr="00A60A91">
              <w:rPr>
                <w:rFonts w:ascii="Trebuchet MS" w:eastAsia="MS Mincho" w:hAnsi="Trebuchet MS" w:cs="Tahoma"/>
                <w:b/>
                <w:sz w:val="22"/>
                <w:szCs w:val="22"/>
              </w:rPr>
              <w:t>Outros</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ACF7637" w14:textId="67F83A22" w:rsidR="002054D9" w:rsidRDefault="002054D9" w:rsidP="0002267D">
      <w:pPr>
        <w:pStyle w:val="PargrafodaLista"/>
        <w:numPr>
          <w:ilvl w:val="4"/>
          <w:numId w:val="3"/>
        </w:numPr>
        <w:spacing w:line="300" w:lineRule="exact"/>
        <w:ind w:left="993" w:right="261" w:hanging="567"/>
        <w:jc w:val="both"/>
        <w:rPr>
          <w:ins w:id="40" w:author="Gabriel Lopes" w:date="2020-10-16T13:56:00Z"/>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463F51D5" w14:textId="77777777" w:rsidR="00C518FC" w:rsidRPr="00C518FC" w:rsidRDefault="00C518FC" w:rsidP="00C518FC">
      <w:pPr>
        <w:pStyle w:val="PargrafodaLista"/>
        <w:rPr>
          <w:ins w:id="41" w:author="Gabriel Lopes" w:date="2020-10-16T13:56:00Z"/>
          <w:rFonts w:ascii="Trebuchet MS" w:hAnsi="Trebuchet MS" w:cs="Tahoma"/>
          <w:sz w:val="22"/>
          <w:szCs w:val="22"/>
          <w:rPrChange w:id="42" w:author="Gabriel Lopes" w:date="2020-10-16T13:56:00Z">
            <w:rPr>
              <w:ins w:id="43" w:author="Gabriel Lopes" w:date="2020-10-16T13:56:00Z"/>
            </w:rPr>
          </w:rPrChange>
        </w:rPr>
        <w:pPrChange w:id="44" w:author="Gabriel Lopes" w:date="2020-10-16T13:56:00Z">
          <w:pPr>
            <w:pStyle w:val="PargrafodaLista"/>
            <w:numPr>
              <w:ilvl w:val="4"/>
              <w:numId w:val="3"/>
            </w:numPr>
            <w:spacing w:line="300" w:lineRule="exact"/>
            <w:ind w:left="993" w:right="261" w:hanging="567"/>
            <w:jc w:val="both"/>
          </w:pPr>
        </w:pPrChange>
      </w:pPr>
    </w:p>
    <w:p w14:paraId="38DB0AEF" w14:textId="2369C3D2" w:rsidR="00C518FC" w:rsidRPr="00A60A91" w:rsidRDefault="00C518FC" w:rsidP="0002267D">
      <w:pPr>
        <w:pStyle w:val="PargrafodaLista"/>
        <w:numPr>
          <w:ilvl w:val="4"/>
          <w:numId w:val="3"/>
        </w:numPr>
        <w:spacing w:line="300" w:lineRule="exact"/>
        <w:ind w:left="993" w:right="261" w:hanging="567"/>
        <w:jc w:val="both"/>
        <w:rPr>
          <w:rFonts w:ascii="Trebuchet MS" w:hAnsi="Trebuchet MS" w:cs="Tahoma"/>
          <w:sz w:val="22"/>
          <w:szCs w:val="22"/>
        </w:rPr>
      </w:pPr>
      <w:ins w:id="45" w:author="Gabriel Lopes" w:date="2020-10-16T14:01:00Z">
        <w:r>
          <w:rPr>
            <w:rFonts w:ascii="Trebuchet MS" w:hAnsi="Trebuchet MS" w:cs="Tahoma"/>
            <w:sz w:val="22"/>
            <w:szCs w:val="22"/>
          </w:rPr>
          <w:t>a soma do</w:t>
        </w:r>
      </w:ins>
      <w:ins w:id="46" w:author="Gabriel Lopes" w:date="2020-10-16T13:56:00Z">
        <w:r>
          <w:rPr>
            <w:rFonts w:ascii="Trebuchet MS" w:hAnsi="Trebuchet MS" w:cs="Tahoma"/>
            <w:sz w:val="22"/>
            <w:szCs w:val="22"/>
          </w:rPr>
          <w:t xml:space="preserve"> </w:t>
        </w:r>
      </w:ins>
      <w:ins w:id="47" w:author="Gabriel Lopes" w:date="2020-10-16T13:57:00Z">
        <w:r>
          <w:rPr>
            <w:rFonts w:ascii="Trebuchet MS" w:hAnsi="Trebuchet MS" w:cs="Tahoma"/>
            <w:sz w:val="22"/>
            <w:szCs w:val="22"/>
          </w:rPr>
          <w:t xml:space="preserve">saldo devedor das </w:t>
        </w:r>
      </w:ins>
      <w:ins w:id="48" w:author="Gabriel Lopes" w:date="2020-10-16T13:56:00Z">
        <w:r>
          <w:rPr>
            <w:rFonts w:ascii="Trebuchet MS" w:hAnsi="Trebuchet MS" w:cs="Tahoma"/>
            <w:sz w:val="22"/>
            <w:szCs w:val="22"/>
          </w:rPr>
          <w:t>CCB Outros</w:t>
        </w:r>
      </w:ins>
      <w:ins w:id="49" w:author="Gabriel Lopes" w:date="2020-10-16T13:57:00Z">
        <w:r>
          <w:rPr>
            <w:rFonts w:ascii="Trebuchet MS" w:hAnsi="Trebuchet MS" w:cs="Tahoma"/>
            <w:sz w:val="22"/>
            <w:szCs w:val="22"/>
          </w:rPr>
          <w:t xml:space="preserve"> não poderá ser superior a </w:t>
        </w:r>
      </w:ins>
      <w:ins w:id="50" w:author="Gabriel Lopes" w:date="2020-10-16T14:01:00Z">
        <w:r>
          <w:rPr>
            <w:rFonts w:ascii="Trebuchet MS" w:hAnsi="Trebuchet MS" w:cs="Tahoma"/>
            <w:sz w:val="22"/>
            <w:szCs w:val="22"/>
          </w:rPr>
          <w:t xml:space="preserve">15% (quinze por cento) do Valor Total da Emissão; </w:t>
        </w:r>
      </w:ins>
    </w:p>
    <w:p w14:paraId="53F6CDC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E42500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2054D9" w:rsidRPr="00A60A91" w14:paraId="314B85A8" w14:textId="77777777" w:rsidTr="00F421A3">
        <w:trPr>
          <w:jc w:val="center"/>
        </w:trPr>
        <w:tc>
          <w:tcPr>
            <w:tcW w:w="3119" w:type="dxa"/>
          </w:tcPr>
          <w:p w14:paraId="577FB72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59A1DA9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63F9716F" w14:textId="77777777" w:rsidTr="00F421A3">
        <w:trPr>
          <w:jc w:val="center"/>
        </w:trPr>
        <w:tc>
          <w:tcPr>
            <w:tcW w:w="3119" w:type="dxa"/>
          </w:tcPr>
          <w:p w14:paraId="39535DB7"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4E3F0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0BC6753C" w14:textId="77777777" w:rsidTr="00F421A3">
        <w:trPr>
          <w:jc w:val="center"/>
        </w:trPr>
        <w:tc>
          <w:tcPr>
            <w:tcW w:w="3119" w:type="dxa"/>
          </w:tcPr>
          <w:p w14:paraId="73819AC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4E1B638A"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4ABA841A" w14:textId="77777777" w:rsidTr="00F421A3">
        <w:trPr>
          <w:jc w:val="center"/>
        </w:trPr>
        <w:tc>
          <w:tcPr>
            <w:tcW w:w="3119" w:type="dxa"/>
          </w:tcPr>
          <w:p w14:paraId="578C38F1"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39714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7C332A7B" w14:textId="77777777" w:rsidTr="00F421A3">
        <w:trPr>
          <w:jc w:val="center"/>
        </w:trPr>
        <w:tc>
          <w:tcPr>
            <w:tcW w:w="3119" w:type="dxa"/>
          </w:tcPr>
          <w:p w14:paraId="706AC90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4BAE63B0"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3,50</w:t>
            </w:r>
            <w:r w:rsidRPr="00A60A91">
              <w:rPr>
                <w:rFonts w:ascii="Trebuchet MS" w:hAnsi="Trebuchet MS"/>
                <w:sz w:val="22"/>
                <w:szCs w:val="22"/>
              </w:rPr>
              <w:t>% a.m.</w:t>
            </w:r>
          </w:p>
        </w:tc>
      </w:tr>
      <w:tr w:rsidR="002054D9" w:rsidRPr="00A60A91" w14:paraId="34491632" w14:textId="77777777" w:rsidTr="00F421A3">
        <w:trPr>
          <w:jc w:val="center"/>
        </w:trPr>
        <w:tc>
          <w:tcPr>
            <w:tcW w:w="3119" w:type="dxa"/>
          </w:tcPr>
          <w:p w14:paraId="51F19ED4"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3D670574"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7A4A1D71" w14:textId="77777777" w:rsidTr="00F421A3">
        <w:trPr>
          <w:jc w:val="center"/>
        </w:trPr>
        <w:tc>
          <w:tcPr>
            <w:tcW w:w="3119" w:type="dxa"/>
          </w:tcPr>
          <w:p w14:paraId="72E55AF2"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63DEED7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2,10</w:t>
            </w:r>
            <w:r w:rsidRPr="00A60A91">
              <w:rPr>
                <w:rFonts w:ascii="Trebuchet MS" w:hAnsi="Trebuchet MS"/>
                <w:sz w:val="22"/>
                <w:szCs w:val="22"/>
              </w:rPr>
              <w:t>% a.m.</w:t>
            </w:r>
          </w:p>
        </w:tc>
      </w:tr>
      <w:tr w:rsidR="002054D9" w:rsidRPr="00A60A91" w14:paraId="06E64F80" w14:textId="77777777" w:rsidTr="00F421A3">
        <w:trPr>
          <w:jc w:val="center"/>
        </w:trPr>
        <w:tc>
          <w:tcPr>
            <w:tcW w:w="3119" w:type="dxa"/>
          </w:tcPr>
          <w:p w14:paraId="08585F02" w14:textId="6F8DC63F" w:rsidR="002054D9" w:rsidRDefault="00C518FC" w:rsidP="002054D9">
            <w:pPr>
              <w:pStyle w:val="Default"/>
              <w:spacing w:line="300" w:lineRule="exact"/>
              <w:jc w:val="center"/>
              <w:rPr>
                <w:rFonts w:ascii="Trebuchet MS" w:eastAsia="MS Mincho" w:hAnsi="Trebuchet MS" w:cs="Tahoma"/>
                <w:b/>
                <w:sz w:val="22"/>
                <w:szCs w:val="22"/>
              </w:rPr>
            </w:pPr>
            <w:ins w:id="51" w:author="Gabriel Lopes" w:date="2020-10-16T13:57:00Z">
              <w:r>
                <w:rPr>
                  <w:rFonts w:ascii="Trebuchet MS" w:eastAsia="MS Mincho" w:hAnsi="Trebuchet MS" w:cs="Tahoma"/>
                  <w:b/>
                  <w:sz w:val="22"/>
                  <w:szCs w:val="22"/>
                </w:rPr>
                <w:t xml:space="preserve">CCB </w:t>
              </w:r>
            </w:ins>
            <w:r w:rsidR="002054D9">
              <w:rPr>
                <w:rFonts w:ascii="Trebuchet MS" w:eastAsia="MS Mincho" w:hAnsi="Trebuchet MS" w:cs="Tahoma"/>
                <w:b/>
                <w:sz w:val="22"/>
                <w:szCs w:val="22"/>
              </w:rPr>
              <w:t>Outros</w:t>
            </w:r>
          </w:p>
        </w:tc>
        <w:tc>
          <w:tcPr>
            <w:tcW w:w="2181" w:type="dxa"/>
          </w:tcPr>
          <w:p w14:paraId="41417305" w14:textId="77777777" w:rsidR="002054D9"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 xml:space="preserve">2,00% </w:t>
            </w:r>
            <w:proofErr w:type="spellStart"/>
            <w:r>
              <w:rPr>
                <w:rFonts w:ascii="Trebuchet MS" w:hAnsi="Trebuchet MS"/>
                <w:sz w:val="22"/>
                <w:szCs w:val="22"/>
              </w:rPr>
              <w:t>a.m</w:t>
            </w:r>
            <w:proofErr w:type="spellEnd"/>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2E6C285B" w14:textId="1FCE9EAC" w:rsidR="002054D9"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 xml:space="preserve">caso, cumulativamente, o saldo devedor: </w:t>
      </w:r>
      <w:r w:rsidRPr="007D1FE2">
        <w:rPr>
          <w:rFonts w:ascii="Trebuchet MS" w:hAnsi="Trebuchet MS" w:cs="Tahoma"/>
          <w:b/>
          <w:bCs/>
          <w:sz w:val="22"/>
          <w:szCs w:val="22"/>
        </w:rPr>
        <w:t>(a)</w:t>
      </w:r>
      <w:r>
        <w:rPr>
          <w:rFonts w:ascii="Trebuchet MS" w:hAnsi="Trebuchet MS" w:cs="Tahoma"/>
          <w:sz w:val="22"/>
          <w:szCs w:val="22"/>
        </w:rPr>
        <w:t xml:space="preserve"> em atraso acima de 60 (sessenta) dias de cada tipo de CCB indicada abaixo já adquirida pela Emissora ultrapasse os limites também indicados abaixo </w:t>
      </w:r>
      <w:r w:rsidRPr="007D1FE2">
        <w:rPr>
          <w:rFonts w:ascii="Trebuchet MS" w:hAnsi="Trebuchet MS" w:cs="Tahoma"/>
          <w:sz w:val="22"/>
          <w:szCs w:val="22"/>
        </w:rPr>
        <w:t xml:space="preserve">e </w:t>
      </w:r>
      <w:r w:rsidRPr="007D1FE2">
        <w:rPr>
          <w:rFonts w:ascii="Trebuchet MS" w:hAnsi="Trebuchet MS" w:cs="Tahoma"/>
          <w:b/>
          <w:bCs/>
          <w:sz w:val="22"/>
          <w:szCs w:val="22"/>
        </w:rPr>
        <w:t>(b)</w:t>
      </w:r>
      <w:r w:rsidRPr="007D1FE2">
        <w:rPr>
          <w:rFonts w:ascii="Trebuchet MS" w:hAnsi="Trebuchet MS" w:cs="Tahoma"/>
          <w:sz w:val="22"/>
          <w:szCs w:val="22"/>
        </w:rPr>
        <w:t xml:space="preserve"> de cada tipo de CCB ultrapasse o percentual de 5</w:t>
      </w:r>
      <w:r>
        <w:rPr>
          <w:rFonts w:ascii="Trebuchet MS" w:hAnsi="Trebuchet MS" w:cs="Tahoma"/>
          <w:sz w:val="22"/>
          <w:szCs w:val="22"/>
        </w:rPr>
        <w:t>,0%</w:t>
      </w:r>
      <w:r w:rsidRPr="007D1FE2">
        <w:rPr>
          <w:rFonts w:ascii="Trebuchet MS" w:hAnsi="Trebuchet MS" w:cs="Tahoma"/>
          <w:sz w:val="22"/>
          <w:szCs w:val="22"/>
        </w:rPr>
        <w:t xml:space="preserve"> (cinco por cento) do Valor Total da Emissão</w:t>
      </w:r>
      <w:r>
        <w:rPr>
          <w:rFonts w:ascii="Trebuchet MS" w:hAnsi="Trebuchet MS" w:cs="Tahoma"/>
          <w:sz w:val="22"/>
          <w:szCs w:val="22"/>
        </w:rPr>
        <w:t>, a Emissora não poderá realizar a aquisição de CCB daquela finalidade</w:t>
      </w:r>
      <w:r w:rsidR="0002267D">
        <w:rPr>
          <w:rFonts w:ascii="Trebuchet MS" w:hAnsi="Trebuchet MS" w:cs="Tahoma"/>
          <w:sz w:val="22"/>
          <w:szCs w:val="22"/>
        </w:rPr>
        <w:t>.</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lastRenderedPageBreak/>
              <w:t>Finalidade</w:t>
            </w:r>
          </w:p>
        </w:tc>
        <w:tc>
          <w:tcPr>
            <w:tcW w:w="2181" w:type="dxa"/>
            <w:shd w:val="clear" w:color="auto" w:fill="D9D9D9" w:themeFill="background1" w:themeFillShade="D9"/>
            <w:vAlign w:val="center"/>
          </w:tcPr>
          <w:p w14:paraId="19A443CD" w14:textId="5D136532"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2054D9" w:rsidRPr="00A60A91" w14:paraId="4485C5FA" w14:textId="77777777" w:rsidTr="00F421A3">
        <w:trPr>
          <w:jc w:val="center"/>
        </w:trPr>
        <w:tc>
          <w:tcPr>
            <w:tcW w:w="3119" w:type="dxa"/>
          </w:tcPr>
          <w:p w14:paraId="4F995DD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49B1C95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4B39B88E" w14:textId="77777777" w:rsidTr="00F421A3">
        <w:trPr>
          <w:jc w:val="center"/>
        </w:trPr>
        <w:tc>
          <w:tcPr>
            <w:tcW w:w="3119" w:type="dxa"/>
          </w:tcPr>
          <w:p w14:paraId="5B08EA9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001BF2AE"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DDBFB80" w14:textId="77777777" w:rsidTr="00F421A3">
        <w:trPr>
          <w:jc w:val="center"/>
        </w:trPr>
        <w:tc>
          <w:tcPr>
            <w:tcW w:w="3119" w:type="dxa"/>
          </w:tcPr>
          <w:p w14:paraId="0069F409"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7BC3B3F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6AE7566" w14:textId="77777777" w:rsidTr="00F421A3">
        <w:trPr>
          <w:jc w:val="center"/>
        </w:trPr>
        <w:tc>
          <w:tcPr>
            <w:tcW w:w="3119" w:type="dxa"/>
          </w:tcPr>
          <w:p w14:paraId="1B4C2D9A"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547E271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BC31ACA" w14:textId="77777777" w:rsidTr="00F421A3">
        <w:trPr>
          <w:jc w:val="center"/>
        </w:trPr>
        <w:tc>
          <w:tcPr>
            <w:tcW w:w="3119" w:type="dxa"/>
          </w:tcPr>
          <w:p w14:paraId="6DDA8DF0"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74841FC1"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30</w:t>
            </w:r>
            <w:r w:rsidRPr="00A60A91">
              <w:rPr>
                <w:rFonts w:ascii="Trebuchet MS" w:hAnsi="Trebuchet MS"/>
                <w:sz w:val="22"/>
                <w:szCs w:val="22"/>
              </w:rPr>
              <w:t>%</w:t>
            </w:r>
          </w:p>
        </w:tc>
      </w:tr>
      <w:tr w:rsidR="002054D9" w:rsidRPr="00A60A91" w14:paraId="40500284" w14:textId="77777777" w:rsidTr="00F421A3">
        <w:trPr>
          <w:jc w:val="center"/>
        </w:trPr>
        <w:tc>
          <w:tcPr>
            <w:tcW w:w="3119" w:type="dxa"/>
          </w:tcPr>
          <w:p w14:paraId="56E76B9B"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07180A4E"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59A0FBE" w14:textId="77777777" w:rsidTr="00F421A3">
        <w:trPr>
          <w:jc w:val="center"/>
        </w:trPr>
        <w:tc>
          <w:tcPr>
            <w:tcW w:w="3119" w:type="dxa"/>
          </w:tcPr>
          <w:p w14:paraId="587D53EC"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5B0979F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22</w:t>
            </w:r>
            <w:r w:rsidRPr="00A60A91">
              <w:rPr>
                <w:rFonts w:ascii="Trebuchet MS" w:hAnsi="Trebuchet MS"/>
                <w:sz w:val="22"/>
                <w:szCs w:val="22"/>
              </w:rPr>
              <w:t>%</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55F27103"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835BF2">
        <w:rPr>
          <w:rFonts w:ascii="Trebuchet MS" w:hAnsi="Trebuchet MS"/>
          <w:sz w:val="22"/>
        </w:rPr>
        <w:t>(</w:t>
      </w:r>
      <w:proofErr w:type="spellStart"/>
      <w:r w:rsidR="002054D9" w:rsidRPr="00894C78">
        <w:rPr>
          <w:rFonts w:ascii="Trebuchet MS" w:eastAsia="Times New Roman" w:hAnsi="Trebuchet MS" w:cs="Tahoma"/>
          <w:sz w:val="22"/>
          <w:szCs w:val="22"/>
        </w:rPr>
        <w:t>i</w:t>
      </w:r>
      <w:r w:rsidR="007E6716" w:rsidRPr="00894C78">
        <w:rPr>
          <w:rFonts w:ascii="Trebuchet MS" w:eastAsia="Times New Roman" w:hAnsi="Trebuchet MS" w:cs="Tahoma"/>
          <w:sz w:val="22"/>
          <w:szCs w:val="22"/>
        </w:rPr>
        <w:t>i</w:t>
      </w:r>
      <w:proofErr w:type="spellEnd"/>
      <w:r w:rsidR="001105BC" w:rsidRPr="00894C78">
        <w:rPr>
          <w:rFonts w:ascii="Trebuchet MS" w:eastAsia="Times New Roman" w:hAnsi="Trebuchet MS" w:cs="Tahoma"/>
          <w:sz w:val="22"/>
          <w:szCs w:val="22"/>
        </w:rPr>
        <w:t>)</w:t>
      </w:r>
      <w:r w:rsidR="007E6716" w:rsidRPr="00894C78">
        <w:rPr>
          <w:rFonts w:ascii="Trebuchet MS" w:eastAsia="Times New Roman" w:hAnsi="Trebuchet MS" w:cs="Tahoma"/>
          <w:sz w:val="22"/>
          <w:szCs w:val="22"/>
        </w:rPr>
        <w:t>, (vi)</w:t>
      </w:r>
      <w:ins w:id="52" w:author="Gabriel Lopes" w:date="2020-10-16T14:02:00Z">
        <w:r w:rsidR="00C518FC">
          <w:rPr>
            <w:rFonts w:ascii="Trebuchet MS" w:eastAsia="Times New Roman" w:hAnsi="Trebuchet MS" w:cs="Tahoma"/>
            <w:sz w:val="22"/>
            <w:szCs w:val="22"/>
          </w:rPr>
          <w:t>, (</w:t>
        </w:r>
        <w:proofErr w:type="spellStart"/>
        <w:r w:rsidR="00C518FC">
          <w:rPr>
            <w:rFonts w:ascii="Trebuchet MS" w:eastAsia="Times New Roman" w:hAnsi="Trebuchet MS" w:cs="Tahoma"/>
            <w:sz w:val="22"/>
            <w:szCs w:val="22"/>
          </w:rPr>
          <w:t>vii</w:t>
        </w:r>
        <w:proofErr w:type="spellEnd"/>
        <w:r w:rsidR="00C518FC">
          <w:rPr>
            <w:rFonts w:ascii="Trebuchet MS" w:eastAsia="Times New Roman" w:hAnsi="Trebuchet MS" w:cs="Tahoma"/>
            <w:sz w:val="22"/>
            <w:szCs w:val="22"/>
          </w:rPr>
          <w:t>)</w:t>
        </w:r>
      </w:ins>
      <w:r w:rsidR="007E6716" w:rsidRPr="00894C78">
        <w:rPr>
          <w:rFonts w:ascii="Trebuchet MS" w:eastAsia="Times New Roman" w:hAnsi="Trebuchet MS" w:cs="Tahoma"/>
          <w:sz w:val="22"/>
          <w:szCs w:val="22"/>
        </w:rPr>
        <w:t xml:space="preserve"> </w:t>
      </w:r>
      <w:r w:rsidR="007E6716" w:rsidRPr="007E6716">
        <w:rPr>
          <w:rFonts w:ascii="Trebuchet MS" w:eastAsia="Times New Roman" w:hAnsi="Trebuchet MS" w:cs="Tahoma"/>
          <w:sz w:val="22"/>
          <w:szCs w:val="22"/>
        </w:rPr>
        <w:t>e (</w:t>
      </w:r>
      <w:proofErr w:type="spellStart"/>
      <w:r w:rsidR="007E6716" w:rsidRPr="007E6716">
        <w:rPr>
          <w:rFonts w:ascii="Trebuchet MS" w:eastAsia="Times New Roman" w:hAnsi="Trebuchet MS" w:cs="Tahoma"/>
          <w:sz w:val="22"/>
          <w:szCs w:val="22"/>
        </w:rPr>
        <w:t>vi</w:t>
      </w:r>
      <w:ins w:id="53" w:author="Gabriel Lopes" w:date="2020-10-16T14:02:00Z">
        <w:r w:rsidR="00C518FC">
          <w:rPr>
            <w:rFonts w:ascii="Trebuchet MS" w:eastAsia="Times New Roman" w:hAnsi="Trebuchet MS" w:cs="Tahoma"/>
            <w:sz w:val="22"/>
            <w:szCs w:val="22"/>
          </w:rPr>
          <w:t>i</w:t>
        </w:r>
      </w:ins>
      <w:r w:rsidR="007E6716" w:rsidRPr="007E6716">
        <w:rPr>
          <w:rFonts w:ascii="Trebuchet MS" w:eastAsia="Times New Roman" w:hAnsi="Trebuchet MS" w:cs="Tahoma"/>
          <w:sz w:val="22"/>
          <w:szCs w:val="22"/>
        </w:rPr>
        <w:t>i</w:t>
      </w:r>
      <w:proofErr w:type="spellEnd"/>
      <w:r w:rsidR="007E6716" w:rsidRPr="00835BF2">
        <w:rPr>
          <w:rFonts w:ascii="Trebuchet MS" w:hAnsi="Trebuchet MS"/>
          <w:sz w:val="22"/>
        </w:rPr>
        <w:t>)</w:t>
      </w:r>
      <w:r w:rsidR="001105BC" w:rsidRPr="007E6716" w:rsidDel="001105BC">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 xml:space="preserve">as </w:t>
      </w:r>
      <w:proofErr w:type="spellStart"/>
      <w:r w:rsidRPr="0002267D">
        <w:rPr>
          <w:rFonts w:ascii="Trebuchet MS" w:eastAsia="Times New Roman" w:hAnsi="Trebuchet MS" w:cs="Tahoma"/>
          <w:sz w:val="22"/>
          <w:szCs w:val="22"/>
        </w:rPr>
        <w:t>CCBs</w:t>
      </w:r>
      <w:proofErr w:type="spellEnd"/>
      <w:r w:rsidRPr="0002267D">
        <w:rPr>
          <w:rFonts w:ascii="Trebuchet MS" w:eastAsia="Times New Roman" w:hAnsi="Trebuchet MS" w:cs="Tahoma"/>
          <w:sz w:val="22"/>
          <w:szCs w:val="22"/>
        </w:rPr>
        <w:t xml:space="preserve">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54" w:name="_Ref454963206"/>
    </w:p>
    <w:p w14:paraId="0363A3B1" w14:textId="405C74C7"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 xml:space="preserve">.2,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55" w:name="_Ref495584033"/>
      <w:bookmarkEnd w:id="54"/>
    </w:p>
    <w:bookmarkEnd w:id="55"/>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56" w:name="_Ref465344335"/>
      <w:bookmarkStart w:id="57"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 xml:space="preserve">recebidos de pagamentos dos Direitos Creditórios Vinculados, resgates, </w:t>
      </w:r>
      <w:r w:rsidR="00486917" w:rsidRPr="00A60A91">
        <w:rPr>
          <w:rFonts w:ascii="Trebuchet MS" w:hAnsi="Trebuchet MS" w:cs="Tahoma"/>
          <w:sz w:val="22"/>
          <w:szCs w:val="22"/>
        </w:rPr>
        <w:lastRenderedPageBreak/>
        <w:t>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DC9B38A"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 xml:space="preserve">Limitador para Aquisição de </w:t>
      </w:r>
      <w:proofErr w:type="spellStart"/>
      <w:r w:rsidRPr="00A60A91">
        <w:rPr>
          <w:rFonts w:ascii="Trebuchet MS" w:hAnsi="Trebuchet MS" w:cs="Tahoma"/>
          <w:sz w:val="22"/>
          <w:szCs w:val="22"/>
          <w:u w:val="single"/>
        </w:rPr>
        <w:t>CCB</w:t>
      </w:r>
      <w:r w:rsidR="0063251D" w:rsidRPr="00A60A91">
        <w:rPr>
          <w:rFonts w:ascii="Trebuchet MS" w:hAnsi="Trebuchet MS" w:cs="Tahoma"/>
          <w:sz w:val="22"/>
          <w:szCs w:val="22"/>
          <w:u w:val="single"/>
        </w:rPr>
        <w:t>s</w:t>
      </w:r>
      <w:proofErr w:type="spellEnd"/>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56"/>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57"/>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58" w:name="_Hlk510708344"/>
      <w:r w:rsidR="00C03A9A" w:rsidRPr="00A60A91">
        <w:rPr>
          <w:rFonts w:ascii="Trebuchet MS" w:hAnsi="Trebuchet MS" w:cs="Tahoma"/>
          <w:bCs/>
          <w:sz w:val="22"/>
          <w:szCs w:val="22"/>
        </w:rPr>
        <w:t>Rua Cardeal Arcoverde, nº 2.365, 7º andar, Pinheiros, CEP 05407-003</w:t>
      </w:r>
      <w:bookmarkEnd w:id="58"/>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lastRenderedPageBreak/>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59" w:name="_Ref517621787"/>
      <w:r w:rsidRPr="00A60A91">
        <w:rPr>
          <w:rFonts w:ascii="Trebuchet MS" w:hAnsi="Trebuchet MS" w:cs="Tahoma"/>
          <w:b/>
          <w:sz w:val="22"/>
          <w:szCs w:val="22"/>
        </w:rPr>
        <w:t>Investimentos Permitidos</w:t>
      </w:r>
      <w:bookmarkStart w:id="60" w:name="_Ref422391435"/>
      <w:bookmarkEnd w:id="59"/>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61"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61"/>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62" w:name="_Ref449908823"/>
      <w:r w:rsidRPr="00A60A91">
        <w:rPr>
          <w:rFonts w:ascii="Trebuchet MS" w:hAnsi="Trebuchet MS" w:cs="Tahoma"/>
          <w:sz w:val="22"/>
          <w:szCs w:val="22"/>
        </w:rPr>
        <w:t>demais títulos de emissão do Tesouro Nacional, com prazo de vencimento máximo de 1 (um) ano;</w:t>
      </w:r>
      <w:bookmarkEnd w:id="62"/>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63" w:name="_Ref450676472"/>
      <w:bookmarkEnd w:id="60"/>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64" w:name="_Ref495588998"/>
      <w:bookmarkEnd w:id="63"/>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64"/>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20227C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Instituição  </w:t>
      </w:r>
      <w:r w:rsidR="00D65CC8" w:rsidRPr="00A60A91">
        <w:rPr>
          <w:rFonts w:ascii="Trebuchet MS" w:hAnsi="Trebuchet MS" w:cs="Tahoma"/>
          <w:sz w:val="22"/>
          <w:szCs w:val="22"/>
        </w:rPr>
        <w:t>Endossante</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43F0FF4E"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a ser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65" w:name="_DV_M49"/>
      <w:bookmarkStart w:id="66" w:name="_DV_M50"/>
      <w:bookmarkStart w:id="67" w:name="_DV_M57"/>
      <w:bookmarkStart w:id="68" w:name="_DV_M60"/>
      <w:bookmarkStart w:id="69" w:name="_Ref465195304"/>
      <w:bookmarkEnd w:id="65"/>
      <w:bookmarkEnd w:id="66"/>
      <w:bookmarkEnd w:id="67"/>
      <w:bookmarkEnd w:id="68"/>
      <w:r w:rsidRPr="00A60A91">
        <w:rPr>
          <w:rFonts w:ascii="Trebuchet MS" w:hAnsi="Trebuchet MS" w:cs="Tahoma"/>
          <w:sz w:val="22"/>
          <w:szCs w:val="22"/>
        </w:rPr>
        <w:lastRenderedPageBreak/>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69"/>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70"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70"/>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71" w:name="_Ref497551623"/>
    </w:p>
    <w:p w14:paraId="708470B8" w14:textId="47783847" w:rsidR="008767AB" w:rsidRPr="00A60A91" w:rsidRDefault="008767AB" w:rsidP="00147CA8">
      <w:pPr>
        <w:rPr>
          <w:rFonts w:ascii="Trebuchet MS" w:hAnsi="Trebuchet MS"/>
          <w:b/>
          <w:sz w:val="22"/>
          <w:szCs w:val="22"/>
        </w:rPr>
      </w:pPr>
    </w:p>
    <w:p w14:paraId="0FABDF77" w14:textId="00AC4C28" w:rsidR="00CC7F3E" w:rsidRPr="00A60A91" w:rsidRDefault="008767AB" w:rsidP="0002267D">
      <w:pPr>
        <w:pStyle w:val="PargrafodaLista"/>
        <w:numPr>
          <w:ilvl w:val="1"/>
          <w:numId w:val="3"/>
        </w:numPr>
        <w:tabs>
          <w:tab w:val="clear" w:pos="1134"/>
          <w:tab w:val="num" w:pos="709"/>
        </w:tabs>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2 (duas) Séries para Distribuição Pública com Esforços Restritos de Distribuição, da Espécie com Garantia Real, da Companhia </w:t>
      </w:r>
      <w:proofErr w:type="spellStart"/>
      <w:r w:rsidRPr="00A60A91">
        <w:rPr>
          <w:rFonts w:ascii="Trebuchet MS" w:hAnsi="Trebuchet MS" w:cs="Tahoma"/>
          <w:bCs/>
          <w:i/>
          <w:iCs/>
          <w:sz w:val="22"/>
          <w:szCs w:val="22"/>
        </w:rPr>
        <w:t>Securitizadora</w:t>
      </w:r>
      <w:proofErr w:type="spellEnd"/>
      <w:r w:rsidRPr="00A60A91">
        <w:rPr>
          <w:rFonts w:ascii="Trebuchet MS" w:hAnsi="Trebuchet MS" w:cs="Tahoma"/>
          <w:bCs/>
          <w:i/>
          <w:iCs/>
          <w:sz w:val="22"/>
          <w:szCs w:val="22"/>
        </w:rPr>
        <w:t xml:space="preserve">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lastRenderedPageBreak/>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bookmarkStart w:id="72"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72"/>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71"/>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320D5858" w:rsidR="00BA4DF1" w:rsidRPr="00A60A91" w:rsidRDefault="00CC7F3E" w:rsidP="0002267D">
      <w:pPr>
        <w:pStyle w:val="PargrafodaLista"/>
        <w:numPr>
          <w:ilvl w:val="1"/>
          <w:numId w:val="3"/>
        </w:numPr>
        <w:tabs>
          <w:tab w:val="clear" w:pos="1134"/>
          <w:tab w:val="num" w:pos="709"/>
        </w:tabs>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w:t>
      </w:r>
      <w:r w:rsidR="00F503F2" w:rsidRPr="00D33508">
        <w:rPr>
          <w:rFonts w:ascii="Trebuchet MS" w:hAnsi="Trebuchet MS" w:cs="Tahoma"/>
          <w:bCs/>
          <w:sz w:val="22"/>
          <w:szCs w:val="22"/>
          <w:rPrChange w:id="73" w:author="Gabriel Lopes" w:date="2020-10-16T14:04:00Z">
            <w:rPr>
              <w:rFonts w:ascii="Trebuchet MS" w:hAnsi="Trebuchet MS" w:cs="Tahoma"/>
              <w:b/>
              <w:sz w:val="22"/>
              <w:szCs w:val="22"/>
            </w:rPr>
          </w:rPrChange>
        </w:rPr>
        <w:t>as</w:t>
      </w:r>
      <w:r w:rsidR="00F503F2" w:rsidRPr="00A60A91">
        <w:rPr>
          <w:rFonts w:ascii="Trebuchet MS" w:hAnsi="Trebuchet MS" w:cs="Tahoma"/>
          <w:bCs/>
          <w:sz w:val="22"/>
          <w:szCs w:val="22"/>
        </w:rPr>
        <w:t xml:space="preserve">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xml:space="preserve">, à B3, ao Agente Fiduciário e demais prestadores de serviços envolvidos na Emissão e na Garantia; e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w:t>
      </w:r>
      <w:r w:rsidR="00F503F2" w:rsidRPr="00A60A91">
        <w:rPr>
          <w:rFonts w:ascii="Trebuchet MS" w:hAnsi="Trebuchet MS" w:cs="Tahoma"/>
          <w:bCs/>
          <w:sz w:val="22"/>
          <w:szCs w:val="22"/>
        </w:rPr>
        <w:lastRenderedPageBreak/>
        <w:t>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74"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74"/>
    <w:p w14:paraId="236176EA" w14:textId="057989F3"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0F52E7">
        <w:rPr>
          <w:rFonts w:ascii="Trebuchet MS" w:hAnsi="Trebuchet MS" w:cs="Tahoma"/>
          <w:sz w:val="22"/>
          <w:szCs w:val="22"/>
        </w:rPr>
        <w:t>nos termos previstos no Contrato de Garantia</w:t>
      </w:r>
      <w:r w:rsidR="00F503F2" w:rsidRPr="00A60A91">
        <w:rPr>
          <w:rFonts w:ascii="Trebuchet MS" w:hAnsi="Trebuchet MS" w:cs="Tahoma"/>
          <w:sz w:val="22"/>
          <w:szCs w:val="22"/>
        </w:rPr>
        <w:t>.</w:t>
      </w:r>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75" w:name="_DV_M95"/>
      <w:bookmarkEnd w:id="75"/>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5899FBE8" w:rsidR="005731AA" w:rsidRPr="00BD1554"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76"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76"/>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4A2EC0A2"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77" w:name="_Ref422391547"/>
      <w:bookmarkStart w:id="78" w:name="_Ref477878438"/>
      <w:bookmarkStart w:id="79" w:name="_Ref495596571"/>
      <w:bookmarkStart w:id="80" w:name="_Hlk16087803"/>
      <w:bookmarkStart w:id="81"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82" w:name="_Ref450673894"/>
      <w:bookmarkEnd w:id="77"/>
      <w:r w:rsidRPr="00A60A91">
        <w:rPr>
          <w:rFonts w:ascii="Trebuchet MS" w:hAnsi="Trebuchet MS" w:cs="Tahoma"/>
          <w:bCs/>
          <w:sz w:val="22"/>
          <w:szCs w:val="22"/>
        </w:rPr>
        <w:t>, mediante solicitações de integralização a serem realizadas pela Emissora</w:t>
      </w:r>
      <w:bookmarkStart w:id="83" w:name="_Hlk11695634"/>
      <w:r w:rsidRPr="00A60A91">
        <w:rPr>
          <w:rFonts w:ascii="Trebuchet MS" w:hAnsi="Trebuchet MS" w:cs="Tahoma"/>
          <w:bCs/>
          <w:sz w:val="22"/>
          <w:szCs w:val="22"/>
        </w:rPr>
        <w:t>.</w:t>
      </w:r>
      <w:bookmarkEnd w:id="78"/>
      <w:bookmarkEnd w:id="82"/>
      <w:r w:rsidRPr="00A60A91">
        <w:rPr>
          <w:rFonts w:ascii="Trebuchet MS" w:hAnsi="Trebuchet MS" w:cs="Tahoma"/>
          <w:bCs/>
          <w:sz w:val="22"/>
          <w:szCs w:val="22"/>
        </w:rPr>
        <w:t xml:space="preserve"> </w:t>
      </w:r>
      <w:r w:rsidR="0076013E" w:rsidRPr="00A60A91">
        <w:rPr>
          <w:rFonts w:ascii="Trebuchet MS" w:hAnsi="Trebuchet MS" w:cs="Tahoma"/>
          <w:bCs/>
          <w:sz w:val="22"/>
          <w:szCs w:val="22"/>
        </w:rPr>
        <w:t xml:space="preserve">Será considerada como Razão Mínima de Subordinação, com relação a uma data </w:t>
      </w:r>
      <w:r w:rsidR="0076013E" w:rsidRPr="00A60A91">
        <w:rPr>
          <w:rFonts w:ascii="Trebuchet MS" w:hAnsi="Trebuchet MS" w:cs="Tahoma"/>
          <w:bCs/>
          <w:sz w:val="22"/>
          <w:szCs w:val="22"/>
        </w:rPr>
        <w:lastRenderedPageBreak/>
        <w:t>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 xml:space="preserve">relação entre </w:t>
      </w:r>
      <w:r w:rsidR="00937935" w:rsidRPr="0002267D">
        <w:rPr>
          <w:rFonts w:ascii="Trebuchet MS" w:hAnsi="Trebuchet MS" w:cs="Tahoma"/>
          <w:b/>
          <w:sz w:val="22"/>
          <w:szCs w:val="22"/>
        </w:rPr>
        <w:t>(i)</w:t>
      </w:r>
      <w:r w:rsidR="00937935" w:rsidRPr="00A60A91">
        <w:rPr>
          <w:rFonts w:ascii="Trebuchet MS" w:hAnsi="Trebuchet MS" w:cs="Tahoma"/>
          <w:bCs/>
          <w:sz w:val="22"/>
          <w:szCs w:val="22"/>
        </w:rPr>
        <w:t xml:space="preserve"> o volume total de Debêntures da Segunda Série efetivamente integralizadas no âmbito da Emissão</w:t>
      </w:r>
      <w:r w:rsidR="0002267D">
        <w:rPr>
          <w:rFonts w:ascii="Trebuchet MS" w:hAnsi="Trebuchet MS" w:cs="Tahoma"/>
          <w:bCs/>
          <w:sz w:val="22"/>
          <w:szCs w:val="22"/>
        </w:rPr>
        <w:t>;</w:t>
      </w:r>
      <w:r w:rsidR="00937935" w:rsidRPr="00A60A91">
        <w:rPr>
          <w:rFonts w:ascii="Trebuchet MS" w:hAnsi="Trebuchet MS" w:cs="Tahoma"/>
          <w:bCs/>
          <w:sz w:val="22"/>
          <w:szCs w:val="22"/>
        </w:rPr>
        <w:t xml:space="preserve"> e </w:t>
      </w:r>
      <w:r w:rsidR="00937935" w:rsidRPr="0002267D">
        <w:rPr>
          <w:rFonts w:ascii="Trebuchet MS" w:hAnsi="Trebuchet MS" w:cs="Tahoma"/>
          <w:b/>
          <w:sz w:val="22"/>
          <w:szCs w:val="22"/>
        </w:rPr>
        <w:t>(</w:t>
      </w:r>
      <w:proofErr w:type="spellStart"/>
      <w:r w:rsidR="00937935" w:rsidRPr="0002267D">
        <w:rPr>
          <w:rFonts w:ascii="Trebuchet MS" w:hAnsi="Trebuchet MS" w:cs="Tahoma"/>
          <w:b/>
          <w:sz w:val="22"/>
          <w:szCs w:val="22"/>
        </w:rPr>
        <w:t>ii</w:t>
      </w:r>
      <w:proofErr w:type="spellEnd"/>
      <w:r w:rsidR="00937935" w:rsidRPr="0002267D">
        <w:rPr>
          <w:rFonts w:ascii="Trebuchet MS" w:hAnsi="Trebuchet MS" w:cs="Tahoma"/>
          <w:b/>
          <w:sz w:val="22"/>
          <w:szCs w:val="22"/>
        </w:rPr>
        <w:t>)</w:t>
      </w:r>
      <w:r w:rsidR="00937935" w:rsidRPr="00A60A91">
        <w:rPr>
          <w:rFonts w:ascii="Trebuchet MS" w:hAnsi="Trebuchet MS" w:cs="Tahoma"/>
          <w:bCs/>
          <w:sz w:val="22"/>
          <w:szCs w:val="22"/>
        </w:rPr>
        <w:t xml:space="preserve">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quinze 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deverá ser observada</w:t>
      </w:r>
      <w:r w:rsidR="001759EB">
        <w:rPr>
          <w:rFonts w:ascii="Trebuchet MS" w:hAnsi="Trebuchet MS" w:cs="Tahoma"/>
          <w:bCs/>
          <w:sz w:val="22"/>
          <w:szCs w:val="22"/>
        </w:rPr>
        <w:t>, pelo Coordenador Líder,</w:t>
      </w:r>
      <w:r w:rsidRPr="00A60A91">
        <w:rPr>
          <w:rFonts w:ascii="Trebuchet MS" w:hAnsi="Trebuchet MS" w:cs="Tahoma"/>
          <w:bCs/>
          <w:sz w:val="22"/>
          <w:szCs w:val="22"/>
        </w:rPr>
        <w:t xml:space="preserve"> como condição para </w:t>
      </w:r>
      <w:bookmarkEnd w:id="83"/>
      <w:r w:rsidRPr="00A60A91">
        <w:rPr>
          <w:rFonts w:ascii="Trebuchet MS" w:hAnsi="Trebuchet MS" w:cs="Tahoma"/>
          <w:bCs/>
          <w:sz w:val="22"/>
          <w:szCs w:val="22"/>
        </w:rPr>
        <w:t>a integralização das Debêntures da Primeira Série.</w:t>
      </w:r>
      <w:bookmarkEnd w:id="79"/>
      <w:r w:rsidRPr="00A60A91">
        <w:rPr>
          <w:rFonts w:ascii="Trebuchet MS" w:hAnsi="Trebuchet MS" w:cs="Tahoma"/>
          <w:bCs/>
          <w:sz w:val="22"/>
          <w:szCs w:val="22"/>
        </w:rPr>
        <w:t xml:space="preserve"> </w:t>
      </w:r>
      <w:bookmarkEnd w:id="80"/>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3B245A0" w:rsidR="00322BD8" w:rsidRPr="00322BD8" w:rsidRDefault="006558A7" w:rsidP="00322BD8">
      <w:pPr>
        <w:pStyle w:val="PargrafodaLista"/>
        <w:numPr>
          <w:ilvl w:val="3"/>
          <w:numId w:val="3"/>
        </w:numPr>
        <w:spacing w:line="300" w:lineRule="exact"/>
        <w:ind w:right="261"/>
        <w:jc w:val="both"/>
        <w:rPr>
          <w:rFonts w:ascii="Trebuchet MS" w:hAnsi="Trebuchet MS"/>
          <w:sz w:val="22"/>
          <w:szCs w:val="22"/>
        </w:rPr>
      </w:pPr>
      <w:bookmarkStart w:id="84" w:name="_Ref495596580"/>
      <w:r w:rsidRPr="00A60A91">
        <w:rPr>
          <w:rFonts w:ascii="Trebuchet MS" w:hAnsi="Trebuchet MS"/>
          <w:sz w:val="22"/>
          <w:szCs w:val="22"/>
        </w:rPr>
        <w:t xml:space="preserve">As Debêntures da Segunda 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Segunda 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 xml:space="preserve">Série,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ntegralização das Debêntures da Segunda 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Preço de Integralização das Debêntures da Segunda 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84"/>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0748CBF1"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85"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desde que observados os Critérios de Exigibilidade</w:t>
      </w:r>
      <w:r w:rsidR="00286EBC">
        <w:rPr>
          <w:rFonts w:ascii="Trebuchet MS" w:hAnsi="Trebuchet MS"/>
          <w:sz w:val="22"/>
          <w:szCs w:val="22"/>
        </w:rPr>
        <w:t xml:space="preserve"> 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85"/>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81"/>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bookmarkStart w:id="86" w:name="_Ref422946329"/>
      <w:bookmarkStart w:id="87"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88" w:name="_Ref497552478"/>
      <w:r w:rsidRPr="00A60A91">
        <w:rPr>
          <w:rFonts w:ascii="Trebuchet MS" w:hAnsi="Trebuchet MS" w:cs="Tahoma"/>
          <w:b/>
          <w:iCs/>
          <w:sz w:val="22"/>
          <w:szCs w:val="22"/>
        </w:rPr>
        <w:lastRenderedPageBreak/>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88"/>
      <w:r w:rsidRPr="00A60A91">
        <w:rPr>
          <w:rFonts w:ascii="Trebuchet MS" w:hAnsi="Trebuchet MS" w:cs="Tahoma"/>
          <w:sz w:val="22"/>
          <w:szCs w:val="22"/>
        </w:rPr>
        <w:t xml:space="preserve"> </w:t>
      </w:r>
      <w:bookmarkStart w:id="89" w:name="_Ref497551838"/>
      <w:bookmarkStart w:id="90" w:name="_Ref476845774"/>
      <w:bookmarkStart w:id="91"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726868D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89"/>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w:t>
      </w:r>
      <w:r w:rsidRPr="00A60A91">
        <w:rPr>
          <w:rFonts w:ascii="Trebuchet MS" w:hAnsi="Trebuchet MS" w:cs="Arial"/>
          <w:color w:val="000000"/>
          <w:sz w:val="22"/>
          <w:szCs w:val="22"/>
        </w:rPr>
        <w:lastRenderedPageBreak/>
        <w:t>anterior, conforme o caso, inclusive, até a data de cálculo, exclusive, calculado com 8 (oito) casas decimais, com arredondamento, apurado da seguinte forma:</w:t>
      </w:r>
    </w:p>
    <w:p w14:paraId="5E5A997E" w14:textId="77777777" w:rsidR="005731AA" w:rsidRPr="00A60A91" w:rsidRDefault="00E3456D"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64362727"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E3456D"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64362728"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E3456D"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64362729"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lastRenderedPageBreak/>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12FB196F"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72A4155B" w:rsidR="005731AA" w:rsidRPr="00322BD8" w:rsidRDefault="006558A7" w:rsidP="00322BD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Remuneração das Debêntures da Primeira Série 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pagos, não serão devidos Encargos Moratórios.</w:t>
      </w:r>
    </w:p>
    <w:bookmarkEnd w:id="90"/>
    <w:bookmarkEnd w:id="91"/>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295BBE">
      <w:pPr>
        <w:pStyle w:val="PargrafodaLista"/>
        <w:numPr>
          <w:ilvl w:val="2"/>
          <w:numId w:val="3"/>
        </w:numPr>
        <w:spacing w:line="300" w:lineRule="exact"/>
        <w:ind w:right="261"/>
        <w:jc w:val="both"/>
        <w:rPr>
          <w:rFonts w:ascii="Trebuchet MS" w:hAnsi="Trebuchet MS" w:cs="Tahoma"/>
          <w:sz w:val="22"/>
          <w:szCs w:val="22"/>
        </w:rPr>
      </w:pPr>
      <w:bookmarkStart w:id="92"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460B7630" w:rsidR="005731AA" w:rsidRPr="00E47A01" w:rsidRDefault="006558A7" w:rsidP="00E950A3">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92"/>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C66A03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93"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w:t>
      </w:r>
      <w:r w:rsidRPr="00A60A91">
        <w:rPr>
          <w:rFonts w:ascii="Trebuchet MS" w:hAnsi="Trebuchet MS" w:cs="Tahoma"/>
          <w:sz w:val="22"/>
          <w:szCs w:val="22"/>
        </w:rPr>
        <w:lastRenderedPageBreak/>
        <w:t xml:space="preserve">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93"/>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4F3EDB2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94"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94"/>
    </w:p>
    <w:p w14:paraId="1DAE2277" w14:textId="77777777" w:rsidR="00646A07" w:rsidRPr="00A60A91" w:rsidRDefault="00646A07" w:rsidP="009D6E8F">
      <w:pPr>
        <w:pStyle w:val="PargrafodaLista"/>
        <w:rPr>
          <w:rFonts w:ascii="Trebuchet MS" w:hAnsi="Trebuchet MS" w:cs="Tahoma"/>
          <w:sz w:val="22"/>
          <w:szCs w:val="22"/>
        </w:rPr>
      </w:pPr>
    </w:p>
    <w:p w14:paraId="6594EF53" w14:textId="396A1A92"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BD0E306"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86"/>
      <w:r w:rsidRPr="00A60A91">
        <w:rPr>
          <w:rFonts w:ascii="Trebuchet MS" w:hAnsi="Trebuchet MS"/>
          <w:b/>
          <w:sz w:val="22"/>
          <w:szCs w:val="22"/>
        </w:rPr>
        <w:t xml:space="preserve"> Obrigatória</w:t>
      </w:r>
      <w:bookmarkEnd w:id="87"/>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95"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96"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96"/>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97" w:name="_Ref495583440"/>
      <w:bookmarkEnd w:id="95"/>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4599EB3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97"/>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w:t>
      </w:r>
      <w:r w:rsidRPr="00A60A91">
        <w:rPr>
          <w:rFonts w:ascii="Trebuchet MS" w:hAnsi="Trebuchet MS" w:cs="Tahoma"/>
          <w:sz w:val="22"/>
          <w:szCs w:val="22"/>
        </w:rPr>
        <w:lastRenderedPageBreak/>
        <w:t xml:space="preserve">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98"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99" w:name="_Ref479690860"/>
      <w:bookmarkStart w:id="100" w:name="_Ref495588302"/>
      <w:bookmarkEnd w:id="98"/>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51ABCE5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99"/>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06FAD0"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101" w:name="_Ref497581146"/>
      <w:bookmarkEnd w:id="100"/>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3.20.2</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 xml:space="preserve">ou o saldo do Valor Nominal Unitário das Debêntures da Segunda 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101"/>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6C40DED3"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5EDF52D1"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02" w:name="_Ref517600953"/>
      <w:r w:rsidRPr="00A60A91">
        <w:rPr>
          <w:rFonts w:ascii="Trebuchet MS" w:hAnsi="Trebuchet MS" w:cs="Tahoma"/>
          <w:b/>
          <w:sz w:val="22"/>
          <w:szCs w:val="22"/>
        </w:rPr>
        <w:t xml:space="preserve">Prêmio </w:t>
      </w:r>
      <w:bookmarkStart w:id="103" w:name="_Ref517600371"/>
      <w:bookmarkEnd w:id="102"/>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Pr="00357400">
        <w:rPr>
          <w:rFonts w:ascii="Trebuchet MS" w:hAnsi="Trebuchet MS" w:cs="Tahoma"/>
          <w:sz w:val="22"/>
          <w:szCs w:val="22"/>
        </w:rPr>
        <w:t>os Debenturistas</w:t>
      </w:r>
      <w:r w:rsidR="007C0B0B" w:rsidRPr="00357400">
        <w:rPr>
          <w:rFonts w:ascii="Trebuchet MS" w:hAnsi="Trebuchet MS" w:cs="Tahoma"/>
          <w:sz w:val="22"/>
          <w:szCs w:val="22"/>
        </w:rPr>
        <w:t xml:space="preserve"> da Primeira Série e o Debenturistas</w:t>
      </w:r>
      <w:r w:rsidRPr="00357400">
        <w:rPr>
          <w:rFonts w:ascii="Trebuchet MS" w:hAnsi="Trebuchet MS" w:cs="Tahoma"/>
          <w:sz w:val="22"/>
          <w:szCs w:val="22"/>
        </w:rPr>
        <w:t xml:space="preserve"> da Segunda Série</w:t>
      </w:r>
      <w:r w:rsidRPr="007C0B0B">
        <w:rPr>
          <w:rFonts w:ascii="Trebuchet MS" w:hAnsi="Trebuchet MS" w:cs="Tahoma"/>
          <w:sz w:val="22"/>
          <w:szCs w:val="22"/>
        </w:rPr>
        <w:t xml:space="preserve"> receberão</w:t>
      </w:r>
      <w:r w:rsidR="007C0B0B" w:rsidRPr="007C0B0B">
        <w:rPr>
          <w:rFonts w:ascii="Trebuchet MS" w:hAnsi="Trebuchet MS" w:cs="Tahoma"/>
          <w:sz w:val="22"/>
          <w:szCs w:val="22"/>
        </w:rPr>
        <w:t>, na proporção de 20% (vinte por cento) e 80% (oitenta por cento)</w:t>
      </w:r>
      <w:r w:rsidR="007C0B0B">
        <w:rPr>
          <w:rStyle w:val="Refdenotaderodap"/>
          <w:rFonts w:ascii="Trebuchet MS" w:hAnsi="Trebuchet MS" w:cs="Tahoma"/>
          <w:sz w:val="22"/>
          <w:szCs w:val="22"/>
        </w:rPr>
        <w:footnoteReference w:id="2"/>
      </w:r>
      <w:r w:rsidR="007C0B0B" w:rsidRPr="007C0B0B">
        <w:rPr>
          <w:rFonts w:ascii="Trebuchet MS" w:hAnsi="Trebuchet MS" w:cs="Tahoma"/>
          <w:sz w:val="22"/>
          <w:szCs w:val="22"/>
        </w:rPr>
        <w:t>, respectivamente</w:t>
      </w:r>
      <w:r w:rsidRPr="007C0B0B">
        <w:rPr>
          <w:rFonts w:ascii="Trebuchet MS" w:hAnsi="Trebuchet MS" w:cs="Tahoma"/>
          <w:sz w:val="22"/>
          <w:szCs w:val="22"/>
        </w:rPr>
        <w:t xml:space="preserve">,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103"/>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bookmarkStart w:id="106" w:name="_DV_M139"/>
      <w:bookmarkStart w:id="107" w:name="_DV_M141"/>
      <w:bookmarkEnd w:id="106"/>
      <w:bookmarkEnd w:id="107"/>
      <w:r w:rsidRPr="00A60A91">
        <w:rPr>
          <w:rFonts w:ascii="Trebuchet MS" w:hAnsi="Trebuchet MS"/>
          <w:b/>
          <w:sz w:val="22"/>
          <w:szCs w:val="22"/>
        </w:rPr>
        <w:t>Pagamento Condicionado, Ordem de Alocação dos Recursos e Subordinação das Debêntures da Segunda Série</w:t>
      </w:r>
      <w:bookmarkStart w:id="108" w:name="_Ref474448575"/>
      <w:bookmarkStart w:id="109" w:name="_Ref476852704"/>
      <w:bookmarkStart w:id="110"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108"/>
      <w:bookmarkEnd w:id="109"/>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10"/>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6573F21"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111" w:name="_Ref475542670"/>
      <w:bookmarkStart w:id="112" w:name="_Ref478044661"/>
      <w:bookmarkStart w:id="113"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do pagamento dos valores relativos às Debêntures da Segunda Série ao pagamento dos valores relativos às Debêntures da Primeira Série</w:t>
      </w:r>
      <w:bookmarkEnd w:id="111"/>
      <w:bookmarkEnd w:id="112"/>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113"/>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114" w:name="_DV_M197"/>
      <w:bookmarkStart w:id="115" w:name="_Ref475679731"/>
      <w:bookmarkEnd w:id="114"/>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31B608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1BD6F7E6"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561722AC"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xml:space="preserve">, pagamento da Amortização Final referentes às Debêntures da Primeira Série, </w:t>
      </w:r>
      <w:r w:rsidRPr="00A60A91">
        <w:rPr>
          <w:rFonts w:ascii="Trebuchet MS" w:hAnsi="Trebuchet MS"/>
          <w:lang w:val="pt-BR"/>
        </w:rPr>
        <w:lastRenderedPageBreak/>
        <w:t>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w:t>
      </w:r>
      <w:r w:rsidR="001D358D">
        <w:rPr>
          <w:rFonts w:ascii="Trebuchet MS" w:hAnsi="Trebuchet MS"/>
          <w:lang w:val="pt-BR"/>
        </w:rPr>
        <w:t>2</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5099F1B5"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5B58850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3.2</w:t>
      </w:r>
      <w:r w:rsidR="00AB38F2" w:rsidRPr="00A60A91">
        <w:rPr>
          <w:rFonts w:ascii="Trebuchet MS" w:hAnsi="Trebuchet MS"/>
          <w:lang w:val="pt-BR"/>
        </w:rPr>
        <w:t>1</w:t>
      </w:r>
      <w:r w:rsidR="00A60A91" w:rsidRPr="00A60A91">
        <w:rPr>
          <w:rFonts w:ascii="Trebuchet MS" w:hAnsi="Trebuchet MS"/>
          <w:lang w:val="pt-BR"/>
        </w:rPr>
        <w:t>.</w:t>
      </w:r>
      <w:r w:rsidR="007C0B0B">
        <w:rPr>
          <w:rFonts w:ascii="Trebuchet MS" w:hAnsi="Trebuchet MS"/>
          <w:lang w:val="pt-BR"/>
        </w:rPr>
        <w:t xml:space="preserve"> e a proporção indicada na Cláusula 3.23</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3CDA82B2"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15"/>
    <w:p w14:paraId="0FE66156" w14:textId="5EB28D33"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16"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117" w:name="_Ref498986511"/>
      <w:bookmarkStart w:id="118" w:name="_Ref495593593"/>
      <w:bookmarkEnd w:id="116"/>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xml:space="preserve">; o Agente Fiduciário deverá convocar uma </w:t>
      </w:r>
      <w:r w:rsidRPr="00A60A91">
        <w:rPr>
          <w:rFonts w:ascii="Trebuchet MS" w:hAnsi="Trebuchet MS" w:cs="Tahoma"/>
          <w:sz w:val="22"/>
          <w:szCs w:val="22"/>
        </w:rPr>
        <w:lastRenderedPageBreak/>
        <w:t>Assembleia Geral de Debenturistas, em até 2 (dois) Dias Úteis contados da data em que tomar ciência do referido evento, para deliberar sobre os procedimentos a serem realizados através de um Plano de Ação</w:t>
      </w:r>
      <w:bookmarkStart w:id="119" w:name="art1365p"/>
      <w:bookmarkEnd w:id="117"/>
      <w:bookmarkEnd w:id="118"/>
      <w:bookmarkEnd w:id="119"/>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20" w:name="_Ref497551749"/>
      <w:bookmarkStart w:id="121"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22"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22"/>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20"/>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21"/>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23" w:name="_Ref495594053"/>
      <w:r w:rsidR="006558A7" w:rsidRPr="00A60A91">
        <w:rPr>
          <w:rFonts w:ascii="Trebuchet MS" w:hAnsi="Trebuchet MS" w:cs="Tahoma"/>
          <w:sz w:val="22"/>
          <w:szCs w:val="22"/>
        </w:rPr>
        <w:t xml:space="preserve"> e o Agente Fiduciário assim decidam, não restando qualquer relação entre </w:t>
      </w:r>
      <w:bookmarkEnd w:id="123"/>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24" w:name="_Ref495594341"/>
      <w:bookmarkStart w:id="125" w:name="_Ref495593987"/>
      <w:r w:rsidRPr="00A60A91">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w:t>
      </w:r>
      <w:r w:rsidRPr="00A60A91">
        <w:rPr>
          <w:rFonts w:ascii="Trebuchet MS" w:hAnsi="Trebuchet MS" w:cs="Tahoma"/>
          <w:sz w:val="22"/>
          <w:szCs w:val="22"/>
        </w:rPr>
        <w:lastRenderedPageBreak/>
        <w:t>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24"/>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w:t>
      </w:r>
      <w:r w:rsidRPr="00A60A91">
        <w:rPr>
          <w:rFonts w:ascii="Trebuchet MS" w:hAnsi="Trebuchet MS" w:cs="Tahoma"/>
          <w:sz w:val="22"/>
          <w:szCs w:val="22"/>
        </w:rPr>
        <w:lastRenderedPageBreak/>
        <w:t xml:space="preserve">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25"/>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26" w:name="_DV_M211"/>
      <w:bookmarkEnd w:id="126"/>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A60A91">
        <w:rPr>
          <w:rFonts w:ascii="Trebuchet MS" w:hAnsi="Trebuchet MS" w:cs="Tahoma"/>
          <w:bCs/>
          <w:sz w:val="22"/>
          <w:szCs w:val="22"/>
        </w:rPr>
        <w:t>Escriturador</w:t>
      </w:r>
      <w:proofErr w:type="spellEnd"/>
      <w:r w:rsidR="005F50E3" w:rsidRPr="00A60A91">
        <w:rPr>
          <w:rFonts w:ascii="Trebuchet MS"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27" w:name="_DV_M212"/>
      <w:bookmarkEnd w:id="127"/>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28" w:name="_Ref495596651"/>
      <w:r w:rsidRPr="00A60A91">
        <w:rPr>
          <w:rFonts w:ascii="Trebuchet MS" w:hAnsi="Trebuchet MS" w:cs="Tahoma"/>
          <w:b/>
          <w:sz w:val="22"/>
          <w:szCs w:val="22"/>
        </w:rPr>
        <w:t>Encargos Moratórios</w:t>
      </w:r>
      <w:bookmarkEnd w:id="128"/>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w:t>
      </w:r>
      <w:r w:rsidRPr="00A60A91">
        <w:rPr>
          <w:rFonts w:ascii="Trebuchet MS" w:hAnsi="Trebuchet MS" w:cs="Tahoma"/>
          <w:sz w:val="22"/>
          <w:szCs w:val="22"/>
        </w:rPr>
        <w:lastRenderedPageBreak/>
        <w:t xml:space="preserve">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29" w:name="_Ref422391862"/>
      <w:bookmarkStart w:id="130" w:name="_Ref491979942"/>
      <w:bookmarkStart w:id="131" w:name="_Ref497553343"/>
      <w:r w:rsidRPr="00A60A91">
        <w:rPr>
          <w:rFonts w:ascii="Trebuchet MS" w:hAnsi="Trebuchet MS" w:cs="Tahoma"/>
          <w:b/>
          <w:sz w:val="22"/>
          <w:szCs w:val="22"/>
        </w:rPr>
        <w:t>Eventos de Inadimplemento</w:t>
      </w:r>
      <w:bookmarkEnd w:id="129"/>
      <w:bookmarkEnd w:id="130"/>
      <w:bookmarkEnd w:id="131"/>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32" w:name="_DV_M147"/>
      <w:bookmarkStart w:id="133" w:name="_Ref422391983"/>
      <w:bookmarkEnd w:id="132"/>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33"/>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34"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34"/>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35"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w:t>
      </w:r>
      <w:r w:rsidRPr="00A60A91">
        <w:rPr>
          <w:rFonts w:ascii="Trebuchet MS" w:hAnsi="Trebuchet MS" w:cs="Tahoma"/>
        </w:rPr>
        <w:lastRenderedPageBreak/>
        <w:t xml:space="preserve">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35"/>
    </w:p>
    <w:p w14:paraId="32718A6D" w14:textId="77777777" w:rsidR="00A255AF" w:rsidRPr="00A60A91" w:rsidRDefault="00A255AF" w:rsidP="0075275C">
      <w:pPr>
        <w:rPr>
          <w:rFonts w:ascii="Trebuchet MS" w:hAnsi="Trebuchet MS" w:cs="Tahoma"/>
          <w:sz w:val="22"/>
          <w:szCs w:val="22"/>
        </w:rPr>
      </w:pPr>
      <w:bookmarkStart w:id="136"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36"/>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37"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37"/>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147CA8">
      <w:pPr>
        <w:pStyle w:val="PargrafodaLista"/>
        <w:numPr>
          <w:ilvl w:val="3"/>
          <w:numId w:val="3"/>
        </w:numPr>
        <w:spacing w:line="300" w:lineRule="exact"/>
        <w:ind w:right="261"/>
        <w:jc w:val="both"/>
        <w:rPr>
          <w:rFonts w:ascii="Trebuchet MS" w:hAnsi="Trebuchet MS" w:cs="Tahoma"/>
          <w:b/>
          <w:bCs/>
          <w:sz w:val="22"/>
          <w:szCs w:val="22"/>
        </w:rPr>
      </w:pPr>
      <w:bookmarkStart w:id="138" w:name="_DV_M280"/>
      <w:bookmarkStart w:id="139" w:name="_DV_M287"/>
      <w:bookmarkStart w:id="140" w:name="_Ref436843003"/>
      <w:bookmarkEnd w:id="138"/>
      <w:bookmarkEnd w:id="139"/>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40"/>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41"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41"/>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w:t>
      </w:r>
      <w:r w:rsidR="0087476D" w:rsidRPr="00A60A91">
        <w:rPr>
          <w:rFonts w:ascii="Trebuchet MS" w:hAnsi="Trebuchet MS" w:cs="Tahoma"/>
          <w:sz w:val="22"/>
          <w:szCs w:val="22"/>
        </w:rPr>
        <w:lastRenderedPageBreak/>
        <w:t>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42" w:name="_DV_M189"/>
      <w:bookmarkStart w:id="143" w:name="_DV_M200"/>
      <w:bookmarkEnd w:id="142"/>
      <w:bookmarkEnd w:id="143"/>
    </w:p>
    <w:p w14:paraId="66ACA719" w14:textId="5AE1895D"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44"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Emissora de qualquer decisão ou sentença judicial transitada em julgado contra a Emissora, que, individualmente ou de forma agregada, ultrapasse o valor de R$500.000,00 (quinhentos mil reais), ou seu valor equivalente </w:t>
      </w:r>
      <w:r w:rsidRPr="00A60A91">
        <w:rPr>
          <w:rFonts w:ascii="Trebuchet MS" w:hAnsi="Trebuchet MS" w:cs="Tahoma"/>
        </w:rPr>
        <w:lastRenderedPageBreak/>
        <w:t>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45" w:name="_Hlk19215959"/>
      <w:r w:rsidRPr="00A60A91">
        <w:rPr>
          <w:rFonts w:ascii="Trebuchet MS" w:hAnsi="Trebuchet MS" w:cs="Tahoma"/>
        </w:rPr>
        <w:lastRenderedPageBreak/>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45"/>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D00B9A2"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 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E3456D"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46"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46"/>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47"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47"/>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48" w:name="_Ref422392038"/>
      <w:bookmarkStart w:id="149"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48"/>
      <w:r w:rsidRPr="00A60A91">
        <w:rPr>
          <w:rFonts w:ascii="Trebuchet MS" w:hAnsi="Trebuchet MS" w:cs="Tahoma"/>
        </w:rPr>
        <w:t>;</w:t>
      </w:r>
      <w:bookmarkEnd w:id="149"/>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615858">
      <w:pPr>
        <w:pStyle w:val="ListaColorida-nfase12"/>
        <w:numPr>
          <w:ilvl w:val="0"/>
          <w:numId w:val="31"/>
        </w:numPr>
        <w:spacing w:after="0" w:line="300" w:lineRule="exact"/>
        <w:ind w:hanging="567"/>
        <w:jc w:val="both"/>
        <w:rPr>
          <w:rFonts w:ascii="Trebuchet MS" w:hAnsi="Trebuchet MS" w:cs="Tahoma"/>
        </w:rPr>
      </w:pPr>
      <w:bookmarkStart w:id="150"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50"/>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05C0B5D4"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40215B65"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E1C2D" w:rsidRPr="00A60A91">
        <w:rPr>
          <w:rFonts w:ascii="Trebuchet MS" w:hAnsi="Trebuchet MS" w:cs="Tahoma"/>
          <w:sz w:val="22"/>
          <w:szCs w:val="22"/>
        </w:rPr>
        <w:t>2</w:t>
      </w:r>
      <w:r w:rsidR="007E1C2D">
        <w:rPr>
          <w:rFonts w:ascii="Trebuchet MS" w:hAnsi="Trebuchet MS" w:cs="Tahoma"/>
          <w:sz w:val="22"/>
          <w:szCs w:val="22"/>
        </w:rPr>
        <w:t>4</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44"/>
    <w:p w14:paraId="69C5FF46" w14:textId="71F2E39E" w:rsidR="005731AA"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147CA8">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lastRenderedPageBreak/>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0C7FACD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51"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51"/>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152"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52"/>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lastRenderedPageBreak/>
        <w:t xml:space="preserve">At.: Sra.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B3C0B3"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del w:id="153" w:author="Gabriel Lopes" w:date="2020-10-16T14:09:00Z">
        <w:r w:rsidR="00B06246" w:rsidRPr="00A60A91" w:rsidDel="00D33508">
          <w:rPr>
            <w:rFonts w:ascii="Trebuchet MS" w:hAnsi="Trebuchet MS"/>
            <w:lang w:val="pt-BR"/>
          </w:rPr>
          <w:delText>middle</w:delText>
        </w:r>
      </w:del>
      <w:ins w:id="154" w:author="Gabriel Lopes" w:date="2020-10-16T14:09:00Z">
        <w:r w:rsidR="00D33508">
          <w:rPr>
            <w:rFonts w:ascii="Trebuchet MS" w:hAnsi="Trebuchet MS"/>
            <w:lang w:val="pt-BR"/>
          </w:rPr>
          <w:t>secfin</w:t>
        </w:r>
      </w:ins>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5"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55" w:name="_DV_M299"/>
      <w:bookmarkStart w:id="156" w:name="_DV_M300"/>
      <w:bookmarkStart w:id="157" w:name="_DV_M301"/>
      <w:bookmarkStart w:id="158" w:name="_DV_M303"/>
      <w:bookmarkStart w:id="159" w:name="_DV_M304"/>
      <w:bookmarkStart w:id="160" w:name="_DV_M305"/>
      <w:bookmarkStart w:id="161" w:name="_DV_M306"/>
      <w:bookmarkStart w:id="162" w:name="_DV_M307"/>
      <w:bookmarkStart w:id="163" w:name="_DV_M308"/>
      <w:bookmarkStart w:id="164" w:name="_DV_M309"/>
      <w:bookmarkStart w:id="165" w:name="_DV_M310"/>
      <w:bookmarkStart w:id="166" w:name="_DV_M313"/>
      <w:bookmarkStart w:id="167" w:name="_DV_M314"/>
      <w:bookmarkStart w:id="168" w:name="_DV_M214"/>
      <w:bookmarkStart w:id="169" w:name="_DV_M31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70"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70"/>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71" w:name="_Ref497554208"/>
      <w:bookmarkStart w:id="172" w:name="_Ref422392340"/>
      <w:r w:rsidRPr="00A60A91">
        <w:rPr>
          <w:rFonts w:ascii="Trebuchet MS" w:hAnsi="Trebuchet MS" w:cs="Tahoma"/>
          <w:sz w:val="22"/>
          <w:szCs w:val="22"/>
        </w:rPr>
        <w:t xml:space="preserve">As deliberações relativas </w:t>
      </w:r>
      <w:bookmarkStart w:id="173" w:name="_DV_C599"/>
      <w:r w:rsidRPr="00A60A91">
        <w:rPr>
          <w:rStyle w:val="DeltaViewDeletion"/>
          <w:rFonts w:ascii="Trebuchet MS" w:hAnsi="Trebuchet MS"/>
          <w:strike w:val="0"/>
          <w:color w:val="000000"/>
          <w:sz w:val="22"/>
          <w:szCs w:val="22"/>
        </w:rPr>
        <w:t xml:space="preserve">às seguintes </w:t>
      </w:r>
      <w:bookmarkStart w:id="174" w:name="_DV_M533"/>
      <w:bookmarkEnd w:id="173"/>
      <w:bookmarkEnd w:id="174"/>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71"/>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75" w:name="_DV_C605"/>
      <w:bookmarkStart w:id="176" w:name="_DV_X601"/>
      <w:r w:rsidRPr="00A60A91">
        <w:rPr>
          <w:rStyle w:val="DeltaViewMoveSource"/>
          <w:rFonts w:ascii="Trebuchet MS" w:hAnsi="Trebuchet MS" w:cs="Tahoma"/>
          <w:strike w:val="0"/>
          <w:color w:val="000000"/>
        </w:rPr>
        <w:lastRenderedPageBreak/>
        <w:t>modificação da Data de Vencimento das Debêntures</w:t>
      </w:r>
      <w:bookmarkStart w:id="177" w:name="_DV_C606"/>
      <w:bookmarkEnd w:id="175"/>
      <w:bookmarkEnd w:id="176"/>
      <w:r w:rsidRPr="00A60A91">
        <w:rPr>
          <w:rStyle w:val="DeltaViewDeletion"/>
          <w:rFonts w:ascii="Trebuchet MS" w:hAnsi="Trebuchet MS"/>
          <w:strike w:val="0"/>
          <w:color w:val="000000"/>
        </w:rPr>
        <w:t xml:space="preserve">; </w:t>
      </w:r>
    </w:p>
    <w:p w14:paraId="7A7A2AFA" w14:textId="23CB74B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177"/>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78"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78"/>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79"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72"/>
      <w:bookmarkEnd w:id="179"/>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80"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80"/>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w:t>
      </w:r>
      <w:r w:rsidRPr="00A60A91">
        <w:rPr>
          <w:rFonts w:ascii="Trebuchet MS" w:hAnsi="Trebuchet MS" w:cs="Tahoma"/>
          <w:sz w:val="22"/>
          <w:szCs w:val="22"/>
        </w:rPr>
        <w:lastRenderedPageBreak/>
        <w:t>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w:t>
      </w:r>
      <w:r w:rsidR="005F0BC7" w:rsidRPr="00A60A91">
        <w:rPr>
          <w:rFonts w:ascii="Trebuchet MS" w:hAnsi="Trebuchet MS" w:cs="Tahoma"/>
        </w:rPr>
        <w:lastRenderedPageBreak/>
        <w:t xml:space="preserve">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w:t>
      </w:r>
      <w:r w:rsidR="006B5A74" w:rsidRPr="00A60A91">
        <w:rPr>
          <w:rFonts w:ascii="Trebuchet MS" w:hAnsi="Trebuchet MS" w:cs="Tahoma"/>
        </w:rPr>
        <w:lastRenderedPageBreak/>
        <w:t>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w:t>
      </w:r>
      <w:r w:rsidRPr="00A60A91">
        <w:rPr>
          <w:rFonts w:ascii="Trebuchet MS" w:hAnsi="Trebuchet MS" w:cs="Tahoma"/>
        </w:rPr>
        <w:lastRenderedPageBreak/>
        <w:t xml:space="preserve">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lastRenderedPageBreak/>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81"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82" w:name="_DV_M298"/>
      <w:bookmarkStart w:id="183" w:name="_DV_M203"/>
      <w:bookmarkStart w:id="184" w:name="_DV_M209"/>
      <w:bookmarkStart w:id="185" w:name="_DV_M216"/>
      <w:bookmarkStart w:id="186" w:name="_DV_M217"/>
      <w:bookmarkStart w:id="187" w:name="_DV_M218"/>
      <w:bookmarkStart w:id="188" w:name="_DV_M220"/>
      <w:bookmarkStart w:id="189" w:name="_Ref497571040"/>
      <w:bookmarkStart w:id="190" w:name="_Ref497578042"/>
      <w:bookmarkEnd w:id="182"/>
      <w:bookmarkEnd w:id="183"/>
      <w:bookmarkEnd w:id="184"/>
      <w:bookmarkEnd w:id="185"/>
      <w:bookmarkEnd w:id="186"/>
      <w:bookmarkEnd w:id="187"/>
      <w:bookmarkEnd w:id="188"/>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81"/>
      <w:r w:rsidRPr="00A60A91">
        <w:rPr>
          <w:rFonts w:ascii="Trebuchet MS" w:eastAsia="MS Mincho" w:hAnsi="Trebuchet MS" w:cs="Tahoma"/>
          <w:sz w:val="22"/>
          <w:szCs w:val="22"/>
        </w:rPr>
        <w:t>(inclusive):</w:t>
      </w:r>
      <w:bookmarkEnd w:id="189"/>
      <w:bookmarkEnd w:id="190"/>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disponibilizar ao Agente Fiduciário, no prazo de 5 (cinco) Dias Úteis do recebimento de solicitação neste sentido, cópias eletrônicas (PDF) dos Direitos Creditórios </w:t>
      </w:r>
      <w:r w:rsidRPr="00A60A91">
        <w:rPr>
          <w:rFonts w:ascii="Trebuchet MS" w:hAnsi="Trebuchet MS" w:cs="Tahoma"/>
        </w:rPr>
        <w:lastRenderedPageBreak/>
        <w:t>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135F376D"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91" w:name="_Hlk32571515"/>
      <w:r w:rsidRPr="00A60A91">
        <w:rPr>
          <w:rFonts w:ascii="Trebuchet MS" w:hAnsi="Trebuchet MS" w:cs="Tahoma"/>
          <w:lang w:eastAsia="pt-BR"/>
        </w:rPr>
        <w:lastRenderedPageBreak/>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w:t>
      </w:r>
      <w:del w:id="192" w:author="Gabriel Lopes" w:date="2020-10-16T14:11:00Z">
        <w:r w:rsidRPr="00A60A91" w:rsidDel="00D33508">
          <w:rPr>
            <w:rFonts w:ascii="Trebuchet MS" w:hAnsi="Trebuchet MS" w:cs="Tahoma"/>
            <w:lang w:eastAsia="pt-BR"/>
          </w:rPr>
          <w:delText xml:space="preserve"> membro da Grant Thornton Auditores Independentes, para emissão de suas demonstrações financeiras anuais </w:delText>
        </w:r>
        <w:r w:rsidR="00AE39D0" w:rsidRPr="00A60A91" w:rsidDel="00D33508">
          <w:rPr>
            <w:rFonts w:ascii="Trebuchet MS" w:hAnsi="Trebuchet MS" w:cs="Tahoma"/>
            <w:lang w:eastAsia="pt-BR"/>
          </w:rPr>
          <w:delText>(“</w:delText>
        </w:r>
        <w:r w:rsidR="00AE39D0" w:rsidRPr="00A60A91" w:rsidDel="00D33508">
          <w:rPr>
            <w:rFonts w:ascii="Trebuchet MS" w:hAnsi="Trebuchet MS" w:cs="Tahoma"/>
            <w:u w:val="single"/>
            <w:lang w:eastAsia="pt-BR"/>
          </w:rPr>
          <w:delText>Grant Thornton</w:delText>
        </w:r>
        <w:r w:rsidR="00AE39D0" w:rsidRPr="00A60A91" w:rsidDel="00D33508">
          <w:rPr>
            <w:rFonts w:ascii="Trebuchet MS" w:hAnsi="Trebuchet MS" w:cs="Tahoma"/>
            <w:lang w:eastAsia="pt-BR"/>
          </w:rPr>
          <w:delText>”)</w:delText>
        </w:r>
      </w:del>
      <w:r w:rsidR="004B0731" w:rsidRPr="00A60A91">
        <w:rPr>
          <w:rFonts w:ascii="Trebuchet MS" w:hAnsi="Trebuchet MS" w:cs="Tahoma"/>
          <w:lang w:eastAsia="pt-BR"/>
        </w:rPr>
        <w:t>;</w:t>
      </w:r>
      <w:bookmarkEnd w:id="191"/>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93" w:name="_Hlk47127161"/>
      <w:bookmarkStart w:id="194"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93"/>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95" w:name="_Hlk47127253"/>
      <w:bookmarkEnd w:id="194"/>
      <w:r w:rsidRPr="00A60A91">
        <w:rPr>
          <w:rFonts w:ascii="Trebuchet MS" w:hAnsi="Trebuchet MS" w:cs="Tahoma"/>
        </w:rPr>
        <w:t xml:space="preserve">mediante solicitação do Agente Fiduciário, no prazo de até 10 (dez) Dias Úteis contados da data a que se refere o inciso (a) acima, declaração firmada por </w:t>
      </w:r>
      <w:r w:rsidRPr="00A60A91">
        <w:rPr>
          <w:rFonts w:ascii="Trebuchet MS" w:hAnsi="Trebuchet MS" w:cs="Tahoma"/>
        </w:rPr>
        <w:lastRenderedPageBreak/>
        <w:t>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95"/>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lastRenderedPageBreak/>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96" w:name="_DV_M270"/>
      <w:bookmarkStart w:id="197" w:name="_Ref168844079"/>
      <w:bookmarkEnd w:id="196"/>
      <w:r w:rsidRPr="00A60A91">
        <w:rPr>
          <w:rFonts w:ascii="Trebuchet MS" w:hAnsi="Trebuchet MS" w:cs="Tahoma"/>
        </w:rPr>
        <w:lastRenderedPageBreak/>
        <w:t>manter sempre válidas, eficazes, em perfeita ordem e em pleno vigor todas as autorizações necessárias à assinatura dos documentos da Emissão e ao cumprimento das obrigações neles previstas</w:t>
      </w:r>
      <w:bookmarkEnd w:id="197"/>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98"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98"/>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lastRenderedPageBreak/>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99" w:name="_Toc499990371"/>
    </w:p>
    <w:p w14:paraId="7F35E659" w14:textId="77777777" w:rsidR="00250110" w:rsidRPr="00A60A91" w:rsidRDefault="00250110" w:rsidP="00250110">
      <w:pPr>
        <w:rPr>
          <w:rFonts w:ascii="Trebuchet MS" w:hAnsi="Trebuchet MS"/>
          <w:sz w:val="22"/>
          <w:szCs w:val="22"/>
        </w:rPr>
      </w:pPr>
    </w:p>
    <w:bookmarkEnd w:id="199"/>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200"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xml:space="preserve">, sendo que o primeiro pagamento </w:t>
      </w:r>
      <w:r w:rsidRPr="00A60A91">
        <w:rPr>
          <w:rFonts w:ascii="Trebuchet MS" w:hAnsi="Trebuchet MS" w:cs="Tahoma"/>
          <w:sz w:val="22"/>
          <w:szCs w:val="22"/>
        </w:rPr>
        <w:lastRenderedPageBreak/>
        <w:t>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200"/>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Os impostos incidentes sobre a remuneração serão acrescidos as parcelas mencionadas acima, nas alíquotas vigentes nas datas de pagamento. Além disso, todos os valores mencionados acima serão atualizados anualmente pelo IPCA, com base na variação </w:t>
      </w:r>
      <w:r w:rsidRPr="00A60A91">
        <w:rPr>
          <w:rFonts w:ascii="Trebuchet MS" w:hAnsi="Trebuchet MS" w:cs="Tahoma"/>
          <w:sz w:val="22"/>
          <w:szCs w:val="22"/>
        </w:rPr>
        <w:lastRenderedPageBreak/>
        <w:t>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w:t>
      </w:r>
      <w:proofErr w:type="gramStart"/>
      <w:r w:rsidRPr="00A60A91">
        <w:rPr>
          <w:rFonts w:ascii="Trebuchet MS" w:hAnsi="Trebuchet MS" w:cs="Tahoma"/>
          <w:sz w:val="22"/>
          <w:szCs w:val="22"/>
        </w:rPr>
        <w:t>da  sua</w:t>
      </w:r>
      <w:proofErr w:type="gramEnd"/>
      <w:r w:rsidRPr="00A60A91">
        <w:rPr>
          <w:rFonts w:ascii="Trebuchet MS" w:hAnsi="Trebuchet MS" w:cs="Tahoma"/>
          <w:sz w:val="22"/>
          <w:szCs w:val="22"/>
        </w:rPr>
        <w:t xml:space="preserve">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w:t>
      </w:r>
      <w:r w:rsidRPr="00A60A91">
        <w:rPr>
          <w:rFonts w:ascii="Trebuchet MS" w:hAnsi="Trebuchet MS" w:cs="Tahoma"/>
          <w:sz w:val="22"/>
          <w:szCs w:val="22"/>
        </w:rPr>
        <w:lastRenderedPageBreak/>
        <w:t>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01"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01"/>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202" w:name="_Ref436688380"/>
      <w:bookmarkStart w:id="203"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202"/>
      <w:bookmarkEnd w:id="203"/>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204"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204"/>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lastRenderedPageBreak/>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205"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05"/>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206" w:name="_Ref436983621"/>
      <w:r w:rsidRPr="00A60A91">
        <w:rPr>
          <w:rFonts w:ascii="Trebuchet MS" w:hAnsi="Trebuchet MS" w:cs="Tahoma"/>
          <w:sz w:val="22"/>
          <w:szCs w:val="22"/>
        </w:rPr>
        <w:t xml:space="preserve">disponibilizar o relatório de que trata </w:t>
      </w:r>
      <w:bookmarkStart w:id="207" w:name="_DV_M311"/>
      <w:bookmarkStart w:id="208" w:name="_DV_M312"/>
      <w:bookmarkEnd w:id="207"/>
      <w:bookmarkEnd w:id="208"/>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206"/>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lastRenderedPageBreak/>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209"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09"/>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0"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210"/>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1" w:name="_Ref477873650"/>
      <w:r w:rsidRPr="00A60A91">
        <w:rPr>
          <w:rFonts w:ascii="Trebuchet MS" w:hAnsi="Trebuchet MS" w:cs="Tahoma"/>
          <w:sz w:val="22"/>
          <w:szCs w:val="22"/>
        </w:rPr>
        <w:lastRenderedPageBreak/>
        <w:t>tomar qualquer providência necessária para a realização dos créditos dos Debenturistas; e</w:t>
      </w:r>
      <w:bookmarkEnd w:id="211"/>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2"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12"/>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13"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213"/>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lastRenderedPageBreak/>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214" w:name="_DV_X471"/>
      <w:bookmarkStart w:id="215"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216" w:name="_DV_C423"/>
      <w:bookmarkEnd w:id="214"/>
      <w:bookmarkEnd w:id="215"/>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217" w:name="_DV_X465"/>
      <w:bookmarkStart w:id="218" w:name="_DV_C425"/>
      <w:bookmarkEnd w:id="216"/>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219" w:name="_DV_C426"/>
      <w:bookmarkEnd w:id="217"/>
      <w:bookmarkEnd w:id="218"/>
      <w:r w:rsidRPr="00A60A91">
        <w:rPr>
          <w:rFonts w:ascii="Trebuchet MS" w:hAnsi="Trebuchet MS" w:cs="Tahoma"/>
          <w:sz w:val="22"/>
          <w:szCs w:val="22"/>
        </w:rPr>
        <w:t>, vinculativa e eficaz</w:t>
      </w:r>
      <w:bookmarkStart w:id="220" w:name="_DV_X467"/>
      <w:bookmarkStart w:id="221" w:name="_DV_C427"/>
      <w:bookmarkEnd w:id="219"/>
      <w:r w:rsidRPr="00A60A91">
        <w:rPr>
          <w:rFonts w:ascii="Trebuchet MS" w:hAnsi="Trebuchet MS" w:cs="Tahoma"/>
          <w:sz w:val="22"/>
          <w:szCs w:val="22"/>
        </w:rPr>
        <w:t xml:space="preserve"> do Agente Fiduciário, exequível de acordo com os seus termos e condições;</w:t>
      </w:r>
      <w:bookmarkEnd w:id="220"/>
      <w:bookmarkEnd w:id="221"/>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4E97082" w14:textId="533C8740"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B9555FE" w14:textId="1C862355"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EAB13D5" w14:textId="4B94715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50D872" w14:textId="1D138457"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0A54C2" w14:textId="2C58543E" w:rsidR="000519A6"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0D1C7C">
            <w:pPr>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DI + 0,5%</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A60A91" w:rsidRDefault="001F5AED"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Pr="00A60A91"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3.19.5</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222"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22"/>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23" w:name="_DV_M201"/>
      <w:bookmarkStart w:id="224" w:name="_DV_M419"/>
      <w:bookmarkStart w:id="225" w:name="_DV_M327"/>
      <w:bookmarkStart w:id="226" w:name="_DV_M328"/>
      <w:bookmarkStart w:id="227" w:name="_DV_M329"/>
      <w:bookmarkStart w:id="228" w:name="_DV_M330"/>
      <w:bookmarkStart w:id="229" w:name="_DV_M331"/>
      <w:bookmarkStart w:id="230" w:name="_DV_M332"/>
      <w:bookmarkEnd w:id="223"/>
      <w:bookmarkEnd w:id="224"/>
      <w:bookmarkEnd w:id="225"/>
      <w:bookmarkEnd w:id="226"/>
      <w:bookmarkEnd w:id="227"/>
      <w:bookmarkEnd w:id="228"/>
      <w:bookmarkEnd w:id="229"/>
      <w:bookmarkEnd w:id="230"/>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lastRenderedPageBreak/>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lastRenderedPageBreak/>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31" w:name="_DV_M436"/>
      <w:bookmarkEnd w:id="231"/>
    </w:p>
    <w:p w14:paraId="5BEA2C02" w14:textId="41A738E5" w:rsidR="001A28ED" w:rsidRPr="00A60A91" w:rsidRDefault="001A28ED">
      <w:pPr>
        <w:spacing w:line="300" w:lineRule="exact"/>
        <w:ind w:right="261"/>
        <w:rPr>
          <w:rFonts w:ascii="Trebuchet MS" w:hAnsi="Trebuchet MS" w:cs="Tahoma"/>
          <w:sz w:val="22"/>
          <w:szCs w:val="22"/>
        </w:rPr>
      </w:pPr>
      <w:bookmarkStart w:id="232" w:name="_DV_M416"/>
      <w:bookmarkEnd w:id="0"/>
      <w:bookmarkEnd w:id="232"/>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030881AE"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 xml:space="preserve">São </w:t>
      </w:r>
      <w:r w:rsidRPr="007D17BD">
        <w:rPr>
          <w:rFonts w:ascii="Trebuchet MS" w:hAnsi="Trebuchet MS" w:cs="Tahoma"/>
          <w:w w:val="0"/>
          <w:sz w:val="22"/>
          <w:szCs w:val="22"/>
        </w:rPr>
        <w:t xml:space="preserve">Paulo, </w:t>
      </w:r>
      <w:r w:rsidR="00D12B9C">
        <w:rPr>
          <w:rFonts w:ascii="Trebuchet MS" w:hAnsi="Trebuchet MS" w:cs="Tahoma"/>
          <w:w w:val="0"/>
          <w:sz w:val="22"/>
          <w:szCs w:val="22"/>
        </w:rPr>
        <w:t xml:space="preserve">16 </w:t>
      </w:r>
      <w:r w:rsidR="00586D72">
        <w:rPr>
          <w:rFonts w:ascii="Trebuchet MS" w:hAnsi="Trebuchet MS" w:cs="Tahoma"/>
          <w:w w:val="0"/>
          <w:sz w:val="22"/>
          <w:szCs w:val="22"/>
        </w:rPr>
        <w:t xml:space="preserve">de outubro </w:t>
      </w:r>
      <w:r w:rsidRPr="007D17BD">
        <w:rPr>
          <w:rFonts w:ascii="Trebuchet MS" w:hAnsi="Trebuchet MS" w:cs="Tahoma"/>
          <w:w w:val="0"/>
          <w:sz w:val="22"/>
          <w:szCs w:val="22"/>
        </w:rPr>
        <w:t>de 2020.</w:t>
      </w:r>
    </w:p>
    <w:p w14:paraId="5EF3CDE0" w14:textId="77777777" w:rsidR="001A28ED" w:rsidRPr="00A60A91" w:rsidRDefault="001A28ED" w:rsidP="00C02606">
      <w:pPr>
        <w:tabs>
          <w:tab w:val="left" w:pos="709"/>
          <w:tab w:val="left" w:pos="2833"/>
        </w:tabs>
        <w:spacing w:line="300" w:lineRule="exact"/>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2EA482A8"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0056C03"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2/</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40F549C" w14:textId="7B28EF73" w:rsidR="001A28ED" w:rsidRPr="00A60A91" w:rsidRDefault="001A28ED" w:rsidP="000D1C7C">
      <w:pPr>
        <w:tabs>
          <w:tab w:val="left" w:pos="709"/>
        </w:tabs>
        <w:spacing w:line="300" w:lineRule="exact"/>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5033C683" w14:textId="6131FDA1" w:rsidR="000D1C7C" w:rsidRDefault="000D1C7C" w:rsidP="00835BF2">
      <w:pPr>
        <w:pStyle w:val="Lista2"/>
        <w:spacing w:before="120" w:after="120" w:line="280" w:lineRule="exact"/>
        <w:ind w:left="0" w:firstLine="0"/>
        <w:jc w:val="both"/>
        <w:rPr>
          <w:rFonts w:ascii="Trebuchet MS" w:hAnsi="Trebuchet MS"/>
          <w:b/>
          <w:sz w:val="22"/>
          <w:u w:val="single"/>
        </w:rPr>
      </w:pPr>
    </w:p>
    <w:p w14:paraId="55DBF921"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0D7DAE27" w14:textId="6D537CC2"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lastRenderedPageBreak/>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33" w:name="_Hlk51175946"/>
      <w:r w:rsidRPr="00A60A91">
        <w:rPr>
          <w:rFonts w:ascii="Trebuchet MS" w:hAnsi="Trebuchet MS" w:cs="Tahoma"/>
          <w:b/>
          <w:sz w:val="22"/>
          <w:szCs w:val="22"/>
        </w:rPr>
        <w:t>RELAÇÃO DAS CCB QUE COMPÕEM OS DIREITOS CREDITÓRIOS VINCULADOS</w:t>
      </w:r>
    </w:p>
    <w:bookmarkEnd w:id="233"/>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30F24FEC"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3FE1D475" w:rsidR="003B6FA1" w:rsidRPr="0018058F"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 E 2ª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835BF2" w:rsidRPr="00A40A46" w14:paraId="4FC51187" w14:textId="77777777" w:rsidTr="000D1C7C">
        <w:trPr>
          <w:trHeight w:val="300"/>
        </w:trPr>
        <w:tc>
          <w:tcPr>
            <w:tcW w:w="2127" w:type="dxa"/>
            <w:noWrap/>
            <w:vAlign w:val="center"/>
            <w:hideMark/>
          </w:tcPr>
          <w:p w14:paraId="458B0BC9" w14:textId="77777777" w:rsidR="00835BF2" w:rsidRPr="00A40A46" w:rsidRDefault="00835BF2"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hideMark/>
          </w:tcPr>
          <w:p w14:paraId="024FF05F"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835BF2" w:rsidRPr="00A40A46" w14:paraId="740B945D" w14:textId="77777777" w:rsidTr="000D1C7C">
        <w:trPr>
          <w:trHeight w:val="300"/>
        </w:trPr>
        <w:tc>
          <w:tcPr>
            <w:tcW w:w="2127" w:type="dxa"/>
            <w:noWrap/>
            <w:vAlign w:val="center"/>
            <w:hideMark/>
          </w:tcPr>
          <w:p w14:paraId="383682A7" w14:textId="707822B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hideMark/>
          </w:tcPr>
          <w:p w14:paraId="1E3F0E12" w14:textId="4BD9B9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835BF2" w:rsidRPr="00A40A46" w14:paraId="074CBA37" w14:textId="77777777" w:rsidTr="000D1C7C">
        <w:trPr>
          <w:trHeight w:val="300"/>
        </w:trPr>
        <w:tc>
          <w:tcPr>
            <w:tcW w:w="2127" w:type="dxa"/>
            <w:noWrap/>
            <w:vAlign w:val="center"/>
            <w:hideMark/>
          </w:tcPr>
          <w:p w14:paraId="020D8633" w14:textId="67D4FE7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hideMark/>
          </w:tcPr>
          <w:p w14:paraId="5BE1FA50" w14:textId="7133772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835BF2" w:rsidRPr="00A40A46" w14:paraId="5973AB6B" w14:textId="77777777" w:rsidTr="000D1C7C">
        <w:trPr>
          <w:trHeight w:val="300"/>
        </w:trPr>
        <w:tc>
          <w:tcPr>
            <w:tcW w:w="2127" w:type="dxa"/>
            <w:noWrap/>
            <w:vAlign w:val="center"/>
            <w:hideMark/>
          </w:tcPr>
          <w:p w14:paraId="697B5CF3" w14:textId="55B15459"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hideMark/>
          </w:tcPr>
          <w:p w14:paraId="3CA9CEEA" w14:textId="0EFDB4B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835BF2" w:rsidRPr="00A40A46" w14:paraId="4380ED06" w14:textId="77777777" w:rsidTr="000D1C7C">
        <w:trPr>
          <w:trHeight w:val="300"/>
        </w:trPr>
        <w:tc>
          <w:tcPr>
            <w:tcW w:w="2127" w:type="dxa"/>
            <w:noWrap/>
            <w:vAlign w:val="center"/>
            <w:hideMark/>
          </w:tcPr>
          <w:p w14:paraId="7514BC98" w14:textId="35CC64A8"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hideMark/>
          </w:tcPr>
          <w:p w14:paraId="3793FDEB" w14:textId="7D3E51E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835BF2" w:rsidRPr="00A40A46" w14:paraId="0F2357BD" w14:textId="77777777" w:rsidTr="000D1C7C">
        <w:trPr>
          <w:trHeight w:val="300"/>
        </w:trPr>
        <w:tc>
          <w:tcPr>
            <w:tcW w:w="2127" w:type="dxa"/>
            <w:noWrap/>
            <w:vAlign w:val="center"/>
            <w:hideMark/>
          </w:tcPr>
          <w:p w14:paraId="30CDFC0E" w14:textId="2B3FE63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hideMark/>
          </w:tcPr>
          <w:p w14:paraId="694B770F" w14:textId="4D70615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835BF2" w:rsidRPr="00A40A46" w14:paraId="7AA51B7F" w14:textId="77777777" w:rsidTr="000D1C7C">
        <w:trPr>
          <w:trHeight w:val="300"/>
        </w:trPr>
        <w:tc>
          <w:tcPr>
            <w:tcW w:w="2127" w:type="dxa"/>
            <w:noWrap/>
            <w:vAlign w:val="center"/>
            <w:hideMark/>
          </w:tcPr>
          <w:p w14:paraId="02FAD3A6" w14:textId="140D1D1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hideMark/>
          </w:tcPr>
          <w:p w14:paraId="6B9628B8" w14:textId="5621B43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835BF2" w:rsidRPr="00A40A46" w14:paraId="6835801B" w14:textId="77777777" w:rsidTr="000D1C7C">
        <w:trPr>
          <w:trHeight w:val="300"/>
        </w:trPr>
        <w:tc>
          <w:tcPr>
            <w:tcW w:w="2127" w:type="dxa"/>
            <w:noWrap/>
            <w:vAlign w:val="center"/>
            <w:hideMark/>
          </w:tcPr>
          <w:p w14:paraId="0A51D86B" w14:textId="7212DB3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hideMark/>
          </w:tcPr>
          <w:p w14:paraId="00E83B3F" w14:textId="58719C5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835BF2" w:rsidRPr="00A40A46" w14:paraId="4F5F9F9E" w14:textId="77777777" w:rsidTr="000D1C7C">
        <w:trPr>
          <w:trHeight w:val="300"/>
        </w:trPr>
        <w:tc>
          <w:tcPr>
            <w:tcW w:w="2127" w:type="dxa"/>
            <w:noWrap/>
            <w:vAlign w:val="center"/>
            <w:hideMark/>
          </w:tcPr>
          <w:p w14:paraId="24B1DF58" w14:textId="1D780D7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hideMark/>
          </w:tcPr>
          <w:p w14:paraId="56D1F2E2" w14:textId="21A9362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835BF2" w:rsidRPr="00A40A46" w14:paraId="423F4145" w14:textId="77777777" w:rsidTr="000D1C7C">
        <w:trPr>
          <w:trHeight w:val="300"/>
        </w:trPr>
        <w:tc>
          <w:tcPr>
            <w:tcW w:w="2127" w:type="dxa"/>
            <w:noWrap/>
            <w:vAlign w:val="center"/>
            <w:hideMark/>
          </w:tcPr>
          <w:p w14:paraId="23EFB58F" w14:textId="6217ACF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hideMark/>
          </w:tcPr>
          <w:p w14:paraId="3E14E26D" w14:textId="4154179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835BF2" w:rsidRPr="00A40A46" w14:paraId="70B33FD2" w14:textId="77777777" w:rsidTr="000D1C7C">
        <w:trPr>
          <w:trHeight w:val="300"/>
        </w:trPr>
        <w:tc>
          <w:tcPr>
            <w:tcW w:w="2127" w:type="dxa"/>
            <w:noWrap/>
            <w:vAlign w:val="center"/>
            <w:hideMark/>
          </w:tcPr>
          <w:p w14:paraId="25BD59EB" w14:textId="12188DA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hideMark/>
          </w:tcPr>
          <w:p w14:paraId="6C2F6143" w14:textId="52FFACA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835BF2" w:rsidRPr="00A40A46" w14:paraId="22BC9469" w14:textId="77777777" w:rsidTr="000D1C7C">
        <w:trPr>
          <w:trHeight w:val="300"/>
        </w:trPr>
        <w:tc>
          <w:tcPr>
            <w:tcW w:w="2127" w:type="dxa"/>
            <w:noWrap/>
            <w:vAlign w:val="center"/>
            <w:hideMark/>
          </w:tcPr>
          <w:p w14:paraId="6D50AA03" w14:textId="2CB3996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hideMark/>
          </w:tcPr>
          <w:p w14:paraId="4A97203D" w14:textId="010FB88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835BF2" w:rsidRPr="00A40A46" w14:paraId="166BED82" w14:textId="77777777" w:rsidTr="000D1C7C">
        <w:trPr>
          <w:trHeight w:val="300"/>
        </w:trPr>
        <w:tc>
          <w:tcPr>
            <w:tcW w:w="2127" w:type="dxa"/>
            <w:noWrap/>
            <w:vAlign w:val="center"/>
            <w:hideMark/>
          </w:tcPr>
          <w:p w14:paraId="24B3DAF5" w14:textId="50FF1382"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hideMark/>
          </w:tcPr>
          <w:p w14:paraId="22E3C0E6" w14:textId="649C465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835BF2" w:rsidRPr="00A40A46" w14:paraId="1EE8DF0E" w14:textId="77777777" w:rsidTr="000D1C7C">
        <w:trPr>
          <w:trHeight w:val="300"/>
        </w:trPr>
        <w:tc>
          <w:tcPr>
            <w:tcW w:w="2127" w:type="dxa"/>
            <w:noWrap/>
            <w:vAlign w:val="center"/>
            <w:hideMark/>
          </w:tcPr>
          <w:p w14:paraId="57FC2277" w14:textId="6E019BB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hideMark/>
          </w:tcPr>
          <w:p w14:paraId="7EC3217E" w14:textId="4EBF7121"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835BF2" w:rsidRPr="00A40A46" w14:paraId="09D44576" w14:textId="77777777" w:rsidTr="000D1C7C">
        <w:trPr>
          <w:trHeight w:val="300"/>
        </w:trPr>
        <w:tc>
          <w:tcPr>
            <w:tcW w:w="2127" w:type="dxa"/>
            <w:noWrap/>
            <w:vAlign w:val="center"/>
            <w:hideMark/>
          </w:tcPr>
          <w:p w14:paraId="45B7D046" w14:textId="3E2DE44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hideMark/>
          </w:tcPr>
          <w:p w14:paraId="37BDDD01" w14:textId="019ADD6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835BF2" w:rsidRPr="00A40A46" w14:paraId="5AE14833" w14:textId="77777777" w:rsidTr="000D1C7C">
        <w:trPr>
          <w:trHeight w:val="300"/>
        </w:trPr>
        <w:tc>
          <w:tcPr>
            <w:tcW w:w="2127" w:type="dxa"/>
            <w:noWrap/>
            <w:vAlign w:val="center"/>
            <w:hideMark/>
          </w:tcPr>
          <w:p w14:paraId="5730C20E" w14:textId="1B2884C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hideMark/>
          </w:tcPr>
          <w:p w14:paraId="04917279" w14:textId="7C7A88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835BF2" w:rsidRPr="00A40A46" w14:paraId="76985347" w14:textId="77777777" w:rsidTr="000D1C7C">
        <w:trPr>
          <w:trHeight w:val="300"/>
        </w:trPr>
        <w:tc>
          <w:tcPr>
            <w:tcW w:w="2127" w:type="dxa"/>
            <w:noWrap/>
            <w:vAlign w:val="center"/>
            <w:hideMark/>
          </w:tcPr>
          <w:p w14:paraId="5F9C5A15" w14:textId="24005D1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hideMark/>
          </w:tcPr>
          <w:p w14:paraId="0C38B584" w14:textId="3CFF7E9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835BF2" w:rsidRPr="00A40A46" w14:paraId="0BFB36EF" w14:textId="77777777" w:rsidTr="000D1C7C">
        <w:trPr>
          <w:trHeight w:val="300"/>
        </w:trPr>
        <w:tc>
          <w:tcPr>
            <w:tcW w:w="2127" w:type="dxa"/>
            <w:noWrap/>
            <w:vAlign w:val="center"/>
            <w:hideMark/>
          </w:tcPr>
          <w:p w14:paraId="10DA31D8" w14:textId="02C4FE0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hideMark/>
          </w:tcPr>
          <w:p w14:paraId="1DB6E1A5" w14:textId="5A51BED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835BF2" w:rsidRPr="00A40A46" w14:paraId="53F8FB89" w14:textId="77777777" w:rsidTr="000D1C7C">
        <w:trPr>
          <w:trHeight w:val="300"/>
        </w:trPr>
        <w:tc>
          <w:tcPr>
            <w:tcW w:w="2127" w:type="dxa"/>
            <w:noWrap/>
            <w:vAlign w:val="center"/>
            <w:hideMark/>
          </w:tcPr>
          <w:p w14:paraId="0330F3E2" w14:textId="26DB195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hideMark/>
          </w:tcPr>
          <w:p w14:paraId="0808C84E" w14:textId="3E68FFA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3B6FA1" w:rsidRPr="00A40A46" w14:paraId="064C72CC" w14:textId="77777777" w:rsidTr="000D1C7C">
        <w:trPr>
          <w:trHeight w:val="300"/>
        </w:trPr>
        <w:tc>
          <w:tcPr>
            <w:tcW w:w="2127" w:type="dxa"/>
            <w:noWrap/>
            <w:vAlign w:val="center"/>
            <w:hideMark/>
          </w:tcPr>
          <w:p w14:paraId="2336CE8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hideMark/>
          </w:tcPr>
          <w:p w14:paraId="089CE6B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3B6FA1" w:rsidRPr="00A40A46" w14:paraId="4A990E0D" w14:textId="77777777" w:rsidTr="000D1C7C">
        <w:trPr>
          <w:trHeight w:val="300"/>
        </w:trPr>
        <w:tc>
          <w:tcPr>
            <w:tcW w:w="2127" w:type="dxa"/>
            <w:noWrap/>
            <w:vAlign w:val="center"/>
            <w:hideMark/>
          </w:tcPr>
          <w:p w14:paraId="3DDCAD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hideMark/>
          </w:tcPr>
          <w:p w14:paraId="5609A20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3B6FA1" w:rsidRPr="00A40A46" w14:paraId="68C6EB01" w14:textId="77777777" w:rsidTr="000D1C7C">
        <w:trPr>
          <w:trHeight w:val="300"/>
        </w:trPr>
        <w:tc>
          <w:tcPr>
            <w:tcW w:w="2127" w:type="dxa"/>
            <w:noWrap/>
            <w:vAlign w:val="center"/>
            <w:hideMark/>
          </w:tcPr>
          <w:p w14:paraId="6CBCF51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hideMark/>
          </w:tcPr>
          <w:p w14:paraId="281280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3B6FA1" w:rsidRPr="00A40A46" w14:paraId="2A72526A" w14:textId="77777777" w:rsidTr="000D1C7C">
        <w:trPr>
          <w:trHeight w:val="300"/>
        </w:trPr>
        <w:tc>
          <w:tcPr>
            <w:tcW w:w="2127" w:type="dxa"/>
            <w:noWrap/>
            <w:vAlign w:val="center"/>
            <w:hideMark/>
          </w:tcPr>
          <w:p w14:paraId="32326A5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hideMark/>
          </w:tcPr>
          <w:p w14:paraId="53276C4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3B6FA1" w:rsidRPr="00A40A46" w14:paraId="60C53934" w14:textId="77777777" w:rsidTr="000D1C7C">
        <w:trPr>
          <w:trHeight w:val="300"/>
        </w:trPr>
        <w:tc>
          <w:tcPr>
            <w:tcW w:w="2127" w:type="dxa"/>
            <w:noWrap/>
            <w:vAlign w:val="center"/>
            <w:hideMark/>
          </w:tcPr>
          <w:p w14:paraId="7ED065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hideMark/>
          </w:tcPr>
          <w:p w14:paraId="1BDF4E2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3B6FA1" w:rsidRPr="00A40A46" w14:paraId="13324402" w14:textId="77777777" w:rsidTr="000D1C7C">
        <w:trPr>
          <w:trHeight w:val="300"/>
        </w:trPr>
        <w:tc>
          <w:tcPr>
            <w:tcW w:w="2127" w:type="dxa"/>
            <w:noWrap/>
            <w:vAlign w:val="center"/>
            <w:hideMark/>
          </w:tcPr>
          <w:p w14:paraId="09306B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hideMark/>
          </w:tcPr>
          <w:p w14:paraId="2192AE3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3B6FA1" w:rsidRPr="00A40A46" w14:paraId="4EFDC624" w14:textId="77777777" w:rsidTr="000D1C7C">
        <w:trPr>
          <w:trHeight w:val="300"/>
        </w:trPr>
        <w:tc>
          <w:tcPr>
            <w:tcW w:w="2127" w:type="dxa"/>
            <w:noWrap/>
            <w:vAlign w:val="center"/>
            <w:hideMark/>
          </w:tcPr>
          <w:p w14:paraId="0A67B3E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hideMark/>
          </w:tcPr>
          <w:p w14:paraId="476D811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3B6FA1" w:rsidRPr="00A40A46" w14:paraId="3572ED98" w14:textId="77777777" w:rsidTr="000D1C7C">
        <w:trPr>
          <w:trHeight w:val="300"/>
        </w:trPr>
        <w:tc>
          <w:tcPr>
            <w:tcW w:w="2127" w:type="dxa"/>
            <w:noWrap/>
            <w:vAlign w:val="center"/>
            <w:hideMark/>
          </w:tcPr>
          <w:p w14:paraId="78A71FC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hideMark/>
          </w:tcPr>
          <w:p w14:paraId="3E7BFBA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3B6FA1" w:rsidRPr="00A40A46" w14:paraId="0D3BB224" w14:textId="77777777" w:rsidTr="000D1C7C">
        <w:trPr>
          <w:trHeight w:val="300"/>
        </w:trPr>
        <w:tc>
          <w:tcPr>
            <w:tcW w:w="2127" w:type="dxa"/>
            <w:noWrap/>
            <w:vAlign w:val="center"/>
            <w:hideMark/>
          </w:tcPr>
          <w:p w14:paraId="1511C0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28</w:t>
            </w:r>
          </w:p>
        </w:tc>
        <w:tc>
          <w:tcPr>
            <w:tcW w:w="3969" w:type="dxa"/>
            <w:noWrap/>
            <w:vAlign w:val="center"/>
            <w:hideMark/>
          </w:tcPr>
          <w:p w14:paraId="6515B7D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3B6FA1" w:rsidRPr="00A40A46" w14:paraId="435AF5C0" w14:textId="77777777" w:rsidTr="000D1C7C">
        <w:trPr>
          <w:trHeight w:val="300"/>
        </w:trPr>
        <w:tc>
          <w:tcPr>
            <w:tcW w:w="2127" w:type="dxa"/>
            <w:noWrap/>
            <w:vAlign w:val="center"/>
            <w:hideMark/>
          </w:tcPr>
          <w:p w14:paraId="462DD78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hideMark/>
          </w:tcPr>
          <w:p w14:paraId="67B26F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3B6FA1" w:rsidRPr="00A40A46" w14:paraId="6AF68844" w14:textId="77777777" w:rsidTr="000D1C7C">
        <w:trPr>
          <w:trHeight w:val="300"/>
        </w:trPr>
        <w:tc>
          <w:tcPr>
            <w:tcW w:w="2127" w:type="dxa"/>
            <w:noWrap/>
            <w:vAlign w:val="center"/>
            <w:hideMark/>
          </w:tcPr>
          <w:p w14:paraId="1392B12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hideMark/>
          </w:tcPr>
          <w:p w14:paraId="7DA2D5F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3B6FA1" w:rsidRPr="00A40A46" w14:paraId="0482FAC7" w14:textId="77777777" w:rsidTr="000D1C7C">
        <w:trPr>
          <w:trHeight w:val="300"/>
        </w:trPr>
        <w:tc>
          <w:tcPr>
            <w:tcW w:w="2127" w:type="dxa"/>
            <w:noWrap/>
            <w:vAlign w:val="center"/>
            <w:hideMark/>
          </w:tcPr>
          <w:p w14:paraId="0ED6938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hideMark/>
          </w:tcPr>
          <w:p w14:paraId="58E5D7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3B6FA1" w:rsidRPr="00A40A46" w14:paraId="31DFE9E4" w14:textId="77777777" w:rsidTr="000D1C7C">
        <w:trPr>
          <w:trHeight w:val="300"/>
        </w:trPr>
        <w:tc>
          <w:tcPr>
            <w:tcW w:w="2127" w:type="dxa"/>
            <w:noWrap/>
            <w:vAlign w:val="center"/>
            <w:hideMark/>
          </w:tcPr>
          <w:p w14:paraId="2FDB536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hideMark/>
          </w:tcPr>
          <w:p w14:paraId="0C1C39B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3B6FA1" w:rsidRPr="00A40A46" w14:paraId="059BB9E4" w14:textId="77777777" w:rsidTr="000D1C7C">
        <w:trPr>
          <w:trHeight w:val="300"/>
        </w:trPr>
        <w:tc>
          <w:tcPr>
            <w:tcW w:w="2127" w:type="dxa"/>
            <w:noWrap/>
            <w:vAlign w:val="center"/>
            <w:hideMark/>
          </w:tcPr>
          <w:p w14:paraId="761CAEA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hideMark/>
          </w:tcPr>
          <w:p w14:paraId="45666E2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3B6FA1" w:rsidRPr="00A40A46" w14:paraId="75C86F3F" w14:textId="77777777" w:rsidTr="000D1C7C">
        <w:trPr>
          <w:trHeight w:val="300"/>
        </w:trPr>
        <w:tc>
          <w:tcPr>
            <w:tcW w:w="2127" w:type="dxa"/>
            <w:noWrap/>
            <w:vAlign w:val="center"/>
            <w:hideMark/>
          </w:tcPr>
          <w:p w14:paraId="4237016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hideMark/>
          </w:tcPr>
          <w:p w14:paraId="533D67E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3B6FA1" w:rsidRPr="00A40A46" w14:paraId="72148572" w14:textId="77777777" w:rsidTr="000D1C7C">
        <w:trPr>
          <w:trHeight w:val="300"/>
        </w:trPr>
        <w:tc>
          <w:tcPr>
            <w:tcW w:w="2127" w:type="dxa"/>
            <w:noWrap/>
            <w:vAlign w:val="center"/>
            <w:hideMark/>
          </w:tcPr>
          <w:p w14:paraId="2560ABA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hideMark/>
          </w:tcPr>
          <w:p w14:paraId="08A6624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3B6FA1" w:rsidRPr="00A40A46" w14:paraId="7AFEE609" w14:textId="77777777" w:rsidTr="000D1C7C">
        <w:trPr>
          <w:trHeight w:val="300"/>
        </w:trPr>
        <w:tc>
          <w:tcPr>
            <w:tcW w:w="2127" w:type="dxa"/>
            <w:noWrap/>
            <w:vAlign w:val="center"/>
            <w:hideMark/>
          </w:tcPr>
          <w:p w14:paraId="18504F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hideMark/>
          </w:tcPr>
          <w:p w14:paraId="5C13B47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3B6FA1" w:rsidRPr="00A40A46" w14:paraId="55BF40F5" w14:textId="77777777" w:rsidTr="000D1C7C">
        <w:trPr>
          <w:trHeight w:val="300"/>
        </w:trPr>
        <w:tc>
          <w:tcPr>
            <w:tcW w:w="2127" w:type="dxa"/>
            <w:noWrap/>
            <w:vAlign w:val="center"/>
            <w:hideMark/>
          </w:tcPr>
          <w:p w14:paraId="1FCBD8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hideMark/>
          </w:tcPr>
          <w:p w14:paraId="6A4E37C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3B6FA1" w:rsidRPr="00A40A46" w14:paraId="417E3F8B" w14:textId="77777777" w:rsidTr="000D1C7C">
        <w:trPr>
          <w:trHeight w:val="300"/>
        </w:trPr>
        <w:tc>
          <w:tcPr>
            <w:tcW w:w="2127" w:type="dxa"/>
            <w:noWrap/>
            <w:vAlign w:val="center"/>
            <w:hideMark/>
          </w:tcPr>
          <w:p w14:paraId="252BEB8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hideMark/>
          </w:tcPr>
          <w:p w14:paraId="20F7121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3B6FA1" w:rsidRPr="00A40A46" w14:paraId="6D4FF7AA" w14:textId="77777777" w:rsidTr="000D1C7C">
        <w:trPr>
          <w:trHeight w:val="300"/>
        </w:trPr>
        <w:tc>
          <w:tcPr>
            <w:tcW w:w="2127" w:type="dxa"/>
            <w:noWrap/>
            <w:vAlign w:val="center"/>
            <w:hideMark/>
          </w:tcPr>
          <w:p w14:paraId="2358980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hideMark/>
          </w:tcPr>
          <w:p w14:paraId="18CC366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3B6FA1" w:rsidRPr="00A40A46" w14:paraId="6B19CC2A" w14:textId="77777777" w:rsidTr="000D1C7C">
        <w:trPr>
          <w:trHeight w:val="300"/>
        </w:trPr>
        <w:tc>
          <w:tcPr>
            <w:tcW w:w="2127" w:type="dxa"/>
            <w:noWrap/>
            <w:vAlign w:val="center"/>
            <w:hideMark/>
          </w:tcPr>
          <w:p w14:paraId="2FDD245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hideMark/>
          </w:tcPr>
          <w:p w14:paraId="51C76F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3B6FA1" w:rsidRPr="00A40A46" w14:paraId="533456C1" w14:textId="77777777" w:rsidTr="000D1C7C">
        <w:trPr>
          <w:trHeight w:val="300"/>
        </w:trPr>
        <w:tc>
          <w:tcPr>
            <w:tcW w:w="2127" w:type="dxa"/>
            <w:noWrap/>
            <w:vAlign w:val="center"/>
            <w:hideMark/>
          </w:tcPr>
          <w:p w14:paraId="57BA514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hideMark/>
          </w:tcPr>
          <w:p w14:paraId="21CD11E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3B6FA1" w:rsidRPr="00A40A46" w14:paraId="117FE050" w14:textId="77777777" w:rsidTr="000D1C7C">
        <w:trPr>
          <w:trHeight w:val="300"/>
        </w:trPr>
        <w:tc>
          <w:tcPr>
            <w:tcW w:w="2127" w:type="dxa"/>
            <w:noWrap/>
            <w:vAlign w:val="center"/>
            <w:hideMark/>
          </w:tcPr>
          <w:p w14:paraId="19F11EC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hideMark/>
          </w:tcPr>
          <w:p w14:paraId="52368B0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3B6FA1" w:rsidRPr="00A40A46" w14:paraId="433D5E7A" w14:textId="77777777" w:rsidTr="000D1C7C">
        <w:trPr>
          <w:trHeight w:val="300"/>
        </w:trPr>
        <w:tc>
          <w:tcPr>
            <w:tcW w:w="2127" w:type="dxa"/>
            <w:noWrap/>
            <w:vAlign w:val="center"/>
            <w:hideMark/>
          </w:tcPr>
          <w:p w14:paraId="71CD17F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hideMark/>
          </w:tcPr>
          <w:p w14:paraId="641CE30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3B6FA1" w:rsidRPr="00A40A46" w14:paraId="1AFDCCB5" w14:textId="77777777" w:rsidTr="000D1C7C">
        <w:trPr>
          <w:trHeight w:val="300"/>
        </w:trPr>
        <w:tc>
          <w:tcPr>
            <w:tcW w:w="2127" w:type="dxa"/>
            <w:noWrap/>
            <w:vAlign w:val="center"/>
            <w:hideMark/>
          </w:tcPr>
          <w:p w14:paraId="245E423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hideMark/>
          </w:tcPr>
          <w:p w14:paraId="4F2008C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3B6FA1" w:rsidRPr="00A40A46" w14:paraId="62F2395A" w14:textId="77777777" w:rsidTr="000D1C7C">
        <w:trPr>
          <w:trHeight w:val="300"/>
        </w:trPr>
        <w:tc>
          <w:tcPr>
            <w:tcW w:w="2127" w:type="dxa"/>
            <w:noWrap/>
            <w:vAlign w:val="center"/>
            <w:hideMark/>
          </w:tcPr>
          <w:p w14:paraId="15A2E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hideMark/>
          </w:tcPr>
          <w:p w14:paraId="2653410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3B6FA1" w:rsidRPr="00A40A46" w14:paraId="62CED42E" w14:textId="77777777" w:rsidTr="000D1C7C">
        <w:trPr>
          <w:trHeight w:val="300"/>
        </w:trPr>
        <w:tc>
          <w:tcPr>
            <w:tcW w:w="2127" w:type="dxa"/>
            <w:noWrap/>
            <w:vAlign w:val="center"/>
            <w:hideMark/>
          </w:tcPr>
          <w:p w14:paraId="018F180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hideMark/>
          </w:tcPr>
          <w:p w14:paraId="699A62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3B6FA1" w:rsidRPr="00A40A46" w14:paraId="1E2B2D7C" w14:textId="77777777" w:rsidTr="000D1C7C">
        <w:trPr>
          <w:trHeight w:val="300"/>
        </w:trPr>
        <w:tc>
          <w:tcPr>
            <w:tcW w:w="2127" w:type="dxa"/>
            <w:noWrap/>
            <w:vAlign w:val="center"/>
            <w:hideMark/>
          </w:tcPr>
          <w:p w14:paraId="33AEDA9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hideMark/>
          </w:tcPr>
          <w:p w14:paraId="5605236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3B6FA1" w:rsidRPr="00A40A46" w14:paraId="5E158281" w14:textId="77777777" w:rsidTr="000D1C7C">
        <w:trPr>
          <w:trHeight w:val="300"/>
        </w:trPr>
        <w:tc>
          <w:tcPr>
            <w:tcW w:w="2127" w:type="dxa"/>
            <w:noWrap/>
            <w:vAlign w:val="center"/>
            <w:hideMark/>
          </w:tcPr>
          <w:p w14:paraId="797CC17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hideMark/>
          </w:tcPr>
          <w:p w14:paraId="4215EC4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3B6FA1" w:rsidRPr="00A40A46" w14:paraId="259B3C48" w14:textId="77777777" w:rsidTr="000D1C7C">
        <w:trPr>
          <w:trHeight w:val="300"/>
        </w:trPr>
        <w:tc>
          <w:tcPr>
            <w:tcW w:w="2127" w:type="dxa"/>
            <w:noWrap/>
            <w:vAlign w:val="center"/>
            <w:hideMark/>
          </w:tcPr>
          <w:p w14:paraId="7A3C899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hideMark/>
          </w:tcPr>
          <w:p w14:paraId="7F777A4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3B6FA1" w:rsidRPr="00A40A46" w14:paraId="5B7489AA" w14:textId="77777777" w:rsidTr="000D1C7C">
        <w:trPr>
          <w:trHeight w:val="300"/>
        </w:trPr>
        <w:tc>
          <w:tcPr>
            <w:tcW w:w="2127" w:type="dxa"/>
            <w:noWrap/>
            <w:vAlign w:val="center"/>
            <w:hideMark/>
          </w:tcPr>
          <w:p w14:paraId="4F64501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hideMark/>
          </w:tcPr>
          <w:p w14:paraId="5660D26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3B6FA1" w:rsidRPr="00A40A46" w14:paraId="03BD91F0" w14:textId="77777777" w:rsidTr="000D1C7C">
        <w:trPr>
          <w:trHeight w:val="300"/>
        </w:trPr>
        <w:tc>
          <w:tcPr>
            <w:tcW w:w="2127" w:type="dxa"/>
            <w:noWrap/>
            <w:vAlign w:val="center"/>
            <w:hideMark/>
          </w:tcPr>
          <w:p w14:paraId="20D22D3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hideMark/>
          </w:tcPr>
          <w:p w14:paraId="3A1CF3B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3B6FA1" w:rsidRPr="00A40A46" w14:paraId="60C4F5EB" w14:textId="77777777" w:rsidTr="000D1C7C">
        <w:trPr>
          <w:trHeight w:val="300"/>
        </w:trPr>
        <w:tc>
          <w:tcPr>
            <w:tcW w:w="2127" w:type="dxa"/>
            <w:noWrap/>
            <w:vAlign w:val="center"/>
            <w:hideMark/>
          </w:tcPr>
          <w:p w14:paraId="1A94665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hideMark/>
          </w:tcPr>
          <w:p w14:paraId="4A274D1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3B6FA1" w:rsidRPr="00A40A46" w14:paraId="16E92F21" w14:textId="77777777" w:rsidTr="000D1C7C">
        <w:trPr>
          <w:trHeight w:val="300"/>
        </w:trPr>
        <w:tc>
          <w:tcPr>
            <w:tcW w:w="2127" w:type="dxa"/>
            <w:noWrap/>
            <w:vAlign w:val="center"/>
            <w:hideMark/>
          </w:tcPr>
          <w:p w14:paraId="7F1B29A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hideMark/>
          </w:tcPr>
          <w:p w14:paraId="501A2AC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3B6FA1" w:rsidRPr="00A40A46" w14:paraId="09D396EB" w14:textId="77777777" w:rsidTr="000D1C7C">
        <w:trPr>
          <w:trHeight w:val="300"/>
        </w:trPr>
        <w:tc>
          <w:tcPr>
            <w:tcW w:w="2127" w:type="dxa"/>
            <w:noWrap/>
            <w:vAlign w:val="center"/>
            <w:hideMark/>
          </w:tcPr>
          <w:p w14:paraId="0AC1B5F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hideMark/>
          </w:tcPr>
          <w:p w14:paraId="446FA32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3B6FA1" w:rsidRPr="00A40A46" w14:paraId="58DE7F42" w14:textId="77777777" w:rsidTr="000D1C7C">
        <w:trPr>
          <w:trHeight w:val="300"/>
        </w:trPr>
        <w:tc>
          <w:tcPr>
            <w:tcW w:w="2127" w:type="dxa"/>
            <w:noWrap/>
            <w:vAlign w:val="center"/>
            <w:hideMark/>
          </w:tcPr>
          <w:p w14:paraId="1551773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hideMark/>
          </w:tcPr>
          <w:p w14:paraId="715805A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3B6FA1" w:rsidRPr="00A40A46" w14:paraId="7A2FF9D3" w14:textId="77777777" w:rsidTr="000D1C7C">
        <w:trPr>
          <w:trHeight w:val="300"/>
        </w:trPr>
        <w:tc>
          <w:tcPr>
            <w:tcW w:w="2127" w:type="dxa"/>
            <w:noWrap/>
            <w:vAlign w:val="center"/>
            <w:hideMark/>
          </w:tcPr>
          <w:p w14:paraId="6AC4F6D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hideMark/>
          </w:tcPr>
          <w:p w14:paraId="213E9D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3B6FA1" w:rsidRPr="00A40A46" w14:paraId="4F3E28BA" w14:textId="77777777" w:rsidTr="000D1C7C">
        <w:trPr>
          <w:trHeight w:val="300"/>
        </w:trPr>
        <w:tc>
          <w:tcPr>
            <w:tcW w:w="2127" w:type="dxa"/>
            <w:noWrap/>
            <w:vAlign w:val="center"/>
            <w:hideMark/>
          </w:tcPr>
          <w:p w14:paraId="1D90034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hideMark/>
          </w:tcPr>
          <w:p w14:paraId="38DB46F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3B6FA1" w:rsidRPr="00A40A46" w14:paraId="3127172B" w14:textId="77777777" w:rsidTr="000D1C7C">
        <w:trPr>
          <w:trHeight w:val="300"/>
        </w:trPr>
        <w:tc>
          <w:tcPr>
            <w:tcW w:w="2127" w:type="dxa"/>
            <w:noWrap/>
            <w:vAlign w:val="center"/>
            <w:hideMark/>
          </w:tcPr>
          <w:p w14:paraId="1EAD4DD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hideMark/>
          </w:tcPr>
          <w:p w14:paraId="7990555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3B6FA1" w:rsidRPr="00A40A46" w14:paraId="7EBE6B91" w14:textId="77777777" w:rsidTr="000D1C7C">
        <w:trPr>
          <w:trHeight w:val="300"/>
        </w:trPr>
        <w:tc>
          <w:tcPr>
            <w:tcW w:w="2127" w:type="dxa"/>
            <w:noWrap/>
            <w:vAlign w:val="center"/>
            <w:hideMark/>
          </w:tcPr>
          <w:p w14:paraId="43B08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hideMark/>
          </w:tcPr>
          <w:p w14:paraId="67067B8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835BF2" w:rsidRPr="00A40A46" w14:paraId="731C4B5C" w14:textId="77777777" w:rsidTr="000D1C7C">
        <w:trPr>
          <w:trHeight w:val="300"/>
        </w:trPr>
        <w:tc>
          <w:tcPr>
            <w:tcW w:w="2127" w:type="dxa"/>
            <w:noWrap/>
            <w:vAlign w:val="center"/>
            <w:hideMark/>
          </w:tcPr>
          <w:p w14:paraId="156F97A7"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7777777" w:rsidR="00835BF2" w:rsidRPr="00835BF2" w:rsidRDefault="00835BF2" w:rsidP="000D1C7C">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2BAD53ED"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00BB8D92"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w:t>
      </w:r>
      <w:proofErr w:type="spellStart"/>
      <w:r w:rsidRPr="00C26E8D">
        <w:rPr>
          <w:rFonts w:ascii="Trebuchet MS" w:hAnsi="Trebuchet MS" w:cs="Tahoma"/>
          <w:bCs/>
          <w:sz w:val="22"/>
          <w:szCs w:val="22"/>
        </w:rPr>
        <w:t>securitizadora</w:t>
      </w:r>
      <w:proofErr w:type="spellEnd"/>
      <w:r w:rsidRPr="00C26E8D">
        <w:rPr>
          <w:rFonts w:ascii="Trebuchet MS" w:hAnsi="Trebuchet MS" w:cs="Tahoma"/>
          <w:bCs/>
          <w:sz w:val="22"/>
          <w:szCs w:val="22"/>
        </w:rPr>
        <w:t xml:space="preserve">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w:t>
      </w:r>
      <w:r w:rsidRPr="00C26E8D">
        <w:rPr>
          <w:rFonts w:ascii="Trebuchet MS" w:hAnsi="Trebuchet MS" w:cs="Tahoma"/>
          <w:bCs/>
          <w:sz w:val="22"/>
          <w:szCs w:val="22"/>
        </w:rPr>
        <w:lastRenderedPageBreak/>
        <w:t xml:space="preserve">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proofErr w:type="spellStart"/>
      <w:r w:rsidRPr="00C26E8D">
        <w:rPr>
          <w:rFonts w:ascii="Trebuchet MS" w:hAnsi="Trebuchet MS" w:cs="Tahoma"/>
          <w:bCs/>
          <w:sz w:val="22"/>
          <w:szCs w:val="22"/>
          <w:u w:val="single"/>
        </w:rPr>
        <w:t>CCBs</w:t>
      </w:r>
      <w:proofErr w:type="spellEnd"/>
      <w:r w:rsidRPr="00C26E8D">
        <w:rPr>
          <w:rFonts w:ascii="Trebuchet MS" w:hAnsi="Trebuchet MS" w:cs="Tahoma"/>
          <w:bCs/>
          <w:sz w:val="22"/>
          <w:szCs w:val="22"/>
        </w:rPr>
        <w:t xml:space="preserve">”) efetivamente cedidas e endossadas para a Emissora e os créditos que delas decorrem </w:t>
      </w:r>
      <w:r w:rsidRPr="00C26E8D">
        <w:rPr>
          <w:rFonts w:ascii="Trebuchet MS" w:hAnsi="Trebuchet MS" w:cs="Tahoma"/>
          <w:bCs/>
          <w:sz w:val="22"/>
          <w:szCs w:val="22"/>
        </w:rPr>
        <w:lastRenderedPageBreak/>
        <w:t>(“</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w:t>
      </w:r>
      <w:r w:rsidRPr="008B0257">
        <w:rPr>
          <w:rFonts w:ascii="Trebuchet MS" w:hAnsi="Trebuchet MS" w:cs="Tahoma"/>
          <w:bCs/>
          <w:sz w:val="22"/>
          <w:szCs w:val="22"/>
        </w:rPr>
        <w:lastRenderedPageBreak/>
        <w:t xml:space="preserve">financiamentos necessários pela </w:t>
      </w:r>
      <w:bookmarkStart w:id="234" w:name="_Hlk51179383"/>
      <w:r>
        <w:rPr>
          <w:rFonts w:ascii="Trebuchet MS" w:hAnsi="Trebuchet MS" w:cs="Tahoma"/>
          <w:bCs/>
          <w:sz w:val="22"/>
          <w:szCs w:val="22"/>
        </w:rPr>
        <w:t>Emissora</w:t>
      </w:r>
      <w:bookmarkEnd w:id="234"/>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lastRenderedPageBreak/>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w:t>
      </w:r>
      <w:r w:rsidRPr="008B0257">
        <w:rPr>
          <w:rFonts w:ascii="Trebuchet MS" w:hAnsi="Trebuchet MS" w:cs="Tahoma"/>
          <w:bCs/>
          <w:sz w:val="22"/>
          <w:szCs w:val="22"/>
        </w:rPr>
        <w:lastRenderedPageBreak/>
        <w:t xml:space="preserve">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w:t>
      </w:r>
      <w:r w:rsidRPr="002E55E7">
        <w:rPr>
          <w:rFonts w:ascii="Trebuchet MS" w:hAnsi="Trebuchet MS" w:cs="Tahoma"/>
          <w:bCs/>
          <w:sz w:val="22"/>
          <w:szCs w:val="22"/>
        </w:rPr>
        <w:lastRenderedPageBreak/>
        <w:t>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35"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35"/>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lastRenderedPageBreak/>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36" w:name="_Hlk51180455"/>
      <w:r>
        <w:rPr>
          <w:rFonts w:ascii="Trebuchet MS" w:hAnsi="Trebuchet MS" w:cs="Tahoma"/>
          <w:bCs/>
          <w:sz w:val="22"/>
          <w:szCs w:val="22"/>
        </w:rPr>
        <w:t>Emissora</w:t>
      </w:r>
      <w:bookmarkEnd w:id="236"/>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w:t>
      </w:r>
      <w:r w:rsidRPr="00994599">
        <w:rPr>
          <w:rFonts w:ascii="Trebuchet MS" w:hAnsi="Trebuchet MS" w:cs="Tahoma"/>
          <w:bCs/>
          <w:sz w:val="22"/>
          <w:szCs w:val="22"/>
        </w:rPr>
        <w:lastRenderedPageBreak/>
        <w:t xml:space="preserve">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37"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37"/>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w:t>
      </w:r>
      <w:r w:rsidRPr="00994599">
        <w:rPr>
          <w:rFonts w:ascii="Trebuchet MS" w:hAnsi="Trebuchet MS" w:cs="Tahoma"/>
          <w:bCs/>
          <w:sz w:val="22"/>
          <w:szCs w:val="22"/>
        </w:rPr>
        <w:lastRenderedPageBreak/>
        <w:t xml:space="preserve">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w:t>
      </w:r>
      <w:proofErr w:type="spellStart"/>
      <w:r w:rsidRPr="00994599">
        <w:rPr>
          <w:rFonts w:ascii="Trebuchet MS" w:hAnsi="Trebuchet MS" w:cs="Tahoma"/>
          <w:bCs/>
          <w:sz w:val="22"/>
          <w:szCs w:val="22"/>
        </w:rPr>
        <w:t>securitizadora</w:t>
      </w:r>
      <w:proofErr w:type="spellEnd"/>
      <w:r w:rsidRPr="00994599">
        <w:rPr>
          <w:rFonts w:ascii="Trebuchet MS" w:hAnsi="Trebuchet MS" w:cs="Tahoma"/>
          <w:bCs/>
          <w:sz w:val="22"/>
          <w:szCs w:val="22"/>
        </w:rPr>
        <w:t xml:space="preserve">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lastRenderedPageBreak/>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Nossas operações e resultados podem ser negativamente afetados por surtos ou pandemias ligadas a questões de saúde, como, por exemplo, o surto envolvendo um novo agente da família do </w:t>
      </w:r>
      <w:proofErr w:type="spellStart"/>
      <w:r w:rsidRPr="00994599">
        <w:rPr>
          <w:rFonts w:ascii="Trebuchet MS" w:hAnsi="Trebuchet MS" w:cs="Tahoma"/>
          <w:b/>
          <w:bCs/>
          <w:i/>
          <w:iCs/>
          <w:sz w:val="22"/>
          <w:szCs w:val="22"/>
        </w:rPr>
        <w:t>Coronavírus</w:t>
      </w:r>
      <w:proofErr w:type="spellEnd"/>
      <w:r w:rsidRPr="00994599">
        <w:rPr>
          <w:rFonts w:ascii="Trebuchet MS" w:hAnsi="Trebuchet MS" w:cs="Tahoma"/>
          <w:b/>
          <w:bCs/>
          <w:i/>
          <w:iCs/>
          <w:sz w:val="22"/>
          <w:szCs w:val="22"/>
        </w:rPr>
        <w:t xml:space="preserve">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w:t>
      </w:r>
      <w:proofErr w:type="spellStart"/>
      <w:r w:rsidRPr="00994599">
        <w:rPr>
          <w:rFonts w:ascii="Trebuchet MS" w:hAnsi="Trebuchet MS" w:cs="Tahoma"/>
          <w:bCs/>
          <w:sz w:val="22"/>
          <w:szCs w:val="22"/>
        </w:rPr>
        <w:t>Coronavírus</w:t>
      </w:r>
      <w:proofErr w:type="spellEnd"/>
      <w:r w:rsidRPr="00994599">
        <w:rPr>
          <w:rFonts w:ascii="Trebuchet MS" w:hAnsi="Trebuchet MS" w:cs="Tahoma"/>
          <w:bCs/>
          <w:sz w:val="22"/>
          <w:szCs w:val="22"/>
        </w:rPr>
        <w:t xml:space="preserve">,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w:t>
      </w:r>
      <w:r w:rsidRPr="00994599">
        <w:rPr>
          <w:rFonts w:ascii="Trebuchet MS" w:hAnsi="Trebuchet MS" w:cs="Tahoma"/>
          <w:bCs/>
          <w:sz w:val="22"/>
          <w:szCs w:val="22"/>
        </w:rPr>
        <w:lastRenderedPageBreak/>
        <w:t xml:space="preserve">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D12B9C">
      <w:headerReference w:type="default" r:id="rId16"/>
      <w:footerReference w:type="default" r:id="rId17"/>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EBD4F" w14:textId="77777777" w:rsidR="00E3456D" w:rsidRDefault="00E3456D">
      <w:r>
        <w:separator/>
      </w:r>
    </w:p>
  </w:endnote>
  <w:endnote w:type="continuationSeparator" w:id="0">
    <w:p w14:paraId="2ABFA827" w14:textId="77777777" w:rsidR="00E3456D" w:rsidRDefault="00E3456D">
      <w:r>
        <w:continuationSeparator/>
      </w:r>
    </w:p>
  </w:endnote>
  <w:endnote w:type="continuationNotice" w:id="1">
    <w:p w14:paraId="1A5FE319" w14:textId="77777777" w:rsidR="00E3456D" w:rsidRDefault="00E34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1CA4C" w14:textId="78639E70" w:rsidR="00E3456D" w:rsidRDefault="00E3456D" w:rsidP="007C0B0B">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E3456D" w:rsidRPr="001B72D0" w:rsidRDefault="00E3456D"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D12B9C" w:rsidRPr="001B72D0" w:rsidRDefault="00D12B9C"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1E0A9ABB" w:rsidR="00E3456D" w:rsidRPr="000F52E7" w:rsidRDefault="00E3456D">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- 7533703v1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D0E28" w14:textId="77777777" w:rsidR="00E3456D" w:rsidRDefault="00E3456D">
      <w:r>
        <w:separator/>
      </w:r>
    </w:p>
  </w:footnote>
  <w:footnote w:type="continuationSeparator" w:id="0">
    <w:p w14:paraId="33A579E5" w14:textId="77777777" w:rsidR="00E3456D" w:rsidRDefault="00E3456D">
      <w:r>
        <w:continuationSeparator/>
      </w:r>
    </w:p>
  </w:footnote>
  <w:footnote w:type="continuationNotice" w:id="1">
    <w:p w14:paraId="79078DC2" w14:textId="77777777" w:rsidR="00E3456D" w:rsidRDefault="00E3456D"/>
  </w:footnote>
  <w:footnote w:id="2">
    <w:p w14:paraId="3878F491" w14:textId="19A859C8" w:rsidR="00E3456D" w:rsidRPr="00D33508" w:rsidRDefault="00E3456D">
      <w:pPr>
        <w:pStyle w:val="Textodenotaderodap"/>
        <w:rPr>
          <w:lang w:val="pt-BR"/>
        </w:rPr>
      </w:pPr>
      <w:del w:id="104" w:author="Gabriel Lopes" w:date="2020-10-16T14:07:00Z">
        <w:r w:rsidDel="00D33508">
          <w:rPr>
            <w:rStyle w:val="Refdenotaderodap"/>
          </w:rPr>
          <w:footnoteRef/>
        </w:r>
        <w:r w:rsidDel="00D33508">
          <w:delText xml:space="preserve"> </w:delText>
        </w:r>
        <w:r w:rsidRPr="00357400" w:rsidDel="00D33508">
          <w:rPr>
            <w:rFonts w:ascii="Trebuchet MS" w:hAnsi="Trebuchet MS"/>
            <w:sz w:val="16"/>
            <w:szCs w:val="16"/>
            <w:lang w:val="pt-BR"/>
          </w:rPr>
          <w:delText>Nota VA: VERT/Provi, favor confirmar percentuais.</w:delText>
        </w:r>
      </w:del>
      <w:ins w:id="105" w:author="Gabriel Lopes" w:date="2020-10-16T14:07:00Z">
        <w:r w:rsidR="00D33508">
          <w:rPr>
            <w:rStyle w:val="Refdenotaderodap"/>
            <w:lang w:val="pt-BR"/>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B547F03" w:rsidR="00E3456D" w:rsidRDefault="00E3456D"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E3456D" w:rsidRDefault="00E3456D" w:rsidP="00082C32">
    <w:pPr>
      <w:pStyle w:val="Cabealho"/>
      <w:ind w:right="261"/>
      <w:jc w:val="right"/>
      <w:rPr>
        <w:rFonts w:ascii="Trebuchet MS" w:hAnsi="Trebuchet MS"/>
        <w:b/>
        <w:bCs/>
        <w:sz w:val="22"/>
        <w:szCs w:val="22"/>
      </w:rPr>
    </w:pPr>
  </w:p>
  <w:p w14:paraId="32D53C01" w14:textId="20C231AB" w:rsidR="00E3456D" w:rsidRDefault="00E3456D" w:rsidP="0002267D">
    <w:pPr>
      <w:pStyle w:val="Cabealho"/>
      <w:ind w:right="261"/>
      <w:jc w:val="right"/>
      <w:rPr>
        <w:rFonts w:ascii="Trebuchet MS" w:hAnsi="Trebuchet MS"/>
        <w:b/>
        <w:bCs/>
        <w:sz w:val="22"/>
        <w:szCs w:val="22"/>
      </w:rPr>
    </w:pPr>
  </w:p>
  <w:p w14:paraId="515E80BE" w14:textId="77777777" w:rsidR="00E3456D" w:rsidRPr="00B169F5" w:rsidRDefault="00E3456D" w:rsidP="0086384B">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7"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6"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8"/>
  </w:num>
  <w:num w:numId="3">
    <w:abstractNumId w:val="19"/>
  </w:num>
  <w:num w:numId="4">
    <w:abstractNumId w:val="11"/>
  </w:num>
  <w:num w:numId="5">
    <w:abstractNumId w:val="32"/>
  </w:num>
  <w:num w:numId="6">
    <w:abstractNumId w:val="37"/>
  </w:num>
  <w:num w:numId="7">
    <w:abstractNumId w:val="10"/>
  </w:num>
  <w:num w:numId="8">
    <w:abstractNumId w:val="14"/>
  </w:num>
  <w:num w:numId="9">
    <w:abstractNumId w:val="36"/>
  </w:num>
  <w:num w:numId="10">
    <w:abstractNumId w:val="0"/>
  </w:num>
  <w:num w:numId="11">
    <w:abstractNumId w:val="7"/>
  </w:num>
  <w:num w:numId="12">
    <w:abstractNumId w:val="16"/>
  </w:num>
  <w:num w:numId="13">
    <w:abstractNumId w:val="21"/>
  </w:num>
  <w:num w:numId="14">
    <w:abstractNumId w:val="18"/>
  </w:num>
  <w:num w:numId="15">
    <w:abstractNumId w:val="35"/>
  </w:num>
  <w:num w:numId="16">
    <w:abstractNumId w:val="28"/>
  </w:num>
  <w:num w:numId="17">
    <w:abstractNumId w:val="40"/>
  </w:num>
  <w:num w:numId="18">
    <w:abstractNumId w:val="39"/>
  </w:num>
  <w:num w:numId="19">
    <w:abstractNumId w:val="17"/>
  </w:num>
  <w:num w:numId="20">
    <w:abstractNumId w:val="29"/>
  </w:num>
  <w:num w:numId="21">
    <w:abstractNumId w:val="1"/>
  </w:num>
  <w:num w:numId="22">
    <w:abstractNumId w:val="4"/>
  </w:num>
  <w:num w:numId="23">
    <w:abstractNumId w:val="6"/>
  </w:num>
  <w:num w:numId="24">
    <w:abstractNumId w:val="9"/>
  </w:num>
  <w:num w:numId="25">
    <w:abstractNumId w:val="20"/>
  </w:num>
  <w:num w:numId="26">
    <w:abstractNumId w:val="34"/>
  </w:num>
  <w:num w:numId="27">
    <w:abstractNumId w:val="25"/>
  </w:num>
  <w:num w:numId="28">
    <w:abstractNumId w:val="23"/>
  </w:num>
  <w:num w:numId="29">
    <w:abstractNumId w:val="22"/>
  </w:num>
  <w:num w:numId="30">
    <w:abstractNumId w:val="31"/>
  </w:num>
  <w:num w:numId="31">
    <w:abstractNumId w:val="27"/>
  </w:num>
  <w:num w:numId="32">
    <w:abstractNumId w:val="30"/>
  </w:num>
  <w:num w:numId="33">
    <w:abstractNumId w:val="13"/>
  </w:num>
  <w:num w:numId="34">
    <w:abstractNumId w:val="33"/>
  </w:num>
  <w:num w:numId="35">
    <w:abstractNumId w:val="12"/>
  </w:num>
  <w:num w:numId="36">
    <w:abstractNumId w:val="15"/>
  </w:num>
  <w:num w:numId="37">
    <w:abstractNumId w:val="26"/>
  </w:num>
  <w:num w:numId="38">
    <w:abstractNumId w:val="5"/>
  </w:num>
  <w:num w:numId="39">
    <w:abstractNumId w:val="2"/>
  </w:num>
  <w:num w:numId="40">
    <w:abstractNumId w:val="2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789A"/>
    <w:rsid w:val="00120841"/>
    <w:rsid w:val="00127276"/>
    <w:rsid w:val="001342FE"/>
    <w:rsid w:val="00135987"/>
    <w:rsid w:val="00136C69"/>
    <w:rsid w:val="00136E3D"/>
    <w:rsid w:val="0014132C"/>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FD7"/>
    <w:rsid w:val="001C0E44"/>
    <w:rsid w:val="001C3738"/>
    <w:rsid w:val="001C4987"/>
    <w:rsid w:val="001C544A"/>
    <w:rsid w:val="001C5D39"/>
    <w:rsid w:val="001C72CC"/>
    <w:rsid w:val="001C7444"/>
    <w:rsid w:val="001D14C2"/>
    <w:rsid w:val="001D1B6E"/>
    <w:rsid w:val="001D358D"/>
    <w:rsid w:val="001D363B"/>
    <w:rsid w:val="001D5803"/>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D6781"/>
    <w:rsid w:val="002E1A29"/>
    <w:rsid w:val="002E3E8E"/>
    <w:rsid w:val="002E50D1"/>
    <w:rsid w:val="002E54BC"/>
    <w:rsid w:val="002E55E7"/>
    <w:rsid w:val="002E67C4"/>
    <w:rsid w:val="002F506B"/>
    <w:rsid w:val="002F7BC3"/>
    <w:rsid w:val="0030143C"/>
    <w:rsid w:val="00301EC3"/>
    <w:rsid w:val="00302C7E"/>
    <w:rsid w:val="003057A5"/>
    <w:rsid w:val="00305C60"/>
    <w:rsid w:val="003133FE"/>
    <w:rsid w:val="00317E5D"/>
    <w:rsid w:val="003204D3"/>
    <w:rsid w:val="00321F3F"/>
    <w:rsid w:val="00322BD8"/>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57400"/>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B6FA1"/>
    <w:rsid w:val="003C1061"/>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5639"/>
    <w:rsid w:val="00495A86"/>
    <w:rsid w:val="00496D3F"/>
    <w:rsid w:val="004A25B7"/>
    <w:rsid w:val="004A3A76"/>
    <w:rsid w:val="004A5CBB"/>
    <w:rsid w:val="004A6332"/>
    <w:rsid w:val="004A6590"/>
    <w:rsid w:val="004A6B74"/>
    <w:rsid w:val="004B0731"/>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750E"/>
    <w:rsid w:val="00550BAC"/>
    <w:rsid w:val="005601E8"/>
    <w:rsid w:val="005622DD"/>
    <w:rsid w:val="00563A0F"/>
    <w:rsid w:val="005649B1"/>
    <w:rsid w:val="005731AA"/>
    <w:rsid w:val="0057333B"/>
    <w:rsid w:val="00577BAE"/>
    <w:rsid w:val="005854FD"/>
    <w:rsid w:val="00585D8A"/>
    <w:rsid w:val="00586D72"/>
    <w:rsid w:val="00587C45"/>
    <w:rsid w:val="00592A10"/>
    <w:rsid w:val="005957A3"/>
    <w:rsid w:val="00595E0F"/>
    <w:rsid w:val="005A0C9E"/>
    <w:rsid w:val="005A5D15"/>
    <w:rsid w:val="005A6814"/>
    <w:rsid w:val="005B0012"/>
    <w:rsid w:val="005B4B12"/>
    <w:rsid w:val="005B4EBE"/>
    <w:rsid w:val="005B52B1"/>
    <w:rsid w:val="005C09EC"/>
    <w:rsid w:val="005C0FBB"/>
    <w:rsid w:val="005D598E"/>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3DD0"/>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D0361"/>
    <w:rsid w:val="007D07DB"/>
    <w:rsid w:val="007D16F8"/>
    <w:rsid w:val="007D17BD"/>
    <w:rsid w:val="007D2D3B"/>
    <w:rsid w:val="007D53BC"/>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71D36"/>
    <w:rsid w:val="009760EB"/>
    <w:rsid w:val="0097709A"/>
    <w:rsid w:val="00981FED"/>
    <w:rsid w:val="00984F79"/>
    <w:rsid w:val="009929D6"/>
    <w:rsid w:val="00994599"/>
    <w:rsid w:val="009A5801"/>
    <w:rsid w:val="009B1248"/>
    <w:rsid w:val="009B1D0F"/>
    <w:rsid w:val="009B3DF4"/>
    <w:rsid w:val="009B75BB"/>
    <w:rsid w:val="009C00B1"/>
    <w:rsid w:val="009C6621"/>
    <w:rsid w:val="009C70FB"/>
    <w:rsid w:val="009C7779"/>
    <w:rsid w:val="009D0369"/>
    <w:rsid w:val="009D1DAA"/>
    <w:rsid w:val="009D5020"/>
    <w:rsid w:val="009D57D4"/>
    <w:rsid w:val="009D5CC7"/>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1683C"/>
    <w:rsid w:val="00A229EA"/>
    <w:rsid w:val="00A255AF"/>
    <w:rsid w:val="00A32E2C"/>
    <w:rsid w:val="00A371D8"/>
    <w:rsid w:val="00A40A46"/>
    <w:rsid w:val="00A461C0"/>
    <w:rsid w:val="00A5079A"/>
    <w:rsid w:val="00A5344F"/>
    <w:rsid w:val="00A5649C"/>
    <w:rsid w:val="00A57103"/>
    <w:rsid w:val="00A578E8"/>
    <w:rsid w:val="00A60A91"/>
    <w:rsid w:val="00A65BD9"/>
    <w:rsid w:val="00A66C27"/>
    <w:rsid w:val="00A67FD8"/>
    <w:rsid w:val="00A715AB"/>
    <w:rsid w:val="00A860B9"/>
    <w:rsid w:val="00A90C7B"/>
    <w:rsid w:val="00A91976"/>
    <w:rsid w:val="00A93268"/>
    <w:rsid w:val="00A96AC8"/>
    <w:rsid w:val="00A975C6"/>
    <w:rsid w:val="00AA0EC9"/>
    <w:rsid w:val="00AA68F3"/>
    <w:rsid w:val="00AA7600"/>
    <w:rsid w:val="00AB38F2"/>
    <w:rsid w:val="00AB3E4B"/>
    <w:rsid w:val="00AB3E64"/>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4CB5"/>
    <w:rsid w:val="00B1634E"/>
    <w:rsid w:val="00B169F5"/>
    <w:rsid w:val="00B17A24"/>
    <w:rsid w:val="00B22886"/>
    <w:rsid w:val="00B233BE"/>
    <w:rsid w:val="00B2345B"/>
    <w:rsid w:val="00B248D8"/>
    <w:rsid w:val="00B250C0"/>
    <w:rsid w:val="00B26A69"/>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C8A"/>
    <w:rsid w:val="00C118BF"/>
    <w:rsid w:val="00C156FA"/>
    <w:rsid w:val="00C17945"/>
    <w:rsid w:val="00C211A6"/>
    <w:rsid w:val="00C24E7F"/>
    <w:rsid w:val="00C26E8D"/>
    <w:rsid w:val="00C27528"/>
    <w:rsid w:val="00C275F0"/>
    <w:rsid w:val="00C30248"/>
    <w:rsid w:val="00C343AD"/>
    <w:rsid w:val="00C37B5C"/>
    <w:rsid w:val="00C424FB"/>
    <w:rsid w:val="00C42EEE"/>
    <w:rsid w:val="00C47C28"/>
    <w:rsid w:val="00C47DA3"/>
    <w:rsid w:val="00C518FC"/>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4FB2"/>
    <w:rsid w:val="00CC7F3E"/>
    <w:rsid w:val="00CD372D"/>
    <w:rsid w:val="00CD3AD4"/>
    <w:rsid w:val="00CD7DF4"/>
    <w:rsid w:val="00CE4BAE"/>
    <w:rsid w:val="00CE60EB"/>
    <w:rsid w:val="00CF0A9A"/>
    <w:rsid w:val="00CF1EAA"/>
    <w:rsid w:val="00CF5C7D"/>
    <w:rsid w:val="00CF7CC1"/>
    <w:rsid w:val="00D00F9E"/>
    <w:rsid w:val="00D01CA5"/>
    <w:rsid w:val="00D02003"/>
    <w:rsid w:val="00D066CE"/>
    <w:rsid w:val="00D12B9C"/>
    <w:rsid w:val="00D1310A"/>
    <w:rsid w:val="00D142D1"/>
    <w:rsid w:val="00D16011"/>
    <w:rsid w:val="00D20CFC"/>
    <w:rsid w:val="00D213CA"/>
    <w:rsid w:val="00D21F3C"/>
    <w:rsid w:val="00D237F6"/>
    <w:rsid w:val="00D24FC1"/>
    <w:rsid w:val="00D303FC"/>
    <w:rsid w:val="00D3097B"/>
    <w:rsid w:val="00D33508"/>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31F50"/>
    <w:rsid w:val="00E32535"/>
    <w:rsid w:val="00E340A0"/>
    <w:rsid w:val="00E3456D"/>
    <w:rsid w:val="00E457A0"/>
    <w:rsid w:val="00E46210"/>
    <w:rsid w:val="00E47A01"/>
    <w:rsid w:val="00E52484"/>
    <w:rsid w:val="00E53E5B"/>
    <w:rsid w:val="00E60EEA"/>
    <w:rsid w:val="00E61FA4"/>
    <w:rsid w:val="00E64022"/>
    <w:rsid w:val="00E65396"/>
    <w:rsid w:val="00E66AA5"/>
    <w:rsid w:val="00E71FD8"/>
    <w:rsid w:val="00E74253"/>
    <w:rsid w:val="00E75404"/>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9C66-356C-4FE3-869C-533FF883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102</Pages>
  <Words>29914</Words>
  <Characters>173143</Characters>
  <Application>Microsoft Office Word</Application>
  <DocSecurity>4</DocSecurity>
  <Lines>1442</Lines>
  <Paragraphs>405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Gabriel Lopes</cp:lastModifiedBy>
  <cp:revision>2</cp:revision>
  <cp:lastPrinted>2020-04-14T14:42:00Z</cp:lastPrinted>
  <dcterms:created xsi:type="dcterms:W3CDTF">2020-10-16T17:12:00Z</dcterms:created>
  <dcterms:modified xsi:type="dcterms:W3CDTF">2020-10-16T17:12:00Z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- 7533703v1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